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549FB" w14:textId="0697A52A" w:rsidR="00B72C64" w:rsidRPr="005478F1" w:rsidRDefault="00B72C64" w:rsidP="00A61A7D">
      <w:r w:rsidRPr="005478F1">
        <w:rPr>
          <w:noProof/>
          <w:color w:val="008000"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14946491" wp14:editId="1BE2B8B7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6064250" cy="1404620"/>
                <wp:effectExtent l="0" t="0" r="12700" b="266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6559D" w14:textId="13016C49" w:rsidR="00B72C64" w:rsidRDefault="00B72C64" w:rsidP="00B72C64">
                            <w:r>
                              <w:t xml:space="preserve">Tento dokument je schválená informácia o lieku Beyfortus a sú v ňom </w:t>
                            </w:r>
                            <w:r w:rsidRPr="00D37CFD">
                              <w:t>sledované</w:t>
                            </w:r>
                            <w:r>
                              <w:t xml:space="preserve"> zmeny od predchádzajúceho postupu, ktoré ovplyvnili informáciu o lieku </w:t>
                            </w:r>
                            <w:r w:rsidRPr="00B46EC3">
                              <w:t>(</w:t>
                            </w:r>
                            <w:r w:rsidRPr="00AA1D33">
                              <w:rPr>
                                <w:lang w:val="en-US"/>
                              </w:rPr>
                              <w:t>EMEA/</w:t>
                            </w:r>
                            <w:r w:rsidRPr="00E5003A">
                              <w:rPr>
                                <w:lang w:val="en-US"/>
                              </w:rPr>
                              <w:t>VR/0000246848</w:t>
                            </w:r>
                            <w:r w:rsidRPr="00B46EC3">
                              <w:t>)</w:t>
                            </w:r>
                            <w:r>
                              <w:t>.</w:t>
                            </w:r>
                          </w:p>
                          <w:p w14:paraId="02B77709" w14:textId="77777777" w:rsidR="00B72C64" w:rsidRPr="00B46EC3" w:rsidRDefault="00B72C64" w:rsidP="00B72C64"/>
                          <w:p w14:paraId="67DA1D05" w14:textId="77777777" w:rsidR="00EF45B0" w:rsidRDefault="00B72C64" w:rsidP="00B72C64">
                            <w:r>
                              <w:t xml:space="preserve">Viac informácií nájdete na webovej stránke Európskej agentúry pre lieky: </w:t>
                            </w:r>
                          </w:p>
                          <w:p w14:paraId="535E49FE" w14:textId="0C869F07" w:rsidR="00B72C64" w:rsidRPr="00B72C64" w:rsidRDefault="00EF45B0" w:rsidP="00B72C64">
                            <w:pPr>
                              <w:rPr>
                                <w:rPrChange w:id="0" w:author="Swixx SK" w:date="2025-04-27T06:11:00Z" w16du:dateUtc="2025-04-27T04:11:00Z">
                                  <w:rPr>
                                    <w:lang w:val="en-US"/>
                                  </w:rPr>
                                </w:rPrChange>
                              </w:rPr>
                            </w:pPr>
                            <w:hyperlink r:id="rId11" w:history="1">
                              <w:r w:rsidRPr="00480995">
                                <w:rPr>
                                  <w:rStyle w:val="Hyperlink"/>
                                </w:rPr>
                                <w:t>https://www.ema.europa.eu/en/medicines/human/epar/Beyfortus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4649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3.3pt;width:477.5pt;height:110.6pt;z-index:25169459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">
                <v:textbox style="mso-fit-shape-to-text:t">
                  <w:txbxContent>
                    <w:p w14:paraId="7006559D" w14:textId="13016C49" w:rsidR="00B72C64" w:rsidRDefault="00B72C64" w:rsidP="00B72C64">
                      <w:r>
                        <w:t xml:space="preserve">Tento dokument je schválená informácia o lieku Beyfortus a sú v ňom </w:t>
                      </w:r>
                      <w:r w:rsidRPr="00D37CFD">
                        <w:t>sledované</w:t>
                      </w:r>
                      <w:r>
                        <w:t xml:space="preserve"> zmeny od predchádzajúceho postupu, ktoré ovplyvnili informáciu o lieku </w:t>
                      </w:r>
                      <w:r w:rsidRPr="00B46EC3">
                        <w:t>(</w:t>
                      </w:r>
                      <w:r w:rsidRPr="00AA1D33">
                        <w:rPr>
                          <w:lang w:val="en-US"/>
                        </w:rPr>
                        <w:t>EMEA/</w:t>
                      </w:r>
                      <w:r w:rsidRPr="00E5003A">
                        <w:rPr>
                          <w:lang w:val="en-US"/>
                        </w:rPr>
                        <w:t>VR/0000246848</w:t>
                      </w:r>
                      <w:r w:rsidRPr="00B46EC3">
                        <w:t>)</w:t>
                      </w:r>
                      <w:r>
                        <w:t>.</w:t>
                      </w:r>
                    </w:p>
                    <w:p w14:paraId="02B77709" w14:textId="77777777" w:rsidR="00B72C64" w:rsidRPr="00B46EC3" w:rsidRDefault="00B72C64" w:rsidP="00B72C64"/>
                    <w:p w14:paraId="67DA1D05" w14:textId="77777777" w:rsidR="00EF45B0" w:rsidRDefault="00B72C64" w:rsidP="00B72C64">
                      <w:r>
                        <w:t xml:space="preserve">Viac informácií nájdete na webovej stránke Európskej agentúry pre lieky: </w:t>
                      </w:r>
                    </w:p>
                    <w:p w14:paraId="535E49FE" w14:textId="0C869F07" w:rsidR="00B72C64" w:rsidRPr="00B72C64" w:rsidRDefault="00EF45B0" w:rsidP="00B72C64">
                      <w:pPr>
                        <w:rPr>
                          <w:rPrChange w:id="1" w:author="Swixx SK" w:date="2025-04-27T06:11:00Z" w16du:dateUtc="2025-04-27T04:11:00Z">
                            <w:rPr>
                              <w:lang w:val="en-US"/>
                            </w:rPr>
                          </w:rPrChange>
                        </w:rPr>
                      </w:pPr>
                      <w:hyperlink r:id="rId12" w:history="1">
                        <w:r w:rsidRPr="00480995">
                          <w:rPr>
                            <w:rStyle w:val="Hyperlink"/>
                          </w:rPr>
                          <w:t>https://www.ema.europa.eu/en/medicines/human/epar/Beyfortus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72DA81" w14:textId="77777777" w:rsidR="000E46EA" w:rsidRPr="005478F1" w:rsidRDefault="000E46EA" w:rsidP="004C69B4">
      <w:pPr>
        <w:pStyle w:val="BodyText"/>
        <w:kinsoku w:val="0"/>
        <w:overflowPunct w:val="0"/>
      </w:pPr>
    </w:p>
    <w:p w14:paraId="573552EA" w14:textId="77777777" w:rsidR="000E46EA" w:rsidRPr="005478F1" w:rsidRDefault="000E46EA" w:rsidP="004C69B4">
      <w:pPr>
        <w:pStyle w:val="BodyText"/>
        <w:kinsoku w:val="0"/>
        <w:overflowPunct w:val="0"/>
      </w:pPr>
    </w:p>
    <w:p w14:paraId="33BAC2DC" w14:textId="77777777" w:rsidR="000E46EA" w:rsidRPr="005478F1" w:rsidRDefault="000E46EA" w:rsidP="004C69B4">
      <w:pPr>
        <w:pStyle w:val="BodyText"/>
        <w:kinsoku w:val="0"/>
        <w:overflowPunct w:val="0"/>
      </w:pPr>
    </w:p>
    <w:p w14:paraId="1ED24253" w14:textId="77777777" w:rsidR="000E46EA" w:rsidRPr="005478F1" w:rsidRDefault="000E46EA" w:rsidP="004C69B4">
      <w:pPr>
        <w:pStyle w:val="BodyText"/>
        <w:kinsoku w:val="0"/>
        <w:overflowPunct w:val="0"/>
      </w:pPr>
    </w:p>
    <w:p w14:paraId="034719D0" w14:textId="77777777" w:rsidR="000E46EA" w:rsidRPr="005478F1" w:rsidRDefault="000E46EA" w:rsidP="004C69B4">
      <w:pPr>
        <w:pStyle w:val="BodyText"/>
        <w:kinsoku w:val="0"/>
        <w:overflowPunct w:val="0"/>
      </w:pPr>
    </w:p>
    <w:p w14:paraId="59B5E1C1" w14:textId="77777777" w:rsidR="000E46EA" w:rsidRPr="005478F1" w:rsidRDefault="000E46EA" w:rsidP="004C69B4">
      <w:pPr>
        <w:pStyle w:val="BodyText"/>
        <w:kinsoku w:val="0"/>
        <w:overflowPunct w:val="0"/>
      </w:pPr>
    </w:p>
    <w:p w14:paraId="31A294DD" w14:textId="77777777" w:rsidR="000E46EA" w:rsidRPr="005478F1" w:rsidRDefault="000E46EA" w:rsidP="004C69B4">
      <w:pPr>
        <w:pStyle w:val="BodyText"/>
        <w:kinsoku w:val="0"/>
        <w:overflowPunct w:val="0"/>
      </w:pPr>
    </w:p>
    <w:p w14:paraId="4535B468" w14:textId="77777777" w:rsidR="000E46EA" w:rsidRPr="005478F1" w:rsidRDefault="000E46EA" w:rsidP="004C69B4">
      <w:pPr>
        <w:pStyle w:val="BodyText"/>
        <w:kinsoku w:val="0"/>
        <w:overflowPunct w:val="0"/>
      </w:pPr>
    </w:p>
    <w:p w14:paraId="3856D69E" w14:textId="77777777" w:rsidR="000E46EA" w:rsidRPr="005478F1" w:rsidRDefault="000E46EA" w:rsidP="004C69B4">
      <w:pPr>
        <w:pStyle w:val="BodyText"/>
        <w:kinsoku w:val="0"/>
        <w:overflowPunct w:val="0"/>
      </w:pPr>
    </w:p>
    <w:p w14:paraId="76744742" w14:textId="77777777" w:rsidR="000E46EA" w:rsidRPr="005478F1" w:rsidRDefault="000E46EA" w:rsidP="004C69B4">
      <w:pPr>
        <w:pStyle w:val="BodyText"/>
        <w:kinsoku w:val="0"/>
        <w:overflowPunct w:val="0"/>
      </w:pPr>
    </w:p>
    <w:p w14:paraId="65DEA357" w14:textId="77777777" w:rsidR="000E46EA" w:rsidRPr="005478F1" w:rsidRDefault="000E46EA" w:rsidP="004C69B4">
      <w:pPr>
        <w:pStyle w:val="BodyText"/>
        <w:kinsoku w:val="0"/>
        <w:overflowPunct w:val="0"/>
      </w:pPr>
    </w:p>
    <w:p w14:paraId="292D1DE5" w14:textId="77777777" w:rsidR="000E46EA" w:rsidRPr="005478F1" w:rsidRDefault="000E46EA" w:rsidP="004C69B4">
      <w:pPr>
        <w:pStyle w:val="BodyText"/>
        <w:kinsoku w:val="0"/>
        <w:overflowPunct w:val="0"/>
      </w:pPr>
    </w:p>
    <w:p w14:paraId="42E09323" w14:textId="77777777" w:rsidR="000E46EA" w:rsidRPr="005478F1" w:rsidRDefault="000E46EA" w:rsidP="004C69B4">
      <w:pPr>
        <w:pStyle w:val="BodyText"/>
        <w:kinsoku w:val="0"/>
        <w:overflowPunct w:val="0"/>
      </w:pPr>
    </w:p>
    <w:p w14:paraId="3C79815A" w14:textId="77777777" w:rsidR="000E46EA" w:rsidRPr="005478F1" w:rsidRDefault="000E46EA" w:rsidP="004C69B4">
      <w:pPr>
        <w:pStyle w:val="BodyText"/>
        <w:kinsoku w:val="0"/>
        <w:overflowPunct w:val="0"/>
      </w:pPr>
    </w:p>
    <w:p w14:paraId="1C643928" w14:textId="77777777" w:rsidR="000E46EA" w:rsidRPr="005478F1" w:rsidRDefault="000E46EA" w:rsidP="004C69B4">
      <w:pPr>
        <w:pStyle w:val="BodyText"/>
        <w:kinsoku w:val="0"/>
        <w:overflowPunct w:val="0"/>
      </w:pPr>
    </w:p>
    <w:p w14:paraId="4BF176BE" w14:textId="77777777" w:rsidR="000E46EA" w:rsidRPr="005478F1" w:rsidRDefault="000E46EA" w:rsidP="004C69B4">
      <w:pPr>
        <w:pStyle w:val="BodyText"/>
        <w:kinsoku w:val="0"/>
        <w:overflowPunct w:val="0"/>
      </w:pPr>
    </w:p>
    <w:p w14:paraId="09652E3E" w14:textId="77777777" w:rsidR="000E46EA" w:rsidRPr="005478F1" w:rsidRDefault="000E46EA" w:rsidP="004C69B4">
      <w:pPr>
        <w:pStyle w:val="BodyText"/>
        <w:kinsoku w:val="0"/>
        <w:overflowPunct w:val="0"/>
      </w:pPr>
    </w:p>
    <w:p w14:paraId="09ABC47D" w14:textId="77777777" w:rsidR="000E46EA" w:rsidRPr="005478F1" w:rsidRDefault="000E46EA" w:rsidP="004C69B4">
      <w:pPr>
        <w:pStyle w:val="BodyText"/>
        <w:kinsoku w:val="0"/>
        <w:overflowPunct w:val="0"/>
        <w:spacing w:before="211"/>
      </w:pPr>
    </w:p>
    <w:p w14:paraId="1D9D9939" w14:textId="239EEE10" w:rsidR="000E46EA" w:rsidRPr="005478F1" w:rsidRDefault="000E46EA" w:rsidP="002C35CF">
      <w:pPr>
        <w:pStyle w:val="Heading1"/>
        <w:kinsoku w:val="0"/>
        <w:overflowPunct w:val="0"/>
        <w:spacing w:before="0"/>
        <w:ind w:left="24"/>
        <w:jc w:val="center"/>
        <w:rPr>
          <w:spacing w:val="-10"/>
        </w:rPr>
      </w:pPr>
      <w:r w:rsidRPr="005478F1">
        <w:t>PRÍLOHA</w:t>
      </w:r>
      <w:r w:rsidRPr="005478F1">
        <w:rPr>
          <w:spacing w:val="-7"/>
        </w:rPr>
        <w:t xml:space="preserve"> </w:t>
      </w:r>
      <w:r w:rsidRPr="005478F1">
        <w:rPr>
          <w:spacing w:val="-10"/>
        </w:rPr>
        <w:t>I</w:t>
      </w:r>
      <w:r w:rsidR="005F1039" w:rsidRPr="005478F1">
        <w:rPr>
          <w:spacing w:val="-10"/>
        </w:rPr>
        <w:fldChar w:fldCharType="begin"/>
      </w:r>
      <w:r w:rsidR="005F1039" w:rsidRPr="005478F1">
        <w:rPr>
          <w:spacing w:val="-10"/>
        </w:rPr>
        <w:instrText xml:space="preserve"> DOCVARIABLE VAULT_ND_cab814a1-cf87-4cb3-a19d-69a5cfa9e9c4 \* MERGEFORMAT </w:instrText>
      </w:r>
      <w:r w:rsidR="005F1039" w:rsidRPr="005478F1">
        <w:rPr>
          <w:spacing w:val="-10"/>
        </w:rPr>
        <w:fldChar w:fldCharType="separate"/>
      </w:r>
      <w:r w:rsidR="005F1039" w:rsidRPr="005478F1">
        <w:rPr>
          <w:spacing w:val="-10"/>
        </w:rPr>
        <w:t xml:space="preserve"> </w:t>
      </w:r>
      <w:r w:rsidR="005F1039" w:rsidRPr="005478F1">
        <w:rPr>
          <w:spacing w:val="-10"/>
        </w:rPr>
        <w:fldChar w:fldCharType="end"/>
      </w:r>
    </w:p>
    <w:p w14:paraId="420BE0D2" w14:textId="77777777" w:rsidR="000E46EA" w:rsidRPr="005478F1" w:rsidRDefault="000E46EA" w:rsidP="004C69B4">
      <w:pPr>
        <w:pStyle w:val="BodyText"/>
        <w:kinsoku w:val="0"/>
        <w:overflowPunct w:val="0"/>
        <w:spacing w:before="3"/>
        <w:rPr>
          <w:b/>
          <w:bCs/>
        </w:rPr>
      </w:pPr>
    </w:p>
    <w:p w14:paraId="5CBCAC35" w14:textId="77777777" w:rsidR="000E46EA" w:rsidRPr="005478F1" w:rsidRDefault="000E46EA" w:rsidP="004C69B4">
      <w:pPr>
        <w:pStyle w:val="BodyText"/>
        <w:kinsoku w:val="0"/>
        <w:overflowPunct w:val="0"/>
        <w:ind w:left="24"/>
        <w:jc w:val="center"/>
        <w:rPr>
          <w:b/>
          <w:bCs/>
          <w:spacing w:val="-2"/>
        </w:rPr>
      </w:pPr>
      <w:bookmarkStart w:id="2" w:name="SÚHRN_CHARAKTERISTICKÝCH_VLASTNOSTÍ_LIEK"/>
      <w:bookmarkEnd w:id="2"/>
      <w:r w:rsidRPr="005478F1">
        <w:rPr>
          <w:b/>
          <w:bCs/>
        </w:rPr>
        <w:t>SÚHRN</w:t>
      </w:r>
      <w:r w:rsidRPr="005478F1">
        <w:rPr>
          <w:b/>
          <w:bCs/>
          <w:spacing w:val="-11"/>
        </w:rPr>
        <w:t xml:space="preserve"> </w:t>
      </w:r>
      <w:r w:rsidRPr="005478F1">
        <w:rPr>
          <w:b/>
          <w:bCs/>
        </w:rPr>
        <w:t>CHARAKTERISTICKÝCH</w:t>
      </w:r>
      <w:r w:rsidRPr="005478F1">
        <w:rPr>
          <w:b/>
          <w:bCs/>
          <w:spacing w:val="-11"/>
        </w:rPr>
        <w:t xml:space="preserve"> </w:t>
      </w:r>
      <w:r w:rsidRPr="005478F1">
        <w:rPr>
          <w:b/>
          <w:bCs/>
        </w:rPr>
        <w:t>VLASTNOSTÍ</w:t>
      </w:r>
      <w:r w:rsidRPr="005478F1">
        <w:rPr>
          <w:b/>
          <w:bCs/>
          <w:spacing w:val="-11"/>
        </w:rPr>
        <w:t xml:space="preserve"> </w:t>
      </w:r>
      <w:r w:rsidRPr="005478F1">
        <w:rPr>
          <w:b/>
          <w:bCs/>
          <w:spacing w:val="-2"/>
        </w:rPr>
        <w:t>LIEKU</w:t>
      </w:r>
    </w:p>
    <w:p w14:paraId="4D2757E0" w14:textId="77777777" w:rsidR="000E46EA" w:rsidRPr="005478F1" w:rsidRDefault="000E46EA" w:rsidP="004C69B4">
      <w:pPr>
        <w:pStyle w:val="BodyText"/>
        <w:kinsoku w:val="0"/>
        <w:overflowPunct w:val="0"/>
        <w:ind w:left="24"/>
        <w:jc w:val="center"/>
        <w:rPr>
          <w:b/>
          <w:bCs/>
          <w:spacing w:val="-2"/>
        </w:rPr>
        <w:sectPr w:rsidR="000E46EA" w:rsidRPr="005478F1" w:rsidSect="00A834A0">
          <w:headerReference w:type="even" r:id="rId13"/>
          <w:footerReference w:type="default" r:id="rId14"/>
          <w:headerReference w:type="first" r:id="rId15"/>
          <w:pgSz w:w="11910" w:h="16840"/>
          <w:pgMar w:top="1920" w:right="1200" w:bottom="920" w:left="1180" w:header="0" w:footer="721" w:gutter="0"/>
          <w:pgNumType w:start="1"/>
          <w:cols w:space="708"/>
          <w:noEndnote/>
        </w:sectPr>
      </w:pPr>
    </w:p>
    <w:p w14:paraId="7963186B" w14:textId="1FAFD06F" w:rsidR="000E46EA" w:rsidRPr="005478F1" w:rsidRDefault="00E57A86" w:rsidP="002C35CF">
      <w:pPr>
        <w:pStyle w:val="BodyText"/>
        <w:kinsoku w:val="0"/>
        <w:overflowPunct w:val="0"/>
        <w:spacing w:before="62"/>
        <w:ind w:left="235" w:firstLine="312"/>
      </w:pPr>
      <w:bookmarkStart w:id="3" w:name="_Hlk196646949"/>
      <w:r w:rsidRPr="005478F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9056" behindDoc="0" locked="0" layoutInCell="0" allowOverlap="1" wp14:anchorId="0EB1F8CF" wp14:editId="6E5DCDDF">
                <wp:simplePos x="0" y="0"/>
                <wp:positionH relativeFrom="page">
                  <wp:posOffset>899160</wp:posOffset>
                </wp:positionH>
                <wp:positionV relativeFrom="paragraph">
                  <wp:posOffset>-3810</wp:posOffset>
                </wp:positionV>
                <wp:extent cx="203200" cy="177800"/>
                <wp:effectExtent l="0" t="0" r="0" b="0"/>
                <wp:wrapNone/>
                <wp:docPr id="1066505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1E45B" w14:textId="06DDF1C9" w:rsidR="000E46EA" w:rsidRDefault="00E57A8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8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F150550" wp14:editId="6C54A8D5">
                                  <wp:extent cx="190500" cy="190500"/>
                                  <wp:effectExtent l="0" t="0" r="0" b="0"/>
                                  <wp:docPr id="977615638" name="Pictur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6240CA" w14:textId="77777777" w:rsidR="000E46EA" w:rsidRDefault="000E46E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1F8CF" id="Rectangle 3" o:spid="_x0000_s1027" style="position:absolute;left:0;text-align:left;margin-left:70.8pt;margin-top:-.3pt;width:16pt;height:14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" o:allowincell="f" filled="f" stroked="f">
                <v:textbox inset="0,0,0,0">
                  <w:txbxContent>
                    <w:p w14:paraId="0BC1E45B" w14:textId="06DDF1C9" w:rsidR="000E46EA" w:rsidRDefault="00E57A86">
                      <w:pPr>
                        <w:widowControl/>
                        <w:autoSpaceDE/>
                        <w:autoSpaceDN/>
                        <w:adjustRightInd/>
                        <w:spacing w:line="28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F150550" wp14:editId="6C54A8D5">
                            <wp:extent cx="190500" cy="190500"/>
                            <wp:effectExtent l="0" t="0" r="0" b="0"/>
                            <wp:docPr id="977615638" name="Pictur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6240CA" w14:textId="77777777" w:rsidR="000E46EA" w:rsidRDefault="000E46E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E46EA" w:rsidRPr="005478F1">
        <w:t>Tento</w:t>
      </w:r>
      <w:r w:rsidR="000E46EA" w:rsidRPr="005478F1">
        <w:rPr>
          <w:spacing w:val="-4"/>
        </w:rPr>
        <w:t xml:space="preserve"> </w:t>
      </w:r>
      <w:r w:rsidR="000E46EA" w:rsidRPr="005478F1">
        <w:t>liek</w:t>
      </w:r>
      <w:r w:rsidR="000E46EA" w:rsidRPr="005478F1">
        <w:rPr>
          <w:spacing w:val="-4"/>
        </w:rPr>
        <w:t xml:space="preserve"> </w:t>
      </w:r>
      <w:r w:rsidR="000E46EA" w:rsidRPr="005478F1">
        <w:t>je</w:t>
      </w:r>
      <w:r w:rsidR="000E46EA" w:rsidRPr="005478F1">
        <w:rPr>
          <w:spacing w:val="-3"/>
        </w:rPr>
        <w:t xml:space="preserve"> </w:t>
      </w:r>
      <w:r w:rsidR="000E46EA" w:rsidRPr="005478F1">
        <w:t>predmetom</w:t>
      </w:r>
      <w:r w:rsidR="000E46EA" w:rsidRPr="005478F1">
        <w:rPr>
          <w:spacing w:val="-3"/>
        </w:rPr>
        <w:t xml:space="preserve"> </w:t>
      </w:r>
      <w:r w:rsidR="000E46EA" w:rsidRPr="005478F1">
        <w:t>ďalšieho monitorovania.</w:t>
      </w:r>
      <w:r w:rsidR="000E46EA" w:rsidRPr="005478F1">
        <w:rPr>
          <w:spacing w:val="-3"/>
        </w:rPr>
        <w:t xml:space="preserve"> </w:t>
      </w:r>
      <w:r w:rsidR="000E46EA" w:rsidRPr="005478F1">
        <w:t>To</w:t>
      </w:r>
      <w:r w:rsidR="000E46EA" w:rsidRPr="005478F1">
        <w:rPr>
          <w:spacing w:val="-3"/>
        </w:rPr>
        <w:t xml:space="preserve"> </w:t>
      </w:r>
      <w:r w:rsidR="000E46EA" w:rsidRPr="005478F1">
        <w:t>umožní</w:t>
      </w:r>
      <w:r w:rsidR="000E46EA" w:rsidRPr="005478F1">
        <w:rPr>
          <w:spacing w:val="-3"/>
        </w:rPr>
        <w:t xml:space="preserve"> </w:t>
      </w:r>
      <w:r w:rsidR="000E46EA" w:rsidRPr="005478F1">
        <w:t>rýchle</w:t>
      </w:r>
      <w:r w:rsidR="000E46EA" w:rsidRPr="005478F1">
        <w:rPr>
          <w:spacing w:val="-7"/>
        </w:rPr>
        <w:t xml:space="preserve"> </w:t>
      </w:r>
      <w:r w:rsidR="000E46EA" w:rsidRPr="005478F1">
        <w:t>získanie</w:t>
      </w:r>
      <w:r w:rsidR="000E46EA" w:rsidRPr="005478F1">
        <w:rPr>
          <w:spacing w:val="-7"/>
        </w:rPr>
        <w:t xml:space="preserve"> </w:t>
      </w:r>
      <w:r w:rsidR="000E46EA" w:rsidRPr="005478F1">
        <w:t>nových informácií o bezpečnosti. Od zdravotníckych pracovníkov sa vyžaduje, aby hlásili akékoľvek podozrenia na nežiaduce reakcie. Informácie o tom, ako hlásiť nežiaduce reakcie, nájdete v časti 4.8.</w:t>
      </w:r>
    </w:p>
    <w:p w14:paraId="69ACBE39" w14:textId="77777777" w:rsidR="000E46EA" w:rsidRPr="005478F1" w:rsidRDefault="000E46EA" w:rsidP="004C69B4">
      <w:pPr>
        <w:pStyle w:val="BodyText"/>
        <w:kinsoku w:val="0"/>
        <w:overflowPunct w:val="0"/>
      </w:pPr>
    </w:p>
    <w:p w14:paraId="230A8C91" w14:textId="77777777" w:rsidR="000E46EA" w:rsidRPr="005478F1" w:rsidRDefault="000E46EA" w:rsidP="004C69B4">
      <w:pPr>
        <w:pStyle w:val="BodyText"/>
        <w:kinsoku w:val="0"/>
        <w:overflowPunct w:val="0"/>
        <w:spacing w:before="2"/>
      </w:pPr>
    </w:p>
    <w:p w14:paraId="66BF53D1" w14:textId="5FE75BAC" w:rsidR="000E46EA" w:rsidRPr="005478F1" w:rsidRDefault="000E46EA" w:rsidP="004C69B4">
      <w:pPr>
        <w:pStyle w:val="Heading1"/>
        <w:numPr>
          <w:ilvl w:val="0"/>
          <w:numId w:val="7"/>
        </w:numPr>
        <w:tabs>
          <w:tab w:val="left" w:pos="802"/>
        </w:tabs>
        <w:kinsoku w:val="0"/>
        <w:overflowPunct w:val="0"/>
        <w:spacing w:before="1"/>
        <w:rPr>
          <w:spacing w:val="-2"/>
        </w:rPr>
      </w:pPr>
      <w:r w:rsidRPr="005478F1">
        <w:t xml:space="preserve">NÁZOV </w:t>
      </w:r>
      <w:r w:rsidRPr="005478F1">
        <w:rPr>
          <w:spacing w:val="-2"/>
        </w:rPr>
        <w:t>LIEKU</w:t>
      </w:r>
      <w:r w:rsidR="005F1039" w:rsidRPr="005478F1">
        <w:rPr>
          <w:spacing w:val="-2"/>
        </w:rPr>
        <w:fldChar w:fldCharType="begin"/>
      </w:r>
      <w:r w:rsidR="005F1039" w:rsidRPr="005478F1">
        <w:rPr>
          <w:spacing w:val="-2"/>
        </w:rPr>
        <w:instrText xml:space="preserve"> DOCVARIABLE VAULT_ND_6a836e33-76fd-4195-8a2a-d8ad89ca45b1 \* MERGEFORMAT </w:instrText>
      </w:r>
      <w:r w:rsidR="005F1039" w:rsidRPr="005478F1">
        <w:rPr>
          <w:spacing w:val="-2"/>
        </w:rPr>
        <w:fldChar w:fldCharType="separate"/>
      </w:r>
      <w:r w:rsidR="005F1039" w:rsidRPr="005478F1">
        <w:rPr>
          <w:spacing w:val="-2"/>
        </w:rPr>
        <w:t xml:space="preserve"> </w:t>
      </w:r>
      <w:r w:rsidR="005F1039" w:rsidRPr="005478F1">
        <w:rPr>
          <w:spacing w:val="-2"/>
        </w:rPr>
        <w:fldChar w:fldCharType="end"/>
      </w:r>
    </w:p>
    <w:p w14:paraId="54FF5B28" w14:textId="77777777" w:rsidR="000E46EA" w:rsidRPr="005478F1" w:rsidRDefault="000E46EA" w:rsidP="004C69B4">
      <w:pPr>
        <w:pStyle w:val="BodyText"/>
        <w:kinsoku w:val="0"/>
        <w:overflowPunct w:val="0"/>
        <w:rPr>
          <w:b/>
          <w:bCs/>
        </w:rPr>
      </w:pPr>
    </w:p>
    <w:p w14:paraId="43EC0CB6" w14:textId="0233BA59" w:rsidR="004C69B4" w:rsidRPr="005478F1" w:rsidRDefault="000E46EA" w:rsidP="005478F1">
      <w:pPr>
        <w:pStyle w:val="BodyText"/>
        <w:kinsoku w:val="0"/>
        <w:overflowPunct w:val="0"/>
        <w:spacing w:line="237" w:lineRule="auto"/>
        <w:ind w:left="235"/>
      </w:pPr>
      <w:r w:rsidRPr="005478F1">
        <w:t>Beyfortus 50</w:t>
      </w:r>
      <w:r w:rsidR="00694403" w:rsidRPr="005478F1">
        <w:t> mg</w:t>
      </w:r>
      <w:r w:rsidRPr="005478F1">
        <w:t xml:space="preserve"> injekčný roztok v naplnenej injekčnej striekačke</w:t>
      </w:r>
    </w:p>
    <w:p w14:paraId="6358EC63" w14:textId="00A44B5C" w:rsidR="000E46EA" w:rsidRPr="005478F1" w:rsidRDefault="000E46EA" w:rsidP="005478F1">
      <w:pPr>
        <w:pStyle w:val="BodyText"/>
        <w:kinsoku w:val="0"/>
        <w:overflowPunct w:val="0"/>
        <w:spacing w:line="237" w:lineRule="auto"/>
        <w:ind w:left="235"/>
      </w:pPr>
      <w:r w:rsidRPr="005478F1">
        <w:t>Beyfortus</w:t>
      </w:r>
      <w:r w:rsidRPr="005478F1">
        <w:rPr>
          <w:spacing w:val="-3"/>
        </w:rPr>
        <w:t xml:space="preserve"> </w:t>
      </w:r>
      <w:r w:rsidRPr="005478F1">
        <w:t>100</w:t>
      </w:r>
      <w:r w:rsidR="00694403" w:rsidRPr="005478F1">
        <w:rPr>
          <w:spacing w:val="-5"/>
        </w:rPr>
        <w:t> mg</w:t>
      </w:r>
      <w:r w:rsidRPr="005478F1">
        <w:rPr>
          <w:spacing w:val="-5"/>
        </w:rPr>
        <w:t xml:space="preserve"> </w:t>
      </w:r>
      <w:r w:rsidRPr="005478F1">
        <w:t>injekčný</w:t>
      </w:r>
      <w:r w:rsidRPr="005478F1">
        <w:rPr>
          <w:spacing w:val="-4"/>
        </w:rPr>
        <w:t xml:space="preserve"> </w:t>
      </w:r>
      <w:r w:rsidRPr="005478F1">
        <w:t>roztok</w:t>
      </w:r>
      <w:r w:rsidRPr="005478F1">
        <w:rPr>
          <w:spacing w:val="-4"/>
        </w:rPr>
        <w:t xml:space="preserve"> </w:t>
      </w:r>
      <w:r w:rsidRPr="005478F1">
        <w:t>v</w:t>
      </w:r>
      <w:r w:rsidRPr="005478F1">
        <w:rPr>
          <w:spacing w:val="-6"/>
        </w:rPr>
        <w:t xml:space="preserve"> </w:t>
      </w:r>
      <w:r w:rsidRPr="005478F1">
        <w:t>naplnenej</w:t>
      </w:r>
      <w:r w:rsidRPr="005478F1">
        <w:rPr>
          <w:spacing w:val="-4"/>
        </w:rPr>
        <w:t xml:space="preserve"> </w:t>
      </w:r>
      <w:r w:rsidRPr="005478F1">
        <w:t>injekčnej</w:t>
      </w:r>
      <w:r w:rsidRPr="005478F1">
        <w:rPr>
          <w:spacing w:val="-4"/>
        </w:rPr>
        <w:t xml:space="preserve"> </w:t>
      </w:r>
      <w:r w:rsidRPr="005478F1">
        <w:t>striekačke</w:t>
      </w:r>
    </w:p>
    <w:p w14:paraId="65719084" w14:textId="77777777" w:rsidR="000E46EA" w:rsidRPr="005478F1" w:rsidRDefault="000E46EA" w:rsidP="005478F1">
      <w:pPr>
        <w:pStyle w:val="BodyText"/>
        <w:kinsoku w:val="0"/>
        <w:overflowPunct w:val="0"/>
        <w:ind w:left="235"/>
      </w:pPr>
    </w:p>
    <w:p w14:paraId="50C21023" w14:textId="77777777" w:rsidR="000E46EA" w:rsidRPr="005478F1" w:rsidRDefault="000E46EA" w:rsidP="005478F1">
      <w:pPr>
        <w:pStyle w:val="BodyText"/>
        <w:kinsoku w:val="0"/>
        <w:overflowPunct w:val="0"/>
        <w:ind w:left="235"/>
      </w:pPr>
    </w:p>
    <w:p w14:paraId="3FF1F60B" w14:textId="11BF321F" w:rsidR="000E46EA" w:rsidRPr="005478F1" w:rsidRDefault="000E46EA" w:rsidP="005478F1">
      <w:pPr>
        <w:pStyle w:val="Heading1"/>
        <w:numPr>
          <w:ilvl w:val="0"/>
          <w:numId w:val="7"/>
        </w:numPr>
        <w:tabs>
          <w:tab w:val="left" w:pos="802"/>
        </w:tabs>
        <w:kinsoku w:val="0"/>
        <w:overflowPunct w:val="0"/>
        <w:spacing w:before="0"/>
        <w:ind w:left="235" w:firstLine="0"/>
        <w:rPr>
          <w:spacing w:val="-2"/>
        </w:rPr>
      </w:pPr>
      <w:r w:rsidRPr="005478F1">
        <w:t>KVALITATÍVNE</w:t>
      </w:r>
      <w:r w:rsidRPr="005478F1">
        <w:rPr>
          <w:spacing w:val="-5"/>
        </w:rPr>
        <w:t xml:space="preserve"> </w:t>
      </w:r>
      <w:r w:rsidRPr="005478F1">
        <w:t>A</w:t>
      </w:r>
      <w:r w:rsidRPr="005478F1">
        <w:rPr>
          <w:spacing w:val="-7"/>
        </w:rPr>
        <w:t xml:space="preserve"> </w:t>
      </w:r>
      <w:r w:rsidRPr="005478F1">
        <w:t>KVANTITATÍVNE</w:t>
      </w:r>
      <w:r w:rsidRPr="005478F1">
        <w:rPr>
          <w:spacing w:val="-6"/>
        </w:rPr>
        <w:t xml:space="preserve"> </w:t>
      </w:r>
      <w:r w:rsidRPr="005478F1">
        <w:rPr>
          <w:spacing w:val="-2"/>
        </w:rPr>
        <w:t>ZLOŽENIE</w:t>
      </w:r>
      <w:r w:rsidR="005F1039" w:rsidRPr="005478F1">
        <w:rPr>
          <w:spacing w:val="-2"/>
        </w:rPr>
        <w:fldChar w:fldCharType="begin"/>
      </w:r>
      <w:r w:rsidR="005F1039" w:rsidRPr="005478F1">
        <w:rPr>
          <w:spacing w:val="-2"/>
        </w:rPr>
        <w:instrText xml:space="preserve"> DOCVARIABLE VAULT_ND_8c48bdfd-f58e-459f-9b68-989017cdef23 \* MERGEFORMAT </w:instrText>
      </w:r>
      <w:r w:rsidR="005F1039" w:rsidRPr="005478F1">
        <w:rPr>
          <w:spacing w:val="-2"/>
        </w:rPr>
        <w:fldChar w:fldCharType="separate"/>
      </w:r>
      <w:r w:rsidR="005F1039" w:rsidRPr="005478F1">
        <w:rPr>
          <w:spacing w:val="-2"/>
        </w:rPr>
        <w:t xml:space="preserve"> </w:t>
      </w:r>
      <w:r w:rsidR="005F1039" w:rsidRPr="005478F1">
        <w:rPr>
          <w:spacing w:val="-2"/>
        </w:rPr>
        <w:fldChar w:fldCharType="end"/>
      </w:r>
    </w:p>
    <w:p w14:paraId="77E709B2" w14:textId="77777777" w:rsidR="005478F1" w:rsidRDefault="005478F1" w:rsidP="005478F1">
      <w:pPr>
        <w:pStyle w:val="BodyText"/>
        <w:kinsoku w:val="0"/>
        <w:overflowPunct w:val="0"/>
        <w:ind w:left="235"/>
        <w:rPr>
          <w:u w:val="single"/>
        </w:rPr>
      </w:pPr>
    </w:p>
    <w:p w14:paraId="4078C9FB" w14:textId="4C7D2451" w:rsidR="000E46EA" w:rsidRPr="005478F1" w:rsidRDefault="000E46EA" w:rsidP="005478F1">
      <w:pPr>
        <w:pStyle w:val="BodyText"/>
        <w:kinsoku w:val="0"/>
        <w:overflowPunct w:val="0"/>
        <w:ind w:left="235"/>
      </w:pPr>
      <w:r w:rsidRPr="005478F1">
        <w:rPr>
          <w:u w:val="single"/>
        </w:rPr>
        <w:t>Beyfortus</w:t>
      </w:r>
      <w:r w:rsidRPr="005478F1">
        <w:rPr>
          <w:spacing w:val="-6"/>
          <w:u w:val="single"/>
        </w:rPr>
        <w:t xml:space="preserve"> </w:t>
      </w:r>
      <w:r w:rsidRPr="005478F1">
        <w:rPr>
          <w:u w:val="single"/>
        </w:rPr>
        <w:t>50</w:t>
      </w:r>
      <w:r w:rsidR="00694403" w:rsidRPr="005478F1">
        <w:rPr>
          <w:spacing w:val="-7"/>
          <w:u w:val="single"/>
        </w:rPr>
        <w:t> mg</w:t>
      </w:r>
      <w:r w:rsidRPr="005478F1">
        <w:rPr>
          <w:spacing w:val="-7"/>
          <w:u w:val="single"/>
        </w:rPr>
        <w:t xml:space="preserve"> </w:t>
      </w:r>
      <w:r w:rsidRPr="005478F1">
        <w:rPr>
          <w:u w:val="single"/>
        </w:rPr>
        <w:t>injekčný</w:t>
      </w:r>
      <w:r w:rsidRPr="005478F1">
        <w:rPr>
          <w:spacing w:val="-6"/>
          <w:u w:val="single"/>
        </w:rPr>
        <w:t xml:space="preserve"> </w:t>
      </w:r>
      <w:r w:rsidRPr="005478F1">
        <w:rPr>
          <w:u w:val="single"/>
        </w:rPr>
        <w:t>roztok</w:t>
      </w:r>
      <w:r w:rsidRPr="005478F1">
        <w:rPr>
          <w:spacing w:val="-6"/>
          <w:u w:val="single"/>
        </w:rPr>
        <w:t xml:space="preserve"> </w:t>
      </w:r>
      <w:r w:rsidRPr="005478F1">
        <w:rPr>
          <w:u w:val="single"/>
        </w:rPr>
        <w:t>v</w:t>
      </w:r>
      <w:r w:rsidRPr="005478F1">
        <w:rPr>
          <w:spacing w:val="-3"/>
          <w:u w:val="single"/>
        </w:rPr>
        <w:t xml:space="preserve"> </w:t>
      </w:r>
      <w:r w:rsidRPr="005478F1">
        <w:rPr>
          <w:u w:val="single"/>
        </w:rPr>
        <w:t>naplnenej</w:t>
      </w:r>
      <w:r w:rsidRPr="005478F1">
        <w:rPr>
          <w:spacing w:val="-6"/>
          <w:u w:val="single"/>
        </w:rPr>
        <w:t xml:space="preserve"> </w:t>
      </w:r>
      <w:r w:rsidRPr="005478F1">
        <w:rPr>
          <w:u w:val="single"/>
        </w:rPr>
        <w:t>injekčnej</w:t>
      </w:r>
      <w:r w:rsidRPr="005478F1">
        <w:rPr>
          <w:spacing w:val="-6"/>
          <w:u w:val="single"/>
        </w:rPr>
        <w:t xml:space="preserve"> </w:t>
      </w:r>
      <w:r w:rsidRPr="005478F1">
        <w:rPr>
          <w:spacing w:val="-2"/>
          <w:u w:val="single"/>
        </w:rPr>
        <w:t>striekačke</w:t>
      </w:r>
    </w:p>
    <w:p w14:paraId="585F0D51" w14:textId="77777777" w:rsidR="005478F1" w:rsidRDefault="000E46EA" w:rsidP="005478F1">
      <w:pPr>
        <w:pStyle w:val="BodyText"/>
        <w:kinsoku w:val="0"/>
        <w:overflowPunct w:val="0"/>
        <w:ind w:left="235"/>
      </w:pPr>
      <w:r w:rsidRPr="005478F1">
        <w:t>Každá naplnená</w:t>
      </w:r>
      <w:r w:rsidRPr="005478F1">
        <w:rPr>
          <w:spacing w:val="-7"/>
        </w:rPr>
        <w:t xml:space="preserve"> </w:t>
      </w:r>
      <w:r w:rsidRPr="005478F1">
        <w:t>injekčná</w:t>
      </w:r>
      <w:r w:rsidRPr="005478F1">
        <w:rPr>
          <w:spacing w:val="-7"/>
        </w:rPr>
        <w:t xml:space="preserve"> </w:t>
      </w:r>
      <w:r w:rsidRPr="005478F1">
        <w:t>striekačka</w:t>
      </w:r>
      <w:r w:rsidRPr="005478F1">
        <w:rPr>
          <w:spacing w:val="-1"/>
        </w:rPr>
        <w:t xml:space="preserve"> </w:t>
      </w:r>
      <w:r w:rsidRPr="005478F1">
        <w:t>obsahuje</w:t>
      </w:r>
      <w:r w:rsidRPr="005478F1">
        <w:rPr>
          <w:spacing w:val="-4"/>
        </w:rPr>
        <w:t xml:space="preserve"> </w:t>
      </w:r>
      <w:r w:rsidRPr="005478F1">
        <w:t>50</w:t>
      </w:r>
      <w:r w:rsidR="00694403" w:rsidRPr="005478F1">
        <w:t> mg</w:t>
      </w:r>
      <w:r w:rsidRPr="005478F1">
        <w:rPr>
          <w:spacing w:val="-5"/>
        </w:rPr>
        <w:t xml:space="preserve"> </w:t>
      </w:r>
      <w:r w:rsidRPr="005478F1">
        <w:t>nirsevimabu</w:t>
      </w:r>
      <w:r w:rsidRPr="005478F1">
        <w:rPr>
          <w:spacing w:val="-3"/>
        </w:rPr>
        <w:t xml:space="preserve"> </w:t>
      </w:r>
      <w:r w:rsidRPr="005478F1">
        <w:t>v</w:t>
      </w:r>
      <w:r w:rsidRPr="005478F1">
        <w:rPr>
          <w:spacing w:val="-8"/>
        </w:rPr>
        <w:t xml:space="preserve"> </w:t>
      </w:r>
      <w:r w:rsidRPr="005478F1">
        <w:t>0,5</w:t>
      </w:r>
      <w:r w:rsidR="00694403" w:rsidRPr="005478F1">
        <w:rPr>
          <w:spacing w:val="-3"/>
        </w:rPr>
        <w:t> ml</w:t>
      </w:r>
      <w:r w:rsidRPr="005478F1">
        <w:rPr>
          <w:spacing w:val="-7"/>
        </w:rPr>
        <w:t xml:space="preserve"> </w:t>
      </w:r>
      <w:r w:rsidRPr="005478F1">
        <w:t>(100</w:t>
      </w:r>
      <w:r w:rsidR="00694403" w:rsidRPr="005478F1">
        <w:rPr>
          <w:spacing w:val="-3"/>
        </w:rPr>
        <w:t> mg</w:t>
      </w:r>
      <w:r w:rsidRPr="005478F1">
        <w:t xml:space="preserve">/ml). </w:t>
      </w:r>
    </w:p>
    <w:p w14:paraId="6367561E" w14:textId="77777777" w:rsidR="005478F1" w:rsidRDefault="005478F1" w:rsidP="005478F1">
      <w:pPr>
        <w:pStyle w:val="BodyText"/>
        <w:kinsoku w:val="0"/>
        <w:overflowPunct w:val="0"/>
        <w:ind w:left="235"/>
        <w:rPr>
          <w:u w:val="single"/>
        </w:rPr>
      </w:pPr>
    </w:p>
    <w:p w14:paraId="74E96EAF" w14:textId="11577670" w:rsidR="000E46EA" w:rsidRPr="005478F1" w:rsidRDefault="000E46EA" w:rsidP="005478F1">
      <w:pPr>
        <w:pStyle w:val="BodyText"/>
        <w:kinsoku w:val="0"/>
        <w:overflowPunct w:val="0"/>
        <w:ind w:left="235"/>
      </w:pPr>
      <w:r w:rsidRPr="005478F1">
        <w:rPr>
          <w:u w:val="single"/>
        </w:rPr>
        <w:t>Beyfortus 100</w:t>
      </w:r>
      <w:r w:rsidR="00694403" w:rsidRPr="005478F1">
        <w:rPr>
          <w:u w:val="single"/>
        </w:rPr>
        <w:t> mg</w:t>
      </w:r>
      <w:r w:rsidRPr="005478F1">
        <w:rPr>
          <w:u w:val="single"/>
        </w:rPr>
        <w:t xml:space="preserve"> injekčný roztok v naplnenej injekčnej striekačke</w:t>
      </w:r>
    </w:p>
    <w:p w14:paraId="3A481ADF" w14:textId="492DA6D8" w:rsidR="000E46EA" w:rsidRPr="005478F1" w:rsidRDefault="000E46EA" w:rsidP="005478F1">
      <w:pPr>
        <w:pStyle w:val="BodyText"/>
        <w:kinsoku w:val="0"/>
        <w:overflowPunct w:val="0"/>
        <w:ind w:left="235"/>
        <w:rPr>
          <w:spacing w:val="-2"/>
        </w:rPr>
      </w:pPr>
      <w:r w:rsidRPr="005478F1">
        <w:t>Každá</w:t>
      </w:r>
      <w:r w:rsidRPr="005478F1">
        <w:rPr>
          <w:spacing w:val="-4"/>
        </w:rPr>
        <w:t xml:space="preserve"> </w:t>
      </w:r>
      <w:r w:rsidRPr="005478F1">
        <w:t>naplnená</w:t>
      </w:r>
      <w:r w:rsidRPr="005478F1">
        <w:rPr>
          <w:spacing w:val="-7"/>
        </w:rPr>
        <w:t xml:space="preserve"> </w:t>
      </w:r>
      <w:r w:rsidRPr="005478F1">
        <w:t>injekčná</w:t>
      </w:r>
      <w:r w:rsidRPr="005478F1">
        <w:rPr>
          <w:spacing w:val="-7"/>
        </w:rPr>
        <w:t xml:space="preserve"> </w:t>
      </w:r>
      <w:r w:rsidRPr="005478F1">
        <w:t>striekačka</w:t>
      </w:r>
      <w:r w:rsidRPr="005478F1">
        <w:rPr>
          <w:spacing w:val="-1"/>
        </w:rPr>
        <w:t xml:space="preserve"> </w:t>
      </w:r>
      <w:r w:rsidRPr="005478F1">
        <w:t>obsahuje</w:t>
      </w:r>
      <w:r w:rsidRPr="005478F1">
        <w:rPr>
          <w:spacing w:val="-6"/>
        </w:rPr>
        <w:t xml:space="preserve"> </w:t>
      </w:r>
      <w:r w:rsidRPr="005478F1">
        <w:t>100</w:t>
      </w:r>
      <w:r w:rsidR="00694403" w:rsidRPr="005478F1">
        <w:rPr>
          <w:spacing w:val="-3"/>
        </w:rPr>
        <w:t> mg</w:t>
      </w:r>
      <w:r w:rsidRPr="005478F1">
        <w:rPr>
          <w:spacing w:val="-2"/>
        </w:rPr>
        <w:t xml:space="preserve"> </w:t>
      </w:r>
      <w:r w:rsidRPr="005478F1">
        <w:t>nirsevimabu</w:t>
      </w:r>
      <w:r w:rsidRPr="005478F1">
        <w:rPr>
          <w:spacing w:val="-6"/>
        </w:rPr>
        <w:t xml:space="preserve"> </w:t>
      </w:r>
      <w:r w:rsidRPr="005478F1">
        <w:t>v</w:t>
      </w:r>
      <w:r w:rsidRPr="005478F1">
        <w:rPr>
          <w:spacing w:val="-7"/>
        </w:rPr>
        <w:t xml:space="preserve"> </w:t>
      </w:r>
      <w:r w:rsidRPr="005478F1">
        <w:t>1</w:t>
      </w:r>
      <w:r w:rsidR="00694403" w:rsidRPr="005478F1">
        <w:rPr>
          <w:spacing w:val="-3"/>
        </w:rPr>
        <w:t> ml</w:t>
      </w:r>
      <w:r w:rsidRPr="005478F1">
        <w:rPr>
          <w:spacing w:val="-7"/>
        </w:rPr>
        <w:t xml:space="preserve"> </w:t>
      </w:r>
      <w:r w:rsidRPr="005478F1">
        <w:t>(100</w:t>
      </w:r>
      <w:r w:rsidR="00694403" w:rsidRPr="005478F1">
        <w:rPr>
          <w:spacing w:val="2"/>
        </w:rPr>
        <w:t> mg</w:t>
      </w:r>
      <w:r w:rsidRPr="005478F1">
        <w:rPr>
          <w:spacing w:val="-2"/>
        </w:rPr>
        <w:t>/ml).</w:t>
      </w:r>
    </w:p>
    <w:p w14:paraId="7B3BBB0B" w14:textId="77777777" w:rsidR="000E46EA" w:rsidRPr="005478F1" w:rsidRDefault="000E46EA" w:rsidP="005478F1">
      <w:pPr>
        <w:pStyle w:val="BodyText"/>
        <w:kinsoku w:val="0"/>
        <w:overflowPunct w:val="0"/>
        <w:ind w:left="235"/>
      </w:pPr>
    </w:p>
    <w:p w14:paraId="3D8393A0" w14:textId="77777777" w:rsidR="000E46EA" w:rsidRPr="005478F1" w:rsidRDefault="000E46EA" w:rsidP="005478F1">
      <w:pPr>
        <w:pStyle w:val="BodyText"/>
        <w:kinsoku w:val="0"/>
        <w:overflowPunct w:val="0"/>
        <w:ind w:left="235"/>
        <w:rPr>
          <w:spacing w:val="-2"/>
        </w:rPr>
      </w:pPr>
      <w:r w:rsidRPr="005478F1">
        <w:t>Nirsevimab</w:t>
      </w:r>
      <w:r w:rsidRPr="005478F1">
        <w:rPr>
          <w:spacing w:val="-6"/>
        </w:rPr>
        <w:t xml:space="preserve"> </w:t>
      </w:r>
      <w:r w:rsidRPr="005478F1">
        <w:t>je</w:t>
      </w:r>
      <w:r w:rsidRPr="005478F1">
        <w:rPr>
          <w:spacing w:val="-12"/>
        </w:rPr>
        <w:t xml:space="preserve"> </w:t>
      </w:r>
      <w:r w:rsidRPr="005478F1">
        <w:t>ľudská</w:t>
      </w:r>
      <w:r w:rsidRPr="005478F1">
        <w:rPr>
          <w:spacing w:val="-9"/>
        </w:rPr>
        <w:t xml:space="preserve"> </w:t>
      </w:r>
      <w:r w:rsidRPr="005478F1">
        <w:t>monoklonálna</w:t>
      </w:r>
      <w:r w:rsidRPr="005478F1">
        <w:rPr>
          <w:spacing w:val="-8"/>
        </w:rPr>
        <w:t xml:space="preserve"> </w:t>
      </w:r>
      <w:r w:rsidRPr="005478F1">
        <w:t>protilátka</w:t>
      </w:r>
      <w:r w:rsidRPr="005478F1">
        <w:rPr>
          <w:spacing w:val="-8"/>
        </w:rPr>
        <w:t xml:space="preserve"> </w:t>
      </w:r>
      <w:r w:rsidRPr="005478F1">
        <w:t>imunoglobulínu</w:t>
      </w:r>
      <w:r w:rsidRPr="005478F1">
        <w:rPr>
          <w:spacing w:val="-9"/>
        </w:rPr>
        <w:t xml:space="preserve"> </w:t>
      </w:r>
      <w:r w:rsidRPr="005478F1">
        <w:t>G1</w:t>
      </w:r>
      <w:r w:rsidRPr="005478F1">
        <w:rPr>
          <w:spacing w:val="-8"/>
        </w:rPr>
        <w:t xml:space="preserve"> </w:t>
      </w:r>
      <w:r w:rsidRPr="005478F1">
        <w:t>kapa</w:t>
      </w:r>
      <w:r w:rsidRPr="005478F1">
        <w:rPr>
          <w:spacing w:val="-9"/>
        </w:rPr>
        <w:t xml:space="preserve"> </w:t>
      </w:r>
      <w:r w:rsidRPr="005478F1">
        <w:t>(IgG1κ)</w:t>
      </w:r>
      <w:r w:rsidRPr="005478F1">
        <w:rPr>
          <w:spacing w:val="-6"/>
        </w:rPr>
        <w:t xml:space="preserve"> </w:t>
      </w:r>
      <w:r w:rsidRPr="005478F1">
        <w:rPr>
          <w:spacing w:val="-2"/>
        </w:rPr>
        <w:t>produkovaná</w:t>
      </w:r>
    </w:p>
    <w:p w14:paraId="3DAA6079" w14:textId="77777777" w:rsidR="006E4CD9" w:rsidRPr="005478F1" w:rsidRDefault="000E46EA" w:rsidP="005478F1">
      <w:pPr>
        <w:pStyle w:val="BodyText"/>
        <w:kinsoku w:val="0"/>
        <w:overflowPunct w:val="0"/>
        <w:ind w:left="235"/>
      </w:pPr>
      <w:r w:rsidRPr="005478F1">
        <w:t>v</w:t>
      </w:r>
      <w:r w:rsidRPr="005478F1">
        <w:rPr>
          <w:spacing w:val="-6"/>
        </w:rPr>
        <w:t xml:space="preserve"> </w:t>
      </w:r>
      <w:r w:rsidRPr="005478F1">
        <w:t>bunkách</w:t>
      </w:r>
      <w:r w:rsidRPr="005478F1">
        <w:rPr>
          <w:spacing w:val="-4"/>
        </w:rPr>
        <w:t xml:space="preserve"> </w:t>
      </w:r>
      <w:r w:rsidRPr="005478F1">
        <w:t>ovárií</w:t>
      </w:r>
      <w:r w:rsidRPr="005478F1">
        <w:rPr>
          <w:spacing w:val="-4"/>
        </w:rPr>
        <w:t xml:space="preserve"> </w:t>
      </w:r>
      <w:r w:rsidRPr="005478F1">
        <w:t>čínskeho</w:t>
      </w:r>
      <w:r w:rsidRPr="005478F1">
        <w:rPr>
          <w:spacing w:val="-4"/>
        </w:rPr>
        <w:t xml:space="preserve"> </w:t>
      </w:r>
      <w:r w:rsidRPr="005478F1">
        <w:t>škrečka (</w:t>
      </w:r>
      <w:r w:rsidRPr="005478F1">
        <w:rPr>
          <w:i/>
          <w:iCs/>
        </w:rPr>
        <w:t>Chinese</w:t>
      </w:r>
      <w:r w:rsidRPr="005478F1">
        <w:rPr>
          <w:i/>
          <w:iCs/>
          <w:spacing w:val="-4"/>
        </w:rPr>
        <w:t xml:space="preserve"> </w:t>
      </w:r>
      <w:r w:rsidRPr="005478F1">
        <w:rPr>
          <w:i/>
          <w:iCs/>
        </w:rPr>
        <w:t>hamster</w:t>
      </w:r>
      <w:r w:rsidRPr="005478F1">
        <w:rPr>
          <w:i/>
          <w:iCs/>
          <w:spacing w:val="-4"/>
        </w:rPr>
        <w:t xml:space="preserve"> </w:t>
      </w:r>
      <w:r w:rsidRPr="005478F1">
        <w:rPr>
          <w:i/>
          <w:iCs/>
        </w:rPr>
        <w:t>ovary</w:t>
      </w:r>
      <w:r w:rsidRPr="005478F1">
        <w:t>,</w:t>
      </w:r>
      <w:r w:rsidRPr="005478F1">
        <w:rPr>
          <w:spacing w:val="-4"/>
        </w:rPr>
        <w:t xml:space="preserve"> </w:t>
      </w:r>
      <w:r w:rsidRPr="005478F1">
        <w:t>CHO)</w:t>
      </w:r>
      <w:r w:rsidRPr="005478F1">
        <w:rPr>
          <w:spacing w:val="-3"/>
        </w:rPr>
        <w:t xml:space="preserve"> </w:t>
      </w:r>
      <w:r w:rsidRPr="005478F1">
        <w:t>technológiou</w:t>
      </w:r>
      <w:r w:rsidRPr="005478F1">
        <w:rPr>
          <w:spacing w:val="-5"/>
        </w:rPr>
        <w:t xml:space="preserve"> </w:t>
      </w:r>
      <w:r w:rsidRPr="005478F1">
        <w:t>rekombinantnej</w:t>
      </w:r>
      <w:r w:rsidRPr="005478F1">
        <w:rPr>
          <w:spacing w:val="-5"/>
        </w:rPr>
        <w:t xml:space="preserve"> </w:t>
      </w:r>
      <w:r w:rsidRPr="005478F1">
        <w:t xml:space="preserve">DNA. </w:t>
      </w:r>
    </w:p>
    <w:p w14:paraId="6FB0FE17" w14:textId="77777777" w:rsidR="005478F1" w:rsidRDefault="005478F1" w:rsidP="005478F1">
      <w:pPr>
        <w:pStyle w:val="BodyText"/>
        <w:kinsoku w:val="0"/>
        <w:overflowPunct w:val="0"/>
        <w:ind w:left="235"/>
        <w:rPr>
          <w:u w:val="single"/>
        </w:rPr>
      </w:pPr>
    </w:p>
    <w:p w14:paraId="56A041AC" w14:textId="1D76C003" w:rsidR="006E4CD9" w:rsidRPr="005478F1" w:rsidRDefault="006E4CD9" w:rsidP="005478F1">
      <w:pPr>
        <w:pStyle w:val="BodyText"/>
        <w:kinsoku w:val="0"/>
        <w:overflowPunct w:val="0"/>
        <w:ind w:left="235"/>
        <w:rPr>
          <w:u w:val="single"/>
        </w:rPr>
      </w:pPr>
      <w:r w:rsidRPr="005478F1">
        <w:rPr>
          <w:u w:val="single"/>
        </w:rPr>
        <w:t>Pomocné látky so známym účinkom</w:t>
      </w:r>
    </w:p>
    <w:p w14:paraId="4EA12DE8" w14:textId="6C374B22" w:rsidR="006E4CD9" w:rsidRPr="005478F1" w:rsidRDefault="006E4CD9" w:rsidP="005478F1">
      <w:pPr>
        <w:pStyle w:val="BodyText"/>
        <w:kinsoku w:val="0"/>
        <w:overflowPunct w:val="0"/>
        <w:ind w:left="235"/>
      </w:pPr>
      <w:r w:rsidRPr="005478F1">
        <w:t>Tento liek obsahuje 0,1 mg polysorbátu 80 (E433) v každej 50 mg (0,5 ml) dávke a 0,2 mg v každej 100 mg (1 ml) dávke (pozri časť 4.4).</w:t>
      </w:r>
    </w:p>
    <w:p w14:paraId="14920D39" w14:textId="77777777" w:rsidR="006E4CD9" w:rsidRPr="005478F1" w:rsidRDefault="006E4CD9" w:rsidP="005478F1">
      <w:pPr>
        <w:pStyle w:val="BodyText"/>
        <w:kinsoku w:val="0"/>
        <w:overflowPunct w:val="0"/>
        <w:ind w:left="235"/>
      </w:pPr>
    </w:p>
    <w:p w14:paraId="7BC33A10" w14:textId="60667B97" w:rsidR="000E46EA" w:rsidRPr="005478F1" w:rsidRDefault="000E46EA" w:rsidP="005478F1">
      <w:pPr>
        <w:pStyle w:val="BodyText"/>
        <w:kinsoku w:val="0"/>
        <w:overflowPunct w:val="0"/>
        <w:ind w:left="235"/>
      </w:pPr>
      <w:r w:rsidRPr="005478F1">
        <w:t xml:space="preserve">Úplný zoznam pomocných látok, pozri </w:t>
      </w:r>
      <w:r w:rsidR="00694403" w:rsidRPr="005478F1">
        <w:t>časť </w:t>
      </w:r>
      <w:r w:rsidRPr="005478F1">
        <w:t>6.1.</w:t>
      </w:r>
    </w:p>
    <w:p w14:paraId="0B9768F5" w14:textId="77777777" w:rsidR="000E46EA" w:rsidRPr="005478F1" w:rsidRDefault="000E46EA" w:rsidP="004C69B4">
      <w:pPr>
        <w:pStyle w:val="BodyText"/>
        <w:kinsoku w:val="0"/>
        <w:overflowPunct w:val="0"/>
      </w:pPr>
    </w:p>
    <w:p w14:paraId="4AA23D45" w14:textId="761E41CF" w:rsidR="000E46EA" w:rsidRPr="005478F1" w:rsidRDefault="000E46EA" w:rsidP="004C69B4">
      <w:pPr>
        <w:pStyle w:val="Heading1"/>
        <w:numPr>
          <w:ilvl w:val="0"/>
          <w:numId w:val="7"/>
        </w:numPr>
        <w:tabs>
          <w:tab w:val="left" w:pos="802"/>
        </w:tabs>
        <w:kinsoku w:val="0"/>
        <w:overflowPunct w:val="0"/>
        <w:spacing w:before="0"/>
        <w:rPr>
          <w:spacing w:val="-2"/>
        </w:rPr>
      </w:pPr>
      <w:r w:rsidRPr="005478F1">
        <w:t>LIEKOVÁ</w:t>
      </w:r>
      <w:r w:rsidRPr="005478F1">
        <w:rPr>
          <w:spacing w:val="-7"/>
        </w:rPr>
        <w:t xml:space="preserve"> </w:t>
      </w:r>
      <w:r w:rsidRPr="005478F1">
        <w:rPr>
          <w:spacing w:val="-2"/>
        </w:rPr>
        <w:t>FORMA</w:t>
      </w:r>
      <w:r w:rsidR="005F1039" w:rsidRPr="005478F1">
        <w:rPr>
          <w:spacing w:val="-2"/>
        </w:rPr>
        <w:fldChar w:fldCharType="begin"/>
      </w:r>
      <w:r w:rsidR="005F1039" w:rsidRPr="005478F1">
        <w:rPr>
          <w:spacing w:val="-2"/>
        </w:rPr>
        <w:instrText xml:space="preserve"> DOCVARIABLE VAULT_ND_1ce19763-8f4f-4da4-8982-9381bf5b1f58 \* MERGEFORMAT </w:instrText>
      </w:r>
      <w:r w:rsidR="005F1039" w:rsidRPr="005478F1">
        <w:rPr>
          <w:spacing w:val="-2"/>
        </w:rPr>
        <w:fldChar w:fldCharType="separate"/>
      </w:r>
      <w:r w:rsidR="005F1039" w:rsidRPr="005478F1">
        <w:rPr>
          <w:spacing w:val="-2"/>
        </w:rPr>
        <w:t xml:space="preserve"> </w:t>
      </w:r>
      <w:r w:rsidR="005F1039" w:rsidRPr="005478F1">
        <w:rPr>
          <w:spacing w:val="-2"/>
        </w:rPr>
        <w:fldChar w:fldCharType="end"/>
      </w:r>
    </w:p>
    <w:p w14:paraId="4D1557BB" w14:textId="77777777" w:rsidR="000E46EA" w:rsidRPr="005478F1" w:rsidRDefault="000E46EA" w:rsidP="004C69B4">
      <w:pPr>
        <w:pStyle w:val="BodyText"/>
        <w:kinsoku w:val="0"/>
        <w:overflowPunct w:val="0"/>
        <w:spacing w:before="246"/>
        <w:ind w:left="236"/>
        <w:rPr>
          <w:spacing w:val="-2"/>
        </w:rPr>
      </w:pPr>
      <w:r w:rsidRPr="005478F1">
        <w:t>Injekčný</w:t>
      </w:r>
      <w:r w:rsidRPr="005478F1">
        <w:rPr>
          <w:spacing w:val="-7"/>
        </w:rPr>
        <w:t xml:space="preserve"> </w:t>
      </w:r>
      <w:r w:rsidRPr="005478F1">
        <w:t>roztok</w:t>
      </w:r>
      <w:r w:rsidRPr="005478F1">
        <w:rPr>
          <w:spacing w:val="-7"/>
        </w:rPr>
        <w:t xml:space="preserve"> </w:t>
      </w:r>
      <w:r w:rsidRPr="005478F1">
        <w:rPr>
          <w:spacing w:val="-2"/>
        </w:rPr>
        <w:t>(injekcia).</w:t>
      </w:r>
    </w:p>
    <w:p w14:paraId="46D38EB4" w14:textId="77777777" w:rsidR="000E46EA" w:rsidRPr="005478F1" w:rsidRDefault="000E46EA" w:rsidP="004C69B4">
      <w:pPr>
        <w:pStyle w:val="BodyText"/>
        <w:kinsoku w:val="0"/>
        <w:overflowPunct w:val="0"/>
        <w:spacing w:before="3"/>
      </w:pPr>
    </w:p>
    <w:p w14:paraId="3D166D34" w14:textId="78FDFA6B" w:rsidR="000E46EA" w:rsidRPr="005478F1" w:rsidRDefault="000E46EA" w:rsidP="004C69B4">
      <w:pPr>
        <w:pStyle w:val="BodyText"/>
        <w:kinsoku w:val="0"/>
        <w:overflowPunct w:val="0"/>
        <w:ind w:left="236"/>
        <w:rPr>
          <w:spacing w:val="-4"/>
        </w:rPr>
      </w:pPr>
      <w:r w:rsidRPr="005478F1">
        <w:t>Číry</w:t>
      </w:r>
      <w:r w:rsidRPr="005478F1">
        <w:rPr>
          <w:spacing w:val="-7"/>
        </w:rPr>
        <w:t xml:space="preserve"> </w:t>
      </w:r>
      <w:r w:rsidRPr="005478F1">
        <w:t>až</w:t>
      </w:r>
      <w:r w:rsidRPr="005478F1">
        <w:rPr>
          <w:spacing w:val="-5"/>
        </w:rPr>
        <w:t xml:space="preserve"> </w:t>
      </w:r>
      <w:r w:rsidRPr="005478F1">
        <w:t>opalescenčný,</w:t>
      </w:r>
      <w:r w:rsidRPr="005478F1">
        <w:rPr>
          <w:spacing w:val="-5"/>
        </w:rPr>
        <w:t xml:space="preserve"> </w:t>
      </w:r>
      <w:r w:rsidRPr="005478F1">
        <w:t>bezfarebný</w:t>
      </w:r>
      <w:r w:rsidRPr="005478F1">
        <w:rPr>
          <w:spacing w:val="-5"/>
        </w:rPr>
        <w:t xml:space="preserve"> </w:t>
      </w:r>
      <w:r w:rsidRPr="005478F1">
        <w:t>až</w:t>
      </w:r>
      <w:r w:rsidRPr="005478F1">
        <w:rPr>
          <w:spacing w:val="-5"/>
        </w:rPr>
        <w:t xml:space="preserve"> </w:t>
      </w:r>
      <w:r w:rsidRPr="005478F1">
        <w:t>žltý</w:t>
      </w:r>
      <w:r w:rsidRPr="005478F1">
        <w:rPr>
          <w:spacing w:val="-5"/>
        </w:rPr>
        <w:t xml:space="preserve"> </w:t>
      </w:r>
      <w:r w:rsidRPr="005478F1">
        <w:t>roztok</w:t>
      </w:r>
      <w:r w:rsidRPr="005478F1">
        <w:rPr>
          <w:spacing w:val="-5"/>
        </w:rPr>
        <w:t xml:space="preserve"> </w:t>
      </w:r>
      <w:r w:rsidRPr="005478F1">
        <w:t>s</w:t>
      </w:r>
      <w:r w:rsidR="004C69B4" w:rsidRPr="005478F1">
        <w:rPr>
          <w:spacing w:val="-2"/>
        </w:rPr>
        <w:t> </w:t>
      </w:r>
      <w:r w:rsidRPr="005478F1">
        <w:t>pH</w:t>
      </w:r>
      <w:r w:rsidR="004C69B4" w:rsidRPr="005478F1">
        <w:rPr>
          <w:spacing w:val="-4"/>
        </w:rPr>
        <w:t> </w:t>
      </w:r>
      <w:r w:rsidRPr="005478F1">
        <w:rPr>
          <w:spacing w:val="-4"/>
        </w:rPr>
        <w:t>6,0.</w:t>
      </w:r>
    </w:p>
    <w:p w14:paraId="20682741" w14:textId="77777777" w:rsidR="000E46EA" w:rsidRPr="005478F1" w:rsidRDefault="000E46EA" w:rsidP="004C69B4">
      <w:pPr>
        <w:pStyle w:val="BodyText"/>
        <w:kinsoku w:val="0"/>
        <w:overflowPunct w:val="0"/>
      </w:pPr>
    </w:p>
    <w:p w14:paraId="56B6A767" w14:textId="77777777" w:rsidR="000E46EA" w:rsidRPr="005478F1" w:rsidRDefault="000E46EA" w:rsidP="004C69B4">
      <w:pPr>
        <w:pStyle w:val="BodyText"/>
        <w:kinsoku w:val="0"/>
        <w:overflowPunct w:val="0"/>
        <w:spacing w:before="4"/>
      </w:pPr>
    </w:p>
    <w:p w14:paraId="3840FC80" w14:textId="4E3A3F58" w:rsidR="000E46EA" w:rsidRPr="005478F1" w:rsidRDefault="000E46EA" w:rsidP="004C69B4">
      <w:pPr>
        <w:pStyle w:val="Heading1"/>
        <w:numPr>
          <w:ilvl w:val="0"/>
          <w:numId w:val="7"/>
        </w:numPr>
        <w:tabs>
          <w:tab w:val="left" w:pos="802"/>
        </w:tabs>
        <w:kinsoku w:val="0"/>
        <w:overflowPunct w:val="0"/>
        <w:spacing w:before="0"/>
        <w:ind w:hanging="566"/>
        <w:rPr>
          <w:spacing w:val="-2"/>
        </w:rPr>
      </w:pPr>
      <w:r w:rsidRPr="005478F1">
        <w:t>KLINICKÉ</w:t>
      </w:r>
      <w:r w:rsidRPr="005478F1">
        <w:rPr>
          <w:spacing w:val="-8"/>
        </w:rPr>
        <w:t xml:space="preserve"> </w:t>
      </w:r>
      <w:r w:rsidRPr="005478F1">
        <w:rPr>
          <w:spacing w:val="-2"/>
        </w:rPr>
        <w:t>ÚDAJE</w:t>
      </w:r>
      <w:r w:rsidR="005F1039" w:rsidRPr="005478F1">
        <w:rPr>
          <w:spacing w:val="-2"/>
        </w:rPr>
        <w:fldChar w:fldCharType="begin"/>
      </w:r>
      <w:r w:rsidR="005F1039" w:rsidRPr="005478F1">
        <w:rPr>
          <w:spacing w:val="-2"/>
        </w:rPr>
        <w:instrText xml:space="preserve"> DOCVARIABLE VAULT_ND_580fcd4f-adbe-410c-89e1-e233d1fe02fb \* MERGEFORMAT </w:instrText>
      </w:r>
      <w:r w:rsidR="005F1039" w:rsidRPr="005478F1">
        <w:rPr>
          <w:spacing w:val="-2"/>
        </w:rPr>
        <w:fldChar w:fldCharType="separate"/>
      </w:r>
      <w:r w:rsidR="005F1039" w:rsidRPr="005478F1">
        <w:rPr>
          <w:spacing w:val="-2"/>
        </w:rPr>
        <w:t xml:space="preserve"> </w:t>
      </w:r>
      <w:r w:rsidR="005F1039" w:rsidRPr="005478F1">
        <w:rPr>
          <w:spacing w:val="-2"/>
        </w:rPr>
        <w:fldChar w:fldCharType="end"/>
      </w:r>
    </w:p>
    <w:p w14:paraId="30238B6D" w14:textId="337C0170" w:rsidR="000E46EA" w:rsidRPr="005478F1" w:rsidRDefault="000E46EA" w:rsidP="004C69B4">
      <w:pPr>
        <w:pStyle w:val="Heading2"/>
        <w:numPr>
          <w:ilvl w:val="1"/>
          <w:numId w:val="7"/>
        </w:numPr>
        <w:tabs>
          <w:tab w:val="left" w:pos="802"/>
        </w:tabs>
        <w:kinsoku w:val="0"/>
        <w:overflowPunct w:val="0"/>
        <w:spacing w:before="251"/>
        <w:ind w:hanging="566"/>
        <w:rPr>
          <w:spacing w:val="-2"/>
        </w:rPr>
      </w:pPr>
      <w:r w:rsidRPr="005478F1">
        <w:t>Terapeutické</w:t>
      </w:r>
      <w:r w:rsidRPr="005478F1">
        <w:rPr>
          <w:spacing w:val="-12"/>
        </w:rPr>
        <w:t xml:space="preserve"> </w:t>
      </w:r>
      <w:r w:rsidRPr="005478F1">
        <w:rPr>
          <w:spacing w:val="-2"/>
        </w:rPr>
        <w:t>indikácie</w:t>
      </w:r>
      <w:r w:rsidR="005F1039" w:rsidRPr="005478F1">
        <w:rPr>
          <w:spacing w:val="-2"/>
        </w:rPr>
        <w:fldChar w:fldCharType="begin"/>
      </w:r>
      <w:r w:rsidR="005F1039" w:rsidRPr="005478F1">
        <w:rPr>
          <w:spacing w:val="-2"/>
        </w:rPr>
        <w:instrText xml:space="preserve"> DOCVARIABLE vault_nd_88c13f6d-0481-45e9-b3ef-30e6b0f3b962 \* MERGEFORMAT </w:instrText>
      </w:r>
      <w:r w:rsidR="005F1039" w:rsidRPr="005478F1">
        <w:rPr>
          <w:spacing w:val="-2"/>
        </w:rPr>
        <w:fldChar w:fldCharType="separate"/>
      </w:r>
      <w:r w:rsidR="005F1039" w:rsidRPr="005478F1">
        <w:rPr>
          <w:spacing w:val="-2"/>
        </w:rPr>
        <w:t xml:space="preserve"> </w:t>
      </w:r>
      <w:r w:rsidR="005F1039" w:rsidRPr="005478F1">
        <w:rPr>
          <w:spacing w:val="-2"/>
        </w:rPr>
        <w:fldChar w:fldCharType="end"/>
      </w:r>
    </w:p>
    <w:p w14:paraId="5EA88EAA" w14:textId="77777777" w:rsidR="000E46EA" w:rsidRPr="005478F1" w:rsidRDefault="000E46EA" w:rsidP="004C69B4">
      <w:pPr>
        <w:pStyle w:val="BodyText"/>
        <w:kinsoku w:val="0"/>
        <w:overflowPunct w:val="0"/>
        <w:rPr>
          <w:b/>
          <w:bCs/>
        </w:rPr>
      </w:pPr>
    </w:p>
    <w:p w14:paraId="73D4D743" w14:textId="5806A43A" w:rsidR="00A618E5" w:rsidRPr="005478F1" w:rsidRDefault="000E46EA" w:rsidP="002C35CF">
      <w:pPr>
        <w:pStyle w:val="BodyText"/>
        <w:kinsoku w:val="0"/>
        <w:overflowPunct w:val="0"/>
        <w:spacing w:line="237" w:lineRule="auto"/>
        <w:ind w:left="235"/>
      </w:pPr>
      <w:r w:rsidRPr="005478F1">
        <w:t>Beyfortus je</w:t>
      </w:r>
      <w:r w:rsidRPr="005478F1">
        <w:rPr>
          <w:spacing w:val="-5"/>
        </w:rPr>
        <w:t xml:space="preserve"> </w:t>
      </w:r>
      <w:r w:rsidRPr="005478F1">
        <w:t>indikovaný</w:t>
      </w:r>
      <w:r w:rsidRPr="005478F1">
        <w:rPr>
          <w:spacing w:val="-5"/>
        </w:rPr>
        <w:t xml:space="preserve"> </w:t>
      </w:r>
      <w:r w:rsidRPr="005478F1">
        <w:t>na</w:t>
      </w:r>
      <w:r w:rsidRPr="005478F1">
        <w:rPr>
          <w:spacing w:val="-4"/>
        </w:rPr>
        <w:t xml:space="preserve"> </w:t>
      </w:r>
      <w:r w:rsidRPr="005478F1">
        <w:t>prevenciu</w:t>
      </w:r>
      <w:r w:rsidRPr="005478F1">
        <w:rPr>
          <w:spacing w:val="-4"/>
        </w:rPr>
        <w:t xml:space="preserve"> </w:t>
      </w:r>
      <w:r w:rsidRPr="005478F1">
        <w:t>ochorenia</w:t>
      </w:r>
      <w:r w:rsidRPr="005478F1">
        <w:rPr>
          <w:spacing w:val="-4"/>
        </w:rPr>
        <w:t xml:space="preserve"> </w:t>
      </w:r>
      <w:r w:rsidRPr="005478F1">
        <w:t>dolných</w:t>
      </w:r>
      <w:r w:rsidRPr="005478F1">
        <w:rPr>
          <w:spacing w:val="-4"/>
        </w:rPr>
        <w:t xml:space="preserve"> </w:t>
      </w:r>
      <w:r w:rsidRPr="005478F1">
        <w:t>dýchacích</w:t>
      </w:r>
      <w:r w:rsidRPr="005478F1">
        <w:rPr>
          <w:spacing w:val="-4"/>
        </w:rPr>
        <w:t xml:space="preserve"> </w:t>
      </w:r>
      <w:r w:rsidRPr="005478F1">
        <w:t>ciest vyvolaného respiračným syncyciálnym vírusom (RSV)</w:t>
      </w:r>
      <w:r w:rsidR="00A618E5" w:rsidRPr="005478F1">
        <w:t>:</w:t>
      </w:r>
    </w:p>
    <w:p w14:paraId="47EEC146" w14:textId="77777777" w:rsidR="00A618E5" w:rsidRPr="005478F1" w:rsidRDefault="00A618E5" w:rsidP="002C35CF">
      <w:pPr>
        <w:pStyle w:val="BodyText"/>
        <w:kinsoku w:val="0"/>
        <w:overflowPunct w:val="0"/>
        <w:spacing w:line="237" w:lineRule="auto"/>
        <w:ind w:left="235"/>
      </w:pPr>
    </w:p>
    <w:p w14:paraId="03760733" w14:textId="53CF3ADB" w:rsidR="000E46EA" w:rsidRPr="005478F1" w:rsidRDefault="00A618E5" w:rsidP="002C35CF">
      <w:pPr>
        <w:pStyle w:val="BodyText"/>
        <w:numPr>
          <w:ilvl w:val="0"/>
          <w:numId w:val="8"/>
        </w:numPr>
        <w:kinsoku w:val="0"/>
        <w:overflowPunct w:val="0"/>
        <w:spacing w:line="237" w:lineRule="auto"/>
      </w:pPr>
      <w:r w:rsidRPr="005478F1">
        <w:t>Novorodencom a dojčatám</w:t>
      </w:r>
      <w:r w:rsidR="000E46EA" w:rsidRPr="005478F1">
        <w:t xml:space="preserve"> počas ich prvej sezóny RSV.</w:t>
      </w:r>
    </w:p>
    <w:p w14:paraId="1AA0FB09" w14:textId="77777777" w:rsidR="00A618E5" w:rsidRPr="005478F1" w:rsidRDefault="00A618E5" w:rsidP="002C35CF">
      <w:pPr>
        <w:pStyle w:val="BodyText"/>
        <w:kinsoku w:val="0"/>
        <w:overflowPunct w:val="0"/>
        <w:spacing w:line="237" w:lineRule="auto"/>
        <w:ind w:left="235"/>
      </w:pPr>
    </w:p>
    <w:p w14:paraId="527D8DD4" w14:textId="11D72595" w:rsidR="00A618E5" w:rsidRPr="005478F1" w:rsidRDefault="00A618E5" w:rsidP="002C35CF">
      <w:pPr>
        <w:pStyle w:val="BodyText"/>
        <w:numPr>
          <w:ilvl w:val="0"/>
          <w:numId w:val="8"/>
        </w:numPr>
        <w:kinsoku w:val="0"/>
        <w:overflowPunct w:val="0"/>
        <w:spacing w:line="237" w:lineRule="auto"/>
      </w:pPr>
      <w:r w:rsidRPr="005478F1">
        <w:t>Deťom vo veku do 24</w:t>
      </w:r>
      <w:r w:rsidR="00B509F4" w:rsidRPr="005478F1">
        <w:t> </w:t>
      </w:r>
      <w:r w:rsidRPr="005478F1">
        <w:t xml:space="preserve">mesiacov, ktoré sú naďalej ohrozené závažným ochorením </w:t>
      </w:r>
      <w:r w:rsidR="00B509F4" w:rsidRPr="005478F1">
        <w:t xml:space="preserve">RSV </w:t>
      </w:r>
      <w:r w:rsidRPr="005478F1">
        <w:t>počas</w:t>
      </w:r>
      <w:r w:rsidR="00B509F4" w:rsidRPr="005478F1">
        <w:t xml:space="preserve"> ich</w:t>
      </w:r>
      <w:r w:rsidRPr="005478F1">
        <w:t xml:space="preserve"> druhej sezóny RSV</w:t>
      </w:r>
      <w:r w:rsidR="00B509F4" w:rsidRPr="005478F1">
        <w:t xml:space="preserve"> (pozri časť 5.1)</w:t>
      </w:r>
    </w:p>
    <w:p w14:paraId="61FED12B" w14:textId="77777777" w:rsidR="000E46EA" w:rsidRPr="005478F1" w:rsidRDefault="000E46EA" w:rsidP="004C69B4">
      <w:pPr>
        <w:pStyle w:val="BodyText"/>
        <w:kinsoku w:val="0"/>
        <w:overflowPunct w:val="0"/>
        <w:spacing w:before="3"/>
      </w:pPr>
    </w:p>
    <w:p w14:paraId="07AB4DD2" w14:textId="77777777" w:rsidR="000E46EA" w:rsidRPr="005478F1" w:rsidRDefault="000E46EA" w:rsidP="004C69B4">
      <w:pPr>
        <w:pStyle w:val="BodyText"/>
        <w:kinsoku w:val="0"/>
        <w:overflowPunct w:val="0"/>
        <w:ind w:left="235"/>
        <w:rPr>
          <w:spacing w:val="-2"/>
        </w:rPr>
      </w:pPr>
      <w:r w:rsidRPr="005478F1">
        <w:t>Beyfortus</w:t>
      </w:r>
      <w:r w:rsidRPr="005478F1">
        <w:rPr>
          <w:spacing w:val="-6"/>
        </w:rPr>
        <w:t xml:space="preserve"> </w:t>
      </w:r>
      <w:r w:rsidRPr="005478F1">
        <w:t>sa</w:t>
      </w:r>
      <w:r w:rsidRPr="005478F1">
        <w:rPr>
          <w:spacing w:val="-6"/>
        </w:rPr>
        <w:t xml:space="preserve"> </w:t>
      </w:r>
      <w:r w:rsidRPr="005478F1">
        <w:t>má</w:t>
      </w:r>
      <w:r w:rsidRPr="005478F1">
        <w:rPr>
          <w:spacing w:val="-5"/>
        </w:rPr>
        <w:t xml:space="preserve"> </w:t>
      </w:r>
      <w:r w:rsidRPr="005478F1">
        <w:t>používať</w:t>
      </w:r>
      <w:r w:rsidRPr="005478F1">
        <w:rPr>
          <w:spacing w:val="-6"/>
        </w:rPr>
        <w:t xml:space="preserve"> </w:t>
      </w:r>
      <w:r w:rsidRPr="005478F1">
        <w:t>v</w:t>
      </w:r>
      <w:r w:rsidRPr="005478F1">
        <w:rPr>
          <w:spacing w:val="-6"/>
        </w:rPr>
        <w:t xml:space="preserve"> </w:t>
      </w:r>
      <w:r w:rsidRPr="005478F1">
        <w:t>súlade</w:t>
      </w:r>
      <w:r w:rsidRPr="005478F1">
        <w:rPr>
          <w:spacing w:val="-7"/>
        </w:rPr>
        <w:t xml:space="preserve"> </w:t>
      </w:r>
      <w:r w:rsidRPr="005478F1">
        <w:t>s</w:t>
      </w:r>
      <w:r w:rsidRPr="005478F1">
        <w:rPr>
          <w:spacing w:val="-3"/>
        </w:rPr>
        <w:t xml:space="preserve"> </w:t>
      </w:r>
      <w:r w:rsidRPr="005478F1">
        <w:t>oficiálnymi</w:t>
      </w:r>
      <w:r w:rsidRPr="005478F1">
        <w:rPr>
          <w:spacing w:val="-5"/>
        </w:rPr>
        <w:t xml:space="preserve"> </w:t>
      </w:r>
      <w:r w:rsidRPr="005478F1">
        <w:rPr>
          <w:spacing w:val="-2"/>
        </w:rPr>
        <w:t>odporúčaniami.</w:t>
      </w:r>
    </w:p>
    <w:p w14:paraId="51D513AE" w14:textId="77777777" w:rsidR="000E46EA" w:rsidRPr="005478F1" w:rsidRDefault="000E46EA" w:rsidP="004C69B4">
      <w:pPr>
        <w:pStyle w:val="BodyText"/>
        <w:kinsoku w:val="0"/>
        <w:overflowPunct w:val="0"/>
        <w:spacing w:before="2"/>
      </w:pPr>
    </w:p>
    <w:p w14:paraId="7660E25C" w14:textId="1B124FB3" w:rsidR="000E46EA" w:rsidRPr="005478F1" w:rsidRDefault="000E46EA" w:rsidP="004C69B4">
      <w:pPr>
        <w:pStyle w:val="Heading2"/>
        <w:numPr>
          <w:ilvl w:val="1"/>
          <w:numId w:val="7"/>
        </w:numPr>
        <w:tabs>
          <w:tab w:val="left" w:pos="802"/>
        </w:tabs>
        <w:kinsoku w:val="0"/>
        <w:overflowPunct w:val="0"/>
        <w:spacing w:before="1"/>
        <w:rPr>
          <w:spacing w:val="-2"/>
        </w:rPr>
      </w:pPr>
      <w:r w:rsidRPr="005478F1">
        <w:t>Dávkovanie</w:t>
      </w:r>
      <w:r w:rsidRPr="005478F1">
        <w:rPr>
          <w:spacing w:val="-6"/>
        </w:rPr>
        <w:t xml:space="preserve"> </w:t>
      </w:r>
      <w:r w:rsidRPr="005478F1">
        <w:t>a</w:t>
      </w:r>
      <w:r w:rsidRPr="005478F1">
        <w:rPr>
          <w:spacing w:val="-8"/>
        </w:rPr>
        <w:t xml:space="preserve"> </w:t>
      </w:r>
      <w:r w:rsidRPr="005478F1">
        <w:t>spôsob</w:t>
      </w:r>
      <w:r w:rsidRPr="005478F1">
        <w:rPr>
          <w:spacing w:val="-5"/>
        </w:rPr>
        <w:t xml:space="preserve"> </w:t>
      </w:r>
      <w:r w:rsidRPr="005478F1">
        <w:rPr>
          <w:spacing w:val="-2"/>
        </w:rPr>
        <w:t>podávania</w:t>
      </w:r>
      <w:r w:rsidR="0087696F" w:rsidRPr="005478F1">
        <w:rPr>
          <w:spacing w:val="-2"/>
        </w:rPr>
        <w:fldChar w:fldCharType="begin"/>
      </w:r>
      <w:r w:rsidR="0087696F" w:rsidRPr="005478F1">
        <w:rPr>
          <w:spacing w:val="-2"/>
        </w:rPr>
        <w:instrText xml:space="preserve"> DOCVARIABLE vault_nd_c7c32542-cc8b-4764-8adb-13f2a6453c52 \* MERGEFORMAT </w:instrText>
      </w:r>
      <w:r w:rsidR="0087696F" w:rsidRPr="005478F1">
        <w:rPr>
          <w:spacing w:val="-2"/>
        </w:rPr>
        <w:fldChar w:fldCharType="separate"/>
      </w:r>
      <w:r w:rsidR="0087696F" w:rsidRPr="005478F1">
        <w:rPr>
          <w:spacing w:val="-2"/>
        </w:rPr>
        <w:t xml:space="preserve"> </w:t>
      </w:r>
      <w:r w:rsidR="0087696F" w:rsidRPr="005478F1">
        <w:rPr>
          <w:spacing w:val="-2"/>
        </w:rPr>
        <w:fldChar w:fldCharType="end"/>
      </w:r>
    </w:p>
    <w:p w14:paraId="7DD8CFB1" w14:textId="77777777" w:rsidR="000E46EA" w:rsidRPr="005478F1" w:rsidRDefault="000E46EA" w:rsidP="004C69B4">
      <w:pPr>
        <w:pStyle w:val="BodyText"/>
        <w:kinsoku w:val="0"/>
        <w:overflowPunct w:val="0"/>
        <w:spacing w:before="246"/>
        <w:ind w:left="235"/>
        <w:rPr>
          <w:spacing w:val="-2"/>
          <w:u w:val="single"/>
        </w:rPr>
      </w:pPr>
      <w:r w:rsidRPr="005478F1">
        <w:rPr>
          <w:spacing w:val="-2"/>
          <w:u w:val="single"/>
        </w:rPr>
        <w:t>Dávkovanie</w:t>
      </w:r>
    </w:p>
    <w:p w14:paraId="75EC5DCC" w14:textId="754073EC" w:rsidR="00A618E5" w:rsidRPr="005478F1" w:rsidRDefault="00A618E5" w:rsidP="004C69B4">
      <w:pPr>
        <w:pStyle w:val="BodyText"/>
        <w:kinsoku w:val="0"/>
        <w:overflowPunct w:val="0"/>
        <w:spacing w:before="246"/>
        <w:ind w:left="235"/>
        <w:rPr>
          <w:i/>
          <w:iCs/>
          <w:spacing w:val="-2"/>
        </w:rPr>
      </w:pPr>
      <w:r w:rsidRPr="005478F1">
        <w:rPr>
          <w:i/>
          <w:iCs/>
          <w:spacing w:val="-2"/>
          <w:u w:val="single"/>
        </w:rPr>
        <w:t>Dojčatá počas ich prvej sezóny RSV</w:t>
      </w:r>
    </w:p>
    <w:p w14:paraId="01A4A547" w14:textId="77777777" w:rsidR="000E46EA" w:rsidRPr="005478F1" w:rsidRDefault="000E46EA" w:rsidP="004C69B4">
      <w:pPr>
        <w:pStyle w:val="BodyText"/>
        <w:kinsoku w:val="0"/>
        <w:overflowPunct w:val="0"/>
        <w:spacing w:before="3"/>
      </w:pPr>
    </w:p>
    <w:p w14:paraId="24653E88" w14:textId="79AFDAC1" w:rsidR="000E46EA" w:rsidRPr="005478F1" w:rsidRDefault="000E46EA" w:rsidP="002C35CF">
      <w:pPr>
        <w:pStyle w:val="BodyText"/>
        <w:kinsoku w:val="0"/>
        <w:overflowPunct w:val="0"/>
        <w:ind w:left="235"/>
      </w:pPr>
      <w:r w:rsidRPr="005478F1">
        <w:t>Odporúčaná dávka je jednorazová dávka 50</w:t>
      </w:r>
      <w:r w:rsidR="00694403" w:rsidRPr="005478F1">
        <w:t> mg</w:t>
      </w:r>
      <w:r w:rsidRPr="005478F1">
        <w:t xml:space="preserve"> podaná intramuskulárne pre dojčatá s telesnou hmotnosťou</w:t>
      </w:r>
      <w:r w:rsidRPr="005478F1">
        <w:rPr>
          <w:spacing w:val="-5"/>
        </w:rPr>
        <w:t xml:space="preserve"> </w:t>
      </w:r>
      <w:r w:rsidRPr="005478F1">
        <w:t>&lt;</w:t>
      </w:r>
      <w:r w:rsidR="00D74C38" w:rsidRPr="005478F1">
        <w:rPr>
          <w:spacing w:val="-1"/>
        </w:rPr>
        <w:t> </w:t>
      </w:r>
      <w:r w:rsidRPr="005478F1">
        <w:t>5</w:t>
      </w:r>
      <w:r w:rsidR="00694403" w:rsidRPr="005478F1">
        <w:rPr>
          <w:spacing w:val="-1"/>
        </w:rPr>
        <w:t> kg</w:t>
      </w:r>
      <w:r w:rsidRPr="005478F1">
        <w:rPr>
          <w:spacing w:val="-8"/>
        </w:rPr>
        <w:t xml:space="preserve"> </w:t>
      </w:r>
      <w:r w:rsidRPr="005478F1">
        <w:t>a jednorazová</w:t>
      </w:r>
      <w:r w:rsidRPr="005478F1">
        <w:rPr>
          <w:spacing w:val="-4"/>
        </w:rPr>
        <w:t xml:space="preserve"> </w:t>
      </w:r>
      <w:r w:rsidRPr="005478F1">
        <w:t>dávka</w:t>
      </w:r>
      <w:r w:rsidRPr="005478F1">
        <w:rPr>
          <w:spacing w:val="-4"/>
        </w:rPr>
        <w:t xml:space="preserve"> </w:t>
      </w:r>
      <w:r w:rsidRPr="005478F1">
        <w:t>100</w:t>
      </w:r>
      <w:r w:rsidR="00694403" w:rsidRPr="005478F1">
        <w:rPr>
          <w:spacing w:val="-2"/>
        </w:rPr>
        <w:t> mg</w:t>
      </w:r>
      <w:r w:rsidRPr="005478F1">
        <w:rPr>
          <w:spacing w:val="-8"/>
        </w:rPr>
        <w:t xml:space="preserve"> </w:t>
      </w:r>
      <w:r w:rsidRPr="005478F1">
        <w:t>podaná</w:t>
      </w:r>
      <w:r w:rsidRPr="005478F1">
        <w:rPr>
          <w:spacing w:val="-4"/>
        </w:rPr>
        <w:t xml:space="preserve"> </w:t>
      </w:r>
      <w:r w:rsidRPr="005478F1">
        <w:t>intramuskulárne</w:t>
      </w:r>
      <w:r w:rsidRPr="005478F1">
        <w:rPr>
          <w:spacing w:val="-2"/>
        </w:rPr>
        <w:t xml:space="preserve"> </w:t>
      </w:r>
      <w:r w:rsidRPr="005478F1">
        <w:t>pre</w:t>
      </w:r>
      <w:r w:rsidRPr="005478F1">
        <w:rPr>
          <w:spacing w:val="-3"/>
        </w:rPr>
        <w:t xml:space="preserve"> </w:t>
      </w:r>
      <w:r w:rsidRPr="005478F1">
        <w:t>dojčatá</w:t>
      </w:r>
      <w:r w:rsidRPr="005478F1">
        <w:rPr>
          <w:spacing w:val="-3"/>
        </w:rPr>
        <w:t xml:space="preserve"> </w:t>
      </w:r>
      <w:r w:rsidRPr="005478F1">
        <w:t>s</w:t>
      </w:r>
      <w:r w:rsidRPr="005478F1">
        <w:rPr>
          <w:spacing w:val="-5"/>
        </w:rPr>
        <w:t xml:space="preserve"> </w:t>
      </w:r>
      <w:r w:rsidRPr="005478F1">
        <w:t xml:space="preserve">telesnou </w:t>
      </w:r>
      <w:r w:rsidRPr="005478F1">
        <w:lastRenderedPageBreak/>
        <w:t>hmotnosťou ≥</w:t>
      </w:r>
      <w:r w:rsidR="00D74C38" w:rsidRPr="005478F1">
        <w:t> </w:t>
      </w:r>
      <w:r w:rsidRPr="005478F1">
        <w:t>5</w:t>
      </w:r>
      <w:r w:rsidR="00694403" w:rsidRPr="005478F1">
        <w:t> kg</w:t>
      </w:r>
      <w:r w:rsidRPr="005478F1">
        <w:t>.</w:t>
      </w:r>
    </w:p>
    <w:p w14:paraId="5B1CA18D" w14:textId="77777777" w:rsidR="000E46EA" w:rsidRPr="005478F1" w:rsidRDefault="000E46EA" w:rsidP="004C69B4">
      <w:pPr>
        <w:pStyle w:val="BodyText"/>
        <w:kinsoku w:val="0"/>
        <w:overflowPunct w:val="0"/>
        <w:spacing w:before="2"/>
      </w:pPr>
    </w:p>
    <w:p w14:paraId="746E81C3" w14:textId="5F96B6D9" w:rsidR="000E46EA" w:rsidRPr="005478F1" w:rsidRDefault="00B509F4" w:rsidP="002C35CF">
      <w:pPr>
        <w:pStyle w:val="BodyText"/>
        <w:kinsoku w:val="0"/>
        <w:overflowPunct w:val="0"/>
        <w:spacing w:before="1" w:line="237" w:lineRule="auto"/>
        <w:ind w:left="236"/>
      </w:pPr>
      <w:r w:rsidRPr="005478F1">
        <w:t xml:space="preserve">Dojčatám narodeným počas sezóny RSV sa má </w:t>
      </w:r>
      <w:r w:rsidR="000E46EA" w:rsidRPr="005478F1">
        <w:t>Beyfortus</w:t>
      </w:r>
      <w:r w:rsidR="000E46EA" w:rsidRPr="005478F1">
        <w:rPr>
          <w:spacing w:val="-3"/>
        </w:rPr>
        <w:t xml:space="preserve"> </w:t>
      </w:r>
      <w:r w:rsidR="000E46EA" w:rsidRPr="005478F1">
        <w:t>podať</w:t>
      </w:r>
      <w:r w:rsidR="000E46EA" w:rsidRPr="005478F1">
        <w:rPr>
          <w:spacing w:val="-3"/>
        </w:rPr>
        <w:t xml:space="preserve"> </w:t>
      </w:r>
      <w:r w:rsidR="000E46EA" w:rsidRPr="005478F1">
        <w:t>po</w:t>
      </w:r>
      <w:r w:rsidR="000E46EA" w:rsidRPr="005478F1">
        <w:rPr>
          <w:spacing w:val="-3"/>
        </w:rPr>
        <w:t xml:space="preserve"> </w:t>
      </w:r>
      <w:r w:rsidR="000E46EA" w:rsidRPr="005478F1">
        <w:t>narodení.</w:t>
      </w:r>
      <w:r w:rsidR="00A618E5" w:rsidRPr="005478F1">
        <w:t xml:space="preserve"> </w:t>
      </w:r>
      <w:r w:rsidRPr="005478F1">
        <w:t>Dojčatám narodeným</w:t>
      </w:r>
      <w:r w:rsidR="00A618E5" w:rsidRPr="005478F1">
        <w:t xml:space="preserve"> mimo sezóny RSV sa má Beyfortus ideálne podať pred sezónou RSV.</w:t>
      </w:r>
    </w:p>
    <w:p w14:paraId="4E750EC6" w14:textId="77777777" w:rsidR="000E46EA" w:rsidRPr="005478F1" w:rsidRDefault="000E46EA" w:rsidP="004C69B4">
      <w:pPr>
        <w:pStyle w:val="BodyText"/>
        <w:kinsoku w:val="0"/>
        <w:overflowPunct w:val="0"/>
        <w:spacing w:before="2"/>
      </w:pPr>
    </w:p>
    <w:p w14:paraId="2362B214" w14:textId="5F39F3A1" w:rsidR="000E46EA" w:rsidRPr="005478F1" w:rsidRDefault="000E46EA" w:rsidP="002C35CF">
      <w:pPr>
        <w:pStyle w:val="BodyText"/>
        <w:kinsoku w:val="0"/>
        <w:overflowPunct w:val="0"/>
        <w:ind w:left="236"/>
      </w:pPr>
      <w:r w:rsidRPr="005478F1">
        <w:t>Dávkovanie u dojčiat s telesnou hmotnosťou od 1,0</w:t>
      </w:r>
      <w:r w:rsidR="00694403" w:rsidRPr="005478F1">
        <w:t> kg</w:t>
      </w:r>
      <w:r w:rsidRPr="005478F1">
        <w:t xml:space="preserve"> do &lt;</w:t>
      </w:r>
      <w:r w:rsidR="00D74C38" w:rsidRPr="005478F1">
        <w:t> </w:t>
      </w:r>
      <w:r w:rsidRPr="005478F1">
        <w:t>1,6</w:t>
      </w:r>
      <w:r w:rsidR="00694403" w:rsidRPr="005478F1">
        <w:t> kg</w:t>
      </w:r>
      <w:r w:rsidRPr="005478F1">
        <w:t xml:space="preserve"> je založené na extrapolácii, nie sú dostupné</w:t>
      </w:r>
      <w:r w:rsidRPr="005478F1">
        <w:rPr>
          <w:spacing w:val="-3"/>
        </w:rPr>
        <w:t xml:space="preserve"> </w:t>
      </w:r>
      <w:r w:rsidRPr="005478F1">
        <w:t>žiadne</w:t>
      </w:r>
      <w:r w:rsidRPr="005478F1">
        <w:rPr>
          <w:spacing w:val="-3"/>
        </w:rPr>
        <w:t xml:space="preserve"> </w:t>
      </w:r>
      <w:r w:rsidRPr="005478F1">
        <w:t>klinické</w:t>
      </w:r>
      <w:r w:rsidRPr="005478F1">
        <w:rPr>
          <w:spacing w:val="-3"/>
        </w:rPr>
        <w:t xml:space="preserve"> </w:t>
      </w:r>
      <w:r w:rsidRPr="005478F1">
        <w:t>údaje. Očakáva</w:t>
      </w:r>
      <w:r w:rsidRPr="005478F1">
        <w:rPr>
          <w:spacing w:val="-3"/>
        </w:rPr>
        <w:t xml:space="preserve"> </w:t>
      </w:r>
      <w:r w:rsidRPr="005478F1">
        <w:t>sa,</w:t>
      </w:r>
      <w:r w:rsidRPr="005478F1">
        <w:rPr>
          <w:spacing w:val="-3"/>
        </w:rPr>
        <w:t xml:space="preserve"> </w:t>
      </w:r>
      <w:r w:rsidRPr="005478F1">
        <w:t>že</w:t>
      </w:r>
      <w:r w:rsidRPr="005478F1">
        <w:rPr>
          <w:spacing w:val="-3"/>
        </w:rPr>
        <w:t xml:space="preserve"> </w:t>
      </w:r>
      <w:r w:rsidRPr="005478F1">
        <w:t>expozícia</w:t>
      </w:r>
      <w:r w:rsidRPr="005478F1">
        <w:rPr>
          <w:spacing w:val="-3"/>
        </w:rPr>
        <w:t xml:space="preserve"> </w:t>
      </w:r>
      <w:r w:rsidRPr="005478F1">
        <w:t>u</w:t>
      </w:r>
      <w:r w:rsidRPr="005478F1">
        <w:rPr>
          <w:spacing w:val="-1"/>
        </w:rPr>
        <w:t xml:space="preserve"> </w:t>
      </w:r>
      <w:r w:rsidRPr="005478F1">
        <w:t>dojčiat</w:t>
      </w:r>
      <w:r w:rsidRPr="005478F1">
        <w:rPr>
          <w:spacing w:val="-3"/>
        </w:rPr>
        <w:t xml:space="preserve"> </w:t>
      </w:r>
      <w:r w:rsidRPr="005478F1">
        <w:t>s</w:t>
      </w:r>
      <w:r w:rsidRPr="005478F1">
        <w:rPr>
          <w:spacing w:val="-5"/>
        </w:rPr>
        <w:t xml:space="preserve"> </w:t>
      </w:r>
      <w:r w:rsidRPr="005478F1">
        <w:t>telesnou</w:t>
      </w:r>
      <w:r w:rsidRPr="005478F1">
        <w:rPr>
          <w:spacing w:val="-3"/>
        </w:rPr>
        <w:t xml:space="preserve"> </w:t>
      </w:r>
      <w:r w:rsidRPr="005478F1">
        <w:t>hmotnosťou</w:t>
      </w:r>
      <w:r w:rsidRPr="005478F1">
        <w:rPr>
          <w:spacing w:val="-3"/>
        </w:rPr>
        <w:t xml:space="preserve"> </w:t>
      </w:r>
      <w:r w:rsidRPr="005478F1">
        <w:t>&lt;</w:t>
      </w:r>
      <w:r w:rsidR="00D74C38" w:rsidRPr="005478F1">
        <w:t> </w:t>
      </w:r>
      <w:r w:rsidRPr="005478F1">
        <w:t>1</w:t>
      </w:r>
      <w:r w:rsidR="00694403" w:rsidRPr="005478F1">
        <w:t> kg</w:t>
      </w:r>
      <w:r w:rsidRPr="005478F1">
        <w:rPr>
          <w:spacing w:val="-6"/>
        </w:rPr>
        <w:t xml:space="preserve"> </w:t>
      </w:r>
      <w:r w:rsidRPr="005478F1">
        <w:t>bude</w:t>
      </w:r>
      <w:r w:rsidR="005B36AA" w:rsidRPr="005478F1">
        <w:t xml:space="preserve"> </w:t>
      </w:r>
      <w:r w:rsidRPr="005478F1">
        <w:t>mať</w:t>
      </w:r>
      <w:r w:rsidRPr="005478F1">
        <w:rPr>
          <w:spacing w:val="-3"/>
        </w:rPr>
        <w:t xml:space="preserve"> </w:t>
      </w:r>
      <w:r w:rsidRPr="005478F1">
        <w:t>za</w:t>
      </w:r>
      <w:r w:rsidRPr="005478F1">
        <w:rPr>
          <w:spacing w:val="-3"/>
        </w:rPr>
        <w:t xml:space="preserve"> </w:t>
      </w:r>
      <w:r w:rsidRPr="005478F1">
        <w:t>následok</w:t>
      </w:r>
      <w:r w:rsidRPr="005478F1">
        <w:rPr>
          <w:spacing w:val="-3"/>
        </w:rPr>
        <w:t xml:space="preserve"> </w:t>
      </w:r>
      <w:r w:rsidRPr="005478F1">
        <w:t>vyššie</w:t>
      </w:r>
      <w:r w:rsidRPr="005478F1">
        <w:rPr>
          <w:spacing w:val="-3"/>
        </w:rPr>
        <w:t xml:space="preserve"> </w:t>
      </w:r>
      <w:r w:rsidRPr="005478F1">
        <w:t>expozície</w:t>
      </w:r>
      <w:r w:rsidRPr="005478F1">
        <w:rPr>
          <w:spacing w:val="-3"/>
        </w:rPr>
        <w:t xml:space="preserve"> </w:t>
      </w:r>
      <w:r w:rsidRPr="005478F1">
        <w:t>ako</w:t>
      </w:r>
      <w:r w:rsidRPr="005478F1">
        <w:rPr>
          <w:spacing w:val="-3"/>
        </w:rPr>
        <w:t xml:space="preserve"> </w:t>
      </w:r>
      <w:r w:rsidRPr="005478F1">
        <w:t>u</w:t>
      </w:r>
      <w:r w:rsidRPr="005478F1">
        <w:rPr>
          <w:spacing w:val="-1"/>
        </w:rPr>
        <w:t xml:space="preserve"> </w:t>
      </w:r>
      <w:r w:rsidRPr="005478F1">
        <w:t>detí</w:t>
      </w:r>
      <w:r w:rsidRPr="005478F1">
        <w:rPr>
          <w:spacing w:val="-5"/>
        </w:rPr>
        <w:t xml:space="preserve"> </w:t>
      </w:r>
      <w:r w:rsidRPr="005478F1">
        <w:t>s vyššou</w:t>
      </w:r>
      <w:r w:rsidRPr="005478F1">
        <w:rPr>
          <w:spacing w:val="-3"/>
        </w:rPr>
        <w:t xml:space="preserve"> </w:t>
      </w:r>
      <w:r w:rsidRPr="005478F1">
        <w:t>telesnou</w:t>
      </w:r>
      <w:r w:rsidRPr="005478F1">
        <w:rPr>
          <w:spacing w:val="-3"/>
        </w:rPr>
        <w:t xml:space="preserve"> </w:t>
      </w:r>
      <w:r w:rsidRPr="005478F1">
        <w:t>hmotnosťou.</w:t>
      </w:r>
      <w:r w:rsidRPr="005478F1">
        <w:rPr>
          <w:spacing w:val="-3"/>
        </w:rPr>
        <w:t xml:space="preserve"> </w:t>
      </w:r>
      <w:r w:rsidR="005B36AA" w:rsidRPr="005478F1">
        <w:rPr>
          <w:spacing w:val="-3"/>
        </w:rPr>
        <w:t>U</w:t>
      </w:r>
      <w:r w:rsidR="005B36AA" w:rsidRPr="005478F1">
        <w:t xml:space="preserve"> dojčiat s telesnou hmotnosťou &lt; 1 k</w:t>
      </w:r>
      <w:r w:rsidR="0042366D" w:rsidRPr="005478F1">
        <w:t>g</w:t>
      </w:r>
      <w:r w:rsidR="005B36AA" w:rsidRPr="005478F1">
        <w:t xml:space="preserve"> je </w:t>
      </w:r>
      <w:r w:rsidRPr="005478F1">
        <w:t>potrebné</w:t>
      </w:r>
      <w:r w:rsidRPr="005478F1">
        <w:rPr>
          <w:spacing w:val="-3"/>
        </w:rPr>
        <w:t xml:space="preserve"> </w:t>
      </w:r>
      <w:r w:rsidRPr="005478F1">
        <w:t>starostlivo zvážiť prínosy a riziká používania nirsevimabu.</w:t>
      </w:r>
    </w:p>
    <w:p w14:paraId="1C568009" w14:textId="3DF499A6" w:rsidR="000E46EA" w:rsidRPr="005478F1" w:rsidRDefault="000E46EA" w:rsidP="002C35CF">
      <w:pPr>
        <w:pStyle w:val="BodyText"/>
        <w:kinsoku w:val="0"/>
        <w:overflowPunct w:val="0"/>
        <w:spacing w:before="253"/>
        <w:ind w:left="235"/>
      </w:pPr>
      <w:r w:rsidRPr="005478F1">
        <w:t>K dispozícii sú obmedzené údaje u extrémne predčasne narodených dojčiat (gestačný vek [</w:t>
      </w:r>
      <w:r w:rsidRPr="005478F1">
        <w:rPr>
          <w:i/>
          <w:iCs/>
        </w:rPr>
        <w:t>gestational age</w:t>
      </w:r>
      <w:r w:rsidRPr="005478F1">
        <w:t>,</w:t>
      </w:r>
      <w:r w:rsidRPr="005478F1">
        <w:rPr>
          <w:spacing w:val="-3"/>
        </w:rPr>
        <w:t xml:space="preserve"> </w:t>
      </w:r>
      <w:r w:rsidRPr="005478F1">
        <w:t>GA]</w:t>
      </w:r>
      <w:r w:rsidRPr="005478F1">
        <w:rPr>
          <w:spacing w:val="-3"/>
        </w:rPr>
        <w:t xml:space="preserve"> </w:t>
      </w:r>
      <w:r w:rsidRPr="005478F1">
        <w:t>&lt;</w:t>
      </w:r>
      <w:r w:rsidR="00D74C38" w:rsidRPr="005478F1">
        <w:t> </w:t>
      </w:r>
      <w:r w:rsidRPr="005478F1">
        <w:t>29</w:t>
      </w:r>
      <w:r w:rsidR="00694403" w:rsidRPr="005478F1">
        <w:rPr>
          <w:spacing w:val="-3"/>
        </w:rPr>
        <w:t> </w:t>
      </w:r>
      <w:r w:rsidRPr="005478F1">
        <w:t>týždňov)</w:t>
      </w:r>
      <w:r w:rsidRPr="005478F1">
        <w:rPr>
          <w:spacing w:val="-3"/>
        </w:rPr>
        <w:t xml:space="preserve"> </w:t>
      </w:r>
      <w:r w:rsidRPr="005478F1">
        <w:t>vo</w:t>
      </w:r>
      <w:r w:rsidRPr="005478F1">
        <w:rPr>
          <w:spacing w:val="-3"/>
        </w:rPr>
        <w:t xml:space="preserve"> </w:t>
      </w:r>
      <w:r w:rsidRPr="005478F1">
        <w:t>veku</w:t>
      </w:r>
      <w:r w:rsidRPr="005478F1">
        <w:rPr>
          <w:spacing w:val="-3"/>
        </w:rPr>
        <w:t xml:space="preserve"> </w:t>
      </w:r>
      <w:r w:rsidRPr="005478F1">
        <w:t>menej</w:t>
      </w:r>
      <w:r w:rsidRPr="005478F1">
        <w:rPr>
          <w:spacing w:val="-3"/>
        </w:rPr>
        <w:t xml:space="preserve"> </w:t>
      </w:r>
      <w:r w:rsidRPr="005478F1">
        <w:t>ako</w:t>
      </w:r>
      <w:r w:rsidRPr="005478F1">
        <w:rPr>
          <w:spacing w:val="-3"/>
        </w:rPr>
        <w:t xml:space="preserve"> </w:t>
      </w:r>
      <w:r w:rsidRPr="005478F1">
        <w:t>8</w:t>
      </w:r>
      <w:r w:rsidR="00694403" w:rsidRPr="005478F1">
        <w:rPr>
          <w:spacing w:val="-3"/>
        </w:rPr>
        <w:t> </w:t>
      </w:r>
      <w:r w:rsidRPr="005478F1">
        <w:t>týždňov.</w:t>
      </w:r>
      <w:r w:rsidRPr="005478F1">
        <w:rPr>
          <w:spacing w:val="-3"/>
        </w:rPr>
        <w:t xml:space="preserve"> </w:t>
      </w:r>
      <w:r w:rsidRPr="005478F1">
        <w:t>Nie</w:t>
      </w:r>
      <w:r w:rsidRPr="005478F1">
        <w:rPr>
          <w:spacing w:val="-3"/>
        </w:rPr>
        <w:t xml:space="preserve"> </w:t>
      </w:r>
      <w:r w:rsidRPr="005478F1">
        <w:t>sú</w:t>
      </w:r>
      <w:r w:rsidRPr="005478F1">
        <w:rPr>
          <w:spacing w:val="-3"/>
        </w:rPr>
        <w:t xml:space="preserve"> </w:t>
      </w:r>
      <w:r w:rsidRPr="005478F1">
        <w:t>dostupné</w:t>
      </w:r>
      <w:r w:rsidRPr="005478F1">
        <w:rPr>
          <w:spacing w:val="-3"/>
        </w:rPr>
        <w:t xml:space="preserve"> </w:t>
      </w:r>
      <w:r w:rsidRPr="005478F1">
        <w:t>žiadne</w:t>
      </w:r>
      <w:r w:rsidRPr="005478F1">
        <w:rPr>
          <w:spacing w:val="-3"/>
        </w:rPr>
        <w:t xml:space="preserve"> </w:t>
      </w:r>
      <w:r w:rsidRPr="005478F1">
        <w:t>klinické</w:t>
      </w:r>
      <w:r w:rsidRPr="005478F1">
        <w:rPr>
          <w:spacing w:val="-3"/>
        </w:rPr>
        <w:t xml:space="preserve"> </w:t>
      </w:r>
      <w:r w:rsidRPr="005478F1">
        <w:t>údaje</w:t>
      </w:r>
      <w:r w:rsidRPr="005478F1">
        <w:rPr>
          <w:spacing w:val="-3"/>
        </w:rPr>
        <w:t xml:space="preserve"> </w:t>
      </w:r>
      <w:r w:rsidRPr="005478F1">
        <w:t>u</w:t>
      </w:r>
      <w:r w:rsidRPr="005478F1">
        <w:rPr>
          <w:spacing w:val="-2"/>
        </w:rPr>
        <w:t xml:space="preserve"> </w:t>
      </w:r>
      <w:r w:rsidRPr="005478F1">
        <w:t>dojčiat v postmenštruačnom veku (gestačný vek pri narodení plus chronologický vek) menej ako 32</w:t>
      </w:r>
      <w:r w:rsidR="00694403" w:rsidRPr="005478F1">
        <w:t> </w:t>
      </w:r>
      <w:r w:rsidRPr="005478F1">
        <w:t>týždňov (pozri časť</w:t>
      </w:r>
      <w:r w:rsidR="00D74C38" w:rsidRPr="005478F1">
        <w:t> </w:t>
      </w:r>
      <w:r w:rsidRPr="005478F1">
        <w:t>5.1).</w:t>
      </w:r>
    </w:p>
    <w:p w14:paraId="3D7A99C9" w14:textId="77777777" w:rsidR="000E46EA" w:rsidRPr="005478F1" w:rsidRDefault="000E46EA" w:rsidP="004C69B4">
      <w:pPr>
        <w:pStyle w:val="BodyText"/>
        <w:kinsoku w:val="0"/>
        <w:overflowPunct w:val="0"/>
        <w:spacing w:before="2"/>
      </w:pPr>
    </w:p>
    <w:p w14:paraId="6941D25D" w14:textId="0F8BC239" w:rsidR="00A618E5" w:rsidRPr="005478F1" w:rsidRDefault="00A618E5" w:rsidP="004C69B4">
      <w:pPr>
        <w:pStyle w:val="BodyText"/>
        <w:kinsoku w:val="0"/>
        <w:overflowPunct w:val="0"/>
        <w:spacing w:before="2"/>
        <w:ind w:firstLine="235"/>
        <w:rPr>
          <w:i/>
          <w:iCs/>
          <w:u w:val="single"/>
        </w:rPr>
      </w:pPr>
      <w:r w:rsidRPr="005478F1">
        <w:rPr>
          <w:i/>
          <w:iCs/>
          <w:u w:val="single"/>
        </w:rPr>
        <w:t xml:space="preserve">Deti, ktoré sú naďalej ohrozené závažným ochorením </w:t>
      </w:r>
      <w:r w:rsidR="00B509F4" w:rsidRPr="005478F1">
        <w:rPr>
          <w:i/>
          <w:iCs/>
          <w:u w:val="single"/>
        </w:rPr>
        <w:t xml:space="preserve">RSV </w:t>
      </w:r>
      <w:r w:rsidRPr="005478F1">
        <w:rPr>
          <w:i/>
          <w:iCs/>
          <w:u w:val="single"/>
        </w:rPr>
        <w:t>počas ich druhej sezóny RSV</w:t>
      </w:r>
    </w:p>
    <w:p w14:paraId="1D3033FF" w14:textId="77777777" w:rsidR="00A618E5" w:rsidRPr="005478F1" w:rsidRDefault="00A618E5" w:rsidP="004C69B4">
      <w:pPr>
        <w:pStyle w:val="BodyText"/>
        <w:kinsoku w:val="0"/>
        <w:overflowPunct w:val="0"/>
        <w:spacing w:before="2"/>
      </w:pPr>
    </w:p>
    <w:p w14:paraId="37FC538C" w14:textId="348B8DE8" w:rsidR="00A618E5" w:rsidRPr="005478F1" w:rsidRDefault="00A618E5" w:rsidP="002C35CF">
      <w:pPr>
        <w:pStyle w:val="BodyText"/>
        <w:kinsoku w:val="0"/>
        <w:overflowPunct w:val="0"/>
        <w:spacing w:before="2"/>
        <w:ind w:left="235"/>
      </w:pPr>
      <w:r w:rsidRPr="005478F1">
        <w:t xml:space="preserve">Odporúčaná dávka je jednorazová </w:t>
      </w:r>
      <w:r w:rsidR="00357D83" w:rsidRPr="005478F1">
        <w:t xml:space="preserve">200 mg </w:t>
      </w:r>
      <w:r w:rsidRPr="005478F1">
        <w:t>dávka</w:t>
      </w:r>
      <w:r w:rsidR="00D85445" w:rsidRPr="005478F1">
        <w:t xml:space="preserve"> </w:t>
      </w:r>
      <w:r w:rsidRPr="005478F1">
        <w:t>podaná ako dve intramuskulárne injekcie (2 x 100</w:t>
      </w:r>
      <w:r w:rsidR="00694403" w:rsidRPr="005478F1">
        <w:t> mg</w:t>
      </w:r>
      <w:r w:rsidRPr="005478F1">
        <w:t>). Beyfortus sa má ideálne podať pred začiatkom druhej sezóny RSV.</w:t>
      </w:r>
    </w:p>
    <w:p w14:paraId="369A5522" w14:textId="77777777" w:rsidR="00A618E5" w:rsidRPr="005478F1" w:rsidRDefault="00A618E5" w:rsidP="004C69B4">
      <w:pPr>
        <w:pStyle w:val="BodyText"/>
        <w:kinsoku w:val="0"/>
        <w:overflowPunct w:val="0"/>
        <w:spacing w:before="2"/>
      </w:pPr>
    </w:p>
    <w:p w14:paraId="236A768F" w14:textId="77481472" w:rsidR="000E46EA" w:rsidRPr="005478F1" w:rsidRDefault="000E46EA" w:rsidP="002C35CF">
      <w:pPr>
        <w:pStyle w:val="BodyText"/>
        <w:kinsoku w:val="0"/>
        <w:overflowPunct w:val="0"/>
        <w:ind w:left="235"/>
      </w:pPr>
      <w:r w:rsidRPr="005478F1">
        <w:t>U</w:t>
      </w:r>
      <w:r w:rsidRPr="005478F1">
        <w:rPr>
          <w:spacing w:val="-6"/>
        </w:rPr>
        <w:t xml:space="preserve"> </w:t>
      </w:r>
      <w:r w:rsidR="0036014D" w:rsidRPr="005478F1">
        <w:t>osôb</w:t>
      </w:r>
      <w:r w:rsidR="00A618E5" w:rsidRPr="005478F1">
        <w:rPr>
          <w:spacing w:val="-3"/>
        </w:rPr>
        <w:t xml:space="preserve"> </w:t>
      </w:r>
      <w:r w:rsidRPr="005478F1">
        <w:t>podstupujúcich</w:t>
      </w:r>
      <w:r w:rsidRPr="005478F1">
        <w:rPr>
          <w:spacing w:val="-3"/>
        </w:rPr>
        <w:t xml:space="preserve"> </w:t>
      </w:r>
      <w:r w:rsidR="00E57A86" w:rsidRPr="005478F1">
        <w:t xml:space="preserve">kardiochirurgický </w:t>
      </w:r>
      <w:r w:rsidR="00A618E5" w:rsidRPr="005478F1">
        <w:t>výkon</w:t>
      </w:r>
      <w:r w:rsidR="00A618E5" w:rsidRPr="005478F1">
        <w:rPr>
          <w:spacing w:val="-3"/>
        </w:rPr>
        <w:t xml:space="preserve"> </w:t>
      </w:r>
      <w:r w:rsidRPr="005478F1">
        <w:t>s kardiopulmonálnym</w:t>
      </w:r>
      <w:r w:rsidRPr="005478F1">
        <w:rPr>
          <w:spacing w:val="-2"/>
        </w:rPr>
        <w:t xml:space="preserve"> </w:t>
      </w:r>
      <w:r w:rsidRPr="005478F1">
        <w:t>bajpasom</w:t>
      </w:r>
      <w:r w:rsidRPr="005478F1">
        <w:rPr>
          <w:spacing w:val="-2"/>
        </w:rPr>
        <w:t xml:space="preserve"> </w:t>
      </w:r>
      <w:r w:rsidRPr="005478F1">
        <w:t>sa</w:t>
      </w:r>
      <w:r w:rsidRPr="005478F1">
        <w:rPr>
          <w:spacing w:val="-2"/>
        </w:rPr>
        <w:t xml:space="preserve"> </w:t>
      </w:r>
      <w:r w:rsidRPr="005478F1">
        <w:t>môže</w:t>
      </w:r>
      <w:r w:rsidRPr="005478F1">
        <w:rPr>
          <w:spacing w:val="-2"/>
        </w:rPr>
        <w:t xml:space="preserve"> </w:t>
      </w:r>
      <w:r w:rsidRPr="005478F1">
        <w:t xml:space="preserve">podať dodatočná dávka akonáhle je </w:t>
      </w:r>
      <w:r w:rsidR="0036014D" w:rsidRPr="005478F1">
        <w:t>osoba</w:t>
      </w:r>
      <w:r w:rsidR="00A618E5" w:rsidRPr="005478F1">
        <w:t xml:space="preserve"> </w:t>
      </w:r>
      <w:r w:rsidRPr="005478F1">
        <w:t xml:space="preserve">po chirurgickom </w:t>
      </w:r>
      <w:r w:rsidR="00A618E5" w:rsidRPr="005478F1">
        <w:t xml:space="preserve">výkone </w:t>
      </w:r>
      <w:r w:rsidRPr="005478F1">
        <w:t>stabilizovan</w:t>
      </w:r>
      <w:r w:rsidR="0036014D" w:rsidRPr="005478F1">
        <w:t>á</w:t>
      </w:r>
      <w:r w:rsidR="00E82AC3" w:rsidRPr="005478F1">
        <w:t xml:space="preserve">, aby boli </w:t>
      </w:r>
      <w:r w:rsidRPr="005478F1">
        <w:t>zabezpeč</w:t>
      </w:r>
      <w:r w:rsidR="00EE7A9E" w:rsidRPr="005478F1">
        <w:t>en</w:t>
      </w:r>
      <w:r w:rsidR="00E82AC3" w:rsidRPr="005478F1">
        <w:t>é</w:t>
      </w:r>
      <w:r w:rsidRPr="005478F1">
        <w:t xml:space="preserve"> dostatočn</w:t>
      </w:r>
      <w:r w:rsidR="00E82AC3" w:rsidRPr="005478F1">
        <w:t>é</w:t>
      </w:r>
      <w:r w:rsidR="00EE7A9E" w:rsidRPr="005478F1">
        <w:rPr>
          <w:strike/>
          <w:color w:val="FF0000"/>
        </w:rPr>
        <w:t>h</w:t>
      </w:r>
      <w:r w:rsidRPr="005478F1">
        <w:t xml:space="preserve"> hlad</w:t>
      </w:r>
      <w:r w:rsidR="00E82AC3" w:rsidRPr="005478F1">
        <w:t>iny</w:t>
      </w:r>
      <w:r w:rsidRPr="005478F1">
        <w:t xml:space="preserve"> nirsevimabu v sére. Ak sa dodatočná dávka podáva v priebehu 90</w:t>
      </w:r>
      <w:r w:rsidR="00241FDE" w:rsidRPr="005478F1">
        <w:t> </w:t>
      </w:r>
      <w:r w:rsidRPr="005478F1">
        <w:t>dní od podania prvej dávky Beyfortusu, dodatočná dávka má byť 50</w:t>
      </w:r>
      <w:r w:rsidR="00694403" w:rsidRPr="005478F1">
        <w:t> mg</w:t>
      </w:r>
      <w:r w:rsidRPr="005478F1">
        <w:t xml:space="preserve"> alebo 100</w:t>
      </w:r>
      <w:r w:rsidR="00694403" w:rsidRPr="005478F1">
        <w:t> mg</w:t>
      </w:r>
      <w:r w:rsidRPr="005478F1">
        <w:t xml:space="preserve"> v závislosti od telesnej hmotnosti</w:t>
      </w:r>
      <w:r w:rsidR="00A618E5" w:rsidRPr="005478F1">
        <w:t xml:space="preserve"> počas prvej sezóny RSV alebo 200</w:t>
      </w:r>
      <w:r w:rsidR="00694403" w:rsidRPr="005478F1">
        <w:t> mg</w:t>
      </w:r>
      <w:r w:rsidR="00A618E5" w:rsidRPr="005478F1">
        <w:t xml:space="preserve"> počas druhej sezóny RSV</w:t>
      </w:r>
      <w:r w:rsidRPr="005478F1">
        <w:t>. Ak od prvej dávky uplynulo viac ako 90</w:t>
      </w:r>
      <w:r w:rsidR="00241FDE" w:rsidRPr="005478F1">
        <w:t> </w:t>
      </w:r>
      <w:r w:rsidRPr="005478F1">
        <w:t>dní, dodatočná dávka môže byť jednorazová</w:t>
      </w:r>
      <w:r w:rsidRPr="005478F1">
        <w:rPr>
          <w:spacing w:val="40"/>
        </w:rPr>
        <w:t xml:space="preserve"> </w:t>
      </w:r>
      <w:r w:rsidRPr="005478F1">
        <w:t>dávka 50</w:t>
      </w:r>
      <w:r w:rsidR="00694403" w:rsidRPr="005478F1">
        <w:t> mg</w:t>
      </w:r>
      <w:r w:rsidRPr="005478F1">
        <w:t xml:space="preserve"> bez ohľadu na telesnú hmotnosť</w:t>
      </w:r>
      <w:r w:rsidR="00A618E5" w:rsidRPr="005478F1">
        <w:t xml:space="preserve"> počas prvej sezóny RSV alebo 100</w:t>
      </w:r>
      <w:r w:rsidR="00694403" w:rsidRPr="005478F1">
        <w:t> mg</w:t>
      </w:r>
      <w:r w:rsidR="00A618E5" w:rsidRPr="005478F1">
        <w:t xml:space="preserve"> počas druhej sezóny RSV</w:t>
      </w:r>
      <w:r w:rsidRPr="005478F1">
        <w:t xml:space="preserve"> tak, aby pokryla zvyšok sezóny RSV.</w:t>
      </w:r>
    </w:p>
    <w:p w14:paraId="44ED13FA" w14:textId="77777777" w:rsidR="005E4E70" w:rsidRPr="005478F1" w:rsidRDefault="005E4E70" w:rsidP="005E4E70">
      <w:pPr>
        <w:pStyle w:val="BodyText"/>
        <w:kinsoku w:val="0"/>
        <w:overflowPunct w:val="0"/>
        <w:ind w:left="236"/>
      </w:pPr>
    </w:p>
    <w:p w14:paraId="00B471D7" w14:textId="5B88BB51" w:rsidR="000E46EA" w:rsidRPr="005478F1" w:rsidRDefault="000E46EA" w:rsidP="002C35CF">
      <w:pPr>
        <w:pStyle w:val="BodyText"/>
        <w:kinsoku w:val="0"/>
        <w:overflowPunct w:val="0"/>
        <w:ind w:left="236"/>
      </w:pPr>
      <w:r w:rsidRPr="005478F1">
        <w:t>Bezpečnosť</w:t>
      </w:r>
      <w:r w:rsidRPr="005478F1">
        <w:rPr>
          <w:spacing w:val="-3"/>
        </w:rPr>
        <w:t xml:space="preserve"> </w:t>
      </w:r>
      <w:r w:rsidRPr="005478F1">
        <w:t>a</w:t>
      </w:r>
      <w:r w:rsidRPr="005478F1">
        <w:rPr>
          <w:spacing w:val="-2"/>
        </w:rPr>
        <w:t xml:space="preserve"> </w:t>
      </w:r>
      <w:r w:rsidRPr="005478F1">
        <w:t>účinnosť</w:t>
      </w:r>
      <w:r w:rsidRPr="005478F1">
        <w:rPr>
          <w:spacing w:val="-3"/>
        </w:rPr>
        <w:t xml:space="preserve"> </w:t>
      </w:r>
      <w:r w:rsidRPr="005478F1">
        <w:t>nirsevimabu</w:t>
      </w:r>
      <w:r w:rsidRPr="005478F1">
        <w:rPr>
          <w:spacing w:val="-3"/>
        </w:rPr>
        <w:t xml:space="preserve"> </w:t>
      </w:r>
      <w:r w:rsidRPr="005478F1">
        <w:t>u detí</w:t>
      </w:r>
      <w:r w:rsidRPr="005478F1">
        <w:rPr>
          <w:spacing w:val="-4"/>
        </w:rPr>
        <w:t xml:space="preserve"> </w:t>
      </w:r>
      <w:r w:rsidRPr="005478F1">
        <w:t>vo</w:t>
      </w:r>
      <w:r w:rsidRPr="005478F1">
        <w:rPr>
          <w:spacing w:val="-4"/>
        </w:rPr>
        <w:t xml:space="preserve"> </w:t>
      </w:r>
      <w:r w:rsidRPr="005478F1">
        <w:t>veku</w:t>
      </w:r>
      <w:r w:rsidRPr="005478F1">
        <w:rPr>
          <w:spacing w:val="-4"/>
        </w:rPr>
        <w:t xml:space="preserve"> </w:t>
      </w:r>
      <w:r w:rsidRPr="005478F1">
        <w:t>2</w:t>
      </w:r>
      <w:r w:rsidRPr="005478F1">
        <w:rPr>
          <w:spacing w:val="-4"/>
        </w:rPr>
        <w:t xml:space="preserve"> </w:t>
      </w:r>
      <w:r w:rsidRPr="005478F1">
        <w:t>až</w:t>
      </w:r>
      <w:r w:rsidRPr="005478F1">
        <w:rPr>
          <w:spacing w:val="-4"/>
        </w:rPr>
        <w:t xml:space="preserve"> </w:t>
      </w:r>
      <w:r w:rsidRPr="005478F1">
        <w:t>18</w:t>
      </w:r>
      <w:r w:rsidR="00694403" w:rsidRPr="005478F1">
        <w:rPr>
          <w:spacing w:val="-4"/>
        </w:rPr>
        <w:t> </w:t>
      </w:r>
      <w:r w:rsidRPr="005478F1">
        <w:t>rokov</w:t>
      </w:r>
      <w:r w:rsidRPr="005478F1">
        <w:rPr>
          <w:spacing w:val="-1"/>
        </w:rPr>
        <w:t xml:space="preserve"> </w:t>
      </w:r>
      <w:r w:rsidRPr="005478F1">
        <w:t>neboli</w:t>
      </w:r>
      <w:r w:rsidRPr="005478F1">
        <w:rPr>
          <w:spacing w:val="-3"/>
        </w:rPr>
        <w:t xml:space="preserve"> </w:t>
      </w:r>
      <w:r w:rsidRPr="005478F1">
        <w:t>stanovené.</w:t>
      </w:r>
      <w:r w:rsidRPr="005478F1">
        <w:rPr>
          <w:spacing w:val="-3"/>
        </w:rPr>
        <w:t xml:space="preserve"> </w:t>
      </w:r>
      <w:r w:rsidRPr="005478F1">
        <w:t>K</w:t>
      </w:r>
      <w:r w:rsidRPr="005478F1">
        <w:rPr>
          <w:spacing w:val="-1"/>
        </w:rPr>
        <w:t xml:space="preserve"> </w:t>
      </w:r>
      <w:r w:rsidRPr="005478F1">
        <w:t>dispozícii</w:t>
      </w:r>
      <w:r w:rsidRPr="005478F1">
        <w:rPr>
          <w:spacing w:val="-3"/>
        </w:rPr>
        <w:t xml:space="preserve"> </w:t>
      </w:r>
      <w:r w:rsidRPr="005478F1">
        <w:t>nie</w:t>
      </w:r>
      <w:r w:rsidRPr="005478F1">
        <w:rPr>
          <w:spacing w:val="-3"/>
        </w:rPr>
        <w:t xml:space="preserve"> </w:t>
      </w:r>
      <w:r w:rsidRPr="005478F1">
        <w:t>sú žiadne údaje.</w:t>
      </w:r>
    </w:p>
    <w:p w14:paraId="257FFFA0" w14:textId="77777777" w:rsidR="000E46EA" w:rsidRPr="005478F1" w:rsidRDefault="000E46EA" w:rsidP="004C69B4">
      <w:pPr>
        <w:pStyle w:val="BodyText"/>
        <w:kinsoku w:val="0"/>
        <w:overflowPunct w:val="0"/>
        <w:spacing w:before="253"/>
        <w:ind w:left="236"/>
      </w:pPr>
      <w:r w:rsidRPr="005478F1">
        <w:rPr>
          <w:u w:val="single"/>
        </w:rPr>
        <w:t>Spôsob</w:t>
      </w:r>
      <w:r w:rsidRPr="005478F1">
        <w:rPr>
          <w:spacing w:val="-9"/>
          <w:u w:val="single"/>
        </w:rPr>
        <w:t xml:space="preserve"> </w:t>
      </w:r>
      <w:r w:rsidRPr="005478F1">
        <w:rPr>
          <w:spacing w:val="-2"/>
          <w:u w:val="single"/>
        </w:rPr>
        <w:t>podávania</w:t>
      </w:r>
    </w:p>
    <w:p w14:paraId="3A7E71A5" w14:textId="77777777" w:rsidR="000E46EA" w:rsidRPr="005478F1" w:rsidRDefault="000E46EA" w:rsidP="004C69B4">
      <w:pPr>
        <w:pStyle w:val="BodyText"/>
        <w:kinsoku w:val="0"/>
        <w:overflowPunct w:val="0"/>
        <w:spacing w:before="251"/>
        <w:ind w:left="235"/>
        <w:rPr>
          <w:spacing w:val="-2"/>
        </w:rPr>
      </w:pPr>
      <w:r w:rsidRPr="005478F1">
        <w:t>Beyfortus</w:t>
      </w:r>
      <w:r w:rsidRPr="005478F1">
        <w:rPr>
          <w:spacing w:val="-3"/>
        </w:rPr>
        <w:t xml:space="preserve"> </w:t>
      </w:r>
      <w:r w:rsidRPr="005478F1">
        <w:t>je</w:t>
      </w:r>
      <w:r w:rsidRPr="005478F1">
        <w:rPr>
          <w:spacing w:val="-6"/>
        </w:rPr>
        <w:t xml:space="preserve"> </w:t>
      </w:r>
      <w:r w:rsidRPr="005478F1">
        <w:t>určený</w:t>
      </w:r>
      <w:r w:rsidRPr="005478F1">
        <w:rPr>
          <w:spacing w:val="-6"/>
        </w:rPr>
        <w:t xml:space="preserve"> </w:t>
      </w:r>
      <w:r w:rsidRPr="005478F1">
        <w:t>iba</w:t>
      </w:r>
      <w:r w:rsidRPr="005478F1">
        <w:rPr>
          <w:spacing w:val="-6"/>
        </w:rPr>
        <w:t xml:space="preserve"> </w:t>
      </w:r>
      <w:r w:rsidRPr="005478F1">
        <w:t>na</w:t>
      </w:r>
      <w:r w:rsidRPr="005478F1">
        <w:rPr>
          <w:spacing w:val="-6"/>
        </w:rPr>
        <w:t xml:space="preserve"> </w:t>
      </w:r>
      <w:r w:rsidRPr="005478F1">
        <w:t>intramuskulárnu</w:t>
      </w:r>
      <w:r w:rsidRPr="005478F1">
        <w:rPr>
          <w:spacing w:val="-6"/>
        </w:rPr>
        <w:t xml:space="preserve"> </w:t>
      </w:r>
      <w:r w:rsidRPr="005478F1">
        <w:rPr>
          <w:spacing w:val="-2"/>
        </w:rPr>
        <w:t>injekciu.</w:t>
      </w:r>
    </w:p>
    <w:p w14:paraId="1FDAA817" w14:textId="77777777" w:rsidR="000E46EA" w:rsidRPr="005478F1" w:rsidRDefault="000E46EA" w:rsidP="004C69B4">
      <w:pPr>
        <w:pStyle w:val="BodyText"/>
        <w:kinsoku w:val="0"/>
        <w:overflowPunct w:val="0"/>
        <w:spacing w:before="2"/>
      </w:pPr>
    </w:p>
    <w:p w14:paraId="226F2DC2" w14:textId="6A63115C" w:rsidR="000E46EA" w:rsidRPr="005478F1" w:rsidRDefault="000E46EA" w:rsidP="002C35CF">
      <w:pPr>
        <w:pStyle w:val="BodyText"/>
        <w:kinsoku w:val="0"/>
        <w:overflowPunct w:val="0"/>
        <w:spacing w:before="1"/>
        <w:ind w:left="235"/>
      </w:pPr>
      <w:r w:rsidRPr="005478F1">
        <w:t>Podáva</w:t>
      </w:r>
      <w:r w:rsidRPr="005478F1">
        <w:rPr>
          <w:spacing w:val="-4"/>
        </w:rPr>
        <w:t xml:space="preserve"> </w:t>
      </w:r>
      <w:r w:rsidRPr="005478F1">
        <w:t>sa</w:t>
      </w:r>
      <w:r w:rsidRPr="005478F1">
        <w:rPr>
          <w:spacing w:val="-4"/>
        </w:rPr>
        <w:t xml:space="preserve"> </w:t>
      </w:r>
      <w:r w:rsidRPr="005478F1">
        <w:t>intramuskulárne,</w:t>
      </w:r>
      <w:r w:rsidRPr="005478F1">
        <w:rPr>
          <w:spacing w:val="-4"/>
        </w:rPr>
        <w:t xml:space="preserve"> </w:t>
      </w:r>
      <w:r w:rsidRPr="005478F1">
        <w:t>prednostne</w:t>
      </w:r>
      <w:r w:rsidRPr="005478F1">
        <w:rPr>
          <w:spacing w:val="-4"/>
        </w:rPr>
        <w:t xml:space="preserve"> </w:t>
      </w:r>
      <w:r w:rsidRPr="005478F1">
        <w:t>do</w:t>
      </w:r>
      <w:r w:rsidRPr="005478F1">
        <w:rPr>
          <w:spacing w:val="-4"/>
        </w:rPr>
        <w:t xml:space="preserve"> </w:t>
      </w:r>
      <w:r w:rsidRPr="005478F1">
        <w:t>anterolaterálnej</w:t>
      </w:r>
      <w:r w:rsidRPr="005478F1">
        <w:rPr>
          <w:spacing w:val="-4"/>
        </w:rPr>
        <w:t xml:space="preserve"> </w:t>
      </w:r>
      <w:r w:rsidRPr="005478F1">
        <w:t>oblasti</w:t>
      </w:r>
      <w:r w:rsidRPr="005478F1">
        <w:rPr>
          <w:spacing w:val="-4"/>
        </w:rPr>
        <w:t xml:space="preserve"> </w:t>
      </w:r>
      <w:r w:rsidRPr="005478F1">
        <w:t>stehna.</w:t>
      </w:r>
      <w:r w:rsidRPr="005478F1">
        <w:rPr>
          <w:spacing w:val="-4"/>
        </w:rPr>
        <w:t xml:space="preserve"> </w:t>
      </w:r>
      <w:r w:rsidRPr="005478F1">
        <w:t>Sedací</w:t>
      </w:r>
      <w:r w:rsidRPr="005478F1">
        <w:rPr>
          <w:spacing w:val="-4"/>
        </w:rPr>
        <w:t xml:space="preserve"> </w:t>
      </w:r>
      <w:r w:rsidRPr="005478F1">
        <w:t>sval</w:t>
      </w:r>
      <w:r w:rsidRPr="005478F1">
        <w:rPr>
          <w:spacing w:val="-4"/>
        </w:rPr>
        <w:t xml:space="preserve"> </w:t>
      </w:r>
      <w:r w:rsidRPr="005478F1">
        <w:t>sa</w:t>
      </w:r>
      <w:r w:rsidRPr="005478F1">
        <w:rPr>
          <w:spacing w:val="-4"/>
        </w:rPr>
        <w:t xml:space="preserve"> </w:t>
      </w:r>
      <w:r w:rsidRPr="005478F1">
        <w:t>zvyčajne nemá používať ako miesto vpichu kvôli riziku poškodenia sedacieho nervu.</w:t>
      </w:r>
      <w:r w:rsidR="00A618E5" w:rsidRPr="005478F1">
        <w:t xml:space="preserve"> Ak sú potrebné dve injekci</w:t>
      </w:r>
      <w:r w:rsidR="008565E9" w:rsidRPr="005478F1">
        <w:t>e</w:t>
      </w:r>
      <w:r w:rsidR="00A618E5" w:rsidRPr="005478F1">
        <w:t>, majú sa zvoliť dve rôzne miesta podania injekci</w:t>
      </w:r>
      <w:r w:rsidR="00EE7A9E" w:rsidRPr="005478F1">
        <w:t>í</w:t>
      </w:r>
      <w:r w:rsidR="00A618E5" w:rsidRPr="005478F1">
        <w:t>.</w:t>
      </w:r>
    </w:p>
    <w:p w14:paraId="05AE46F5" w14:textId="77777777" w:rsidR="00A618E5" w:rsidRPr="005478F1" w:rsidRDefault="00A618E5" w:rsidP="002C35CF">
      <w:pPr>
        <w:pStyle w:val="BodyText"/>
        <w:kinsoku w:val="0"/>
        <w:overflowPunct w:val="0"/>
        <w:spacing w:before="1"/>
        <w:ind w:left="235"/>
      </w:pPr>
    </w:p>
    <w:p w14:paraId="13DA7168" w14:textId="44482C4E" w:rsidR="00A618E5" w:rsidRPr="005478F1" w:rsidRDefault="00A618E5">
      <w:pPr>
        <w:pStyle w:val="BodyText"/>
        <w:kinsoku w:val="0"/>
        <w:overflowPunct w:val="0"/>
        <w:spacing w:before="1"/>
        <w:ind w:left="235"/>
      </w:pPr>
      <w:r w:rsidRPr="005478F1">
        <w:t>Pokyny týkajúce sa osobitných požiadaviek na zaobchádzanie s liekom, pozri časť</w:t>
      </w:r>
      <w:r w:rsidR="00B509F4" w:rsidRPr="005478F1">
        <w:t> </w:t>
      </w:r>
      <w:r w:rsidRPr="005478F1">
        <w:t>6.6.</w:t>
      </w:r>
    </w:p>
    <w:p w14:paraId="5C22768D" w14:textId="77777777" w:rsidR="005E4E70" w:rsidRPr="005478F1" w:rsidRDefault="005E4E70" w:rsidP="002C35CF">
      <w:pPr>
        <w:pStyle w:val="BodyText"/>
        <w:kinsoku w:val="0"/>
        <w:overflowPunct w:val="0"/>
        <w:spacing w:before="1"/>
        <w:ind w:left="235"/>
      </w:pPr>
    </w:p>
    <w:p w14:paraId="71637549" w14:textId="48F5DC60" w:rsidR="000E46EA" w:rsidRPr="005478F1" w:rsidRDefault="00694403" w:rsidP="004C69B4">
      <w:pPr>
        <w:pStyle w:val="Heading2"/>
        <w:numPr>
          <w:ilvl w:val="1"/>
          <w:numId w:val="7"/>
        </w:numPr>
        <w:tabs>
          <w:tab w:val="left" w:pos="802"/>
        </w:tabs>
        <w:kinsoku w:val="0"/>
        <w:overflowPunct w:val="0"/>
        <w:rPr>
          <w:spacing w:val="-2"/>
        </w:rPr>
      </w:pPr>
      <w:r w:rsidRPr="005478F1">
        <w:t> </w:t>
      </w:r>
      <w:r w:rsidR="000E46EA" w:rsidRPr="005478F1">
        <w:rPr>
          <w:spacing w:val="-2"/>
        </w:rPr>
        <w:t>Kontraindikácie</w:t>
      </w:r>
      <w:r w:rsidR="0087696F" w:rsidRPr="005478F1">
        <w:rPr>
          <w:spacing w:val="-2"/>
        </w:rPr>
        <w:fldChar w:fldCharType="begin"/>
      </w:r>
      <w:r w:rsidR="0087696F" w:rsidRPr="005478F1">
        <w:rPr>
          <w:spacing w:val="-2"/>
        </w:rPr>
        <w:instrText xml:space="preserve"> DOCVARIABLE vault_nd_715b526c-fea4-4fd1-a2b0-592c776ac7b6 \* MERGEFORMAT </w:instrText>
      </w:r>
      <w:r w:rsidR="0087696F" w:rsidRPr="005478F1">
        <w:rPr>
          <w:spacing w:val="-2"/>
        </w:rPr>
        <w:fldChar w:fldCharType="separate"/>
      </w:r>
      <w:r w:rsidR="0087696F" w:rsidRPr="005478F1">
        <w:rPr>
          <w:spacing w:val="-2"/>
        </w:rPr>
        <w:t xml:space="preserve"> </w:t>
      </w:r>
      <w:r w:rsidR="0087696F" w:rsidRPr="005478F1">
        <w:rPr>
          <w:spacing w:val="-2"/>
        </w:rPr>
        <w:fldChar w:fldCharType="end"/>
      </w:r>
    </w:p>
    <w:p w14:paraId="0F976789" w14:textId="38C62B1F" w:rsidR="000E46EA" w:rsidRPr="005478F1" w:rsidRDefault="000E46EA" w:rsidP="004C69B4">
      <w:pPr>
        <w:pStyle w:val="BodyText"/>
        <w:kinsoku w:val="0"/>
        <w:overflowPunct w:val="0"/>
        <w:spacing w:before="251"/>
        <w:ind w:left="235"/>
        <w:rPr>
          <w:spacing w:val="-4"/>
        </w:rPr>
      </w:pPr>
      <w:r w:rsidRPr="005478F1">
        <w:t>Precitlivenosť</w:t>
      </w:r>
      <w:r w:rsidRPr="005478F1">
        <w:rPr>
          <w:spacing w:val="-6"/>
        </w:rPr>
        <w:t xml:space="preserve"> </w:t>
      </w:r>
      <w:r w:rsidRPr="005478F1">
        <w:t>na</w:t>
      </w:r>
      <w:r w:rsidRPr="005478F1">
        <w:rPr>
          <w:spacing w:val="-6"/>
        </w:rPr>
        <w:t xml:space="preserve"> </w:t>
      </w:r>
      <w:r w:rsidRPr="005478F1">
        <w:t>liečivo</w:t>
      </w:r>
      <w:r w:rsidRPr="005478F1">
        <w:rPr>
          <w:spacing w:val="-6"/>
        </w:rPr>
        <w:t xml:space="preserve"> </w:t>
      </w:r>
      <w:r w:rsidRPr="005478F1">
        <w:t>alebo</w:t>
      </w:r>
      <w:r w:rsidRPr="005478F1">
        <w:rPr>
          <w:spacing w:val="-6"/>
        </w:rPr>
        <w:t xml:space="preserve"> </w:t>
      </w:r>
      <w:r w:rsidRPr="005478F1">
        <w:t>na</w:t>
      </w:r>
      <w:r w:rsidRPr="005478F1">
        <w:rPr>
          <w:spacing w:val="-3"/>
        </w:rPr>
        <w:t xml:space="preserve"> </w:t>
      </w:r>
      <w:r w:rsidRPr="005478F1">
        <w:t>ktorúkoľvek</w:t>
      </w:r>
      <w:r w:rsidRPr="005478F1">
        <w:rPr>
          <w:spacing w:val="-6"/>
        </w:rPr>
        <w:t xml:space="preserve"> </w:t>
      </w:r>
      <w:r w:rsidRPr="005478F1">
        <w:t>z</w:t>
      </w:r>
      <w:r w:rsidRPr="005478F1">
        <w:rPr>
          <w:spacing w:val="-5"/>
        </w:rPr>
        <w:t xml:space="preserve"> </w:t>
      </w:r>
      <w:r w:rsidRPr="005478F1">
        <w:t>pomocných</w:t>
      </w:r>
      <w:r w:rsidRPr="005478F1">
        <w:rPr>
          <w:spacing w:val="-5"/>
        </w:rPr>
        <w:t xml:space="preserve"> </w:t>
      </w:r>
      <w:r w:rsidRPr="005478F1">
        <w:t>látok</w:t>
      </w:r>
      <w:r w:rsidRPr="005478F1">
        <w:rPr>
          <w:spacing w:val="-6"/>
        </w:rPr>
        <w:t xml:space="preserve"> </w:t>
      </w:r>
      <w:r w:rsidRPr="005478F1">
        <w:t>uvedených</w:t>
      </w:r>
      <w:r w:rsidRPr="005478F1">
        <w:rPr>
          <w:spacing w:val="-5"/>
        </w:rPr>
        <w:t xml:space="preserve"> </w:t>
      </w:r>
      <w:r w:rsidRPr="005478F1">
        <w:t>v</w:t>
      </w:r>
      <w:r w:rsidR="00D74C38" w:rsidRPr="005478F1">
        <w:rPr>
          <w:spacing w:val="-8"/>
        </w:rPr>
        <w:t> </w:t>
      </w:r>
      <w:r w:rsidRPr="005478F1">
        <w:t>časti</w:t>
      </w:r>
      <w:r w:rsidR="00D74C38" w:rsidRPr="005478F1">
        <w:rPr>
          <w:spacing w:val="-3"/>
        </w:rPr>
        <w:t> </w:t>
      </w:r>
      <w:r w:rsidRPr="005478F1">
        <w:rPr>
          <w:spacing w:val="-4"/>
        </w:rPr>
        <w:t>6.1.</w:t>
      </w:r>
    </w:p>
    <w:p w14:paraId="3E6BA98B" w14:textId="77777777" w:rsidR="000E46EA" w:rsidRPr="005478F1" w:rsidRDefault="000E46EA" w:rsidP="004C69B4">
      <w:pPr>
        <w:pStyle w:val="BodyText"/>
        <w:kinsoku w:val="0"/>
        <w:overflowPunct w:val="0"/>
        <w:spacing w:before="3"/>
      </w:pPr>
    </w:p>
    <w:p w14:paraId="43540ADE" w14:textId="09ADD27C" w:rsidR="000E46EA" w:rsidRPr="005478F1" w:rsidRDefault="000E46EA" w:rsidP="004C69B4">
      <w:pPr>
        <w:pStyle w:val="Heading2"/>
        <w:numPr>
          <w:ilvl w:val="1"/>
          <w:numId w:val="7"/>
        </w:numPr>
        <w:tabs>
          <w:tab w:val="left" w:pos="802"/>
        </w:tabs>
        <w:kinsoku w:val="0"/>
        <w:overflowPunct w:val="0"/>
        <w:rPr>
          <w:spacing w:val="-2"/>
        </w:rPr>
      </w:pPr>
      <w:r w:rsidRPr="005478F1">
        <w:t>Osobitné</w:t>
      </w:r>
      <w:r w:rsidRPr="005478F1">
        <w:rPr>
          <w:spacing w:val="-7"/>
        </w:rPr>
        <w:t xml:space="preserve"> </w:t>
      </w:r>
      <w:r w:rsidRPr="005478F1">
        <w:t>upozornenia</w:t>
      </w:r>
      <w:r w:rsidRPr="005478F1">
        <w:rPr>
          <w:spacing w:val="-6"/>
        </w:rPr>
        <w:t xml:space="preserve"> </w:t>
      </w:r>
      <w:r w:rsidRPr="005478F1">
        <w:t>a</w:t>
      </w:r>
      <w:r w:rsidRPr="005478F1">
        <w:rPr>
          <w:spacing w:val="-9"/>
        </w:rPr>
        <w:t xml:space="preserve"> </w:t>
      </w:r>
      <w:r w:rsidRPr="005478F1">
        <w:t>opatrenia</w:t>
      </w:r>
      <w:r w:rsidRPr="005478F1">
        <w:rPr>
          <w:spacing w:val="-6"/>
        </w:rPr>
        <w:t xml:space="preserve"> </w:t>
      </w:r>
      <w:r w:rsidRPr="005478F1">
        <w:t>pri</w:t>
      </w:r>
      <w:r w:rsidRPr="005478F1">
        <w:rPr>
          <w:spacing w:val="-6"/>
        </w:rPr>
        <w:t xml:space="preserve"> </w:t>
      </w:r>
      <w:r w:rsidRPr="005478F1">
        <w:rPr>
          <w:spacing w:val="-2"/>
        </w:rPr>
        <w:t>používaní</w:t>
      </w:r>
      <w:r w:rsidR="0087696F" w:rsidRPr="005478F1">
        <w:rPr>
          <w:spacing w:val="-2"/>
        </w:rPr>
        <w:fldChar w:fldCharType="begin"/>
      </w:r>
      <w:r w:rsidR="0087696F" w:rsidRPr="005478F1">
        <w:rPr>
          <w:spacing w:val="-2"/>
        </w:rPr>
        <w:instrText xml:space="preserve"> DOCVARIABLE vault_nd_c65365f8-6dff-40e7-b6d1-4557dc24b93b \* MERGEFORMAT </w:instrText>
      </w:r>
      <w:r w:rsidR="0087696F" w:rsidRPr="005478F1">
        <w:rPr>
          <w:spacing w:val="-2"/>
        </w:rPr>
        <w:fldChar w:fldCharType="separate"/>
      </w:r>
      <w:r w:rsidR="0087696F" w:rsidRPr="005478F1">
        <w:rPr>
          <w:spacing w:val="-2"/>
        </w:rPr>
        <w:t xml:space="preserve"> </w:t>
      </w:r>
      <w:r w:rsidR="0087696F" w:rsidRPr="005478F1">
        <w:rPr>
          <w:spacing w:val="-2"/>
        </w:rPr>
        <w:fldChar w:fldCharType="end"/>
      </w:r>
    </w:p>
    <w:p w14:paraId="0A31CA88" w14:textId="77777777" w:rsidR="000E46EA" w:rsidRPr="005478F1" w:rsidRDefault="000E46EA" w:rsidP="004C69B4">
      <w:pPr>
        <w:pStyle w:val="BodyText"/>
        <w:kinsoku w:val="0"/>
        <w:overflowPunct w:val="0"/>
        <w:spacing w:before="246"/>
        <w:ind w:left="235"/>
        <w:rPr>
          <w:spacing w:val="-2"/>
        </w:rPr>
      </w:pPr>
      <w:r w:rsidRPr="005478F1">
        <w:rPr>
          <w:spacing w:val="-2"/>
          <w:u w:val="single"/>
        </w:rPr>
        <w:t>Sledovateľnosť</w:t>
      </w:r>
    </w:p>
    <w:p w14:paraId="33337BC1" w14:textId="77777777" w:rsidR="000E46EA" w:rsidRPr="005478F1" w:rsidRDefault="000E46EA" w:rsidP="004C69B4">
      <w:pPr>
        <w:pStyle w:val="BodyText"/>
        <w:kinsoku w:val="0"/>
        <w:overflowPunct w:val="0"/>
        <w:spacing w:before="3"/>
      </w:pPr>
    </w:p>
    <w:p w14:paraId="591F655E" w14:textId="77777777" w:rsidR="000E46EA" w:rsidRPr="005478F1" w:rsidRDefault="000E46EA" w:rsidP="004C69B4">
      <w:pPr>
        <w:pStyle w:val="BodyText"/>
        <w:kinsoku w:val="0"/>
        <w:overflowPunct w:val="0"/>
        <w:ind w:left="236"/>
      </w:pPr>
      <w:r w:rsidRPr="005478F1">
        <w:t>Aby</w:t>
      </w:r>
      <w:r w:rsidRPr="005478F1">
        <w:rPr>
          <w:spacing w:val="-5"/>
        </w:rPr>
        <w:t xml:space="preserve"> </w:t>
      </w:r>
      <w:r w:rsidRPr="005478F1">
        <w:t>sa</w:t>
      </w:r>
      <w:r w:rsidRPr="005478F1">
        <w:rPr>
          <w:spacing w:val="-5"/>
        </w:rPr>
        <w:t xml:space="preserve"> </w:t>
      </w:r>
      <w:r w:rsidRPr="005478F1">
        <w:t>zlepšila</w:t>
      </w:r>
      <w:r w:rsidRPr="005478F1">
        <w:rPr>
          <w:spacing w:val="-5"/>
        </w:rPr>
        <w:t xml:space="preserve"> </w:t>
      </w:r>
      <w:r w:rsidRPr="005478F1">
        <w:t>(do)sledovateľnosť</w:t>
      </w:r>
      <w:r w:rsidRPr="005478F1">
        <w:rPr>
          <w:spacing w:val="-5"/>
        </w:rPr>
        <w:t xml:space="preserve"> </w:t>
      </w:r>
      <w:r w:rsidRPr="005478F1">
        <w:t>biologického</w:t>
      </w:r>
      <w:r w:rsidRPr="005478F1">
        <w:rPr>
          <w:spacing w:val="-5"/>
        </w:rPr>
        <w:t xml:space="preserve"> </w:t>
      </w:r>
      <w:r w:rsidRPr="005478F1">
        <w:t>lieku,</w:t>
      </w:r>
      <w:r w:rsidRPr="005478F1">
        <w:rPr>
          <w:spacing w:val="-5"/>
        </w:rPr>
        <w:t xml:space="preserve"> </w:t>
      </w:r>
      <w:r w:rsidRPr="005478F1">
        <w:t>má</w:t>
      </w:r>
      <w:r w:rsidRPr="005478F1">
        <w:rPr>
          <w:spacing w:val="-5"/>
        </w:rPr>
        <w:t xml:space="preserve"> </w:t>
      </w:r>
      <w:r w:rsidRPr="005478F1">
        <w:t>sa</w:t>
      </w:r>
      <w:r w:rsidRPr="005478F1">
        <w:rPr>
          <w:spacing w:val="-5"/>
        </w:rPr>
        <w:t xml:space="preserve"> </w:t>
      </w:r>
      <w:r w:rsidRPr="005478F1">
        <w:t>zrozumiteľne</w:t>
      </w:r>
      <w:r w:rsidRPr="005478F1">
        <w:rPr>
          <w:spacing w:val="-5"/>
        </w:rPr>
        <w:t xml:space="preserve"> </w:t>
      </w:r>
      <w:r w:rsidRPr="005478F1">
        <w:t>zaznamenať</w:t>
      </w:r>
      <w:r w:rsidRPr="005478F1">
        <w:rPr>
          <w:spacing w:val="-5"/>
        </w:rPr>
        <w:t xml:space="preserve"> </w:t>
      </w:r>
      <w:r w:rsidRPr="005478F1">
        <w:t>názov</w:t>
      </w:r>
      <w:r w:rsidRPr="005478F1">
        <w:rPr>
          <w:spacing w:val="-5"/>
        </w:rPr>
        <w:t xml:space="preserve"> </w:t>
      </w:r>
      <w:r w:rsidRPr="005478F1">
        <w:t>a číslo šarže podaného lieku.</w:t>
      </w:r>
    </w:p>
    <w:p w14:paraId="2480A137" w14:textId="77777777" w:rsidR="000E46EA" w:rsidRPr="005478F1" w:rsidRDefault="000E46EA" w:rsidP="004C69B4">
      <w:pPr>
        <w:pStyle w:val="BodyText"/>
        <w:kinsoku w:val="0"/>
        <w:overflowPunct w:val="0"/>
        <w:spacing w:before="252"/>
        <w:ind w:left="236"/>
      </w:pPr>
      <w:r w:rsidRPr="005478F1">
        <w:rPr>
          <w:u w:val="single"/>
        </w:rPr>
        <w:t>Precitlivenosť</w:t>
      </w:r>
      <w:r w:rsidRPr="005478F1">
        <w:rPr>
          <w:spacing w:val="-11"/>
          <w:u w:val="single"/>
        </w:rPr>
        <w:t xml:space="preserve"> </w:t>
      </w:r>
      <w:r w:rsidRPr="005478F1">
        <w:rPr>
          <w:u w:val="single"/>
        </w:rPr>
        <w:t>vrátane</w:t>
      </w:r>
      <w:r w:rsidRPr="005478F1">
        <w:rPr>
          <w:spacing w:val="-10"/>
          <w:u w:val="single"/>
        </w:rPr>
        <w:t xml:space="preserve"> </w:t>
      </w:r>
      <w:r w:rsidRPr="005478F1">
        <w:rPr>
          <w:spacing w:val="-2"/>
          <w:u w:val="single"/>
        </w:rPr>
        <w:t>anafylaxie</w:t>
      </w:r>
    </w:p>
    <w:p w14:paraId="75B57B31" w14:textId="573C6649" w:rsidR="000E46EA" w:rsidRPr="005478F1" w:rsidRDefault="006E4CD9" w:rsidP="002C35CF">
      <w:pPr>
        <w:pStyle w:val="BodyText"/>
        <w:kinsoku w:val="0"/>
        <w:overflowPunct w:val="0"/>
        <w:spacing w:before="251"/>
        <w:ind w:left="236"/>
      </w:pPr>
      <w:r w:rsidRPr="005478F1">
        <w:t>Po podaní Beyfortusu</w:t>
      </w:r>
      <w:r w:rsidR="000E46EA" w:rsidRPr="005478F1">
        <w:t xml:space="preserve"> sa </w:t>
      </w:r>
      <w:r w:rsidRPr="005478F1">
        <w:t xml:space="preserve">hlásili </w:t>
      </w:r>
      <w:r w:rsidR="000E46EA" w:rsidRPr="005478F1">
        <w:t xml:space="preserve">závažné reakcie z precitlivenosti. </w:t>
      </w:r>
      <w:r w:rsidRPr="005478F1">
        <w:t xml:space="preserve">Pri použití ľudských monoklonálnych protilátok imunoglobulínu G1 (IgG1) sa pozorovala anafylaxia. </w:t>
      </w:r>
      <w:r w:rsidR="000E46EA" w:rsidRPr="005478F1">
        <w:t>Ak sa vyskytnú prejavy a</w:t>
      </w:r>
      <w:r w:rsidRPr="005478F1">
        <w:t> </w:t>
      </w:r>
      <w:r w:rsidR="00C10036" w:rsidRPr="005478F1">
        <w:t>symptómy</w:t>
      </w:r>
      <w:r w:rsidRPr="005478F1">
        <w:t xml:space="preserve"> anafylaxie alebo inej</w:t>
      </w:r>
      <w:r w:rsidR="00C10036" w:rsidRPr="005478F1">
        <w:t xml:space="preserve"> </w:t>
      </w:r>
      <w:r w:rsidR="000E46EA" w:rsidRPr="005478F1">
        <w:t>klinicky významnej reakcie z precitlivenosti,</w:t>
      </w:r>
      <w:r w:rsidR="000E46EA" w:rsidRPr="005478F1">
        <w:rPr>
          <w:spacing w:val="-4"/>
        </w:rPr>
        <w:t xml:space="preserve"> </w:t>
      </w:r>
      <w:r w:rsidR="000E46EA" w:rsidRPr="005478F1">
        <w:t>okamžite</w:t>
      </w:r>
      <w:r w:rsidR="000E46EA" w:rsidRPr="005478F1">
        <w:rPr>
          <w:spacing w:val="-4"/>
        </w:rPr>
        <w:t xml:space="preserve"> </w:t>
      </w:r>
      <w:r w:rsidR="000E46EA" w:rsidRPr="005478F1">
        <w:t>ukončite</w:t>
      </w:r>
      <w:r w:rsidR="000E46EA" w:rsidRPr="005478F1">
        <w:rPr>
          <w:spacing w:val="-2"/>
        </w:rPr>
        <w:t xml:space="preserve"> </w:t>
      </w:r>
      <w:r w:rsidR="000E46EA" w:rsidRPr="005478F1">
        <w:t>podávanie</w:t>
      </w:r>
      <w:r w:rsidR="000E46EA" w:rsidRPr="005478F1">
        <w:rPr>
          <w:spacing w:val="-5"/>
        </w:rPr>
        <w:t xml:space="preserve"> </w:t>
      </w:r>
      <w:r w:rsidR="000E46EA" w:rsidRPr="005478F1">
        <w:t>a začnite</w:t>
      </w:r>
      <w:r w:rsidR="000E46EA" w:rsidRPr="005478F1">
        <w:rPr>
          <w:spacing w:val="-8"/>
        </w:rPr>
        <w:t xml:space="preserve"> </w:t>
      </w:r>
      <w:r w:rsidR="000E46EA" w:rsidRPr="005478F1">
        <w:lastRenderedPageBreak/>
        <w:t>liečbu</w:t>
      </w:r>
      <w:r w:rsidR="000E46EA" w:rsidRPr="005478F1">
        <w:rPr>
          <w:spacing w:val="-4"/>
        </w:rPr>
        <w:t xml:space="preserve"> </w:t>
      </w:r>
      <w:r w:rsidR="000E46EA" w:rsidRPr="005478F1">
        <w:t>vhodnými</w:t>
      </w:r>
      <w:r w:rsidR="000E46EA" w:rsidRPr="005478F1">
        <w:rPr>
          <w:spacing w:val="-4"/>
        </w:rPr>
        <w:t xml:space="preserve"> </w:t>
      </w:r>
      <w:r w:rsidR="000E46EA" w:rsidRPr="005478F1">
        <w:t>liekmi</w:t>
      </w:r>
      <w:r w:rsidR="000E46EA" w:rsidRPr="005478F1">
        <w:rPr>
          <w:spacing w:val="-4"/>
        </w:rPr>
        <w:t xml:space="preserve"> </w:t>
      </w:r>
      <w:r w:rsidR="000E46EA" w:rsidRPr="005478F1">
        <w:t>a/alebo</w:t>
      </w:r>
      <w:r w:rsidR="000E46EA" w:rsidRPr="005478F1">
        <w:rPr>
          <w:spacing w:val="-4"/>
        </w:rPr>
        <w:t xml:space="preserve"> </w:t>
      </w:r>
      <w:r w:rsidR="000E46EA" w:rsidRPr="005478F1">
        <w:t>podpornú</w:t>
      </w:r>
      <w:r w:rsidR="000E46EA" w:rsidRPr="005478F1">
        <w:rPr>
          <w:spacing w:val="-4"/>
        </w:rPr>
        <w:t xml:space="preserve"> </w:t>
      </w:r>
      <w:r w:rsidR="000E46EA" w:rsidRPr="005478F1">
        <w:t>liečbu.</w:t>
      </w:r>
    </w:p>
    <w:p w14:paraId="7067A978" w14:textId="77777777" w:rsidR="00BC5449" w:rsidRPr="005478F1" w:rsidRDefault="00BC5449" w:rsidP="004C69B4">
      <w:pPr>
        <w:pStyle w:val="BodyText"/>
        <w:kinsoku w:val="0"/>
        <w:overflowPunct w:val="0"/>
        <w:spacing w:before="1"/>
      </w:pPr>
    </w:p>
    <w:p w14:paraId="20E1F927" w14:textId="77777777" w:rsidR="000E46EA" w:rsidRPr="005478F1" w:rsidRDefault="000E46EA" w:rsidP="004C69B4">
      <w:pPr>
        <w:pStyle w:val="BodyText"/>
        <w:kinsoku w:val="0"/>
        <w:overflowPunct w:val="0"/>
        <w:ind w:left="235"/>
      </w:pPr>
      <w:r w:rsidRPr="005478F1">
        <w:rPr>
          <w:u w:val="single"/>
        </w:rPr>
        <w:t>Klinicky</w:t>
      </w:r>
      <w:r w:rsidRPr="005478F1">
        <w:rPr>
          <w:spacing w:val="-8"/>
          <w:u w:val="single"/>
        </w:rPr>
        <w:t xml:space="preserve"> </w:t>
      </w:r>
      <w:r w:rsidRPr="005478F1">
        <w:rPr>
          <w:u w:val="single"/>
        </w:rPr>
        <w:t>významné</w:t>
      </w:r>
      <w:r w:rsidRPr="005478F1">
        <w:rPr>
          <w:spacing w:val="-8"/>
          <w:u w:val="single"/>
        </w:rPr>
        <w:t xml:space="preserve"> </w:t>
      </w:r>
      <w:r w:rsidRPr="005478F1">
        <w:rPr>
          <w:u w:val="single"/>
        </w:rPr>
        <w:t>krvácavé</w:t>
      </w:r>
      <w:r w:rsidRPr="005478F1">
        <w:rPr>
          <w:spacing w:val="-8"/>
          <w:u w:val="single"/>
        </w:rPr>
        <w:t xml:space="preserve"> </w:t>
      </w:r>
      <w:r w:rsidRPr="005478F1">
        <w:rPr>
          <w:spacing w:val="-2"/>
          <w:u w:val="single"/>
        </w:rPr>
        <w:t>stavy</w:t>
      </w:r>
    </w:p>
    <w:p w14:paraId="18200E5C" w14:textId="77777777" w:rsidR="000E46EA" w:rsidRPr="005478F1" w:rsidRDefault="000E46EA" w:rsidP="004C69B4">
      <w:pPr>
        <w:pStyle w:val="BodyText"/>
        <w:kinsoku w:val="0"/>
        <w:overflowPunct w:val="0"/>
        <w:spacing w:before="5"/>
      </w:pPr>
    </w:p>
    <w:p w14:paraId="20D393F3" w14:textId="031DA022" w:rsidR="000E46EA" w:rsidRPr="005478F1" w:rsidRDefault="000E46EA" w:rsidP="002C35CF">
      <w:pPr>
        <w:pStyle w:val="BodyText"/>
        <w:kinsoku w:val="0"/>
        <w:overflowPunct w:val="0"/>
        <w:spacing w:line="237" w:lineRule="auto"/>
        <w:ind w:left="235"/>
      </w:pPr>
      <w:r w:rsidRPr="005478F1">
        <w:t>Rovnako</w:t>
      </w:r>
      <w:r w:rsidRPr="005478F1">
        <w:rPr>
          <w:spacing w:val="-6"/>
        </w:rPr>
        <w:t xml:space="preserve"> </w:t>
      </w:r>
      <w:r w:rsidRPr="005478F1">
        <w:t>ako</w:t>
      </w:r>
      <w:r w:rsidRPr="005478F1">
        <w:rPr>
          <w:spacing w:val="-4"/>
        </w:rPr>
        <w:t xml:space="preserve"> </w:t>
      </w:r>
      <w:r w:rsidRPr="005478F1">
        <w:t>pri</w:t>
      </w:r>
      <w:r w:rsidRPr="005478F1">
        <w:rPr>
          <w:spacing w:val="-4"/>
        </w:rPr>
        <w:t xml:space="preserve"> </w:t>
      </w:r>
      <w:r w:rsidRPr="005478F1">
        <w:t>iných</w:t>
      </w:r>
      <w:r w:rsidRPr="005478F1">
        <w:rPr>
          <w:spacing w:val="-4"/>
        </w:rPr>
        <w:t xml:space="preserve"> </w:t>
      </w:r>
      <w:r w:rsidRPr="005478F1">
        <w:t>intramuskulárnych</w:t>
      </w:r>
      <w:r w:rsidRPr="005478F1">
        <w:rPr>
          <w:spacing w:val="-4"/>
        </w:rPr>
        <w:t xml:space="preserve"> </w:t>
      </w:r>
      <w:r w:rsidRPr="005478F1">
        <w:t>injekciách</w:t>
      </w:r>
      <w:r w:rsidRPr="005478F1">
        <w:rPr>
          <w:spacing w:val="-4"/>
        </w:rPr>
        <w:t xml:space="preserve"> </w:t>
      </w:r>
      <w:r w:rsidRPr="005478F1">
        <w:t>sa</w:t>
      </w:r>
      <w:r w:rsidRPr="005478F1">
        <w:rPr>
          <w:spacing w:val="-4"/>
        </w:rPr>
        <w:t xml:space="preserve"> </w:t>
      </w:r>
      <w:r w:rsidRPr="005478F1">
        <w:t>nirsevimab</w:t>
      </w:r>
      <w:r w:rsidRPr="005478F1">
        <w:rPr>
          <w:spacing w:val="-4"/>
        </w:rPr>
        <w:t xml:space="preserve"> </w:t>
      </w:r>
      <w:r w:rsidRPr="005478F1">
        <w:t>má</w:t>
      </w:r>
      <w:r w:rsidRPr="005478F1">
        <w:rPr>
          <w:spacing w:val="-4"/>
        </w:rPr>
        <w:t xml:space="preserve"> </w:t>
      </w:r>
      <w:r w:rsidRPr="005478F1">
        <w:t>podávať</w:t>
      </w:r>
      <w:r w:rsidRPr="005478F1">
        <w:rPr>
          <w:spacing w:val="-4"/>
        </w:rPr>
        <w:t xml:space="preserve"> </w:t>
      </w:r>
      <w:r w:rsidRPr="005478F1">
        <w:t>s</w:t>
      </w:r>
      <w:r w:rsidRPr="005478F1">
        <w:rPr>
          <w:spacing w:val="-1"/>
        </w:rPr>
        <w:t xml:space="preserve"> </w:t>
      </w:r>
      <w:r w:rsidRPr="005478F1">
        <w:t xml:space="preserve">opatrnosťou </w:t>
      </w:r>
      <w:r w:rsidR="0036014D" w:rsidRPr="005478F1">
        <w:t xml:space="preserve">osobám </w:t>
      </w:r>
      <w:r w:rsidRPr="005478F1">
        <w:t>s trombocytopéniou alebo akoukoľvek poruchou koagulácie.</w:t>
      </w:r>
    </w:p>
    <w:p w14:paraId="43BB4876" w14:textId="77777777" w:rsidR="0036014D" w:rsidRPr="005478F1" w:rsidRDefault="0036014D" w:rsidP="002C35CF">
      <w:pPr>
        <w:pStyle w:val="BodyText"/>
        <w:kinsoku w:val="0"/>
        <w:overflowPunct w:val="0"/>
        <w:spacing w:line="237" w:lineRule="auto"/>
        <w:ind w:left="235"/>
      </w:pPr>
    </w:p>
    <w:p w14:paraId="0018FD56" w14:textId="48B75834" w:rsidR="0036014D" w:rsidRPr="005478F1" w:rsidRDefault="00BF50D5" w:rsidP="002C35CF">
      <w:pPr>
        <w:pStyle w:val="BodyText"/>
        <w:kinsoku w:val="0"/>
        <w:overflowPunct w:val="0"/>
        <w:spacing w:line="235" w:lineRule="auto"/>
        <w:ind w:left="235"/>
        <w:rPr>
          <w:u w:val="single"/>
        </w:rPr>
      </w:pPr>
      <w:r w:rsidRPr="005478F1">
        <w:rPr>
          <w:u w:val="single"/>
        </w:rPr>
        <w:t>D</w:t>
      </w:r>
      <w:r w:rsidR="0036014D" w:rsidRPr="005478F1">
        <w:rPr>
          <w:u w:val="single"/>
        </w:rPr>
        <w:t>eti</w:t>
      </w:r>
      <w:r w:rsidRPr="005478F1">
        <w:rPr>
          <w:u w:val="single"/>
        </w:rPr>
        <w:t xml:space="preserve"> s oslabeným imunitným systémom</w:t>
      </w:r>
    </w:p>
    <w:p w14:paraId="59BB833D" w14:textId="77777777" w:rsidR="0036014D" w:rsidRPr="005478F1" w:rsidRDefault="0036014D" w:rsidP="002C35CF">
      <w:pPr>
        <w:pStyle w:val="BodyText"/>
        <w:kinsoku w:val="0"/>
        <w:overflowPunct w:val="0"/>
        <w:spacing w:line="235" w:lineRule="auto"/>
        <w:ind w:left="235"/>
      </w:pPr>
    </w:p>
    <w:p w14:paraId="23EE6549" w14:textId="1E795D45" w:rsidR="0036014D" w:rsidRPr="005478F1" w:rsidRDefault="0036014D" w:rsidP="005478F1">
      <w:pPr>
        <w:pStyle w:val="BodyText"/>
        <w:kinsoku w:val="0"/>
        <w:overflowPunct w:val="0"/>
        <w:spacing w:line="237" w:lineRule="auto"/>
        <w:ind w:left="235"/>
      </w:pPr>
      <w:r w:rsidRPr="005478F1">
        <w:t xml:space="preserve">V klinických skúšaniach sa u niektorých detí </w:t>
      </w:r>
      <w:r w:rsidR="00BF50D5" w:rsidRPr="005478F1">
        <w:t xml:space="preserve">s oslabeným imunitným systémom </w:t>
      </w:r>
      <w:r w:rsidRPr="005478F1">
        <w:t>s</w:t>
      </w:r>
      <w:r w:rsidR="00B509F4" w:rsidRPr="005478F1">
        <w:t>o stavmi</w:t>
      </w:r>
      <w:r w:rsidRPr="005478F1">
        <w:t xml:space="preserve"> so stratou </w:t>
      </w:r>
      <w:r w:rsidR="00396758" w:rsidRPr="005478F1">
        <w:t>bielkovín</w:t>
      </w:r>
      <w:r w:rsidRPr="005478F1">
        <w:t xml:space="preserve"> pozoroval vysoký klírens nirsevimabu (pozri časť</w:t>
      </w:r>
      <w:r w:rsidR="00B509F4" w:rsidRPr="005478F1">
        <w:t> </w:t>
      </w:r>
      <w:r w:rsidRPr="005478F1">
        <w:t xml:space="preserve">5.2) a u týchto </w:t>
      </w:r>
      <w:r w:rsidR="00B509F4" w:rsidRPr="005478F1">
        <w:t>osôb</w:t>
      </w:r>
      <w:r w:rsidRPr="005478F1">
        <w:t xml:space="preserve"> nemusí nirsevimab poskytovať rovnaký stupeň ochrany.</w:t>
      </w:r>
    </w:p>
    <w:p w14:paraId="7C9C55A0" w14:textId="77777777" w:rsidR="0036014D" w:rsidRPr="005478F1" w:rsidRDefault="0036014D" w:rsidP="005478F1">
      <w:pPr>
        <w:pStyle w:val="BodyText"/>
        <w:kinsoku w:val="0"/>
        <w:overflowPunct w:val="0"/>
        <w:spacing w:line="237" w:lineRule="auto"/>
        <w:ind w:left="235"/>
      </w:pPr>
    </w:p>
    <w:p w14:paraId="1163C961" w14:textId="6A2DF780" w:rsidR="0054382A" w:rsidRPr="005478F1" w:rsidRDefault="0054382A" w:rsidP="005478F1">
      <w:pPr>
        <w:pStyle w:val="BodyText"/>
        <w:kinsoku w:val="0"/>
        <w:overflowPunct w:val="0"/>
        <w:spacing w:line="237" w:lineRule="auto"/>
        <w:ind w:left="235"/>
        <w:rPr>
          <w:u w:val="single"/>
        </w:rPr>
      </w:pPr>
      <w:r w:rsidRPr="005478F1">
        <w:rPr>
          <w:u w:val="single"/>
        </w:rPr>
        <w:t>Polysorbát 80 (E433)</w:t>
      </w:r>
    </w:p>
    <w:p w14:paraId="48BB48C6" w14:textId="77777777" w:rsidR="0054382A" w:rsidRPr="005478F1" w:rsidRDefault="0054382A" w:rsidP="005478F1">
      <w:pPr>
        <w:pStyle w:val="BodyText"/>
        <w:kinsoku w:val="0"/>
        <w:overflowPunct w:val="0"/>
        <w:spacing w:line="237" w:lineRule="auto"/>
        <w:ind w:left="235"/>
      </w:pPr>
    </w:p>
    <w:p w14:paraId="6FDF916A" w14:textId="40C65D38" w:rsidR="000E46EA" w:rsidRPr="005478F1" w:rsidRDefault="0054382A" w:rsidP="005478F1">
      <w:pPr>
        <w:pStyle w:val="BodyText"/>
        <w:kinsoku w:val="0"/>
        <w:overflowPunct w:val="0"/>
        <w:spacing w:before="7"/>
        <w:ind w:left="235"/>
      </w:pPr>
      <w:r w:rsidRPr="005478F1">
        <w:t xml:space="preserve">Tento liek obsahuje 0,1 mg polysorbátu 80 v každej 50 mg (0,5 ml) dávke a 0,2 mg v každej 100 mg (1 ml) dávke. Polysorbáty môžu </w:t>
      </w:r>
      <w:r w:rsidR="00C11872" w:rsidRPr="005478F1">
        <w:t>vyvolať</w:t>
      </w:r>
      <w:r w:rsidRPr="005478F1">
        <w:t>alergické reakcie.</w:t>
      </w:r>
    </w:p>
    <w:p w14:paraId="2028EE40" w14:textId="77777777" w:rsidR="005478F1" w:rsidRPr="005478F1" w:rsidRDefault="005478F1" w:rsidP="005478F1">
      <w:pPr>
        <w:pStyle w:val="Heading2"/>
        <w:tabs>
          <w:tab w:val="left" w:pos="802"/>
        </w:tabs>
        <w:kinsoku w:val="0"/>
        <w:overflowPunct w:val="0"/>
        <w:rPr>
          <w:spacing w:val="-2"/>
        </w:rPr>
      </w:pPr>
    </w:p>
    <w:p w14:paraId="6EDA7BED" w14:textId="0C0E6AEE" w:rsidR="000E46EA" w:rsidRPr="005478F1" w:rsidRDefault="000E46EA" w:rsidP="004C69B4">
      <w:pPr>
        <w:pStyle w:val="Heading2"/>
        <w:numPr>
          <w:ilvl w:val="1"/>
          <w:numId w:val="7"/>
        </w:numPr>
        <w:tabs>
          <w:tab w:val="left" w:pos="802"/>
        </w:tabs>
        <w:kinsoku w:val="0"/>
        <w:overflowPunct w:val="0"/>
        <w:rPr>
          <w:spacing w:val="-2"/>
        </w:rPr>
      </w:pPr>
      <w:r w:rsidRPr="005478F1">
        <w:t>Liekové</w:t>
      </w:r>
      <w:r w:rsidRPr="005478F1">
        <w:rPr>
          <w:spacing w:val="-4"/>
        </w:rPr>
        <w:t xml:space="preserve"> </w:t>
      </w:r>
      <w:r w:rsidRPr="005478F1">
        <w:t>a</w:t>
      </w:r>
      <w:r w:rsidRPr="005478F1">
        <w:rPr>
          <w:spacing w:val="-6"/>
        </w:rPr>
        <w:t xml:space="preserve"> </w:t>
      </w:r>
      <w:r w:rsidRPr="005478F1">
        <w:t>iné</w:t>
      </w:r>
      <w:r w:rsidRPr="005478F1">
        <w:rPr>
          <w:spacing w:val="-3"/>
        </w:rPr>
        <w:t xml:space="preserve"> </w:t>
      </w:r>
      <w:r w:rsidRPr="005478F1">
        <w:rPr>
          <w:spacing w:val="-2"/>
        </w:rPr>
        <w:t>interakcie</w:t>
      </w:r>
      <w:r w:rsidR="0087696F" w:rsidRPr="005478F1">
        <w:rPr>
          <w:spacing w:val="-2"/>
        </w:rPr>
        <w:fldChar w:fldCharType="begin"/>
      </w:r>
      <w:r w:rsidR="0087696F" w:rsidRPr="005478F1">
        <w:rPr>
          <w:spacing w:val="-2"/>
        </w:rPr>
        <w:instrText xml:space="preserve"> DOCVARIABLE vault_nd_c98d9803-ece2-4fb5-8925-9eda633460de \* MERGEFORMAT </w:instrText>
      </w:r>
      <w:r w:rsidR="0087696F" w:rsidRPr="005478F1">
        <w:rPr>
          <w:spacing w:val="-2"/>
        </w:rPr>
        <w:fldChar w:fldCharType="separate"/>
      </w:r>
      <w:r w:rsidR="0087696F" w:rsidRPr="005478F1">
        <w:rPr>
          <w:spacing w:val="-2"/>
        </w:rPr>
        <w:t xml:space="preserve"> </w:t>
      </w:r>
      <w:r w:rsidR="0087696F" w:rsidRPr="005478F1">
        <w:rPr>
          <w:spacing w:val="-2"/>
        </w:rPr>
        <w:fldChar w:fldCharType="end"/>
      </w:r>
    </w:p>
    <w:p w14:paraId="65E6CF34" w14:textId="77777777" w:rsidR="005478F1" w:rsidRDefault="005478F1" w:rsidP="00BF0282">
      <w:pPr>
        <w:pStyle w:val="BodyText"/>
        <w:kinsoku w:val="0"/>
        <w:overflowPunct w:val="0"/>
        <w:ind w:left="235"/>
      </w:pPr>
    </w:p>
    <w:p w14:paraId="75F679FD" w14:textId="45E46440" w:rsidR="0036014D" w:rsidRPr="005478F1" w:rsidRDefault="000E46EA" w:rsidP="00BF0282">
      <w:pPr>
        <w:pStyle w:val="BodyText"/>
        <w:kinsoku w:val="0"/>
        <w:overflowPunct w:val="0"/>
        <w:ind w:left="235"/>
      </w:pPr>
      <w:r w:rsidRPr="005478F1">
        <w:t>Neuskutočnili sa žiadne interakčné štúdie. Monoklonálne protilátky zvyčajne nemajú významný interakčný potenciál, keďže priamo neovplyvňujú enzýmy cytochrómu P450 a nie sú substrátmi hepatálnych</w:t>
      </w:r>
      <w:r w:rsidRPr="005478F1">
        <w:rPr>
          <w:spacing w:val="-4"/>
        </w:rPr>
        <w:t xml:space="preserve"> </w:t>
      </w:r>
      <w:r w:rsidRPr="005478F1">
        <w:t>alebo</w:t>
      </w:r>
      <w:r w:rsidRPr="005478F1">
        <w:rPr>
          <w:spacing w:val="-4"/>
        </w:rPr>
        <w:t xml:space="preserve"> </w:t>
      </w:r>
      <w:r w:rsidRPr="005478F1">
        <w:t>renálnych</w:t>
      </w:r>
      <w:r w:rsidRPr="005478F1">
        <w:rPr>
          <w:spacing w:val="-4"/>
        </w:rPr>
        <w:t xml:space="preserve"> </w:t>
      </w:r>
      <w:r w:rsidRPr="005478F1">
        <w:t>transportérov.</w:t>
      </w:r>
      <w:r w:rsidRPr="005478F1">
        <w:rPr>
          <w:spacing w:val="-4"/>
        </w:rPr>
        <w:t xml:space="preserve"> </w:t>
      </w:r>
      <w:r w:rsidRPr="005478F1">
        <w:t>Nepriame</w:t>
      </w:r>
      <w:r w:rsidRPr="005478F1">
        <w:rPr>
          <w:spacing w:val="-4"/>
        </w:rPr>
        <w:t xml:space="preserve"> </w:t>
      </w:r>
      <w:r w:rsidRPr="005478F1">
        <w:t>účinky</w:t>
      </w:r>
      <w:r w:rsidRPr="005478F1">
        <w:rPr>
          <w:spacing w:val="-4"/>
        </w:rPr>
        <w:t xml:space="preserve"> </w:t>
      </w:r>
      <w:r w:rsidRPr="005478F1">
        <w:t>na</w:t>
      </w:r>
      <w:r w:rsidRPr="005478F1">
        <w:rPr>
          <w:spacing w:val="-4"/>
        </w:rPr>
        <w:t xml:space="preserve"> </w:t>
      </w:r>
      <w:r w:rsidRPr="005478F1">
        <w:t>enzýmy</w:t>
      </w:r>
      <w:r w:rsidRPr="005478F1">
        <w:rPr>
          <w:spacing w:val="-4"/>
        </w:rPr>
        <w:t xml:space="preserve"> </w:t>
      </w:r>
      <w:r w:rsidRPr="005478F1">
        <w:t>cytochrómu</w:t>
      </w:r>
      <w:r w:rsidRPr="005478F1">
        <w:rPr>
          <w:spacing w:val="-4"/>
        </w:rPr>
        <w:t xml:space="preserve"> </w:t>
      </w:r>
      <w:r w:rsidRPr="005478F1">
        <w:t>P450</w:t>
      </w:r>
      <w:r w:rsidRPr="005478F1">
        <w:rPr>
          <w:spacing w:val="-4"/>
        </w:rPr>
        <w:t xml:space="preserve"> </w:t>
      </w:r>
      <w:r w:rsidRPr="005478F1">
        <w:t>nie</w:t>
      </w:r>
      <w:r w:rsidRPr="005478F1">
        <w:rPr>
          <w:spacing w:val="-4"/>
        </w:rPr>
        <w:t xml:space="preserve"> </w:t>
      </w:r>
      <w:r w:rsidRPr="005478F1">
        <w:t>sú pravdepodobné, keďže cieľom pre nirsevimab je exogénny vírus.</w:t>
      </w:r>
      <w:r w:rsidR="0036014D" w:rsidRPr="005478F1">
        <w:t xml:space="preserve">Nirsevimab </w:t>
      </w:r>
      <w:r w:rsidR="001579FB" w:rsidRPr="005478F1">
        <w:t xml:space="preserve">neovplyvňuje </w:t>
      </w:r>
      <w:r w:rsidR="0036014D" w:rsidRPr="005478F1">
        <w:t>polymerázov</w:t>
      </w:r>
      <w:r w:rsidR="001579FB" w:rsidRPr="005478F1">
        <w:t>ú</w:t>
      </w:r>
      <w:r w:rsidR="0036014D" w:rsidRPr="005478F1">
        <w:t xml:space="preserve"> reťazov</w:t>
      </w:r>
      <w:r w:rsidR="001579FB" w:rsidRPr="005478F1">
        <w:t>ú</w:t>
      </w:r>
      <w:r w:rsidR="0036014D" w:rsidRPr="005478F1">
        <w:t xml:space="preserve"> reakciu s reverznou transkriptázou (</w:t>
      </w:r>
      <w:r w:rsidR="0036014D" w:rsidRPr="005478F1">
        <w:rPr>
          <w:i/>
          <w:iCs/>
        </w:rPr>
        <w:t>reverse transcriptase polymerase chain reaction</w:t>
      </w:r>
      <w:r w:rsidR="0036014D" w:rsidRPr="005478F1">
        <w:t>, RT-PCR) ani diagnostick</w:t>
      </w:r>
      <w:r w:rsidR="001579FB" w:rsidRPr="005478F1">
        <w:t>é</w:t>
      </w:r>
      <w:r w:rsidR="0036014D" w:rsidRPr="005478F1">
        <w:t xml:space="preserve"> test</w:t>
      </w:r>
      <w:r w:rsidR="001579FB" w:rsidRPr="005478F1">
        <w:t>y</w:t>
      </w:r>
      <w:r w:rsidR="0036014D" w:rsidRPr="005478F1">
        <w:t xml:space="preserve"> na rýchlu detekciu antigénu RSV, ktoré využívajú komerčne dostupné protilátky </w:t>
      </w:r>
      <w:r w:rsidR="00976B8D" w:rsidRPr="005478F1">
        <w:t>za</w:t>
      </w:r>
      <w:r w:rsidR="00B509F4" w:rsidRPr="005478F1">
        <w:t>cielené</w:t>
      </w:r>
      <w:r w:rsidR="0036014D" w:rsidRPr="005478F1">
        <w:t xml:space="preserve"> na antigénové miesto I, II alebo IV na fúzn</w:t>
      </w:r>
      <w:r w:rsidR="00396758" w:rsidRPr="005478F1">
        <w:t>ej</w:t>
      </w:r>
      <w:r w:rsidR="0036014D" w:rsidRPr="005478F1">
        <w:t xml:space="preserve"> </w:t>
      </w:r>
      <w:r w:rsidR="00396758" w:rsidRPr="005478F1">
        <w:t>bielkovine</w:t>
      </w:r>
      <w:r w:rsidR="0036014D" w:rsidRPr="005478F1">
        <w:t xml:space="preserve"> (F) RSV.</w:t>
      </w:r>
    </w:p>
    <w:p w14:paraId="120CA28D" w14:textId="77777777" w:rsidR="0036014D" w:rsidRPr="005478F1" w:rsidRDefault="0036014D" w:rsidP="00BF0282">
      <w:pPr>
        <w:pStyle w:val="BodyText"/>
        <w:kinsoku w:val="0"/>
        <w:overflowPunct w:val="0"/>
        <w:ind w:left="236"/>
        <w:rPr>
          <w:u w:val="single"/>
        </w:rPr>
      </w:pPr>
    </w:p>
    <w:p w14:paraId="4350CE63" w14:textId="63B7823F" w:rsidR="000E46EA" w:rsidRPr="005478F1" w:rsidRDefault="000E46EA" w:rsidP="00BF0282">
      <w:pPr>
        <w:pStyle w:val="BodyText"/>
        <w:kinsoku w:val="0"/>
        <w:overflowPunct w:val="0"/>
        <w:ind w:left="236"/>
      </w:pPr>
      <w:r w:rsidRPr="005478F1">
        <w:rPr>
          <w:u w:val="single"/>
        </w:rPr>
        <w:t>Súbežné</w:t>
      </w:r>
      <w:r w:rsidRPr="005478F1">
        <w:rPr>
          <w:spacing w:val="-7"/>
          <w:u w:val="single"/>
        </w:rPr>
        <w:t xml:space="preserve"> </w:t>
      </w:r>
      <w:r w:rsidRPr="005478F1">
        <w:rPr>
          <w:u w:val="single"/>
        </w:rPr>
        <w:t>podávanie</w:t>
      </w:r>
      <w:r w:rsidRPr="005478F1">
        <w:rPr>
          <w:spacing w:val="-7"/>
          <w:u w:val="single"/>
        </w:rPr>
        <w:t xml:space="preserve"> </w:t>
      </w:r>
      <w:r w:rsidRPr="005478F1">
        <w:rPr>
          <w:u w:val="single"/>
        </w:rPr>
        <w:t>s</w:t>
      </w:r>
      <w:r w:rsidRPr="005478F1">
        <w:rPr>
          <w:spacing w:val="-4"/>
          <w:u w:val="single"/>
        </w:rPr>
        <w:t xml:space="preserve"> </w:t>
      </w:r>
      <w:r w:rsidRPr="005478F1">
        <w:rPr>
          <w:u w:val="single"/>
        </w:rPr>
        <w:t>očkovacími</w:t>
      </w:r>
      <w:r w:rsidRPr="005478F1">
        <w:rPr>
          <w:spacing w:val="-7"/>
          <w:u w:val="single"/>
        </w:rPr>
        <w:t xml:space="preserve"> </w:t>
      </w:r>
      <w:r w:rsidRPr="005478F1">
        <w:rPr>
          <w:spacing w:val="-2"/>
          <w:u w:val="single"/>
        </w:rPr>
        <w:t>látkami</w:t>
      </w:r>
    </w:p>
    <w:p w14:paraId="0E0A7CF7" w14:textId="397E9E62" w:rsidR="000E46EA" w:rsidRPr="005478F1" w:rsidRDefault="000E46EA" w:rsidP="002C35CF">
      <w:pPr>
        <w:pStyle w:val="BodyText"/>
        <w:kinsoku w:val="0"/>
        <w:overflowPunct w:val="0"/>
        <w:spacing w:before="251"/>
        <w:ind w:left="235"/>
      </w:pPr>
      <w:r w:rsidRPr="005478F1">
        <w:t>Keďže</w:t>
      </w:r>
      <w:r w:rsidRPr="005478F1">
        <w:rPr>
          <w:spacing w:val="-4"/>
        </w:rPr>
        <w:t xml:space="preserve"> </w:t>
      </w:r>
      <w:r w:rsidRPr="005478F1">
        <w:t>nirsevimab</w:t>
      </w:r>
      <w:r w:rsidRPr="005478F1">
        <w:rPr>
          <w:spacing w:val="-4"/>
        </w:rPr>
        <w:t xml:space="preserve"> </w:t>
      </w:r>
      <w:r w:rsidRPr="005478F1">
        <w:t>je</w:t>
      </w:r>
      <w:r w:rsidRPr="005478F1">
        <w:rPr>
          <w:spacing w:val="-4"/>
        </w:rPr>
        <w:t xml:space="preserve"> </w:t>
      </w:r>
      <w:r w:rsidRPr="005478F1">
        <w:t>monoklonálna protilátka,</w:t>
      </w:r>
      <w:r w:rsidRPr="005478F1">
        <w:rPr>
          <w:spacing w:val="-4"/>
        </w:rPr>
        <w:t xml:space="preserve"> </w:t>
      </w:r>
      <w:r w:rsidRPr="005478F1">
        <w:t>pasívna</w:t>
      </w:r>
      <w:r w:rsidRPr="005478F1">
        <w:rPr>
          <w:spacing w:val="-4"/>
        </w:rPr>
        <w:t xml:space="preserve"> </w:t>
      </w:r>
      <w:r w:rsidRPr="005478F1">
        <w:t>imunizácia</w:t>
      </w:r>
      <w:r w:rsidRPr="005478F1">
        <w:rPr>
          <w:spacing w:val="-4"/>
        </w:rPr>
        <w:t xml:space="preserve"> </w:t>
      </w:r>
      <w:r w:rsidRPr="005478F1">
        <w:t>špecifická</w:t>
      </w:r>
      <w:r w:rsidRPr="005478F1">
        <w:rPr>
          <w:spacing w:val="-4"/>
        </w:rPr>
        <w:t xml:space="preserve"> </w:t>
      </w:r>
      <w:r w:rsidRPr="005478F1">
        <w:t>voči</w:t>
      </w:r>
      <w:r w:rsidRPr="005478F1">
        <w:rPr>
          <w:spacing w:val="-4"/>
        </w:rPr>
        <w:t xml:space="preserve"> </w:t>
      </w:r>
      <w:r w:rsidRPr="005478F1">
        <w:t>RSV,</w:t>
      </w:r>
      <w:r w:rsidRPr="005478F1">
        <w:rPr>
          <w:spacing w:val="-4"/>
        </w:rPr>
        <w:t xml:space="preserve"> </w:t>
      </w:r>
      <w:r w:rsidRPr="005478F1">
        <w:t>neočakáva</w:t>
      </w:r>
      <w:r w:rsidRPr="005478F1">
        <w:rPr>
          <w:spacing w:val="-4"/>
        </w:rPr>
        <w:t xml:space="preserve"> </w:t>
      </w:r>
      <w:r w:rsidRPr="005478F1">
        <w:t>sa, že bude zasahovať do aktívnej imunitnej odpovede na súbežne podávané očkovacie látky.</w:t>
      </w:r>
    </w:p>
    <w:p w14:paraId="4368D0C5" w14:textId="77777777" w:rsidR="000E46EA" w:rsidRPr="005478F1" w:rsidRDefault="000E46EA" w:rsidP="002C35CF">
      <w:pPr>
        <w:pStyle w:val="BodyText"/>
        <w:kinsoku w:val="0"/>
        <w:overflowPunct w:val="0"/>
        <w:spacing w:before="252"/>
        <w:ind w:left="235"/>
        <w:rPr>
          <w:spacing w:val="-2"/>
        </w:rPr>
      </w:pPr>
      <w:r w:rsidRPr="005478F1">
        <w:t>K dispozícii sú obmedzené skúsenosti so súbežným podávaním s očkovacími látkami. Keď sa nirsevimab v klinických skúšaniach podával spolu s bežnými detskými očkovacími látkami, profil bezpečnosti</w:t>
      </w:r>
      <w:r w:rsidRPr="005478F1">
        <w:rPr>
          <w:spacing w:val="-5"/>
        </w:rPr>
        <w:t xml:space="preserve"> </w:t>
      </w:r>
      <w:r w:rsidRPr="005478F1">
        <w:t>a reaktogenity</w:t>
      </w:r>
      <w:r w:rsidRPr="005478F1">
        <w:rPr>
          <w:spacing w:val="-4"/>
        </w:rPr>
        <w:t xml:space="preserve"> </w:t>
      </w:r>
      <w:r w:rsidRPr="005478F1">
        <w:t>súbežne</w:t>
      </w:r>
      <w:r w:rsidRPr="005478F1">
        <w:rPr>
          <w:spacing w:val="-4"/>
        </w:rPr>
        <w:t xml:space="preserve"> </w:t>
      </w:r>
      <w:r w:rsidRPr="005478F1">
        <w:t>podávaného</w:t>
      </w:r>
      <w:r w:rsidRPr="005478F1">
        <w:rPr>
          <w:spacing w:val="-4"/>
        </w:rPr>
        <w:t xml:space="preserve"> </w:t>
      </w:r>
      <w:r w:rsidRPr="005478F1">
        <w:t>režimu</w:t>
      </w:r>
      <w:r w:rsidRPr="005478F1">
        <w:rPr>
          <w:spacing w:val="-4"/>
        </w:rPr>
        <w:t xml:space="preserve"> </w:t>
      </w:r>
      <w:r w:rsidRPr="005478F1">
        <w:t>bol</w:t>
      </w:r>
      <w:r w:rsidRPr="005478F1">
        <w:rPr>
          <w:spacing w:val="-4"/>
        </w:rPr>
        <w:t xml:space="preserve"> </w:t>
      </w:r>
      <w:r w:rsidRPr="005478F1">
        <w:t>podobný</w:t>
      </w:r>
      <w:r w:rsidRPr="005478F1">
        <w:rPr>
          <w:spacing w:val="-4"/>
        </w:rPr>
        <w:t xml:space="preserve"> </w:t>
      </w:r>
      <w:r w:rsidRPr="005478F1">
        <w:t>profilu</w:t>
      </w:r>
      <w:r w:rsidRPr="005478F1">
        <w:rPr>
          <w:spacing w:val="-4"/>
        </w:rPr>
        <w:t xml:space="preserve"> </w:t>
      </w:r>
      <w:r w:rsidRPr="005478F1">
        <w:t>pri</w:t>
      </w:r>
      <w:r w:rsidRPr="005478F1">
        <w:rPr>
          <w:spacing w:val="-4"/>
        </w:rPr>
        <w:t xml:space="preserve"> </w:t>
      </w:r>
      <w:r w:rsidRPr="005478F1">
        <w:t>detských</w:t>
      </w:r>
      <w:r w:rsidRPr="005478F1">
        <w:rPr>
          <w:spacing w:val="-4"/>
        </w:rPr>
        <w:t xml:space="preserve"> </w:t>
      </w:r>
      <w:r w:rsidRPr="005478F1">
        <w:t>očkovacích látkach</w:t>
      </w:r>
      <w:r w:rsidRPr="005478F1">
        <w:rPr>
          <w:spacing w:val="-9"/>
        </w:rPr>
        <w:t xml:space="preserve"> </w:t>
      </w:r>
      <w:r w:rsidRPr="005478F1">
        <w:t>podaných</w:t>
      </w:r>
      <w:r w:rsidRPr="005478F1">
        <w:rPr>
          <w:spacing w:val="-7"/>
        </w:rPr>
        <w:t xml:space="preserve"> </w:t>
      </w:r>
      <w:r w:rsidRPr="005478F1">
        <w:t>samostatne.</w:t>
      </w:r>
      <w:r w:rsidRPr="005478F1">
        <w:rPr>
          <w:spacing w:val="-7"/>
        </w:rPr>
        <w:t xml:space="preserve"> </w:t>
      </w:r>
      <w:r w:rsidRPr="005478F1">
        <w:t>Nirsevimab</w:t>
      </w:r>
      <w:r w:rsidRPr="005478F1">
        <w:rPr>
          <w:spacing w:val="-7"/>
        </w:rPr>
        <w:t xml:space="preserve"> </w:t>
      </w:r>
      <w:r w:rsidRPr="005478F1">
        <w:t>sa</w:t>
      </w:r>
      <w:r w:rsidRPr="005478F1">
        <w:rPr>
          <w:spacing w:val="-6"/>
        </w:rPr>
        <w:t xml:space="preserve"> </w:t>
      </w:r>
      <w:r w:rsidRPr="005478F1">
        <w:t>môže</w:t>
      </w:r>
      <w:r w:rsidRPr="005478F1">
        <w:rPr>
          <w:spacing w:val="-7"/>
        </w:rPr>
        <w:t xml:space="preserve"> </w:t>
      </w:r>
      <w:r w:rsidRPr="005478F1">
        <w:t>podávať</w:t>
      </w:r>
      <w:r w:rsidRPr="005478F1">
        <w:rPr>
          <w:spacing w:val="-7"/>
        </w:rPr>
        <w:t xml:space="preserve"> </w:t>
      </w:r>
      <w:r w:rsidRPr="005478F1">
        <w:t>súbežne</w:t>
      </w:r>
      <w:r w:rsidRPr="005478F1">
        <w:rPr>
          <w:spacing w:val="-7"/>
        </w:rPr>
        <w:t xml:space="preserve"> </w:t>
      </w:r>
      <w:r w:rsidRPr="005478F1">
        <w:t>s</w:t>
      </w:r>
      <w:r w:rsidRPr="005478F1">
        <w:rPr>
          <w:spacing w:val="-4"/>
        </w:rPr>
        <w:t xml:space="preserve"> </w:t>
      </w:r>
      <w:r w:rsidRPr="005478F1">
        <w:t>detskými</w:t>
      </w:r>
      <w:r w:rsidRPr="005478F1">
        <w:rPr>
          <w:spacing w:val="-7"/>
        </w:rPr>
        <w:t xml:space="preserve"> </w:t>
      </w:r>
      <w:r w:rsidRPr="005478F1">
        <w:t>očkovacími</w:t>
      </w:r>
      <w:r w:rsidRPr="005478F1">
        <w:rPr>
          <w:spacing w:val="-6"/>
        </w:rPr>
        <w:t xml:space="preserve"> </w:t>
      </w:r>
      <w:r w:rsidRPr="005478F1">
        <w:rPr>
          <w:spacing w:val="-2"/>
        </w:rPr>
        <w:t>látkami.</w:t>
      </w:r>
    </w:p>
    <w:p w14:paraId="271DE285" w14:textId="77777777" w:rsidR="000E46EA" w:rsidRPr="005478F1" w:rsidRDefault="000E46EA" w:rsidP="004C69B4">
      <w:pPr>
        <w:pStyle w:val="BodyText"/>
        <w:kinsoku w:val="0"/>
        <w:overflowPunct w:val="0"/>
        <w:spacing w:before="2"/>
      </w:pPr>
    </w:p>
    <w:p w14:paraId="4087D0B3" w14:textId="58FB09EF" w:rsidR="000E46EA" w:rsidRPr="005478F1" w:rsidRDefault="000E46EA" w:rsidP="004C69B4">
      <w:pPr>
        <w:pStyle w:val="BodyText"/>
        <w:kinsoku w:val="0"/>
        <w:overflowPunct w:val="0"/>
        <w:ind w:left="236"/>
      </w:pPr>
      <w:r w:rsidRPr="005478F1">
        <w:t>Nirsevimab sa nemá miešať s</w:t>
      </w:r>
      <w:r w:rsidR="00976B8D" w:rsidRPr="005478F1">
        <w:t>o žiadnou</w:t>
      </w:r>
      <w:r w:rsidRPr="005478F1">
        <w:t xml:space="preserve"> očkovacou látkou v rovnakej injekčnej striekačke alebo injekčnej</w:t>
      </w:r>
      <w:r w:rsidRPr="005478F1">
        <w:rPr>
          <w:spacing w:val="-3"/>
        </w:rPr>
        <w:t xml:space="preserve"> </w:t>
      </w:r>
      <w:r w:rsidRPr="005478F1">
        <w:t>liekovke</w:t>
      </w:r>
      <w:r w:rsidRPr="005478F1">
        <w:rPr>
          <w:spacing w:val="-3"/>
        </w:rPr>
        <w:t xml:space="preserve"> </w:t>
      </w:r>
      <w:r w:rsidRPr="005478F1">
        <w:t>(pozri</w:t>
      </w:r>
      <w:r w:rsidRPr="005478F1">
        <w:rPr>
          <w:spacing w:val="-3"/>
        </w:rPr>
        <w:t xml:space="preserve"> </w:t>
      </w:r>
      <w:r w:rsidRPr="005478F1">
        <w:t>časť</w:t>
      </w:r>
      <w:r w:rsidR="00D74C38" w:rsidRPr="005478F1">
        <w:rPr>
          <w:spacing w:val="-3"/>
        </w:rPr>
        <w:t> </w:t>
      </w:r>
      <w:r w:rsidRPr="005478F1">
        <w:t>6.2).</w:t>
      </w:r>
      <w:r w:rsidRPr="005478F1">
        <w:rPr>
          <w:spacing w:val="-3"/>
        </w:rPr>
        <w:t xml:space="preserve"> </w:t>
      </w:r>
      <w:r w:rsidRPr="005478F1">
        <w:t>Keď</w:t>
      </w:r>
      <w:r w:rsidRPr="005478F1">
        <w:rPr>
          <w:spacing w:val="-3"/>
        </w:rPr>
        <w:t xml:space="preserve"> </w:t>
      </w:r>
      <w:r w:rsidRPr="005478F1">
        <w:t>sa</w:t>
      </w:r>
      <w:r w:rsidRPr="005478F1">
        <w:rPr>
          <w:spacing w:val="-3"/>
        </w:rPr>
        <w:t xml:space="preserve"> </w:t>
      </w:r>
      <w:r w:rsidRPr="005478F1">
        <w:t>podáva</w:t>
      </w:r>
      <w:r w:rsidRPr="005478F1">
        <w:rPr>
          <w:spacing w:val="-3"/>
        </w:rPr>
        <w:t xml:space="preserve"> </w:t>
      </w:r>
      <w:r w:rsidRPr="005478F1">
        <w:t>súbežne</w:t>
      </w:r>
      <w:r w:rsidRPr="005478F1">
        <w:rPr>
          <w:spacing w:val="-7"/>
        </w:rPr>
        <w:t xml:space="preserve"> </w:t>
      </w:r>
      <w:r w:rsidRPr="005478F1">
        <w:t>s injekčnými</w:t>
      </w:r>
      <w:r w:rsidRPr="005478F1">
        <w:rPr>
          <w:spacing w:val="-3"/>
        </w:rPr>
        <w:t xml:space="preserve"> </w:t>
      </w:r>
      <w:r w:rsidRPr="005478F1">
        <w:t>očkovacími</w:t>
      </w:r>
      <w:r w:rsidRPr="005478F1">
        <w:rPr>
          <w:spacing w:val="-3"/>
        </w:rPr>
        <w:t xml:space="preserve"> </w:t>
      </w:r>
      <w:r w:rsidRPr="005478F1">
        <w:t>látkami,</w:t>
      </w:r>
      <w:r w:rsidRPr="005478F1">
        <w:rPr>
          <w:spacing w:val="-3"/>
        </w:rPr>
        <w:t xml:space="preserve"> </w:t>
      </w:r>
      <w:r w:rsidRPr="005478F1">
        <w:t>majú</w:t>
      </w:r>
      <w:r w:rsidRPr="005478F1">
        <w:rPr>
          <w:spacing w:val="-3"/>
        </w:rPr>
        <w:t xml:space="preserve"> </w:t>
      </w:r>
      <w:r w:rsidRPr="005478F1">
        <w:t xml:space="preserve">sa podať samostatnými injekčnými striekačkami a do odlišných miest </w:t>
      </w:r>
      <w:r w:rsidR="00976B8D" w:rsidRPr="005478F1">
        <w:t>podania injekcie</w:t>
      </w:r>
      <w:r w:rsidRPr="005478F1">
        <w:t>.</w:t>
      </w:r>
    </w:p>
    <w:p w14:paraId="355E2856" w14:textId="77777777" w:rsidR="000E46EA" w:rsidRPr="005478F1" w:rsidRDefault="000E46EA" w:rsidP="004C69B4">
      <w:pPr>
        <w:pStyle w:val="BodyText"/>
        <w:kinsoku w:val="0"/>
        <w:overflowPunct w:val="0"/>
        <w:spacing w:before="6"/>
      </w:pPr>
    </w:p>
    <w:p w14:paraId="783E45C1" w14:textId="138EDA2D" w:rsidR="000E46EA" w:rsidRPr="005478F1" w:rsidRDefault="000E46EA" w:rsidP="004C69B4">
      <w:pPr>
        <w:pStyle w:val="Heading2"/>
        <w:numPr>
          <w:ilvl w:val="1"/>
          <w:numId w:val="7"/>
        </w:numPr>
        <w:tabs>
          <w:tab w:val="left" w:pos="802"/>
        </w:tabs>
        <w:kinsoku w:val="0"/>
        <w:overflowPunct w:val="0"/>
        <w:ind w:hanging="566"/>
        <w:rPr>
          <w:spacing w:val="-2"/>
        </w:rPr>
      </w:pPr>
      <w:r w:rsidRPr="005478F1">
        <w:t>Fertilita,</w:t>
      </w:r>
      <w:r w:rsidRPr="005478F1">
        <w:rPr>
          <w:spacing w:val="-7"/>
        </w:rPr>
        <w:t xml:space="preserve"> </w:t>
      </w:r>
      <w:r w:rsidRPr="005478F1">
        <w:t>gravidita</w:t>
      </w:r>
      <w:r w:rsidRPr="005478F1">
        <w:rPr>
          <w:spacing w:val="-7"/>
        </w:rPr>
        <w:t xml:space="preserve"> </w:t>
      </w:r>
      <w:r w:rsidRPr="005478F1">
        <w:t>a</w:t>
      </w:r>
      <w:r w:rsidRPr="005478F1">
        <w:rPr>
          <w:spacing w:val="-8"/>
        </w:rPr>
        <w:t xml:space="preserve"> </w:t>
      </w:r>
      <w:r w:rsidRPr="005478F1">
        <w:rPr>
          <w:spacing w:val="-2"/>
        </w:rPr>
        <w:t>laktácia</w:t>
      </w:r>
      <w:r w:rsidR="0087696F" w:rsidRPr="005478F1">
        <w:rPr>
          <w:spacing w:val="-2"/>
        </w:rPr>
        <w:fldChar w:fldCharType="begin"/>
      </w:r>
      <w:r w:rsidR="0087696F" w:rsidRPr="005478F1">
        <w:rPr>
          <w:spacing w:val="-2"/>
        </w:rPr>
        <w:instrText xml:space="preserve"> DOCVARIABLE vault_nd_efc9fe50-f44a-4273-b6eb-cdbef1ad1e39 \* MERGEFORMAT </w:instrText>
      </w:r>
      <w:r w:rsidR="0087696F" w:rsidRPr="005478F1">
        <w:rPr>
          <w:spacing w:val="-2"/>
        </w:rPr>
        <w:fldChar w:fldCharType="separate"/>
      </w:r>
      <w:r w:rsidR="0087696F" w:rsidRPr="005478F1">
        <w:rPr>
          <w:spacing w:val="-2"/>
        </w:rPr>
        <w:t xml:space="preserve"> </w:t>
      </w:r>
      <w:r w:rsidR="0087696F" w:rsidRPr="005478F1">
        <w:rPr>
          <w:spacing w:val="-2"/>
        </w:rPr>
        <w:fldChar w:fldCharType="end"/>
      </w:r>
    </w:p>
    <w:p w14:paraId="0806E724" w14:textId="77777777" w:rsidR="000E46EA" w:rsidRPr="005478F1" w:rsidRDefault="000E46EA" w:rsidP="004C69B4">
      <w:pPr>
        <w:pStyle w:val="BodyText"/>
        <w:kinsoku w:val="0"/>
        <w:overflowPunct w:val="0"/>
        <w:spacing w:before="246"/>
        <w:ind w:left="236"/>
        <w:rPr>
          <w:spacing w:val="-2"/>
        </w:rPr>
      </w:pPr>
      <w:r w:rsidRPr="005478F1">
        <w:rPr>
          <w:spacing w:val="-2"/>
        </w:rPr>
        <w:t>Neaplikovateľné.</w:t>
      </w:r>
    </w:p>
    <w:p w14:paraId="0BDE0475" w14:textId="77777777" w:rsidR="000E46EA" w:rsidRPr="005478F1" w:rsidRDefault="000E46EA" w:rsidP="004C69B4">
      <w:pPr>
        <w:pStyle w:val="BodyText"/>
        <w:kinsoku w:val="0"/>
        <w:overflowPunct w:val="0"/>
        <w:spacing w:before="3"/>
      </w:pPr>
    </w:p>
    <w:p w14:paraId="5F5DAEB4" w14:textId="58132B23" w:rsidR="000E46EA" w:rsidRPr="005478F1" w:rsidRDefault="000E46EA" w:rsidP="004C69B4">
      <w:pPr>
        <w:pStyle w:val="Heading2"/>
        <w:numPr>
          <w:ilvl w:val="1"/>
          <w:numId w:val="7"/>
        </w:numPr>
        <w:tabs>
          <w:tab w:val="left" w:pos="802"/>
        </w:tabs>
        <w:kinsoku w:val="0"/>
        <w:overflowPunct w:val="0"/>
        <w:ind w:hanging="566"/>
        <w:rPr>
          <w:spacing w:val="-2"/>
        </w:rPr>
      </w:pPr>
      <w:r w:rsidRPr="005478F1">
        <w:t>Ovplyvnenie</w:t>
      </w:r>
      <w:r w:rsidRPr="005478F1">
        <w:rPr>
          <w:spacing w:val="-10"/>
        </w:rPr>
        <w:t xml:space="preserve"> </w:t>
      </w:r>
      <w:r w:rsidRPr="005478F1">
        <w:t>schopnosti</w:t>
      </w:r>
      <w:r w:rsidRPr="005478F1">
        <w:rPr>
          <w:spacing w:val="-7"/>
        </w:rPr>
        <w:t xml:space="preserve"> </w:t>
      </w:r>
      <w:r w:rsidRPr="005478F1">
        <w:t>viesť</w:t>
      </w:r>
      <w:r w:rsidRPr="005478F1">
        <w:rPr>
          <w:spacing w:val="-8"/>
        </w:rPr>
        <w:t xml:space="preserve"> </w:t>
      </w:r>
      <w:r w:rsidRPr="005478F1">
        <w:t>vozidlá</w:t>
      </w:r>
      <w:r w:rsidRPr="005478F1">
        <w:rPr>
          <w:spacing w:val="-7"/>
        </w:rPr>
        <w:t xml:space="preserve"> </w:t>
      </w:r>
      <w:r w:rsidRPr="005478F1">
        <w:t>a</w:t>
      </w:r>
      <w:r w:rsidRPr="005478F1">
        <w:rPr>
          <w:spacing w:val="-9"/>
        </w:rPr>
        <w:t xml:space="preserve"> </w:t>
      </w:r>
      <w:r w:rsidRPr="005478F1">
        <w:t>obsluhovať</w:t>
      </w:r>
      <w:r w:rsidRPr="005478F1">
        <w:rPr>
          <w:spacing w:val="-7"/>
        </w:rPr>
        <w:t xml:space="preserve"> </w:t>
      </w:r>
      <w:r w:rsidRPr="005478F1">
        <w:rPr>
          <w:spacing w:val="-2"/>
        </w:rPr>
        <w:t>stroje</w:t>
      </w:r>
      <w:r w:rsidR="0087696F" w:rsidRPr="005478F1">
        <w:rPr>
          <w:spacing w:val="-2"/>
        </w:rPr>
        <w:fldChar w:fldCharType="begin"/>
      </w:r>
      <w:r w:rsidR="0087696F" w:rsidRPr="005478F1">
        <w:rPr>
          <w:spacing w:val="-2"/>
        </w:rPr>
        <w:instrText xml:space="preserve"> DOCVARIABLE vault_nd_daef9bcd-2056-44d2-850b-66e8984ea67c \* MERGEFORMAT </w:instrText>
      </w:r>
      <w:r w:rsidR="0087696F" w:rsidRPr="005478F1">
        <w:rPr>
          <w:spacing w:val="-2"/>
        </w:rPr>
        <w:fldChar w:fldCharType="separate"/>
      </w:r>
      <w:r w:rsidR="0087696F" w:rsidRPr="005478F1">
        <w:rPr>
          <w:spacing w:val="-2"/>
        </w:rPr>
        <w:t xml:space="preserve"> </w:t>
      </w:r>
      <w:r w:rsidR="0087696F" w:rsidRPr="005478F1">
        <w:rPr>
          <w:spacing w:val="-2"/>
        </w:rPr>
        <w:fldChar w:fldCharType="end"/>
      </w:r>
    </w:p>
    <w:p w14:paraId="2804240E" w14:textId="77777777" w:rsidR="000E46EA" w:rsidRPr="005478F1" w:rsidRDefault="000E46EA" w:rsidP="004C69B4">
      <w:pPr>
        <w:pStyle w:val="BodyText"/>
        <w:kinsoku w:val="0"/>
        <w:overflowPunct w:val="0"/>
        <w:spacing w:before="251"/>
        <w:ind w:left="235"/>
        <w:rPr>
          <w:spacing w:val="-2"/>
        </w:rPr>
      </w:pPr>
      <w:r w:rsidRPr="005478F1">
        <w:rPr>
          <w:spacing w:val="-2"/>
        </w:rPr>
        <w:t>Neaplikovateľné.</w:t>
      </w:r>
    </w:p>
    <w:p w14:paraId="41E7FFCF" w14:textId="77777777" w:rsidR="000E46EA" w:rsidRPr="005478F1" w:rsidRDefault="000E46EA" w:rsidP="004C69B4">
      <w:pPr>
        <w:pStyle w:val="BodyText"/>
        <w:kinsoku w:val="0"/>
        <w:overflowPunct w:val="0"/>
        <w:spacing w:before="3"/>
      </w:pPr>
    </w:p>
    <w:p w14:paraId="7C4D700D" w14:textId="72F7AC4E" w:rsidR="000E46EA" w:rsidRPr="005478F1" w:rsidRDefault="000E46EA" w:rsidP="004C69B4">
      <w:pPr>
        <w:pStyle w:val="Heading2"/>
        <w:numPr>
          <w:ilvl w:val="1"/>
          <w:numId w:val="7"/>
        </w:numPr>
        <w:tabs>
          <w:tab w:val="left" w:pos="802"/>
        </w:tabs>
        <w:kinsoku w:val="0"/>
        <w:overflowPunct w:val="0"/>
        <w:rPr>
          <w:spacing w:val="-2"/>
        </w:rPr>
      </w:pPr>
      <w:r w:rsidRPr="005478F1">
        <w:t>Nežiaduce</w:t>
      </w:r>
      <w:r w:rsidRPr="005478F1">
        <w:rPr>
          <w:spacing w:val="-10"/>
        </w:rPr>
        <w:t xml:space="preserve"> </w:t>
      </w:r>
      <w:r w:rsidRPr="005478F1">
        <w:rPr>
          <w:spacing w:val="-2"/>
        </w:rPr>
        <w:t>účinky</w:t>
      </w:r>
      <w:r w:rsidR="0087696F" w:rsidRPr="005478F1">
        <w:rPr>
          <w:spacing w:val="-2"/>
        </w:rPr>
        <w:fldChar w:fldCharType="begin"/>
      </w:r>
      <w:r w:rsidR="0087696F" w:rsidRPr="005478F1">
        <w:rPr>
          <w:spacing w:val="-2"/>
        </w:rPr>
        <w:instrText xml:space="preserve"> DOCVARIABLE vault_nd_fe5f1377-0965-4391-9d7c-8b2688df35d6 \* MERGEFORMAT </w:instrText>
      </w:r>
      <w:r w:rsidR="0087696F" w:rsidRPr="005478F1">
        <w:rPr>
          <w:spacing w:val="-2"/>
        </w:rPr>
        <w:fldChar w:fldCharType="separate"/>
      </w:r>
      <w:r w:rsidR="0087696F" w:rsidRPr="005478F1">
        <w:rPr>
          <w:spacing w:val="-2"/>
        </w:rPr>
        <w:t xml:space="preserve"> </w:t>
      </w:r>
      <w:r w:rsidR="0087696F" w:rsidRPr="005478F1">
        <w:rPr>
          <w:spacing w:val="-2"/>
        </w:rPr>
        <w:fldChar w:fldCharType="end"/>
      </w:r>
    </w:p>
    <w:p w14:paraId="41D0AA58" w14:textId="77777777" w:rsidR="000E46EA" w:rsidRPr="005478F1" w:rsidRDefault="000E46EA" w:rsidP="004C69B4">
      <w:pPr>
        <w:pStyle w:val="BodyText"/>
        <w:kinsoku w:val="0"/>
        <w:overflowPunct w:val="0"/>
        <w:spacing w:before="251"/>
        <w:ind w:left="235"/>
      </w:pPr>
      <w:r w:rsidRPr="005478F1">
        <w:rPr>
          <w:u w:val="single"/>
        </w:rPr>
        <w:t>Súhrn</w:t>
      </w:r>
      <w:r w:rsidRPr="005478F1">
        <w:rPr>
          <w:spacing w:val="-10"/>
          <w:u w:val="single"/>
        </w:rPr>
        <w:t xml:space="preserve"> </w:t>
      </w:r>
      <w:r w:rsidRPr="005478F1">
        <w:rPr>
          <w:u w:val="single"/>
        </w:rPr>
        <w:t>bezpečnostného</w:t>
      </w:r>
      <w:r w:rsidRPr="005478F1">
        <w:rPr>
          <w:spacing w:val="-9"/>
          <w:u w:val="single"/>
        </w:rPr>
        <w:t xml:space="preserve"> </w:t>
      </w:r>
      <w:r w:rsidRPr="005478F1">
        <w:rPr>
          <w:spacing w:val="-2"/>
          <w:u w:val="single"/>
        </w:rPr>
        <w:t>profilu</w:t>
      </w:r>
    </w:p>
    <w:p w14:paraId="7D23C31D" w14:textId="181EDA41" w:rsidR="000E46EA" w:rsidRPr="005478F1" w:rsidRDefault="000E46EA" w:rsidP="004C69B4">
      <w:pPr>
        <w:pStyle w:val="BodyText"/>
        <w:kinsoku w:val="0"/>
        <w:overflowPunct w:val="0"/>
        <w:spacing w:before="251"/>
        <w:ind w:left="235"/>
      </w:pPr>
      <w:r w:rsidRPr="005478F1">
        <w:t>Najčastejšou nežiaducou reakciou bola vyrážka (0,7</w:t>
      </w:r>
      <w:r w:rsidR="00694403" w:rsidRPr="005478F1">
        <w:t> %</w:t>
      </w:r>
      <w:r w:rsidRPr="005478F1">
        <w:t>) vyskytujúca sa v priebehu 14</w:t>
      </w:r>
      <w:r w:rsidR="00241FDE" w:rsidRPr="005478F1">
        <w:t> </w:t>
      </w:r>
      <w:r w:rsidRPr="005478F1">
        <w:t>dní po podaní dávky. Väčšina prípadov bola miernej až stredne závažnej intenzity. Navyše sa v priebehu 7</w:t>
      </w:r>
      <w:r w:rsidR="00241FDE" w:rsidRPr="005478F1">
        <w:t> </w:t>
      </w:r>
      <w:r w:rsidRPr="005478F1">
        <w:t>dní po podaní</w:t>
      </w:r>
      <w:r w:rsidRPr="005478F1">
        <w:rPr>
          <w:spacing w:val="-4"/>
        </w:rPr>
        <w:t xml:space="preserve"> </w:t>
      </w:r>
      <w:r w:rsidRPr="005478F1">
        <w:t>dávky hlásili</w:t>
      </w:r>
      <w:r w:rsidRPr="005478F1">
        <w:rPr>
          <w:spacing w:val="-3"/>
        </w:rPr>
        <w:t xml:space="preserve"> </w:t>
      </w:r>
      <w:r w:rsidRPr="005478F1">
        <w:t>aj</w:t>
      </w:r>
      <w:r w:rsidRPr="005478F1">
        <w:rPr>
          <w:spacing w:val="-3"/>
        </w:rPr>
        <w:t xml:space="preserve"> </w:t>
      </w:r>
      <w:r w:rsidRPr="005478F1">
        <w:t>pyrexia</w:t>
      </w:r>
      <w:r w:rsidRPr="005478F1">
        <w:rPr>
          <w:spacing w:val="-3"/>
        </w:rPr>
        <w:t xml:space="preserve"> </w:t>
      </w:r>
      <w:r w:rsidRPr="005478F1">
        <w:t>a</w:t>
      </w:r>
      <w:r w:rsidRPr="005478F1">
        <w:rPr>
          <w:spacing w:val="-3"/>
        </w:rPr>
        <w:t xml:space="preserve"> </w:t>
      </w:r>
      <w:r w:rsidRPr="005478F1">
        <w:t>reakcie</w:t>
      </w:r>
      <w:r w:rsidRPr="005478F1">
        <w:rPr>
          <w:spacing w:val="-3"/>
        </w:rPr>
        <w:t xml:space="preserve"> </w:t>
      </w:r>
      <w:r w:rsidRPr="005478F1">
        <w:t>v mieste</w:t>
      </w:r>
      <w:r w:rsidRPr="005478F1">
        <w:rPr>
          <w:spacing w:val="-3"/>
        </w:rPr>
        <w:t xml:space="preserve"> </w:t>
      </w:r>
      <w:r w:rsidR="00E82AC3" w:rsidRPr="005478F1">
        <w:t>podania</w:t>
      </w:r>
      <w:r w:rsidR="00E82AC3" w:rsidRPr="005478F1">
        <w:rPr>
          <w:spacing w:val="-3"/>
        </w:rPr>
        <w:t xml:space="preserve"> </w:t>
      </w:r>
      <w:r w:rsidR="00507C70" w:rsidRPr="005478F1">
        <w:rPr>
          <w:spacing w:val="-3"/>
        </w:rPr>
        <w:t xml:space="preserve">injekcie </w:t>
      </w:r>
      <w:r w:rsidRPr="005478F1">
        <w:t>s mierou</w:t>
      </w:r>
      <w:r w:rsidRPr="005478F1">
        <w:rPr>
          <w:spacing w:val="-3"/>
        </w:rPr>
        <w:t xml:space="preserve"> </w:t>
      </w:r>
      <w:r w:rsidR="00976B8D" w:rsidRPr="005478F1">
        <w:rPr>
          <w:spacing w:val="-3"/>
        </w:rPr>
        <w:t xml:space="preserve">výskytu </w:t>
      </w:r>
      <w:r w:rsidRPr="005478F1">
        <w:t>0,5</w:t>
      </w:r>
      <w:r w:rsidR="00694403" w:rsidRPr="005478F1">
        <w:t> %</w:t>
      </w:r>
      <w:r w:rsidRPr="005478F1">
        <w:rPr>
          <w:spacing w:val="-6"/>
        </w:rPr>
        <w:t xml:space="preserve"> </w:t>
      </w:r>
      <w:r w:rsidRPr="005478F1">
        <w:t>a</w:t>
      </w:r>
      <w:r w:rsidRPr="005478F1">
        <w:rPr>
          <w:spacing w:val="-2"/>
        </w:rPr>
        <w:t xml:space="preserve"> </w:t>
      </w:r>
      <w:r w:rsidRPr="005478F1">
        <w:t>0,3</w:t>
      </w:r>
      <w:r w:rsidR="00694403" w:rsidRPr="005478F1">
        <w:t> %</w:t>
      </w:r>
      <w:r w:rsidRPr="005478F1">
        <w:t>,</w:t>
      </w:r>
      <w:r w:rsidRPr="005478F1">
        <w:rPr>
          <w:spacing w:val="-2"/>
        </w:rPr>
        <w:t xml:space="preserve"> </w:t>
      </w:r>
      <w:r w:rsidRPr="005478F1">
        <w:t>v</w:t>
      </w:r>
      <w:r w:rsidRPr="005478F1">
        <w:rPr>
          <w:spacing w:val="-5"/>
        </w:rPr>
        <w:t xml:space="preserve"> </w:t>
      </w:r>
      <w:r w:rsidRPr="005478F1">
        <w:lastRenderedPageBreak/>
        <w:t>uvedenom</w:t>
      </w:r>
      <w:r w:rsidRPr="005478F1">
        <w:rPr>
          <w:spacing w:val="-4"/>
        </w:rPr>
        <w:t xml:space="preserve"> </w:t>
      </w:r>
      <w:r w:rsidRPr="005478F1">
        <w:t xml:space="preserve">poradí. Reakcie v mieste </w:t>
      </w:r>
      <w:r w:rsidR="00D01042" w:rsidRPr="005478F1">
        <w:t xml:space="preserve">podania </w:t>
      </w:r>
      <w:r w:rsidR="00507C70" w:rsidRPr="005478F1">
        <w:rPr>
          <w:spacing w:val="-3"/>
        </w:rPr>
        <w:t>injekcie</w:t>
      </w:r>
      <w:r w:rsidR="00507C70" w:rsidRPr="005478F1" w:rsidDel="00976B8D">
        <w:t xml:space="preserve"> </w:t>
      </w:r>
      <w:r w:rsidRPr="005478F1">
        <w:t>neboli závažné.</w:t>
      </w:r>
    </w:p>
    <w:p w14:paraId="600124DF" w14:textId="77777777" w:rsidR="000E46EA" w:rsidRPr="005478F1" w:rsidRDefault="000E46EA" w:rsidP="004C69B4">
      <w:pPr>
        <w:pStyle w:val="BodyText"/>
        <w:kinsoku w:val="0"/>
        <w:overflowPunct w:val="0"/>
        <w:spacing w:before="250"/>
        <w:ind w:left="235"/>
      </w:pPr>
      <w:r w:rsidRPr="005478F1">
        <w:rPr>
          <w:u w:val="single"/>
        </w:rPr>
        <w:t>Tabuľkový</w:t>
      </w:r>
      <w:r w:rsidRPr="005478F1">
        <w:rPr>
          <w:spacing w:val="-9"/>
          <w:u w:val="single"/>
        </w:rPr>
        <w:t xml:space="preserve"> </w:t>
      </w:r>
      <w:r w:rsidRPr="005478F1">
        <w:rPr>
          <w:u w:val="single"/>
        </w:rPr>
        <w:t>zoznam</w:t>
      </w:r>
      <w:r w:rsidRPr="005478F1">
        <w:rPr>
          <w:spacing w:val="-9"/>
          <w:u w:val="single"/>
        </w:rPr>
        <w:t xml:space="preserve"> </w:t>
      </w:r>
      <w:r w:rsidRPr="005478F1">
        <w:rPr>
          <w:u w:val="single"/>
        </w:rPr>
        <w:t>nežiaducich</w:t>
      </w:r>
      <w:r w:rsidRPr="005478F1">
        <w:rPr>
          <w:spacing w:val="-6"/>
          <w:u w:val="single"/>
        </w:rPr>
        <w:t xml:space="preserve"> </w:t>
      </w:r>
      <w:r w:rsidRPr="005478F1">
        <w:rPr>
          <w:spacing w:val="-2"/>
          <w:u w:val="single"/>
        </w:rPr>
        <w:t>reakcií</w:t>
      </w:r>
    </w:p>
    <w:p w14:paraId="26F06A3C" w14:textId="77777777" w:rsidR="000E46EA" w:rsidRPr="005478F1" w:rsidRDefault="000E46EA" w:rsidP="004C69B4">
      <w:pPr>
        <w:pStyle w:val="BodyText"/>
        <w:kinsoku w:val="0"/>
        <w:overflowPunct w:val="0"/>
        <w:spacing w:before="3"/>
      </w:pPr>
    </w:p>
    <w:p w14:paraId="702856DC" w14:textId="3B71969E" w:rsidR="000E46EA" w:rsidRPr="005478F1" w:rsidRDefault="000E46EA" w:rsidP="002C35CF">
      <w:pPr>
        <w:pStyle w:val="BodyText"/>
        <w:kinsoku w:val="0"/>
        <w:overflowPunct w:val="0"/>
        <w:ind w:left="235"/>
        <w:rPr>
          <w:spacing w:val="-2"/>
        </w:rPr>
      </w:pPr>
      <w:r w:rsidRPr="005478F1">
        <w:t>V</w:t>
      </w:r>
      <w:r w:rsidR="00D74C38" w:rsidRPr="005478F1">
        <w:rPr>
          <w:spacing w:val="-6"/>
        </w:rPr>
        <w:t> </w:t>
      </w:r>
      <w:r w:rsidRPr="005478F1">
        <w:t>tabuľke</w:t>
      </w:r>
      <w:r w:rsidR="00D74C38" w:rsidRPr="005478F1">
        <w:rPr>
          <w:spacing w:val="-3"/>
        </w:rPr>
        <w:t> </w:t>
      </w:r>
      <w:r w:rsidRPr="005478F1">
        <w:t>1</w:t>
      </w:r>
      <w:r w:rsidRPr="005478F1">
        <w:rPr>
          <w:spacing w:val="-3"/>
        </w:rPr>
        <w:t xml:space="preserve"> </w:t>
      </w:r>
      <w:r w:rsidRPr="005478F1">
        <w:t>sú</w:t>
      </w:r>
      <w:r w:rsidRPr="005478F1">
        <w:rPr>
          <w:spacing w:val="-3"/>
        </w:rPr>
        <w:t xml:space="preserve"> </w:t>
      </w:r>
      <w:r w:rsidRPr="005478F1">
        <w:t>uvedené</w:t>
      </w:r>
      <w:r w:rsidRPr="005478F1">
        <w:rPr>
          <w:spacing w:val="-3"/>
        </w:rPr>
        <w:t xml:space="preserve"> </w:t>
      </w:r>
      <w:r w:rsidRPr="005478F1">
        <w:t>nežiaduce</w:t>
      </w:r>
      <w:r w:rsidRPr="005478F1">
        <w:rPr>
          <w:spacing w:val="-3"/>
        </w:rPr>
        <w:t xml:space="preserve"> </w:t>
      </w:r>
      <w:r w:rsidRPr="005478F1">
        <w:t>reakcie</w:t>
      </w:r>
      <w:r w:rsidRPr="005478F1">
        <w:rPr>
          <w:spacing w:val="-3"/>
        </w:rPr>
        <w:t xml:space="preserve"> </w:t>
      </w:r>
      <w:r w:rsidRPr="005478F1">
        <w:t>hlásené</w:t>
      </w:r>
      <w:r w:rsidRPr="005478F1">
        <w:rPr>
          <w:spacing w:val="-3"/>
        </w:rPr>
        <w:t xml:space="preserve"> </w:t>
      </w:r>
      <w:r w:rsidRPr="005478F1">
        <w:t>u</w:t>
      </w:r>
      <w:r w:rsidRPr="005478F1">
        <w:rPr>
          <w:spacing w:val="-1"/>
        </w:rPr>
        <w:t xml:space="preserve"> </w:t>
      </w:r>
      <w:r w:rsidRPr="005478F1">
        <w:t>2</w:t>
      </w:r>
      <w:r w:rsidR="00241FDE" w:rsidRPr="005478F1">
        <w:rPr>
          <w:spacing w:val="-5"/>
        </w:rPr>
        <w:t> </w:t>
      </w:r>
      <w:r w:rsidRPr="005478F1">
        <w:t>966</w:t>
      </w:r>
      <w:r w:rsidR="00241FDE" w:rsidRPr="005478F1">
        <w:t> </w:t>
      </w:r>
      <w:r w:rsidRPr="005478F1">
        <w:t>dojčiat</w:t>
      </w:r>
      <w:r w:rsidRPr="005478F1">
        <w:rPr>
          <w:spacing w:val="-4"/>
        </w:rPr>
        <w:t xml:space="preserve"> </w:t>
      </w:r>
      <w:r w:rsidRPr="005478F1">
        <w:t>narodených</w:t>
      </w:r>
      <w:r w:rsidRPr="005478F1">
        <w:rPr>
          <w:spacing w:val="-4"/>
        </w:rPr>
        <w:t xml:space="preserve"> </w:t>
      </w:r>
      <w:r w:rsidRPr="005478F1">
        <w:t>v</w:t>
      </w:r>
      <w:r w:rsidRPr="005478F1">
        <w:rPr>
          <w:spacing w:val="-5"/>
        </w:rPr>
        <w:t xml:space="preserve"> </w:t>
      </w:r>
      <w:r w:rsidRPr="005478F1">
        <w:t>riadnom</w:t>
      </w:r>
      <w:r w:rsidRPr="005478F1">
        <w:rPr>
          <w:spacing w:val="-3"/>
        </w:rPr>
        <w:t xml:space="preserve"> </w:t>
      </w:r>
      <w:r w:rsidRPr="005478F1">
        <w:t>termíne a predčasne narodených dojčiat (GA ≥</w:t>
      </w:r>
      <w:r w:rsidR="00D74C38" w:rsidRPr="005478F1">
        <w:t> </w:t>
      </w:r>
      <w:r w:rsidRPr="005478F1">
        <w:t>29</w:t>
      </w:r>
      <w:r w:rsidR="00694403" w:rsidRPr="005478F1">
        <w:t> </w:t>
      </w:r>
      <w:r w:rsidRPr="005478F1">
        <w:t xml:space="preserve">týždňov), ktoré dostali nirsevimab v rámci klinických </w:t>
      </w:r>
      <w:r w:rsidRPr="005478F1">
        <w:rPr>
          <w:spacing w:val="-2"/>
        </w:rPr>
        <w:t>skúšaní</w:t>
      </w:r>
      <w:r w:rsidR="0054382A" w:rsidRPr="005478F1">
        <w:rPr>
          <w:spacing w:val="-2"/>
        </w:rPr>
        <w:t xml:space="preserve"> a po uvedení lieku na trh (pozri časť 4.4)</w:t>
      </w:r>
      <w:r w:rsidRPr="005478F1">
        <w:rPr>
          <w:spacing w:val="-2"/>
        </w:rPr>
        <w:t>.</w:t>
      </w:r>
    </w:p>
    <w:p w14:paraId="569938AC" w14:textId="77777777" w:rsidR="000E46EA" w:rsidRPr="005478F1" w:rsidRDefault="000E46EA" w:rsidP="004C69B4">
      <w:pPr>
        <w:pStyle w:val="BodyText"/>
        <w:kinsoku w:val="0"/>
        <w:overflowPunct w:val="0"/>
        <w:spacing w:before="1"/>
      </w:pPr>
    </w:p>
    <w:p w14:paraId="4F1FF6F9" w14:textId="77777777" w:rsidR="000E46EA" w:rsidRPr="005478F1" w:rsidRDefault="000E46EA" w:rsidP="002C35CF">
      <w:pPr>
        <w:pStyle w:val="BodyText"/>
        <w:kinsoku w:val="0"/>
        <w:overflowPunct w:val="0"/>
        <w:ind w:left="235"/>
      </w:pPr>
      <w:r w:rsidRPr="005478F1">
        <w:t>Nežiaduce reakcie hlásené z kontrolovaných klinických skúšaní sú klasifikované podľa triedy orgánových</w:t>
      </w:r>
      <w:r w:rsidRPr="005478F1">
        <w:rPr>
          <w:spacing w:val="-4"/>
        </w:rPr>
        <w:t xml:space="preserve"> </w:t>
      </w:r>
      <w:r w:rsidRPr="005478F1">
        <w:t>systémov</w:t>
      </w:r>
      <w:r w:rsidRPr="005478F1">
        <w:rPr>
          <w:spacing w:val="-4"/>
        </w:rPr>
        <w:t xml:space="preserve"> </w:t>
      </w:r>
      <w:r w:rsidRPr="005478F1">
        <w:t>(</w:t>
      </w:r>
      <w:r w:rsidRPr="005478F1">
        <w:rPr>
          <w:i/>
          <w:iCs/>
        </w:rPr>
        <w:t>system</w:t>
      </w:r>
      <w:r w:rsidRPr="005478F1">
        <w:rPr>
          <w:i/>
          <w:iCs/>
          <w:spacing w:val="-4"/>
        </w:rPr>
        <w:t xml:space="preserve"> </w:t>
      </w:r>
      <w:r w:rsidRPr="005478F1">
        <w:rPr>
          <w:i/>
          <w:iCs/>
        </w:rPr>
        <w:t>organ</w:t>
      </w:r>
      <w:r w:rsidRPr="005478F1">
        <w:rPr>
          <w:i/>
          <w:iCs/>
          <w:spacing w:val="-4"/>
        </w:rPr>
        <w:t xml:space="preserve"> </w:t>
      </w:r>
      <w:r w:rsidRPr="005478F1">
        <w:rPr>
          <w:i/>
          <w:iCs/>
        </w:rPr>
        <w:t>class</w:t>
      </w:r>
      <w:r w:rsidRPr="005478F1">
        <w:t>,</w:t>
      </w:r>
      <w:r w:rsidRPr="005478F1">
        <w:rPr>
          <w:spacing w:val="-4"/>
        </w:rPr>
        <w:t xml:space="preserve"> </w:t>
      </w:r>
      <w:r w:rsidRPr="005478F1">
        <w:t>SOC)</w:t>
      </w:r>
      <w:r w:rsidRPr="005478F1">
        <w:rPr>
          <w:spacing w:val="-4"/>
        </w:rPr>
        <w:t xml:space="preserve"> </w:t>
      </w:r>
      <w:r w:rsidRPr="005478F1">
        <w:t>MedDRA.</w:t>
      </w:r>
      <w:r w:rsidRPr="005478F1">
        <w:rPr>
          <w:spacing w:val="-4"/>
        </w:rPr>
        <w:t xml:space="preserve"> </w:t>
      </w:r>
      <w:r w:rsidRPr="005478F1">
        <w:t>V</w:t>
      </w:r>
      <w:r w:rsidRPr="005478F1">
        <w:rPr>
          <w:spacing w:val="-7"/>
        </w:rPr>
        <w:t xml:space="preserve"> </w:t>
      </w:r>
      <w:r w:rsidRPr="005478F1">
        <w:t>rámci</w:t>
      </w:r>
      <w:r w:rsidRPr="005478F1">
        <w:rPr>
          <w:spacing w:val="-4"/>
        </w:rPr>
        <w:t xml:space="preserve"> </w:t>
      </w:r>
      <w:r w:rsidRPr="005478F1">
        <w:t>každej</w:t>
      </w:r>
      <w:r w:rsidRPr="005478F1">
        <w:rPr>
          <w:spacing w:val="-4"/>
        </w:rPr>
        <w:t xml:space="preserve"> </w:t>
      </w:r>
      <w:r w:rsidRPr="005478F1">
        <w:t>SOC</w:t>
      </w:r>
      <w:r w:rsidRPr="005478F1">
        <w:rPr>
          <w:spacing w:val="-4"/>
        </w:rPr>
        <w:t xml:space="preserve"> </w:t>
      </w:r>
      <w:r w:rsidRPr="005478F1">
        <w:t>sú</w:t>
      </w:r>
      <w:r w:rsidRPr="005478F1">
        <w:rPr>
          <w:spacing w:val="-4"/>
        </w:rPr>
        <w:t xml:space="preserve"> </w:t>
      </w:r>
      <w:r w:rsidRPr="005478F1">
        <w:t>preferované výrazy zoradené podľa klesajúcej frekvencie výskytu a následne podľa klesajúcej závažnosti.</w:t>
      </w:r>
    </w:p>
    <w:p w14:paraId="18529C28" w14:textId="58C3FE8E" w:rsidR="000E46EA" w:rsidRPr="005478F1" w:rsidRDefault="000E46EA" w:rsidP="004C69B4">
      <w:pPr>
        <w:pStyle w:val="BodyText"/>
        <w:kinsoku w:val="0"/>
        <w:overflowPunct w:val="0"/>
        <w:spacing w:line="252" w:lineRule="exact"/>
        <w:ind w:left="236"/>
        <w:rPr>
          <w:spacing w:val="-5"/>
        </w:rPr>
      </w:pPr>
      <w:r w:rsidRPr="005478F1">
        <w:t>Frekvencie</w:t>
      </w:r>
      <w:r w:rsidRPr="005478F1">
        <w:rPr>
          <w:spacing w:val="-8"/>
        </w:rPr>
        <w:t xml:space="preserve"> </w:t>
      </w:r>
      <w:r w:rsidRPr="005478F1">
        <w:t>výskytu</w:t>
      </w:r>
      <w:r w:rsidRPr="005478F1">
        <w:rPr>
          <w:spacing w:val="-6"/>
        </w:rPr>
        <w:t xml:space="preserve"> </w:t>
      </w:r>
      <w:r w:rsidRPr="005478F1">
        <w:t>nežiaducich</w:t>
      </w:r>
      <w:r w:rsidRPr="005478F1">
        <w:rPr>
          <w:spacing w:val="-6"/>
        </w:rPr>
        <w:t xml:space="preserve"> </w:t>
      </w:r>
      <w:r w:rsidRPr="005478F1">
        <w:t>reakcií</w:t>
      </w:r>
      <w:r w:rsidRPr="005478F1">
        <w:rPr>
          <w:spacing w:val="-6"/>
        </w:rPr>
        <w:t xml:space="preserve"> </w:t>
      </w:r>
      <w:r w:rsidRPr="005478F1">
        <w:t>sú</w:t>
      </w:r>
      <w:r w:rsidRPr="005478F1">
        <w:rPr>
          <w:spacing w:val="-5"/>
        </w:rPr>
        <w:t xml:space="preserve"> </w:t>
      </w:r>
      <w:r w:rsidRPr="005478F1">
        <w:t>definované</w:t>
      </w:r>
      <w:r w:rsidRPr="005478F1">
        <w:rPr>
          <w:spacing w:val="-6"/>
        </w:rPr>
        <w:t xml:space="preserve"> </w:t>
      </w:r>
      <w:r w:rsidRPr="005478F1">
        <w:t>ako:</w:t>
      </w:r>
      <w:r w:rsidRPr="005478F1">
        <w:rPr>
          <w:spacing w:val="-6"/>
        </w:rPr>
        <w:t xml:space="preserve"> </w:t>
      </w:r>
      <w:r w:rsidRPr="005478F1">
        <w:t>veľmi</w:t>
      </w:r>
      <w:r w:rsidRPr="005478F1">
        <w:rPr>
          <w:spacing w:val="-6"/>
        </w:rPr>
        <w:t xml:space="preserve"> </w:t>
      </w:r>
      <w:r w:rsidRPr="005478F1">
        <w:t>časté</w:t>
      </w:r>
      <w:r w:rsidRPr="005478F1">
        <w:rPr>
          <w:spacing w:val="-5"/>
        </w:rPr>
        <w:t xml:space="preserve"> </w:t>
      </w:r>
      <w:r w:rsidRPr="005478F1">
        <w:t>(≥</w:t>
      </w:r>
      <w:r w:rsidR="00D74C38" w:rsidRPr="005478F1">
        <w:rPr>
          <w:spacing w:val="-6"/>
        </w:rPr>
        <w:t> </w:t>
      </w:r>
      <w:r w:rsidRPr="005478F1">
        <w:t>1/10);</w:t>
      </w:r>
      <w:r w:rsidRPr="005478F1">
        <w:rPr>
          <w:spacing w:val="-6"/>
        </w:rPr>
        <w:t xml:space="preserve"> </w:t>
      </w:r>
      <w:r w:rsidRPr="005478F1">
        <w:t>časté</w:t>
      </w:r>
      <w:r w:rsidRPr="005478F1">
        <w:rPr>
          <w:spacing w:val="-6"/>
        </w:rPr>
        <w:t xml:space="preserve"> </w:t>
      </w:r>
      <w:r w:rsidRPr="005478F1">
        <w:t>(≥</w:t>
      </w:r>
      <w:r w:rsidR="00D74C38" w:rsidRPr="005478F1">
        <w:rPr>
          <w:spacing w:val="-5"/>
        </w:rPr>
        <w:t> </w:t>
      </w:r>
      <w:r w:rsidRPr="005478F1">
        <w:t>1/100</w:t>
      </w:r>
      <w:r w:rsidRPr="005478F1">
        <w:rPr>
          <w:spacing w:val="-4"/>
        </w:rPr>
        <w:t xml:space="preserve"> </w:t>
      </w:r>
      <w:r w:rsidRPr="005478F1">
        <w:rPr>
          <w:spacing w:val="-5"/>
        </w:rPr>
        <w:t>až</w:t>
      </w:r>
    </w:p>
    <w:p w14:paraId="343D5B03" w14:textId="0F5BD59E" w:rsidR="000E46EA" w:rsidRPr="005478F1" w:rsidRDefault="000E46EA" w:rsidP="002C35CF">
      <w:pPr>
        <w:pStyle w:val="BodyText"/>
        <w:kinsoku w:val="0"/>
        <w:overflowPunct w:val="0"/>
        <w:spacing w:before="4" w:line="237" w:lineRule="auto"/>
        <w:ind w:left="235"/>
      </w:pPr>
      <w:r w:rsidRPr="005478F1">
        <w:t>&lt;</w:t>
      </w:r>
      <w:r w:rsidR="00D74C38" w:rsidRPr="005478F1">
        <w:t> </w:t>
      </w:r>
      <w:r w:rsidRPr="005478F1">
        <w:t>1/10);</w:t>
      </w:r>
      <w:r w:rsidRPr="005478F1">
        <w:rPr>
          <w:spacing w:val="-4"/>
        </w:rPr>
        <w:t xml:space="preserve"> </w:t>
      </w:r>
      <w:r w:rsidRPr="005478F1">
        <w:t>menej</w:t>
      </w:r>
      <w:r w:rsidRPr="005478F1">
        <w:rPr>
          <w:spacing w:val="-4"/>
        </w:rPr>
        <w:t xml:space="preserve"> </w:t>
      </w:r>
      <w:r w:rsidRPr="005478F1">
        <w:t>časté</w:t>
      </w:r>
      <w:r w:rsidRPr="005478F1">
        <w:rPr>
          <w:spacing w:val="-4"/>
        </w:rPr>
        <w:t xml:space="preserve"> </w:t>
      </w:r>
      <w:r w:rsidRPr="005478F1">
        <w:t>(≥</w:t>
      </w:r>
      <w:r w:rsidR="00D74C38" w:rsidRPr="005478F1">
        <w:rPr>
          <w:spacing w:val="-2"/>
        </w:rPr>
        <w:t> </w:t>
      </w:r>
      <w:r w:rsidRPr="005478F1">
        <w:t>1/1</w:t>
      </w:r>
      <w:r w:rsidR="00976B8D" w:rsidRPr="005478F1">
        <w:t> </w:t>
      </w:r>
      <w:r w:rsidRPr="005478F1">
        <w:t>000</w:t>
      </w:r>
      <w:r w:rsidRPr="005478F1">
        <w:rPr>
          <w:spacing w:val="-2"/>
        </w:rPr>
        <w:t xml:space="preserve"> </w:t>
      </w:r>
      <w:r w:rsidRPr="005478F1">
        <w:t>až</w:t>
      </w:r>
      <w:r w:rsidRPr="005478F1">
        <w:rPr>
          <w:spacing w:val="-2"/>
        </w:rPr>
        <w:t xml:space="preserve"> </w:t>
      </w:r>
      <w:r w:rsidRPr="005478F1">
        <w:t>&lt;</w:t>
      </w:r>
      <w:r w:rsidR="00D74C38" w:rsidRPr="005478F1">
        <w:rPr>
          <w:spacing w:val="-4"/>
        </w:rPr>
        <w:t> </w:t>
      </w:r>
      <w:r w:rsidRPr="005478F1">
        <w:t>1/100);</w:t>
      </w:r>
      <w:r w:rsidRPr="005478F1">
        <w:rPr>
          <w:spacing w:val="-4"/>
        </w:rPr>
        <w:t xml:space="preserve"> </w:t>
      </w:r>
      <w:r w:rsidRPr="005478F1">
        <w:t>zriedkavé (≥</w:t>
      </w:r>
      <w:r w:rsidR="00D74C38" w:rsidRPr="005478F1">
        <w:rPr>
          <w:spacing w:val="-1"/>
        </w:rPr>
        <w:t> </w:t>
      </w:r>
      <w:r w:rsidRPr="005478F1">
        <w:t>1/10 000</w:t>
      </w:r>
      <w:r w:rsidRPr="005478F1">
        <w:rPr>
          <w:spacing w:val="-3"/>
        </w:rPr>
        <w:t xml:space="preserve"> </w:t>
      </w:r>
      <w:r w:rsidRPr="005478F1">
        <w:t>až</w:t>
      </w:r>
      <w:r w:rsidRPr="005478F1">
        <w:rPr>
          <w:spacing w:val="-3"/>
        </w:rPr>
        <w:t xml:space="preserve"> </w:t>
      </w:r>
      <w:r w:rsidRPr="005478F1">
        <w:t>&lt;</w:t>
      </w:r>
      <w:r w:rsidR="00D74C38" w:rsidRPr="005478F1">
        <w:rPr>
          <w:spacing w:val="-5"/>
        </w:rPr>
        <w:t> </w:t>
      </w:r>
      <w:r w:rsidRPr="005478F1">
        <w:t>1/1</w:t>
      </w:r>
      <w:r w:rsidR="00976B8D" w:rsidRPr="005478F1">
        <w:rPr>
          <w:spacing w:val="-5"/>
        </w:rPr>
        <w:t> </w:t>
      </w:r>
      <w:r w:rsidRPr="005478F1">
        <w:t>000); veľmi</w:t>
      </w:r>
      <w:r w:rsidRPr="005478F1">
        <w:rPr>
          <w:spacing w:val="-4"/>
        </w:rPr>
        <w:t xml:space="preserve"> </w:t>
      </w:r>
      <w:r w:rsidRPr="005478F1">
        <w:t>zriedkavé (&lt;</w:t>
      </w:r>
      <w:r w:rsidR="00D74C38" w:rsidRPr="005478F1">
        <w:t> </w:t>
      </w:r>
      <w:r w:rsidRPr="005478F1">
        <w:t>1/10</w:t>
      </w:r>
      <w:r w:rsidR="00976B8D" w:rsidRPr="005478F1">
        <w:t> </w:t>
      </w:r>
      <w:r w:rsidRPr="005478F1">
        <w:t>000) a neznáme (z dostupných údajov).</w:t>
      </w:r>
    </w:p>
    <w:p w14:paraId="30D94993" w14:textId="77777777" w:rsidR="000E46EA" w:rsidRPr="005478F1" w:rsidRDefault="000E46EA" w:rsidP="004C69B4">
      <w:pPr>
        <w:pStyle w:val="BodyText"/>
        <w:kinsoku w:val="0"/>
        <w:overflowPunct w:val="0"/>
        <w:spacing w:before="7"/>
      </w:pPr>
    </w:p>
    <w:p w14:paraId="1AE84AD2" w14:textId="285F67DD" w:rsidR="000E46EA" w:rsidRPr="005478F1" w:rsidRDefault="000E46EA" w:rsidP="004C69B4">
      <w:pPr>
        <w:pStyle w:val="Heading2"/>
        <w:kinsoku w:val="0"/>
        <w:overflowPunct w:val="0"/>
        <w:ind w:left="236"/>
        <w:rPr>
          <w:spacing w:val="-2"/>
        </w:rPr>
      </w:pPr>
      <w:r w:rsidRPr="005478F1">
        <w:t>Tabuľka</w:t>
      </w:r>
      <w:r w:rsidR="00D74C38" w:rsidRPr="005478F1">
        <w:rPr>
          <w:spacing w:val="-6"/>
        </w:rPr>
        <w:t> </w:t>
      </w:r>
      <w:r w:rsidRPr="005478F1">
        <w:t>1:</w:t>
      </w:r>
      <w:r w:rsidRPr="005478F1">
        <w:rPr>
          <w:spacing w:val="-6"/>
        </w:rPr>
        <w:t xml:space="preserve"> </w:t>
      </w:r>
      <w:r w:rsidRPr="005478F1">
        <w:t>Nežiaduce</w:t>
      </w:r>
      <w:r w:rsidRPr="005478F1">
        <w:rPr>
          <w:spacing w:val="-6"/>
        </w:rPr>
        <w:t xml:space="preserve"> </w:t>
      </w:r>
      <w:r w:rsidRPr="005478F1">
        <w:rPr>
          <w:spacing w:val="-2"/>
        </w:rPr>
        <w:t>reakcie</w:t>
      </w:r>
      <w:r w:rsidR="0087696F" w:rsidRPr="005478F1">
        <w:rPr>
          <w:spacing w:val="-2"/>
        </w:rPr>
        <w:fldChar w:fldCharType="begin"/>
      </w:r>
      <w:r w:rsidR="0087696F" w:rsidRPr="005478F1">
        <w:rPr>
          <w:spacing w:val="-2"/>
        </w:rPr>
        <w:instrText xml:space="preserve"> DOCVARIABLE vault_nd_9c24517b-ca7a-41e9-9b7c-72ed62b0b138 \* MERGEFORMAT </w:instrText>
      </w:r>
      <w:r w:rsidR="0087696F" w:rsidRPr="005478F1">
        <w:rPr>
          <w:spacing w:val="-2"/>
        </w:rPr>
        <w:fldChar w:fldCharType="separate"/>
      </w:r>
      <w:r w:rsidR="0087696F" w:rsidRPr="005478F1">
        <w:rPr>
          <w:spacing w:val="-2"/>
        </w:rPr>
        <w:t xml:space="preserve"> </w:t>
      </w:r>
      <w:r w:rsidR="0087696F" w:rsidRPr="005478F1">
        <w:rPr>
          <w:spacing w:val="-2"/>
        </w:rPr>
        <w:fldChar w:fldCharType="end"/>
      </w:r>
    </w:p>
    <w:p w14:paraId="1195BDEE" w14:textId="77777777" w:rsidR="0036014D" w:rsidRPr="005478F1" w:rsidRDefault="0036014D" w:rsidP="002C35CF"/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2"/>
        <w:gridCol w:w="2827"/>
        <w:gridCol w:w="2491"/>
      </w:tblGrid>
      <w:tr w:rsidR="000E46EA" w:rsidRPr="005478F1" w14:paraId="55FED043" w14:textId="77777777">
        <w:trPr>
          <w:trHeight w:val="287"/>
        </w:trPr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B1987" w14:textId="77777777" w:rsidR="000E46EA" w:rsidRPr="005478F1" w:rsidRDefault="000E46EA" w:rsidP="004C69B4">
            <w:pPr>
              <w:pStyle w:val="TableParagraph"/>
              <w:kinsoku w:val="0"/>
              <w:overflowPunct w:val="0"/>
              <w:spacing w:before="0" w:line="226" w:lineRule="exact"/>
              <w:ind w:left="112"/>
              <w:rPr>
                <w:b/>
                <w:bCs/>
                <w:spacing w:val="-5"/>
                <w:sz w:val="20"/>
                <w:szCs w:val="20"/>
              </w:rPr>
            </w:pPr>
            <w:r w:rsidRPr="005478F1">
              <w:rPr>
                <w:b/>
                <w:bCs/>
                <w:sz w:val="20"/>
                <w:szCs w:val="20"/>
              </w:rPr>
              <w:t>MedDRA</w:t>
            </w:r>
            <w:r w:rsidRPr="005478F1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5478F1">
              <w:rPr>
                <w:b/>
                <w:bCs/>
                <w:spacing w:val="-5"/>
                <w:sz w:val="20"/>
                <w:szCs w:val="20"/>
              </w:rPr>
              <w:t>SOC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F3592" w14:textId="77777777" w:rsidR="000E46EA" w:rsidRPr="005478F1" w:rsidRDefault="000E46EA" w:rsidP="004C69B4">
            <w:pPr>
              <w:pStyle w:val="TableParagraph"/>
              <w:kinsoku w:val="0"/>
              <w:overflowPunct w:val="0"/>
              <w:spacing w:before="0" w:line="226" w:lineRule="exact"/>
              <w:ind w:left="112"/>
              <w:rPr>
                <w:b/>
                <w:bCs/>
                <w:spacing w:val="-2"/>
                <w:sz w:val="20"/>
                <w:szCs w:val="20"/>
              </w:rPr>
            </w:pPr>
            <w:r w:rsidRPr="005478F1">
              <w:rPr>
                <w:b/>
                <w:bCs/>
                <w:sz w:val="20"/>
                <w:szCs w:val="20"/>
              </w:rPr>
              <w:t>MedDRA</w:t>
            </w:r>
            <w:r w:rsidRPr="005478F1"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5478F1">
              <w:rPr>
                <w:b/>
                <w:bCs/>
                <w:sz w:val="20"/>
                <w:szCs w:val="20"/>
              </w:rPr>
              <w:t>preferovaný</w:t>
            </w:r>
            <w:r w:rsidRPr="005478F1"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5478F1">
              <w:rPr>
                <w:b/>
                <w:bCs/>
                <w:spacing w:val="-2"/>
                <w:sz w:val="20"/>
                <w:szCs w:val="20"/>
              </w:rPr>
              <w:t>výraz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70099" w14:textId="77777777" w:rsidR="000E46EA" w:rsidRPr="005478F1" w:rsidRDefault="000E46EA" w:rsidP="004C69B4">
            <w:pPr>
              <w:pStyle w:val="TableParagraph"/>
              <w:kinsoku w:val="0"/>
              <w:overflowPunct w:val="0"/>
              <w:spacing w:before="0" w:line="226" w:lineRule="exact"/>
              <w:ind w:left="112"/>
              <w:rPr>
                <w:b/>
                <w:bCs/>
                <w:spacing w:val="-2"/>
                <w:sz w:val="20"/>
                <w:szCs w:val="20"/>
              </w:rPr>
            </w:pPr>
            <w:r w:rsidRPr="005478F1">
              <w:rPr>
                <w:b/>
                <w:bCs/>
                <w:spacing w:val="-2"/>
                <w:sz w:val="20"/>
                <w:szCs w:val="20"/>
              </w:rPr>
              <w:t>Frekvencia</w:t>
            </w:r>
          </w:p>
        </w:tc>
      </w:tr>
      <w:tr w:rsidR="00E176C0" w:rsidRPr="005478F1" w14:paraId="0F834792" w14:textId="77777777">
        <w:trPr>
          <w:trHeight w:val="369"/>
        </w:trPr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EC201" w14:textId="713F12A5" w:rsidR="00E176C0" w:rsidRPr="005478F1" w:rsidRDefault="00E176C0" w:rsidP="004C69B4">
            <w:pPr>
              <w:pStyle w:val="TableParagraph"/>
              <w:kinsoku w:val="0"/>
              <w:overflowPunct w:val="0"/>
              <w:spacing w:before="34"/>
              <w:ind w:left="112"/>
              <w:rPr>
                <w:sz w:val="22"/>
                <w:szCs w:val="22"/>
              </w:rPr>
            </w:pPr>
            <w:r w:rsidRPr="005478F1">
              <w:rPr>
                <w:sz w:val="22"/>
                <w:szCs w:val="22"/>
              </w:rPr>
              <w:t>Poruchy imunitného systému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58104" w14:textId="0ED48C3F" w:rsidR="00E176C0" w:rsidRPr="005478F1" w:rsidRDefault="00E176C0" w:rsidP="004C69B4">
            <w:pPr>
              <w:pStyle w:val="TableParagraph"/>
              <w:kinsoku w:val="0"/>
              <w:overflowPunct w:val="0"/>
              <w:spacing w:before="34"/>
              <w:ind w:left="112"/>
              <w:rPr>
                <w:spacing w:val="-2"/>
                <w:sz w:val="22"/>
                <w:szCs w:val="22"/>
                <w:vertAlign w:val="superscript"/>
              </w:rPr>
            </w:pPr>
            <w:r w:rsidRPr="005478F1">
              <w:rPr>
                <w:spacing w:val="-2"/>
                <w:sz w:val="22"/>
                <w:szCs w:val="22"/>
              </w:rPr>
              <w:t>precitlivenosť</w:t>
            </w:r>
            <w:r w:rsidRPr="005478F1">
              <w:rPr>
                <w:spacing w:val="-2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382F2" w14:textId="50464A87" w:rsidR="00E176C0" w:rsidRPr="005478F1" w:rsidRDefault="00E176C0" w:rsidP="004C69B4">
            <w:pPr>
              <w:pStyle w:val="TableParagraph"/>
              <w:kinsoku w:val="0"/>
              <w:overflowPunct w:val="0"/>
              <w:spacing w:before="34"/>
              <w:ind w:left="112"/>
              <w:rPr>
                <w:sz w:val="22"/>
                <w:szCs w:val="22"/>
              </w:rPr>
            </w:pPr>
            <w:r w:rsidRPr="005478F1">
              <w:rPr>
                <w:sz w:val="22"/>
                <w:szCs w:val="22"/>
              </w:rPr>
              <w:t>neznáme</w:t>
            </w:r>
          </w:p>
        </w:tc>
      </w:tr>
      <w:tr w:rsidR="000E46EA" w:rsidRPr="005478F1" w14:paraId="2934D76A" w14:textId="77777777">
        <w:trPr>
          <w:trHeight w:val="369"/>
        </w:trPr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87CA6" w14:textId="77777777" w:rsidR="000E46EA" w:rsidRPr="005478F1" w:rsidRDefault="000E46EA" w:rsidP="004C69B4">
            <w:pPr>
              <w:pStyle w:val="TableParagraph"/>
              <w:kinsoku w:val="0"/>
              <w:overflowPunct w:val="0"/>
              <w:spacing w:before="34"/>
              <w:ind w:left="112"/>
              <w:rPr>
                <w:spacing w:val="-2"/>
                <w:sz w:val="22"/>
                <w:szCs w:val="22"/>
              </w:rPr>
            </w:pPr>
            <w:r w:rsidRPr="005478F1">
              <w:rPr>
                <w:sz w:val="22"/>
                <w:szCs w:val="22"/>
              </w:rPr>
              <w:t>Poruchy</w:t>
            </w:r>
            <w:r w:rsidRPr="005478F1">
              <w:rPr>
                <w:spacing w:val="-7"/>
                <w:sz w:val="22"/>
                <w:szCs w:val="22"/>
              </w:rPr>
              <w:t xml:space="preserve"> </w:t>
            </w:r>
            <w:r w:rsidRPr="005478F1">
              <w:rPr>
                <w:sz w:val="22"/>
                <w:szCs w:val="22"/>
              </w:rPr>
              <w:t>kože</w:t>
            </w:r>
            <w:r w:rsidRPr="005478F1">
              <w:rPr>
                <w:spacing w:val="-6"/>
                <w:sz w:val="22"/>
                <w:szCs w:val="22"/>
              </w:rPr>
              <w:t xml:space="preserve"> </w:t>
            </w:r>
            <w:r w:rsidRPr="005478F1">
              <w:rPr>
                <w:sz w:val="22"/>
                <w:szCs w:val="22"/>
              </w:rPr>
              <w:t>a podkožného</w:t>
            </w:r>
            <w:r w:rsidRPr="005478F1">
              <w:rPr>
                <w:spacing w:val="-6"/>
                <w:sz w:val="22"/>
                <w:szCs w:val="22"/>
              </w:rPr>
              <w:t xml:space="preserve"> </w:t>
            </w:r>
            <w:r w:rsidRPr="005478F1">
              <w:rPr>
                <w:spacing w:val="-2"/>
                <w:sz w:val="22"/>
                <w:szCs w:val="22"/>
              </w:rPr>
              <w:t>tkaniva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2ABC5" w14:textId="4B199FBA" w:rsidR="000E46EA" w:rsidRPr="005478F1" w:rsidRDefault="00E176C0" w:rsidP="004C69B4">
            <w:pPr>
              <w:pStyle w:val="TableParagraph"/>
              <w:kinsoku w:val="0"/>
              <w:overflowPunct w:val="0"/>
              <w:spacing w:before="34"/>
              <w:ind w:left="112"/>
              <w:rPr>
                <w:spacing w:val="-2"/>
                <w:sz w:val="22"/>
                <w:szCs w:val="22"/>
                <w:vertAlign w:val="superscript"/>
              </w:rPr>
            </w:pPr>
            <w:r w:rsidRPr="005478F1">
              <w:rPr>
                <w:spacing w:val="-2"/>
                <w:sz w:val="22"/>
                <w:szCs w:val="22"/>
              </w:rPr>
              <w:t>v</w:t>
            </w:r>
            <w:r w:rsidR="000E46EA" w:rsidRPr="005478F1">
              <w:rPr>
                <w:spacing w:val="-2"/>
                <w:sz w:val="22"/>
                <w:szCs w:val="22"/>
              </w:rPr>
              <w:t>yrážka</w:t>
            </w:r>
            <w:r w:rsidRPr="005478F1">
              <w:rPr>
                <w:spacing w:val="-2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478A4" w14:textId="77777777" w:rsidR="000E46EA" w:rsidRPr="005478F1" w:rsidRDefault="000E46EA" w:rsidP="004C69B4">
            <w:pPr>
              <w:pStyle w:val="TableParagraph"/>
              <w:kinsoku w:val="0"/>
              <w:overflowPunct w:val="0"/>
              <w:spacing w:before="34"/>
              <w:ind w:left="112"/>
              <w:rPr>
                <w:spacing w:val="-2"/>
                <w:sz w:val="22"/>
                <w:szCs w:val="22"/>
              </w:rPr>
            </w:pPr>
            <w:r w:rsidRPr="005478F1">
              <w:rPr>
                <w:sz w:val="22"/>
                <w:szCs w:val="22"/>
              </w:rPr>
              <w:t>menej</w:t>
            </w:r>
            <w:r w:rsidRPr="005478F1">
              <w:rPr>
                <w:spacing w:val="-5"/>
                <w:sz w:val="22"/>
                <w:szCs w:val="22"/>
              </w:rPr>
              <w:t xml:space="preserve"> </w:t>
            </w:r>
            <w:r w:rsidRPr="005478F1">
              <w:rPr>
                <w:spacing w:val="-2"/>
                <w:sz w:val="22"/>
                <w:szCs w:val="22"/>
              </w:rPr>
              <w:t>časté</w:t>
            </w:r>
          </w:p>
        </w:tc>
      </w:tr>
      <w:tr w:rsidR="000E46EA" w:rsidRPr="005478F1" w14:paraId="5D5DF7BD" w14:textId="77777777">
        <w:trPr>
          <w:trHeight w:val="431"/>
        </w:trPr>
        <w:tc>
          <w:tcPr>
            <w:tcW w:w="36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8BAF3" w14:textId="77777777" w:rsidR="000E46EA" w:rsidRPr="005478F1" w:rsidRDefault="000E46EA" w:rsidP="004C69B4">
            <w:pPr>
              <w:pStyle w:val="TableParagraph"/>
              <w:kinsoku w:val="0"/>
              <w:overflowPunct w:val="0"/>
              <w:spacing w:before="34" w:line="278" w:lineRule="auto"/>
              <w:ind w:left="112"/>
              <w:rPr>
                <w:spacing w:val="-2"/>
                <w:sz w:val="22"/>
                <w:szCs w:val="22"/>
              </w:rPr>
            </w:pPr>
            <w:r w:rsidRPr="005478F1">
              <w:rPr>
                <w:sz w:val="22"/>
                <w:szCs w:val="22"/>
              </w:rPr>
              <w:t>Celkové</w:t>
            </w:r>
            <w:r w:rsidRPr="005478F1">
              <w:rPr>
                <w:spacing w:val="-11"/>
                <w:sz w:val="22"/>
                <w:szCs w:val="22"/>
              </w:rPr>
              <w:t xml:space="preserve"> </w:t>
            </w:r>
            <w:r w:rsidRPr="005478F1">
              <w:rPr>
                <w:sz w:val="22"/>
                <w:szCs w:val="22"/>
              </w:rPr>
              <w:t>poruchy</w:t>
            </w:r>
            <w:r w:rsidRPr="005478F1">
              <w:rPr>
                <w:spacing w:val="-11"/>
                <w:sz w:val="22"/>
                <w:szCs w:val="22"/>
              </w:rPr>
              <w:t xml:space="preserve"> </w:t>
            </w:r>
            <w:r w:rsidRPr="005478F1">
              <w:rPr>
                <w:sz w:val="22"/>
                <w:szCs w:val="22"/>
              </w:rPr>
              <w:t>a</w:t>
            </w:r>
            <w:r w:rsidRPr="005478F1">
              <w:rPr>
                <w:spacing w:val="-6"/>
                <w:sz w:val="22"/>
                <w:szCs w:val="22"/>
              </w:rPr>
              <w:t xml:space="preserve"> </w:t>
            </w:r>
            <w:r w:rsidRPr="005478F1">
              <w:rPr>
                <w:sz w:val="22"/>
                <w:szCs w:val="22"/>
              </w:rPr>
              <w:t>reakcie</w:t>
            </w:r>
            <w:r w:rsidRPr="005478F1">
              <w:rPr>
                <w:spacing w:val="-11"/>
                <w:sz w:val="22"/>
                <w:szCs w:val="22"/>
              </w:rPr>
              <w:t xml:space="preserve"> </w:t>
            </w:r>
            <w:r w:rsidRPr="005478F1">
              <w:rPr>
                <w:sz w:val="22"/>
                <w:szCs w:val="22"/>
              </w:rPr>
              <w:t>v</w:t>
            </w:r>
            <w:r w:rsidRPr="005478F1">
              <w:rPr>
                <w:spacing w:val="-8"/>
                <w:sz w:val="22"/>
                <w:szCs w:val="22"/>
              </w:rPr>
              <w:t xml:space="preserve"> </w:t>
            </w:r>
            <w:r w:rsidRPr="005478F1">
              <w:rPr>
                <w:sz w:val="22"/>
                <w:szCs w:val="22"/>
              </w:rPr>
              <w:t xml:space="preserve">mieste </w:t>
            </w:r>
            <w:r w:rsidRPr="005478F1">
              <w:rPr>
                <w:spacing w:val="-2"/>
                <w:sz w:val="22"/>
                <w:szCs w:val="22"/>
              </w:rPr>
              <w:t>podania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8EB05" w14:textId="31118900" w:rsidR="000E46EA" w:rsidRPr="005478F1" w:rsidRDefault="000E46EA" w:rsidP="004C69B4">
            <w:pPr>
              <w:pStyle w:val="TableParagraph"/>
              <w:kinsoku w:val="0"/>
              <w:overflowPunct w:val="0"/>
              <w:spacing w:before="34"/>
              <w:ind w:left="112"/>
              <w:rPr>
                <w:spacing w:val="-2"/>
                <w:sz w:val="22"/>
                <w:szCs w:val="22"/>
                <w:vertAlign w:val="superscript"/>
              </w:rPr>
            </w:pPr>
            <w:r w:rsidRPr="005478F1">
              <w:rPr>
                <w:sz w:val="22"/>
                <w:szCs w:val="22"/>
              </w:rPr>
              <w:t>reakcia</w:t>
            </w:r>
            <w:r w:rsidRPr="005478F1">
              <w:rPr>
                <w:spacing w:val="-5"/>
                <w:sz w:val="22"/>
                <w:szCs w:val="22"/>
              </w:rPr>
              <w:t xml:space="preserve"> </w:t>
            </w:r>
            <w:r w:rsidRPr="005478F1">
              <w:rPr>
                <w:sz w:val="22"/>
                <w:szCs w:val="22"/>
              </w:rPr>
              <w:t>v</w:t>
            </w:r>
            <w:r w:rsidRPr="005478F1">
              <w:rPr>
                <w:spacing w:val="-3"/>
                <w:sz w:val="22"/>
                <w:szCs w:val="22"/>
              </w:rPr>
              <w:t xml:space="preserve"> </w:t>
            </w:r>
            <w:r w:rsidRPr="005478F1">
              <w:rPr>
                <w:sz w:val="22"/>
                <w:szCs w:val="22"/>
              </w:rPr>
              <w:t>mieste</w:t>
            </w:r>
            <w:r w:rsidRPr="005478F1">
              <w:rPr>
                <w:spacing w:val="-6"/>
                <w:sz w:val="22"/>
                <w:szCs w:val="22"/>
              </w:rPr>
              <w:t xml:space="preserve"> </w:t>
            </w:r>
            <w:r w:rsidR="00612343" w:rsidRPr="005478F1">
              <w:rPr>
                <w:spacing w:val="-2"/>
                <w:sz w:val="22"/>
                <w:szCs w:val="22"/>
              </w:rPr>
              <w:t>podania</w:t>
            </w:r>
            <w:r w:rsidR="00507C70" w:rsidRPr="005478F1">
              <w:rPr>
                <w:spacing w:val="-2"/>
                <w:sz w:val="22"/>
                <w:szCs w:val="22"/>
              </w:rPr>
              <w:t xml:space="preserve"> </w:t>
            </w:r>
            <w:r w:rsidR="00507C70" w:rsidRPr="005478F1">
              <w:rPr>
                <w:spacing w:val="-3"/>
                <w:sz w:val="22"/>
                <w:szCs w:val="22"/>
              </w:rPr>
              <w:t>injekcie</w:t>
            </w:r>
            <w:r w:rsidR="00E176C0" w:rsidRPr="005478F1">
              <w:rPr>
                <w:spacing w:val="-2"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D0AA4" w14:textId="77777777" w:rsidR="000E46EA" w:rsidRPr="005478F1" w:rsidRDefault="000E46EA" w:rsidP="004C69B4">
            <w:pPr>
              <w:pStyle w:val="TableParagraph"/>
              <w:kinsoku w:val="0"/>
              <w:overflowPunct w:val="0"/>
              <w:spacing w:before="34"/>
              <w:ind w:left="112"/>
              <w:rPr>
                <w:spacing w:val="-2"/>
                <w:sz w:val="22"/>
                <w:szCs w:val="22"/>
              </w:rPr>
            </w:pPr>
            <w:r w:rsidRPr="005478F1">
              <w:rPr>
                <w:sz w:val="22"/>
                <w:szCs w:val="22"/>
              </w:rPr>
              <w:t>menej</w:t>
            </w:r>
            <w:r w:rsidRPr="005478F1">
              <w:rPr>
                <w:spacing w:val="-5"/>
                <w:sz w:val="22"/>
                <w:szCs w:val="22"/>
              </w:rPr>
              <w:t xml:space="preserve"> </w:t>
            </w:r>
            <w:r w:rsidRPr="005478F1">
              <w:rPr>
                <w:spacing w:val="-2"/>
                <w:sz w:val="22"/>
                <w:szCs w:val="22"/>
              </w:rPr>
              <w:t>časté</w:t>
            </w:r>
          </w:p>
        </w:tc>
      </w:tr>
      <w:tr w:rsidR="000E46EA" w:rsidRPr="005478F1" w14:paraId="2EABF953" w14:textId="77777777">
        <w:trPr>
          <w:trHeight w:val="369"/>
        </w:trPr>
        <w:tc>
          <w:tcPr>
            <w:tcW w:w="36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5F668" w14:textId="77777777" w:rsidR="000E46EA" w:rsidRPr="005478F1" w:rsidRDefault="000E46EA" w:rsidP="004C69B4">
            <w:pPr>
              <w:pStyle w:val="Heading2"/>
              <w:kinsoku w:val="0"/>
              <w:overflowPunct w:val="0"/>
              <w:ind w:left="236"/>
              <w:rPr>
                <w:spacing w:val="-2"/>
                <w:sz w:val="2"/>
                <w:szCs w:val="2"/>
              </w:rPr>
            </w:pP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AF170" w14:textId="023FF183" w:rsidR="000E46EA" w:rsidRPr="005478F1" w:rsidRDefault="00612343" w:rsidP="004C69B4">
            <w:pPr>
              <w:pStyle w:val="TableParagraph"/>
              <w:kinsoku w:val="0"/>
              <w:overflowPunct w:val="0"/>
              <w:spacing w:before="34"/>
              <w:ind w:left="112"/>
              <w:rPr>
                <w:spacing w:val="-2"/>
                <w:sz w:val="22"/>
                <w:szCs w:val="22"/>
              </w:rPr>
            </w:pPr>
            <w:r w:rsidRPr="005478F1">
              <w:rPr>
                <w:spacing w:val="-2"/>
                <w:sz w:val="22"/>
                <w:szCs w:val="22"/>
              </w:rPr>
              <w:t>horúčka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D20B1" w14:textId="77777777" w:rsidR="000E46EA" w:rsidRPr="005478F1" w:rsidRDefault="000E46EA" w:rsidP="004C69B4">
            <w:pPr>
              <w:pStyle w:val="TableParagraph"/>
              <w:kinsoku w:val="0"/>
              <w:overflowPunct w:val="0"/>
              <w:spacing w:before="34"/>
              <w:ind w:left="112"/>
              <w:rPr>
                <w:spacing w:val="-2"/>
                <w:sz w:val="22"/>
                <w:szCs w:val="22"/>
              </w:rPr>
            </w:pPr>
            <w:r w:rsidRPr="005478F1">
              <w:rPr>
                <w:sz w:val="22"/>
                <w:szCs w:val="22"/>
              </w:rPr>
              <w:t>menej</w:t>
            </w:r>
            <w:r w:rsidRPr="005478F1">
              <w:rPr>
                <w:spacing w:val="-5"/>
                <w:sz w:val="22"/>
                <w:szCs w:val="22"/>
              </w:rPr>
              <w:t xml:space="preserve"> </w:t>
            </w:r>
            <w:r w:rsidRPr="005478F1">
              <w:rPr>
                <w:spacing w:val="-2"/>
                <w:sz w:val="22"/>
                <w:szCs w:val="22"/>
              </w:rPr>
              <w:t>časté</w:t>
            </w:r>
          </w:p>
        </w:tc>
      </w:tr>
    </w:tbl>
    <w:p w14:paraId="7360C1CE" w14:textId="6A22A137" w:rsidR="00E176C0" w:rsidRPr="005478F1" w:rsidRDefault="00E176C0" w:rsidP="002C35CF">
      <w:pPr>
        <w:pStyle w:val="BodyText"/>
        <w:tabs>
          <w:tab w:val="left" w:pos="519"/>
        </w:tabs>
        <w:kinsoku w:val="0"/>
        <w:overflowPunct w:val="0"/>
        <w:ind w:left="519" w:hanging="284"/>
        <w:rPr>
          <w:spacing w:val="-10"/>
          <w:sz w:val="20"/>
          <w:szCs w:val="20"/>
          <w:vertAlign w:val="superscript"/>
        </w:rPr>
      </w:pPr>
      <w:r w:rsidRPr="005478F1">
        <w:rPr>
          <w:spacing w:val="-10"/>
          <w:sz w:val="20"/>
          <w:szCs w:val="20"/>
          <w:vertAlign w:val="superscript"/>
        </w:rPr>
        <w:t>a</w:t>
      </w:r>
      <w:r w:rsidRPr="005478F1">
        <w:rPr>
          <w:spacing w:val="-10"/>
          <w:sz w:val="20"/>
          <w:szCs w:val="20"/>
          <w:vertAlign w:val="superscript"/>
        </w:rPr>
        <w:tab/>
      </w:r>
      <w:r w:rsidRPr="005478F1">
        <w:rPr>
          <w:spacing w:val="-10"/>
          <w:sz w:val="20"/>
          <w:szCs w:val="20"/>
        </w:rPr>
        <w:t>Nežiaduca reakcia zo spontánneho hlásenia.</w:t>
      </w:r>
    </w:p>
    <w:p w14:paraId="1688A285" w14:textId="08C18418" w:rsidR="000E46EA" w:rsidRPr="005478F1" w:rsidRDefault="00E176C0" w:rsidP="005478F1">
      <w:pPr>
        <w:pStyle w:val="BodyText"/>
        <w:tabs>
          <w:tab w:val="left" w:pos="519"/>
        </w:tabs>
        <w:kinsoku w:val="0"/>
        <w:overflowPunct w:val="0"/>
        <w:ind w:left="519" w:hanging="284"/>
        <w:rPr>
          <w:sz w:val="20"/>
          <w:szCs w:val="20"/>
        </w:rPr>
      </w:pPr>
      <w:r w:rsidRPr="005478F1">
        <w:rPr>
          <w:spacing w:val="-10"/>
          <w:sz w:val="20"/>
          <w:szCs w:val="20"/>
          <w:vertAlign w:val="superscript"/>
        </w:rPr>
        <w:t>b</w:t>
      </w:r>
      <w:r w:rsidR="000E46EA" w:rsidRPr="005478F1">
        <w:rPr>
          <w:sz w:val="20"/>
          <w:szCs w:val="20"/>
        </w:rPr>
        <w:tab/>
        <w:t>Vyrážka</w:t>
      </w:r>
      <w:r w:rsidR="000E46EA" w:rsidRPr="005478F1">
        <w:rPr>
          <w:spacing w:val="-5"/>
          <w:sz w:val="20"/>
          <w:szCs w:val="20"/>
        </w:rPr>
        <w:t xml:space="preserve"> </w:t>
      </w:r>
      <w:r w:rsidR="000E46EA" w:rsidRPr="005478F1">
        <w:rPr>
          <w:sz w:val="20"/>
          <w:szCs w:val="20"/>
        </w:rPr>
        <w:t>bola</w:t>
      </w:r>
      <w:r w:rsidR="000E46EA" w:rsidRPr="005478F1">
        <w:rPr>
          <w:spacing w:val="-5"/>
          <w:sz w:val="20"/>
          <w:szCs w:val="20"/>
        </w:rPr>
        <w:t xml:space="preserve"> </w:t>
      </w:r>
      <w:r w:rsidR="000E46EA" w:rsidRPr="005478F1">
        <w:rPr>
          <w:sz w:val="20"/>
          <w:szCs w:val="20"/>
        </w:rPr>
        <w:t>definovaná</w:t>
      </w:r>
      <w:r w:rsidR="000E46EA" w:rsidRPr="005478F1">
        <w:rPr>
          <w:spacing w:val="-5"/>
          <w:sz w:val="20"/>
          <w:szCs w:val="20"/>
        </w:rPr>
        <w:t xml:space="preserve"> </w:t>
      </w:r>
      <w:r w:rsidR="000E46EA" w:rsidRPr="005478F1">
        <w:rPr>
          <w:sz w:val="20"/>
          <w:szCs w:val="20"/>
        </w:rPr>
        <w:t>nasled</w:t>
      </w:r>
      <w:r w:rsidR="00F3506B" w:rsidRPr="005478F1">
        <w:rPr>
          <w:sz w:val="20"/>
          <w:szCs w:val="20"/>
        </w:rPr>
        <w:t>ovnou</w:t>
      </w:r>
      <w:r w:rsidR="000E46EA" w:rsidRPr="005478F1">
        <w:rPr>
          <w:spacing w:val="-5"/>
          <w:sz w:val="20"/>
          <w:szCs w:val="20"/>
        </w:rPr>
        <w:t xml:space="preserve"> </w:t>
      </w:r>
      <w:r w:rsidR="000E46EA" w:rsidRPr="005478F1">
        <w:rPr>
          <w:sz w:val="20"/>
          <w:szCs w:val="20"/>
        </w:rPr>
        <w:t>skupinou</w:t>
      </w:r>
      <w:r w:rsidR="000E46EA" w:rsidRPr="005478F1">
        <w:rPr>
          <w:spacing w:val="-5"/>
          <w:sz w:val="20"/>
          <w:szCs w:val="20"/>
        </w:rPr>
        <w:t xml:space="preserve"> </w:t>
      </w:r>
      <w:r w:rsidR="000E46EA" w:rsidRPr="005478F1">
        <w:rPr>
          <w:sz w:val="20"/>
          <w:szCs w:val="20"/>
        </w:rPr>
        <w:t>preferovaných</w:t>
      </w:r>
      <w:r w:rsidR="000E46EA" w:rsidRPr="005478F1">
        <w:rPr>
          <w:spacing w:val="-5"/>
          <w:sz w:val="20"/>
          <w:szCs w:val="20"/>
        </w:rPr>
        <w:t xml:space="preserve"> </w:t>
      </w:r>
      <w:r w:rsidR="000E46EA" w:rsidRPr="005478F1">
        <w:rPr>
          <w:sz w:val="20"/>
          <w:szCs w:val="20"/>
        </w:rPr>
        <w:t>výrazov:</w:t>
      </w:r>
      <w:r w:rsidR="000E46EA" w:rsidRPr="005478F1">
        <w:rPr>
          <w:spacing w:val="-1"/>
          <w:sz w:val="20"/>
          <w:szCs w:val="20"/>
        </w:rPr>
        <w:t xml:space="preserve"> </w:t>
      </w:r>
      <w:r w:rsidR="000E46EA" w:rsidRPr="005478F1">
        <w:rPr>
          <w:sz w:val="20"/>
          <w:szCs w:val="20"/>
        </w:rPr>
        <w:t>vyrážka,</w:t>
      </w:r>
      <w:r w:rsidR="000E46EA" w:rsidRPr="005478F1">
        <w:rPr>
          <w:spacing w:val="-4"/>
          <w:sz w:val="20"/>
          <w:szCs w:val="20"/>
        </w:rPr>
        <w:t xml:space="preserve"> </w:t>
      </w:r>
      <w:r w:rsidR="000E46EA" w:rsidRPr="005478F1">
        <w:rPr>
          <w:sz w:val="20"/>
          <w:szCs w:val="20"/>
        </w:rPr>
        <w:t>makulárno-papulózna vyrážka, makulárna vyrážka.</w:t>
      </w:r>
    </w:p>
    <w:p w14:paraId="12CF9918" w14:textId="02F53DF3" w:rsidR="000E46EA" w:rsidRPr="005478F1" w:rsidRDefault="00E176C0" w:rsidP="005478F1">
      <w:pPr>
        <w:pStyle w:val="BodyText"/>
        <w:tabs>
          <w:tab w:val="left" w:pos="519"/>
        </w:tabs>
        <w:kinsoku w:val="0"/>
        <w:overflowPunct w:val="0"/>
        <w:ind w:left="519" w:right="515" w:hanging="284"/>
        <w:rPr>
          <w:spacing w:val="-2"/>
          <w:sz w:val="20"/>
          <w:szCs w:val="20"/>
        </w:rPr>
      </w:pPr>
      <w:r w:rsidRPr="005478F1">
        <w:rPr>
          <w:spacing w:val="-10"/>
          <w:sz w:val="20"/>
          <w:szCs w:val="20"/>
          <w:vertAlign w:val="superscript"/>
        </w:rPr>
        <w:t>c</w:t>
      </w:r>
      <w:r w:rsidR="000E46EA" w:rsidRPr="005478F1">
        <w:rPr>
          <w:sz w:val="20"/>
          <w:szCs w:val="20"/>
        </w:rPr>
        <w:tab/>
        <w:t>Reakcia</w:t>
      </w:r>
      <w:r w:rsidR="000E46EA" w:rsidRPr="005478F1">
        <w:rPr>
          <w:spacing w:val="-3"/>
          <w:sz w:val="20"/>
          <w:szCs w:val="20"/>
        </w:rPr>
        <w:t xml:space="preserve"> </w:t>
      </w:r>
      <w:r w:rsidR="000E46EA" w:rsidRPr="005478F1">
        <w:rPr>
          <w:sz w:val="20"/>
          <w:szCs w:val="20"/>
        </w:rPr>
        <w:t>v</w:t>
      </w:r>
      <w:r w:rsidR="000E46EA" w:rsidRPr="005478F1">
        <w:rPr>
          <w:spacing w:val="-5"/>
          <w:sz w:val="20"/>
          <w:szCs w:val="20"/>
        </w:rPr>
        <w:t xml:space="preserve"> </w:t>
      </w:r>
      <w:r w:rsidR="000E46EA" w:rsidRPr="005478F1">
        <w:rPr>
          <w:sz w:val="20"/>
          <w:szCs w:val="20"/>
        </w:rPr>
        <w:t>mieste</w:t>
      </w:r>
      <w:r w:rsidR="000E46EA" w:rsidRPr="005478F1">
        <w:rPr>
          <w:spacing w:val="-3"/>
          <w:sz w:val="20"/>
          <w:szCs w:val="20"/>
        </w:rPr>
        <w:t xml:space="preserve"> </w:t>
      </w:r>
      <w:r w:rsidR="00612343" w:rsidRPr="005478F1">
        <w:rPr>
          <w:sz w:val="20"/>
          <w:szCs w:val="20"/>
        </w:rPr>
        <w:t>podania</w:t>
      </w:r>
      <w:r w:rsidR="00612343" w:rsidRPr="005478F1">
        <w:rPr>
          <w:spacing w:val="-3"/>
          <w:sz w:val="20"/>
          <w:szCs w:val="20"/>
        </w:rPr>
        <w:t xml:space="preserve"> </w:t>
      </w:r>
      <w:r w:rsidR="00F3506B" w:rsidRPr="005478F1">
        <w:rPr>
          <w:sz w:val="20"/>
          <w:szCs w:val="20"/>
        </w:rPr>
        <w:t>injekcie</w:t>
      </w:r>
      <w:r w:rsidR="00F3506B" w:rsidRPr="005478F1">
        <w:rPr>
          <w:spacing w:val="-3"/>
          <w:sz w:val="20"/>
          <w:szCs w:val="20"/>
        </w:rPr>
        <w:t xml:space="preserve"> </w:t>
      </w:r>
      <w:r w:rsidR="000E46EA" w:rsidRPr="005478F1">
        <w:rPr>
          <w:sz w:val="20"/>
          <w:szCs w:val="20"/>
        </w:rPr>
        <w:t>bola</w:t>
      </w:r>
      <w:r w:rsidR="000E46EA" w:rsidRPr="005478F1">
        <w:rPr>
          <w:spacing w:val="-3"/>
          <w:sz w:val="20"/>
          <w:szCs w:val="20"/>
        </w:rPr>
        <w:t xml:space="preserve"> </w:t>
      </w:r>
      <w:r w:rsidR="000E46EA" w:rsidRPr="005478F1">
        <w:rPr>
          <w:sz w:val="20"/>
          <w:szCs w:val="20"/>
        </w:rPr>
        <w:t>definovaná</w:t>
      </w:r>
      <w:r w:rsidR="000E46EA" w:rsidRPr="005478F1">
        <w:rPr>
          <w:spacing w:val="-3"/>
          <w:sz w:val="20"/>
          <w:szCs w:val="20"/>
        </w:rPr>
        <w:t xml:space="preserve"> </w:t>
      </w:r>
      <w:r w:rsidR="000E46EA" w:rsidRPr="005478F1">
        <w:rPr>
          <w:sz w:val="20"/>
          <w:szCs w:val="20"/>
        </w:rPr>
        <w:t>nasled</w:t>
      </w:r>
      <w:r w:rsidR="00F3506B" w:rsidRPr="005478F1">
        <w:rPr>
          <w:sz w:val="20"/>
          <w:szCs w:val="20"/>
        </w:rPr>
        <w:t>ovnou</w:t>
      </w:r>
      <w:r w:rsidR="000E46EA" w:rsidRPr="005478F1">
        <w:rPr>
          <w:spacing w:val="-3"/>
          <w:sz w:val="20"/>
          <w:szCs w:val="20"/>
        </w:rPr>
        <w:t xml:space="preserve"> </w:t>
      </w:r>
      <w:r w:rsidR="000E46EA" w:rsidRPr="005478F1">
        <w:rPr>
          <w:sz w:val="20"/>
          <w:szCs w:val="20"/>
        </w:rPr>
        <w:t>skupinou</w:t>
      </w:r>
      <w:r w:rsidR="000E46EA" w:rsidRPr="005478F1">
        <w:rPr>
          <w:spacing w:val="-3"/>
          <w:sz w:val="20"/>
          <w:szCs w:val="20"/>
        </w:rPr>
        <w:t xml:space="preserve"> </w:t>
      </w:r>
      <w:r w:rsidR="000E46EA" w:rsidRPr="005478F1">
        <w:rPr>
          <w:sz w:val="20"/>
          <w:szCs w:val="20"/>
        </w:rPr>
        <w:t>preferovaných</w:t>
      </w:r>
      <w:r w:rsidR="000E46EA" w:rsidRPr="005478F1">
        <w:rPr>
          <w:spacing w:val="-3"/>
          <w:sz w:val="20"/>
          <w:szCs w:val="20"/>
        </w:rPr>
        <w:t xml:space="preserve"> </w:t>
      </w:r>
      <w:r w:rsidR="000E46EA" w:rsidRPr="005478F1">
        <w:rPr>
          <w:sz w:val="20"/>
          <w:szCs w:val="20"/>
        </w:rPr>
        <w:t>výrazov: reakcia</w:t>
      </w:r>
      <w:r w:rsidR="000E46EA" w:rsidRPr="005478F1">
        <w:rPr>
          <w:spacing w:val="-2"/>
          <w:sz w:val="20"/>
          <w:szCs w:val="20"/>
        </w:rPr>
        <w:t xml:space="preserve"> </w:t>
      </w:r>
      <w:r w:rsidR="000E46EA" w:rsidRPr="005478F1">
        <w:rPr>
          <w:sz w:val="20"/>
          <w:szCs w:val="20"/>
        </w:rPr>
        <w:t>v</w:t>
      </w:r>
      <w:r w:rsidR="000E46EA" w:rsidRPr="005478F1">
        <w:rPr>
          <w:spacing w:val="-9"/>
          <w:sz w:val="20"/>
          <w:szCs w:val="20"/>
        </w:rPr>
        <w:t xml:space="preserve"> </w:t>
      </w:r>
      <w:r w:rsidR="000E46EA" w:rsidRPr="005478F1">
        <w:rPr>
          <w:sz w:val="20"/>
          <w:szCs w:val="20"/>
        </w:rPr>
        <w:t xml:space="preserve">mieste </w:t>
      </w:r>
      <w:r w:rsidR="00612343" w:rsidRPr="005478F1">
        <w:rPr>
          <w:sz w:val="20"/>
          <w:szCs w:val="20"/>
        </w:rPr>
        <w:t>podania</w:t>
      </w:r>
      <w:r w:rsidR="00507C70" w:rsidRPr="005478F1">
        <w:rPr>
          <w:sz w:val="20"/>
          <w:szCs w:val="20"/>
        </w:rPr>
        <w:t xml:space="preserve"> </w:t>
      </w:r>
      <w:r w:rsidR="00507C70" w:rsidRPr="005478F1">
        <w:rPr>
          <w:spacing w:val="-3"/>
          <w:sz w:val="20"/>
          <w:szCs w:val="20"/>
        </w:rPr>
        <w:t>injekcie</w:t>
      </w:r>
      <w:r w:rsidR="000E46EA" w:rsidRPr="005478F1">
        <w:rPr>
          <w:sz w:val="20"/>
          <w:szCs w:val="20"/>
        </w:rPr>
        <w:t>,</w:t>
      </w:r>
      <w:r w:rsidR="000E46EA" w:rsidRPr="005478F1">
        <w:rPr>
          <w:spacing w:val="-9"/>
          <w:sz w:val="20"/>
          <w:szCs w:val="20"/>
        </w:rPr>
        <w:t xml:space="preserve"> </w:t>
      </w:r>
      <w:r w:rsidR="000E46EA" w:rsidRPr="005478F1">
        <w:rPr>
          <w:sz w:val="20"/>
          <w:szCs w:val="20"/>
        </w:rPr>
        <w:t>bolesť</w:t>
      </w:r>
      <w:r w:rsidR="000E46EA" w:rsidRPr="005478F1">
        <w:rPr>
          <w:spacing w:val="-6"/>
          <w:sz w:val="20"/>
          <w:szCs w:val="20"/>
        </w:rPr>
        <w:t xml:space="preserve"> </w:t>
      </w:r>
      <w:r w:rsidR="000E46EA" w:rsidRPr="005478F1">
        <w:rPr>
          <w:sz w:val="20"/>
          <w:szCs w:val="20"/>
        </w:rPr>
        <w:t>v</w:t>
      </w:r>
      <w:r w:rsidR="000E46EA" w:rsidRPr="005478F1">
        <w:rPr>
          <w:spacing w:val="-6"/>
          <w:sz w:val="20"/>
          <w:szCs w:val="20"/>
        </w:rPr>
        <w:t xml:space="preserve"> </w:t>
      </w:r>
      <w:r w:rsidR="000E46EA" w:rsidRPr="005478F1">
        <w:rPr>
          <w:sz w:val="20"/>
          <w:szCs w:val="20"/>
        </w:rPr>
        <w:t>mieste</w:t>
      </w:r>
      <w:r w:rsidR="000E46EA" w:rsidRPr="005478F1">
        <w:rPr>
          <w:spacing w:val="-5"/>
          <w:sz w:val="20"/>
          <w:szCs w:val="20"/>
        </w:rPr>
        <w:t xml:space="preserve"> </w:t>
      </w:r>
      <w:r w:rsidR="00612343" w:rsidRPr="005478F1">
        <w:rPr>
          <w:sz w:val="20"/>
          <w:szCs w:val="20"/>
        </w:rPr>
        <w:t>podania</w:t>
      </w:r>
      <w:r w:rsidR="00612343" w:rsidRPr="005478F1">
        <w:rPr>
          <w:spacing w:val="-3"/>
          <w:sz w:val="20"/>
          <w:szCs w:val="20"/>
        </w:rPr>
        <w:t xml:space="preserve"> </w:t>
      </w:r>
      <w:r w:rsidR="00507C70" w:rsidRPr="005478F1">
        <w:rPr>
          <w:spacing w:val="-3"/>
          <w:sz w:val="20"/>
          <w:szCs w:val="20"/>
        </w:rPr>
        <w:t>injekcie</w:t>
      </w:r>
      <w:r w:rsidR="000E46EA" w:rsidRPr="005478F1">
        <w:rPr>
          <w:sz w:val="20"/>
          <w:szCs w:val="20"/>
        </w:rPr>
        <w:t>,</w:t>
      </w:r>
      <w:r w:rsidR="000E46EA" w:rsidRPr="005478F1">
        <w:rPr>
          <w:spacing w:val="-5"/>
          <w:sz w:val="20"/>
          <w:szCs w:val="20"/>
        </w:rPr>
        <w:t xml:space="preserve"> </w:t>
      </w:r>
      <w:r w:rsidR="000E46EA" w:rsidRPr="005478F1">
        <w:rPr>
          <w:sz w:val="20"/>
          <w:szCs w:val="20"/>
        </w:rPr>
        <w:t>stvrdnutie</w:t>
      </w:r>
      <w:r w:rsidR="000E46EA" w:rsidRPr="005478F1">
        <w:rPr>
          <w:spacing w:val="-5"/>
          <w:sz w:val="20"/>
          <w:szCs w:val="20"/>
        </w:rPr>
        <w:t xml:space="preserve"> </w:t>
      </w:r>
      <w:r w:rsidR="000E46EA" w:rsidRPr="005478F1">
        <w:rPr>
          <w:sz w:val="20"/>
          <w:szCs w:val="20"/>
        </w:rPr>
        <w:t>v</w:t>
      </w:r>
      <w:r w:rsidR="000E46EA" w:rsidRPr="005478F1">
        <w:rPr>
          <w:spacing w:val="-7"/>
          <w:sz w:val="20"/>
          <w:szCs w:val="20"/>
        </w:rPr>
        <w:t xml:space="preserve"> </w:t>
      </w:r>
      <w:r w:rsidR="000E46EA" w:rsidRPr="005478F1">
        <w:rPr>
          <w:sz w:val="20"/>
          <w:szCs w:val="20"/>
        </w:rPr>
        <w:t>mieste</w:t>
      </w:r>
      <w:r w:rsidR="000E46EA" w:rsidRPr="005478F1">
        <w:rPr>
          <w:spacing w:val="-5"/>
          <w:sz w:val="20"/>
          <w:szCs w:val="20"/>
        </w:rPr>
        <w:t xml:space="preserve"> </w:t>
      </w:r>
      <w:r w:rsidR="00612343" w:rsidRPr="005478F1">
        <w:rPr>
          <w:sz w:val="20"/>
          <w:szCs w:val="20"/>
        </w:rPr>
        <w:t xml:space="preserve">podania </w:t>
      </w:r>
      <w:r w:rsidR="00507C70" w:rsidRPr="005478F1">
        <w:rPr>
          <w:spacing w:val="-3"/>
          <w:sz w:val="20"/>
          <w:szCs w:val="20"/>
        </w:rPr>
        <w:t>injekcie</w:t>
      </w:r>
      <w:r w:rsidR="000E46EA" w:rsidRPr="005478F1">
        <w:rPr>
          <w:sz w:val="20"/>
          <w:szCs w:val="20"/>
        </w:rPr>
        <w:t>,</w:t>
      </w:r>
      <w:r w:rsidR="000E46EA" w:rsidRPr="005478F1">
        <w:rPr>
          <w:spacing w:val="-5"/>
          <w:sz w:val="20"/>
          <w:szCs w:val="20"/>
        </w:rPr>
        <w:t xml:space="preserve"> </w:t>
      </w:r>
      <w:r w:rsidR="000E46EA" w:rsidRPr="005478F1">
        <w:rPr>
          <w:sz w:val="20"/>
          <w:szCs w:val="20"/>
        </w:rPr>
        <w:t>edém</w:t>
      </w:r>
      <w:r w:rsidR="000E46EA" w:rsidRPr="005478F1">
        <w:rPr>
          <w:spacing w:val="-5"/>
          <w:sz w:val="20"/>
          <w:szCs w:val="20"/>
        </w:rPr>
        <w:t xml:space="preserve"> </w:t>
      </w:r>
      <w:r w:rsidR="000E46EA" w:rsidRPr="005478F1">
        <w:rPr>
          <w:sz w:val="20"/>
          <w:szCs w:val="20"/>
        </w:rPr>
        <w:t>v</w:t>
      </w:r>
      <w:r w:rsidR="000E46EA" w:rsidRPr="005478F1">
        <w:rPr>
          <w:spacing w:val="-7"/>
          <w:sz w:val="20"/>
          <w:szCs w:val="20"/>
        </w:rPr>
        <w:t xml:space="preserve"> </w:t>
      </w:r>
      <w:r w:rsidR="000E46EA" w:rsidRPr="005478F1">
        <w:rPr>
          <w:sz w:val="20"/>
          <w:szCs w:val="20"/>
        </w:rPr>
        <w:t>mieste</w:t>
      </w:r>
      <w:r w:rsidR="000E46EA" w:rsidRPr="005478F1">
        <w:rPr>
          <w:spacing w:val="-5"/>
          <w:sz w:val="20"/>
          <w:szCs w:val="20"/>
        </w:rPr>
        <w:t xml:space="preserve"> </w:t>
      </w:r>
      <w:r w:rsidR="00612343" w:rsidRPr="005478F1">
        <w:rPr>
          <w:sz w:val="20"/>
          <w:szCs w:val="20"/>
        </w:rPr>
        <w:t>podania</w:t>
      </w:r>
      <w:r w:rsidR="00507C70" w:rsidRPr="005478F1">
        <w:rPr>
          <w:sz w:val="20"/>
          <w:szCs w:val="20"/>
        </w:rPr>
        <w:t xml:space="preserve"> </w:t>
      </w:r>
      <w:r w:rsidR="00507C70" w:rsidRPr="005478F1">
        <w:rPr>
          <w:spacing w:val="-3"/>
          <w:sz w:val="20"/>
          <w:szCs w:val="20"/>
        </w:rPr>
        <w:t>injekcie</w:t>
      </w:r>
      <w:r w:rsidR="000E46EA" w:rsidRPr="005478F1">
        <w:rPr>
          <w:sz w:val="20"/>
          <w:szCs w:val="20"/>
        </w:rPr>
        <w:t>,</w:t>
      </w:r>
      <w:r w:rsidR="000E46EA" w:rsidRPr="005478F1">
        <w:rPr>
          <w:spacing w:val="-5"/>
          <w:sz w:val="20"/>
          <w:szCs w:val="20"/>
        </w:rPr>
        <w:t xml:space="preserve"> </w:t>
      </w:r>
      <w:r w:rsidR="000E46EA" w:rsidRPr="005478F1">
        <w:rPr>
          <w:sz w:val="20"/>
          <w:szCs w:val="20"/>
        </w:rPr>
        <w:t>opuch</w:t>
      </w:r>
      <w:r w:rsidR="000E46EA" w:rsidRPr="005478F1">
        <w:rPr>
          <w:spacing w:val="-5"/>
          <w:sz w:val="20"/>
          <w:szCs w:val="20"/>
        </w:rPr>
        <w:t xml:space="preserve"> </w:t>
      </w:r>
      <w:r w:rsidR="000E46EA" w:rsidRPr="005478F1">
        <w:rPr>
          <w:sz w:val="20"/>
          <w:szCs w:val="20"/>
        </w:rPr>
        <w:t>v</w:t>
      </w:r>
      <w:r w:rsidR="000E46EA" w:rsidRPr="005478F1">
        <w:rPr>
          <w:spacing w:val="-7"/>
          <w:sz w:val="20"/>
          <w:szCs w:val="20"/>
        </w:rPr>
        <w:t xml:space="preserve"> </w:t>
      </w:r>
      <w:r w:rsidR="000E46EA" w:rsidRPr="005478F1">
        <w:rPr>
          <w:sz w:val="20"/>
          <w:szCs w:val="20"/>
        </w:rPr>
        <w:t>mieste</w:t>
      </w:r>
      <w:r w:rsidR="000E46EA" w:rsidRPr="005478F1">
        <w:rPr>
          <w:spacing w:val="-5"/>
          <w:sz w:val="20"/>
          <w:szCs w:val="20"/>
        </w:rPr>
        <w:t xml:space="preserve"> </w:t>
      </w:r>
      <w:r w:rsidR="00612343" w:rsidRPr="005478F1">
        <w:rPr>
          <w:spacing w:val="-2"/>
          <w:sz w:val="20"/>
          <w:szCs w:val="20"/>
        </w:rPr>
        <w:t>podania</w:t>
      </w:r>
      <w:r w:rsidR="00507C70" w:rsidRPr="005478F1">
        <w:rPr>
          <w:spacing w:val="-2"/>
          <w:sz w:val="20"/>
          <w:szCs w:val="20"/>
        </w:rPr>
        <w:t xml:space="preserve"> </w:t>
      </w:r>
      <w:r w:rsidR="00507C70" w:rsidRPr="005478F1">
        <w:rPr>
          <w:spacing w:val="-3"/>
          <w:sz w:val="20"/>
          <w:szCs w:val="20"/>
        </w:rPr>
        <w:t>injekcie</w:t>
      </w:r>
      <w:r w:rsidR="000E46EA" w:rsidRPr="005478F1">
        <w:rPr>
          <w:spacing w:val="-2"/>
          <w:sz w:val="20"/>
          <w:szCs w:val="20"/>
        </w:rPr>
        <w:t>.</w:t>
      </w:r>
    </w:p>
    <w:p w14:paraId="0979BC60" w14:textId="77777777" w:rsidR="001D716E" w:rsidRPr="005478F1" w:rsidRDefault="001D716E" w:rsidP="005478F1">
      <w:pPr>
        <w:pStyle w:val="BodyText"/>
        <w:kinsoku w:val="0"/>
        <w:overflowPunct w:val="0"/>
        <w:ind w:left="236"/>
        <w:rPr>
          <w:u w:val="single"/>
        </w:rPr>
      </w:pPr>
    </w:p>
    <w:p w14:paraId="0A225983" w14:textId="738D2CE8" w:rsidR="000E46EA" w:rsidRPr="005478F1" w:rsidRDefault="000E46EA" w:rsidP="005478F1">
      <w:pPr>
        <w:pStyle w:val="BodyText"/>
        <w:kinsoku w:val="0"/>
        <w:overflowPunct w:val="0"/>
        <w:ind w:left="236"/>
      </w:pPr>
      <w:r w:rsidRPr="005478F1">
        <w:rPr>
          <w:u w:val="single"/>
        </w:rPr>
        <w:t>Dojčatá</w:t>
      </w:r>
      <w:r w:rsidRPr="005478F1">
        <w:rPr>
          <w:spacing w:val="-5"/>
          <w:u w:val="single"/>
        </w:rPr>
        <w:t xml:space="preserve"> </w:t>
      </w:r>
      <w:r w:rsidRPr="005478F1">
        <w:rPr>
          <w:u w:val="single"/>
        </w:rPr>
        <w:t>s</w:t>
      </w:r>
      <w:r w:rsidRPr="005478F1">
        <w:rPr>
          <w:spacing w:val="-6"/>
          <w:u w:val="single"/>
        </w:rPr>
        <w:t xml:space="preserve"> </w:t>
      </w:r>
      <w:r w:rsidRPr="005478F1">
        <w:rPr>
          <w:u w:val="single"/>
        </w:rPr>
        <w:t>vyšším</w:t>
      </w:r>
      <w:r w:rsidRPr="005478F1">
        <w:rPr>
          <w:spacing w:val="-6"/>
          <w:u w:val="single"/>
        </w:rPr>
        <w:t xml:space="preserve"> </w:t>
      </w:r>
      <w:r w:rsidRPr="005478F1">
        <w:rPr>
          <w:u w:val="single"/>
        </w:rPr>
        <w:t>rizikom</w:t>
      </w:r>
      <w:r w:rsidRPr="005478F1">
        <w:rPr>
          <w:spacing w:val="-5"/>
          <w:u w:val="single"/>
        </w:rPr>
        <w:t xml:space="preserve"> </w:t>
      </w:r>
      <w:r w:rsidRPr="005478F1">
        <w:rPr>
          <w:u w:val="single"/>
        </w:rPr>
        <w:t>závažného</w:t>
      </w:r>
      <w:r w:rsidRPr="005478F1">
        <w:rPr>
          <w:spacing w:val="-6"/>
          <w:u w:val="single"/>
        </w:rPr>
        <w:t xml:space="preserve"> </w:t>
      </w:r>
      <w:r w:rsidRPr="005478F1">
        <w:rPr>
          <w:u w:val="single"/>
        </w:rPr>
        <w:t>ochorenia</w:t>
      </w:r>
      <w:r w:rsidRPr="005478F1">
        <w:rPr>
          <w:spacing w:val="-5"/>
          <w:u w:val="single"/>
        </w:rPr>
        <w:t xml:space="preserve"> RSV</w:t>
      </w:r>
      <w:r w:rsidR="00B420E1" w:rsidRPr="005478F1">
        <w:rPr>
          <w:spacing w:val="-5"/>
          <w:u w:val="single"/>
        </w:rPr>
        <w:t xml:space="preserve"> počas ich prvej sezóny</w:t>
      </w:r>
    </w:p>
    <w:p w14:paraId="564165C9" w14:textId="77777777" w:rsidR="005478F1" w:rsidRDefault="005478F1" w:rsidP="005478F1">
      <w:pPr>
        <w:pStyle w:val="BodyText"/>
        <w:kinsoku w:val="0"/>
        <w:overflowPunct w:val="0"/>
        <w:ind w:left="236"/>
      </w:pPr>
    </w:p>
    <w:p w14:paraId="7D0FFDB4" w14:textId="5C9B8B71" w:rsidR="000E46EA" w:rsidRPr="005478F1" w:rsidRDefault="000E46EA" w:rsidP="005478F1">
      <w:pPr>
        <w:pStyle w:val="BodyText"/>
        <w:kinsoku w:val="0"/>
        <w:overflowPunct w:val="0"/>
        <w:ind w:left="236"/>
      </w:pPr>
      <w:r w:rsidRPr="005478F1">
        <w:t>Bezpečnosť</w:t>
      </w:r>
      <w:r w:rsidRPr="005478F1">
        <w:rPr>
          <w:spacing w:val="-3"/>
        </w:rPr>
        <w:t xml:space="preserve"> </w:t>
      </w:r>
      <w:r w:rsidRPr="005478F1">
        <w:t>sa</w:t>
      </w:r>
      <w:r w:rsidRPr="005478F1">
        <w:rPr>
          <w:spacing w:val="-3"/>
        </w:rPr>
        <w:t xml:space="preserve"> </w:t>
      </w:r>
      <w:r w:rsidRPr="005478F1">
        <w:t>hodnotila</w:t>
      </w:r>
      <w:r w:rsidRPr="005478F1">
        <w:rPr>
          <w:spacing w:val="-3"/>
        </w:rPr>
        <w:t xml:space="preserve"> </w:t>
      </w:r>
      <w:r w:rsidRPr="005478F1">
        <w:t>v</w:t>
      </w:r>
      <w:r w:rsidRPr="005478F1">
        <w:rPr>
          <w:spacing w:val="-5"/>
        </w:rPr>
        <w:t xml:space="preserve"> </w:t>
      </w:r>
      <w:r w:rsidR="006E7B49" w:rsidRPr="005478F1">
        <w:rPr>
          <w:spacing w:val="-5"/>
        </w:rPr>
        <w:t>štúdii</w:t>
      </w:r>
      <w:r w:rsidRPr="005478F1">
        <w:rPr>
          <w:spacing w:val="-3"/>
        </w:rPr>
        <w:t xml:space="preserve"> </w:t>
      </w:r>
      <w:r w:rsidRPr="005478F1">
        <w:t>MEDLEY</w:t>
      </w:r>
      <w:r w:rsidRPr="005478F1">
        <w:rPr>
          <w:spacing w:val="-3"/>
        </w:rPr>
        <w:t xml:space="preserve"> </w:t>
      </w:r>
      <w:r w:rsidRPr="005478F1">
        <w:t>u</w:t>
      </w:r>
      <w:r w:rsidR="00241FDE" w:rsidRPr="005478F1">
        <w:rPr>
          <w:spacing w:val="-1"/>
        </w:rPr>
        <w:t> </w:t>
      </w:r>
      <w:r w:rsidRPr="005478F1">
        <w:t>918</w:t>
      </w:r>
      <w:r w:rsidR="00241FDE" w:rsidRPr="005478F1">
        <w:rPr>
          <w:spacing w:val="-3"/>
        </w:rPr>
        <w:t> </w:t>
      </w:r>
      <w:r w:rsidRPr="005478F1">
        <w:t>dojčiat</w:t>
      </w:r>
      <w:r w:rsidRPr="005478F1">
        <w:rPr>
          <w:spacing w:val="-3"/>
        </w:rPr>
        <w:t xml:space="preserve"> </w:t>
      </w:r>
      <w:r w:rsidRPr="005478F1">
        <w:t>s</w:t>
      </w:r>
      <w:r w:rsidRPr="005478F1">
        <w:rPr>
          <w:spacing w:val="-1"/>
        </w:rPr>
        <w:t xml:space="preserve"> </w:t>
      </w:r>
      <w:r w:rsidRPr="005478F1">
        <w:t>vyšším</w:t>
      </w:r>
      <w:r w:rsidRPr="005478F1">
        <w:rPr>
          <w:spacing w:val="-3"/>
        </w:rPr>
        <w:t xml:space="preserve"> </w:t>
      </w:r>
      <w:r w:rsidRPr="005478F1">
        <w:t>rizikom</w:t>
      </w:r>
      <w:r w:rsidRPr="005478F1">
        <w:rPr>
          <w:spacing w:val="-3"/>
        </w:rPr>
        <w:t xml:space="preserve"> </w:t>
      </w:r>
      <w:r w:rsidRPr="005478F1">
        <w:t>závažného</w:t>
      </w:r>
      <w:r w:rsidRPr="005478F1">
        <w:rPr>
          <w:spacing w:val="-4"/>
        </w:rPr>
        <w:t xml:space="preserve"> </w:t>
      </w:r>
      <w:r w:rsidRPr="005478F1">
        <w:t>ochorenia RSV vrátane 196</w:t>
      </w:r>
      <w:r w:rsidR="00D74C38" w:rsidRPr="005478F1">
        <w:t> </w:t>
      </w:r>
      <w:r w:rsidRPr="005478F1">
        <w:t>extrémne predčasne narodených dojčiat (GA &lt;</w:t>
      </w:r>
      <w:r w:rsidR="00D74C38" w:rsidRPr="005478F1">
        <w:t> </w:t>
      </w:r>
      <w:r w:rsidRPr="005478F1">
        <w:t>29</w:t>
      </w:r>
      <w:r w:rsidR="00694403" w:rsidRPr="005478F1">
        <w:t> </w:t>
      </w:r>
      <w:r w:rsidRPr="005478F1">
        <w:t>týždňov) a</w:t>
      </w:r>
      <w:r w:rsidR="00241FDE" w:rsidRPr="005478F1">
        <w:t> </w:t>
      </w:r>
      <w:r w:rsidRPr="005478F1">
        <w:t>306</w:t>
      </w:r>
      <w:r w:rsidR="00241FDE" w:rsidRPr="005478F1">
        <w:t> </w:t>
      </w:r>
      <w:r w:rsidRPr="005478F1">
        <w:t>dojčiat</w:t>
      </w:r>
      <w:r w:rsidR="006E7B49" w:rsidRPr="005478F1">
        <w:t xml:space="preserve"> </w:t>
      </w:r>
      <w:r w:rsidRPr="005478F1">
        <w:t xml:space="preserve">s </w:t>
      </w:r>
      <w:r w:rsidR="003E3366" w:rsidRPr="005478F1">
        <w:t xml:space="preserve">chronickým pľúcnym ochorením </w:t>
      </w:r>
      <w:r w:rsidR="00E82AC3" w:rsidRPr="005478F1">
        <w:t>nedonosených</w:t>
      </w:r>
      <w:r w:rsidR="003627DD" w:rsidRPr="005478F1">
        <w:t xml:space="preserve"> </w:t>
      </w:r>
      <w:r w:rsidRPr="005478F1">
        <w:t xml:space="preserve">alebo s hemodynamicky významným </w:t>
      </w:r>
      <w:r w:rsidR="008B538B" w:rsidRPr="005478F1">
        <w:t>vrodeným</w:t>
      </w:r>
      <w:r w:rsidRPr="005478F1">
        <w:t xml:space="preserve"> srdcovým ochorením, vstupujúcich do ich prvej sezóny RSV, ktoré dostali nirsevimab (</w:t>
      </w:r>
      <w:r w:rsidR="00B420E1" w:rsidRPr="005478F1">
        <w:t>n</w:t>
      </w:r>
      <w:r w:rsidR="00D74C38" w:rsidRPr="005478F1">
        <w:t> </w:t>
      </w:r>
      <w:r w:rsidR="00B420E1" w:rsidRPr="005478F1">
        <w:t>=</w:t>
      </w:r>
      <w:r w:rsidR="00D74C38" w:rsidRPr="005478F1">
        <w:t> </w:t>
      </w:r>
      <w:r w:rsidRPr="005478F1">
        <w:t>614)</w:t>
      </w:r>
      <w:r w:rsidRPr="005478F1">
        <w:rPr>
          <w:spacing w:val="-4"/>
        </w:rPr>
        <w:t xml:space="preserve"> </w:t>
      </w:r>
      <w:r w:rsidRPr="005478F1">
        <w:t>alebo</w:t>
      </w:r>
      <w:r w:rsidRPr="005478F1">
        <w:rPr>
          <w:spacing w:val="-4"/>
        </w:rPr>
        <w:t xml:space="preserve"> </w:t>
      </w:r>
      <w:r w:rsidRPr="005478F1">
        <w:t>palivizumab</w:t>
      </w:r>
      <w:r w:rsidRPr="005478F1">
        <w:rPr>
          <w:spacing w:val="-4"/>
        </w:rPr>
        <w:t xml:space="preserve"> </w:t>
      </w:r>
      <w:r w:rsidRPr="005478F1">
        <w:t>(</w:t>
      </w:r>
      <w:r w:rsidR="00B420E1" w:rsidRPr="005478F1">
        <w:t>n</w:t>
      </w:r>
      <w:r w:rsidR="00D74C38" w:rsidRPr="005478F1">
        <w:t> </w:t>
      </w:r>
      <w:r w:rsidR="00B420E1" w:rsidRPr="005478F1">
        <w:t>=</w:t>
      </w:r>
      <w:r w:rsidR="00D74C38" w:rsidRPr="005478F1">
        <w:t> </w:t>
      </w:r>
      <w:r w:rsidRPr="005478F1">
        <w:t>304).</w:t>
      </w:r>
      <w:r w:rsidRPr="005478F1">
        <w:rPr>
          <w:spacing w:val="-4"/>
        </w:rPr>
        <w:t xml:space="preserve"> </w:t>
      </w:r>
      <w:r w:rsidRPr="005478F1">
        <w:t>Bezpečnostný</w:t>
      </w:r>
      <w:r w:rsidRPr="005478F1">
        <w:rPr>
          <w:spacing w:val="-4"/>
        </w:rPr>
        <w:t xml:space="preserve"> </w:t>
      </w:r>
      <w:r w:rsidRPr="005478F1">
        <w:t>profil</w:t>
      </w:r>
      <w:r w:rsidR="00B420E1" w:rsidRPr="005478F1">
        <w:t xml:space="preserve"> nirsevimabu u dojčiat, ktoré dostali nirsevimab počas ich prvej sezóny RSV</w:t>
      </w:r>
      <w:r w:rsidRPr="005478F1">
        <w:rPr>
          <w:spacing w:val="-4"/>
        </w:rPr>
        <w:t xml:space="preserve"> </w:t>
      </w:r>
      <w:r w:rsidRPr="005478F1">
        <w:t>bol</w:t>
      </w:r>
      <w:r w:rsidRPr="005478F1">
        <w:rPr>
          <w:spacing w:val="-4"/>
        </w:rPr>
        <w:t xml:space="preserve"> </w:t>
      </w:r>
      <w:r w:rsidRPr="005478F1">
        <w:t>porovnateľný</w:t>
      </w:r>
      <w:r w:rsidRPr="005478F1">
        <w:rPr>
          <w:spacing w:val="-4"/>
        </w:rPr>
        <w:t xml:space="preserve"> </w:t>
      </w:r>
      <w:r w:rsidRPr="005478F1">
        <w:t>s</w:t>
      </w:r>
      <w:r w:rsidRPr="005478F1">
        <w:rPr>
          <w:spacing w:val="-2"/>
        </w:rPr>
        <w:t xml:space="preserve"> </w:t>
      </w:r>
      <w:r w:rsidRPr="005478F1">
        <w:t>komparátorom</w:t>
      </w:r>
      <w:r w:rsidRPr="005478F1">
        <w:rPr>
          <w:spacing w:val="-5"/>
        </w:rPr>
        <w:t xml:space="preserve"> </w:t>
      </w:r>
      <w:r w:rsidRPr="005478F1">
        <w:t>palivizumabom a bol v súlade s bezpečnostným profilom</w:t>
      </w:r>
      <w:r w:rsidR="00B420E1" w:rsidRPr="005478F1">
        <w:t xml:space="preserve"> nirsevimabu</w:t>
      </w:r>
      <w:r w:rsidRPr="005478F1">
        <w:t xml:space="preserve"> u dojčiat narodených v riadnom termíne a predčasne narodených dojčiat v GA ≥</w:t>
      </w:r>
      <w:r w:rsidR="00D74C38" w:rsidRPr="005478F1">
        <w:t> </w:t>
      </w:r>
      <w:r w:rsidRPr="005478F1">
        <w:t>29</w:t>
      </w:r>
      <w:r w:rsidR="00694403" w:rsidRPr="005478F1">
        <w:t> </w:t>
      </w:r>
      <w:r w:rsidRPr="005478F1">
        <w:t>týždňov (</w:t>
      </w:r>
      <w:r w:rsidR="006E7B49" w:rsidRPr="005478F1">
        <w:t>štúdie</w:t>
      </w:r>
      <w:r w:rsidRPr="005478F1">
        <w:t xml:space="preserve"> D5290C00003 a MELODY).</w:t>
      </w:r>
    </w:p>
    <w:p w14:paraId="4C4C089B" w14:textId="77777777" w:rsidR="00B420E1" w:rsidRPr="005478F1" w:rsidRDefault="00B420E1" w:rsidP="002C35CF">
      <w:pPr>
        <w:pStyle w:val="BodyText"/>
        <w:kinsoku w:val="0"/>
        <w:overflowPunct w:val="0"/>
        <w:spacing w:before="3"/>
        <w:ind w:left="235"/>
      </w:pPr>
    </w:p>
    <w:p w14:paraId="444A0903" w14:textId="4592B81F" w:rsidR="00C14588" w:rsidRPr="005478F1" w:rsidRDefault="00B420E1" w:rsidP="002C35CF">
      <w:pPr>
        <w:pStyle w:val="BodyText"/>
        <w:kinsoku w:val="0"/>
        <w:overflowPunct w:val="0"/>
        <w:spacing w:before="3"/>
        <w:ind w:left="235"/>
      </w:pPr>
      <w:r w:rsidRPr="005478F1">
        <w:t xml:space="preserve">Dojčatá, ktoré sú naďalej ohrozené závažným ochorením </w:t>
      </w:r>
      <w:r w:rsidR="00B509F4" w:rsidRPr="005478F1">
        <w:t xml:space="preserve">RSV </w:t>
      </w:r>
      <w:r w:rsidRPr="005478F1">
        <w:t>počas ich druhej sezóny RSV</w:t>
      </w:r>
    </w:p>
    <w:p w14:paraId="4059B3F8" w14:textId="14BA5799" w:rsidR="00B420E1" w:rsidRPr="005478F1" w:rsidRDefault="00B420E1" w:rsidP="002C35CF">
      <w:pPr>
        <w:pStyle w:val="BodyText"/>
        <w:kinsoku w:val="0"/>
        <w:overflowPunct w:val="0"/>
        <w:spacing w:before="3"/>
        <w:ind w:left="235"/>
      </w:pPr>
      <w:r w:rsidRPr="005478F1">
        <w:t>Bezpečnosť sa hodnotila v štúdii MEDLEY u 220 </w:t>
      </w:r>
      <w:r w:rsidR="006E7B49" w:rsidRPr="005478F1">
        <w:t xml:space="preserve"> </w:t>
      </w:r>
      <w:r w:rsidRPr="005478F1">
        <w:t xml:space="preserve">detí s chronickým </w:t>
      </w:r>
      <w:r w:rsidR="003E3366" w:rsidRPr="005478F1">
        <w:t>pľúcnym ochorením</w:t>
      </w:r>
      <w:r w:rsidR="00E82AC3" w:rsidRPr="005478F1">
        <w:t xml:space="preserve"> nedonosených</w:t>
      </w:r>
      <w:r w:rsidRPr="005478F1">
        <w:t xml:space="preserve"> alebo hemodynamicky významn</w:t>
      </w:r>
      <w:r w:rsidR="00B509F4" w:rsidRPr="005478F1">
        <w:t>ým</w:t>
      </w:r>
      <w:r w:rsidRPr="005478F1">
        <w:t xml:space="preserve"> </w:t>
      </w:r>
      <w:r w:rsidR="004E2081" w:rsidRPr="005478F1">
        <w:t xml:space="preserve">vrodeným </w:t>
      </w:r>
      <w:r w:rsidR="00B509F4" w:rsidRPr="005478F1">
        <w:t>srdcovým ochorením</w:t>
      </w:r>
      <w:r w:rsidRPr="005478F1">
        <w:t xml:space="preserve">, ktoré dostali nirsevimab alebo palivizumab počas ich prvej sezóny RSV a ďalej dostali nirsevimab </w:t>
      </w:r>
      <w:r w:rsidR="00B509F4" w:rsidRPr="005478F1">
        <w:t>pri vstupe do ich</w:t>
      </w:r>
      <w:r w:rsidRPr="005478F1">
        <w:t xml:space="preserve"> druhej sezóny RSV (180</w:t>
      </w:r>
      <w:r w:rsidR="00B509F4" w:rsidRPr="005478F1">
        <w:t> </w:t>
      </w:r>
      <w:r w:rsidRPr="005478F1">
        <w:t>osôb dostalo nirsevimab v 1. aj 2.</w:t>
      </w:r>
      <w:r w:rsidR="00B509F4" w:rsidRPr="005478F1">
        <w:t> </w:t>
      </w:r>
      <w:r w:rsidRPr="005478F1">
        <w:t>sezóne, 40 dostalo palivizumab v 1.</w:t>
      </w:r>
      <w:r w:rsidR="00B509F4" w:rsidRPr="005478F1">
        <w:t> </w:t>
      </w:r>
      <w:r w:rsidRPr="005478F1">
        <w:t>sezóne a nirsevimab v 2.</w:t>
      </w:r>
      <w:r w:rsidR="00B509F4" w:rsidRPr="005478F1">
        <w:t> </w:t>
      </w:r>
      <w:r w:rsidRPr="005478F1">
        <w:t>sezóne). Bezpečnostný profil nirsevimabu u detí, ktoré dostali nirsevimab počas</w:t>
      </w:r>
      <w:r w:rsidR="00B509F4" w:rsidRPr="005478F1">
        <w:t xml:space="preserve"> ich</w:t>
      </w:r>
      <w:r w:rsidRPr="005478F1">
        <w:t xml:space="preserve"> druhej sezóny RSV bol v súlade s bezpečnostným profilom nirsevimabu u detí narodených v riadnom termíne a predčasne narodených detí s GA ≥</w:t>
      </w:r>
      <w:r w:rsidR="00D74C38" w:rsidRPr="005478F1">
        <w:t> </w:t>
      </w:r>
      <w:r w:rsidRPr="005478F1">
        <w:t>29 týždňov (</w:t>
      </w:r>
      <w:r w:rsidR="004769C0" w:rsidRPr="005478F1">
        <w:t xml:space="preserve">štúdie </w:t>
      </w:r>
      <w:r w:rsidRPr="005478F1">
        <w:t>D5290C00003 a MELODY).</w:t>
      </w:r>
    </w:p>
    <w:p w14:paraId="4C5A0FBA" w14:textId="77777777" w:rsidR="00B420E1" w:rsidRPr="005478F1" w:rsidRDefault="00B420E1" w:rsidP="002C35CF">
      <w:pPr>
        <w:pStyle w:val="BodyText"/>
        <w:kinsoku w:val="0"/>
        <w:overflowPunct w:val="0"/>
        <w:spacing w:before="3"/>
        <w:ind w:left="235"/>
      </w:pPr>
    </w:p>
    <w:p w14:paraId="5448FCF7" w14:textId="3818FBEB" w:rsidR="00B420E1" w:rsidRPr="005478F1" w:rsidRDefault="00B420E1" w:rsidP="002C35CF">
      <w:pPr>
        <w:pStyle w:val="BodyText"/>
        <w:kinsoku w:val="0"/>
        <w:overflowPunct w:val="0"/>
        <w:spacing w:before="3"/>
        <w:ind w:left="235"/>
      </w:pPr>
      <w:r w:rsidRPr="005478F1">
        <w:t xml:space="preserve">Bezpečnosť sa hodnotila </w:t>
      </w:r>
      <w:r w:rsidR="004769C0" w:rsidRPr="005478F1">
        <w:t xml:space="preserve">aj </w:t>
      </w:r>
      <w:r w:rsidRPr="005478F1">
        <w:t xml:space="preserve">v otvorenej, nekontrolovanej štúdii MUSIC s jednorazovou dávkou </w:t>
      </w:r>
      <w:r w:rsidR="004769C0" w:rsidRPr="005478F1">
        <w:t>so</w:t>
      </w:r>
      <w:r w:rsidRPr="005478F1">
        <w:t> 100  dojč</w:t>
      </w:r>
      <w:r w:rsidR="004769C0" w:rsidRPr="005478F1">
        <w:t xml:space="preserve">atami </w:t>
      </w:r>
      <w:r w:rsidR="00713D6A" w:rsidRPr="005478F1">
        <w:rPr>
          <w:rPrChange w:id="4" w:author="Swixx SK" w:date="2025-04-27T06:16:00Z" w16du:dateUtc="2025-04-27T04:16:00Z">
            <w:rPr>
              <w:u w:val="single"/>
            </w:rPr>
          </w:rPrChange>
        </w:rPr>
        <w:t>s oslabeným imunitným systémom</w:t>
      </w:r>
      <w:r w:rsidR="00713D6A" w:rsidRPr="005478F1" w:rsidDel="00713D6A">
        <w:t xml:space="preserve"> </w:t>
      </w:r>
      <w:r w:rsidRPr="005478F1">
        <w:t>a de</w:t>
      </w:r>
      <w:r w:rsidR="00713D6A" w:rsidRPr="005478F1">
        <w:t>ťmi</w:t>
      </w:r>
      <w:r w:rsidRPr="005478F1">
        <w:t xml:space="preserve"> vo veku ≤ 24 mesiacov, ktoré dostali nirsevimab počas</w:t>
      </w:r>
      <w:r w:rsidR="00B509F4" w:rsidRPr="005478F1">
        <w:t xml:space="preserve"> ich</w:t>
      </w:r>
      <w:r w:rsidRPr="005478F1">
        <w:t xml:space="preserve"> prvej alebo druhej sezóny RSV. Štúdia zahŕňala osoby </w:t>
      </w:r>
      <w:r w:rsidR="00713D6A" w:rsidRPr="005478F1">
        <w:t xml:space="preserve">minimálne </w:t>
      </w:r>
      <w:r w:rsidRPr="005478F1">
        <w:t>s jedným z</w:t>
      </w:r>
      <w:r w:rsidR="00713D6A" w:rsidRPr="005478F1">
        <w:t> </w:t>
      </w:r>
      <w:r w:rsidRPr="005478F1">
        <w:t>nasled</w:t>
      </w:r>
      <w:r w:rsidR="00713D6A" w:rsidRPr="005478F1">
        <w:t xml:space="preserve">ovných </w:t>
      </w:r>
      <w:r w:rsidRPr="005478F1">
        <w:t>stavov: imunodeficiencia (kombinovaná, protilátková alebo inej etiológie) (n</w:t>
      </w:r>
      <w:r w:rsidR="00D74C38" w:rsidRPr="005478F1">
        <w:t> </w:t>
      </w:r>
      <w:r w:rsidRPr="005478F1">
        <w:t>=</w:t>
      </w:r>
      <w:r w:rsidR="00D74C38" w:rsidRPr="005478F1">
        <w:t> </w:t>
      </w:r>
      <w:r w:rsidRPr="005478F1">
        <w:t>33); systémová liečba vysokými dávkami kortikosteroidov (n</w:t>
      </w:r>
      <w:r w:rsidR="00D74C38" w:rsidRPr="005478F1">
        <w:t> </w:t>
      </w:r>
      <w:r w:rsidRPr="005478F1">
        <w:t>=</w:t>
      </w:r>
      <w:r w:rsidR="00D74C38" w:rsidRPr="005478F1">
        <w:t> </w:t>
      </w:r>
      <w:r w:rsidRPr="005478F1">
        <w:t>29); transplantácia orgán</w:t>
      </w:r>
      <w:r w:rsidR="00882AD9" w:rsidRPr="005478F1">
        <w:t>u</w:t>
      </w:r>
      <w:r w:rsidRPr="005478F1">
        <w:t xml:space="preserve"> alebo kostnej drene (n</w:t>
      </w:r>
      <w:r w:rsidR="00D74C38" w:rsidRPr="005478F1">
        <w:t> </w:t>
      </w:r>
      <w:r w:rsidRPr="005478F1">
        <w:t>=</w:t>
      </w:r>
      <w:r w:rsidR="00D74C38" w:rsidRPr="005478F1">
        <w:t> </w:t>
      </w:r>
      <w:r w:rsidRPr="005478F1">
        <w:t>16); podávanie imunosupresívnej chemoterapie (n</w:t>
      </w:r>
      <w:r w:rsidR="00D74C38" w:rsidRPr="005478F1">
        <w:t> </w:t>
      </w:r>
      <w:r w:rsidRPr="005478F1">
        <w:t>=</w:t>
      </w:r>
      <w:r w:rsidR="00D74C38" w:rsidRPr="005478F1">
        <w:t> </w:t>
      </w:r>
      <w:r w:rsidRPr="005478F1">
        <w:t>20); iná imunosupresívna liečba (n</w:t>
      </w:r>
      <w:r w:rsidR="00D74C38" w:rsidRPr="005478F1">
        <w:t> </w:t>
      </w:r>
      <w:r w:rsidRPr="005478F1">
        <w:t>=</w:t>
      </w:r>
      <w:r w:rsidR="00D74C38" w:rsidRPr="005478F1">
        <w:t> </w:t>
      </w:r>
      <w:r w:rsidRPr="005478F1">
        <w:t xml:space="preserve">15) a </w:t>
      </w:r>
      <w:r w:rsidRPr="005478F1">
        <w:lastRenderedPageBreak/>
        <w:t>infekcia HIV (n</w:t>
      </w:r>
      <w:r w:rsidR="00D74C38" w:rsidRPr="005478F1">
        <w:t> </w:t>
      </w:r>
      <w:r w:rsidRPr="005478F1">
        <w:t>=</w:t>
      </w:r>
      <w:r w:rsidR="00D74C38" w:rsidRPr="005478F1">
        <w:t> </w:t>
      </w:r>
      <w:r w:rsidRPr="005478F1">
        <w:t xml:space="preserve">8). Bezpečnostný profil nirsevimabu bol v súlade s bezpečnostným profilom očakávaným </w:t>
      </w:r>
      <w:r w:rsidR="00882AD9" w:rsidRPr="005478F1">
        <w:t>v</w:t>
      </w:r>
      <w:r w:rsidRPr="005478F1">
        <w:t xml:space="preserve"> populáci</w:t>
      </w:r>
      <w:r w:rsidR="00882AD9" w:rsidRPr="005478F1">
        <w:t>i</w:t>
      </w:r>
      <w:r w:rsidRPr="005478F1">
        <w:t xml:space="preserve"> detí </w:t>
      </w:r>
      <w:r w:rsidR="00882AD9" w:rsidRPr="005478F1">
        <w:rPr>
          <w:rPrChange w:id="5" w:author="Swixx SK" w:date="2025-04-27T06:13:00Z" w16du:dateUtc="2025-04-27T04:13:00Z">
            <w:rPr>
              <w:u w:val="single"/>
            </w:rPr>
          </w:rPrChange>
        </w:rPr>
        <w:t>s oslabeným imunitným systémom</w:t>
      </w:r>
      <w:r w:rsidR="00882AD9" w:rsidRPr="005478F1" w:rsidDel="00713D6A">
        <w:t xml:space="preserve"> </w:t>
      </w:r>
      <w:r w:rsidRPr="005478F1">
        <w:t>a s bezpečnostným profilom nirsevimabu u detí narodených v riadnom termíne a predčasne narodených detí s GA ≥ 29 týždňov (</w:t>
      </w:r>
      <w:r w:rsidR="00882AD9" w:rsidRPr="005478F1">
        <w:t xml:space="preserve">štúdie </w:t>
      </w:r>
      <w:r w:rsidRPr="005478F1">
        <w:t>D5290C00003 a MELODY).</w:t>
      </w:r>
    </w:p>
    <w:p w14:paraId="333E912E" w14:textId="77777777" w:rsidR="00B420E1" w:rsidRPr="005478F1" w:rsidRDefault="00B420E1">
      <w:pPr>
        <w:pStyle w:val="BodyText"/>
        <w:kinsoku w:val="0"/>
        <w:overflowPunct w:val="0"/>
        <w:ind w:left="235"/>
        <w:pPrChange w:id="6" w:author="Swixx SK" w:date="2025-04-27T06:12:00Z" w16du:dateUtc="2025-04-27T04:12:00Z">
          <w:pPr>
            <w:pStyle w:val="BodyText"/>
            <w:kinsoku w:val="0"/>
            <w:overflowPunct w:val="0"/>
            <w:spacing w:before="3"/>
            <w:ind w:left="235"/>
          </w:pPr>
        </w:pPrChange>
      </w:pPr>
    </w:p>
    <w:p w14:paraId="4F0200D5" w14:textId="5FDD8AB6" w:rsidR="00B420E1" w:rsidRPr="005478F1" w:rsidRDefault="00B420E1" w:rsidP="00824B2A">
      <w:pPr>
        <w:pStyle w:val="BodyText"/>
        <w:kinsoku w:val="0"/>
        <w:overflowPunct w:val="0"/>
        <w:ind w:left="235"/>
        <w:rPr>
          <w:ins w:id="7" w:author="Swixx SK" w:date="2025-04-27T06:12:00Z" w16du:dateUtc="2025-04-27T04:12:00Z"/>
        </w:rPr>
      </w:pPr>
      <w:r w:rsidRPr="005478F1">
        <w:t>Bezpečnostný profil nirsevimabu u detí počas</w:t>
      </w:r>
      <w:r w:rsidR="00B509F4" w:rsidRPr="005478F1">
        <w:t xml:space="preserve"> ich</w:t>
      </w:r>
      <w:r w:rsidRPr="005478F1">
        <w:t xml:space="preserve"> druhej sezóny RSV bol v súlade s bezpečnostným profilom nirsevimabu, ktorý </w:t>
      </w:r>
      <w:r w:rsidR="00356C78" w:rsidRPr="005478F1">
        <w:t>bol</w:t>
      </w:r>
      <w:r w:rsidRPr="005478F1">
        <w:t xml:space="preserve"> pozorova</w:t>
      </w:r>
      <w:r w:rsidR="00356C78" w:rsidRPr="005478F1">
        <w:t>ný</w:t>
      </w:r>
      <w:r w:rsidRPr="005478F1">
        <w:t xml:space="preserve"> počas</w:t>
      </w:r>
      <w:r w:rsidR="00B509F4" w:rsidRPr="005478F1">
        <w:t xml:space="preserve"> ich</w:t>
      </w:r>
      <w:r w:rsidRPr="005478F1">
        <w:t xml:space="preserve"> prvej sezóny RSV.</w:t>
      </w:r>
    </w:p>
    <w:p w14:paraId="10503BB2" w14:textId="77777777" w:rsidR="00824B2A" w:rsidRPr="005478F1" w:rsidRDefault="00824B2A">
      <w:pPr>
        <w:pStyle w:val="BodyText"/>
        <w:kinsoku w:val="0"/>
        <w:overflowPunct w:val="0"/>
        <w:ind w:left="235"/>
        <w:rPr>
          <w:ins w:id="8" w:author="Swixx SK" w:date="2025-04-27T06:12:00Z" w16du:dateUtc="2025-04-27T04:12:00Z"/>
        </w:rPr>
        <w:pPrChange w:id="9" w:author="Swixx SK" w:date="2025-04-27T06:14:00Z" w16du:dateUtc="2025-04-27T04:14:00Z">
          <w:pPr>
            <w:pStyle w:val="BodyText"/>
            <w:kinsoku w:val="0"/>
            <w:overflowPunct w:val="0"/>
            <w:spacing w:before="3"/>
            <w:ind w:left="235"/>
          </w:pPr>
        </w:pPrChange>
      </w:pPr>
    </w:p>
    <w:p w14:paraId="13EDD566" w14:textId="2E6FC3C6" w:rsidR="007648CC" w:rsidRPr="005478F1" w:rsidRDefault="007648CC">
      <w:pPr>
        <w:pStyle w:val="Paragraph"/>
        <w:keepNext/>
        <w:spacing w:after="0"/>
        <w:ind w:left="235"/>
        <w:rPr>
          <w:ins w:id="10" w:author="Swixx SK" w:date="2025-04-27T06:14:00Z" w16du:dateUtc="2025-04-27T04:14:00Z"/>
          <w:szCs w:val="22"/>
          <w:u w:val="single"/>
          <w:lang w:val="sk-SK"/>
          <w:rPrChange w:id="11" w:author="Swixx SK" w:date="2025-04-27T06:32:00Z" w16du:dateUtc="2025-04-27T04:32:00Z">
            <w:rPr>
              <w:ins w:id="12" w:author="Swixx SK" w:date="2025-04-27T06:14:00Z" w16du:dateUtc="2025-04-27T04:14:00Z"/>
              <w:u w:val="single"/>
            </w:rPr>
          </w:rPrChange>
        </w:rPr>
        <w:pPrChange w:id="13" w:author="Swixx SK" w:date="2025-04-27T06:32:00Z" w16du:dateUtc="2025-04-27T04:32:00Z">
          <w:pPr>
            <w:pStyle w:val="Paragraph"/>
            <w:keepNext/>
            <w:ind w:left="235"/>
          </w:pPr>
        </w:pPrChange>
      </w:pPr>
      <w:ins w:id="14" w:author="Swixx SK" w:date="2025-04-27T06:14:00Z" w16du:dateUtc="2025-04-27T04:14:00Z">
        <w:r w:rsidRPr="005478F1">
          <w:rPr>
            <w:szCs w:val="22"/>
            <w:u w:val="single"/>
            <w:lang w:val="sk-SK"/>
            <w:rPrChange w:id="15" w:author="Swixx SK" w:date="2025-04-27T06:32:00Z" w16du:dateUtc="2025-04-27T04:32:00Z">
              <w:rPr>
                <w:u w:val="single"/>
              </w:rPr>
            </w:rPrChange>
          </w:rPr>
          <w:t>Donosené a predčasne narodené d</w:t>
        </w:r>
      </w:ins>
      <w:ins w:id="16" w:author="Swixx SK" w:date="2025-04-27T06:20:00Z" w16du:dateUtc="2025-04-27T04:20:00Z">
        <w:r w:rsidR="00194328" w:rsidRPr="005478F1">
          <w:rPr>
            <w:szCs w:val="22"/>
            <w:u w:val="single"/>
            <w:lang w:val="sk-SK"/>
          </w:rPr>
          <w:t xml:space="preserve">ojčatá </w:t>
        </w:r>
      </w:ins>
      <w:ins w:id="17" w:author="Swixx SK" w:date="2025-04-27T06:14:00Z" w16du:dateUtc="2025-04-27T04:14:00Z">
        <w:r w:rsidRPr="005478F1">
          <w:rPr>
            <w:szCs w:val="22"/>
            <w:u w:val="single"/>
            <w:lang w:val="sk-SK"/>
            <w:rPrChange w:id="18" w:author="Swixx SK" w:date="2025-04-27T06:32:00Z" w16du:dateUtc="2025-04-27T04:32:00Z">
              <w:rPr>
                <w:u w:val="single"/>
              </w:rPr>
            </w:rPrChange>
          </w:rPr>
          <w:t>vstupujú</w:t>
        </w:r>
        <w:r w:rsidRPr="005478F1">
          <w:rPr>
            <w:szCs w:val="22"/>
            <w:u w:val="single"/>
            <w:lang w:val="sk-SK"/>
          </w:rPr>
          <w:t>ce</w:t>
        </w:r>
        <w:r w:rsidRPr="005478F1">
          <w:rPr>
            <w:szCs w:val="22"/>
            <w:u w:val="single"/>
            <w:lang w:val="sk-SK"/>
            <w:rPrChange w:id="19" w:author="Swixx SK" w:date="2025-04-27T06:32:00Z" w16du:dateUtc="2025-04-27T04:32:00Z">
              <w:rPr>
                <w:u w:val="single"/>
              </w:rPr>
            </w:rPrChange>
          </w:rPr>
          <w:t xml:space="preserve"> do </w:t>
        </w:r>
      </w:ins>
      <w:ins w:id="20" w:author="Swixx SK" w:date="2025-04-27T06:21:00Z" w16du:dateUtc="2025-04-27T04:21:00Z">
        <w:r w:rsidR="00194328" w:rsidRPr="005478F1">
          <w:rPr>
            <w:szCs w:val="22"/>
            <w:u w:val="single"/>
            <w:lang w:val="sk-SK"/>
          </w:rPr>
          <w:t>ich</w:t>
        </w:r>
      </w:ins>
      <w:ins w:id="21" w:author="Swixx SK" w:date="2025-04-27T06:14:00Z" w16du:dateUtc="2025-04-27T04:14:00Z">
        <w:r w:rsidRPr="005478F1">
          <w:rPr>
            <w:szCs w:val="22"/>
            <w:u w:val="single"/>
            <w:lang w:val="sk-SK"/>
            <w:rPrChange w:id="22" w:author="Swixx SK" w:date="2025-04-27T06:32:00Z" w16du:dateUtc="2025-04-27T04:32:00Z">
              <w:rPr>
                <w:u w:val="single"/>
              </w:rPr>
            </w:rPrChange>
          </w:rPr>
          <w:t xml:space="preserve"> prvej sezóny RSV</w:t>
        </w:r>
      </w:ins>
    </w:p>
    <w:p w14:paraId="2620718A" w14:textId="77777777" w:rsidR="007648CC" w:rsidRPr="005478F1" w:rsidRDefault="007648CC">
      <w:pPr>
        <w:pStyle w:val="Paragraph"/>
        <w:keepNext/>
        <w:spacing w:after="0"/>
        <w:ind w:left="235"/>
        <w:rPr>
          <w:ins w:id="23" w:author="Swixx SK" w:date="2025-04-27T06:14:00Z" w16du:dateUtc="2025-04-27T04:14:00Z"/>
          <w:szCs w:val="22"/>
          <w:lang w:val="sk-SK"/>
          <w:rPrChange w:id="24" w:author="Swixx SK" w:date="2025-04-27T06:32:00Z" w16du:dateUtc="2025-04-27T04:32:00Z">
            <w:rPr>
              <w:ins w:id="25" w:author="Swixx SK" w:date="2025-04-27T06:14:00Z" w16du:dateUtc="2025-04-27T04:14:00Z"/>
              <w:u w:val="single"/>
            </w:rPr>
          </w:rPrChange>
        </w:rPr>
        <w:pPrChange w:id="26" w:author="Swixx SK" w:date="2025-04-27T06:38:00Z" w16du:dateUtc="2025-04-27T04:38:00Z">
          <w:pPr>
            <w:pStyle w:val="Paragraph"/>
            <w:keepNext/>
            <w:ind w:left="235"/>
          </w:pPr>
        </w:pPrChange>
      </w:pPr>
    </w:p>
    <w:p w14:paraId="784F55FF" w14:textId="3B033069" w:rsidR="007648CC" w:rsidRPr="005478F1" w:rsidRDefault="007648CC">
      <w:pPr>
        <w:pStyle w:val="Default"/>
        <w:ind w:left="235"/>
        <w:rPr>
          <w:ins w:id="27" w:author="Swixx SK" w:date="2025-04-27T06:14:00Z" w16du:dateUtc="2025-04-27T04:14:00Z"/>
          <w:szCs w:val="22"/>
        </w:rPr>
        <w:pPrChange w:id="28" w:author="Swixx SK" w:date="2025-04-27T06:38:00Z" w16du:dateUtc="2025-04-27T04:38:00Z">
          <w:pPr>
            <w:pStyle w:val="Paragraph"/>
            <w:keepNext/>
            <w:spacing w:after="0"/>
            <w:ind w:left="235"/>
          </w:pPr>
        </w:pPrChange>
      </w:pPr>
      <w:ins w:id="29" w:author="Swixx SK" w:date="2025-04-27T06:14:00Z" w16du:dateUtc="2025-04-27T04:14:00Z">
        <w:r w:rsidRPr="005478F1">
          <w:rPr>
            <w:rFonts w:ascii="Times New Roman" w:hAnsi="Times New Roman" w:cs="Times New Roman"/>
            <w:sz w:val="22"/>
            <w:szCs w:val="22"/>
            <w:rPrChange w:id="30" w:author="Swixx SK" w:date="2025-04-27T06:32:00Z" w16du:dateUtc="2025-04-27T04:32:00Z">
              <w:rPr>
                <w:u w:val="single"/>
              </w:rPr>
            </w:rPrChange>
          </w:rPr>
          <w:t>Bezpečnosť nirsevimabu sa hodnotila aj v</w:t>
        </w:r>
      </w:ins>
      <w:ins w:id="31" w:author="Swixx SK" w:date="2025-04-27T06:15:00Z" w16du:dateUtc="2025-04-27T04:15:00Z">
        <w:r w:rsidR="00986607" w:rsidRPr="005478F1">
          <w:rPr>
            <w:rFonts w:ascii="Times New Roman" w:hAnsi="Times New Roman" w:cs="Times New Roman"/>
            <w:sz w:val="22"/>
            <w:szCs w:val="22"/>
            <w:rPrChange w:id="32" w:author="Swixx SK" w:date="2025-04-27T06:32:00Z" w16du:dateUtc="2025-04-27T04:32:00Z">
              <w:rPr>
                <w:u w:val="single"/>
              </w:rPr>
            </w:rPrChange>
          </w:rPr>
          <w:t> </w:t>
        </w:r>
      </w:ins>
      <w:ins w:id="33" w:author="Swixx SK" w:date="2025-04-27T06:14:00Z" w16du:dateUtc="2025-04-27T04:14:00Z">
        <w:r w:rsidRPr="005478F1">
          <w:rPr>
            <w:rFonts w:ascii="Times New Roman" w:hAnsi="Times New Roman" w:cs="Times New Roman"/>
            <w:sz w:val="22"/>
            <w:szCs w:val="22"/>
            <w:rPrChange w:id="34" w:author="Swixx SK" w:date="2025-04-27T06:38:00Z" w16du:dateUtc="2025-04-27T04:38:00Z">
              <w:rPr>
                <w:u w:val="single"/>
              </w:rPr>
            </w:rPrChange>
          </w:rPr>
          <w:t>HARMONIE, randomizovan</w:t>
        </w:r>
      </w:ins>
      <w:ins w:id="35" w:author="Swixx SK" w:date="2025-04-27T06:22:00Z" w16du:dateUtc="2025-04-27T04:22:00Z">
        <w:r w:rsidR="00194328" w:rsidRPr="005478F1">
          <w:rPr>
            <w:rFonts w:ascii="Times New Roman" w:hAnsi="Times New Roman" w:cs="Times New Roman"/>
            <w:sz w:val="22"/>
            <w:szCs w:val="22"/>
            <w:rPrChange w:id="36" w:author="Swixx SK" w:date="2025-04-27T06:38:00Z" w16du:dateUtc="2025-04-27T04:38:00Z">
              <w:rPr>
                <w:u w:val="single"/>
              </w:rPr>
            </w:rPrChange>
          </w:rPr>
          <w:t>om</w:t>
        </w:r>
      </w:ins>
      <w:ins w:id="37" w:author="Swixx SK" w:date="2025-04-27T06:14:00Z" w16du:dateUtc="2025-04-27T04:14:00Z">
        <w:r w:rsidRPr="005478F1">
          <w:rPr>
            <w:rFonts w:ascii="Times New Roman" w:hAnsi="Times New Roman" w:cs="Times New Roman"/>
            <w:sz w:val="22"/>
            <w:szCs w:val="22"/>
            <w:rPrChange w:id="38" w:author="Swixx SK" w:date="2025-04-27T06:38:00Z" w16du:dateUtc="2025-04-27T04:38:00Z">
              <w:rPr>
                <w:u w:val="single"/>
              </w:rPr>
            </w:rPrChange>
          </w:rPr>
          <w:t xml:space="preserve"> otvoren</w:t>
        </w:r>
      </w:ins>
      <w:ins w:id="39" w:author="Swixx SK" w:date="2025-04-27T06:22:00Z" w16du:dateUtc="2025-04-27T04:22:00Z">
        <w:r w:rsidR="00194328" w:rsidRPr="005478F1">
          <w:rPr>
            <w:rFonts w:ascii="Times New Roman" w:hAnsi="Times New Roman" w:cs="Times New Roman"/>
            <w:sz w:val="22"/>
            <w:szCs w:val="22"/>
            <w:rPrChange w:id="40" w:author="Swixx SK" w:date="2025-04-27T06:38:00Z" w16du:dateUtc="2025-04-27T04:38:00Z">
              <w:rPr>
                <w:u w:val="single"/>
              </w:rPr>
            </w:rPrChange>
          </w:rPr>
          <w:t>om</w:t>
        </w:r>
      </w:ins>
      <w:ins w:id="41" w:author="Swixx SK" w:date="2025-04-27T06:14:00Z" w16du:dateUtc="2025-04-27T04:14:00Z">
        <w:r w:rsidRPr="005478F1">
          <w:rPr>
            <w:rFonts w:ascii="Times New Roman" w:hAnsi="Times New Roman" w:cs="Times New Roman"/>
            <w:sz w:val="22"/>
            <w:szCs w:val="22"/>
            <w:rPrChange w:id="42" w:author="Swixx SK" w:date="2025-04-27T06:38:00Z" w16du:dateUtc="2025-04-27T04:38:00Z">
              <w:rPr>
                <w:u w:val="single"/>
              </w:rPr>
            </w:rPrChange>
          </w:rPr>
          <w:t xml:space="preserve"> multicentrick</w:t>
        </w:r>
      </w:ins>
      <w:ins w:id="43" w:author="Swixx SK" w:date="2025-04-27T06:22:00Z" w16du:dateUtc="2025-04-27T04:22:00Z">
        <w:r w:rsidR="00194328" w:rsidRPr="005478F1">
          <w:rPr>
            <w:rFonts w:ascii="Times New Roman" w:hAnsi="Times New Roman" w:cs="Times New Roman"/>
            <w:sz w:val="22"/>
            <w:szCs w:val="22"/>
            <w:rPrChange w:id="44" w:author="Swixx SK" w:date="2025-04-27T06:38:00Z" w16du:dateUtc="2025-04-27T04:38:00Z">
              <w:rPr>
                <w:u w:val="single"/>
              </w:rPr>
            </w:rPrChange>
          </w:rPr>
          <w:t>om klinickom skúšaní s </w:t>
        </w:r>
      </w:ins>
      <w:ins w:id="45" w:author="Swixx SK" w:date="2025-04-27T06:14:00Z" w16du:dateUtc="2025-04-27T04:14:00Z">
        <w:r w:rsidRPr="005478F1">
          <w:rPr>
            <w:rFonts w:ascii="Times New Roman" w:hAnsi="Times New Roman" w:cs="Times New Roman"/>
            <w:sz w:val="22"/>
            <w:szCs w:val="22"/>
            <w:rPrChange w:id="46" w:author="Swixx SK" w:date="2025-04-27T06:38:00Z" w16du:dateUtc="2025-04-27T04:38:00Z">
              <w:rPr>
                <w:u w:val="single"/>
              </w:rPr>
            </w:rPrChange>
          </w:rPr>
          <w:t>8</w:t>
        </w:r>
      </w:ins>
      <w:ins w:id="47" w:author="Swixx SK" w:date="2025-04-27T06:22:00Z" w16du:dateUtc="2025-04-27T04:22:00Z">
        <w:r w:rsidR="00194328" w:rsidRPr="005478F1">
          <w:rPr>
            <w:rFonts w:ascii="Times New Roman" w:hAnsi="Times New Roman" w:cs="Times New Roman"/>
            <w:sz w:val="22"/>
            <w:szCs w:val="22"/>
            <w:rPrChange w:id="48" w:author="Swixx SK" w:date="2025-04-27T06:38:00Z" w16du:dateUtc="2025-04-27T04:38:00Z">
              <w:rPr>
                <w:u w:val="single"/>
              </w:rPr>
            </w:rPrChange>
          </w:rPr>
          <w:t> </w:t>
        </w:r>
      </w:ins>
      <w:ins w:id="49" w:author="Swixx SK" w:date="2025-04-27T06:14:00Z" w16du:dateUtc="2025-04-27T04:14:00Z">
        <w:r w:rsidRPr="005478F1">
          <w:rPr>
            <w:rFonts w:ascii="Times New Roman" w:hAnsi="Times New Roman" w:cs="Times New Roman"/>
            <w:sz w:val="22"/>
            <w:szCs w:val="22"/>
            <w:rPrChange w:id="50" w:author="Swixx SK" w:date="2025-04-27T06:38:00Z" w16du:dateUtc="2025-04-27T04:38:00Z">
              <w:rPr>
                <w:u w:val="single"/>
              </w:rPr>
            </w:rPrChange>
          </w:rPr>
          <w:t>034</w:t>
        </w:r>
      </w:ins>
      <w:ins w:id="51" w:author="Swixx SK" w:date="2025-04-27T06:22:00Z" w16du:dateUtc="2025-04-27T04:22:00Z">
        <w:r w:rsidR="00194328" w:rsidRPr="005478F1">
          <w:rPr>
            <w:rFonts w:ascii="Times New Roman" w:hAnsi="Times New Roman" w:cs="Times New Roman"/>
            <w:sz w:val="22"/>
            <w:szCs w:val="22"/>
            <w:rPrChange w:id="52" w:author="Swixx SK" w:date="2025-04-27T06:38:00Z" w16du:dateUtc="2025-04-27T04:38:00Z">
              <w:rPr>
                <w:u w:val="single"/>
              </w:rPr>
            </w:rPrChange>
          </w:rPr>
          <w:t> </w:t>
        </w:r>
      </w:ins>
      <w:ins w:id="53" w:author="Swixx SK" w:date="2025-04-27T06:23:00Z" w16du:dateUtc="2025-04-27T04:23:00Z">
        <w:r w:rsidR="00194328" w:rsidRPr="005478F1">
          <w:rPr>
            <w:rFonts w:ascii="Times New Roman" w:hAnsi="Times New Roman" w:cs="Times New Roman"/>
            <w:sz w:val="22"/>
            <w:szCs w:val="22"/>
            <w:rPrChange w:id="54" w:author="Swixx SK" w:date="2025-04-27T06:38:00Z" w16du:dateUtc="2025-04-27T04:38:00Z">
              <w:rPr>
                <w:u w:val="single"/>
              </w:rPr>
            </w:rPrChange>
          </w:rPr>
          <w:t xml:space="preserve">donosenými </w:t>
        </w:r>
      </w:ins>
      <w:ins w:id="55" w:author="Swixx SK" w:date="2025-04-27T06:14:00Z" w16du:dateUtc="2025-04-27T04:14:00Z">
        <w:r w:rsidRPr="005478F1">
          <w:rPr>
            <w:rFonts w:ascii="Times New Roman" w:hAnsi="Times New Roman" w:cs="Times New Roman"/>
            <w:sz w:val="22"/>
            <w:szCs w:val="22"/>
            <w:rPrChange w:id="56" w:author="Swixx SK" w:date="2025-04-27T06:38:00Z" w16du:dateUtc="2025-04-27T04:38:00Z">
              <w:rPr>
                <w:u w:val="single"/>
              </w:rPr>
            </w:rPrChange>
          </w:rPr>
          <w:t>a predčasne narodený</w:t>
        </w:r>
      </w:ins>
      <w:ins w:id="57" w:author="Swixx SK" w:date="2025-04-27T06:23:00Z" w16du:dateUtc="2025-04-27T04:23:00Z">
        <w:r w:rsidR="00194328" w:rsidRPr="005478F1">
          <w:rPr>
            <w:rFonts w:ascii="Times New Roman" w:hAnsi="Times New Roman" w:cs="Times New Roman"/>
            <w:sz w:val="22"/>
            <w:szCs w:val="22"/>
            <w:rPrChange w:id="58" w:author="Swixx SK" w:date="2025-04-27T06:38:00Z" w16du:dateUtc="2025-04-27T04:38:00Z">
              <w:rPr>
                <w:u w:val="single"/>
              </w:rPr>
            </w:rPrChange>
          </w:rPr>
          <w:t xml:space="preserve">mi </w:t>
        </w:r>
      </w:ins>
      <w:ins w:id="59" w:author="Swixx SK" w:date="2025-04-27T06:14:00Z" w16du:dateUtc="2025-04-27T04:14:00Z">
        <w:r w:rsidRPr="005478F1">
          <w:rPr>
            <w:rFonts w:ascii="Times New Roman" w:hAnsi="Times New Roman" w:cs="Times New Roman"/>
            <w:sz w:val="22"/>
            <w:szCs w:val="22"/>
            <w:rPrChange w:id="60" w:author="Swixx SK" w:date="2025-04-27T06:38:00Z" w16du:dateUtc="2025-04-27T04:38:00Z">
              <w:rPr>
                <w:u w:val="single"/>
              </w:rPr>
            </w:rPrChange>
          </w:rPr>
          <w:t>dojčat</w:t>
        </w:r>
      </w:ins>
      <w:ins w:id="61" w:author="Swixx SK" w:date="2025-04-27T06:23:00Z" w16du:dateUtc="2025-04-27T04:23:00Z">
        <w:r w:rsidR="00194328" w:rsidRPr="005478F1">
          <w:rPr>
            <w:rFonts w:ascii="Times New Roman" w:hAnsi="Times New Roman" w:cs="Times New Roman"/>
            <w:sz w:val="22"/>
            <w:szCs w:val="22"/>
            <w:rPrChange w:id="62" w:author="Swixx SK" w:date="2025-04-27T06:38:00Z" w16du:dateUtc="2025-04-27T04:38:00Z">
              <w:rPr>
                <w:u w:val="single"/>
              </w:rPr>
            </w:rPrChange>
          </w:rPr>
          <w:t>ami</w:t>
        </w:r>
      </w:ins>
      <w:ins w:id="63" w:author="Swixx SK" w:date="2025-04-27T06:14:00Z" w16du:dateUtc="2025-04-27T04:14:00Z">
        <w:r w:rsidRPr="005478F1">
          <w:rPr>
            <w:rFonts w:ascii="Times New Roman" w:hAnsi="Times New Roman" w:cs="Times New Roman"/>
            <w:sz w:val="22"/>
            <w:szCs w:val="22"/>
            <w:rPrChange w:id="64" w:author="Swixx SK" w:date="2025-04-27T06:38:00Z" w16du:dateUtc="2025-04-27T04:38:00Z">
              <w:rPr>
                <w:u w:val="single"/>
              </w:rPr>
            </w:rPrChange>
          </w:rPr>
          <w:t xml:space="preserve"> (GA</w:t>
        </w:r>
      </w:ins>
      <w:ins w:id="65" w:author="Swixx SK" w:date="2025-04-27T06:24:00Z" w16du:dateUtc="2025-04-27T04:24:00Z">
        <w:r w:rsidR="00194328" w:rsidRPr="005478F1">
          <w:rPr>
            <w:rFonts w:ascii="Times New Roman" w:hAnsi="Times New Roman" w:cs="Times New Roman"/>
            <w:sz w:val="22"/>
            <w:szCs w:val="22"/>
            <w:rPrChange w:id="66" w:author="Swixx SK" w:date="2025-04-27T06:38:00Z" w16du:dateUtc="2025-04-27T04:38:00Z">
              <w:rPr>
                <w:u w:val="single"/>
              </w:rPr>
            </w:rPrChange>
          </w:rPr>
          <w:t> </w:t>
        </w:r>
      </w:ins>
      <w:ins w:id="67" w:author="Swixx SK" w:date="2025-04-27T06:14:00Z" w16du:dateUtc="2025-04-27T04:14:00Z">
        <w:r w:rsidRPr="005478F1">
          <w:rPr>
            <w:rFonts w:ascii="Times New Roman" w:hAnsi="Times New Roman" w:cs="Times New Roman"/>
            <w:sz w:val="22"/>
            <w:szCs w:val="22"/>
            <w:rPrChange w:id="68" w:author="Swixx SK" w:date="2025-04-27T06:38:00Z" w16du:dateUtc="2025-04-27T04:38:00Z">
              <w:rPr>
                <w:u w:val="single"/>
              </w:rPr>
            </w:rPrChange>
          </w:rPr>
          <w:t>≥</w:t>
        </w:r>
      </w:ins>
      <w:ins w:id="69" w:author="Swixx SK" w:date="2025-04-27T06:24:00Z" w16du:dateUtc="2025-04-27T04:24:00Z">
        <w:r w:rsidR="00194328" w:rsidRPr="005478F1">
          <w:rPr>
            <w:rFonts w:ascii="Times New Roman" w:hAnsi="Times New Roman" w:cs="Times New Roman"/>
            <w:sz w:val="22"/>
            <w:szCs w:val="22"/>
            <w:rPrChange w:id="70" w:author="Swixx SK" w:date="2025-04-27T06:38:00Z" w16du:dateUtc="2025-04-27T04:38:00Z">
              <w:rPr>
                <w:u w:val="single"/>
              </w:rPr>
            </w:rPrChange>
          </w:rPr>
          <w:t> </w:t>
        </w:r>
      </w:ins>
      <w:ins w:id="71" w:author="Swixx SK" w:date="2025-04-27T06:14:00Z" w16du:dateUtc="2025-04-27T04:14:00Z">
        <w:r w:rsidRPr="005478F1">
          <w:rPr>
            <w:rFonts w:ascii="Times New Roman" w:hAnsi="Times New Roman" w:cs="Times New Roman"/>
            <w:sz w:val="22"/>
            <w:szCs w:val="22"/>
            <w:rPrChange w:id="72" w:author="Swixx SK" w:date="2025-04-27T06:38:00Z" w16du:dateUtc="2025-04-27T04:38:00Z">
              <w:rPr>
                <w:u w:val="single"/>
              </w:rPr>
            </w:rPrChange>
          </w:rPr>
          <w:t>29</w:t>
        </w:r>
      </w:ins>
      <w:ins w:id="73" w:author="Swixx SK" w:date="2025-04-27T06:24:00Z" w16du:dateUtc="2025-04-27T04:24:00Z">
        <w:r w:rsidR="00194328" w:rsidRPr="005478F1">
          <w:rPr>
            <w:rFonts w:ascii="Times New Roman" w:hAnsi="Times New Roman" w:cs="Times New Roman"/>
            <w:sz w:val="22"/>
            <w:szCs w:val="22"/>
            <w:rPrChange w:id="74" w:author="Swixx SK" w:date="2025-04-27T06:38:00Z" w16du:dateUtc="2025-04-27T04:38:00Z">
              <w:rPr>
                <w:u w:val="single"/>
              </w:rPr>
            </w:rPrChange>
          </w:rPr>
          <w:t> </w:t>
        </w:r>
      </w:ins>
      <w:ins w:id="75" w:author="Swixx SK" w:date="2025-04-27T06:14:00Z" w16du:dateUtc="2025-04-27T04:14:00Z">
        <w:r w:rsidRPr="005478F1">
          <w:rPr>
            <w:rFonts w:ascii="Times New Roman" w:hAnsi="Times New Roman" w:cs="Times New Roman"/>
            <w:sz w:val="22"/>
            <w:szCs w:val="22"/>
            <w:rPrChange w:id="76" w:author="Swixx SK" w:date="2025-04-27T06:38:00Z" w16du:dateUtc="2025-04-27T04:38:00Z">
              <w:rPr>
                <w:u w:val="single"/>
              </w:rPr>
            </w:rPrChange>
          </w:rPr>
          <w:t>týždňov) vstupujúci</w:t>
        </w:r>
      </w:ins>
      <w:ins w:id="77" w:author="Swixx SK" w:date="2025-04-27T12:02:00Z" w16du:dateUtc="2025-04-27T10:02:00Z">
        <w:r w:rsidR="00454248">
          <w:rPr>
            <w:rFonts w:ascii="Times New Roman" w:hAnsi="Times New Roman" w:cs="Times New Roman"/>
            <w:sz w:val="22"/>
            <w:szCs w:val="22"/>
          </w:rPr>
          <w:t xml:space="preserve">mi </w:t>
        </w:r>
      </w:ins>
      <w:ins w:id="78" w:author="Swixx SK" w:date="2025-04-27T06:14:00Z" w16du:dateUtc="2025-04-27T04:14:00Z">
        <w:r w:rsidRPr="005478F1">
          <w:rPr>
            <w:rFonts w:ascii="Times New Roman" w:hAnsi="Times New Roman" w:cs="Times New Roman"/>
            <w:sz w:val="22"/>
            <w:szCs w:val="22"/>
            <w:rPrChange w:id="79" w:author="Swixx SK" w:date="2025-04-27T06:38:00Z" w16du:dateUtc="2025-04-27T04:38:00Z">
              <w:rPr>
                <w:u w:val="single"/>
              </w:rPr>
            </w:rPrChange>
          </w:rPr>
          <w:t xml:space="preserve">do </w:t>
        </w:r>
      </w:ins>
      <w:ins w:id="80" w:author="Swixx SK" w:date="2025-04-27T06:24:00Z" w16du:dateUtc="2025-04-27T04:24:00Z">
        <w:r w:rsidR="00194328" w:rsidRPr="005478F1">
          <w:rPr>
            <w:rFonts w:ascii="Times New Roman" w:hAnsi="Times New Roman" w:cs="Times New Roman"/>
            <w:sz w:val="22"/>
            <w:szCs w:val="22"/>
            <w:rPrChange w:id="81" w:author="Swixx SK" w:date="2025-04-27T06:38:00Z" w16du:dateUtc="2025-04-27T04:38:00Z">
              <w:rPr>
                <w:u w:val="single"/>
              </w:rPr>
            </w:rPrChange>
          </w:rPr>
          <w:t xml:space="preserve">ich </w:t>
        </w:r>
      </w:ins>
      <w:ins w:id="82" w:author="Swixx SK" w:date="2025-04-27T06:14:00Z" w16du:dateUtc="2025-04-27T04:14:00Z">
        <w:r w:rsidRPr="005478F1">
          <w:rPr>
            <w:rFonts w:ascii="Times New Roman" w:hAnsi="Times New Roman" w:cs="Times New Roman"/>
            <w:sz w:val="22"/>
            <w:szCs w:val="22"/>
            <w:rPrChange w:id="83" w:author="Swixx SK" w:date="2025-04-27T06:38:00Z" w16du:dateUtc="2025-04-27T04:38:00Z">
              <w:rPr>
                <w:u w:val="single"/>
              </w:rPr>
            </w:rPrChange>
          </w:rPr>
          <w:t>prvej sezóny RSV (nevhodn</w:t>
        </w:r>
      </w:ins>
      <w:ins w:id="84" w:author="Swixx SK" w:date="2025-04-27T12:03:00Z" w16du:dateUtc="2025-04-27T10:03:00Z">
        <w:r w:rsidR="00454248">
          <w:rPr>
            <w:rFonts w:ascii="Times New Roman" w:hAnsi="Times New Roman" w:cs="Times New Roman"/>
            <w:sz w:val="22"/>
            <w:szCs w:val="22"/>
          </w:rPr>
          <w:t>é</w:t>
        </w:r>
      </w:ins>
      <w:ins w:id="85" w:author="Swixx SK" w:date="2025-04-27T12:01:00Z" w16du:dateUtc="2025-04-27T10:01:00Z">
        <w:r w:rsidR="00454248">
          <w:rPr>
            <w:rFonts w:ascii="Times New Roman" w:hAnsi="Times New Roman" w:cs="Times New Roman"/>
            <w:sz w:val="22"/>
            <w:szCs w:val="22"/>
          </w:rPr>
          <w:t xml:space="preserve"> </w:t>
        </w:r>
      </w:ins>
      <w:ins w:id="86" w:author="Swixx SK" w:date="2025-04-27T06:14:00Z" w16du:dateUtc="2025-04-27T04:14:00Z">
        <w:r w:rsidRPr="005478F1">
          <w:rPr>
            <w:rFonts w:ascii="Times New Roman" w:hAnsi="Times New Roman" w:cs="Times New Roman"/>
            <w:sz w:val="22"/>
            <w:szCs w:val="22"/>
            <w:rPrChange w:id="87" w:author="Swixx SK" w:date="2025-04-27T06:38:00Z" w16du:dateUtc="2025-04-27T04:38:00Z">
              <w:rPr>
                <w:u w:val="single"/>
              </w:rPr>
            </w:rPrChange>
          </w:rPr>
          <w:t xml:space="preserve">na </w:t>
        </w:r>
      </w:ins>
      <w:ins w:id="88" w:author="Swixx SK" w:date="2025-04-27T11:57:00Z" w16du:dateUtc="2025-04-27T09:57:00Z">
        <w:r w:rsidR="005478F1">
          <w:rPr>
            <w:rFonts w:ascii="Times New Roman" w:hAnsi="Times New Roman" w:cs="Times New Roman"/>
            <w:sz w:val="22"/>
            <w:szCs w:val="22"/>
          </w:rPr>
          <w:t>pod</w:t>
        </w:r>
      </w:ins>
      <w:ins w:id="89" w:author="Swixx SK" w:date="2025-04-27T12:01:00Z" w16du:dateUtc="2025-04-27T10:01:00Z">
        <w:r w:rsidR="00454248">
          <w:rPr>
            <w:rFonts w:ascii="Times New Roman" w:hAnsi="Times New Roman" w:cs="Times New Roman"/>
            <w:sz w:val="22"/>
            <w:szCs w:val="22"/>
          </w:rPr>
          <w:t>áv</w:t>
        </w:r>
      </w:ins>
      <w:ins w:id="90" w:author="Swixx SK" w:date="2025-04-27T11:57:00Z" w16du:dateUtc="2025-04-27T09:57:00Z">
        <w:r w:rsidR="005478F1">
          <w:rPr>
            <w:rFonts w:ascii="Times New Roman" w:hAnsi="Times New Roman" w:cs="Times New Roman"/>
            <w:sz w:val="22"/>
            <w:szCs w:val="22"/>
          </w:rPr>
          <w:t xml:space="preserve">anie </w:t>
        </w:r>
      </w:ins>
      <w:ins w:id="91" w:author="Swixx SK" w:date="2025-04-27T06:14:00Z" w16du:dateUtc="2025-04-27T04:14:00Z">
        <w:r w:rsidRPr="005478F1">
          <w:rPr>
            <w:rFonts w:ascii="Times New Roman" w:hAnsi="Times New Roman" w:cs="Times New Roman"/>
            <w:sz w:val="22"/>
            <w:szCs w:val="22"/>
            <w:rPrChange w:id="92" w:author="Swixx SK" w:date="2025-04-27T06:38:00Z" w16du:dateUtc="2025-04-27T04:38:00Z">
              <w:rPr>
                <w:u w:val="single"/>
              </w:rPr>
            </w:rPrChange>
          </w:rPr>
          <w:t>palivizumab</w:t>
        </w:r>
      </w:ins>
      <w:ins w:id="93" w:author="Swixx SK" w:date="2025-04-27T11:57:00Z" w16du:dateUtc="2025-04-27T09:57:00Z">
        <w:r w:rsidR="005478F1">
          <w:rPr>
            <w:rFonts w:ascii="Times New Roman" w:hAnsi="Times New Roman" w:cs="Times New Roman"/>
            <w:sz w:val="22"/>
            <w:szCs w:val="22"/>
          </w:rPr>
          <w:t>u</w:t>
        </w:r>
      </w:ins>
      <w:ins w:id="94" w:author="Swixx SK" w:date="2025-04-27T06:14:00Z" w16du:dateUtc="2025-04-27T04:14:00Z">
        <w:r w:rsidRPr="005478F1">
          <w:rPr>
            <w:rFonts w:ascii="Times New Roman" w:hAnsi="Times New Roman" w:cs="Times New Roman"/>
            <w:sz w:val="22"/>
            <w:szCs w:val="22"/>
            <w:rPrChange w:id="95" w:author="Swixx SK" w:date="2025-04-27T06:38:00Z" w16du:dateUtc="2025-04-27T04:38:00Z">
              <w:rPr>
                <w:u w:val="single"/>
              </w:rPr>
            </w:rPrChange>
          </w:rPr>
          <w:t>), ktoré dostali nirsevimab (n=4</w:t>
        </w:r>
      </w:ins>
      <w:ins w:id="96" w:author="Swixx SK" w:date="2025-04-27T06:25:00Z" w16du:dateUtc="2025-04-27T04:25:00Z">
        <w:r w:rsidR="00194328" w:rsidRPr="005478F1">
          <w:rPr>
            <w:rFonts w:ascii="Times New Roman" w:hAnsi="Times New Roman" w:cs="Times New Roman"/>
            <w:sz w:val="22"/>
            <w:szCs w:val="22"/>
            <w:rPrChange w:id="97" w:author="Swixx SK" w:date="2025-04-27T06:38:00Z" w16du:dateUtc="2025-04-27T04:38:00Z">
              <w:rPr>
                <w:u w:val="single"/>
              </w:rPr>
            </w:rPrChange>
          </w:rPr>
          <w:t> </w:t>
        </w:r>
      </w:ins>
      <w:ins w:id="98" w:author="Swixx SK" w:date="2025-04-27T06:14:00Z" w16du:dateUtc="2025-04-27T04:14:00Z">
        <w:r w:rsidRPr="005478F1">
          <w:rPr>
            <w:rFonts w:ascii="Times New Roman" w:hAnsi="Times New Roman" w:cs="Times New Roman"/>
            <w:sz w:val="22"/>
            <w:szCs w:val="22"/>
            <w:rPrChange w:id="99" w:author="Swixx SK" w:date="2025-04-27T06:38:00Z" w16du:dateUtc="2025-04-27T04:38:00Z">
              <w:rPr>
                <w:u w:val="single"/>
              </w:rPr>
            </w:rPrChange>
          </w:rPr>
          <w:t xml:space="preserve">016) alebo </w:t>
        </w:r>
      </w:ins>
      <w:ins w:id="100" w:author="Swixx SK" w:date="2025-04-27T06:25:00Z" w16du:dateUtc="2025-04-27T04:25:00Z">
        <w:r w:rsidR="00194328" w:rsidRPr="005478F1">
          <w:rPr>
            <w:rFonts w:ascii="Times New Roman" w:hAnsi="Times New Roman" w:cs="Times New Roman"/>
            <w:sz w:val="22"/>
            <w:szCs w:val="22"/>
            <w:rPrChange w:id="101" w:author="Swixx SK" w:date="2025-04-27T06:38:00Z" w16du:dateUtc="2025-04-27T04:38:00Z">
              <w:rPr>
                <w:u w:val="single"/>
              </w:rPr>
            </w:rPrChange>
          </w:rPr>
          <w:t xml:space="preserve">boli </w:t>
        </w:r>
      </w:ins>
      <w:ins w:id="102" w:author="Swixx SK" w:date="2025-04-27T06:14:00Z" w16du:dateUtc="2025-04-27T04:14:00Z">
        <w:r w:rsidRPr="005478F1">
          <w:rPr>
            <w:rFonts w:ascii="Times New Roman" w:hAnsi="Times New Roman" w:cs="Times New Roman"/>
            <w:sz w:val="22"/>
            <w:szCs w:val="22"/>
            <w:rPrChange w:id="103" w:author="Swixx SK" w:date="2025-04-27T06:38:00Z" w16du:dateUtc="2025-04-27T04:38:00Z">
              <w:rPr>
                <w:u w:val="single"/>
              </w:rPr>
            </w:rPrChange>
          </w:rPr>
          <w:t>bez intervencie (n=4</w:t>
        </w:r>
      </w:ins>
      <w:ins w:id="104" w:author="Swixx SK" w:date="2025-04-27T06:25:00Z" w16du:dateUtc="2025-04-27T04:25:00Z">
        <w:r w:rsidR="00194328" w:rsidRPr="005478F1">
          <w:rPr>
            <w:rFonts w:ascii="Times New Roman" w:hAnsi="Times New Roman" w:cs="Times New Roman"/>
            <w:sz w:val="22"/>
            <w:szCs w:val="22"/>
            <w:rPrChange w:id="105" w:author="Swixx SK" w:date="2025-04-27T06:38:00Z" w16du:dateUtc="2025-04-27T04:38:00Z">
              <w:rPr>
                <w:u w:val="single"/>
              </w:rPr>
            </w:rPrChange>
          </w:rPr>
          <w:t> </w:t>
        </w:r>
      </w:ins>
      <w:ins w:id="106" w:author="Swixx SK" w:date="2025-04-27T06:14:00Z" w16du:dateUtc="2025-04-27T04:14:00Z">
        <w:r w:rsidRPr="005478F1">
          <w:rPr>
            <w:rFonts w:ascii="Times New Roman" w:hAnsi="Times New Roman" w:cs="Times New Roman"/>
            <w:sz w:val="22"/>
            <w:szCs w:val="22"/>
            <w:rPrChange w:id="107" w:author="Swixx SK" w:date="2025-04-27T06:38:00Z" w16du:dateUtc="2025-04-27T04:38:00Z">
              <w:rPr>
                <w:u w:val="single"/>
              </w:rPr>
            </w:rPrChange>
          </w:rPr>
          <w:t>018)</w:t>
        </w:r>
      </w:ins>
      <w:ins w:id="108" w:author="Swixx SK" w:date="2025-04-27T12:03:00Z" w16du:dateUtc="2025-04-27T10:03:00Z">
        <w:r w:rsidR="00454248">
          <w:rPr>
            <w:rFonts w:ascii="Times New Roman" w:hAnsi="Times New Roman" w:cs="Times New Roman"/>
            <w:sz w:val="22"/>
            <w:szCs w:val="22"/>
          </w:rPr>
          <w:t>,</w:t>
        </w:r>
      </w:ins>
      <w:ins w:id="109" w:author="Swixx SK" w:date="2025-04-27T06:14:00Z" w16du:dateUtc="2025-04-27T04:14:00Z">
        <w:r w:rsidRPr="005478F1">
          <w:rPr>
            <w:rFonts w:ascii="Times New Roman" w:hAnsi="Times New Roman" w:cs="Times New Roman"/>
            <w:sz w:val="22"/>
            <w:szCs w:val="22"/>
            <w:rPrChange w:id="110" w:author="Swixx SK" w:date="2025-04-27T06:38:00Z" w16du:dateUtc="2025-04-27T04:38:00Z">
              <w:rPr>
                <w:u w:val="single"/>
              </w:rPr>
            </w:rPrChange>
          </w:rPr>
          <w:t xml:space="preserve"> na prevenciu </w:t>
        </w:r>
      </w:ins>
      <w:ins w:id="111" w:author="Swixx SK" w:date="2025-04-27T06:33:00Z" w16du:dateUtc="2025-04-27T04:33:00Z">
        <w:r w:rsidR="00C05BDC" w:rsidRPr="005478F1">
          <w:rPr>
            <w:rFonts w:ascii="Times New Roman" w:hAnsi="Times New Roman" w:cs="Times New Roman"/>
            <w:sz w:val="22"/>
            <w:szCs w:val="22"/>
            <w:rPrChange w:id="112" w:author="Swixx SK" w:date="2025-04-27T06:38:00Z" w16du:dateUtc="2025-04-27T04:38:00Z">
              <w:rPr>
                <w:szCs w:val="22"/>
                <w:u w:val="single"/>
              </w:rPr>
            </w:rPrChange>
          </w:rPr>
          <w:t xml:space="preserve">hospitalizácie </w:t>
        </w:r>
      </w:ins>
      <w:ins w:id="113" w:author="Swixx SK" w:date="2025-04-27T06:39:00Z" w16du:dateUtc="2025-04-27T04:39:00Z">
        <w:r w:rsidR="006915E9" w:rsidRPr="005478F1">
          <w:rPr>
            <w:rFonts w:ascii="Times New Roman" w:hAnsi="Times New Roman" w:cs="Times New Roman"/>
            <w:sz w:val="22"/>
            <w:szCs w:val="22"/>
          </w:rPr>
          <w:t xml:space="preserve">v dôsledku </w:t>
        </w:r>
      </w:ins>
      <w:ins w:id="114" w:author="Swixx SK" w:date="2025-04-27T06:25:00Z" w16du:dateUtc="2025-04-27T04:25:00Z">
        <w:r w:rsidR="00194328" w:rsidRPr="005478F1">
          <w:rPr>
            <w:rFonts w:ascii="Times New Roman" w:hAnsi="Times New Roman" w:cs="Times New Roman"/>
            <w:sz w:val="22"/>
            <w:szCs w:val="22"/>
            <w:rPrChange w:id="115" w:author="Swixx SK" w:date="2025-04-27T06:38:00Z" w16du:dateUtc="2025-04-27T04:38:00Z">
              <w:rPr/>
            </w:rPrChange>
          </w:rPr>
          <w:t xml:space="preserve">RSV </w:t>
        </w:r>
      </w:ins>
      <w:ins w:id="116" w:author="Swixx SK" w:date="2025-04-27T06:14:00Z" w16du:dateUtc="2025-04-27T04:14:00Z">
        <w:r w:rsidRPr="005478F1">
          <w:rPr>
            <w:rFonts w:ascii="Times New Roman" w:hAnsi="Times New Roman" w:cs="Times New Roman"/>
            <w:sz w:val="22"/>
            <w:szCs w:val="22"/>
            <w:rPrChange w:id="117" w:author="Swixx SK" w:date="2025-04-27T06:38:00Z" w16du:dateUtc="2025-04-27T04:38:00Z">
              <w:rPr>
                <w:u w:val="single"/>
              </w:rPr>
            </w:rPrChange>
          </w:rPr>
          <w:t>LRTI</w:t>
        </w:r>
      </w:ins>
      <w:ins w:id="118" w:author="Swixx SK" w:date="2025-04-27T06:32:00Z" w16du:dateUtc="2025-04-27T04:32:00Z">
        <w:r w:rsidR="00C05BDC" w:rsidRPr="005478F1">
          <w:rPr>
            <w:rFonts w:ascii="Times New Roman" w:hAnsi="Times New Roman" w:cs="Times New Roman"/>
            <w:sz w:val="22"/>
            <w:szCs w:val="22"/>
            <w:rPrChange w:id="119" w:author="Swixx SK" w:date="2025-04-27T06:38:00Z" w16du:dateUtc="2025-04-27T04:38:00Z">
              <w:rPr>
                <w:u w:val="single"/>
              </w:rPr>
            </w:rPrChange>
          </w:rPr>
          <w:t xml:space="preserve"> (</w:t>
        </w:r>
      </w:ins>
      <w:ins w:id="120" w:author="Swixx SK" w:date="2025-04-27T06:40:00Z" w16du:dateUtc="2025-04-27T04:40:00Z">
        <w:r w:rsidR="006915E9" w:rsidRPr="005478F1">
          <w:rPr>
            <w:rFonts w:ascii="Times New Roman" w:hAnsi="Times New Roman" w:cs="Times New Roman"/>
            <w:i/>
            <w:iCs/>
            <w:sz w:val="22"/>
            <w:szCs w:val="22"/>
          </w:rPr>
          <w:t>RSV lower respiratory tract illness,</w:t>
        </w:r>
        <w:r w:rsidR="006915E9" w:rsidRPr="005478F1">
          <w:rPr>
            <w:rFonts w:ascii="Times New Roman" w:hAnsi="Times New Roman" w:cs="Times New Roman"/>
            <w:sz w:val="22"/>
            <w:szCs w:val="22"/>
          </w:rPr>
          <w:t xml:space="preserve"> </w:t>
        </w:r>
      </w:ins>
      <w:ins w:id="121" w:author="Swixx SK" w:date="2025-04-27T06:37:00Z" w16du:dateUtc="2025-04-27T04:37:00Z">
        <w:r w:rsidR="00E7662C" w:rsidRPr="005478F1">
          <w:rPr>
            <w:rFonts w:ascii="Times New Roman" w:hAnsi="Times New Roman" w:cs="Times New Roman"/>
            <w:sz w:val="22"/>
            <w:szCs w:val="22"/>
            <w:rPrChange w:id="122" w:author="Swixx SK" w:date="2025-04-27T06:38:00Z" w16du:dateUtc="2025-04-27T04:38:00Z">
              <w:rPr>
                <w:u w:val="single"/>
              </w:rPr>
            </w:rPrChange>
          </w:rPr>
          <w:t>ochoreni</w:t>
        </w:r>
      </w:ins>
      <w:ins w:id="123" w:author="Swixx SK" w:date="2025-04-27T06:39:00Z" w16du:dateUtc="2025-04-27T04:39:00Z">
        <w:r w:rsidR="006915E9" w:rsidRPr="005478F1">
          <w:rPr>
            <w:rFonts w:ascii="Times New Roman" w:hAnsi="Times New Roman" w:cs="Times New Roman"/>
            <w:sz w:val="22"/>
            <w:szCs w:val="22"/>
          </w:rPr>
          <w:t>e</w:t>
        </w:r>
      </w:ins>
      <w:ins w:id="124" w:author="Swixx SK" w:date="2025-04-27T06:37:00Z" w16du:dateUtc="2025-04-27T04:37:00Z">
        <w:r w:rsidR="00E7662C" w:rsidRPr="005478F1">
          <w:rPr>
            <w:rFonts w:ascii="Times New Roman" w:hAnsi="Times New Roman" w:cs="Times New Roman"/>
            <w:sz w:val="22"/>
            <w:szCs w:val="22"/>
            <w:rPrChange w:id="125" w:author="Swixx SK" w:date="2025-04-27T06:38:00Z" w16du:dateUtc="2025-04-27T04:38:00Z">
              <w:rPr>
                <w:u w:val="single"/>
              </w:rPr>
            </w:rPrChange>
          </w:rPr>
          <w:t xml:space="preserve"> dolných dýchacích ciest vyvolané RSV</w:t>
        </w:r>
      </w:ins>
      <w:ins w:id="126" w:author="Swixx SK" w:date="2025-04-27T06:33:00Z" w16du:dateUtc="2025-04-27T04:33:00Z">
        <w:r w:rsidR="00C05BDC" w:rsidRPr="005478F1">
          <w:rPr>
            <w:rFonts w:ascii="Times New Roman" w:hAnsi="Times New Roman" w:cs="Times New Roman"/>
            <w:sz w:val="22"/>
            <w:szCs w:val="22"/>
            <w:rPrChange w:id="127" w:author="Swixx SK" w:date="2025-04-27T06:38:00Z" w16du:dateUtc="2025-04-27T04:38:00Z">
              <w:rPr>
                <w:szCs w:val="22"/>
              </w:rPr>
            </w:rPrChange>
          </w:rPr>
          <w:t>)</w:t>
        </w:r>
      </w:ins>
      <w:ins w:id="128" w:author="Swixx SK" w:date="2025-04-27T06:14:00Z" w16du:dateUtc="2025-04-27T04:14:00Z">
        <w:r w:rsidRPr="005478F1">
          <w:rPr>
            <w:rFonts w:ascii="Times New Roman" w:hAnsi="Times New Roman" w:cs="Times New Roman"/>
            <w:sz w:val="22"/>
            <w:szCs w:val="22"/>
            <w:rPrChange w:id="129" w:author="Swixx SK" w:date="2025-04-27T06:38:00Z" w16du:dateUtc="2025-04-27T04:38:00Z">
              <w:rPr>
                <w:u w:val="single"/>
              </w:rPr>
            </w:rPrChange>
          </w:rPr>
          <w:t xml:space="preserve">. Bezpečnostný profil nirsevimabu podaného v prvej sezóne RSV bol v súlade s bezpečnostným profilom nirsevimabu v placebom kontrolovaných </w:t>
        </w:r>
      </w:ins>
      <w:ins w:id="130" w:author="Swixx SK" w:date="2025-04-27T06:40:00Z" w16du:dateUtc="2025-04-27T04:40:00Z">
        <w:r w:rsidR="006915E9" w:rsidRPr="005478F1">
          <w:rPr>
            <w:rFonts w:ascii="Times New Roman" w:hAnsi="Times New Roman" w:cs="Times New Roman"/>
            <w:sz w:val="22"/>
            <w:szCs w:val="22"/>
          </w:rPr>
          <w:t>klinick</w:t>
        </w:r>
      </w:ins>
      <w:ins w:id="131" w:author="Swixx SK" w:date="2025-04-27T06:41:00Z" w16du:dateUtc="2025-04-27T04:41:00Z">
        <w:r w:rsidR="006915E9" w:rsidRPr="005478F1">
          <w:rPr>
            <w:rFonts w:ascii="Times New Roman" w:hAnsi="Times New Roman" w:cs="Times New Roman"/>
            <w:sz w:val="22"/>
            <w:szCs w:val="22"/>
          </w:rPr>
          <w:t xml:space="preserve">ých </w:t>
        </w:r>
      </w:ins>
      <w:ins w:id="132" w:author="Swixx SK" w:date="2025-04-27T06:40:00Z" w16du:dateUtc="2025-04-27T04:40:00Z">
        <w:r w:rsidR="006915E9" w:rsidRPr="005478F1">
          <w:rPr>
            <w:rFonts w:ascii="Times New Roman" w:hAnsi="Times New Roman" w:cs="Times New Roman"/>
            <w:sz w:val="22"/>
            <w:szCs w:val="22"/>
          </w:rPr>
          <w:t>skúšan</w:t>
        </w:r>
      </w:ins>
      <w:ins w:id="133" w:author="Swixx SK" w:date="2025-04-27T06:41:00Z" w16du:dateUtc="2025-04-27T04:41:00Z">
        <w:r w:rsidR="006915E9" w:rsidRPr="005478F1">
          <w:rPr>
            <w:rFonts w:ascii="Times New Roman" w:hAnsi="Times New Roman" w:cs="Times New Roman"/>
            <w:sz w:val="22"/>
            <w:szCs w:val="22"/>
          </w:rPr>
          <w:t>iach</w:t>
        </w:r>
      </w:ins>
      <w:ins w:id="134" w:author="Swixx SK" w:date="2025-04-27T06:40:00Z" w16du:dateUtc="2025-04-27T04:40:00Z">
        <w:r w:rsidR="006915E9" w:rsidRPr="005478F1">
          <w:rPr>
            <w:rFonts w:ascii="Times New Roman" w:hAnsi="Times New Roman" w:cs="Times New Roman"/>
            <w:sz w:val="22"/>
            <w:szCs w:val="22"/>
          </w:rPr>
          <w:t xml:space="preserve"> </w:t>
        </w:r>
      </w:ins>
      <w:ins w:id="135" w:author="Swixx SK" w:date="2025-04-27T06:14:00Z" w16du:dateUtc="2025-04-27T04:14:00Z">
        <w:r w:rsidRPr="005478F1">
          <w:rPr>
            <w:rFonts w:ascii="Times New Roman" w:hAnsi="Times New Roman" w:cs="Times New Roman"/>
            <w:sz w:val="22"/>
            <w:szCs w:val="22"/>
            <w:rPrChange w:id="136" w:author="Swixx SK" w:date="2025-04-27T06:32:00Z" w16du:dateUtc="2025-04-27T04:32:00Z">
              <w:rPr>
                <w:u w:val="single"/>
              </w:rPr>
            </w:rPrChange>
          </w:rPr>
          <w:t>(D5290C00003 a MELODY).</w:t>
        </w:r>
      </w:ins>
    </w:p>
    <w:p w14:paraId="0226FB67" w14:textId="77777777" w:rsidR="00824B2A" w:rsidRPr="005478F1" w:rsidRDefault="00824B2A">
      <w:pPr>
        <w:pStyle w:val="BodyText"/>
        <w:kinsoku w:val="0"/>
        <w:overflowPunct w:val="0"/>
        <w:ind w:left="235"/>
        <w:pPrChange w:id="137" w:author="Swixx SK" w:date="2025-04-27T06:12:00Z" w16du:dateUtc="2025-04-27T04:12:00Z">
          <w:pPr>
            <w:pStyle w:val="BodyText"/>
            <w:kinsoku w:val="0"/>
            <w:overflowPunct w:val="0"/>
            <w:spacing w:before="3"/>
            <w:ind w:left="235"/>
          </w:pPr>
        </w:pPrChange>
      </w:pPr>
    </w:p>
    <w:p w14:paraId="27D38B8A" w14:textId="7119BC99" w:rsidR="000E46EA" w:rsidRPr="005478F1" w:rsidRDefault="000E46EA">
      <w:pPr>
        <w:pStyle w:val="BodyText"/>
        <w:kinsoku w:val="0"/>
        <w:overflowPunct w:val="0"/>
        <w:ind w:left="235"/>
        <w:pPrChange w:id="138" w:author="Swixx SK" w:date="2025-04-27T06:12:00Z" w16du:dateUtc="2025-04-27T04:12:00Z">
          <w:pPr>
            <w:pStyle w:val="BodyText"/>
            <w:kinsoku w:val="0"/>
            <w:overflowPunct w:val="0"/>
            <w:spacing w:before="251" w:line="482" w:lineRule="auto"/>
            <w:ind w:left="236"/>
          </w:pPr>
        </w:pPrChange>
      </w:pPr>
      <w:r w:rsidRPr="005478F1">
        <w:rPr>
          <w:u w:val="single"/>
        </w:rPr>
        <w:t>Hlásenie podozrení na nežiaduce reakcie</w:t>
      </w:r>
    </w:p>
    <w:p w14:paraId="01D48747" w14:textId="77777777" w:rsidR="00824B2A" w:rsidRPr="005478F1" w:rsidRDefault="00824B2A" w:rsidP="00824B2A">
      <w:pPr>
        <w:pStyle w:val="BodyText"/>
        <w:kinsoku w:val="0"/>
        <w:overflowPunct w:val="0"/>
        <w:ind w:left="235"/>
        <w:rPr>
          <w:ins w:id="139" w:author="Swixx SK" w:date="2025-04-27T06:12:00Z" w16du:dateUtc="2025-04-27T04:12:00Z"/>
        </w:rPr>
      </w:pPr>
    </w:p>
    <w:p w14:paraId="799CF6DC" w14:textId="330C8199" w:rsidR="000E46EA" w:rsidRPr="005478F1" w:rsidRDefault="000E46EA" w:rsidP="00824B2A">
      <w:pPr>
        <w:pStyle w:val="BodyText"/>
        <w:kinsoku w:val="0"/>
        <w:overflowPunct w:val="0"/>
        <w:ind w:left="235"/>
        <w:rPr>
          <w:ins w:id="140" w:author="Swixx SK" w:date="2025-04-27T06:12:00Z" w16du:dateUtc="2025-04-27T04:12:00Z"/>
          <w:color w:val="0000FF"/>
        </w:rPr>
      </w:pPr>
      <w:r w:rsidRPr="005478F1">
        <w:t>Hlásenie podozrení na nežiaduce reakcie po registrácii lieku je dôležité. Umožňuje priebežné monitorovanie</w:t>
      </w:r>
      <w:r w:rsidRPr="005478F1">
        <w:rPr>
          <w:spacing w:val="-4"/>
        </w:rPr>
        <w:t xml:space="preserve"> </w:t>
      </w:r>
      <w:r w:rsidRPr="005478F1">
        <w:t>pomeru</w:t>
      </w:r>
      <w:r w:rsidRPr="005478F1">
        <w:rPr>
          <w:spacing w:val="-4"/>
        </w:rPr>
        <w:t xml:space="preserve"> </w:t>
      </w:r>
      <w:r w:rsidRPr="005478F1">
        <w:t>prínosu</w:t>
      </w:r>
      <w:r w:rsidRPr="005478F1">
        <w:rPr>
          <w:spacing w:val="-4"/>
        </w:rPr>
        <w:t xml:space="preserve"> </w:t>
      </w:r>
      <w:r w:rsidRPr="005478F1">
        <w:t>a</w:t>
      </w:r>
      <w:r w:rsidRPr="005478F1">
        <w:rPr>
          <w:spacing w:val="-3"/>
        </w:rPr>
        <w:t xml:space="preserve"> </w:t>
      </w:r>
      <w:r w:rsidRPr="005478F1">
        <w:t>rizika</w:t>
      </w:r>
      <w:r w:rsidRPr="005478F1">
        <w:rPr>
          <w:spacing w:val="-4"/>
        </w:rPr>
        <w:t xml:space="preserve"> </w:t>
      </w:r>
      <w:r w:rsidRPr="005478F1">
        <w:t>lieku.</w:t>
      </w:r>
      <w:r w:rsidRPr="005478F1">
        <w:rPr>
          <w:spacing w:val="-2"/>
        </w:rPr>
        <w:t xml:space="preserve"> </w:t>
      </w:r>
      <w:r w:rsidRPr="005478F1">
        <w:t>Od</w:t>
      </w:r>
      <w:r w:rsidRPr="005478F1">
        <w:rPr>
          <w:spacing w:val="-6"/>
        </w:rPr>
        <w:t xml:space="preserve"> </w:t>
      </w:r>
      <w:r w:rsidRPr="005478F1">
        <w:t>zdravotníckych</w:t>
      </w:r>
      <w:r w:rsidRPr="005478F1">
        <w:rPr>
          <w:spacing w:val="-4"/>
        </w:rPr>
        <w:t xml:space="preserve"> </w:t>
      </w:r>
      <w:r w:rsidRPr="005478F1">
        <w:t>pracovníkov</w:t>
      </w:r>
      <w:r w:rsidRPr="005478F1">
        <w:rPr>
          <w:spacing w:val="-6"/>
        </w:rPr>
        <w:t xml:space="preserve"> </w:t>
      </w:r>
      <w:r w:rsidRPr="005478F1">
        <w:t>sa vyžaduje,</w:t>
      </w:r>
      <w:r w:rsidRPr="005478F1">
        <w:rPr>
          <w:spacing w:val="-4"/>
        </w:rPr>
        <w:t xml:space="preserve"> </w:t>
      </w:r>
      <w:r w:rsidRPr="005478F1">
        <w:t>aby</w:t>
      </w:r>
      <w:r w:rsidRPr="005478F1">
        <w:rPr>
          <w:spacing w:val="-4"/>
        </w:rPr>
        <w:t xml:space="preserve"> </w:t>
      </w:r>
      <w:r w:rsidRPr="005478F1">
        <w:t xml:space="preserve">hlásili akékoľvek podozrenia na nežiaduce reakcie na </w:t>
      </w:r>
      <w:r w:rsidRPr="005478F1">
        <w:rPr>
          <w:color w:val="000000"/>
          <w:shd w:val="clear" w:color="auto" w:fill="BFBFBF"/>
        </w:rPr>
        <w:t xml:space="preserve">národné centrum hlásenia uvedené v </w:t>
      </w:r>
      <w:hyperlink r:id="rId17" w:history="1">
        <w:r w:rsidRPr="005478F1">
          <w:rPr>
            <w:rStyle w:val="Hyperlink"/>
            <w:shd w:val="clear" w:color="auto" w:fill="BFBFBF"/>
          </w:rPr>
          <w:t>Prílohe V</w:t>
        </w:r>
      </w:hyperlink>
      <w:r w:rsidRPr="005478F1">
        <w:rPr>
          <w:color w:val="0000FF"/>
        </w:rPr>
        <w:t>.</w:t>
      </w:r>
    </w:p>
    <w:p w14:paraId="540F8B53" w14:textId="77777777" w:rsidR="00824B2A" w:rsidRPr="005478F1" w:rsidRDefault="00824B2A">
      <w:pPr>
        <w:pStyle w:val="BodyText"/>
        <w:kinsoku w:val="0"/>
        <w:overflowPunct w:val="0"/>
        <w:ind w:left="235"/>
        <w:rPr>
          <w:color w:val="0000FF"/>
        </w:rPr>
        <w:pPrChange w:id="141" w:author="Swixx SK" w:date="2025-04-27T06:12:00Z" w16du:dateUtc="2025-04-27T04:12:00Z">
          <w:pPr>
            <w:pStyle w:val="BodyText"/>
            <w:kinsoku w:val="0"/>
            <w:overflowPunct w:val="0"/>
            <w:spacing w:line="242" w:lineRule="auto"/>
            <w:ind w:left="235"/>
          </w:pPr>
        </w:pPrChange>
      </w:pPr>
    </w:p>
    <w:p w14:paraId="15B74BF0" w14:textId="75EB03E7" w:rsidR="000E46EA" w:rsidRPr="005478F1" w:rsidRDefault="000E46EA">
      <w:pPr>
        <w:pStyle w:val="Heading2"/>
        <w:numPr>
          <w:ilvl w:val="1"/>
          <w:numId w:val="7"/>
        </w:numPr>
        <w:tabs>
          <w:tab w:val="left" w:pos="802"/>
        </w:tabs>
        <w:kinsoku w:val="0"/>
        <w:overflowPunct w:val="0"/>
        <w:rPr>
          <w:spacing w:val="-2"/>
        </w:rPr>
        <w:pPrChange w:id="142" w:author="Swixx SK" w:date="2025-04-27T06:12:00Z" w16du:dateUtc="2025-04-27T04:12:00Z">
          <w:pPr>
            <w:pStyle w:val="Heading2"/>
            <w:numPr>
              <w:ilvl w:val="1"/>
              <w:numId w:val="7"/>
            </w:numPr>
            <w:tabs>
              <w:tab w:val="left" w:pos="802"/>
            </w:tabs>
            <w:kinsoku w:val="0"/>
            <w:overflowPunct w:val="0"/>
            <w:spacing w:before="247"/>
            <w:ind w:hanging="567"/>
          </w:pPr>
        </w:pPrChange>
      </w:pPr>
      <w:r w:rsidRPr="005478F1">
        <w:rPr>
          <w:spacing w:val="-2"/>
        </w:rPr>
        <w:t>Predávkovanie</w:t>
      </w:r>
      <w:r w:rsidR="0087696F" w:rsidRPr="005478F1">
        <w:rPr>
          <w:spacing w:val="-2"/>
        </w:rPr>
        <w:fldChar w:fldCharType="begin"/>
      </w:r>
      <w:r w:rsidR="0087696F" w:rsidRPr="005478F1">
        <w:rPr>
          <w:spacing w:val="-2"/>
        </w:rPr>
        <w:instrText xml:space="preserve"> DOCVARIABLE vault_nd_5b217a56-7855-40f7-9e37-ee55e6d8894c \* MERGEFORMAT </w:instrText>
      </w:r>
      <w:r w:rsidR="0087696F" w:rsidRPr="005478F1">
        <w:rPr>
          <w:spacing w:val="-2"/>
        </w:rPr>
        <w:fldChar w:fldCharType="separate"/>
      </w:r>
      <w:r w:rsidR="0087696F" w:rsidRPr="005478F1">
        <w:rPr>
          <w:spacing w:val="-2"/>
        </w:rPr>
        <w:t xml:space="preserve"> </w:t>
      </w:r>
      <w:r w:rsidR="0087696F" w:rsidRPr="005478F1">
        <w:rPr>
          <w:spacing w:val="-2"/>
        </w:rPr>
        <w:fldChar w:fldCharType="end"/>
      </w:r>
    </w:p>
    <w:p w14:paraId="33E8ECF6" w14:textId="77777777" w:rsidR="000E46EA" w:rsidRPr="005478F1" w:rsidRDefault="000E46EA" w:rsidP="002C35CF">
      <w:pPr>
        <w:pStyle w:val="BodyText"/>
        <w:kinsoku w:val="0"/>
        <w:overflowPunct w:val="0"/>
        <w:spacing w:before="246"/>
        <w:ind w:left="236"/>
      </w:pPr>
      <w:r w:rsidRPr="005478F1">
        <w:t>K</w:t>
      </w:r>
      <w:r w:rsidRPr="005478F1">
        <w:rPr>
          <w:spacing w:val="-4"/>
        </w:rPr>
        <w:t xml:space="preserve"> </w:t>
      </w:r>
      <w:r w:rsidRPr="005478F1">
        <w:t>dispozícii</w:t>
      </w:r>
      <w:r w:rsidRPr="005478F1">
        <w:rPr>
          <w:spacing w:val="-7"/>
        </w:rPr>
        <w:t xml:space="preserve"> </w:t>
      </w:r>
      <w:r w:rsidRPr="005478F1">
        <w:t>nie</w:t>
      </w:r>
      <w:r w:rsidRPr="005478F1">
        <w:rPr>
          <w:spacing w:val="-4"/>
        </w:rPr>
        <w:t xml:space="preserve"> </w:t>
      </w:r>
      <w:r w:rsidRPr="005478F1">
        <w:t>je</w:t>
      </w:r>
      <w:r w:rsidRPr="005478F1">
        <w:rPr>
          <w:spacing w:val="-9"/>
        </w:rPr>
        <w:t xml:space="preserve"> </w:t>
      </w:r>
      <w:r w:rsidRPr="005478F1">
        <w:t>žiadna špecifická</w:t>
      </w:r>
      <w:r w:rsidRPr="005478F1">
        <w:rPr>
          <w:spacing w:val="-6"/>
        </w:rPr>
        <w:t xml:space="preserve"> </w:t>
      </w:r>
      <w:r w:rsidRPr="005478F1">
        <w:t>liečba</w:t>
      </w:r>
      <w:r w:rsidRPr="005478F1">
        <w:rPr>
          <w:spacing w:val="-1"/>
        </w:rPr>
        <w:t xml:space="preserve"> </w:t>
      </w:r>
      <w:r w:rsidRPr="005478F1">
        <w:t>predávkovania nirsevimabom. V</w:t>
      </w:r>
      <w:r w:rsidRPr="005478F1">
        <w:rPr>
          <w:spacing w:val="-8"/>
        </w:rPr>
        <w:t xml:space="preserve"> </w:t>
      </w:r>
      <w:r w:rsidRPr="005478F1">
        <w:t>prípade</w:t>
      </w:r>
      <w:r w:rsidRPr="005478F1">
        <w:rPr>
          <w:spacing w:val="-6"/>
        </w:rPr>
        <w:t xml:space="preserve"> </w:t>
      </w:r>
      <w:r w:rsidRPr="005478F1">
        <w:t>predávkovania</w:t>
      </w:r>
      <w:r w:rsidRPr="005478F1">
        <w:rPr>
          <w:spacing w:val="-6"/>
        </w:rPr>
        <w:t xml:space="preserve"> </w:t>
      </w:r>
      <w:r w:rsidRPr="005478F1">
        <w:t>je potrebné osobu sledovať pre výskyt nežiaducich reakcií a podľa vhodnosti jej poskytnúť symptomatickú liečbu.</w:t>
      </w:r>
    </w:p>
    <w:p w14:paraId="09D76ABE" w14:textId="77777777" w:rsidR="000E46EA" w:rsidRPr="005478F1" w:rsidRDefault="000E46EA" w:rsidP="004C69B4">
      <w:pPr>
        <w:pStyle w:val="BodyText"/>
        <w:kinsoku w:val="0"/>
        <w:overflowPunct w:val="0"/>
      </w:pPr>
    </w:p>
    <w:p w14:paraId="2826B88B" w14:textId="77777777" w:rsidR="000E46EA" w:rsidRPr="005478F1" w:rsidRDefault="000E46EA" w:rsidP="004C69B4">
      <w:pPr>
        <w:pStyle w:val="BodyText"/>
        <w:kinsoku w:val="0"/>
        <w:overflowPunct w:val="0"/>
        <w:spacing w:before="7"/>
      </w:pPr>
    </w:p>
    <w:p w14:paraId="708264D7" w14:textId="3D405F08" w:rsidR="000E46EA" w:rsidRPr="005478F1" w:rsidRDefault="000E46EA" w:rsidP="004C69B4">
      <w:pPr>
        <w:pStyle w:val="Heading1"/>
        <w:numPr>
          <w:ilvl w:val="0"/>
          <w:numId w:val="7"/>
        </w:numPr>
        <w:tabs>
          <w:tab w:val="left" w:pos="802"/>
        </w:tabs>
        <w:kinsoku w:val="0"/>
        <w:overflowPunct w:val="0"/>
        <w:spacing w:before="0"/>
        <w:ind w:hanging="566"/>
        <w:rPr>
          <w:spacing w:val="-2"/>
        </w:rPr>
      </w:pPr>
      <w:r w:rsidRPr="005478F1">
        <w:rPr>
          <w:spacing w:val="-2"/>
        </w:rPr>
        <w:t>FARMAKOLOGICKÉ</w:t>
      </w:r>
      <w:r w:rsidRPr="005478F1">
        <w:rPr>
          <w:spacing w:val="14"/>
        </w:rPr>
        <w:t xml:space="preserve"> </w:t>
      </w:r>
      <w:r w:rsidRPr="005478F1">
        <w:rPr>
          <w:spacing w:val="-2"/>
        </w:rPr>
        <w:t>VLASTNOSTI</w:t>
      </w:r>
      <w:r w:rsidR="0087696F" w:rsidRPr="005478F1">
        <w:rPr>
          <w:spacing w:val="-2"/>
        </w:rPr>
        <w:fldChar w:fldCharType="begin"/>
      </w:r>
      <w:r w:rsidR="0087696F" w:rsidRPr="005478F1">
        <w:rPr>
          <w:spacing w:val="-2"/>
        </w:rPr>
        <w:instrText xml:space="preserve"> DOCVARIABLE VAULT_ND_afbb3186-410d-4516-824d-464645d619ef \* MERGEFORMAT </w:instrText>
      </w:r>
      <w:r w:rsidR="0087696F" w:rsidRPr="005478F1">
        <w:rPr>
          <w:spacing w:val="-2"/>
        </w:rPr>
        <w:fldChar w:fldCharType="separate"/>
      </w:r>
      <w:r w:rsidR="0087696F" w:rsidRPr="005478F1">
        <w:rPr>
          <w:spacing w:val="-2"/>
        </w:rPr>
        <w:t xml:space="preserve"> </w:t>
      </w:r>
      <w:r w:rsidR="0087696F" w:rsidRPr="005478F1">
        <w:rPr>
          <w:spacing w:val="-2"/>
        </w:rPr>
        <w:fldChar w:fldCharType="end"/>
      </w:r>
    </w:p>
    <w:p w14:paraId="55637CB9" w14:textId="627E87C1" w:rsidR="000E46EA" w:rsidRPr="005478F1" w:rsidRDefault="000E46EA" w:rsidP="004C69B4">
      <w:pPr>
        <w:pStyle w:val="Heading2"/>
        <w:numPr>
          <w:ilvl w:val="1"/>
          <w:numId w:val="7"/>
        </w:numPr>
        <w:tabs>
          <w:tab w:val="left" w:pos="802"/>
        </w:tabs>
        <w:kinsoku w:val="0"/>
        <w:overflowPunct w:val="0"/>
        <w:spacing w:before="251"/>
        <w:ind w:hanging="566"/>
        <w:rPr>
          <w:spacing w:val="-2"/>
        </w:rPr>
      </w:pPr>
      <w:r w:rsidRPr="005478F1">
        <w:rPr>
          <w:spacing w:val="-2"/>
        </w:rPr>
        <w:t>Farmakodynamické</w:t>
      </w:r>
      <w:r w:rsidRPr="005478F1">
        <w:rPr>
          <w:spacing w:val="16"/>
        </w:rPr>
        <w:t xml:space="preserve"> </w:t>
      </w:r>
      <w:r w:rsidRPr="005478F1">
        <w:rPr>
          <w:spacing w:val="-2"/>
        </w:rPr>
        <w:t>vlastnosti</w:t>
      </w:r>
      <w:r w:rsidR="0087696F" w:rsidRPr="005478F1">
        <w:rPr>
          <w:spacing w:val="-2"/>
        </w:rPr>
        <w:fldChar w:fldCharType="begin"/>
      </w:r>
      <w:r w:rsidR="0087696F" w:rsidRPr="005478F1">
        <w:rPr>
          <w:spacing w:val="-2"/>
        </w:rPr>
        <w:instrText xml:space="preserve"> DOCVARIABLE vault_nd_b714e67d-f78e-4e9c-b375-7f531349bc96 \* MERGEFORMAT </w:instrText>
      </w:r>
      <w:r w:rsidR="0087696F" w:rsidRPr="005478F1">
        <w:rPr>
          <w:spacing w:val="-2"/>
        </w:rPr>
        <w:fldChar w:fldCharType="separate"/>
      </w:r>
      <w:r w:rsidR="0087696F" w:rsidRPr="005478F1">
        <w:rPr>
          <w:spacing w:val="-2"/>
        </w:rPr>
        <w:t xml:space="preserve"> </w:t>
      </w:r>
      <w:r w:rsidR="0087696F" w:rsidRPr="005478F1">
        <w:rPr>
          <w:spacing w:val="-2"/>
        </w:rPr>
        <w:fldChar w:fldCharType="end"/>
      </w:r>
    </w:p>
    <w:p w14:paraId="64B49F58" w14:textId="77777777" w:rsidR="000E46EA" w:rsidRPr="005478F1" w:rsidRDefault="000E46EA" w:rsidP="004C69B4">
      <w:pPr>
        <w:pStyle w:val="BodyText"/>
        <w:kinsoku w:val="0"/>
        <w:overflowPunct w:val="0"/>
        <w:rPr>
          <w:b/>
          <w:bCs/>
        </w:rPr>
      </w:pPr>
    </w:p>
    <w:p w14:paraId="1089B02F" w14:textId="398A83CD" w:rsidR="00437FB3" w:rsidRPr="005478F1" w:rsidRDefault="000E46EA">
      <w:pPr>
        <w:pStyle w:val="BodyText"/>
        <w:kinsoku w:val="0"/>
        <w:overflowPunct w:val="0"/>
        <w:spacing w:line="237" w:lineRule="auto"/>
        <w:ind w:left="236"/>
      </w:pPr>
      <w:r w:rsidRPr="005478F1">
        <w:t>Farmakoterapeutická</w:t>
      </w:r>
      <w:r w:rsidRPr="005478F1">
        <w:rPr>
          <w:spacing w:val="-7"/>
        </w:rPr>
        <w:t xml:space="preserve"> </w:t>
      </w:r>
      <w:r w:rsidRPr="005478F1">
        <w:t>skupina:</w:t>
      </w:r>
      <w:r w:rsidRPr="005478F1">
        <w:rPr>
          <w:spacing w:val="-5"/>
        </w:rPr>
        <w:t xml:space="preserve"> </w:t>
      </w:r>
      <w:r w:rsidRPr="005478F1">
        <w:t>imunoséra</w:t>
      </w:r>
      <w:r w:rsidRPr="005478F1">
        <w:rPr>
          <w:spacing w:val="-6"/>
        </w:rPr>
        <w:t xml:space="preserve"> </w:t>
      </w:r>
      <w:r w:rsidRPr="005478F1">
        <w:t>a</w:t>
      </w:r>
      <w:r w:rsidRPr="005478F1">
        <w:rPr>
          <w:spacing w:val="-6"/>
        </w:rPr>
        <w:t xml:space="preserve"> </w:t>
      </w:r>
      <w:r w:rsidRPr="005478F1">
        <w:t>imunoglobulíny,</w:t>
      </w:r>
      <w:r w:rsidRPr="005478F1">
        <w:rPr>
          <w:spacing w:val="-2"/>
        </w:rPr>
        <w:t xml:space="preserve"> </w:t>
      </w:r>
      <w:r w:rsidRPr="005478F1">
        <w:t>antivírusové</w:t>
      </w:r>
      <w:r w:rsidRPr="005478F1">
        <w:rPr>
          <w:spacing w:val="-7"/>
        </w:rPr>
        <w:t xml:space="preserve"> </w:t>
      </w:r>
      <w:r w:rsidRPr="005478F1">
        <w:t>monoklonálne</w:t>
      </w:r>
      <w:r w:rsidRPr="005478F1">
        <w:rPr>
          <w:spacing w:val="-7"/>
        </w:rPr>
        <w:t xml:space="preserve"> </w:t>
      </w:r>
      <w:r w:rsidRPr="005478F1">
        <w:t>protilátky,</w:t>
      </w:r>
    </w:p>
    <w:p w14:paraId="0051E085" w14:textId="11EF1336" w:rsidR="000E46EA" w:rsidRPr="005478F1" w:rsidRDefault="000E46EA" w:rsidP="002C35CF">
      <w:pPr>
        <w:pStyle w:val="BodyText"/>
        <w:kinsoku w:val="0"/>
        <w:overflowPunct w:val="0"/>
        <w:spacing w:line="237" w:lineRule="auto"/>
        <w:ind w:left="236"/>
      </w:pPr>
      <w:r w:rsidRPr="005478F1">
        <w:t>ATC kód: J06BD08</w:t>
      </w:r>
    </w:p>
    <w:p w14:paraId="601EF0DB" w14:textId="77777777" w:rsidR="000E46EA" w:rsidRPr="005478F1" w:rsidRDefault="000E46EA" w:rsidP="004C69B4">
      <w:pPr>
        <w:pStyle w:val="BodyText"/>
        <w:kinsoku w:val="0"/>
        <w:overflowPunct w:val="0"/>
        <w:spacing w:before="3"/>
      </w:pPr>
    </w:p>
    <w:p w14:paraId="1E0AF7A6" w14:textId="77777777" w:rsidR="000E46EA" w:rsidRPr="005478F1" w:rsidRDefault="000E46EA" w:rsidP="004C69B4">
      <w:pPr>
        <w:pStyle w:val="BodyText"/>
        <w:kinsoku w:val="0"/>
        <w:overflowPunct w:val="0"/>
        <w:ind w:left="236"/>
        <w:rPr>
          <w:spacing w:val="-2"/>
        </w:rPr>
      </w:pPr>
      <w:r w:rsidRPr="005478F1">
        <w:rPr>
          <w:spacing w:val="-2"/>
          <w:u w:val="single"/>
        </w:rPr>
        <w:t>Mechanizmus</w:t>
      </w:r>
      <w:r w:rsidRPr="005478F1">
        <w:rPr>
          <w:spacing w:val="5"/>
          <w:u w:val="single"/>
        </w:rPr>
        <w:t xml:space="preserve"> </w:t>
      </w:r>
      <w:r w:rsidRPr="005478F1">
        <w:rPr>
          <w:spacing w:val="-2"/>
          <w:u w:val="single"/>
        </w:rPr>
        <w:t>účinku</w:t>
      </w:r>
    </w:p>
    <w:p w14:paraId="25CB675C" w14:textId="77777777" w:rsidR="000E46EA" w:rsidRPr="005478F1" w:rsidRDefault="000E46EA" w:rsidP="002C35CF">
      <w:pPr>
        <w:pStyle w:val="BodyText"/>
        <w:kinsoku w:val="0"/>
        <w:overflowPunct w:val="0"/>
        <w:spacing w:before="251"/>
        <w:ind w:left="235"/>
      </w:pPr>
      <w:r w:rsidRPr="005478F1">
        <w:t>Nirsevimab je rekombinantná neutralizačná ľudská dlhodobo pôsobiaca monoklonálna protilátka IgG1κ proti prefúznej konformácii F proteínu RSV, ktorá bola modifikovaná trojitou substitúciou aminokyselín</w:t>
      </w:r>
      <w:r w:rsidRPr="005478F1">
        <w:rPr>
          <w:spacing w:val="-2"/>
        </w:rPr>
        <w:t xml:space="preserve"> </w:t>
      </w:r>
      <w:r w:rsidRPr="005478F1">
        <w:t>(YTE)</w:t>
      </w:r>
      <w:r w:rsidRPr="005478F1">
        <w:rPr>
          <w:spacing w:val="-2"/>
        </w:rPr>
        <w:t xml:space="preserve"> </w:t>
      </w:r>
      <w:r w:rsidRPr="005478F1">
        <w:t>v</w:t>
      </w:r>
      <w:r w:rsidRPr="005478F1">
        <w:rPr>
          <w:spacing w:val="-4"/>
        </w:rPr>
        <w:t xml:space="preserve"> </w:t>
      </w:r>
      <w:r w:rsidRPr="005478F1">
        <w:t>Fc</w:t>
      </w:r>
      <w:r w:rsidRPr="005478F1">
        <w:rPr>
          <w:spacing w:val="-2"/>
        </w:rPr>
        <w:t xml:space="preserve"> </w:t>
      </w:r>
      <w:r w:rsidRPr="005478F1">
        <w:t>regióne</w:t>
      </w:r>
      <w:r w:rsidRPr="005478F1">
        <w:rPr>
          <w:spacing w:val="-2"/>
        </w:rPr>
        <w:t xml:space="preserve"> </w:t>
      </w:r>
      <w:r w:rsidRPr="005478F1">
        <w:t>tak,</w:t>
      </w:r>
      <w:r w:rsidRPr="005478F1">
        <w:rPr>
          <w:spacing w:val="-2"/>
        </w:rPr>
        <w:t xml:space="preserve"> </w:t>
      </w:r>
      <w:r w:rsidRPr="005478F1">
        <w:t>aby</w:t>
      </w:r>
      <w:r w:rsidRPr="005478F1">
        <w:rPr>
          <w:spacing w:val="-2"/>
        </w:rPr>
        <w:t xml:space="preserve"> </w:t>
      </w:r>
      <w:r w:rsidRPr="005478F1">
        <w:t>sa</w:t>
      </w:r>
      <w:r w:rsidRPr="005478F1">
        <w:rPr>
          <w:spacing w:val="-2"/>
        </w:rPr>
        <w:t xml:space="preserve"> </w:t>
      </w:r>
      <w:r w:rsidRPr="005478F1">
        <w:t>predĺžil</w:t>
      </w:r>
      <w:r w:rsidRPr="005478F1">
        <w:rPr>
          <w:spacing w:val="-2"/>
        </w:rPr>
        <w:t xml:space="preserve"> </w:t>
      </w:r>
      <w:r w:rsidRPr="005478F1">
        <w:t>jej</w:t>
      </w:r>
      <w:r w:rsidRPr="005478F1">
        <w:rPr>
          <w:spacing w:val="-2"/>
        </w:rPr>
        <w:t xml:space="preserve"> </w:t>
      </w:r>
      <w:r w:rsidRPr="005478F1">
        <w:t>sérový</w:t>
      </w:r>
      <w:r w:rsidRPr="005478F1">
        <w:rPr>
          <w:spacing w:val="-2"/>
        </w:rPr>
        <w:t xml:space="preserve"> </w:t>
      </w:r>
      <w:r w:rsidRPr="005478F1">
        <w:t>polčas.</w:t>
      </w:r>
      <w:r w:rsidRPr="005478F1">
        <w:rPr>
          <w:spacing w:val="-2"/>
        </w:rPr>
        <w:t xml:space="preserve"> </w:t>
      </w:r>
      <w:r w:rsidRPr="005478F1">
        <w:t>Nirsevimab</w:t>
      </w:r>
      <w:r w:rsidRPr="005478F1">
        <w:rPr>
          <w:spacing w:val="-2"/>
        </w:rPr>
        <w:t xml:space="preserve"> </w:t>
      </w:r>
      <w:r w:rsidRPr="005478F1">
        <w:t>sa</w:t>
      </w:r>
      <w:r w:rsidRPr="005478F1">
        <w:rPr>
          <w:spacing w:val="-2"/>
        </w:rPr>
        <w:t xml:space="preserve"> </w:t>
      </w:r>
      <w:r w:rsidRPr="005478F1">
        <w:t>viaže</w:t>
      </w:r>
      <w:r w:rsidRPr="005478F1">
        <w:rPr>
          <w:spacing w:val="-2"/>
        </w:rPr>
        <w:t xml:space="preserve"> </w:t>
      </w:r>
      <w:r w:rsidRPr="005478F1">
        <w:t>na</w:t>
      </w:r>
      <w:r w:rsidRPr="005478F1">
        <w:rPr>
          <w:spacing w:val="-2"/>
        </w:rPr>
        <w:t xml:space="preserve"> </w:t>
      </w:r>
      <w:r w:rsidRPr="005478F1">
        <w:t>vysoko konzervatívny epitop v antigénovom mieste Ø na prefúznom proteíne s disociačnými konštantami</w:t>
      </w:r>
    </w:p>
    <w:p w14:paraId="0748F5EA" w14:textId="2CDC0B28" w:rsidR="000E46EA" w:rsidRPr="005478F1" w:rsidRDefault="000E46EA" w:rsidP="002C35CF">
      <w:pPr>
        <w:pStyle w:val="BodyText"/>
        <w:kinsoku w:val="0"/>
        <w:overflowPunct w:val="0"/>
        <w:ind w:left="236"/>
      </w:pPr>
      <w:r w:rsidRPr="005478F1">
        <w:rPr>
          <w:position w:val="2"/>
        </w:rPr>
        <w:t>K</w:t>
      </w:r>
      <w:r w:rsidRPr="005478F1">
        <w:rPr>
          <w:sz w:val="14"/>
          <w:szCs w:val="14"/>
        </w:rPr>
        <w:t>D</w:t>
      </w:r>
      <w:r w:rsidRPr="005478F1">
        <w:rPr>
          <w:spacing w:val="29"/>
          <w:sz w:val="14"/>
          <w:szCs w:val="14"/>
        </w:rPr>
        <w:t xml:space="preserve"> </w:t>
      </w:r>
      <w:r w:rsidRPr="005478F1">
        <w:rPr>
          <w:position w:val="2"/>
        </w:rPr>
        <w:t>=</w:t>
      </w:r>
      <w:r w:rsidR="00D74C38" w:rsidRPr="005478F1">
        <w:rPr>
          <w:position w:val="2"/>
        </w:rPr>
        <w:t> </w:t>
      </w:r>
      <w:r w:rsidRPr="005478F1">
        <w:rPr>
          <w:position w:val="2"/>
        </w:rPr>
        <w:t>0,12</w:t>
      </w:r>
      <w:r w:rsidR="00D74C38" w:rsidRPr="005478F1">
        <w:rPr>
          <w:position w:val="2"/>
        </w:rPr>
        <w:t> </w:t>
      </w:r>
      <w:r w:rsidRPr="005478F1">
        <w:rPr>
          <w:position w:val="2"/>
        </w:rPr>
        <w:t>nmol/l a K</w:t>
      </w:r>
      <w:r w:rsidRPr="005478F1">
        <w:rPr>
          <w:sz w:val="14"/>
          <w:szCs w:val="14"/>
        </w:rPr>
        <w:t>D</w:t>
      </w:r>
      <w:r w:rsidRPr="005478F1">
        <w:rPr>
          <w:spacing w:val="29"/>
          <w:sz w:val="14"/>
          <w:szCs w:val="14"/>
        </w:rPr>
        <w:t xml:space="preserve"> </w:t>
      </w:r>
      <w:r w:rsidRPr="005478F1">
        <w:rPr>
          <w:position w:val="2"/>
        </w:rPr>
        <w:t>=</w:t>
      </w:r>
      <w:r w:rsidR="00D74C38" w:rsidRPr="005478F1">
        <w:rPr>
          <w:position w:val="2"/>
        </w:rPr>
        <w:t> </w:t>
      </w:r>
      <w:r w:rsidRPr="005478F1">
        <w:rPr>
          <w:position w:val="2"/>
        </w:rPr>
        <w:t>1,22</w:t>
      </w:r>
      <w:r w:rsidR="00D74C38" w:rsidRPr="005478F1">
        <w:rPr>
          <w:position w:val="2"/>
        </w:rPr>
        <w:t> </w:t>
      </w:r>
      <w:r w:rsidRPr="005478F1">
        <w:rPr>
          <w:position w:val="2"/>
        </w:rPr>
        <w:t xml:space="preserve">nmol/l pre podtypy RSV kmeňov A a B, v uvedenom poradí. </w:t>
      </w:r>
      <w:r w:rsidRPr="005478F1">
        <w:t>Nirsevimab</w:t>
      </w:r>
      <w:r w:rsidRPr="005478F1">
        <w:rPr>
          <w:spacing w:val="-4"/>
        </w:rPr>
        <w:t xml:space="preserve"> </w:t>
      </w:r>
      <w:r w:rsidRPr="005478F1">
        <w:t>inhibuje</w:t>
      </w:r>
      <w:r w:rsidRPr="005478F1">
        <w:rPr>
          <w:spacing w:val="-4"/>
        </w:rPr>
        <w:t xml:space="preserve"> </w:t>
      </w:r>
      <w:r w:rsidRPr="005478F1">
        <w:t>kľúčový</w:t>
      </w:r>
      <w:r w:rsidRPr="005478F1">
        <w:rPr>
          <w:spacing w:val="-2"/>
        </w:rPr>
        <w:t xml:space="preserve"> </w:t>
      </w:r>
      <w:r w:rsidRPr="005478F1">
        <w:t>membránový</w:t>
      </w:r>
      <w:r w:rsidRPr="005478F1">
        <w:rPr>
          <w:spacing w:val="-4"/>
        </w:rPr>
        <w:t xml:space="preserve"> </w:t>
      </w:r>
      <w:r w:rsidRPr="005478F1">
        <w:t>fúzny</w:t>
      </w:r>
      <w:r w:rsidRPr="005478F1">
        <w:rPr>
          <w:spacing w:val="-4"/>
        </w:rPr>
        <w:t xml:space="preserve"> </w:t>
      </w:r>
      <w:r w:rsidRPr="005478F1">
        <w:t>krok</w:t>
      </w:r>
      <w:r w:rsidRPr="005478F1">
        <w:rPr>
          <w:spacing w:val="-4"/>
        </w:rPr>
        <w:t xml:space="preserve"> </w:t>
      </w:r>
      <w:r w:rsidRPr="005478F1">
        <w:t>v</w:t>
      </w:r>
      <w:r w:rsidRPr="005478F1">
        <w:rPr>
          <w:spacing w:val="-6"/>
        </w:rPr>
        <w:t xml:space="preserve"> </w:t>
      </w:r>
      <w:r w:rsidRPr="005478F1">
        <w:t>procese</w:t>
      </w:r>
      <w:r w:rsidRPr="005478F1">
        <w:rPr>
          <w:spacing w:val="-4"/>
        </w:rPr>
        <w:t xml:space="preserve"> </w:t>
      </w:r>
      <w:r w:rsidRPr="005478F1">
        <w:t>vstupu</w:t>
      </w:r>
      <w:r w:rsidRPr="005478F1">
        <w:rPr>
          <w:spacing w:val="-4"/>
        </w:rPr>
        <w:t xml:space="preserve"> </w:t>
      </w:r>
      <w:r w:rsidRPr="005478F1">
        <w:t>vírusu,</w:t>
      </w:r>
      <w:r w:rsidRPr="005478F1">
        <w:rPr>
          <w:spacing w:val="-4"/>
        </w:rPr>
        <w:t xml:space="preserve"> </w:t>
      </w:r>
      <w:r w:rsidRPr="005478F1">
        <w:t>čím</w:t>
      </w:r>
      <w:r w:rsidRPr="005478F1">
        <w:rPr>
          <w:spacing w:val="-4"/>
        </w:rPr>
        <w:t xml:space="preserve"> </w:t>
      </w:r>
      <w:r w:rsidRPr="005478F1">
        <w:t>neutralizuje</w:t>
      </w:r>
      <w:r w:rsidRPr="005478F1">
        <w:rPr>
          <w:spacing w:val="-4"/>
        </w:rPr>
        <w:t xml:space="preserve"> </w:t>
      </w:r>
      <w:r w:rsidRPr="005478F1">
        <w:t>vírus a blokuje fúziu medzi bunkami.</w:t>
      </w:r>
    </w:p>
    <w:p w14:paraId="150EBC0C" w14:textId="77777777" w:rsidR="000E46EA" w:rsidRPr="005478F1" w:rsidRDefault="000E46EA" w:rsidP="004C69B4">
      <w:pPr>
        <w:pStyle w:val="BodyText"/>
        <w:kinsoku w:val="0"/>
        <w:overflowPunct w:val="0"/>
        <w:spacing w:before="252"/>
        <w:ind w:left="236"/>
        <w:rPr>
          <w:spacing w:val="-2"/>
        </w:rPr>
      </w:pPr>
      <w:r w:rsidRPr="005478F1">
        <w:rPr>
          <w:spacing w:val="-2"/>
          <w:u w:val="single"/>
        </w:rPr>
        <w:t>Farmakodynamické</w:t>
      </w:r>
      <w:r w:rsidRPr="005478F1">
        <w:rPr>
          <w:spacing w:val="16"/>
          <w:u w:val="single"/>
        </w:rPr>
        <w:t xml:space="preserve"> </w:t>
      </w:r>
      <w:r w:rsidRPr="005478F1">
        <w:rPr>
          <w:spacing w:val="-2"/>
          <w:u w:val="single"/>
        </w:rPr>
        <w:t>účinky</w:t>
      </w:r>
    </w:p>
    <w:p w14:paraId="7150C803" w14:textId="77777777" w:rsidR="000E46EA" w:rsidRPr="005478F1" w:rsidRDefault="000E46EA" w:rsidP="004C69B4">
      <w:pPr>
        <w:pStyle w:val="BodyText"/>
        <w:kinsoku w:val="0"/>
        <w:overflowPunct w:val="0"/>
        <w:spacing w:before="251"/>
        <w:ind w:left="235"/>
        <w:rPr>
          <w:i/>
          <w:iCs/>
        </w:rPr>
      </w:pPr>
      <w:r w:rsidRPr="005478F1">
        <w:rPr>
          <w:i/>
          <w:iCs/>
          <w:u w:val="single"/>
        </w:rPr>
        <w:t>Antivírusová</w:t>
      </w:r>
      <w:r w:rsidRPr="005478F1">
        <w:rPr>
          <w:i/>
          <w:iCs/>
          <w:spacing w:val="-9"/>
          <w:u w:val="single"/>
        </w:rPr>
        <w:t xml:space="preserve"> </w:t>
      </w:r>
      <w:r w:rsidRPr="005478F1">
        <w:rPr>
          <w:i/>
          <w:iCs/>
          <w:spacing w:val="-2"/>
          <w:u w:val="single"/>
        </w:rPr>
        <w:t>aktivita</w:t>
      </w:r>
    </w:p>
    <w:p w14:paraId="43160903" w14:textId="77777777" w:rsidR="000E46EA" w:rsidRPr="005478F1" w:rsidRDefault="000E46EA" w:rsidP="004C69B4">
      <w:pPr>
        <w:pStyle w:val="BodyText"/>
        <w:kinsoku w:val="0"/>
        <w:overflowPunct w:val="0"/>
        <w:spacing w:before="5"/>
        <w:rPr>
          <w:i/>
          <w:iCs/>
        </w:rPr>
      </w:pPr>
    </w:p>
    <w:p w14:paraId="3F647D8C" w14:textId="77777777" w:rsidR="000E46EA" w:rsidRPr="005478F1" w:rsidRDefault="000E46EA" w:rsidP="002C35CF">
      <w:pPr>
        <w:pStyle w:val="BodyText"/>
        <w:kinsoku w:val="0"/>
        <w:overflowPunct w:val="0"/>
        <w:spacing w:line="237" w:lineRule="auto"/>
        <w:ind w:left="236"/>
      </w:pPr>
      <w:r w:rsidRPr="005478F1">
        <w:t>Neutralizačná</w:t>
      </w:r>
      <w:r w:rsidRPr="005478F1">
        <w:rPr>
          <w:spacing w:val="-3"/>
        </w:rPr>
        <w:t xml:space="preserve"> </w:t>
      </w:r>
      <w:r w:rsidRPr="005478F1">
        <w:t>aktivita</w:t>
      </w:r>
      <w:r w:rsidRPr="005478F1">
        <w:rPr>
          <w:spacing w:val="-3"/>
        </w:rPr>
        <w:t xml:space="preserve"> </w:t>
      </w:r>
      <w:r w:rsidRPr="005478F1">
        <w:t>nirsevimabu</w:t>
      </w:r>
      <w:r w:rsidRPr="005478F1">
        <w:rPr>
          <w:spacing w:val="-3"/>
        </w:rPr>
        <w:t xml:space="preserve"> </w:t>
      </w:r>
      <w:r w:rsidRPr="005478F1">
        <w:t>voči</w:t>
      </w:r>
      <w:r w:rsidRPr="005478F1">
        <w:rPr>
          <w:spacing w:val="-3"/>
        </w:rPr>
        <w:t xml:space="preserve"> </w:t>
      </w:r>
      <w:r w:rsidRPr="005478F1">
        <w:t>RSV</w:t>
      </w:r>
      <w:r w:rsidRPr="005478F1">
        <w:rPr>
          <w:spacing w:val="-3"/>
        </w:rPr>
        <w:t xml:space="preserve"> </w:t>
      </w:r>
      <w:r w:rsidRPr="005478F1">
        <w:t>v</w:t>
      </w:r>
      <w:r w:rsidRPr="005478F1">
        <w:rPr>
          <w:spacing w:val="-5"/>
        </w:rPr>
        <w:t xml:space="preserve"> </w:t>
      </w:r>
      <w:r w:rsidRPr="005478F1">
        <w:t>bunkovej</w:t>
      </w:r>
      <w:r w:rsidRPr="005478F1">
        <w:rPr>
          <w:spacing w:val="-3"/>
        </w:rPr>
        <w:t xml:space="preserve"> </w:t>
      </w:r>
      <w:r w:rsidRPr="005478F1">
        <w:t>kultúre</w:t>
      </w:r>
      <w:r w:rsidRPr="005478F1">
        <w:rPr>
          <w:spacing w:val="-3"/>
        </w:rPr>
        <w:t xml:space="preserve"> </w:t>
      </w:r>
      <w:r w:rsidRPr="005478F1">
        <w:t>sa</w:t>
      </w:r>
      <w:r w:rsidRPr="005478F1">
        <w:rPr>
          <w:spacing w:val="-3"/>
        </w:rPr>
        <w:t xml:space="preserve"> </w:t>
      </w:r>
      <w:r w:rsidRPr="005478F1">
        <w:t>merala</w:t>
      </w:r>
      <w:r w:rsidRPr="005478F1">
        <w:rPr>
          <w:spacing w:val="-3"/>
        </w:rPr>
        <w:t xml:space="preserve"> </w:t>
      </w:r>
      <w:r w:rsidRPr="005478F1">
        <w:t>v</w:t>
      </w:r>
      <w:r w:rsidRPr="005478F1">
        <w:rPr>
          <w:spacing w:val="-1"/>
        </w:rPr>
        <w:t xml:space="preserve"> </w:t>
      </w:r>
      <w:r w:rsidRPr="005478F1">
        <w:t>modeli</w:t>
      </w:r>
      <w:r w:rsidRPr="005478F1">
        <w:rPr>
          <w:spacing w:val="-5"/>
        </w:rPr>
        <w:t xml:space="preserve"> </w:t>
      </w:r>
      <w:r w:rsidRPr="005478F1">
        <w:t>dávka-odpoveď s použitím kultivovaných Hep-2 buniek. Nirsevimab neutralizoval izoláty RSV A a RSV B</w:t>
      </w:r>
    </w:p>
    <w:p w14:paraId="0D314C50" w14:textId="7A127160" w:rsidR="000E46EA" w:rsidRPr="005478F1" w:rsidRDefault="000E46EA" w:rsidP="002C35CF">
      <w:pPr>
        <w:pStyle w:val="BodyText"/>
        <w:kinsoku w:val="0"/>
        <w:overflowPunct w:val="0"/>
        <w:ind w:left="235"/>
      </w:pPr>
      <w:r w:rsidRPr="005478F1">
        <w:rPr>
          <w:position w:val="2"/>
        </w:rPr>
        <w:t>s mediánom hodnôt EC</w:t>
      </w:r>
      <w:r w:rsidRPr="005478F1">
        <w:rPr>
          <w:sz w:val="14"/>
          <w:szCs w:val="14"/>
        </w:rPr>
        <w:t>50</w:t>
      </w:r>
      <w:r w:rsidRPr="005478F1">
        <w:rPr>
          <w:spacing w:val="25"/>
          <w:sz w:val="14"/>
          <w:szCs w:val="14"/>
        </w:rPr>
        <w:t xml:space="preserve"> </w:t>
      </w:r>
      <w:r w:rsidRPr="005478F1">
        <w:rPr>
          <w:position w:val="2"/>
        </w:rPr>
        <w:t>3,2</w:t>
      </w:r>
      <w:r w:rsidR="00D74C38" w:rsidRPr="005478F1">
        <w:rPr>
          <w:position w:val="2"/>
        </w:rPr>
        <w:t> </w:t>
      </w:r>
      <w:r w:rsidRPr="005478F1">
        <w:rPr>
          <w:position w:val="2"/>
        </w:rPr>
        <w:t>ng/ml (rozsah 0,48 až 15</w:t>
      </w:r>
      <w:r w:rsidR="00D74C38" w:rsidRPr="005478F1">
        <w:rPr>
          <w:position w:val="2"/>
        </w:rPr>
        <w:t> </w:t>
      </w:r>
      <w:r w:rsidRPr="005478F1">
        <w:rPr>
          <w:position w:val="2"/>
        </w:rPr>
        <w:t>ng/ml) a 2,9</w:t>
      </w:r>
      <w:r w:rsidR="00D74C38" w:rsidRPr="005478F1">
        <w:rPr>
          <w:position w:val="2"/>
        </w:rPr>
        <w:t> </w:t>
      </w:r>
      <w:r w:rsidRPr="005478F1">
        <w:rPr>
          <w:position w:val="2"/>
        </w:rPr>
        <w:t>ng/ml (rozsah 0,3 až 59,7</w:t>
      </w:r>
      <w:r w:rsidR="00D74C38" w:rsidRPr="005478F1">
        <w:rPr>
          <w:position w:val="2"/>
        </w:rPr>
        <w:t> </w:t>
      </w:r>
      <w:r w:rsidRPr="005478F1">
        <w:rPr>
          <w:position w:val="2"/>
        </w:rPr>
        <w:t xml:space="preserve">ng/ml), </w:t>
      </w:r>
      <w:r w:rsidRPr="005478F1">
        <w:t>v</w:t>
      </w:r>
      <w:r w:rsidRPr="005478F1">
        <w:rPr>
          <w:spacing w:val="-4"/>
        </w:rPr>
        <w:t xml:space="preserve"> </w:t>
      </w:r>
      <w:r w:rsidRPr="005478F1">
        <w:t>uvedenom</w:t>
      </w:r>
      <w:r w:rsidRPr="005478F1">
        <w:rPr>
          <w:spacing w:val="-2"/>
        </w:rPr>
        <w:t xml:space="preserve"> </w:t>
      </w:r>
      <w:r w:rsidRPr="005478F1">
        <w:t>poradí.</w:t>
      </w:r>
      <w:r w:rsidRPr="005478F1">
        <w:rPr>
          <w:spacing w:val="-2"/>
        </w:rPr>
        <w:t xml:space="preserve"> </w:t>
      </w:r>
      <w:r w:rsidRPr="005478F1">
        <w:t>Klinické</w:t>
      </w:r>
      <w:r w:rsidRPr="005478F1">
        <w:rPr>
          <w:spacing w:val="-2"/>
        </w:rPr>
        <w:t xml:space="preserve"> </w:t>
      </w:r>
      <w:r w:rsidRPr="005478F1">
        <w:t>izoláty</w:t>
      </w:r>
      <w:r w:rsidRPr="005478F1">
        <w:rPr>
          <w:spacing w:val="-2"/>
        </w:rPr>
        <w:t xml:space="preserve"> </w:t>
      </w:r>
      <w:r w:rsidRPr="005478F1">
        <w:t>RSV</w:t>
      </w:r>
      <w:r w:rsidRPr="005478F1">
        <w:rPr>
          <w:spacing w:val="-2"/>
        </w:rPr>
        <w:t xml:space="preserve"> </w:t>
      </w:r>
      <w:r w:rsidRPr="005478F1">
        <w:t>(70</w:t>
      </w:r>
      <w:r w:rsidRPr="005478F1">
        <w:rPr>
          <w:spacing w:val="-2"/>
        </w:rPr>
        <w:t xml:space="preserve"> </w:t>
      </w:r>
      <w:r w:rsidRPr="005478F1">
        <w:t>RSV</w:t>
      </w:r>
      <w:r w:rsidRPr="005478F1">
        <w:rPr>
          <w:spacing w:val="-5"/>
        </w:rPr>
        <w:t xml:space="preserve"> </w:t>
      </w:r>
      <w:r w:rsidRPr="005478F1">
        <w:t>A</w:t>
      </w:r>
      <w:r w:rsidRPr="005478F1">
        <w:rPr>
          <w:spacing w:val="-5"/>
        </w:rPr>
        <w:t xml:space="preserve"> </w:t>
      </w:r>
      <w:r w:rsidRPr="005478F1">
        <w:t>a 49</w:t>
      </w:r>
      <w:r w:rsidRPr="005478F1">
        <w:rPr>
          <w:spacing w:val="-1"/>
        </w:rPr>
        <w:t xml:space="preserve"> </w:t>
      </w:r>
      <w:r w:rsidRPr="005478F1">
        <w:t>RSV</w:t>
      </w:r>
      <w:r w:rsidRPr="005478F1">
        <w:rPr>
          <w:spacing w:val="-5"/>
        </w:rPr>
        <w:t xml:space="preserve"> </w:t>
      </w:r>
      <w:r w:rsidRPr="005478F1">
        <w:t>B)</w:t>
      </w:r>
      <w:r w:rsidRPr="005478F1">
        <w:rPr>
          <w:spacing w:val="-2"/>
        </w:rPr>
        <w:t xml:space="preserve"> </w:t>
      </w:r>
      <w:r w:rsidRPr="005478F1">
        <w:t>boli</w:t>
      </w:r>
      <w:r w:rsidRPr="005478F1">
        <w:rPr>
          <w:spacing w:val="-2"/>
        </w:rPr>
        <w:t xml:space="preserve"> </w:t>
      </w:r>
      <w:r w:rsidRPr="005478F1">
        <w:t>zozbierané</w:t>
      </w:r>
      <w:r w:rsidRPr="005478F1">
        <w:rPr>
          <w:spacing w:val="-2"/>
        </w:rPr>
        <w:t xml:space="preserve"> </w:t>
      </w:r>
      <w:r w:rsidRPr="005478F1">
        <w:t>medzi</w:t>
      </w:r>
      <w:r w:rsidRPr="005478F1">
        <w:rPr>
          <w:spacing w:val="-2"/>
        </w:rPr>
        <w:t xml:space="preserve"> </w:t>
      </w:r>
      <w:r w:rsidRPr="005478F1">
        <w:t>rokmi</w:t>
      </w:r>
      <w:r w:rsidRPr="005478F1">
        <w:rPr>
          <w:spacing w:val="-2"/>
        </w:rPr>
        <w:t xml:space="preserve"> </w:t>
      </w:r>
      <w:r w:rsidRPr="005478F1">
        <w:t xml:space="preserve">2003 a 2017 od osôb naprieč USA, Austráliou, Holandskom, Talianskom, Čínou a Izraelom a kódovali </w:t>
      </w:r>
      <w:r w:rsidRPr="005478F1">
        <w:lastRenderedPageBreak/>
        <w:t>najčastejší polymorfizmus sekvencie RSV F nájdený u cirkulujúcich kmeňov.</w:t>
      </w:r>
    </w:p>
    <w:p w14:paraId="3749547B" w14:textId="77777777" w:rsidR="000E46EA" w:rsidRPr="005478F1" w:rsidRDefault="000E46EA" w:rsidP="004C69B4">
      <w:pPr>
        <w:pStyle w:val="BodyText"/>
        <w:kinsoku w:val="0"/>
        <w:overflowPunct w:val="0"/>
        <w:spacing w:before="2"/>
      </w:pPr>
    </w:p>
    <w:p w14:paraId="19BEBFCB" w14:textId="15594A88" w:rsidR="000E46EA" w:rsidRPr="005478F1" w:rsidRDefault="000E46EA" w:rsidP="002C35CF">
      <w:pPr>
        <w:pStyle w:val="BodyText"/>
        <w:kinsoku w:val="0"/>
        <w:overflowPunct w:val="0"/>
        <w:spacing w:before="75"/>
        <w:ind w:left="235"/>
      </w:pPr>
      <w:r w:rsidRPr="005478F1">
        <w:t>Nirsevimab</w:t>
      </w:r>
      <w:r w:rsidRPr="005478F1">
        <w:rPr>
          <w:spacing w:val="-4"/>
        </w:rPr>
        <w:t xml:space="preserve"> </w:t>
      </w:r>
      <w:r w:rsidRPr="005478F1">
        <w:t>preukázal</w:t>
      </w:r>
      <w:r w:rsidRPr="005478F1">
        <w:rPr>
          <w:spacing w:val="-4"/>
        </w:rPr>
        <w:t xml:space="preserve"> </w:t>
      </w:r>
      <w:r w:rsidRPr="005478F1">
        <w:t>väzbu</w:t>
      </w:r>
      <w:r w:rsidRPr="005478F1">
        <w:rPr>
          <w:spacing w:val="-2"/>
        </w:rPr>
        <w:t xml:space="preserve"> </w:t>
      </w:r>
      <w:r w:rsidRPr="005478F1">
        <w:rPr>
          <w:i/>
          <w:iCs/>
        </w:rPr>
        <w:t>in</w:t>
      </w:r>
      <w:r w:rsidRPr="005478F1">
        <w:rPr>
          <w:i/>
          <w:iCs/>
          <w:spacing w:val="-3"/>
        </w:rPr>
        <w:t xml:space="preserve"> </w:t>
      </w:r>
      <w:r w:rsidRPr="005478F1">
        <w:rPr>
          <w:i/>
          <w:iCs/>
        </w:rPr>
        <w:t>vitro</w:t>
      </w:r>
      <w:r w:rsidRPr="005478F1">
        <w:rPr>
          <w:i/>
          <w:iCs/>
          <w:spacing w:val="-1"/>
        </w:rPr>
        <w:t xml:space="preserve"> </w:t>
      </w:r>
      <w:r w:rsidRPr="005478F1">
        <w:t>na</w:t>
      </w:r>
      <w:r w:rsidRPr="005478F1">
        <w:rPr>
          <w:spacing w:val="-5"/>
        </w:rPr>
        <w:t xml:space="preserve"> </w:t>
      </w:r>
      <w:r w:rsidRPr="005478F1">
        <w:t>imobilizované</w:t>
      </w:r>
      <w:r w:rsidRPr="005478F1">
        <w:rPr>
          <w:spacing w:val="-5"/>
        </w:rPr>
        <w:t xml:space="preserve"> </w:t>
      </w:r>
      <w:r w:rsidRPr="005478F1">
        <w:t>ľudské</w:t>
      </w:r>
      <w:r w:rsidRPr="005478F1">
        <w:rPr>
          <w:spacing w:val="-5"/>
        </w:rPr>
        <w:t xml:space="preserve"> </w:t>
      </w:r>
      <w:r w:rsidRPr="005478F1">
        <w:t>FcγR</w:t>
      </w:r>
      <w:r w:rsidRPr="005478F1">
        <w:rPr>
          <w:spacing w:val="-4"/>
        </w:rPr>
        <w:t xml:space="preserve"> </w:t>
      </w:r>
      <w:r w:rsidRPr="005478F1">
        <w:t>(FcγRI,</w:t>
      </w:r>
      <w:r w:rsidRPr="005478F1">
        <w:rPr>
          <w:spacing w:val="-4"/>
        </w:rPr>
        <w:t xml:space="preserve"> </w:t>
      </w:r>
      <w:r w:rsidRPr="005478F1">
        <w:t>FcγRIIA,</w:t>
      </w:r>
      <w:r w:rsidRPr="005478F1">
        <w:rPr>
          <w:spacing w:val="-4"/>
        </w:rPr>
        <w:t xml:space="preserve"> </w:t>
      </w:r>
      <w:r w:rsidRPr="005478F1">
        <w:t>FcγRIIB a FcγRIII) a ekvivalentnú neutralizačnú aktivitu v porovnaní s materskými monoklonálnymi</w:t>
      </w:r>
      <w:r w:rsidR="00871EDD" w:rsidRPr="005478F1">
        <w:t xml:space="preserve"> </w:t>
      </w:r>
      <w:r w:rsidRPr="005478F1">
        <w:t>protilátkami, IG7 a IG7-TM (Fc región modifikovaný tak, aby sa znížila väzba FcR a efektorová funkcia). V modeli infekcie RSV u škrečka bavlníkového vykazovali IG7 a IG7-TM porovnateľné dávkovo závislé zníženie replikácie RSV v pľúcach a nosových mušliach, čo silno naznačuje, že ochrana</w:t>
      </w:r>
      <w:r w:rsidRPr="005478F1">
        <w:rPr>
          <w:spacing w:val="-4"/>
        </w:rPr>
        <w:t xml:space="preserve"> </w:t>
      </w:r>
      <w:r w:rsidRPr="005478F1">
        <w:t>pred</w:t>
      </w:r>
      <w:r w:rsidRPr="005478F1">
        <w:rPr>
          <w:spacing w:val="-4"/>
        </w:rPr>
        <w:t xml:space="preserve"> </w:t>
      </w:r>
      <w:r w:rsidRPr="005478F1">
        <w:t>infekciou</w:t>
      </w:r>
      <w:r w:rsidRPr="005478F1">
        <w:rPr>
          <w:spacing w:val="-4"/>
        </w:rPr>
        <w:t xml:space="preserve"> </w:t>
      </w:r>
      <w:r w:rsidRPr="005478F1">
        <w:t>RSV</w:t>
      </w:r>
      <w:r w:rsidRPr="005478F1">
        <w:rPr>
          <w:spacing w:val="-4"/>
        </w:rPr>
        <w:t xml:space="preserve"> </w:t>
      </w:r>
      <w:r w:rsidRPr="005478F1">
        <w:t>je</w:t>
      </w:r>
      <w:r w:rsidRPr="005478F1">
        <w:rPr>
          <w:spacing w:val="-4"/>
        </w:rPr>
        <w:t xml:space="preserve"> </w:t>
      </w:r>
      <w:r w:rsidRPr="005478F1">
        <w:t>závislá</w:t>
      </w:r>
      <w:r w:rsidRPr="005478F1">
        <w:rPr>
          <w:spacing w:val="-4"/>
        </w:rPr>
        <w:t xml:space="preserve"> </w:t>
      </w:r>
      <w:r w:rsidRPr="005478F1">
        <w:t>skôr</w:t>
      </w:r>
      <w:r w:rsidRPr="005478F1">
        <w:rPr>
          <w:spacing w:val="-4"/>
        </w:rPr>
        <w:t xml:space="preserve"> </w:t>
      </w:r>
      <w:r w:rsidRPr="005478F1">
        <w:t>od</w:t>
      </w:r>
      <w:r w:rsidRPr="005478F1">
        <w:rPr>
          <w:spacing w:val="-4"/>
        </w:rPr>
        <w:t xml:space="preserve"> </w:t>
      </w:r>
      <w:r w:rsidRPr="005478F1">
        <w:t>neutralizačnej</w:t>
      </w:r>
      <w:r w:rsidRPr="005478F1">
        <w:rPr>
          <w:spacing w:val="-4"/>
        </w:rPr>
        <w:t xml:space="preserve"> </w:t>
      </w:r>
      <w:r w:rsidRPr="005478F1">
        <w:t>aktivity</w:t>
      </w:r>
      <w:r w:rsidRPr="005478F1">
        <w:rPr>
          <w:spacing w:val="-4"/>
        </w:rPr>
        <w:t xml:space="preserve"> </w:t>
      </w:r>
      <w:r w:rsidRPr="005478F1">
        <w:t>nirsevimabu,</w:t>
      </w:r>
      <w:r w:rsidRPr="005478F1">
        <w:rPr>
          <w:spacing w:val="-4"/>
        </w:rPr>
        <w:t xml:space="preserve"> </w:t>
      </w:r>
      <w:r w:rsidRPr="005478F1">
        <w:t>než</w:t>
      </w:r>
      <w:r w:rsidRPr="005478F1">
        <w:rPr>
          <w:spacing w:val="-4"/>
        </w:rPr>
        <w:t xml:space="preserve"> </w:t>
      </w:r>
      <w:r w:rsidRPr="005478F1">
        <w:t>od</w:t>
      </w:r>
      <w:r w:rsidRPr="005478F1">
        <w:rPr>
          <w:spacing w:val="-1"/>
        </w:rPr>
        <w:t xml:space="preserve"> </w:t>
      </w:r>
      <w:r w:rsidRPr="005478F1">
        <w:t>efektorovej funkcie sprostredkovanej Fc.</w:t>
      </w:r>
    </w:p>
    <w:p w14:paraId="45D07E7A" w14:textId="77777777" w:rsidR="000E46EA" w:rsidRPr="005478F1" w:rsidRDefault="000E46EA" w:rsidP="004C69B4">
      <w:pPr>
        <w:pStyle w:val="BodyText"/>
        <w:kinsoku w:val="0"/>
        <w:overflowPunct w:val="0"/>
        <w:spacing w:before="252"/>
        <w:ind w:left="235"/>
        <w:rPr>
          <w:i/>
          <w:iCs/>
        </w:rPr>
      </w:pPr>
      <w:r w:rsidRPr="005478F1">
        <w:rPr>
          <w:i/>
          <w:iCs/>
          <w:u w:val="single"/>
        </w:rPr>
        <w:t>Antivírusová</w:t>
      </w:r>
      <w:r w:rsidRPr="005478F1">
        <w:rPr>
          <w:i/>
          <w:iCs/>
          <w:spacing w:val="-12"/>
          <w:u w:val="single"/>
        </w:rPr>
        <w:t xml:space="preserve"> </w:t>
      </w:r>
      <w:r w:rsidRPr="005478F1">
        <w:rPr>
          <w:i/>
          <w:iCs/>
          <w:spacing w:val="-2"/>
          <w:u w:val="single"/>
        </w:rPr>
        <w:t>rezistencia</w:t>
      </w:r>
    </w:p>
    <w:p w14:paraId="6A90DCD8" w14:textId="77777777" w:rsidR="000E46EA" w:rsidRPr="005478F1" w:rsidRDefault="000E46EA" w:rsidP="004C69B4">
      <w:pPr>
        <w:pStyle w:val="BodyText"/>
        <w:kinsoku w:val="0"/>
        <w:overflowPunct w:val="0"/>
        <w:spacing w:before="3"/>
        <w:rPr>
          <w:i/>
          <w:iCs/>
        </w:rPr>
      </w:pPr>
    </w:p>
    <w:p w14:paraId="52753218" w14:textId="77777777" w:rsidR="000E46EA" w:rsidRPr="005478F1" w:rsidRDefault="000E46EA" w:rsidP="004C69B4">
      <w:pPr>
        <w:pStyle w:val="BodyText"/>
        <w:kinsoku w:val="0"/>
        <w:overflowPunct w:val="0"/>
        <w:ind w:left="235"/>
        <w:rPr>
          <w:i/>
          <w:iCs/>
          <w:spacing w:val="-2"/>
        </w:rPr>
      </w:pPr>
      <w:r w:rsidRPr="005478F1">
        <w:rPr>
          <w:i/>
          <w:iCs/>
        </w:rPr>
        <w:t>V</w:t>
      </w:r>
      <w:r w:rsidRPr="005478F1">
        <w:rPr>
          <w:i/>
          <w:iCs/>
          <w:spacing w:val="-7"/>
        </w:rPr>
        <w:t xml:space="preserve"> </w:t>
      </w:r>
      <w:r w:rsidRPr="005478F1">
        <w:rPr>
          <w:i/>
          <w:iCs/>
        </w:rPr>
        <w:t>bunkovej</w:t>
      </w:r>
      <w:r w:rsidRPr="005478F1">
        <w:rPr>
          <w:i/>
          <w:iCs/>
          <w:spacing w:val="-3"/>
        </w:rPr>
        <w:t xml:space="preserve"> </w:t>
      </w:r>
      <w:r w:rsidRPr="005478F1">
        <w:rPr>
          <w:i/>
          <w:iCs/>
          <w:spacing w:val="-2"/>
        </w:rPr>
        <w:t>kultúre</w:t>
      </w:r>
    </w:p>
    <w:p w14:paraId="750FA492" w14:textId="0FB92E8E" w:rsidR="000E46EA" w:rsidRPr="005478F1" w:rsidRDefault="000E46EA" w:rsidP="002C35CF">
      <w:pPr>
        <w:pStyle w:val="BodyText"/>
        <w:kinsoku w:val="0"/>
        <w:overflowPunct w:val="0"/>
        <w:spacing w:before="251"/>
        <w:ind w:left="235"/>
      </w:pPr>
      <w:r w:rsidRPr="005478F1">
        <w:t>Po troch pasážovaniach v bunkovej kultúre s kmeňmi RSV A2 a B9320 v prítomnosti nirsevimabu došlo k selekcii únikových variantov. Rekombinantné varianty RSV A, ktoré vykazovali zníženú citlivosť voči nirsevimabu, zahŕňali varianty s identifikovanými substitúciami N67I+N208Y (103-násobne</w:t>
      </w:r>
      <w:r w:rsidR="00871EDD" w:rsidRPr="005478F1">
        <w:t xml:space="preserve"> v porovnaní s referenčnou vzorkou</w:t>
      </w:r>
      <w:r w:rsidRPr="005478F1">
        <w:t>). Rekombinantné varianty RSV B, ktoré vykazovali zníženú citlivosť voči nirsevimabu, zahŕňali varianty s identifikovanými substitúciami N208D (&gt;</w:t>
      </w:r>
      <w:r w:rsidR="00D74C38" w:rsidRPr="005478F1">
        <w:t> </w:t>
      </w:r>
      <w:r w:rsidRPr="005478F1">
        <w:t>90 000-násobne), N208S (&gt;</w:t>
      </w:r>
      <w:r w:rsidR="00D74C38" w:rsidRPr="005478F1">
        <w:t> </w:t>
      </w:r>
      <w:r w:rsidRPr="005478F1">
        <w:t>24 000- násobne), K68N+N201S (&gt;</w:t>
      </w:r>
      <w:r w:rsidR="00D74C38" w:rsidRPr="005478F1">
        <w:t> </w:t>
      </w:r>
      <w:r w:rsidRPr="005478F1">
        <w:t>13 000-násobne) alebo K68N+N208S (&gt;</w:t>
      </w:r>
      <w:r w:rsidR="00D74C38" w:rsidRPr="005478F1">
        <w:t> </w:t>
      </w:r>
      <w:r w:rsidRPr="005478F1">
        <w:t>90 000-násobne). Všetky substitúcie súvisiace s rezistenciou identifikované v rámci variantov unikajúcich neutralizácii boli lokalizované</w:t>
      </w:r>
      <w:r w:rsidRPr="005478F1">
        <w:rPr>
          <w:spacing w:val="-4"/>
        </w:rPr>
        <w:t xml:space="preserve"> </w:t>
      </w:r>
      <w:r w:rsidRPr="005478F1">
        <w:t>vo</w:t>
      </w:r>
      <w:r w:rsidRPr="005478F1">
        <w:rPr>
          <w:spacing w:val="-4"/>
        </w:rPr>
        <w:t xml:space="preserve"> </w:t>
      </w:r>
      <w:r w:rsidRPr="005478F1">
        <w:t>väzbovom</w:t>
      </w:r>
      <w:r w:rsidRPr="005478F1">
        <w:rPr>
          <w:spacing w:val="-4"/>
        </w:rPr>
        <w:t xml:space="preserve"> </w:t>
      </w:r>
      <w:r w:rsidRPr="005478F1">
        <w:t>mieste</w:t>
      </w:r>
      <w:r w:rsidRPr="005478F1">
        <w:rPr>
          <w:spacing w:val="-4"/>
        </w:rPr>
        <w:t xml:space="preserve"> </w:t>
      </w:r>
      <w:r w:rsidRPr="005478F1">
        <w:t>nirsevimabu</w:t>
      </w:r>
      <w:r w:rsidRPr="005478F1">
        <w:rPr>
          <w:spacing w:val="-4"/>
        </w:rPr>
        <w:t xml:space="preserve"> </w:t>
      </w:r>
      <w:r w:rsidRPr="005478F1">
        <w:t>(aminokyseliny</w:t>
      </w:r>
      <w:r w:rsidRPr="005478F1">
        <w:rPr>
          <w:spacing w:val="-4"/>
        </w:rPr>
        <w:t xml:space="preserve"> </w:t>
      </w:r>
      <w:r w:rsidRPr="005478F1">
        <w:t>62-69</w:t>
      </w:r>
      <w:r w:rsidRPr="005478F1">
        <w:rPr>
          <w:spacing w:val="-2"/>
        </w:rPr>
        <w:t xml:space="preserve"> </w:t>
      </w:r>
      <w:r w:rsidRPr="005478F1">
        <w:t>a 196-212)</w:t>
      </w:r>
      <w:r w:rsidRPr="005478F1">
        <w:rPr>
          <w:spacing w:val="-5"/>
        </w:rPr>
        <w:t xml:space="preserve"> </w:t>
      </w:r>
      <w:r w:rsidRPr="005478F1">
        <w:t>a</w:t>
      </w:r>
      <w:r w:rsidRPr="005478F1">
        <w:rPr>
          <w:spacing w:val="-3"/>
        </w:rPr>
        <w:t xml:space="preserve"> </w:t>
      </w:r>
      <w:r w:rsidRPr="005478F1">
        <w:t>preukázalo</w:t>
      </w:r>
      <w:r w:rsidRPr="005478F1">
        <w:rPr>
          <w:spacing w:val="-5"/>
        </w:rPr>
        <w:t xml:space="preserve"> </w:t>
      </w:r>
      <w:r w:rsidRPr="005478F1">
        <w:t>sa,</w:t>
      </w:r>
      <w:r w:rsidRPr="005478F1">
        <w:rPr>
          <w:spacing w:val="-5"/>
        </w:rPr>
        <w:t xml:space="preserve"> </w:t>
      </w:r>
      <w:r w:rsidRPr="005478F1">
        <w:t>že znižujú väzbovú afinitu na F proteín RSV.</w:t>
      </w:r>
    </w:p>
    <w:p w14:paraId="74297DC8" w14:textId="77777777" w:rsidR="000E46EA" w:rsidRPr="005478F1" w:rsidRDefault="000E46EA" w:rsidP="004C69B4">
      <w:pPr>
        <w:pStyle w:val="BodyText"/>
        <w:kinsoku w:val="0"/>
        <w:overflowPunct w:val="0"/>
        <w:spacing w:before="253"/>
        <w:ind w:left="236"/>
        <w:rPr>
          <w:i/>
          <w:iCs/>
          <w:spacing w:val="-2"/>
        </w:rPr>
      </w:pPr>
      <w:r w:rsidRPr="005478F1">
        <w:rPr>
          <w:i/>
          <w:iCs/>
        </w:rPr>
        <w:t>V</w:t>
      </w:r>
      <w:r w:rsidRPr="005478F1">
        <w:rPr>
          <w:i/>
          <w:iCs/>
          <w:spacing w:val="-8"/>
        </w:rPr>
        <w:t xml:space="preserve"> </w:t>
      </w:r>
      <w:r w:rsidRPr="005478F1">
        <w:rPr>
          <w:i/>
          <w:iCs/>
        </w:rPr>
        <w:t>klinických</w:t>
      </w:r>
      <w:r w:rsidRPr="005478F1">
        <w:rPr>
          <w:i/>
          <w:iCs/>
          <w:spacing w:val="-5"/>
        </w:rPr>
        <w:t xml:space="preserve"> </w:t>
      </w:r>
      <w:r w:rsidRPr="005478F1">
        <w:rPr>
          <w:i/>
          <w:iCs/>
          <w:spacing w:val="-2"/>
        </w:rPr>
        <w:t>skúšaniach</w:t>
      </w:r>
    </w:p>
    <w:p w14:paraId="76CB4E86" w14:textId="1B2DF443" w:rsidR="000E46EA" w:rsidRPr="005478F1" w:rsidRDefault="000E46EA" w:rsidP="002C35CF">
      <w:pPr>
        <w:pStyle w:val="BodyText"/>
        <w:kinsoku w:val="0"/>
        <w:overflowPunct w:val="0"/>
        <w:spacing w:before="251"/>
        <w:ind w:left="236"/>
        <w:rPr>
          <w:spacing w:val="-2"/>
        </w:rPr>
      </w:pPr>
      <w:r w:rsidRPr="005478F1">
        <w:t>V</w:t>
      </w:r>
      <w:r w:rsidRPr="005478F1">
        <w:rPr>
          <w:spacing w:val="-7"/>
        </w:rPr>
        <w:t xml:space="preserve"> </w:t>
      </w:r>
      <w:r w:rsidR="00437FB3" w:rsidRPr="005478F1">
        <w:t>štúdiách</w:t>
      </w:r>
      <w:r w:rsidR="00437FB3" w:rsidRPr="005478F1">
        <w:rPr>
          <w:spacing w:val="-4"/>
        </w:rPr>
        <w:t xml:space="preserve"> </w:t>
      </w:r>
      <w:r w:rsidRPr="005478F1">
        <w:t>MELODY</w:t>
      </w:r>
      <w:r w:rsidR="00871EDD" w:rsidRPr="005478F1">
        <w:t>, </w:t>
      </w:r>
      <w:r w:rsidRPr="005478F1">
        <w:t>MEDLEY</w:t>
      </w:r>
      <w:r w:rsidR="00871EDD" w:rsidRPr="005478F1">
        <w:t xml:space="preserve"> a MUSIC</w:t>
      </w:r>
      <w:r w:rsidRPr="005478F1">
        <w:rPr>
          <w:spacing w:val="-4"/>
        </w:rPr>
        <w:t xml:space="preserve"> </w:t>
      </w:r>
      <w:r w:rsidRPr="005478F1">
        <w:t>nemala</w:t>
      </w:r>
      <w:r w:rsidRPr="005478F1">
        <w:rPr>
          <w:spacing w:val="-4"/>
        </w:rPr>
        <w:t xml:space="preserve"> </w:t>
      </w:r>
      <w:r w:rsidRPr="005478F1">
        <w:t>žiadna</w:t>
      </w:r>
      <w:r w:rsidRPr="005478F1">
        <w:rPr>
          <w:spacing w:val="-4"/>
        </w:rPr>
        <w:t xml:space="preserve"> </w:t>
      </w:r>
      <w:r w:rsidRPr="005478F1">
        <w:t>osoba</w:t>
      </w:r>
      <w:r w:rsidRPr="005478F1">
        <w:rPr>
          <w:spacing w:val="-4"/>
        </w:rPr>
        <w:t xml:space="preserve"> </w:t>
      </w:r>
      <w:r w:rsidRPr="005478F1">
        <w:t>s</w:t>
      </w:r>
      <w:r w:rsidRPr="005478F1">
        <w:rPr>
          <w:spacing w:val="-2"/>
        </w:rPr>
        <w:t xml:space="preserve"> </w:t>
      </w:r>
      <w:r w:rsidRPr="005478F1">
        <w:t>medicínsky</w:t>
      </w:r>
      <w:r w:rsidRPr="005478F1">
        <w:rPr>
          <w:spacing w:val="-4"/>
        </w:rPr>
        <w:t xml:space="preserve"> </w:t>
      </w:r>
      <w:r w:rsidRPr="005478F1">
        <w:t>ošetrovanou</w:t>
      </w:r>
      <w:r w:rsidRPr="005478F1">
        <w:rPr>
          <w:spacing w:val="-4"/>
        </w:rPr>
        <w:t xml:space="preserve"> </w:t>
      </w:r>
      <w:r w:rsidRPr="005478F1">
        <w:t>RSV</w:t>
      </w:r>
      <w:r w:rsidRPr="005478F1">
        <w:rPr>
          <w:spacing w:val="-5"/>
        </w:rPr>
        <w:t xml:space="preserve"> </w:t>
      </w:r>
      <w:r w:rsidRPr="005478F1">
        <w:t>infekciou dolných dýchacích ciest (</w:t>
      </w:r>
      <w:r w:rsidRPr="005478F1">
        <w:rPr>
          <w:i/>
          <w:iCs/>
        </w:rPr>
        <w:t>medically attended RSV lower respiratory tract infection,</w:t>
      </w:r>
      <w:r w:rsidRPr="005478F1">
        <w:t xml:space="preserve"> MA RSV LRTI) izolát RSV obsahujúci substitúcie súvisiace s rezistenciou voči nirsevimabu v žiadnej liečenej </w:t>
      </w:r>
      <w:r w:rsidRPr="005478F1">
        <w:rPr>
          <w:spacing w:val="-2"/>
        </w:rPr>
        <w:t>skupine.</w:t>
      </w:r>
    </w:p>
    <w:p w14:paraId="70906808" w14:textId="77777777" w:rsidR="000E46EA" w:rsidRPr="005478F1" w:rsidRDefault="000E46EA" w:rsidP="004C69B4">
      <w:pPr>
        <w:pStyle w:val="BodyText"/>
        <w:kinsoku w:val="0"/>
        <w:overflowPunct w:val="0"/>
        <w:spacing w:before="2"/>
      </w:pPr>
    </w:p>
    <w:p w14:paraId="204E7A6C" w14:textId="1443E7A8" w:rsidR="000E46EA" w:rsidRPr="005478F1" w:rsidRDefault="000E46EA" w:rsidP="004C69B4">
      <w:pPr>
        <w:pStyle w:val="BodyText"/>
        <w:kinsoku w:val="0"/>
        <w:overflowPunct w:val="0"/>
        <w:ind w:left="235"/>
        <w:rPr>
          <w:spacing w:val="-2"/>
        </w:rPr>
      </w:pPr>
      <w:r w:rsidRPr="005478F1">
        <w:t>V</w:t>
      </w:r>
      <w:r w:rsidRPr="005478F1">
        <w:rPr>
          <w:spacing w:val="-7"/>
        </w:rPr>
        <w:t xml:space="preserve"> </w:t>
      </w:r>
      <w:r w:rsidR="00C15E44" w:rsidRPr="005478F1">
        <w:rPr>
          <w:spacing w:val="-7"/>
        </w:rPr>
        <w:t>štúdii</w:t>
      </w:r>
      <w:r w:rsidRPr="005478F1">
        <w:rPr>
          <w:spacing w:val="-3"/>
        </w:rPr>
        <w:t xml:space="preserve"> </w:t>
      </w:r>
      <w:r w:rsidRPr="005478F1">
        <w:t>D5290C00003</w:t>
      </w:r>
      <w:r w:rsidRPr="005478F1">
        <w:rPr>
          <w:spacing w:val="-1"/>
        </w:rPr>
        <w:t xml:space="preserve"> </w:t>
      </w:r>
      <w:r w:rsidRPr="005478F1">
        <w:t>(osoby,</w:t>
      </w:r>
      <w:r w:rsidRPr="005478F1">
        <w:rPr>
          <w:spacing w:val="-4"/>
        </w:rPr>
        <w:t xml:space="preserve"> </w:t>
      </w:r>
      <w:r w:rsidRPr="005478F1">
        <w:t>ktoré</w:t>
      </w:r>
      <w:r w:rsidRPr="005478F1">
        <w:rPr>
          <w:spacing w:val="-4"/>
        </w:rPr>
        <w:t xml:space="preserve"> </w:t>
      </w:r>
      <w:r w:rsidRPr="005478F1">
        <w:t>dostali</w:t>
      </w:r>
      <w:r w:rsidRPr="005478F1">
        <w:rPr>
          <w:spacing w:val="-4"/>
        </w:rPr>
        <w:t xml:space="preserve"> </w:t>
      </w:r>
      <w:r w:rsidRPr="005478F1">
        <w:t>jednorazovú</w:t>
      </w:r>
      <w:r w:rsidRPr="005478F1">
        <w:rPr>
          <w:spacing w:val="-4"/>
        </w:rPr>
        <w:t xml:space="preserve"> </w:t>
      </w:r>
      <w:r w:rsidRPr="005478F1">
        <w:t>dávku</w:t>
      </w:r>
      <w:r w:rsidRPr="005478F1">
        <w:rPr>
          <w:spacing w:val="-4"/>
        </w:rPr>
        <w:t xml:space="preserve"> </w:t>
      </w:r>
      <w:r w:rsidRPr="005478F1">
        <w:t>50</w:t>
      </w:r>
      <w:r w:rsidR="00694403" w:rsidRPr="005478F1">
        <w:t> mg</w:t>
      </w:r>
      <w:r w:rsidRPr="005478F1">
        <w:rPr>
          <w:spacing w:val="-3"/>
        </w:rPr>
        <w:t xml:space="preserve"> </w:t>
      </w:r>
      <w:r w:rsidRPr="005478F1">
        <w:t>nirsevumabu,</w:t>
      </w:r>
      <w:r w:rsidRPr="005478F1">
        <w:rPr>
          <w:spacing w:val="-4"/>
        </w:rPr>
        <w:t xml:space="preserve"> </w:t>
      </w:r>
      <w:r w:rsidRPr="005478F1">
        <w:t>bez</w:t>
      </w:r>
      <w:r w:rsidRPr="005478F1">
        <w:rPr>
          <w:spacing w:val="-4"/>
        </w:rPr>
        <w:t xml:space="preserve"> </w:t>
      </w:r>
      <w:r w:rsidRPr="005478F1">
        <w:t>ohľadu</w:t>
      </w:r>
      <w:r w:rsidRPr="005478F1">
        <w:rPr>
          <w:spacing w:val="-4"/>
        </w:rPr>
        <w:t xml:space="preserve"> </w:t>
      </w:r>
      <w:r w:rsidRPr="005478F1">
        <w:t>na telesnú hmotnosť v čase dávkovania) mali 2 z</w:t>
      </w:r>
      <w:r w:rsidR="00356C78" w:rsidRPr="005478F1">
        <w:t>o</w:t>
      </w:r>
      <w:r w:rsidRPr="005478F1">
        <w:t xml:space="preserve"> </w:t>
      </w:r>
      <w:r w:rsidR="0069287D" w:rsidRPr="005478F1">
        <w:t>40</w:t>
      </w:r>
      <w:r w:rsidR="00B509F4" w:rsidRPr="005478F1">
        <w:t> </w:t>
      </w:r>
      <w:r w:rsidRPr="005478F1">
        <w:t>osôb v skupine s nirsevimabom s MA RSV LRTI izolát RSV obsahujúci substitúcie súvisiace s rezistenciou voči nirsevimabu</w:t>
      </w:r>
      <w:r w:rsidR="00807AD9" w:rsidRPr="005478F1">
        <w:t xml:space="preserve"> </w:t>
      </w:r>
      <w:r w:rsidRPr="005478F1">
        <w:t>.</w:t>
      </w:r>
      <w:r w:rsidRPr="005478F1">
        <w:rPr>
          <w:spacing w:val="-3"/>
        </w:rPr>
        <w:t xml:space="preserve"> </w:t>
      </w:r>
      <w:r w:rsidRPr="005478F1">
        <w:t>Žiadne</w:t>
      </w:r>
      <w:r w:rsidRPr="005478F1">
        <w:rPr>
          <w:spacing w:val="-2"/>
        </w:rPr>
        <w:t xml:space="preserve"> </w:t>
      </w:r>
      <w:r w:rsidRPr="005478F1">
        <w:t>osoby v</w:t>
      </w:r>
      <w:r w:rsidRPr="005478F1">
        <w:rPr>
          <w:spacing w:val="-5"/>
        </w:rPr>
        <w:t xml:space="preserve"> </w:t>
      </w:r>
      <w:r w:rsidRPr="005478F1">
        <w:t>skupine</w:t>
      </w:r>
      <w:r w:rsidRPr="005478F1">
        <w:rPr>
          <w:spacing w:val="-4"/>
        </w:rPr>
        <w:t xml:space="preserve"> </w:t>
      </w:r>
      <w:r w:rsidRPr="005478F1">
        <w:t>s placebom nemali</w:t>
      </w:r>
      <w:r w:rsidRPr="005478F1">
        <w:rPr>
          <w:spacing w:val="-3"/>
        </w:rPr>
        <w:t xml:space="preserve"> </w:t>
      </w:r>
      <w:r w:rsidRPr="005478F1">
        <w:t>izolát</w:t>
      </w:r>
      <w:r w:rsidRPr="005478F1">
        <w:rPr>
          <w:spacing w:val="-3"/>
        </w:rPr>
        <w:t xml:space="preserve"> </w:t>
      </w:r>
      <w:r w:rsidRPr="005478F1">
        <w:t>RSV</w:t>
      </w:r>
      <w:r w:rsidRPr="005478F1">
        <w:rPr>
          <w:spacing w:val="-3"/>
        </w:rPr>
        <w:t xml:space="preserve"> </w:t>
      </w:r>
      <w:r w:rsidRPr="005478F1">
        <w:t>obsahujúci</w:t>
      </w:r>
      <w:r w:rsidRPr="005478F1">
        <w:rPr>
          <w:spacing w:val="-3"/>
        </w:rPr>
        <w:t xml:space="preserve"> </w:t>
      </w:r>
      <w:r w:rsidRPr="005478F1">
        <w:t>substitúcie súvisiace s rezistenciou voči nirsevimabu. Rekombinantné varianty RSV B, ktoré boli nositeľmi identifikovaných variácií sekvencie F proteínu I64T+K68E+I206M+Q209R (&gt;</w:t>
      </w:r>
      <w:r w:rsidR="00D74C38" w:rsidRPr="005478F1">
        <w:t> </w:t>
      </w:r>
      <w:r w:rsidRPr="005478F1">
        <w:t>447,1-násobne) alebo N208S (&gt;</w:t>
      </w:r>
      <w:r w:rsidR="00D74C38" w:rsidRPr="005478F1">
        <w:t> </w:t>
      </w:r>
      <w:r w:rsidRPr="005478F1">
        <w:t xml:space="preserve">386,6-násobne) vo väzbovom mieste nirsevimabu, mali zníženú citlivosť voči neutralizácii </w:t>
      </w:r>
      <w:r w:rsidRPr="005478F1">
        <w:rPr>
          <w:spacing w:val="-2"/>
        </w:rPr>
        <w:t>nirsevimabom.</w:t>
      </w:r>
    </w:p>
    <w:p w14:paraId="7DBB4424" w14:textId="41984EB8" w:rsidR="000E46EA" w:rsidRPr="005478F1" w:rsidRDefault="000E46EA" w:rsidP="002C35CF">
      <w:pPr>
        <w:pStyle w:val="BodyText"/>
        <w:kinsoku w:val="0"/>
        <w:overflowPunct w:val="0"/>
        <w:spacing w:before="251"/>
        <w:ind w:left="235"/>
        <w:rPr>
          <w:spacing w:val="-4"/>
        </w:rPr>
      </w:pPr>
      <w:r w:rsidRPr="005478F1">
        <w:t>Nirsevimab si zachoval aktivitu proti rekombinantnému RSV, ktorý bol nositeľom substitúcií súvisiacich</w:t>
      </w:r>
      <w:r w:rsidRPr="005478F1">
        <w:rPr>
          <w:spacing w:val="-4"/>
        </w:rPr>
        <w:t xml:space="preserve"> </w:t>
      </w:r>
      <w:r w:rsidRPr="005478F1">
        <w:t>s rezistenciou</w:t>
      </w:r>
      <w:r w:rsidRPr="005478F1">
        <w:rPr>
          <w:spacing w:val="-4"/>
        </w:rPr>
        <w:t xml:space="preserve"> </w:t>
      </w:r>
      <w:r w:rsidRPr="005478F1">
        <w:t>voči</w:t>
      </w:r>
      <w:r w:rsidRPr="005478F1">
        <w:rPr>
          <w:spacing w:val="-4"/>
        </w:rPr>
        <w:t xml:space="preserve"> </w:t>
      </w:r>
      <w:r w:rsidRPr="005478F1">
        <w:t>palivizumabu</w:t>
      </w:r>
      <w:r w:rsidRPr="005478F1">
        <w:rPr>
          <w:spacing w:val="-4"/>
        </w:rPr>
        <w:t xml:space="preserve"> </w:t>
      </w:r>
      <w:r w:rsidRPr="005478F1">
        <w:t>identifikovaných</w:t>
      </w:r>
      <w:r w:rsidRPr="005478F1">
        <w:rPr>
          <w:spacing w:val="-4"/>
        </w:rPr>
        <w:t xml:space="preserve"> </w:t>
      </w:r>
      <w:r w:rsidRPr="005478F1">
        <w:t>v</w:t>
      </w:r>
      <w:r w:rsidRPr="005478F1">
        <w:rPr>
          <w:spacing w:val="-6"/>
        </w:rPr>
        <w:t xml:space="preserve"> </w:t>
      </w:r>
      <w:r w:rsidRPr="005478F1">
        <w:t>štúdiách</w:t>
      </w:r>
      <w:r w:rsidRPr="005478F1">
        <w:rPr>
          <w:spacing w:val="-4"/>
        </w:rPr>
        <w:t xml:space="preserve"> </w:t>
      </w:r>
      <w:r w:rsidRPr="005478F1">
        <w:t>molekulárnej</w:t>
      </w:r>
      <w:r w:rsidRPr="005478F1">
        <w:rPr>
          <w:spacing w:val="-4"/>
        </w:rPr>
        <w:t xml:space="preserve"> </w:t>
      </w:r>
      <w:r w:rsidRPr="005478F1">
        <w:t>epidemiológie a u variantov unikajúcich neutralizácii palivizumabom. Je možné, že varianty rezistentné voči nirsevimabu</w:t>
      </w:r>
      <w:r w:rsidRPr="005478F1">
        <w:rPr>
          <w:spacing w:val="-4"/>
        </w:rPr>
        <w:t xml:space="preserve"> </w:t>
      </w:r>
      <w:r w:rsidR="00807AD9" w:rsidRPr="005478F1">
        <w:rPr>
          <w:spacing w:val="-4"/>
        </w:rPr>
        <w:t xml:space="preserve">môžu </w:t>
      </w:r>
      <w:r w:rsidRPr="005478F1">
        <w:rPr>
          <w:spacing w:val="-4"/>
        </w:rPr>
        <w:t xml:space="preserve"> </w:t>
      </w:r>
      <w:r w:rsidRPr="005478F1">
        <w:t>mať</w:t>
      </w:r>
      <w:r w:rsidRPr="005478F1">
        <w:rPr>
          <w:spacing w:val="-4"/>
        </w:rPr>
        <w:t xml:space="preserve"> </w:t>
      </w:r>
      <w:r w:rsidRPr="005478F1">
        <w:t>skríženú</w:t>
      </w:r>
      <w:r w:rsidRPr="005478F1">
        <w:rPr>
          <w:spacing w:val="-4"/>
        </w:rPr>
        <w:t xml:space="preserve"> </w:t>
      </w:r>
      <w:r w:rsidRPr="005478F1">
        <w:t>rezistenciu</w:t>
      </w:r>
      <w:r w:rsidRPr="005478F1">
        <w:rPr>
          <w:spacing w:val="-1"/>
        </w:rPr>
        <w:t xml:space="preserve"> </w:t>
      </w:r>
      <w:r w:rsidRPr="005478F1">
        <w:t>na</w:t>
      </w:r>
      <w:r w:rsidRPr="005478F1">
        <w:rPr>
          <w:spacing w:val="-4"/>
        </w:rPr>
        <w:t xml:space="preserve"> </w:t>
      </w:r>
      <w:r w:rsidRPr="005478F1">
        <w:t>iné</w:t>
      </w:r>
      <w:r w:rsidRPr="005478F1">
        <w:rPr>
          <w:spacing w:val="-4"/>
        </w:rPr>
        <w:t xml:space="preserve"> </w:t>
      </w:r>
      <w:r w:rsidRPr="005478F1">
        <w:t>monoklonálne</w:t>
      </w:r>
      <w:r w:rsidRPr="005478F1">
        <w:rPr>
          <w:spacing w:val="-4"/>
        </w:rPr>
        <w:t xml:space="preserve"> </w:t>
      </w:r>
      <w:r w:rsidRPr="005478F1">
        <w:t>protilátky</w:t>
      </w:r>
      <w:r w:rsidRPr="005478F1">
        <w:rPr>
          <w:spacing w:val="-4"/>
        </w:rPr>
        <w:t xml:space="preserve"> </w:t>
      </w:r>
      <w:r w:rsidRPr="005478F1">
        <w:t>zacielené</w:t>
      </w:r>
      <w:r w:rsidRPr="005478F1">
        <w:rPr>
          <w:spacing w:val="-4"/>
        </w:rPr>
        <w:t xml:space="preserve"> </w:t>
      </w:r>
      <w:r w:rsidRPr="005478F1">
        <w:t>na</w:t>
      </w:r>
      <w:r w:rsidRPr="005478F1">
        <w:rPr>
          <w:spacing w:val="-4"/>
        </w:rPr>
        <w:t xml:space="preserve"> </w:t>
      </w:r>
      <w:r w:rsidRPr="005478F1">
        <w:t xml:space="preserve">F proteín </w:t>
      </w:r>
      <w:r w:rsidRPr="005478F1">
        <w:rPr>
          <w:spacing w:val="-4"/>
        </w:rPr>
        <w:t>RSV.</w:t>
      </w:r>
    </w:p>
    <w:p w14:paraId="24B08081" w14:textId="77777777" w:rsidR="001400D8" w:rsidRPr="005478F1" w:rsidRDefault="001400D8" w:rsidP="001400D8">
      <w:pPr>
        <w:pStyle w:val="BodyText"/>
        <w:kinsoku w:val="0"/>
        <w:overflowPunct w:val="0"/>
        <w:ind w:left="235"/>
        <w:rPr>
          <w:spacing w:val="-2"/>
          <w:u w:val="single"/>
        </w:rPr>
      </w:pPr>
    </w:p>
    <w:p w14:paraId="1190936D" w14:textId="3E858E4A" w:rsidR="0069287D" w:rsidRPr="005478F1" w:rsidRDefault="0069287D" w:rsidP="002C35CF">
      <w:pPr>
        <w:pStyle w:val="BodyText"/>
        <w:kinsoku w:val="0"/>
        <w:overflowPunct w:val="0"/>
        <w:ind w:left="235"/>
        <w:rPr>
          <w:spacing w:val="-2"/>
        </w:rPr>
      </w:pPr>
      <w:r w:rsidRPr="005478F1">
        <w:rPr>
          <w:spacing w:val="-2"/>
          <w:u w:val="single"/>
        </w:rPr>
        <w:t>Imunogenita</w:t>
      </w:r>
    </w:p>
    <w:p w14:paraId="4A8929E3" w14:textId="77777777" w:rsidR="001400D8" w:rsidRPr="005478F1" w:rsidRDefault="001400D8" w:rsidP="002C35CF">
      <w:pPr>
        <w:pStyle w:val="BodyText"/>
        <w:kinsoku w:val="0"/>
        <w:overflowPunct w:val="0"/>
        <w:ind w:left="235"/>
      </w:pPr>
    </w:p>
    <w:p w14:paraId="2D6C865C" w14:textId="56851C17" w:rsidR="001400D8" w:rsidRPr="005478F1" w:rsidRDefault="001400D8" w:rsidP="002C35CF">
      <w:pPr>
        <w:pStyle w:val="BodyText"/>
        <w:kinsoku w:val="0"/>
        <w:overflowPunct w:val="0"/>
        <w:ind w:left="235"/>
      </w:pPr>
      <w:r w:rsidRPr="005478F1">
        <w:t>Protilátky proti lieku (</w:t>
      </w:r>
      <w:r w:rsidR="00656023" w:rsidRPr="005478F1">
        <w:rPr>
          <w:i/>
          <w:iCs/>
        </w:rPr>
        <w:t>a</w:t>
      </w:r>
      <w:r w:rsidRPr="005478F1">
        <w:rPr>
          <w:i/>
          <w:iCs/>
        </w:rPr>
        <w:t>nti-drug antibodies,</w:t>
      </w:r>
      <w:r w:rsidRPr="005478F1">
        <w:t xml:space="preserve"> ADA) boli často detegované.</w:t>
      </w:r>
    </w:p>
    <w:p w14:paraId="376B2FFE" w14:textId="77777777" w:rsidR="001400D8" w:rsidRPr="005478F1" w:rsidRDefault="001400D8" w:rsidP="002C35CF">
      <w:pPr>
        <w:pStyle w:val="BodyText"/>
        <w:kinsoku w:val="0"/>
        <w:overflowPunct w:val="0"/>
        <w:ind w:left="235"/>
      </w:pPr>
    </w:p>
    <w:p w14:paraId="261D026F" w14:textId="705DCD41" w:rsidR="001400D8" w:rsidRPr="005478F1" w:rsidRDefault="001400D8" w:rsidP="002C35CF">
      <w:pPr>
        <w:pStyle w:val="BodyText"/>
        <w:kinsoku w:val="0"/>
        <w:overflowPunct w:val="0"/>
        <w:ind w:left="235"/>
      </w:pPr>
      <w:r w:rsidRPr="005478F1">
        <w:t xml:space="preserve">Použitý test imunogenity má obmedzenia pri detekcii ADA </w:t>
      </w:r>
      <w:r w:rsidR="00830DE5" w:rsidRPr="005478F1">
        <w:t xml:space="preserve">pri skorom nástupe </w:t>
      </w:r>
      <w:r w:rsidRPr="005478F1">
        <w:t>(pred 361.</w:t>
      </w:r>
      <w:r w:rsidR="00830DE5" w:rsidRPr="005478F1">
        <w:t> </w:t>
      </w:r>
      <w:r w:rsidRPr="005478F1">
        <w:t xml:space="preserve">dňom) </w:t>
      </w:r>
      <w:r w:rsidR="00830DE5" w:rsidRPr="005478F1">
        <w:t xml:space="preserve">za </w:t>
      </w:r>
      <w:r w:rsidRPr="005478F1">
        <w:t xml:space="preserve">prítomnosti vysokých koncentrácií liečiva, preto </w:t>
      </w:r>
      <w:r w:rsidR="00830DE5" w:rsidRPr="005478F1">
        <w:t xml:space="preserve">výskyt </w:t>
      </w:r>
      <w:r w:rsidRPr="005478F1">
        <w:t xml:space="preserve">ADA nemusel byť </w:t>
      </w:r>
      <w:r w:rsidR="00FB7E80" w:rsidRPr="005478F1">
        <w:t>hodnoverne stanovený</w:t>
      </w:r>
      <w:r w:rsidRPr="005478F1">
        <w:t xml:space="preserve">. Vplyv na klírens nirsevimabu </w:t>
      </w:r>
      <w:r w:rsidR="00FB7E80" w:rsidRPr="005478F1">
        <w:t xml:space="preserve">nie </w:t>
      </w:r>
      <w:r w:rsidRPr="005478F1">
        <w:t xml:space="preserve">je </w:t>
      </w:r>
      <w:r w:rsidR="00FB7E80" w:rsidRPr="005478F1">
        <w:t>jasný</w:t>
      </w:r>
      <w:r w:rsidRPr="005478F1">
        <w:t xml:space="preserve">. </w:t>
      </w:r>
      <w:r w:rsidR="00FB7E80" w:rsidRPr="005478F1">
        <w:t>Osoby</w:t>
      </w:r>
      <w:r w:rsidRPr="005478F1">
        <w:t>, ktor</w:t>
      </w:r>
      <w:r w:rsidR="00FB7E80" w:rsidRPr="005478F1">
        <w:t>é</w:t>
      </w:r>
      <w:r w:rsidRPr="005478F1">
        <w:t xml:space="preserve"> boli pozitívn</w:t>
      </w:r>
      <w:r w:rsidR="00FB7E80" w:rsidRPr="005478F1">
        <w:t xml:space="preserve">e na ADA </w:t>
      </w:r>
      <w:r w:rsidRPr="005478F1">
        <w:t>na 361.</w:t>
      </w:r>
      <w:r w:rsidR="00FB7E80" w:rsidRPr="005478F1">
        <w:t> </w:t>
      </w:r>
      <w:r w:rsidRPr="005478F1">
        <w:t xml:space="preserve">deň, mali </w:t>
      </w:r>
      <w:r w:rsidR="00FB7E80" w:rsidRPr="005478F1">
        <w:t xml:space="preserve">na 361. deň </w:t>
      </w:r>
      <w:r w:rsidRPr="005478F1">
        <w:t xml:space="preserve">znížené koncentrácie nirsevimabu v porovnaní s </w:t>
      </w:r>
      <w:r w:rsidR="00FB7E80" w:rsidRPr="005478F1">
        <w:t>osobami</w:t>
      </w:r>
      <w:r w:rsidRPr="005478F1">
        <w:t>, ktor</w:t>
      </w:r>
      <w:r w:rsidR="00FB7E80" w:rsidRPr="005478F1">
        <w:t>é</w:t>
      </w:r>
      <w:r w:rsidRPr="005478F1">
        <w:t xml:space="preserve"> dostali nirsevimab a boli </w:t>
      </w:r>
      <w:r w:rsidR="00FB7E80" w:rsidRPr="005478F1">
        <w:t xml:space="preserve">negatívne na </w:t>
      </w:r>
      <w:r w:rsidRPr="005478F1">
        <w:t>ADA.</w:t>
      </w:r>
    </w:p>
    <w:p w14:paraId="41F32A06" w14:textId="77777777" w:rsidR="001400D8" w:rsidRPr="005478F1" w:rsidRDefault="001400D8" w:rsidP="002C35CF">
      <w:pPr>
        <w:pStyle w:val="BodyText"/>
        <w:kinsoku w:val="0"/>
        <w:overflowPunct w:val="0"/>
        <w:ind w:left="235"/>
      </w:pPr>
    </w:p>
    <w:p w14:paraId="035702A6" w14:textId="77777777" w:rsidR="001400D8" w:rsidRDefault="001400D8" w:rsidP="001400D8">
      <w:pPr>
        <w:pStyle w:val="BodyText"/>
        <w:kinsoku w:val="0"/>
        <w:overflowPunct w:val="0"/>
        <w:ind w:left="235"/>
      </w:pPr>
      <w:r w:rsidRPr="005478F1">
        <w:t>Vplyv ADA na účinnosť nirsevimabu nebol stanovený. Nebol pozorovaný žiadny dôkaz vplyvu ADA na bezpečnosť.</w:t>
      </w:r>
    </w:p>
    <w:p w14:paraId="56A019B3" w14:textId="77777777" w:rsidR="005478F1" w:rsidRPr="005478F1" w:rsidRDefault="005478F1" w:rsidP="001400D8">
      <w:pPr>
        <w:pStyle w:val="BodyText"/>
        <w:kinsoku w:val="0"/>
        <w:overflowPunct w:val="0"/>
        <w:ind w:left="235"/>
      </w:pPr>
    </w:p>
    <w:p w14:paraId="622E833F" w14:textId="77777777" w:rsidR="000E46EA" w:rsidRPr="005478F1" w:rsidRDefault="000E46EA" w:rsidP="004C69B4">
      <w:pPr>
        <w:pStyle w:val="BodyText"/>
        <w:kinsoku w:val="0"/>
        <w:overflowPunct w:val="0"/>
        <w:ind w:left="235"/>
      </w:pPr>
      <w:r w:rsidRPr="005478F1">
        <w:rPr>
          <w:u w:val="single"/>
        </w:rPr>
        <w:t>Klinická</w:t>
      </w:r>
      <w:r w:rsidRPr="005478F1">
        <w:rPr>
          <w:spacing w:val="-10"/>
          <w:u w:val="single"/>
        </w:rPr>
        <w:t xml:space="preserve"> </w:t>
      </w:r>
      <w:r w:rsidRPr="005478F1">
        <w:rPr>
          <w:spacing w:val="-2"/>
          <w:u w:val="single"/>
        </w:rPr>
        <w:t>účinnosť</w:t>
      </w:r>
    </w:p>
    <w:p w14:paraId="2D6DFCED" w14:textId="33AFE651" w:rsidR="000E46EA" w:rsidRPr="005478F1" w:rsidRDefault="000E46EA" w:rsidP="002C35CF">
      <w:pPr>
        <w:pStyle w:val="BodyText"/>
        <w:kinsoku w:val="0"/>
        <w:overflowPunct w:val="0"/>
        <w:spacing w:before="251"/>
        <w:ind w:left="236"/>
      </w:pPr>
      <w:r w:rsidRPr="005478F1">
        <w:lastRenderedPageBreak/>
        <w:t>Účinnosť a bezpečnosť nirsevimabu sa hodnotili v dvoch randomizovaných, dvojito zalepených, placebom kontrolovaných multicentrických skúšaniach (D5290C00003 [fáza IIb] a MELODY [fáza III]) v prevencii MA RSV LRTI u dojčiat narodených v riadnom termíne a predčasne narodených dojčiat</w:t>
      </w:r>
      <w:r w:rsidRPr="005478F1">
        <w:rPr>
          <w:spacing w:val="-3"/>
        </w:rPr>
        <w:t xml:space="preserve"> </w:t>
      </w:r>
      <w:r w:rsidRPr="005478F1">
        <w:t>(GA</w:t>
      </w:r>
      <w:r w:rsidRPr="005478F1">
        <w:rPr>
          <w:spacing w:val="-3"/>
        </w:rPr>
        <w:t xml:space="preserve"> </w:t>
      </w:r>
      <w:r w:rsidRPr="005478F1">
        <w:t>≥</w:t>
      </w:r>
      <w:r w:rsidR="00D74C38" w:rsidRPr="005478F1">
        <w:rPr>
          <w:spacing w:val="-2"/>
        </w:rPr>
        <w:t> </w:t>
      </w:r>
      <w:r w:rsidRPr="005478F1">
        <w:t>29</w:t>
      </w:r>
      <w:r w:rsidR="00694403" w:rsidRPr="005478F1">
        <w:rPr>
          <w:spacing w:val="-3"/>
        </w:rPr>
        <w:t> </w:t>
      </w:r>
      <w:r w:rsidRPr="005478F1">
        <w:t>týždňov),</w:t>
      </w:r>
      <w:r w:rsidRPr="005478F1">
        <w:rPr>
          <w:spacing w:val="-3"/>
        </w:rPr>
        <w:t xml:space="preserve"> </w:t>
      </w:r>
      <w:r w:rsidRPr="005478F1">
        <w:t>ktoré</w:t>
      </w:r>
      <w:r w:rsidRPr="005478F1">
        <w:rPr>
          <w:spacing w:val="-3"/>
        </w:rPr>
        <w:t xml:space="preserve"> </w:t>
      </w:r>
      <w:r w:rsidRPr="005478F1">
        <w:t>vstupujú</w:t>
      </w:r>
      <w:r w:rsidRPr="005478F1">
        <w:rPr>
          <w:spacing w:val="-3"/>
        </w:rPr>
        <w:t xml:space="preserve"> </w:t>
      </w:r>
      <w:r w:rsidRPr="005478F1">
        <w:t>do</w:t>
      </w:r>
      <w:r w:rsidRPr="005478F1">
        <w:rPr>
          <w:spacing w:val="-3"/>
        </w:rPr>
        <w:t xml:space="preserve"> </w:t>
      </w:r>
      <w:r w:rsidRPr="005478F1">
        <w:t>svojej</w:t>
      </w:r>
      <w:r w:rsidRPr="005478F1">
        <w:rPr>
          <w:spacing w:val="-3"/>
        </w:rPr>
        <w:t xml:space="preserve"> </w:t>
      </w:r>
      <w:r w:rsidRPr="005478F1">
        <w:t>prvej</w:t>
      </w:r>
      <w:r w:rsidRPr="005478F1">
        <w:rPr>
          <w:spacing w:val="-3"/>
        </w:rPr>
        <w:t xml:space="preserve"> </w:t>
      </w:r>
      <w:r w:rsidRPr="005478F1">
        <w:t>sezóny</w:t>
      </w:r>
      <w:r w:rsidRPr="005478F1">
        <w:rPr>
          <w:spacing w:val="-3"/>
        </w:rPr>
        <w:t xml:space="preserve"> </w:t>
      </w:r>
      <w:r w:rsidRPr="005478F1">
        <w:t>RSV.</w:t>
      </w:r>
      <w:r w:rsidRPr="005478F1">
        <w:rPr>
          <w:spacing w:val="-3"/>
        </w:rPr>
        <w:t xml:space="preserve"> </w:t>
      </w:r>
      <w:r w:rsidRPr="005478F1">
        <w:t>Bezpečnosť</w:t>
      </w:r>
      <w:r w:rsidRPr="005478F1">
        <w:rPr>
          <w:spacing w:val="-3"/>
        </w:rPr>
        <w:t xml:space="preserve"> </w:t>
      </w:r>
      <w:r w:rsidRPr="005478F1">
        <w:t>a farmakokinetika nirsevimabu</w:t>
      </w:r>
      <w:r w:rsidRPr="005478F1">
        <w:rPr>
          <w:spacing w:val="-3"/>
        </w:rPr>
        <w:t xml:space="preserve"> </w:t>
      </w:r>
      <w:r w:rsidRPr="005478F1">
        <w:t>sa</w:t>
      </w:r>
      <w:r w:rsidRPr="005478F1">
        <w:rPr>
          <w:spacing w:val="-2"/>
        </w:rPr>
        <w:t xml:space="preserve"> </w:t>
      </w:r>
      <w:r w:rsidRPr="005478F1">
        <w:t>hodnotili</w:t>
      </w:r>
      <w:r w:rsidRPr="005478F1">
        <w:rPr>
          <w:spacing w:val="-3"/>
        </w:rPr>
        <w:t xml:space="preserve"> </w:t>
      </w:r>
      <w:r w:rsidR="00FA114E" w:rsidRPr="005478F1">
        <w:rPr>
          <w:spacing w:val="-3"/>
        </w:rPr>
        <w:t xml:space="preserve">aj </w:t>
      </w:r>
      <w:r w:rsidRPr="005478F1">
        <w:t>v</w:t>
      </w:r>
      <w:r w:rsidRPr="005478F1">
        <w:rPr>
          <w:spacing w:val="-5"/>
        </w:rPr>
        <w:t xml:space="preserve"> </w:t>
      </w:r>
      <w:r w:rsidRPr="005478F1">
        <w:t>randomizovanom,</w:t>
      </w:r>
      <w:r w:rsidRPr="005478F1">
        <w:rPr>
          <w:spacing w:val="-3"/>
        </w:rPr>
        <w:t xml:space="preserve"> </w:t>
      </w:r>
      <w:r w:rsidRPr="005478F1">
        <w:t>dvojito</w:t>
      </w:r>
      <w:r w:rsidRPr="005478F1">
        <w:rPr>
          <w:spacing w:val="-3"/>
        </w:rPr>
        <w:t xml:space="preserve"> </w:t>
      </w:r>
      <w:r w:rsidRPr="005478F1">
        <w:t>zaslepenom,</w:t>
      </w:r>
      <w:r w:rsidRPr="005478F1">
        <w:rPr>
          <w:spacing w:val="-3"/>
        </w:rPr>
        <w:t xml:space="preserve"> </w:t>
      </w:r>
      <w:r w:rsidRPr="005478F1">
        <w:t>palivizumabom</w:t>
      </w:r>
      <w:r w:rsidRPr="005478F1">
        <w:rPr>
          <w:spacing w:val="-3"/>
        </w:rPr>
        <w:t xml:space="preserve"> </w:t>
      </w:r>
      <w:r w:rsidRPr="005478F1">
        <w:t>kontrolovanom multicentrickom skúšaní (MEDLEY [fáza II/III) u dojčiat v GA &lt;</w:t>
      </w:r>
      <w:r w:rsidR="00D74C38" w:rsidRPr="005478F1">
        <w:t> </w:t>
      </w:r>
      <w:r w:rsidRPr="005478F1">
        <w:t>35</w:t>
      </w:r>
      <w:r w:rsidR="00694403" w:rsidRPr="005478F1">
        <w:t> </w:t>
      </w:r>
      <w:r w:rsidRPr="005478F1">
        <w:t>týždňov s vyšším rizikom závažného ochorenia RSV vrátane extrémne predčasne narodených dojčiat (GA &lt;</w:t>
      </w:r>
      <w:r w:rsidR="00694403" w:rsidRPr="005478F1">
        <w:t> </w:t>
      </w:r>
      <w:r w:rsidRPr="005478F1">
        <w:t>29</w:t>
      </w:r>
      <w:r w:rsidR="00FA114E" w:rsidRPr="005478F1">
        <w:t> </w:t>
      </w:r>
      <w:r w:rsidRPr="005478F1">
        <w:t>týždňov)</w:t>
      </w:r>
    </w:p>
    <w:p w14:paraId="31E51E45" w14:textId="5272D1A3" w:rsidR="000D2EE6" w:rsidRPr="005478F1" w:rsidRDefault="000E46EA" w:rsidP="00FA114E">
      <w:pPr>
        <w:pStyle w:val="BodyText"/>
        <w:kinsoku w:val="0"/>
        <w:overflowPunct w:val="0"/>
        <w:ind w:left="236"/>
      </w:pPr>
      <w:r w:rsidRPr="005478F1">
        <w:t>a dojčiat</w:t>
      </w:r>
      <w:r w:rsidRPr="005478F1">
        <w:rPr>
          <w:spacing w:val="-6"/>
        </w:rPr>
        <w:t xml:space="preserve"> </w:t>
      </w:r>
      <w:r w:rsidRPr="005478F1">
        <w:t>s</w:t>
      </w:r>
      <w:r w:rsidRPr="005478F1">
        <w:rPr>
          <w:spacing w:val="-2"/>
        </w:rPr>
        <w:t xml:space="preserve"> </w:t>
      </w:r>
      <w:r w:rsidR="003E3366" w:rsidRPr="005478F1">
        <w:t>chronickým pľúcnym ochorením</w:t>
      </w:r>
      <w:r w:rsidR="00E82AC3" w:rsidRPr="005478F1">
        <w:t xml:space="preserve"> nedonosených</w:t>
      </w:r>
      <w:r w:rsidRPr="005478F1">
        <w:rPr>
          <w:spacing w:val="-5"/>
        </w:rPr>
        <w:t xml:space="preserve"> </w:t>
      </w:r>
      <w:r w:rsidRPr="005478F1">
        <w:t>alebo</w:t>
      </w:r>
      <w:r w:rsidRPr="005478F1">
        <w:rPr>
          <w:spacing w:val="-5"/>
        </w:rPr>
        <w:t xml:space="preserve"> </w:t>
      </w:r>
      <w:r w:rsidRPr="005478F1">
        <w:t>s</w:t>
      </w:r>
      <w:r w:rsidRPr="005478F1">
        <w:rPr>
          <w:spacing w:val="-2"/>
        </w:rPr>
        <w:t xml:space="preserve"> </w:t>
      </w:r>
      <w:r w:rsidRPr="005478F1">
        <w:t>hemodynamicky</w:t>
      </w:r>
      <w:r w:rsidRPr="005478F1">
        <w:rPr>
          <w:spacing w:val="-6"/>
        </w:rPr>
        <w:t xml:space="preserve"> </w:t>
      </w:r>
      <w:r w:rsidRPr="005478F1">
        <w:t xml:space="preserve">významným </w:t>
      </w:r>
      <w:r w:rsidR="00FA114E" w:rsidRPr="005478F1">
        <w:t>vrodeným</w:t>
      </w:r>
      <w:r w:rsidRPr="005478F1">
        <w:t xml:space="preserve"> srdcovým ochorením vstupujúcich do ich prvej sezóny RSV</w:t>
      </w:r>
      <w:r w:rsidR="008A2A4D" w:rsidRPr="005478F1">
        <w:t xml:space="preserve"> a </w:t>
      </w:r>
      <w:r w:rsidR="00FA114E" w:rsidRPr="005478F1">
        <w:t xml:space="preserve"> </w:t>
      </w:r>
      <w:r w:rsidR="008A2A4D" w:rsidRPr="005478F1">
        <w:t>detí s</w:t>
      </w:r>
      <w:r w:rsidR="003E3366" w:rsidRPr="005478F1">
        <w:t> chronickým pľúcnym ochorením</w:t>
      </w:r>
      <w:r w:rsidR="00E82AC3" w:rsidRPr="005478F1">
        <w:t xml:space="preserve"> nedonosených</w:t>
      </w:r>
      <w:r w:rsidR="008A2A4D" w:rsidRPr="005478F1">
        <w:t xml:space="preserve"> alebo hemodynamicky </w:t>
      </w:r>
      <w:r w:rsidR="00503CF4" w:rsidRPr="005478F1">
        <w:t xml:space="preserve">významným </w:t>
      </w:r>
      <w:r w:rsidR="000D2EE6" w:rsidRPr="005478F1">
        <w:t xml:space="preserve">vrodeným </w:t>
      </w:r>
      <w:r w:rsidR="00503CF4" w:rsidRPr="005478F1">
        <w:t>srdcovým ochorením</w:t>
      </w:r>
      <w:r w:rsidR="008A2A4D" w:rsidRPr="005478F1">
        <w:t>, ktoré vst</w:t>
      </w:r>
      <w:r w:rsidR="00756FA7" w:rsidRPr="005478F1">
        <w:t>upovali</w:t>
      </w:r>
      <w:r w:rsidR="008A2A4D" w:rsidRPr="005478F1">
        <w:t xml:space="preserve"> do</w:t>
      </w:r>
      <w:r w:rsidR="00503CF4" w:rsidRPr="005478F1">
        <w:t xml:space="preserve"> ich</w:t>
      </w:r>
      <w:r w:rsidR="008A2A4D" w:rsidRPr="005478F1">
        <w:t xml:space="preserve"> druhej sezóny RSV. Bezpečnosť a farmakokinetika nirsevimabu sa hodnotili </w:t>
      </w:r>
      <w:r w:rsidR="00FA114E" w:rsidRPr="005478F1">
        <w:t xml:space="preserve">aj </w:t>
      </w:r>
      <w:r w:rsidR="008A2A4D" w:rsidRPr="005478F1">
        <w:t>v otvoren</w:t>
      </w:r>
      <w:r w:rsidR="00444EA5" w:rsidRPr="005478F1">
        <w:t>om</w:t>
      </w:r>
      <w:r w:rsidR="008A2A4D" w:rsidRPr="005478F1">
        <w:t>, nekontrolovan</w:t>
      </w:r>
      <w:r w:rsidR="00444EA5" w:rsidRPr="005478F1">
        <w:t>om</w:t>
      </w:r>
      <w:r w:rsidR="008A2A4D" w:rsidRPr="005478F1">
        <w:t xml:space="preserve"> multicentrick</w:t>
      </w:r>
      <w:r w:rsidR="00444EA5" w:rsidRPr="005478F1">
        <w:t>om</w:t>
      </w:r>
      <w:r w:rsidR="008A2A4D" w:rsidRPr="005478F1">
        <w:t xml:space="preserve"> </w:t>
      </w:r>
      <w:r w:rsidR="00444EA5" w:rsidRPr="005478F1">
        <w:t>skúšaní</w:t>
      </w:r>
      <w:r w:rsidR="008A2A4D" w:rsidRPr="005478F1">
        <w:t xml:space="preserve"> s jednorazovou dávkou (MUSIC [2.</w:t>
      </w:r>
      <w:r w:rsidR="00E42573" w:rsidRPr="005478F1">
        <w:t> </w:t>
      </w:r>
      <w:r w:rsidR="008A2A4D" w:rsidRPr="005478F1">
        <w:t>fáza]</w:t>
      </w:r>
      <w:r w:rsidR="00B36DB9" w:rsidRPr="005478F1">
        <w:t>)</w:t>
      </w:r>
      <w:r w:rsidR="00756FA7" w:rsidRPr="005478F1">
        <w:t xml:space="preserve">  </w:t>
      </w:r>
      <w:r w:rsidR="000D2EE6" w:rsidRPr="005478F1">
        <w:t xml:space="preserve">u </w:t>
      </w:r>
      <w:r w:rsidR="00756FA7" w:rsidRPr="005478F1">
        <w:t>dojčiat</w:t>
      </w:r>
      <w:r w:rsidR="00FA114E" w:rsidRPr="005478F1">
        <w:t xml:space="preserve"> s oslabeným imunitným systémom</w:t>
      </w:r>
      <w:r w:rsidR="00756FA7" w:rsidRPr="005478F1">
        <w:t xml:space="preserve"> a detí vo veku ≤</w:t>
      </w:r>
      <w:r w:rsidR="00D74C38" w:rsidRPr="005478F1">
        <w:t> </w:t>
      </w:r>
      <w:r w:rsidR="00756FA7" w:rsidRPr="005478F1">
        <w:t>24 mesiacov</w:t>
      </w:r>
      <w:r w:rsidRPr="005478F1">
        <w:t>.</w:t>
      </w:r>
    </w:p>
    <w:p w14:paraId="0560320D" w14:textId="77777777" w:rsidR="00FA114E" w:rsidRPr="005478F1" w:rsidRDefault="00FA114E" w:rsidP="00077CFD">
      <w:pPr>
        <w:pStyle w:val="BodyText"/>
        <w:kinsoku w:val="0"/>
        <w:overflowPunct w:val="0"/>
        <w:ind w:left="235"/>
        <w:rPr>
          <w:i/>
          <w:iCs/>
          <w:u w:val="single"/>
        </w:rPr>
      </w:pPr>
    </w:p>
    <w:p w14:paraId="78E8AD7A" w14:textId="5A6EB86C" w:rsidR="00077CFD" w:rsidRPr="005478F1" w:rsidRDefault="00077CFD" w:rsidP="00077CFD">
      <w:pPr>
        <w:ind w:left="235"/>
        <w:rPr>
          <w:ins w:id="143" w:author="Swixx SK" w:date="2025-04-27T06:42:00Z" w16du:dateUtc="2025-04-27T04:42:00Z"/>
        </w:rPr>
      </w:pPr>
      <w:ins w:id="144" w:author="Swixx SK" w:date="2025-04-27T06:42:00Z" w16du:dateUtc="2025-04-27T04:42:00Z">
        <w:r w:rsidRPr="005478F1">
          <w:t>Účinnosť a bezpečnosť nirsevimabu sa hodnotil</w:t>
        </w:r>
      </w:ins>
      <w:ins w:id="145" w:author="Swixx SK" w:date="2025-04-27T12:07:00Z" w16du:dateUtc="2025-04-27T10:07:00Z">
        <w:r w:rsidR="00E217D9">
          <w:t xml:space="preserve">i </w:t>
        </w:r>
      </w:ins>
      <w:ins w:id="146" w:author="Swixx SK" w:date="2025-04-27T06:42:00Z" w16du:dateUtc="2025-04-27T04:42:00Z">
        <w:r w:rsidRPr="005478F1">
          <w:t>aj v</w:t>
        </w:r>
      </w:ins>
      <w:ins w:id="147" w:author="Swixx SK" w:date="2025-04-27T06:43:00Z" w16du:dateUtc="2025-04-27T04:43:00Z">
        <w:r w:rsidRPr="005478F1">
          <w:t> </w:t>
        </w:r>
      </w:ins>
      <w:ins w:id="148" w:author="Swixx SK" w:date="2025-04-27T06:42:00Z" w16du:dateUtc="2025-04-27T04:42:00Z">
        <w:r w:rsidRPr="005478F1">
          <w:t>jedn</w:t>
        </w:r>
      </w:ins>
      <w:ins w:id="149" w:author="Swixx SK" w:date="2025-04-27T06:43:00Z" w16du:dateUtc="2025-04-27T04:43:00Z">
        <w:r w:rsidRPr="005478F1">
          <w:t xml:space="preserve">om </w:t>
        </w:r>
      </w:ins>
      <w:ins w:id="150" w:author="Swixx SK" w:date="2025-04-27T06:42:00Z" w16du:dateUtc="2025-04-27T04:42:00Z">
        <w:r w:rsidRPr="005478F1">
          <w:t>randomizovan</w:t>
        </w:r>
      </w:ins>
      <w:ins w:id="151" w:author="Swixx SK" w:date="2025-04-27T06:43:00Z" w16du:dateUtc="2025-04-27T04:43:00Z">
        <w:r w:rsidRPr="005478F1">
          <w:t xml:space="preserve">om </w:t>
        </w:r>
      </w:ins>
      <w:ins w:id="152" w:author="Swixx SK" w:date="2025-04-27T06:42:00Z" w16du:dateUtc="2025-04-27T04:42:00Z">
        <w:r w:rsidRPr="005478F1">
          <w:t>otvoren</w:t>
        </w:r>
      </w:ins>
      <w:ins w:id="153" w:author="Swixx SK" w:date="2025-04-27T06:43:00Z" w16du:dateUtc="2025-04-27T04:43:00Z">
        <w:r w:rsidRPr="005478F1">
          <w:t xml:space="preserve">om </w:t>
        </w:r>
      </w:ins>
      <w:ins w:id="154" w:author="Swixx SK" w:date="2025-04-27T06:42:00Z" w16du:dateUtc="2025-04-27T04:42:00Z">
        <w:r w:rsidRPr="005478F1">
          <w:t>multicentrick</w:t>
        </w:r>
      </w:ins>
      <w:ins w:id="155" w:author="Swixx SK" w:date="2025-04-27T06:43:00Z" w16du:dateUtc="2025-04-27T04:43:00Z">
        <w:r w:rsidRPr="005478F1">
          <w:t>om klinickom skúšaní</w:t>
        </w:r>
      </w:ins>
      <w:ins w:id="156" w:author="Swixx SK" w:date="2025-04-27T06:42:00Z" w16du:dateUtc="2025-04-27T04:42:00Z">
        <w:r w:rsidRPr="005478F1">
          <w:t xml:space="preserve"> (HARMONIE, fáza</w:t>
        </w:r>
      </w:ins>
      <w:ins w:id="157" w:author="Swixx SK" w:date="2025-04-27T06:43:00Z" w16du:dateUtc="2025-04-27T04:43:00Z">
        <w:r w:rsidRPr="005478F1">
          <w:t> </w:t>
        </w:r>
      </w:ins>
      <w:ins w:id="158" w:author="Swixx SK" w:date="2025-04-27T06:42:00Z" w16du:dateUtc="2025-04-27T04:42:00Z">
        <w:r w:rsidRPr="005478F1">
          <w:t xml:space="preserve">IIIb), v porovnaní </w:t>
        </w:r>
      </w:ins>
      <w:ins w:id="159" w:author="Swixx SK" w:date="2025-04-27T12:08:00Z" w16du:dateUtc="2025-04-27T10:08:00Z">
        <w:r w:rsidR="00E217D9">
          <w:t xml:space="preserve">so stavom </w:t>
        </w:r>
      </w:ins>
      <w:ins w:id="160" w:author="Swixx SK" w:date="2025-04-27T06:43:00Z" w16du:dateUtc="2025-04-27T04:43:00Z">
        <w:r w:rsidRPr="005478F1">
          <w:t xml:space="preserve">bez </w:t>
        </w:r>
      </w:ins>
      <w:ins w:id="161" w:author="Swixx SK" w:date="2025-04-27T06:42:00Z" w16du:dateUtc="2025-04-27T04:42:00Z">
        <w:r w:rsidRPr="005478F1">
          <w:t>intervenci</w:t>
        </w:r>
      </w:ins>
      <w:ins w:id="162" w:author="Swixx SK" w:date="2025-04-27T06:43:00Z" w16du:dateUtc="2025-04-27T04:43:00Z">
        <w:r w:rsidRPr="005478F1">
          <w:t>e</w:t>
        </w:r>
      </w:ins>
      <w:ins w:id="163" w:author="Swixx SK" w:date="2025-04-27T06:44:00Z" w16du:dateUtc="2025-04-27T04:44:00Z">
        <w:r w:rsidRPr="005478F1">
          <w:t>,</w:t>
        </w:r>
      </w:ins>
      <w:ins w:id="164" w:author="Swixx SK" w:date="2025-04-27T06:42:00Z" w16du:dateUtc="2025-04-27T04:42:00Z">
        <w:r w:rsidRPr="005478F1">
          <w:t xml:space="preserve"> </w:t>
        </w:r>
      </w:ins>
      <w:ins w:id="165" w:author="Swixx SK" w:date="2025-04-27T06:44:00Z" w16du:dateUtc="2025-04-27T04:44:00Z">
        <w:r w:rsidRPr="002F6CED">
          <w:rPr>
            <w:rPrChange w:id="166" w:author="Swixx SK" w:date="2025-04-27T12:11:00Z" w16du:dateUtc="2025-04-27T10:11:00Z">
              <w:rPr>
                <w:u w:val="single"/>
              </w:rPr>
            </w:rPrChange>
          </w:rPr>
          <w:t xml:space="preserve">na prevenciu hospitalizácie v dôsledku </w:t>
        </w:r>
        <w:r w:rsidRPr="002F6CED">
          <w:t xml:space="preserve">RSV </w:t>
        </w:r>
        <w:r w:rsidRPr="002F6CED">
          <w:rPr>
            <w:rPrChange w:id="167" w:author="Swixx SK" w:date="2025-04-27T12:11:00Z" w16du:dateUtc="2025-04-27T10:11:00Z">
              <w:rPr>
                <w:u w:val="single"/>
              </w:rPr>
            </w:rPrChange>
          </w:rPr>
          <w:t>LRTI</w:t>
        </w:r>
        <w:r w:rsidRPr="002F6CED">
          <w:t xml:space="preserve"> </w:t>
        </w:r>
      </w:ins>
      <w:ins w:id="168" w:author="Swixx SK" w:date="2025-04-27T12:09:00Z" w16du:dateUtc="2025-04-27T10:09:00Z">
        <w:r w:rsidR="00E217D9" w:rsidRPr="002F6CED">
          <w:t xml:space="preserve">u </w:t>
        </w:r>
      </w:ins>
      <w:ins w:id="169" w:author="Swixx SK" w:date="2025-04-27T06:45:00Z" w16du:dateUtc="2025-04-27T04:45:00Z">
        <w:r w:rsidRPr="002F6CED">
          <w:t xml:space="preserve">donosených </w:t>
        </w:r>
      </w:ins>
      <w:ins w:id="170" w:author="Swixx SK" w:date="2025-04-27T06:42:00Z" w16du:dateUtc="2025-04-27T04:42:00Z">
        <w:r w:rsidRPr="002F6CED">
          <w:t>a predčasne narodených dojč</w:t>
        </w:r>
        <w:r w:rsidRPr="005478F1">
          <w:t>iat (GA</w:t>
        </w:r>
      </w:ins>
      <w:ins w:id="171" w:author="Swixx SK" w:date="2025-04-27T06:45:00Z" w16du:dateUtc="2025-04-27T04:45:00Z">
        <w:r w:rsidRPr="005478F1">
          <w:t> </w:t>
        </w:r>
      </w:ins>
      <w:ins w:id="172" w:author="Swixx SK" w:date="2025-04-27T06:42:00Z" w16du:dateUtc="2025-04-27T04:42:00Z">
        <w:r w:rsidRPr="005478F1">
          <w:t>≥</w:t>
        </w:r>
      </w:ins>
      <w:ins w:id="173" w:author="Swixx SK" w:date="2025-04-27T06:45:00Z" w16du:dateUtc="2025-04-27T04:45:00Z">
        <w:r w:rsidRPr="005478F1">
          <w:t> </w:t>
        </w:r>
      </w:ins>
      <w:ins w:id="174" w:author="Swixx SK" w:date="2025-04-27T06:42:00Z" w16du:dateUtc="2025-04-27T04:42:00Z">
        <w:r w:rsidRPr="005478F1">
          <w:t>29</w:t>
        </w:r>
      </w:ins>
      <w:ins w:id="175" w:author="Swixx SK" w:date="2025-04-27T06:45:00Z" w16du:dateUtc="2025-04-27T04:45:00Z">
        <w:r w:rsidRPr="005478F1">
          <w:t> </w:t>
        </w:r>
      </w:ins>
      <w:ins w:id="176" w:author="Swixx SK" w:date="2025-04-27T06:42:00Z" w16du:dateUtc="2025-04-27T04:42:00Z">
        <w:r w:rsidRPr="005478F1">
          <w:t>týždňov)</w:t>
        </w:r>
      </w:ins>
      <w:ins w:id="177" w:author="Swixx SK" w:date="2025-04-27T12:09:00Z" w16du:dateUtc="2025-04-27T10:09:00Z">
        <w:r w:rsidR="00E217D9">
          <w:t xml:space="preserve"> narodených </w:t>
        </w:r>
      </w:ins>
      <w:ins w:id="178" w:author="Swixx SK" w:date="2025-04-27T06:42:00Z" w16du:dateUtc="2025-04-27T04:42:00Z">
        <w:r w:rsidRPr="005478F1">
          <w:t xml:space="preserve">počas </w:t>
        </w:r>
      </w:ins>
      <w:ins w:id="179" w:author="Swixx SK" w:date="2025-04-27T06:46:00Z" w16du:dateUtc="2025-04-27T04:46:00Z">
        <w:r w:rsidRPr="005478F1">
          <w:t xml:space="preserve">ich </w:t>
        </w:r>
      </w:ins>
      <w:ins w:id="180" w:author="Swixx SK" w:date="2025-04-27T06:42:00Z" w16du:dateUtc="2025-04-27T04:42:00Z">
        <w:r w:rsidRPr="005478F1">
          <w:t>prv</w:t>
        </w:r>
      </w:ins>
      <w:ins w:id="181" w:author="Swixx SK" w:date="2025-04-27T06:46:00Z" w16du:dateUtc="2025-04-27T04:46:00Z">
        <w:r w:rsidRPr="005478F1">
          <w:t xml:space="preserve">ej sezóny </w:t>
        </w:r>
      </w:ins>
      <w:ins w:id="182" w:author="Swixx SK" w:date="2025-04-27T06:42:00Z" w16du:dateUtc="2025-04-27T04:42:00Z">
        <w:r w:rsidRPr="005478F1">
          <w:t>RSV alebo vst</w:t>
        </w:r>
      </w:ins>
      <w:ins w:id="183" w:author="Swixx SK" w:date="2025-04-27T12:09:00Z" w16du:dateUtc="2025-04-27T10:09:00Z">
        <w:r w:rsidR="00E217D9">
          <w:t>upujúc</w:t>
        </w:r>
      </w:ins>
      <w:ins w:id="184" w:author="Swixx SK" w:date="2025-04-27T12:10:00Z" w16du:dateUtc="2025-04-27T10:10:00Z">
        <w:r w:rsidR="00E217D9">
          <w:t xml:space="preserve">ich </w:t>
        </w:r>
      </w:ins>
      <w:ins w:id="185" w:author="Swixx SK" w:date="2025-04-27T06:42:00Z" w16du:dateUtc="2025-04-27T04:42:00Z">
        <w:r w:rsidRPr="005478F1">
          <w:t>do</w:t>
        </w:r>
      </w:ins>
      <w:ins w:id="186" w:author="Swixx SK" w:date="2025-04-27T06:46:00Z" w16du:dateUtc="2025-04-27T04:46:00Z">
        <w:r w:rsidRPr="005478F1">
          <w:t xml:space="preserve"> ich prvej sezóny RSV </w:t>
        </w:r>
      </w:ins>
      <w:ins w:id="187" w:author="Swixx SK" w:date="2025-04-27T06:42:00Z" w16du:dateUtc="2025-04-27T04:42:00Z">
        <w:r w:rsidRPr="005478F1">
          <w:t>(</w:t>
        </w:r>
      </w:ins>
      <w:ins w:id="188" w:author="Swixx SK" w:date="2025-04-27T12:10:00Z" w16du:dateUtc="2025-04-27T10:10:00Z">
        <w:r w:rsidR="00E217D9" w:rsidRPr="00943A83">
          <w:rPr>
            <w:color w:val="000000"/>
          </w:rPr>
          <w:t>nevhodn</w:t>
        </w:r>
        <w:r w:rsidR="00E217D9">
          <w:t xml:space="preserve">é </w:t>
        </w:r>
        <w:r w:rsidR="00E217D9" w:rsidRPr="00943A83">
          <w:rPr>
            <w:color w:val="000000"/>
          </w:rPr>
          <w:t xml:space="preserve">na </w:t>
        </w:r>
        <w:r w:rsidR="00E217D9">
          <w:t xml:space="preserve">podávanie </w:t>
        </w:r>
        <w:r w:rsidR="00E217D9" w:rsidRPr="00943A83">
          <w:rPr>
            <w:color w:val="000000"/>
          </w:rPr>
          <w:t>palivizumab</w:t>
        </w:r>
        <w:r w:rsidR="00E217D9">
          <w:t>u</w:t>
        </w:r>
      </w:ins>
      <w:ins w:id="189" w:author="Swixx SK" w:date="2025-04-27T06:42:00Z" w16du:dateUtc="2025-04-27T04:42:00Z">
        <w:r w:rsidRPr="005478F1">
          <w:t>).</w:t>
        </w:r>
      </w:ins>
    </w:p>
    <w:p w14:paraId="5B840D26" w14:textId="77777777" w:rsidR="00077CFD" w:rsidRPr="005478F1" w:rsidRDefault="00077CFD">
      <w:pPr>
        <w:ind w:left="235"/>
        <w:rPr>
          <w:ins w:id="190" w:author="Swixx SK" w:date="2025-04-27T06:42:00Z" w16du:dateUtc="2025-04-27T04:42:00Z"/>
        </w:rPr>
        <w:pPrChange w:id="191" w:author="Swixx SK" w:date="2025-04-27T06:42:00Z" w16du:dateUtc="2025-04-27T04:42:00Z">
          <w:pPr/>
        </w:pPrChange>
      </w:pPr>
    </w:p>
    <w:p w14:paraId="032FADD7" w14:textId="19E13C00" w:rsidR="000E46EA" w:rsidRPr="005478F1" w:rsidRDefault="000E46EA" w:rsidP="00077CFD">
      <w:pPr>
        <w:pStyle w:val="BodyText"/>
        <w:kinsoku w:val="0"/>
        <w:overflowPunct w:val="0"/>
        <w:ind w:left="235"/>
        <w:rPr>
          <w:i/>
          <w:iCs/>
          <w:u w:val="single"/>
        </w:rPr>
      </w:pPr>
      <w:r w:rsidRPr="005478F1">
        <w:rPr>
          <w:i/>
          <w:iCs/>
          <w:u w:val="single"/>
        </w:rPr>
        <w:t>Účinnosť</w:t>
      </w:r>
      <w:r w:rsidRPr="005478F1">
        <w:rPr>
          <w:i/>
          <w:iCs/>
          <w:spacing w:val="-2"/>
          <w:u w:val="single"/>
        </w:rPr>
        <w:t xml:space="preserve"> </w:t>
      </w:r>
      <w:r w:rsidRPr="005478F1">
        <w:rPr>
          <w:i/>
          <w:iCs/>
          <w:u w:val="single"/>
        </w:rPr>
        <w:t>proti</w:t>
      </w:r>
      <w:r w:rsidRPr="005478F1">
        <w:rPr>
          <w:i/>
          <w:iCs/>
          <w:spacing w:val="-2"/>
          <w:u w:val="single"/>
        </w:rPr>
        <w:t xml:space="preserve"> </w:t>
      </w:r>
      <w:r w:rsidRPr="005478F1">
        <w:rPr>
          <w:i/>
          <w:iCs/>
          <w:u w:val="single"/>
        </w:rPr>
        <w:t>MA RSV</w:t>
      </w:r>
      <w:r w:rsidRPr="005478F1">
        <w:rPr>
          <w:i/>
          <w:iCs/>
          <w:spacing w:val="-4"/>
          <w:u w:val="single"/>
        </w:rPr>
        <w:t xml:space="preserve"> </w:t>
      </w:r>
      <w:r w:rsidRPr="005478F1">
        <w:rPr>
          <w:i/>
          <w:iCs/>
          <w:u w:val="single"/>
        </w:rPr>
        <w:t>LRTI,</w:t>
      </w:r>
      <w:r w:rsidRPr="005478F1">
        <w:rPr>
          <w:i/>
          <w:iCs/>
          <w:spacing w:val="-1"/>
          <w:u w:val="single"/>
        </w:rPr>
        <w:t xml:space="preserve"> </w:t>
      </w:r>
      <w:r w:rsidRPr="005478F1">
        <w:rPr>
          <w:i/>
          <w:iCs/>
          <w:u w:val="single"/>
        </w:rPr>
        <w:t>hospitalizácii</w:t>
      </w:r>
      <w:r w:rsidRPr="005478F1">
        <w:rPr>
          <w:i/>
          <w:iCs/>
          <w:spacing w:val="-1"/>
          <w:u w:val="single"/>
        </w:rPr>
        <w:t xml:space="preserve"> </w:t>
      </w:r>
      <w:r w:rsidRPr="005478F1">
        <w:rPr>
          <w:i/>
          <w:iCs/>
          <w:u w:val="single"/>
        </w:rPr>
        <w:t>v</w:t>
      </w:r>
      <w:r w:rsidRPr="005478F1">
        <w:rPr>
          <w:i/>
          <w:iCs/>
          <w:spacing w:val="-2"/>
          <w:u w:val="single"/>
        </w:rPr>
        <w:t xml:space="preserve"> </w:t>
      </w:r>
      <w:r w:rsidRPr="005478F1">
        <w:rPr>
          <w:i/>
          <w:iCs/>
          <w:u w:val="single"/>
        </w:rPr>
        <w:t>dôsledku</w:t>
      </w:r>
      <w:r w:rsidRPr="005478F1">
        <w:rPr>
          <w:i/>
          <w:iCs/>
          <w:spacing w:val="-3"/>
          <w:u w:val="single"/>
        </w:rPr>
        <w:t xml:space="preserve"> </w:t>
      </w:r>
      <w:r w:rsidRPr="005478F1">
        <w:rPr>
          <w:i/>
          <w:iCs/>
          <w:u w:val="single"/>
        </w:rPr>
        <w:t>MA RSV</w:t>
      </w:r>
      <w:r w:rsidRPr="005478F1">
        <w:rPr>
          <w:i/>
          <w:iCs/>
          <w:spacing w:val="-4"/>
          <w:u w:val="single"/>
        </w:rPr>
        <w:t xml:space="preserve"> </w:t>
      </w:r>
      <w:r w:rsidRPr="005478F1">
        <w:rPr>
          <w:i/>
          <w:iCs/>
          <w:u w:val="single"/>
        </w:rPr>
        <w:t>LRTI</w:t>
      </w:r>
      <w:r w:rsidRPr="005478F1">
        <w:rPr>
          <w:i/>
          <w:iCs/>
          <w:spacing w:val="-1"/>
          <w:u w:val="single"/>
        </w:rPr>
        <w:t xml:space="preserve"> </w:t>
      </w:r>
      <w:r w:rsidRPr="005478F1">
        <w:rPr>
          <w:i/>
          <w:iCs/>
          <w:u w:val="single"/>
        </w:rPr>
        <w:t>a</w:t>
      </w:r>
      <w:r w:rsidRPr="005478F1">
        <w:rPr>
          <w:i/>
          <w:iCs/>
          <w:spacing w:val="-4"/>
          <w:u w:val="single"/>
        </w:rPr>
        <w:t xml:space="preserve"> </w:t>
      </w:r>
      <w:r w:rsidRPr="005478F1">
        <w:rPr>
          <w:i/>
          <w:iCs/>
          <w:u w:val="single"/>
        </w:rPr>
        <w:t>veľmi</w:t>
      </w:r>
      <w:r w:rsidRPr="005478F1">
        <w:rPr>
          <w:i/>
          <w:iCs/>
          <w:spacing w:val="-2"/>
          <w:u w:val="single"/>
        </w:rPr>
        <w:t xml:space="preserve"> </w:t>
      </w:r>
      <w:r w:rsidRPr="005478F1">
        <w:rPr>
          <w:i/>
          <w:iCs/>
          <w:u w:val="single"/>
        </w:rPr>
        <w:t>závažnej</w:t>
      </w:r>
      <w:r w:rsidRPr="005478F1">
        <w:rPr>
          <w:i/>
          <w:iCs/>
          <w:spacing w:val="-2"/>
          <w:u w:val="single"/>
        </w:rPr>
        <w:t xml:space="preserve"> </w:t>
      </w:r>
      <w:r w:rsidRPr="005478F1">
        <w:rPr>
          <w:i/>
          <w:iCs/>
          <w:u w:val="single"/>
        </w:rPr>
        <w:t>MA RSV</w:t>
      </w:r>
      <w:r w:rsidRPr="005478F1">
        <w:rPr>
          <w:i/>
          <w:iCs/>
          <w:spacing w:val="-4"/>
          <w:u w:val="single"/>
        </w:rPr>
        <w:t xml:space="preserve"> </w:t>
      </w:r>
      <w:r w:rsidRPr="005478F1">
        <w:rPr>
          <w:i/>
          <w:iCs/>
          <w:u w:val="single"/>
        </w:rPr>
        <w:t>LRTI u dojčiat narodených v riadnom termíne a predčasne narodených dojčiat (</w:t>
      </w:r>
      <w:r w:rsidR="000D2EE6" w:rsidRPr="005478F1">
        <w:rPr>
          <w:i/>
          <w:iCs/>
          <w:u w:val="single"/>
        </w:rPr>
        <w:t xml:space="preserve">štúdie </w:t>
      </w:r>
      <w:r w:rsidRPr="005478F1">
        <w:rPr>
          <w:i/>
          <w:iCs/>
          <w:u w:val="single"/>
        </w:rPr>
        <w:t>D5290C00003</w:t>
      </w:r>
    </w:p>
    <w:p w14:paraId="572CD07E" w14:textId="77777777" w:rsidR="000E46EA" w:rsidRPr="005478F1" w:rsidRDefault="000E46EA" w:rsidP="00FA114E">
      <w:pPr>
        <w:pStyle w:val="BodyText"/>
        <w:kinsoku w:val="0"/>
        <w:overflowPunct w:val="0"/>
        <w:spacing w:line="251" w:lineRule="exact"/>
        <w:ind w:left="235"/>
        <w:rPr>
          <w:i/>
          <w:iCs/>
          <w:u w:val="single"/>
        </w:rPr>
      </w:pPr>
      <w:r w:rsidRPr="005478F1">
        <w:rPr>
          <w:i/>
          <w:iCs/>
          <w:u w:val="single"/>
        </w:rPr>
        <w:t>a</w:t>
      </w:r>
      <w:r w:rsidRPr="005478F1">
        <w:rPr>
          <w:i/>
          <w:iCs/>
          <w:spacing w:val="2"/>
          <w:u w:val="single"/>
        </w:rPr>
        <w:t xml:space="preserve"> </w:t>
      </w:r>
      <w:r w:rsidRPr="005478F1">
        <w:rPr>
          <w:i/>
          <w:iCs/>
          <w:spacing w:val="-2"/>
          <w:u w:val="single"/>
        </w:rPr>
        <w:t>MELODY)</w:t>
      </w:r>
    </w:p>
    <w:p w14:paraId="6D47653D" w14:textId="77777777" w:rsidR="000E46EA" w:rsidRPr="005478F1" w:rsidRDefault="000E46EA" w:rsidP="002C35CF">
      <w:pPr>
        <w:pStyle w:val="BodyText"/>
        <w:kinsoku w:val="0"/>
        <w:overflowPunct w:val="0"/>
        <w:rPr>
          <w:i/>
          <w:iCs/>
        </w:rPr>
      </w:pPr>
    </w:p>
    <w:p w14:paraId="6703C27A" w14:textId="5AF70109" w:rsidR="000E46EA" w:rsidRPr="005478F1" w:rsidRDefault="000E46EA" w:rsidP="002C35CF">
      <w:pPr>
        <w:pStyle w:val="BodyText"/>
        <w:kinsoku w:val="0"/>
        <w:overflowPunct w:val="0"/>
        <w:ind w:left="235"/>
      </w:pPr>
      <w:r w:rsidRPr="005478F1">
        <w:t>V</w:t>
      </w:r>
      <w:r w:rsidRPr="005478F1">
        <w:rPr>
          <w:spacing w:val="-6"/>
        </w:rPr>
        <w:t xml:space="preserve"> </w:t>
      </w:r>
      <w:r w:rsidRPr="005478F1">
        <w:t>skúšaní</w:t>
      </w:r>
      <w:r w:rsidRPr="005478F1">
        <w:rPr>
          <w:spacing w:val="-3"/>
        </w:rPr>
        <w:t xml:space="preserve"> </w:t>
      </w:r>
      <w:r w:rsidRPr="005478F1">
        <w:t>D5290C00003</w:t>
      </w:r>
      <w:r w:rsidRPr="005478F1">
        <w:rPr>
          <w:spacing w:val="-3"/>
        </w:rPr>
        <w:t xml:space="preserve"> </w:t>
      </w:r>
      <w:r w:rsidRPr="005478F1">
        <w:t>bolo</w:t>
      </w:r>
      <w:r w:rsidRPr="005478F1">
        <w:rPr>
          <w:spacing w:val="-3"/>
        </w:rPr>
        <w:t xml:space="preserve"> </w:t>
      </w:r>
      <w:r w:rsidRPr="005478F1">
        <w:t>randomizovaných</w:t>
      </w:r>
      <w:r w:rsidRPr="005478F1">
        <w:rPr>
          <w:spacing w:val="-3"/>
        </w:rPr>
        <w:t xml:space="preserve"> </w:t>
      </w:r>
      <w:r w:rsidRPr="005478F1">
        <w:t>celkovo</w:t>
      </w:r>
      <w:r w:rsidRPr="005478F1">
        <w:rPr>
          <w:spacing w:val="-1"/>
        </w:rPr>
        <w:t xml:space="preserve"> </w:t>
      </w:r>
      <w:r w:rsidRPr="005478F1">
        <w:t>1</w:t>
      </w:r>
      <w:r w:rsidR="0077296F" w:rsidRPr="005478F1">
        <w:t> </w:t>
      </w:r>
      <w:r w:rsidRPr="005478F1">
        <w:t>453</w:t>
      </w:r>
      <w:r w:rsidRPr="005478F1">
        <w:rPr>
          <w:spacing w:val="-4"/>
        </w:rPr>
        <w:t xml:space="preserve"> </w:t>
      </w:r>
      <w:r w:rsidRPr="005478F1">
        <w:t>veľmi</w:t>
      </w:r>
      <w:r w:rsidRPr="005478F1">
        <w:rPr>
          <w:spacing w:val="-4"/>
        </w:rPr>
        <w:t xml:space="preserve"> </w:t>
      </w:r>
      <w:r w:rsidRPr="005478F1">
        <w:t>a stredne</w:t>
      </w:r>
      <w:r w:rsidRPr="005478F1">
        <w:rPr>
          <w:spacing w:val="-3"/>
        </w:rPr>
        <w:t xml:space="preserve"> </w:t>
      </w:r>
      <w:r w:rsidRPr="005478F1">
        <w:t>predčasne</w:t>
      </w:r>
      <w:r w:rsidRPr="005478F1">
        <w:rPr>
          <w:spacing w:val="-3"/>
        </w:rPr>
        <w:t xml:space="preserve"> </w:t>
      </w:r>
      <w:r w:rsidRPr="005478F1">
        <w:t>narodených dojčiat (GA ≥</w:t>
      </w:r>
      <w:r w:rsidR="00D74C38" w:rsidRPr="005478F1">
        <w:t> </w:t>
      </w:r>
      <w:r w:rsidRPr="005478F1">
        <w:t>29 až &lt;</w:t>
      </w:r>
      <w:r w:rsidR="00D74C38" w:rsidRPr="005478F1">
        <w:t> </w:t>
      </w:r>
      <w:r w:rsidRPr="005478F1">
        <w:t>35</w:t>
      </w:r>
      <w:r w:rsidR="00694403" w:rsidRPr="005478F1">
        <w:t> </w:t>
      </w:r>
      <w:r w:rsidRPr="005478F1">
        <w:t>týždňov), ktoré vstupovali do svojej prvej sezóny RSV, (2:1) na podanie jednorazovej intramuskulárnej dávky 50</w:t>
      </w:r>
      <w:r w:rsidR="00694403" w:rsidRPr="005478F1">
        <w:t> mg</w:t>
      </w:r>
      <w:r w:rsidRPr="005478F1">
        <w:t xml:space="preserve"> nirsevimabu alebo placeba. Pri randomizácii bolo 20,3</w:t>
      </w:r>
      <w:r w:rsidR="00694403" w:rsidRPr="005478F1">
        <w:t> %</w:t>
      </w:r>
      <w:r w:rsidRPr="005478F1">
        <w:t xml:space="preserve"> v</w:t>
      </w:r>
      <w:r w:rsidRPr="005478F1">
        <w:rPr>
          <w:spacing w:val="-4"/>
        </w:rPr>
        <w:t xml:space="preserve"> </w:t>
      </w:r>
      <w:r w:rsidRPr="005478F1">
        <w:t>GA ≥</w:t>
      </w:r>
      <w:r w:rsidR="00D74C38" w:rsidRPr="005478F1">
        <w:t> </w:t>
      </w:r>
      <w:r w:rsidRPr="005478F1">
        <w:t>29</w:t>
      </w:r>
      <w:r w:rsidRPr="005478F1">
        <w:rPr>
          <w:spacing w:val="-1"/>
        </w:rPr>
        <w:t xml:space="preserve"> </w:t>
      </w:r>
      <w:r w:rsidRPr="005478F1">
        <w:t>až</w:t>
      </w:r>
      <w:r w:rsidRPr="005478F1">
        <w:rPr>
          <w:spacing w:val="-1"/>
        </w:rPr>
        <w:t xml:space="preserve"> </w:t>
      </w:r>
      <w:r w:rsidRPr="005478F1">
        <w:t>&lt;</w:t>
      </w:r>
      <w:r w:rsidR="00D74C38" w:rsidRPr="005478F1">
        <w:rPr>
          <w:spacing w:val="-3"/>
        </w:rPr>
        <w:t> </w:t>
      </w:r>
      <w:r w:rsidRPr="005478F1">
        <w:t>32</w:t>
      </w:r>
      <w:r w:rsidR="00694403" w:rsidRPr="005478F1">
        <w:rPr>
          <w:spacing w:val="-3"/>
        </w:rPr>
        <w:t> </w:t>
      </w:r>
      <w:r w:rsidRPr="005478F1">
        <w:t>týždňov;</w:t>
      </w:r>
      <w:r w:rsidRPr="005478F1">
        <w:rPr>
          <w:spacing w:val="-3"/>
        </w:rPr>
        <w:t xml:space="preserve"> </w:t>
      </w:r>
      <w:r w:rsidRPr="005478F1">
        <w:t>79,7</w:t>
      </w:r>
      <w:r w:rsidR="00694403" w:rsidRPr="005478F1">
        <w:t> %</w:t>
      </w:r>
      <w:r w:rsidRPr="005478F1">
        <w:rPr>
          <w:spacing w:val="-3"/>
        </w:rPr>
        <w:t xml:space="preserve"> </w:t>
      </w:r>
      <w:r w:rsidRPr="005478F1">
        <w:t>bolo</w:t>
      </w:r>
      <w:r w:rsidRPr="005478F1">
        <w:rPr>
          <w:spacing w:val="-3"/>
        </w:rPr>
        <w:t xml:space="preserve"> </w:t>
      </w:r>
      <w:r w:rsidRPr="005478F1">
        <w:t>v</w:t>
      </w:r>
      <w:r w:rsidRPr="005478F1">
        <w:rPr>
          <w:spacing w:val="-4"/>
        </w:rPr>
        <w:t xml:space="preserve"> </w:t>
      </w:r>
      <w:r w:rsidRPr="005478F1">
        <w:t>GA</w:t>
      </w:r>
      <w:r w:rsidRPr="005478F1">
        <w:rPr>
          <w:spacing w:val="-2"/>
        </w:rPr>
        <w:t xml:space="preserve"> </w:t>
      </w:r>
      <w:r w:rsidRPr="005478F1">
        <w:t>≥</w:t>
      </w:r>
      <w:r w:rsidR="00D74C38" w:rsidRPr="005478F1">
        <w:t> </w:t>
      </w:r>
      <w:r w:rsidRPr="005478F1">
        <w:t>32</w:t>
      </w:r>
      <w:r w:rsidRPr="005478F1">
        <w:rPr>
          <w:spacing w:val="-1"/>
        </w:rPr>
        <w:t xml:space="preserve"> </w:t>
      </w:r>
      <w:r w:rsidRPr="005478F1">
        <w:t>až</w:t>
      </w:r>
      <w:r w:rsidRPr="005478F1">
        <w:rPr>
          <w:spacing w:val="-1"/>
        </w:rPr>
        <w:t xml:space="preserve"> </w:t>
      </w:r>
      <w:r w:rsidRPr="005478F1">
        <w:t>&lt;</w:t>
      </w:r>
      <w:r w:rsidR="00D74C38" w:rsidRPr="005478F1">
        <w:t> </w:t>
      </w:r>
      <w:r w:rsidRPr="005478F1">
        <w:t>35</w:t>
      </w:r>
      <w:r w:rsidR="00694403" w:rsidRPr="005478F1">
        <w:rPr>
          <w:spacing w:val="-2"/>
        </w:rPr>
        <w:t> </w:t>
      </w:r>
      <w:r w:rsidRPr="005478F1">
        <w:t>týždňov;</w:t>
      </w:r>
      <w:r w:rsidRPr="005478F1">
        <w:rPr>
          <w:spacing w:val="-2"/>
        </w:rPr>
        <w:t xml:space="preserve"> </w:t>
      </w:r>
      <w:r w:rsidRPr="005478F1">
        <w:t>52,4</w:t>
      </w:r>
      <w:r w:rsidR="00694403" w:rsidRPr="005478F1">
        <w:t> %</w:t>
      </w:r>
      <w:r w:rsidRPr="005478F1">
        <w:rPr>
          <w:spacing w:val="-3"/>
        </w:rPr>
        <w:t xml:space="preserve"> </w:t>
      </w:r>
      <w:r w:rsidRPr="005478F1">
        <w:t>bolo</w:t>
      </w:r>
      <w:r w:rsidRPr="005478F1">
        <w:rPr>
          <w:spacing w:val="-3"/>
        </w:rPr>
        <w:t xml:space="preserve"> </w:t>
      </w:r>
      <w:r w:rsidRPr="005478F1">
        <w:t>mužského</w:t>
      </w:r>
      <w:r w:rsidRPr="005478F1">
        <w:rPr>
          <w:spacing w:val="-3"/>
        </w:rPr>
        <w:t xml:space="preserve"> </w:t>
      </w:r>
      <w:r w:rsidRPr="005478F1">
        <w:t>pohlavia; 72,2</w:t>
      </w:r>
      <w:r w:rsidR="00694403" w:rsidRPr="005478F1">
        <w:t> %</w:t>
      </w:r>
      <w:r w:rsidRPr="005478F1">
        <w:t xml:space="preserve"> bolo bielej rasy; 17,6</w:t>
      </w:r>
      <w:r w:rsidR="00694403" w:rsidRPr="005478F1">
        <w:t> %</w:t>
      </w:r>
      <w:r w:rsidRPr="005478F1">
        <w:t xml:space="preserve"> bolo afrického pôvodu; 1,0</w:t>
      </w:r>
      <w:r w:rsidR="00694403" w:rsidRPr="005478F1">
        <w:t> %</w:t>
      </w:r>
      <w:r w:rsidRPr="005478F1">
        <w:t xml:space="preserve"> bolo ázijskej rasy; 59,5</w:t>
      </w:r>
      <w:r w:rsidR="00694403" w:rsidRPr="005478F1">
        <w:t> %</w:t>
      </w:r>
      <w:r w:rsidRPr="005478F1">
        <w:t xml:space="preserve"> malo telesnú hmotnosť &lt;</w:t>
      </w:r>
      <w:r w:rsidR="00D74C38" w:rsidRPr="005478F1">
        <w:t> </w:t>
      </w:r>
      <w:r w:rsidRPr="005478F1">
        <w:t>5</w:t>
      </w:r>
      <w:r w:rsidR="00694403" w:rsidRPr="005478F1">
        <w:t> kg</w:t>
      </w:r>
      <w:r w:rsidRPr="005478F1">
        <w:t xml:space="preserve"> (17,0</w:t>
      </w:r>
      <w:r w:rsidR="00694403" w:rsidRPr="005478F1">
        <w:t> %</w:t>
      </w:r>
      <w:r w:rsidRPr="005478F1">
        <w:t xml:space="preserve"> &lt;</w:t>
      </w:r>
      <w:r w:rsidR="00D74C38" w:rsidRPr="005478F1">
        <w:t> </w:t>
      </w:r>
      <w:r w:rsidRPr="005478F1">
        <w:t>2,5</w:t>
      </w:r>
      <w:r w:rsidR="00694403" w:rsidRPr="005478F1">
        <w:t> kg</w:t>
      </w:r>
      <w:r w:rsidRPr="005478F1">
        <w:t>); 17,3</w:t>
      </w:r>
      <w:r w:rsidR="00694403" w:rsidRPr="005478F1">
        <w:t> %</w:t>
      </w:r>
      <w:r w:rsidRPr="005478F1">
        <w:t xml:space="preserve"> dojčiat bolo vo veku ≤</w:t>
      </w:r>
      <w:r w:rsidR="00D74C38" w:rsidRPr="005478F1">
        <w:t> </w:t>
      </w:r>
      <w:r w:rsidRPr="005478F1">
        <w:t>1,</w:t>
      </w:r>
      <w:r w:rsidR="00694403" w:rsidRPr="005478F1">
        <w:t>0 </w:t>
      </w:r>
      <w:r w:rsidRPr="005478F1">
        <w:t>mesiac, 35,9</w:t>
      </w:r>
      <w:r w:rsidR="00694403" w:rsidRPr="005478F1">
        <w:t> %</w:t>
      </w:r>
      <w:r w:rsidRPr="005478F1">
        <w:t xml:space="preserve"> vo veku &gt;</w:t>
      </w:r>
      <w:r w:rsidR="00D74C38" w:rsidRPr="005478F1">
        <w:t> </w:t>
      </w:r>
      <w:r w:rsidRPr="005478F1">
        <w:t>1,0 až ≤</w:t>
      </w:r>
      <w:r w:rsidR="00D74C38" w:rsidRPr="005478F1">
        <w:t> </w:t>
      </w:r>
      <w:r w:rsidRPr="005478F1">
        <w:t>3,</w:t>
      </w:r>
      <w:r w:rsidR="00694403" w:rsidRPr="005478F1">
        <w:t>0 </w:t>
      </w:r>
      <w:r w:rsidRPr="005478F1">
        <w:t>mesiace, 32,6</w:t>
      </w:r>
      <w:r w:rsidR="00694403" w:rsidRPr="005478F1">
        <w:t> %</w:t>
      </w:r>
      <w:r w:rsidRPr="005478F1">
        <w:t xml:space="preserve"> vo veku &gt;</w:t>
      </w:r>
      <w:r w:rsidR="00D74C38" w:rsidRPr="005478F1">
        <w:t> </w:t>
      </w:r>
      <w:r w:rsidRPr="005478F1">
        <w:t>3,0 až ≤</w:t>
      </w:r>
      <w:r w:rsidR="00D74C38" w:rsidRPr="005478F1">
        <w:t> </w:t>
      </w:r>
      <w:r w:rsidRPr="005478F1">
        <w:t>6,</w:t>
      </w:r>
      <w:r w:rsidR="00694403" w:rsidRPr="005478F1">
        <w:t>0 </w:t>
      </w:r>
      <w:r w:rsidRPr="005478F1">
        <w:t>mesiacov a 14,2</w:t>
      </w:r>
      <w:r w:rsidR="00694403" w:rsidRPr="005478F1">
        <w:t> %</w:t>
      </w:r>
      <w:r w:rsidRPr="005478F1">
        <w:rPr>
          <w:spacing w:val="-2"/>
        </w:rPr>
        <w:t xml:space="preserve"> </w:t>
      </w:r>
      <w:r w:rsidRPr="005478F1">
        <w:t>vo veku &gt;</w:t>
      </w:r>
      <w:r w:rsidR="00D74C38" w:rsidRPr="005478F1">
        <w:t> </w:t>
      </w:r>
      <w:r w:rsidRPr="005478F1">
        <w:t>6,</w:t>
      </w:r>
      <w:r w:rsidR="00694403" w:rsidRPr="005478F1">
        <w:t>0 </w:t>
      </w:r>
      <w:r w:rsidRPr="005478F1">
        <w:t>mesiacov.</w:t>
      </w:r>
    </w:p>
    <w:p w14:paraId="1648C320" w14:textId="209FFB8A" w:rsidR="000E46EA" w:rsidRPr="005478F1" w:rsidRDefault="000E46EA" w:rsidP="002C35CF">
      <w:pPr>
        <w:pStyle w:val="BodyText"/>
        <w:kinsoku w:val="0"/>
        <w:overflowPunct w:val="0"/>
        <w:spacing w:before="250"/>
        <w:ind w:left="236"/>
      </w:pPr>
      <w:r w:rsidRPr="005478F1">
        <w:t>V</w:t>
      </w:r>
      <w:r w:rsidRPr="005478F1">
        <w:rPr>
          <w:spacing w:val="-7"/>
        </w:rPr>
        <w:t xml:space="preserve"> </w:t>
      </w:r>
      <w:r w:rsidRPr="005478F1">
        <w:t>skúšaní</w:t>
      </w:r>
      <w:r w:rsidRPr="005478F1">
        <w:rPr>
          <w:spacing w:val="-2"/>
        </w:rPr>
        <w:t xml:space="preserve"> </w:t>
      </w:r>
      <w:r w:rsidRPr="005478F1">
        <w:t>MELODY</w:t>
      </w:r>
      <w:r w:rsidRPr="005478F1">
        <w:rPr>
          <w:spacing w:val="-7"/>
        </w:rPr>
        <w:t xml:space="preserve"> </w:t>
      </w:r>
      <w:r w:rsidRPr="005478F1">
        <w:t>(primárna</w:t>
      </w:r>
      <w:r w:rsidRPr="005478F1">
        <w:rPr>
          <w:spacing w:val="-4"/>
        </w:rPr>
        <w:t xml:space="preserve"> </w:t>
      </w:r>
      <w:r w:rsidRPr="005478F1">
        <w:t>kohorta)</w:t>
      </w:r>
      <w:r w:rsidRPr="005478F1">
        <w:rPr>
          <w:spacing w:val="-1"/>
        </w:rPr>
        <w:t xml:space="preserve"> </w:t>
      </w:r>
      <w:r w:rsidRPr="005478F1">
        <w:t>bolo</w:t>
      </w:r>
      <w:r w:rsidRPr="005478F1">
        <w:rPr>
          <w:spacing w:val="-5"/>
        </w:rPr>
        <w:t xml:space="preserve"> </w:t>
      </w:r>
      <w:r w:rsidRPr="005478F1">
        <w:t>randomizovaných</w:t>
      </w:r>
      <w:r w:rsidRPr="005478F1">
        <w:rPr>
          <w:spacing w:val="-5"/>
        </w:rPr>
        <w:t xml:space="preserve"> </w:t>
      </w:r>
      <w:r w:rsidRPr="005478F1">
        <w:t>celkovo</w:t>
      </w:r>
      <w:r w:rsidRPr="005478F1">
        <w:rPr>
          <w:spacing w:val="-5"/>
        </w:rPr>
        <w:t xml:space="preserve"> </w:t>
      </w:r>
      <w:r w:rsidRPr="005478F1">
        <w:t>1</w:t>
      </w:r>
      <w:r w:rsidR="00241FDE" w:rsidRPr="005478F1">
        <w:rPr>
          <w:spacing w:val="-1"/>
        </w:rPr>
        <w:t> </w:t>
      </w:r>
      <w:r w:rsidRPr="005478F1">
        <w:t>490</w:t>
      </w:r>
      <w:r w:rsidR="00241FDE" w:rsidRPr="005478F1">
        <w:rPr>
          <w:spacing w:val="-1"/>
        </w:rPr>
        <w:t> </w:t>
      </w:r>
      <w:r w:rsidRPr="005478F1">
        <w:t>dojčiat</w:t>
      </w:r>
      <w:r w:rsidRPr="005478F1">
        <w:rPr>
          <w:spacing w:val="-5"/>
        </w:rPr>
        <w:t xml:space="preserve"> </w:t>
      </w:r>
      <w:r w:rsidRPr="005478F1">
        <w:t>narodených v riadnom termíne a tesne predčasne narodených dojčiat (GA ≥</w:t>
      </w:r>
      <w:r w:rsidR="00D74C38" w:rsidRPr="005478F1">
        <w:t> </w:t>
      </w:r>
      <w:r w:rsidRPr="005478F1">
        <w:t>35</w:t>
      </w:r>
      <w:r w:rsidR="00694403" w:rsidRPr="005478F1">
        <w:t> </w:t>
      </w:r>
      <w:r w:rsidRPr="005478F1">
        <w:t>týždňov), ktoré vstupovali do</w:t>
      </w:r>
    </w:p>
    <w:p w14:paraId="00725F52" w14:textId="54BF9930" w:rsidR="000E46EA" w:rsidRPr="005478F1" w:rsidRDefault="000E46EA" w:rsidP="002C35CF">
      <w:pPr>
        <w:pStyle w:val="BodyText"/>
        <w:kinsoku w:val="0"/>
        <w:overflowPunct w:val="0"/>
        <w:spacing w:before="3"/>
        <w:ind w:left="235"/>
      </w:pPr>
      <w:r w:rsidRPr="005478F1">
        <w:t>svojej</w:t>
      </w:r>
      <w:r w:rsidRPr="005478F1">
        <w:rPr>
          <w:spacing w:val="-5"/>
        </w:rPr>
        <w:t xml:space="preserve"> </w:t>
      </w:r>
      <w:r w:rsidRPr="005478F1">
        <w:t>prvej</w:t>
      </w:r>
      <w:r w:rsidRPr="005478F1">
        <w:rPr>
          <w:spacing w:val="-5"/>
        </w:rPr>
        <w:t xml:space="preserve"> </w:t>
      </w:r>
      <w:r w:rsidRPr="005478F1">
        <w:t>sezóny</w:t>
      </w:r>
      <w:r w:rsidRPr="005478F1">
        <w:rPr>
          <w:spacing w:val="-5"/>
        </w:rPr>
        <w:t xml:space="preserve"> </w:t>
      </w:r>
      <w:r w:rsidRPr="005478F1">
        <w:t>RSV, (2:1)</w:t>
      </w:r>
      <w:r w:rsidRPr="005478F1">
        <w:rPr>
          <w:spacing w:val="-5"/>
        </w:rPr>
        <w:t xml:space="preserve"> </w:t>
      </w:r>
      <w:r w:rsidRPr="005478F1">
        <w:t>na</w:t>
      </w:r>
      <w:r w:rsidRPr="005478F1">
        <w:rPr>
          <w:spacing w:val="-5"/>
        </w:rPr>
        <w:t xml:space="preserve"> </w:t>
      </w:r>
      <w:r w:rsidRPr="005478F1">
        <w:t>podanie</w:t>
      </w:r>
      <w:r w:rsidRPr="005478F1">
        <w:rPr>
          <w:spacing w:val="-5"/>
        </w:rPr>
        <w:t xml:space="preserve"> </w:t>
      </w:r>
      <w:r w:rsidRPr="005478F1">
        <w:t>jednorazovej</w:t>
      </w:r>
      <w:r w:rsidRPr="005478F1">
        <w:rPr>
          <w:spacing w:val="-5"/>
        </w:rPr>
        <w:t xml:space="preserve"> </w:t>
      </w:r>
      <w:r w:rsidRPr="005478F1">
        <w:t>intramuskulárnej</w:t>
      </w:r>
      <w:r w:rsidRPr="005478F1">
        <w:rPr>
          <w:spacing w:val="-5"/>
        </w:rPr>
        <w:t xml:space="preserve"> </w:t>
      </w:r>
      <w:r w:rsidRPr="005478F1">
        <w:t>dávky</w:t>
      </w:r>
      <w:r w:rsidRPr="005478F1">
        <w:rPr>
          <w:spacing w:val="-5"/>
        </w:rPr>
        <w:t xml:space="preserve"> </w:t>
      </w:r>
      <w:r w:rsidRPr="005478F1">
        <w:t>nirsevimabu</w:t>
      </w:r>
      <w:r w:rsidRPr="005478F1">
        <w:rPr>
          <w:spacing w:val="-4"/>
        </w:rPr>
        <w:t xml:space="preserve"> </w:t>
      </w:r>
      <w:r w:rsidRPr="005478F1">
        <w:t>(50</w:t>
      </w:r>
      <w:r w:rsidR="00694403" w:rsidRPr="005478F1">
        <w:t> mg</w:t>
      </w:r>
      <w:r w:rsidRPr="005478F1">
        <w:t xml:space="preserve"> nirsevimabu, ak vážili &lt;</w:t>
      </w:r>
      <w:r w:rsidR="00D74C38" w:rsidRPr="005478F1">
        <w:t> </w:t>
      </w:r>
      <w:r w:rsidRPr="005478F1">
        <w:t>5</w:t>
      </w:r>
      <w:r w:rsidR="00694403" w:rsidRPr="005478F1">
        <w:t> kg</w:t>
      </w:r>
      <w:r w:rsidRPr="005478F1">
        <w:t xml:space="preserve"> alebo 100</w:t>
      </w:r>
      <w:r w:rsidR="00694403" w:rsidRPr="005478F1">
        <w:t> mg</w:t>
      </w:r>
      <w:r w:rsidRPr="005478F1">
        <w:t xml:space="preserve"> nirsevimabu, ak vážili ≥</w:t>
      </w:r>
      <w:r w:rsidR="00D74C38" w:rsidRPr="005478F1">
        <w:t> </w:t>
      </w:r>
      <w:r w:rsidRPr="005478F1">
        <w:t>5</w:t>
      </w:r>
      <w:r w:rsidR="00694403" w:rsidRPr="005478F1">
        <w:t> kg</w:t>
      </w:r>
      <w:r w:rsidRPr="005478F1">
        <w:t xml:space="preserve"> v čase dávkovania) alebo placeba. Pri randomizácii bolo 14,0</w:t>
      </w:r>
      <w:r w:rsidR="00694403" w:rsidRPr="005478F1">
        <w:t> %</w:t>
      </w:r>
      <w:r w:rsidRPr="005478F1">
        <w:t xml:space="preserve"> v</w:t>
      </w:r>
      <w:r w:rsidRPr="005478F1">
        <w:rPr>
          <w:spacing w:val="-2"/>
        </w:rPr>
        <w:t xml:space="preserve"> </w:t>
      </w:r>
      <w:r w:rsidRPr="005478F1">
        <w:t>GA ≥</w:t>
      </w:r>
      <w:r w:rsidR="00D74C38" w:rsidRPr="005478F1">
        <w:t> </w:t>
      </w:r>
      <w:r w:rsidRPr="005478F1">
        <w:t>35</w:t>
      </w:r>
      <w:r w:rsidRPr="005478F1">
        <w:rPr>
          <w:spacing w:val="-2"/>
        </w:rPr>
        <w:t xml:space="preserve"> </w:t>
      </w:r>
      <w:r w:rsidRPr="005478F1">
        <w:t>až &lt;</w:t>
      </w:r>
      <w:r w:rsidR="00D74C38" w:rsidRPr="005478F1">
        <w:rPr>
          <w:spacing w:val="-6"/>
        </w:rPr>
        <w:t> </w:t>
      </w:r>
      <w:r w:rsidRPr="005478F1">
        <w:t>37</w:t>
      </w:r>
      <w:r w:rsidR="00694403" w:rsidRPr="005478F1">
        <w:t> </w:t>
      </w:r>
      <w:r w:rsidRPr="005478F1">
        <w:t>týždňov; 86,0</w:t>
      </w:r>
      <w:r w:rsidR="00694403" w:rsidRPr="005478F1">
        <w:t> %</w:t>
      </w:r>
      <w:r w:rsidRPr="005478F1">
        <w:rPr>
          <w:spacing w:val="-2"/>
        </w:rPr>
        <w:t xml:space="preserve"> </w:t>
      </w:r>
      <w:r w:rsidRPr="005478F1">
        <w:t>bolo</w:t>
      </w:r>
      <w:r w:rsidRPr="005478F1">
        <w:rPr>
          <w:spacing w:val="-2"/>
        </w:rPr>
        <w:t xml:space="preserve"> </w:t>
      </w:r>
      <w:r w:rsidRPr="005478F1">
        <w:t>v</w:t>
      </w:r>
      <w:r w:rsidRPr="005478F1">
        <w:rPr>
          <w:spacing w:val="-2"/>
        </w:rPr>
        <w:t xml:space="preserve"> </w:t>
      </w:r>
      <w:r w:rsidRPr="005478F1">
        <w:t>GA ≥</w:t>
      </w:r>
      <w:r w:rsidR="00D74C38" w:rsidRPr="005478F1">
        <w:t> </w:t>
      </w:r>
      <w:r w:rsidRPr="005478F1">
        <w:t>37</w:t>
      </w:r>
      <w:r w:rsidR="00694403" w:rsidRPr="005478F1">
        <w:t> </w:t>
      </w:r>
      <w:r w:rsidRPr="005478F1">
        <w:t>týždňov; 51,6</w:t>
      </w:r>
      <w:r w:rsidR="00694403" w:rsidRPr="005478F1">
        <w:t> %</w:t>
      </w:r>
      <w:r w:rsidRPr="005478F1">
        <w:rPr>
          <w:spacing w:val="-1"/>
        </w:rPr>
        <w:t xml:space="preserve"> </w:t>
      </w:r>
      <w:r w:rsidRPr="005478F1">
        <w:t>bolo</w:t>
      </w:r>
      <w:r w:rsidRPr="005478F1">
        <w:rPr>
          <w:spacing w:val="-1"/>
        </w:rPr>
        <w:t xml:space="preserve"> </w:t>
      </w:r>
      <w:r w:rsidRPr="005478F1">
        <w:t>mužského</w:t>
      </w:r>
      <w:r w:rsidRPr="005478F1">
        <w:rPr>
          <w:spacing w:val="-1"/>
        </w:rPr>
        <w:t xml:space="preserve"> </w:t>
      </w:r>
      <w:r w:rsidRPr="005478F1">
        <w:t>pohlavia; 53,5</w:t>
      </w:r>
      <w:r w:rsidR="00694403" w:rsidRPr="005478F1">
        <w:rPr>
          <w:spacing w:val="-2"/>
        </w:rPr>
        <w:t> %</w:t>
      </w:r>
      <w:r w:rsidRPr="005478F1">
        <w:rPr>
          <w:spacing w:val="-1"/>
        </w:rPr>
        <w:t xml:space="preserve"> </w:t>
      </w:r>
      <w:r w:rsidRPr="005478F1">
        <w:t>bolo</w:t>
      </w:r>
      <w:r w:rsidRPr="005478F1">
        <w:rPr>
          <w:spacing w:val="-1"/>
        </w:rPr>
        <w:t xml:space="preserve"> </w:t>
      </w:r>
      <w:r w:rsidRPr="005478F1">
        <w:t>bielej</w:t>
      </w:r>
      <w:r w:rsidRPr="005478F1">
        <w:rPr>
          <w:spacing w:val="-1"/>
        </w:rPr>
        <w:t xml:space="preserve"> </w:t>
      </w:r>
      <w:r w:rsidRPr="005478F1">
        <w:t>rasy; 28,4</w:t>
      </w:r>
      <w:r w:rsidR="00694403" w:rsidRPr="005478F1">
        <w:t> %</w:t>
      </w:r>
      <w:r w:rsidRPr="005478F1">
        <w:rPr>
          <w:spacing w:val="-1"/>
        </w:rPr>
        <w:t xml:space="preserve"> </w:t>
      </w:r>
      <w:r w:rsidRPr="005478F1">
        <w:t>bolo</w:t>
      </w:r>
      <w:r w:rsidRPr="005478F1">
        <w:rPr>
          <w:spacing w:val="-1"/>
        </w:rPr>
        <w:t xml:space="preserve"> </w:t>
      </w:r>
      <w:r w:rsidRPr="005478F1">
        <w:t>afrického</w:t>
      </w:r>
      <w:r w:rsidRPr="005478F1">
        <w:rPr>
          <w:spacing w:val="-1"/>
        </w:rPr>
        <w:t xml:space="preserve"> </w:t>
      </w:r>
      <w:r w:rsidRPr="005478F1">
        <w:t>pôvodu; 3,6</w:t>
      </w:r>
      <w:r w:rsidR="00694403" w:rsidRPr="005478F1">
        <w:t> %</w:t>
      </w:r>
      <w:r w:rsidRPr="005478F1">
        <w:rPr>
          <w:spacing w:val="-3"/>
        </w:rPr>
        <w:t xml:space="preserve"> </w:t>
      </w:r>
      <w:r w:rsidRPr="005478F1">
        <w:t>bolo ázijskej rasy; 40,0</w:t>
      </w:r>
      <w:r w:rsidR="00694403" w:rsidRPr="005478F1">
        <w:t> %</w:t>
      </w:r>
      <w:r w:rsidRPr="005478F1">
        <w:t xml:space="preserve"> malo telesnú hmotnosť &lt;</w:t>
      </w:r>
      <w:r w:rsidR="00D74C38" w:rsidRPr="005478F1">
        <w:t> </w:t>
      </w:r>
      <w:r w:rsidRPr="005478F1">
        <w:t>5</w:t>
      </w:r>
      <w:r w:rsidR="00694403" w:rsidRPr="005478F1">
        <w:t> kg</w:t>
      </w:r>
      <w:r w:rsidRPr="005478F1">
        <w:t xml:space="preserve"> (2,5</w:t>
      </w:r>
      <w:r w:rsidR="00694403" w:rsidRPr="005478F1">
        <w:t> %</w:t>
      </w:r>
      <w:r w:rsidRPr="005478F1">
        <w:t xml:space="preserve"> &lt;</w:t>
      </w:r>
      <w:r w:rsidR="00D74C38" w:rsidRPr="005478F1">
        <w:t> </w:t>
      </w:r>
      <w:r w:rsidRPr="005478F1">
        <w:t>2,5</w:t>
      </w:r>
      <w:r w:rsidR="00694403" w:rsidRPr="005478F1">
        <w:t> kg</w:t>
      </w:r>
      <w:r w:rsidRPr="005478F1">
        <w:t>); 24,5</w:t>
      </w:r>
      <w:r w:rsidR="00694403" w:rsidRPr="005478F1">
        <w:t> %</w:t>
      </w:r>
      <w:r w:rsidRPr="005478F1">
        <w:t xml:space="preserve"> dojčiat bolo vo veku</w:t>
      </w:r>
    </w:p>
    <w:p w14:paraId="3EBF8536" w14:textId="72F7B436" w:rsidR="000E46EA" w:rsidRPr="005478F1" w:rsidRDefault="000E46EA" w:rsidP="002C35CF">
      <w:pPr>
        <w:pStyle w:val="BodyText"/>
        <w:kinsoku w:val="0"/>
        <w:overflowPunct w:val="0"/>
        <w:spacing w:line="242" w:lineRule="auto"/>
        <w:ind w:left="236"/>
      </w:pPr>
      <w:r w:rsidRPr="005478F1">
        <w:t>≤</w:t>
      </w:r>
      <w:r w:rsidR="00D74C38" w:rsidRPr="005478F1">
        <w:t> </w:t>
      </w:r>
      <w:r w:rsidRPr="005478F1">
        <w:t>1,0</w:t>
      </w:r>
      <w:r w:rsidR="00694403" w:rsidRPr="005478F1">
        <w:rPr>
          <w:spacing w:val="-4"/>
        </w:rPr>
        <w:t> </w:t>
      </w:r>
      <w:r w:rsidRPr="005478F1">
        <w:t>mesiac,</w:t>
      </w:r>
      <w:r w:rsidRPr="005478F1">
        <w:rPr>
          <w:spacing w:val="-1"/>
        </w:rPr>
        <w:t xml:space="preserve"> </w:t>
      </w:r>
      <w:r w:rsidRPr="005478F1">
        <w:t>33,4</w:t>
      </w:r>
      <w:r w:rsidR="00694403" w:rsidRPr="005478F1">
        <w:rPr>
          <w:spacing w:val="-4"/>
        </w:rPr>
        <w:t> %</w:t>
      </w:r>
      <w:r w:rsidRPr="005478F1">
        <w:rPr>
          <w:spacing w:val="-3"/>
        </w:rPr>
        <w:t xml:space="preserve"> </w:t>
      </w:r>
      <w:r w:rsidRPr="005478F1">
        <w:t>vo</w:t>
      </w:r>
      <w:r w:rsidRPr="005478F1">
        <w:rPr>
          <w:spacing w:val="-3"/>
        </w:rPr>
        <w:t xml:space="preserve"> </w:t>
      </w:r>
      <w:r w:rsidRPr="005478F1">
        <w:t>veku</w:t>
      </w:r>
      <w:r w:rsidRPr="005478F1">
        <w:rPr>
          <w:spacing w:val="-3"/>
        </w:rPr>
        <w:t xml:space="preserve"> </w:t>
      </w:r>
      <w:r w:rsidRPr="005478F1">
        <w:t>&gt;</w:t>
      </w:r>
      <w:r w:rsidR="00D74C38" w:rsidRPr="005478F1">
        <w:t> </w:t>
      </w:r>
      <w:r w:rsidRPr="005478F1">
        <w:t>1,0 až ≤</w:t>
      </w:r>
      <w:r w:rsidR="00D74C38" w:rsidRPr="005478F1">
        <w:rPr>
          <w:spacing w:val="-5"/>
        </w:rPr>
        <w:t> </w:t>
      </w:r>
      <w:r w:rsidRPr="005478F1">
        <w:t>3,0</w:t>
      </w:r>
      <w:r w:rsidR="00694403" w:rsidRPr="005478F1">
        <w:rPr>
          <w:spacing w:val="-2"/>
        </w:rPr>
        <w:t> </w:t>
      </w:r>
      <w:r w:rsidRPr="005478F1">
        <w:t>mesiace,</w:t>
      </w:r>
      <w:r w:rsidRPr="005478F1">
        <w:rPr>
          <w:spacing w:val="-2"/>
        </w:rPr>
        <w:t xml:space="preserve"> </w:t>
      </w:r>
      <w:r w:rsidRPr="005478F1">
        <w:t>32,1</w:t>
      </w:r>
      <w:r w:rsidR="00694403" w:rsidRPr="005478F1">
        <w:t> %</w:t>
      </w:r>
      <w:r w:rsidRPr="005478F1">
        <w:rPr>
          <w:spacing w:val="-8"/>
        </w:rPr>
        <w:t xml:space="preserve"> </w:t>
      </w:r>
      <w:r w:rsidRPr="005478F1">
        <w:t>vo veku</w:t>
      </w:r>
      <w:r w:rsidRPr="005478F1">
        <w:rPr>
          <w:spacing w:val="-3"/>
        </w:rPr>
        <w:t xml:space="preserve"> </w:t>
      </w:r>
      <w:r w:rsidRPr="005478F1">
        <w:t>&gt;</w:t>
      </w:r>
      <w:r w:rsidR="00D74C38" w:rsidRPr="005478F1">
        <w:t> </w:t>
      </w:r>
      <w:r w:rsidRPr="005478F1">
        <w:t>3,0</w:t>
      </w:r>
      <w:r w:rsidRPr="005478F1">
        <w:rPr>
          <w:spacing w:val="-2"/>
        </w:rPr>
        <w:t xml:space="preserve"> </w:t>
      </w:r>
      <w:r w:rsidRPr="005478F1">
        <w:t>až</w:t>
      </w:r>
      <w:r w:rsidRPr="005478F1">
        <w:rPr>
          <w:spacing w:val="-2"/>
        </w:rPr>
        <w:t xml:space="preserve"> </w:t>
      </w:r>
      <w:r w:rsidRPr="005478F1">
        <w:t>≤</w:t>
      </w:r>
      <w:r w:rsidR="00D74C38" w:rsidRPr="005478F1">
        <w:t> </w:t>
      </w:r>
      <w:r w:rsidRPr="005478F1">
        <w:t>6,0</w:t>
      </w:r>
      <w:r w:rsidR="00694403" w:rsidRPr="005478F1">
        <w:rPr>
          <w:spacing w:val="-3"/>
        </w:rPr>
        <w:t> </w:t>
      </w:r>
      <w:r w:rsidRPr="005478F1">
        <w:t>mesiacov a 10,0</w:t>
      </w:r>
      <w:r w:rsidR="00694403" w:rsidRPr="005478F1">
        <w:t> %</w:t>
      </w:r>
      <w:r w:rsidRPr="005478F1">
        <w:t xml:space="preserve"> vo veku &gt;</w:t>
      </w:r>
      <w:r w:rsidR="00D74C38" w:rsidRPr="005478F1">
        <w:t> </w:t>
      </w:r>
      <w:r w:rsidRPr="005478F1">
        <w:t>6,0</w:t>
      </w:r>
      <w:r w:rsidR="00694403" w:rsidRPr="005478F1">
        <w:t> </w:t>
      </w:r>
      <w:r w:rsidRPr="005478F1">
        <w:t>mesiacov.</w:t>
      </w:r>
    </w:p>
    <w:p w14:paraId="546639D7" w14:textId="02717379" w:rsidR="000E46EA" w:rsidRPr="005478F1" w:rsidRDefault="000E46EA" w:rsidP="002C35CF">
      <w:pPr>
        <w:pStyle w:val="BodyText"/>
        <w:kinsoku w:val="0"/>
        <w:overflowPunct w:val="0"/>
        <w:spacing w:before="245"/>
        <w:ind w:left="236"/>
      </w:pPr>
      <w:r w:rsidRPr="005478F1">
        <w:t>Zo skúšaní boli vylúčené dojčatá s anamnézou</w:t>
      </w:r>
      <w:r w:rsidR="005B08B7" w:rsidRPr="005478F1">
        <w:t xml:space="preserve"> </w:t>
      </w:r>
      <w:r w:rsidR="00354F33" w:rsidRPr="005478F1">
        <w:t xml:space="preserve">chronického pľúcneho ochorenia </w:t>
      </w:r>
      <w:r w:rsidR="00E82AC3" w:rsidRPr="005478F1">
        <w:t>nedonosených</w:t>
      </w:r>
      <w:r w:rsidRPr="005478F1">
        <w:t>/bronchopulmonálnej dysplázie alebo</w:t>
      </w:r>
      <w:r w:rsidR="00756FA7" w:rsidRPr="005478F1">
        <w:t xml:space="preserve"> hemodynamicky významného</w:t>
      </w:r>
      <w:r w:rsidRPr="005478F1">
        <w:t xml:space="preserve"> </w:t>
      </w:r>
      <w:r w:rsidR="005B08B7" w:rsidRPr="005478F1">
        <w:t>vrodeného</w:t>
      </w:r>
      <w:r w:rsidRPr="005478F1">
        <w:t xml:space="preserve"> srdcového ochorenia (s výnimkou dojčiat s nekomplikovaným </w:t>
      </w:r>
      <w:r w:rsidR="005B08B7" w:rsidRPr="005478F1">
        <w:t>vrodeným</w:t>
      </w:r>
      <w:r w:rsidR="005B08B7" w:rsidRPr="005478F1">
        <w:rPr>
          <w:spacing w:val="-6"/>
        </w:rPr>
        <w:t xml:space="preserve"> </w:t>
      </w:r>
      <w:r w:rsidRPr="005478F1">
        <w:t>srdcovým</w:t>
      </w:r>
      <w:r w:rsidRPr="005478F1">
        <w:rPr>
          <w:spacing w:val="-6"/>
        </w:rPr>
        <w:t xml:space="preserve"> </w:t>
      </w:r>
      <w:r w:rsidRPr="005478F1">
        <w:t>ochorením).</w:t>
      </w:r>
      <w:r w:rsidRPr="005478F1">
        <w:rPr>
          <w:spacing w:val="-6"/>
        </w:rPr>
        <w:t xml:space="preserve"> </w:t>
      </w:r>
      <w:r w:rsidRPr="005478F1">
        <w:t>Demografické</w:t>
      </w:r>
      <w:r w:rsidRPr="005478F1">
        <w:rPr>
          <w:spacing w:val="-6"/>
        </w:rPr>
        <w:t xml:space="preserve"> </w:t>
      </w:r>
      <w:r w:rsidRPr="005478F1">
        <w:t>a</w:t>
      </w:r>
      <w:r w:rsidRPr="005478F1">
        <w:rPr>
          <w:spacing w:val="-1"/>
        </w:rPr>
        <w:t xml:space="preserve"> </w:t>
      </w:r>
      <w:r w:rsidRPr="005478F1">
        <w:t>východiskové</w:t>
      </w:r>
      <w:r w:rsidRPr="005478F1">
        <w:rPr>
          <w:spacing w:val="-6"/>
        </w:rPr>
        <w:t xml:space="preserve"> </w:t>
      </w:r>
      <w:r w:rsidRPr="005478F1">
        <w:t>charakteristiky</w:t>
      </w:r>
      <w:r w:rsidRPr="005478F1">
        <w:rPr>
          <w:spacing w:val="-6"/>
        </w:rPr>
        <w:t xml:space="preserve"> </w:t>
      </w:r>
      <w:r w:rsidRPr="005478F1">
        <w:t>boli</w:t>
      </w:r>
      <w:r w:rsidRPr="005478F1">
        <w:rPr>
          <w:spacing w:val="-6"/>
        </w:rPr>
        <w:t xml:space="preserve"> </w:t>
      </w:r>
      <w:r w:rsidRPr="005478F1">
        <w:t>v</w:t>
      </w:r>
      <w:r w:rsidRPr="005478F1">
        <w:rPr>
          <w:spacing w:val="-4"/>
        </w:rPr>
        <w:t xml:space="preserve"> </w:t>
      </w:r>
      <w:r w:rsidRPr="005478F1">
        <w:t>oboch skúšaniach medzi skupinami s nirsevimabom a placebom porovnateľné.</w:t>
      </w:r>
    </w:p>
    <w:p w14:paraId="70C5CE82" w14:textId="77777777" w:rsidR="000E46EA" w:rsidRPr="005478F1" w:rsidRDefault="000E46EA" w:rsidP="004C69B4">
      <w:pPr>
        <w:pStyle w:val="BodyText"/>
        <w:kinsoku w:val="0"/>
        <w:overflowPunct w:val="0"/>
        <w:spacing w:before="2"/>
      </w:pPr>
    </w:p>
    <w:p w14:paraId="6F905685" w14:textId="044D8FF7" w:rsidR="000E46EA" w:rsidRPr="005478F1" w:rsidRDefault="000E46EA" w:rsidP="002C35CF">
      <w:pPr>
        <w:pStyle w:val="BodyText"/>
        <w:kinsoku w:val="0"/>
        <w:overflowPunct w:val="0"/>
        <w:ind w:left="235"/>
      </w:pPr>
      <w:r w:rsidRPr="005478F1">
        <w:t>Primárnym</w:t>
      </w:r>
      <w:r w:rsidRPr="005478F1">
        <w:rPr>
          <w:spacing w:val="-3"/>
        </w:rPr>
        <w:t xml:space="preserve"> </w:t>
      </w:r>
      <w:r w:rsidRPr="005478F1">
        <w:t>cieľovým</w:t>
      </w:r>
      <w:r w:rsidRPr="005478F1">
        <w:rPr>
          <w:spacing w:val="-3"/>
        </w:rPr>
        <w:t xml:space="preserve"> </w:t>
      </w:r>
      <w:r w:rsidRPr="005478F1">
        <w:t>ukazovateľom</w:t>
      </w:r>
      <w:r w:rsidRPr="005478F1">
        <w:rPr>
          <w:spacing w:val="-5"/>
        </w:rPr>
        <w:t xml:space="preserve"> </w:t>
      </w:r>
      <w:r w:rsidRPr="005478F1">
        <w:t>v</w:t>
      </w:r>
      <w:r w:rsidRPr="005478F1">
        <w:rPr>
          <w:spacing w:val="-6"/>
        </w:rPr>
        <w:t xml:space="preserve"> </w:t>
      </w:r>
      <w:r w:rsidRPr="005478F1">
        <w:t>skúšaniach</w:t>
      </w:r>
      <w:r w:rsidRPr="005478F1">
        <w:rPr>
          <w:spacing w:val="-5"/>
        </w:rPr>
        <w:t xml:space="preserve"> </w:t>
      </w:r>
      <w:r w:rsidRPr="005478F1">
        <w:t>D5290C00003</w:t>
      </w:r>
      <w:r w:rsidRPr="005478F1">
        <w:rPr>
          <w:spacing w:val="-5"/>
        </w:rPr>
        <w:t xml:space="preserve"> </w:t>
      </w:r>
      <w:r w:rsidRPr="005478F1">
        <w:t>a</w:t>
      </w:r>
      <w:r w:rsidRPr="005478F1">
        <w:rPr>
          <w:spacing w:val="-4"/>
        </w:rPr>
        <w:t xml:space="preserve"> </w:t>
      </w:r>
      <w:r w:rsidRPr="005478F1">
        <w:t>MELODY</w:t>
      </w:r>
      <w:r w:rsidRPr="005478F1">
        <w:rPr>
          <w:spacing w:val="-3"/>
        </w:rPr>
        <w:t xml:space="preserve"> </w:t>
      </w:r>
      <w:r w:rsidRPr="005478F1">
        <w:t>(primárna</w:t>
      </w:r>
      <w:r w:rsidRPr="005478F1">
        <w:rPr>
          <w:spacing w:val="-5"/>
        </w:rPr>
        <w:t xml:space="preserve"> </w:t>
      </w:r>
      <w:r w:rsidRPr="005478F1">
        <w:t>kohorta)</w:t>
      </w:r>
      <w:r w:rsidRPr="005478F1">
        <w:rPr>
          <w:spacing w:val="-3"/>
        </w:rPr>
        <w:t xml:space="preserve"> </w:t>
      </w:r>
      <w:r w:rsidRPr="005478F1">
        <w:t>bola incidencia medicínsky ošetrovanej infekcie dolných dýchacích ciest (vrátane hospitalizácie) vyvolanej RSV potvrdeným RT-PCR testom (MA RSV LRTI), charakterizovanej predovšetkým ako bronchiolitída alebo pneumónia, v priebehu 150</w:t>
      </w:r>
      <w:r w:rsidR="00241FDE" w:rsidRPr="005478F1">
        <w:t> </w:t>
      </w:r>
      <w:r w:rsidRPr="005478F1">
        <w:t>dní po podaní dávky. Prejavy LRTI boli definované ako</w:t>
      </w:r>
      <w:r w:rsidRPr="005478F1">
        <w:rPr>
          <w:spacing w:val="-2"/>
        </w:rPr>
        <w:t xml:space="preserve"> </w:t>
      </w:r>
      <w:r w:rsidRPr="005478F1">
        <w:t>výskyt</w:t>
      </w:r>
      <w:r w:rsidRPr="005478F1">
        <w:rPr>
          <w:spacing w:val="-2"/>
        </w:rPr>
        <w:t xml:space="preserve"> </w:t>
      </w:r>
      <w:r w:rsidRPr="005478F1">
        <w:t>jedného</w:t>
      </w:r>
      <w:r w:rsidRPr="005478F1">
        <w:rPr>
          <w:spacing w:val="-2"/>
        </w:rPr>
        <w:t xml:space="preserve"> </w:t>
      </w:r>
      <w:r w:rsidRPr="005478F1">
        <w:t>z nasled</w:t>
      </w:r>
      <w:r w:rsidR="00971C0F" w:rsidRPr="005478F1">
        <w:t>ovných</w:t>
      </w:r>
      <w:r w:rsidRPr="005478F1">
        <w:rPr>
          <w:spacing w:val="-2"/>
        </w:rPr>
        <w:t xml:space="preserve"> </w:t>
      </w:r>
      <w:r w:rsidRPr="005478F1">
        <w:t>nálezov</w:t>
      </w:r>
      <w:r w:rsidRPr="005478F1">
        <w:rPr>
          <w:spacing w:val="-2"/>
        </w:rPr>
        <w:t xml:space="preserve"> </w:t>
      </w:r>
      <w:r w:rsidRPr="005478F1">
        <w:t>pri</w:t>
      </w:r>
      <w:r w:rsidRPr="005478F1">
        <w:rPr>
          <w:spacing w:val="-2"/>
        </w:rPr>
        <w:t xml:space="preserve"> </w:t>
      </w:r>
      <w:r w:rsidRPr="005478F1">
        <w:t>fyzickom</w:t>
      </w:r>
      <w:r w:rsidRPr="005478F1">
        <w:rPr>
          <w:spacing w:val="-2"/>
        </w:rPr>
        <w:t xml:space="preserve"> </w:t>
      </w:r>
      <w:r w:rsidRPr="005478F1">
        <w:t>vyšetrení</w:t>
      </w:r>
      <w:r w:rsidRPr="005478F1">
        <w:rPr>
          <w:spacing w:val="-2"/>
        </w:rPr>
        <w:t xml:space="preserve"> </w:t>
      </w:r>
      <w:r w:rsidRPr="005478F1">
        <w:t>naznačujúcich</w:t>
      </w:r>
      <w:r w:rsidRPr="005478F1">
        <w:rPr>
          <w:spacing w:val="-2"/>
        </w:rPr>
        <w:t xml:space="preserve"> </w:t>
      </w:r>
      <w:r w:rsidRPr="005478F1">
        <w:t>postihnutie</w:t>
      </w:r>
      <w:r w:rsidRPr="005478F1">
        <w:rPr>
          <w:spacing w:val="-2"/>
        </w:rPr>
        <w:t xml:space="preserve"> </w:t>
      </w:r>
      <w:r w:rsidRPr="005478F1">
        <w:t>dolných dýchacích ciest (napr. chrapot, chrčanie, šelest alebo sipot); a minimálne jeden prejav klinickej závažnosti (zvýšená respiračná frekvencia, hypoxémia, akútne hypoxické alebo ventilačné zlyhanie, nový nástup apnoe, rozšírenie nozdier, retrakcie, vzdychy alebo dehydratácia v dôsledku respiračnej tiesne). Sekundárnym cieľovým ukazovateľom bola incidencia hospitalizácie u dojčiat</w:t>
      </w:r>
    </w:p>
    <w:p w14:paraId="0F5431EB" w14:textId="77777777" w:rsidR="000E46EA" w:rsidRPr="005478F1" w:rsidRDefault="000E46EA" w:rsidP="004C69B4">
      <w:pPr>
        <w:pStyle w:val="BodyText"/>
        <w:kinsoku w:val="0"/>
        <w:overflowPunct w:val="0"/>
        <w:ind w:left="236"/>
      </w:pPr>
      <w:r w:rsidRPr="005478F1">
        <w:lastRenderedPageBreak/>
        <w:t>s MA RSV LRTI. Hospitalizácia pre RSV bola definovaná ako hospitalizácia pre LRTI s pozitívnym výsledkom testu na RSV alebo zhoršenie respiračného stavu a pozitívny výsledok testu na RSV u už hospitalizovaného</w:t>
      </w:r>
      <w:r w:rsidRPr="005478F1">
        <w:rPr>
          <w:spacing w:val="-3"/>
        </w:rPr>
        <w:t xml:space="preserve"> </w:t>
      </w:r>
      <w:r w:rsidRPr="005478F1">
        <w:t>pacienta.</w:t>
      </w:r>
      <w:r w:rsidRPr="005478F1">
        <w:rPr>
          <w:spacing w:val="-3"/>
        </w:rPr>
        <w:t xml:space="preserve"> </w:t>
      </w:r>
      <w:r w:rsidRPr="005478F1">
        <w:t>Hodnotila</w:t>
      </w:r>
      <w:r w:rsidRPr="005478F1">
        <w:rPr>
          <w:spacing w:val="-3"/>
        </w:rPr>
        <w:t xml:space="preserve"> </w:t>
      </w:r>
      <w:r w:rsidRPr="005478F1">
        <w:t>sa</w:t>
      </w:r>
      <w:r w:rsidRPr="005478F1">
        <w:rPr>
          <w:spacing w:val="-3"/>
        </w:rPr>
        <w:t xml:space="preserve"> </w:t>
      </w:r>
      <w:r w:rsidRPr="005478F1">
        <w:t>aj</w:t>
      </w:r>
      <w:r w:rsidRPr="005478F1">
        <w:rPr>
          <w:spacing w:val="-3"/>
        </w:rPr>
        <w:t xml:space="preserve"> </w:t>
      </w:r>
      <w:r w:rsidRPr="005478F1">
        <w:t>veľmi</w:t>
      </w:r>
      <w:r w:rsidRPr="005478F1">
        <w:rPr>
          <w:spacing w:val="-3"/>
        </w:rPr>
        <w:t xml:space="preserve"> </w:t>
      </w:r>
      <w:r w:rsidRPr="005478F1">
        <w:t>závažná</w:t>
      </w:r>
      <w:r w:rsidRPr="005478F1">
        <w:rPr>
          <w:spacing w:val="-3"/>
        </w:rPr>
        <w:t xml:space="preserve"> </w:t>
      </w:r>
      <w:r w:rsidRPr="005478F1">
        <w:t>MA</w:t>
      </w:r>
      <w:r w:rsidRPr="005478F1">
        <w:rPr>
          <w:spacing w:val="-6"/>
        </w:rPr>
        <w:t xml:space="preserve"> </w:t>
      </w:r>
      <w:r w:rsidRPr="005478F1">
        <w:t>RSV</w:t>
      </w:r>
      <w:r w:rsidRPr="005478F1">
        <w:rPr>
          <w:spacing w:val="-6"/>
        </w:rPr>
        <w:t xml:space="preserve"> </w:t>
      </w:r>
      <w:r w:rsidRPr="005478F1">
        <w:t>LRTI,</w:t>
      </w:r>
      <w:r w:rsidRPr="005478F1">
        <w:rPr>
          <w:spacing w:val="-3"/>
        </w:rPr>
        <w:t xml:space="preserve"> </w:t>
      </w:r>
      <w:r w:rsidRPr="005478F1">
        <w:t>ktorá</w:t>
      </w:r>
      <w:r w:rsidRPr="005478F1">
        <w:rPr>
          <w:spacing w:val="-3"/>
        </w:rPr>
        <w:t xml:space="preserve"> </w:t>
      </w:r>
      <w:r w:rsidRPr="005478F1">
        <w:t>bola</w:t>
      </w:r>
      <w:r w:rsidRPr="005478F1">
        <w:rPr>
          <w:spacing w:val="-3"/>
        </w:rPr>
        <w:t xml:space="preserve"> </w:t>
      </w:r>
      <w:r w:rsidRPr="005478F1">
        <w:t>definovaná</w:t>
      </w:r>
      <w:r w:rsidRPr="005478F1">
        <w:rPr>
          <w:spacing w:val="-3"/>
        </w:rPr>
        <w:t xml:space="preserve"> </w:t>
      </w:r>
      <w:r w:rsidRPr="005478F1">
        <w:t>ako MA RSV LRTI s hospitalizáciou a potreba doplnkového kyslíka alebo intravenóznych tekutín.</w:t>
      </w:r>
    </w:p>
    <w:p w14:paraId="2C0BB2C1" w14:textId="77777777" w:rsidR="000E46EA" w:rsidRPr="005478F1" w:rsidRDefault="000E46EA" w:rsidP="00971C0F">
      <w:pPr>
        <w:pStyle w:val="BodyText"/>
        <w:kinsoku w:val="0"/>
        <w:overflowPunct w:val="0"/>
      </w:pPr>
    </w:p>
    <w:p w14:paraId="57D55A4C" w14:textId="77777777" w:rsidR="000E46EA" w:rsidRPr="005478F1" w:rsidRDefault="000E46EA" w:rsidP="002C35CF">
      <w:pPr>
        <w:pStyle w:val="BodyText"/>
        <w:kinsoku w:val="0"/>
        <w:overflowPunct w:val="0"/>
        <w:ind w:left="236"/>
        <w:rPr>
          <w:spacing w:val="-5"/>
        </w:rPr>
      </w:pPr>
      <w:r w:rsidRPr="005478F1">
        <w:t>Účinnosť</w:t>
      </w:r>
      <w:r w:rsidRPr="005478F1">
        <w:rPr>
          <w:spacing w:val="-7"/>
        </w:rPr>
        <w:t xml:space="preserve"> </w:t>
      </w:r>
      <w:r w:rsidRPr="005478F1">
        <w:t>nirsevimabu</w:t>
      </w:r>
      <w:r w:rsidRPr="005478F1">
        <w:rPr>
          <w:spacing w:val="-3"/>
        </w:rPr>
        <w:t xml:space="preserve"> </w:t>
      </w:r>
      <w:r w:rsidRPr="005478F1">
        <w:t>u</w:t>
      </w:r>
      <w:r w:rsidRPr="005478F1">
        <w:rPr>
          <w:spacing w:val="-2"/>
        </w:rPr>
        <w:t xml:space="preserve"> </w:t>
      </w:r>
      <w:r w:rsidRPr="005478F1">
        <w:t>dojčiat</w:t>
      </w:r>
      <w:r w:rsidRPr="005478F1">
        <w:rPr>
          <w:spacing w:val="-3"/>
        </w:rPr>
        <w:t xml:space="preserve"> </w:t>
      </w:r>
      <w:r w:rsidRPr="005478F1">
        <w:t>narodených</w:t>
      </w:r>
      <w:r w:rsidRPr="005478F1">
        <w:rPr>
          <w:spacing w:val="-7"/>
        </w:rPr>
        <w:t xml:space="preserve"> </w:t>
      </w:r>
      <w:r w:rsidRPr="005478F1">
        <w:t>v</w:t>
      </w:r>
      <w:r w:rsidRPr="005478F1">
        <w:rPr>
          <w:spacing w:val="-7"/>
        </w:rPr>
        <w:t xml:space="preserve"> </w:t>
      </w:r>
      <w:r w:rsidRPr="005478F1">
        <w:t>riadnom</w:t>
      </w:r>
      <w:r w:rsidRPr="005478F1">
        <w:rPr>
          <w:spacing w:val="-5"/>
        </w:rPr>
        <w:t xml:space="preserve"> </w:t>
      </w:r>
      <w:r w:rsidRPr="005478F1">
        <w:t>termíne</w:t>
      </w:r>
      <w:r w:rsidRPr="005478F1">
        <w:rPr>
          <w:spacing w:val="-9"/>
        </w:rPr>
        <w:t xml:space="preserve"> </w:t>
      </w:r>
      <w:r w:rsidRPr="005478F1">
        <w:t>a predčasne</w:t>
      </w:r>
      <w:r w:rsidRPr="005478F1">
        <w:rPr>
          <w:spacing w:val="-5"/>
        </w:rPr>
        <w:t xml:space="preserve"> </w:t>
      </w:r>
      <w:r w:rsidRPr="005478F1">
        <w:t>narodených</w:t>
      </w:r>
      <w:r w:rsidRPr="005478F1">
        <w:rPr>
          <w:spacing w:val="-6"/>
        </w:rPr>
        <w:t xml:space="preserve"> </w:t>
      </w:r>
      <w:r w:rsidRPr="005478F1">
        <w:t>dojčiat</w:t>
      </w:r>
      <w:r w:rsidRPr="005478F1">
        <w:rPr>
          <w:spacing w:val="-5"/>
        </w:rPr>
        <w:t xml:space="preserve"> (GA</w:t>
      </w:r>
    </w:p>
    <w:p w14:paraId="23F74A70" w14:textId="0DA7E26B" w:rsidR="00971C0F" w:rsidRPr="005478F1" w:rsidRDefault="000E46EA" w:rsidP="002C35CF">
      <w:pPr>
        <w:pStyle w:val="Heading2"/>
        <w:kinsoku w:val="0"/>
        <w:overflowPunct w:val="0"/>
        <w:ind w:left="235"/>
        <w:rPr>
          <w:b w:val="0"/>
          <w:bCs w:val="0"/>
        </w:rPr>
      </w:pPr>
      <w:r w:rsidRPr="005478F1">
        <w:rPr>
          <w:b w:val="0"/>
          <w:bCs w:val="0"/>
        </w:rPr>
        <w:t>≥</w:t>
      </w:r>
      <w:r w:rsidR="00D74C38" w:rsidRPr="005478F1">
        <w:rPr>
          <w:b w:val="0"/>
          <w:bCs w:val="0"/>
        </w:rPr>
        <w:t> </w:t>
      </w:r>
      <w:r w:rsidRPr="005478F1">
        <w:rPr>
          <w:b w:val="0"/>
          <w:bCs w:val="0"/>
        </w:rPr>
        <w:t>29</w:t>
      </w:r>
      <w:r w:rsidR="00241FDE" w:rsidRPr="005478F1">
        <w:rPr>
          <w:b w:val="0"/>
          <w:bCs w:val="0"/>
          <w:spacing w:val="-2"/>
        </w:rPr>
        <w:t> </w:t>
      </w:r>
      <w:r w:rsidRPr="005478F1">
        <w:rPr>
          <w:b w:val="0"/>
          <w:bCs w:val="0"/>
        </w:rPr>
        <w:t>týždňov),</w:t>
      </w:r>
      <w:r w:rsidRPr="005478F1">
        <w:rPr>
          <w:b w:val="0"/>
          <w:bCs w:val="0"/>
          <w:spacing w:val="-2"/>
        </w:rPr>
        <w:t xml:space="preserve"> </w:t>
      </w:r>
      <w:r w:rsidRPr="005478F1">
        <w:rPr>
          <w:b w:val="0"/>
          <w:bCs w:val="0"/>
        </w:rPr>
        <w:t>ktoré</w:t>
      </w:r>
      <w:r w:rsidRPr="005478F1">
        <w:rPr>
          <w:b w:val="0"/>
          <w:bCs w:val="0"/>
          <w:spacing w:val="-2"/>
        </w:rPr>
        <w:t xml:space="preserve"> </w:t>
      </w:r>
      <w:r w:rsidRPr="005478F1">
        <w:rPr>
          <w:b w:val="0"/>
          <w:bCs w:val="0"/>
        </w:rPr>
        <w:t>vstupovali</w:t>
      </w:r>
      <w:r w:rsidRPr="005478F1">
        <w:rPr>
          <w:b w:val="0"/>
          <w:bCs w:val="0"/>
          <w:spacing w:val="-2"/>
        </w:rPr>
        <w:t xml:space="preserve"> </w:t>
      </w:r>
      <w:r w:rsidRPr="005478F1">
        <w:rPr>
          <w:b w:val="0"/>
          <w:bCs w:val="0"/>
        </w:rPr>
        <w:t>do</w:t>
      </w:r>
      <w:r w:rsidRPr="005478F1">
        <w:rPr>
          <w:b w:val="0"/>
          <w:bCs w:val="0"/>
          <w:spacing w:val="-2"/>
        </w:rPr>
        <w:t xml:space="preserve"> </w:t>
      </w:r>
      <w:r w:rsidRPr="005478F1">
        <w:rPr>
          <w:b w:val="0"/>
          <w:bCs w:val="0"/>
        </w:rPr>
        <w:t>svojej</w:t>
      </w:r>
      <w:r w:rsidRPr="005478F1">
        <w:rPr>
          <w:b w:val="0"/>
          <w:bCs w:val="0"/>
          <w:spacing w:val="-2"/>
        </w:rPr>
        <w:t xml:space="preserve"> </w:t>
      </w:r>
      <w:r w:rsidRPr="005478F1">
        <w:rPr>
          <w:b w:val="0"/>
          <w:bCs w:val="0"/>
        </w:rPr>
        <w:t>prvej</w:t>
      </w:r>
      <w:r w:rsidRPr="005478F1">
        <w:rPr>
          <w:b w:val="0"/>
          <w:bCs w:val="0"/>
          <w:spacing w:val="-2"/>
        </w:rPr>
        <w:t xml:space="preserve"> </w:t>
      </w:r>
      <w:r w:rsidRPr="005478F1">
        <w:rPr>
          <w:b w:val="0"/>
          <w:bCs w:val="0"/>
        </w:rPr>
        <w:t>sezóny</w:t>
      </w:r>
      <w:r w:rsidRPr="005478F1">
        <w:rPr>
          <w:b w:val="0"/>
          <w:bCs w:val="0"/>
          <w:spacing w:val="-2"/>
        </w:rPr>
        <w:t xml:space="preserve"> </w:t>
      </w:r>
      <w:r w:rsidRPr="005478F1">
        <w:rPr>
          <w:b w:val="0"/>
          <w:bCs w:val="0"/>
        </w:rPr>
        <w:t>RSV, proti</w:t>
      </w:r>
      <w:r w:rsidRPr="005478F1">
        <w:rPr>
          <w:b w:val="0"/>
          <w:bCs w:val="0"/>
          <w:spacing w:val="-3"/>
        </w:rPr>
        <w:t xml:space="preserve"> </w:t>
      </w:r>
      <w:r w:rsidRPr="005478F1">
        <w:rPr>
          <w:b w:val="0"/>
          <w:bCs w:val="0"/>
        </w:rPr>
        <w:t>MA</w:t>
      </w:r>
      <w:r w:rsidRPr="005478F1">
        <w:rPr>
          <w:b w:val="0"/>
          <w:bCs w:val="0"/>
          <w:spacing w:val="-5"/>
        </w:rPr>
        <w:t xml:space="preserve"> </w:t>
      </w:r>
      <w:r w:rsidRPr="005478F1">
        <w:rPr>
          <w:b w:val="0"/>
          <w:bCs w:val="0"/>
        </w:rPr>
        <w:t>RSV</w:t>
      </w:r>
      <w:r w:rsidRPr="005478F1">
        <w:rPr>
          <w:b w:val="0"/>
          <w:bCs w:val="0"/>
          <w:spacing w:val="-5"/>
        </w:rPr>
        <w:t xml:space="preserve"> </w:t>
      </w:r>
      <w:r w:rsidRPr="005478F1">
        <w:rPr>
          <w:b w:val="0"/>
          <w:bCs w:val="0"/>
        </w:rPr>
        <w:t>LRTI,</w:t>
      </w:r>
      <w:r w:rsidRPr="005478F1">
        <w:rPr>
          <w:b w:val="0"/>
          <w:bCs w:val="0"/>
          <w:spacing w:val="-1"/>
        </w:rPr>
        <w:t xml:space="preserve"> </w:t>
      </w:r>
      <w:r w:rsidRPr="005478F1">
        <w:rPr>
          <w:b w:val="0"/>
          <w:bCs w:val="0"/>
        </w:rPr>
        <w:t>MA</w:t>
      </w:r>
      <w:r w:rsidRPr="005478F1">
        <w:rPr>
          <w:b w:val="0"/>
          <w:bCs w:val="0"/>
          <w:spacing w:val="-5"/>
        </w:rPr>
        <w:t xml:space="preserve"> </w:t>
      </w:r>
      <w:r w:rsidRPr="005478F1">
        <w:rPr>
          <w:b w:val="0"/>
          <w:bCs w:val="0"/>
        </w:rPr>
        <w:t>RSV</w:t>
      </w:r>
      <w:r w:rsidRPr="005478F1">
        <w:rPr>
          <w:b w:val="0"/>
          <w:bCs w:val="0"/>
          <w:spacing w:val="-5"/>
        </w:rPr>
        <w:t xml:space="preserve"> </w:t>
      </w:r>
      <w:r w:rsidRPr="005478F1">
        <w:rPr>
          <w:b w:val="0"/>
          <w:bCs w:val="0"/>
        </w:rPr>
        <w:t>LRTI s hospitalizáciou a veľmi závažnej MA RSV LRTI je uvedená v</w:t>
      </w:r>
      <w:r w:rsidR="00E80A1B" w:rsidRPr="005478F1">
        <w:rPr>
          <w:b w:val="0"/>
          <w:bCs w:val="0"/>
        </w:rPr>
        <w:t> </w:t>
      </w:r>
      <w:r w:rsidRPr="005478F1">
        <w:rPr>
          <w:b w:val="0"/>
          <w:bCs w:val="0"/>
        </w:rPr>
        <w:t>tabuľke</w:t>
      </w:r>
      <w:r w:rsidR="00E80A1B" w:rsidRPr="005478F1">
        <w:rPr>
          <w:b w:val="0"/>
          <w:bCs w:val="0"/>
        </w:rPr>
        <w:t> </w:t>
      </w:r>
      <w:r w:rsidRPr="005478F1">
        <w:rPr>
          <w:b w:val="0"/>
          <w:bCs w:val="0"/>
        </w:rPr>
        <w:t>2.</w:t>
      </w:r>
      <w:r w:rsidR="006945C3" w:rsidRPr="005478F1">
        <w:rPr>
          <w:b w:val="0"/>
          <w:bCs w:val="0"/>
        </w:rPr>
        <w:fldChar w:fldCharType="begin"/>
      </w:r>
      <w:r w:rsidR="006945C3" w:rsidRPr="005478F1">
        <w:rPr>
          <w:b w:val="0"/>
          <w:bCs w:val="0"/>
        </w:rPr>
        <w:instrText xml:space="preserve"> DOCVARIABLE vault_nd_af28c58b-edbd-4f6d-8990-9119dd109526 \* MERGEFORMAT </w:instrText>
      </w:r>
      <w:r w:rsidR="006945C3" w:rsidRPr="005478F1">
        <w:rPr>
          <w:b w:val="0"/>
          <w:bCs w:val="0"/>
        </w:rPr>
        <w:fldChar w:fldCharType="separate"/>
      </w:r>
      <w:r w:rsidR="006945C3" w:rsidRPr="005478F1">
        <w:rPr>
          <w:b w:val="0"/>
          <w:bCs w:val="0"/>
        </w:rPr>
        <w:t xml:space="preserve"> </w:t>
      </w:r>
      <w:r w:rsidR="006945C3" w:rsidRPr="005478F1">
        <w:rPr>
          <w:b w:val="0"/>
          <w:bCs w:val="0"/>
        </w:rPr>
        <w:fldChar w:fldCharType="end"/>
      </w:r>
    </w:p>
    <w:p w14:paraId="7851B430" w14:textId="77777777" w:rsidR="00971C0F" w:rsidRPr="005478F1" w:rsidRDefault="00971C0F" w:rsidP="002C35CF">
      <w:pPr>
        <w:pStyle w:val="Heading2"/>
        <w:kinsoku w:val="0"/>
        <w:overflowPunct w:val="0"/>
        <w:ind w:left="235"/>
        <w:rPr>
          <w:b w:val="0"/>
          <w:bCs w:val="0"/>
        </w:rPr>
      </w:pPr>
    </w:p>
    <w:p w14:paraId="49C480C4" w14:textId="79246C25" w:rsidR="000E46EA" w:rsidRPr="005478F1" w:rsidRDefault="000E46EA" w:rsidP="002C35CF">
      <w:pPr>
        <w:pStyle w:val="Heading2"/>
        <w:kinsoku w:val="0"/>
        <w:overflowPunct w:val="0"/>
        <w:ind w:left="235"/>
      </w:pPr>
      <w:r w:rsidRPr="005478F1">
        <w:t>Tabuľka</w:t>
      </w:r>
      <w:r w:rsidR="00E80A1B" w:rsidRPr="005478F1">
        <w:rPr>
          <w:spacing w:val="-5"/>
        </w:rPr>
        <w:t> </w:t>
      </w:r>
      <w:r w:rsidRPr="005478F1">
        <w:t>2:</w:t>
      </w:r>
      <w:r w:rsidRPr="005478F1">
        <w:rPr>
          <w:spacing w:val="-5"/>
        </w:rPr>
        <w:t xml:space="preserve"> </w:t>
      </w:r>
      <w:r w:rsidRPr="005478F1">
        <w:t>Účinnosť</w:t>
      </w:r>
      <w:r w:rsidRPr="005478F1">
        <w:rPr>
          <w:spacing w:val="-5"/>
        </w:rPr>
        <w:t xml:space="preserve"> </w:t>
      </w:r>
      <w:r w:rsidRPr="005478F1">
        <w:t>proti</w:t>
      </w:r>
      <w:r w:rsidRPr="005478F1">
        <w:rPr>
          <w:spacing w:val="-2"/>
        </w:rPr>
        <w:t xml:space="preserve"> </w:t>
      </w:r>
      <w:r w:rsidRPr="005478F1">
        <w:t>MA</w:t>
      </w:r>
      <w:r w:rsidRPr="005478F1">
        <w:rPr>
          <w:spacing w:val="-2"/>
        </w:rPr>
        <w:t xml:space="preserve"> </w:t>
      </w:r>
      <w:r w:rsidRPr="005478F1">
        <w:t>RSV</w:t>
      </w:r>
      <w:r w:rsidRPr="005478F1">
        <w:rPr>
          <w:spacing w:val="-2"/>
        </w:rPr>
        <w:t xml:space="preserve"> </w:t>
      </w:r>
      <w:r w:rsidRPr="005478F1">
        <w:t>LRTI,</w:t>
      </w:r>
      <w:r w:rsidRPr="005478F1">
        <w:rPr>
          <w:spacing w:val="-3"/>
        </w:rPr>
        <w:t xml:space="preserve"> </w:t>
      </w:r>
      <w:r w:rsidRPr="005478F1">
        <w:t>MA</w:t>
      </w:r>
      <w:r w:rsidRPr="005478F1">
        <w:rPr>
          <w:spacing w:val="-2"/>
        </w:rPr>
        <w:t xml:space="preserve"> </w:t>
      </w:r>
      <w:r w:rsidRPr="005478F1">
        <w:t>RSV</w:t>
      </w:r>
      <w:r w:rsidRPr="005478F1">
        <w:rPr>
          <w:spacing w:val="-2"/>
        </w:rPr>
        <w:t xml:space="preserve"> </w:t>
      </w:r>
      <w:r w:rsidRPr="005478F1">
        <w:t>LRTI</w:t>
      </w:r>
      <w:r w:rsidRPr="005478F1">
        <w:rPr>
          <w:spacing w:val="-3"/>
        </w:rPr>
        <w:t xml:space="preserve"> </w:t>
      </w:r>
      <w:r w:rsidRPr="005478F1">
        <w:t>s</w:t>
      </w:r>
      <w:r w:rsidRPr="005478F1">
        <w:rPr>
          <w:spacing w:val="-5"/>
        </w:rPr>
        <w:t xml:space="preserve"> </w:t>
      </w:r>
      <w:r w:rsidRPr="005478F1">
        <w:t>hospitalizáciou</w:t>
      </w:r>
      <w:r w:rsidRPr="005478F1">
        <w:rPr>
          <w:spacing w:val="-4"/>
        </w:rPr>
        <w:t xml:space="preserve"> </w:t>
      </w:r>
      <w:r w:rsidRPr="005478F1">
        <w:t>a</w:t>
      </w:r>
      <w:r w:rsidRPr="005478F1">
        <w:rPr>
          <w:spacing w:val="-5"/>
        </w:rPr>
        <w:t xml:space="preserve"> </w:t>
      </w:r>
      <w:r w:rsidRPr="005478F1">
        <w:t>veľmi</w:t>
      </w:r>
      <w:r w:rsidRPr="005478F1">
        <w:rPr>
          <w:spacing w:val="-4"/>
        </w:rPr>
        <w:t xml:space="preserve"> </w:t>
      </w:r>
      <w:r w:rsidRPr="005478F1">
        <w:t>závažnej MA RSV LRTI v priebehu 150</w:t>
      </w:r>
      <w:r w:rsidR="00241FDE" w:rsidRPr="005478F1">
        <w:t> </w:t>
      </w:r>
      <w:r w:rsidRPr="005478F1">
        <w:t>dní po podaní dávky u</w:t>
      </w:r>
      <w:r w:rsidRPr="005478F1">
        <w:rPr>
          <w:spacing w:val="-2"/>
        </w:rPr>
        <w:t xml:space="preserve"> </w:t>
      </w:r>
      <w:r w:rsidRPr="005478F1">
        <w:t>dojčiat narodených v riadnom termíne a predčasne narodených dojčiat, skúšania D5290C00003 a MELODY (primárna kohorta)</w:t>
      </w:r>
      <w:fldSimple w:instr=" DOCVARIABLE vault_nd_5cbcb52c-d330-4f4b-a401-be2772ac8174 \* MERGEFORMAT ">
        <w:r w:rsidR="0087696F" w:rsidRPr="005478F1">
          <w:t xml:space="preserve"> </w:t>
        </w:r>
      </w:fldSimple>
    </w:p>
    <w:p w14:paraId="128CBF44" w14:textId="77777777" w:rsidR="000E46EA" w:rsidRPr="005478F1" w:rsidRDefault="000E46EA" w:rsidP="004C69B4">
      <w:pPr>
        <w:pStyle w:val="BodyText"/>
        <w:kinsoku w:val="0"/>
        <w:overflowPunct w:val="0"/>
        <w:spacing w:before="23"/>
        <w:rPr>
          <w:b/>
          <w:bCs/>
          <w:sz w:val="20"/>
          <w:szCs w:val="20"/>
        </w:rPr>
      </w:pPr>
    </w:p>
    <w:tbl>
      <w:tblPr>
        <w:tblW w:w="0" w:type="auto"/>
        <w:tblInd w:w="2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243"/>
        <w:gridCol w:w="907"/>
        <w:gridCol w:w="1200"/>
        <w:gridCol w:w="2112"/>
      </w:tblGrid>
      <w:tr w:rsidR="000E46EA" w:rsidRPr="005478F1" w14:paraId="6B2AD0EC" w14:textId="77777777">
        <w:trPr>
          <w:trHeight w:val="594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41EF" w14:textId="77777777" w:rsidR="000E46EA" w:rsidRPr="005478F1" w:rsidRDefault="000E46EA" w:rsidP="004C69B4">
            <w:pPr>
              <w:pStyle w:val="TableParagraph"/>
              <w:kinsoku w:val="0"/>
              <w:overflowPunct w:val="0"/>
              <w:spacing w:before="178"/>
              <w:ind w:left="13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5478F1">
              <w:rPr>
                <w:b/>
                <w:bCs/>
                <w:spacing w:val="-2"/>
                <w:sz w:val="22"/>
                <w:szCs w:val="22"/>
              </w:rPr>
              <w:t>Skupina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4A6F" w14:textId="77777777" w:rsidR="000E46EA" w:rsidRPr="005478F1" w:rsidRDefault="000E46EA" w:rsidP="004C69B4">
            <w:pPr>
              <w:pStyle w:val="TableParagraph"/>
              <w:kinsoku w:val="0"/>
              <w:overflowPunct w:val="0"/>
              <w:spacing w:before="178"/>
              <w:ind w:left="306"/>
              <w:rPr>
                <w:b/>
                <w:bCs/>
                <w:spacing w:val="-2"/>
                <w:sz w:val="22"/>
                <w:szCs w:val="22"/>
              </w:rPr>
            </w:pPr>
            <w:r w:rsidRPr="005478F1">
              <w:rPr>
                <w:b/>
                <w:bCs/>
                <w:spacing w:val="-2"/>
                <w:sz w:val="22"/>
                <w:szCs w:val="22"/>
              </w:rPr>
              <w:t>Liečba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71A5" w14:textId="77777777" w:rsidR="000E46EA" w:rsidRPr="005478F1" w:rsidRDefault="000E46EA" w:rsidP="004C69B4">
            <w:pPr>
              <w:pStyle w:val="TableParagraph"/>
              <w:kinsoku w:val="0"/>
              <w:overflowPunct w:val="0"/>
              <w:spacing w:before="169"/>
              <w:ind w:left="11"/>
              <w:jc w:val="center"/>
              <w:rPr>
                <w:b/>
                <w:bCs/>
                <w:spacing w:val="-10"/>
                <w:sz w:val="22"/>
                <w:szCs w:val="22"/>
              </w:rPr>
            </w:pPr>
            <w:r w:rsidRPr="005478F1">
              <w:rPr>
                <w:b/>
                <w:bCs/>
                <w:spacing w:val="-10"/>
                <w:sz w:val="22"/>
                <w:szCs w:val="22"/>
              </w:rPr>
              <w:t>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A14E" w14:textId="77777777" w:rsidR="000E46EA" w:rsidRPr="005478F1" w:rsidRDefault="000E46EA" w:rsidP="002C35CF">
            <w:pPr>
              <w:pStyle w:val="TableParagraph"/>
              <w:kinsoku w:val="0"/>
              <w:overflowPunct w:val="0"/>
              <w:spacing w:before="1"/>
              <w:ind w:left="22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5478F1">
              <w:rPr>
                <w:b/>
                <w:bCs/>
                <w:spacing w:val="-2"/>
                <w:sz w:val="22"/>
                <w:szCs w:val="22"/>
              </w:rPr>
              <w:t>Incidencia</w:t>
            </w:r>
          </w:p>
          <w:p w14:paraId="6B29096C" w14:textId="28AE4438" w:rsidR="000E46EA" w:rsidRPr="005478F1" w:rsidRDefault="000E46EA" w:rsidP="002C35CF">
            <w:pPr>
              <w:pStyle w:val="TableParagraph"/>
              <w:kinsoku w:val="0"/>
              <w:overflowPunct w:val="0"/>
              <w:ind w:left="22"/>
              <w:jc w:val="center"/>
              <w:rPr>
                <w:b/>
                <w:bCs/>
                <w:spacing w:val="-5"/>
                <w:sz w:val="22"/>
                <w:szCs w:val="22"/>
              </w:rPr>
            </w:pPr>
            <w:r w:rsidRPr="005478F1">
              <w:rPr>
                <w:b/>
                <w:bCs/>
                <w:sz w:val="22"/>
                <w:szCs w:val="22"/>
              </w:rPr>
              <w:t>%</w:t>
            </w:r>
            <w:r w:rsidRPr="005478F1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5478F1">
              <w:rPr>
                <w:b/>
                <w:bCs/>
                <w:spacing w:val="-5"/>
                <w:sz w:val="22"/>
                <w:szCs w:val="22"/>
              </w:rPr>
              <w:t>(n)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5724" w14:textId="1B14F76B" w:rsidR="000E46EA" w:rsidRPr="005478F1" w:rsidRDefault="000E46EA" w:rsidP="004C69B4">
            <w:pPr>
              <w:pStyle w:val="TableParagraph"/>
              <w:kinsoku w:val="0"/>
              <w:overflowPunct w:val="0"/>
              <w:spacing w:before="178"/>
              <w:ind w:left="105"/>
              <w:rPr>
                <w:b/>
                <w:bCs/>
                <w:spacing w:val="-5"/>
                <w:sz w:val="22"/>
                <w:szCs w:val="22"/>
              </w:rPr>
            </w:pPr>
            <w:r w:rsidRPr="005478F1">
              <w:rPr>
                <w:b/>
                <w:bCs/>
                <w:sz w:val="22"/>
                <w:szCs w:val="22"/>
              </w:rPr>
              <w:t>Účinnosť</w:t>
            </w:r>
            <w:r w:rsidRPr="005478F1">
              <w:rPr>
                <w:sz w:val="22"/>
                <w:szCs w:val="22"/>
                <w:vertAlign w:val="superscript"/>
              </w:rPr>
              <w:t>a</w:t>
            </w:r>
            <w:r w:rsidRPr="005478F1">
              <w:rPr>
                <w:spacing w:val="-5"/>
                <w:sz w:val="22"/>
                <w:szCs w:val="22"/>
              </w:rPr>
              <w:t xml:space="preserve"> </w:t>
            </w:r>
            <w:r w:rsidRPr="005478F1">
              <w:rPr>
                <w:b/>
                <w:bCs/>
                <w:sz w:val="22"/>
                <w:szCs w:val="22"/>
              </w:rPr>
              <w:t>(95</w:t>
            </w:r>
            <w:r w:rsidR="00694403" w:rsidRPr="005478F1">
              <w:rPr>
                <w:b/>
                <w:bCs/>
                <w:spacing w:val="-5"/>
                <w:sz w:val="22"/>
                <w:szCs w:val="22"/>
              </w:rPr>
              <w:t> %</w:t>
            </w:r>
            <w:r w:rsidRPr="005478F1">
              <w:rPr>
                <w:b/>
                <w:bCs/>
                <w:sz w:val="22"/>
                <w:szCs w:val="22"/>
              </w:rPr>
              <w:t xml:space="preserve"> </w:t>
            </w:r>
            <w:r w:rsidRPr="005478F1">
              <w:rPr>
                <w:b/>
                <w:bCs/>
                <w:spacing w:val="-5"/>
                <w:sz w:val="22"/>
                <w:szCs w:val="22"/>
              </w:rPr>
              <w:t>IS)</w:t>
            </w:r>
          </w:p>
        </w:tc>
      </w:tr>
      <w:tr w:rsidR="000E46EA" w:rsidRPr="005478F1" w14:paraId="19AF82A9" w14:textId="77777777">
        <w:trPr>
          <w:trHeight w:val="340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ED8F" w14:textId="0E64721B" w:rsidR="000E46EA" w:rsidRPr="005478F1" w:rsidRDefault="000E46EA" w:rsidP="004C69B4">
            <w:pPr>
              <w:pStyle w:val="TableParagraph"/>
              <w:kinsoku w:val="0"/>
              <w:overflowPunct w:val="0"/>
              <w:rPr>
                <w:b/>
                <w:bCs/>
                <w:spacing w:val="-2"/>
                <w:sz w:val="22"/>
                <w:szCs w:val="22"/>
              </w:rPr>
            </w:pPr>
            <w:r w:rsidRPr="005478F1">
              <w:rPr>
                <w:b/>
                <w:bCs/>
                <w:sz w:val="22"/>
                <w:szCs w:val="22"/>
              </w:rPr>
              <w:t>Účinnosť</w:t>
            </w:r>
            <w:r w:rsidRPr="005478F1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5478F1">
              <w:rPr>
                <w:b/>
                <w:bCs/>
                <w:sz w:val="22"/>
                <w:szCs w:val="22"/>
              </w:rPr>
              <w:t>u</w:t>
            </w:r>
            <w:r w:rsidRPr="005478F1">
              <w:rPr>
                <w:b/>
                <w:bCs/>
                <w:spacing w:val="-7"/>
                <w:sz w:val="22"/>
                <w:szCs w:val="22"/>
              </w:rPr>
              <w:t xml:space="preserve"> </w:t>
            </w:r>
            <w:r w:rsidRPr="005478F1">
              <w:rPr>
                <w:b/>
                <w:bCs/>
                <w:sz w:val="22"/>
                <w:szCs w:val="22"/>
              </w:rPr>
              <w:t>dojčiat</w:t>
            </w:r>
            <w:r w:rsidRPr="005478F1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5478F1">
              <w:rPr>
                <w:b/>
                <w:bCs/>
                <w:sz w:val="22"/>
                <w:szCs w:val="22"/>
              </w:rPr>
              <w:t>proti</w:t>
            </w:r>
            <w:r w:rsidRPr="005478F1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5478F1">
              <w:rPr>
                <w:b/>
                <w:bCs/>
                <w:sz w:val="22"/>
                <w:szCs w:val="22"/>
              </w:rPr>
              <w:t>MA</w:t>
            </w:r>
            <w:r w:rsidRPr="005478F1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5478F1">
              <w:rPr>
                <w:b/>
                <w:bCs/>
                <w:sz w:val="22"/>
                <w:szCs w:val="22"/>
              </w:rPr>
              <w:t>RSV</w:t>
            </w:r>
            <w:r w:rsidRPr="005478F1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5478F1">
              <w:rPr>
                <w:b/>
                <w:bCs/>
                <w:sz w:val="22"/>
                <w:szCs w:val="22"/>
              </w:rPr>
              <w:t>LRTI</w:t>
            </w:r>
            <w:r w:rsidRPr="005478F1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5478F1">
              <w:rPr>
                <w:b/>
                <w:bCs/>
                <w:sz w:val="22"/>
                <w:szCs w:val="22"/>
              </w:rPr>
              <w:t>v</w:t>
            </w:r>
            <w:r w:rsidRPr="005478F1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5478F1">
              <w:rPr>
                <w:b/>
                <w:bCs/>
                <w:sz w:val="22"/>
                <w:szCs w:val="22"/>
              </w:rPr>
              <w:t>priebehu</w:t>
            </w:r>
            <w:r w:rsidRPr="005478F1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5478F1">
              <w:rPr>
                <w:b/>
                <w:bCs/>
                <w:sz w:val="22"/>
                <w:szCs w:val="22"/>
              </w:rPr>
              <w:t>150</w:t>
            </w:r>
            <w:r w:rsidR="00241FDE" w:rsidRPr="005478F1">
              <w:rPr>
                <w:b/>
                <w:bCs/>
                <w:spacing w:val="-4"/>
                <w:sz w:val="22"/>
                <w:szCs w:val="22"/>
              </w:rPr>
              <w:t> </w:t>
            </w:r>
            <w:r w:rsidRPr="005478F1">
              <w:rPr>
                <w:b/>
                <w:bCs/>
                <w:sz w:val="22"/>
                <w:szCs w:val="22"/>
              </w:rPr>
              <w:t>dní</w:t>
            </w:r>
            <w:r w:rsidRPr="005478F1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5478F1">
              <w:rPr>
                <w:b/>
                <w:bCs/>
                <w:sz w:val="22"/>
                <w:szCs w:val="22"/>
              </w:rPr>
              <w:t>po</w:t>
            </w:r>
            <w:r w:rsidRPr="005478F1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5478F1">
              <w:rPr>
                <w:b/>
                <w:bCs/>
                <w:sz w:val="22"/>
                <w:szCs w:val="22"/>
              </w:rPr>
              <w:t>podaní</w:t>
            </w:r>
            <w:r w:rsidRPr="005478F1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5478F1">
              <w:rPr>
                <w:b/>
                <w:bCs/>
                <w:spacing w:val="-2"/>
                <w:sz w:val="22"/>
                <w:szCs w:val="22"/>
              </w:rPr>
              <w:t>dávky</w:t>
            </w:r>
          </w:p>
        </w:tc>
      </w:tr>
      <w:tr w:rsidR="000E46EA" w:rsidRPr="005478F1" w14:paraId="617F9C96" w14:textId="77777777">
        <w:trPr>
          <w:trHeight w:val="340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3C99" w14:textId="3EDE2A25" w:rsidR="000E46EA" w:rsidRPr="005478F1" w:rsidRDefault="000E46EA" w:rsidP="002C35CF">
            <w:pPr>
              <w:pStyle w:val="TableParagraph"/>
              <w:kinsoku w:val="0"/>
              <w:overflowPunct w:val="0"/>
              <w:spacing w:before="44" w:line="247" w:lineRule="auto"/>
              <w:rPr>
                <w:spacing w:val="-2"/>
                <w:sz w:val="22"/>
                <w:szCs w:val="22"/>
                <w:vertAlign w:val="superscript"/>
              </w:rPr>
            </w:pPr>
            <w:r w:rsidRPr="005478F1">
              <w:rPr>
                <w:sz w:val="22"/>
                <w:szCs w:val="22"/>
              </w:rPr>
              <w:t>Veľmi</w:t>
            </w:r>
            <w:r w:rsidRPr="005478F1">
              <w:rPr>
                <w:spacing w:val="-13"/>
                <w:sz w:val="22"/>
                <w:szCs w:val="22"/>
              </w:rPr>
              <w:t xml:space="preserve"> </w:t>
            </w:r>
            <w:r w:rsidRPr="005478F1">
              <w:rPr>
                <w:sz w:val="22"/>
                <w:szCs w:val="22"/>
              </w:rPr>
              <w:t>a</w:t>
            </w:r>
            <w:r w:rsidRPr="005478F1">
              <w:rPr>
                <w:spacing w:val="-7"/>
                <w:sz w:val="22"/>
                <w:szCs w:val="22"/>
              </w:rPr>
              <w:t xml:space="preserve"> </w:t>
            </w:r>
            <w:r w:rsidRPr="005478F1">
              <w:rPr>
                <w:sz w:val="22"/>
                <w:szCs w:val="22"/>
              </w:rPr>
              <w:t>stredne</w:t>
            </w:r>
            <w:r w:rsidRPr="005478F1">
              <w:rPr>
                <w:spacing w:val="-12"/>
                <w:sz w:val="22"/>
                <w:szCs w:val="22"/>
              </w:rPr>
              <w:t xml:space="preserve"> </w:t>
            </w:r>
            <w:r w:rsidRPr="005478F1">
              <w:rPr>
                <w:sz w:val="22"/>
                <w:szCs w:val="22"/>
              </w:rPr>
              <w:t>predčasne</w:t>
            </w:r>
            <w:r w:rsidRPr="005478F1">
              <w:rPr>
                <w:spacing w:val="-12"/>
                <w:sz w:val="22"/>
                <w:szCs w:val="22"/>
              </w:rPr>
              <w:t xml:space="preserve"> </w:t>
            </w:r>
            <w:r w:rsidRPr="005478F1">
              <w:rPr>
                <w:sz w:val="22"/>
                <w:szCs w:val="22"/>
              </w:rPr>
              <w:t>narodené, GA ≥</w:t>
            </w:r>
            <w:r w:rsidR="00D74C38" w:rsidRPr="005478F1">
              <w:rPr>
                <w:sz w:val="22"/>
                <w:szCs w:val="22"/>
              </w:rPr>
              <w:t> </w:t>
            </w:r>
            <w:r w:rsidRPr="005478F1">
              <w:rPr>
                <w:sz w:val="22"/>
                <w:szCs w:val="22"/>
              </w:rPr>
              <w:t>29 až &lt;</w:t>
            </w:r>
            <w:r w:rsidR="00D74C38" w:rsidRPr="005478F1">
              <w:rPr>
                <w:sz w:val="22"/>
                <w:szCs w:val="22"/>
              </w:rPr>
              <w:t> </w:t>
            </w:r>
            <w:r w:rsidRPr="005478F1">
              <w:rPr>
                <w:sz w:val="22"/>
                <w:szCs w:val="22"/>
              </w:rPr>
              <w:t>35</w:t>
            </w:r>
            <w:r w:rsidR="00241FDE" w:rsidRPr="005478F1">
              <w:rPr>
                <w:sz w:val="22"/>
                <w:szCs w:val="22"/>
              </w:rPr>
              <w:t> </w:t>
            </w:r>
            <w:r w:rsidRPr="005478F1">
              <w:rPr>
                <w:sz w:val="22"/>
                <w:szCs w:val="22"/>
              </w:rPr>
              <w:t xml:space="preserve">týždňov </w:t>
            </w:r>
            <w:r w:rsidRPr="005478F1">
              <w:rPr>
                <w:spacing w:val="-2"/>
                <w:sz w:val="22"/>
                <w:szCs w:val="22"/>
              </w:rPr>
              <w:t>(D5290C00003)</w:t>
            </w:r>
            <w:r w:rsidRPr="005478F1">
              <w:rPr>
                <w:spacing w:val="-2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A40E" w14:textId="77777777" w:rsidR="000E46EA" w:rsidRPr="005478F1" w:rsidRDefault="000E46EA" w:rsidP="004C69B4">
            <w:pPr>
              <w:pStyle w:val="TableParagraph"/>
              <w:kinsoku w:val="0"/>
              <w:overflowPunct w:val="0"/>
              <w:rPr>
                <w:spacing w:val="-2"/>
                <w:sz w:val="22"/>
                <w:szCs w:val="22"/>
              </w:rPr>
            </w:pPr>
            <w:r w:rsidRPr="005478F1">
              <w:rPr>
                <w:spacing w:val="-2"/>
                <w:sz w:val="22"/>
                <w:szCs w:val="22"/>
              </w:rPr>
              <w:t>Nirsevimab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8B45" w14:textId="77777777" w:rsidR="000E46EA" w:rsidRPr="005478F1" w:rsidRDefault="000E46EA" w:rsidP="002C35CF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5"/>
                <w:sz w:val="22"/>
                <w:szCs w:val="22"/>
              </w:rPr>
            </w:pPr>
            <w:r w:rsidRPr="005478F1">
              <w:rPr>
                <w:spacing w:val="-5"/>
                <w:sz w:val="22"/>
                <w:szCs w:val="22"/>
              </w:rPr>
              <w:t>969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BC45" w14:textId="77777777" w:rsidR="000E46EA" w:rsidRPr="005478F1" w:rsidRDefault="000E46EA" w:rsidP="004C69B4">
            <w:pPr>
              <w:pStyle w:val="TableParagraph"/>
              <w:kinsoku w:val="0"/>
              <w:overflowPunct w:val="0"/>
              <w:ind w:left="22"/>
              <w:jc w:val="center"/>
              <w:rPr>
                <w:spacing w:val="-4"/>
                <w:sz w:val="22"/>
                <w:szCs w:val="22"/>
              </w:rPr>
            </w:pPr>
            <w:r w:rsidRPr="005478F1">
              <w:rPr>
                <w:sz w:val="22"/>
                <w:szCs w:val="22"/>
              </w:rPr>
              <w:t>2,6</w:t>
            </w:r>
            <w:r w:rsidRPr="005478F1">
              <w:rPr>
                <w:spacing w:val="1"/>
                <w:sz w:val="22"/>
                <w:szCs w:val="22"/>
              </w:rPr>
              <w:t xml:space="preserve"> </w:t>
            </w:r>
            <w:r w:rsidRPr="005478F1">
              <w:rPr>
                <w:spacing w:val="-4"/>
                <w:sz w:val="22"/>
                <w:szCs w:val="22"/>
              </w:rPr>
              <w:t>(25)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739D" w14:textId="77777777" w:rsidR="000E46EA" w:rsidRPr="005478F1" w:rsidRDefault="000E46EA" w:rsidP="004C69B4">
            <w:pPr>
              <w:pStyle w:val="TableParagraph"/>
              <w:kinsoku w:val="0"/>
              <w:overflowPunct w:val="0"/>
              <w:spacing w:before="55"/>
              <w:ind w:left="0"/>
              <w:rPr>
                <w:b/>
                <w:bCs/>
                <w:sz w:val="22"/>
                <w:szCs w:val="22"/>
              </w:rPr>
            </w:pPr>
          </w:p>
          <w:p w14:paraId="417931FD" w14:textId="639142B0" w:rsidR="000E46EA" w:rsidRPr="005478F1" w:rsidRDefault="000E46EA" w:rsidP="004C69B4">
            <w:pPr>
              <w:pStyle w:val="TableParagraph"/>
              <w:kinsoku w:val="0"/>
              <w:overflowPunct w:val="0"/>
              <w:spacing w:before="0"/>
              <w:ind w:left="168"/>
              <w:rPr>
                <w:spacing w:val="-2"/>
                <w:sz w:val="22"/>
                <w:szCs w:val="22"/>
                <w:vertAlign w:val="superscript"/>
              </w:rPr>
            </w:pPr>
            <w:r w:rsidRPr="005478F1">
              <w:rPr>
                <w:sz w:val="22"/>
                <w:szCs w:val="22"/>
              </w:rPr>
              <w:t>70,1</w:t>
            </w:r>
            <w:r w:rsidR="00694403" w:rsidRPr="005478F1">
              <w:rPr>
                <w:spacing w:val="-1"/>
                <w:sz w:val="22"/>
                <w:szCs w:val="22"/>
              </w:rPr>
              <w:t> %</w:t>
            </w:r>
            <w:r w:rsidRPr="005478F1">
              <w:rPr>
                <w:spacing w:val="-6"/>
                <w:sz w:val="22"/>
                <w:szCs w:val="22"/>
              </w:rPr>
              <w:t xml:space="preserve"> </w:t>
            </w:r>
            <w:r w:rsidRPr="005478F1">
              <w:rPr>
                <w:sz w:val="22"/>
                <w:szCs w:val="22"/>
              </w:rPr>
              <w:t>(52,3;</w:t>
            </w:r>
            <w:r w:rsidRPr="005478F1">
              <w:rPr>
                <w:spacing w:val="1"/>
                <w:sz w:val="22"/>
                <w:szCs w:val="22"/>
              </w:rPr>
              <w:t xml:space="preserve"> </w:t>
            </w:r>
            <w:r w:rsidRPr="005478F1">
              <w:rPr>
                <w:spacing w:val="-2"/>
                <w:sz w:val="22"/>
                <w:szCs w:val="22"/>
              </w:rPr>
              <w:t>81,2)</w:t>
            </w:r>
            <w:r w:rsidRPr="005478F1">
              <w:rPr>
                <w:spacing w:val="-2"/>
                <w:sz w:val="22"/>
                <w:szCs w:val="22"/>
                <w:vertAlign w:val="superscript"/>
              </w:rPr>
              <w:t>c</w:t>
            </w:r>
          </w:p>
        </w:tc>
      </w:tr>
      <w:tr w:rsidR="000E46EA" w:rsidRPr="005478F1" w14:paraId="04BF139B" w14:textId="77777777">
        <w:trPr>
          <w:trHeight w:val="508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12FC" w14:textId="77777777" w:rsidR="000E46EA" w:rsidRPr="005478F1" w:rsidRDefault="000E46EA" w:rsidP="004C69B4">
            <w:pPr>
              <w:pStyle w:val="BodyText"/>
              <w:kinsoku w:val="0"/>
              <w:overflowPunct w:val="0"/>
              <w:spacing w:before="23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4E59" w14:textId="77777777" w:rsidR="000E46EA" w:rsidRPr="005478F1" w:rsidRDefault="000E46EA" w:rsidP="004C69B4">
            <w:pPr>
              <w:pStyle w:val="TableParagraph"/>
              <w:kinsoku w:val="0"/>
              <w:overflowPunct w:val="0"/>
              <w:rPr>
                <w:spacing w:val="-2"/>
                <w:sz w:val="22"/>
                <w:szCs w:val="22"/>
              </w:rPr>
            </w:pPr>
            <w:r w:rsidRPr="005478F1">
              <w:rPr>
                <w:spacing w:val="-2"/>
                <w:sz w:val="22"/>
                <w:szCs w:val="22"/>
              </w:rPr>
              <w:t>Placebo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8F76" w14:textId="77777777" w:rsidR="000E46EA" w:rsidRPr="005478F1" w:rsidRDefault="000E46EA" w:rsidP="002C35CF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5"/>
                <w:sz w:val="22"/>
                <w:szCs w:val="22"/>
              </w:rPr>
            </w:pPr>
            <w:r w:rsidRPr="005478F1">
              <w:rPr>
                <w:spacing w:val="-5"/>
                <w:sz w:val="22"/>
                <w:szCs w:val="22"/>
              </w:rPr>
              <w:t>484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879F" w14:textId="77777777" w:rsidR="000E46EA" w:rsidRPr="005478F1" w:rsidRDefault="000E46EA" w:rsidP="002C35CF">
            <w:pPr>
              <w:pStyle w:val="TableParagraph"/>
              <w:kinsoku w:val="0"/>
              <w:overflowPunct w:val="0"/>
              <w:ind w:left="22"/>
              <w:jc w:val="center"/>
              <w:rPr>
                <w:spacing w:val="-2"/>
                <w:sz w:val="22"/>
                <w:szCs w:val="22"/>
              </w:rPr>
            </w:pPr>
            <w:r w:rsidRPr="005478F1">
              <w:rPr>
                <w:spacing w:val="-2"/>
                <w:sz w:val="22"/>
                <w:szCs w:val="22"/>
              </w:rPr>
              <w:t>9,5(46)</w:t>
            </w: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ABDE" w14:textId="77777777" w:rsidR="000E46EA" w:rsidRPr="005478F1" w:rsidRDefault="000E46EA" w:rsidP="004C69B4">
            <w:pPr>
              <w:pStyle w:val="BodyText"/>
              <w:kinsoku w:val="0"/>
              <w:overflowPunct w:val="0"/>
              <w:spacing w:before="23"/>
              <w:rPr>
                <w:b/>
                <w:bCs/>
                <w:sz w:val="2"/>
                <w:szCs w:val="2"/>
              </w:rPr>
            </w:pPr>
          </w:p>
        </w:tc>
      </w:tr>
      <w:tr w:rsidR="000E46EA" w:rsidRPr="005478F1" w14:paraId="1DDF33A6" w14:textId="77777777">
        <w:trPr>
          <w:trHeight w:val="340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DE60" w14:textId="76D7863C" w:rsidR="000E46EA" w:rsidRPr="005478F1" w:rsidRDefault="000E46EA" w:rsidP="002C35CF">
            <w:pPr>
              <w:pStyle w:val="TableParagraph"/>
              <w:kinsoku w:val="0"/>
              <w:overflowPunct w:val="0"/>
              <w:spacing w:before="44" w:line="249" w:lineRule="auto"/>
              <w:rPr>
                <w:sz w:val="22"/>
                <w:szCs w:val="22"/>
              </w:rPr>
            </w:pPr>
            <w:r w:rsidRPr="005478F1">
              <w:rPr>
                <w:sz w:val="22"/>
                <w:szCs w:val="22"/>
              </w:rPr>
              <w:t>Riadny termín pôrodu a tesne predčasne</w:t>
            </w:r>
            <w:r w:rsidRPr="005478F1">
              <w:rPr>
                <w:spacing w:val="-11"/>
                <w:sz w:val="22"/>
                <w:szCs w:val="22"/>
              </w:rPr>
              <w:t xml:space="preserve"> </w:t>
            </w:r>
            <w:r w:rsidRPr="005478F1">
              <w:rPr>
                <w:sz w:val="22"/>
                <w:szCs w:val="22"/>
              </w:rPr>
              <w:t>narodené,</w:t>
            </w:r>
            <w:r w:rsidRPr="005478F1">
              <w:rPr>
                <w:spacing w:val="-6"/>
                <w:sz w:val="22"/>
                <w:szCs w:val="22"/>
              </w:rPr>
              <w:t xml:space="preserve"> </w:t>
            </w:r>
            <w:r w:rsidRPr="005478F1">
              <w:rPr>
                <w:sz w:val="22"/>
                <w:szCs w:val="22"/>
              </w:rPr>
              <w:t>GA</w:t>
            </w:r>
            <w:r w:rsidRPr="005478F1">
              <w:rPr>
                <w:spacing w:val="-8"/>
                <w:sz w:val="22"/>
                <w:szCs w:val="22"/>
              </w:rPr>
              <w:t xml:space="preserve"> </w:t>
            </w:r>
            <w:r w:rsidRPr="005478F1">
              <w:rPr>
                <w:sz w:val="22"/>
                <w:szCs w:val="22"/>
              </w:rPr>
              <w:t>≥</w:t>
            </w:r>
            <w:r w:rsidR="00D74C38" w:rsidRPr="005478F1">
              <w:rPr>
                <w:spacing w:val="-8"/>
                <w:sz w:val="22"/>
                <w:szCs w:val="22"/>
              </w:rPr>
              <w:t> </w:t>
            </w:r>
            <w:r w:rsidRPr="005478F1">
              <w:rPr>
                <w:sz w:val="22"/>
                <w:szCs w:val="22"/>
              </w:rPr>
              <w:t>35</w:t>
            </w:r>
            <w:r w:rsidR="00241FDE" w:rsidRPr="005478F1">
              <w:rPr>
                <w:spacing w:val="-7"/>
                <w:sz w:val="22"/>
                <w:szCs w:val="22"/>
              </w:rPr>
              <w:t> </w:t>
            </w:r>
            <w:r w:rsidRPr="005478F1">
              <w:rPr>
                <w:sz w:val="22"/>
                <w:szCs w:val="22"/>
              </w:rPr>
              <w:t>týždňov (MELODY primárna kohorta)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E423" w14:textId="77777777" w:rsidR="000E46EA" w:rsidRPr="005478F1" w:rsidRDefault="000E46EA" w:rsidP="004C69B4">
            <w:pPr>
              <w:pStyle w:val="TableParagraph"/>
              <w:kinsoku w:val="0"/>
              <w:overflowPunct w:val="0"/>
              <w:rPr>
                <w:spacing w:val="-2"/>
                <w:sz w:val="22"/>
                <w:szCs w:val="22"/>
              </w:rPr>
            </w:pPr>
            <w:r w:rsidRPr="005478F1">
              <w:rPr>
                <w:spacing w:val="-2"/>
                <w:sz w:val="22"/>
                <w:szCs w:val="22"/>
              </w:rPr>
              <w:t>Nirsevimab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F5B2" w14:textId="77777777" w:rsidR="000E46EA" w:rsidRPr="005478F1" w:rsidRDefault="000E46EA" w:rsidP="002C35CF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5"/>
                <w:sz w:val="22"/>
                <w:szCs w:val="22"/>
              </w:rPr>
            </w:pPr>
            <w:r w:rsidRPr="005478F1">
              <w:rPr>
                <w:spacing w:val="-5"/>
                <w:sz w:val="22"/>
                <w:szCs w:val="22"/>
              </w:rPr>
              <w:t>994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857B" w14:textId="77777777" w:rsidR="000E46EA" w:rsidRPr="005478F1" w:rsidRDefault="000E46EA" w:rsidP="002C35CF">
            <w:pPr>
              <w:pStyle w:val="TableParagraph"/>
              <w:kinsoku w:val="0"/>
              <w:overflowPunct w:val="0"/>
              <w:ind w:left="22"/>
              <w:jc w:val="center"/>
              <w:rPr>
                <w:spacing w:val="-4"/>
                <w:sz w:val="22"/>
                <w:szCs w:val="22"/>
              </w:rPr>
            </w:pPr>
            <w:r w:rsidRPr="005478F1">
              <w:rPr>
                <w:sz w:val="22"/>
                <w:szCs w:val="22"/>
              </w:rPr>
              <w:t>1,2</w:t>
            </w:r>
            <w:r w:rsidRPr="005478F1">
              <w:rPr>
                <w:spacing w:val="2"/>
                <w:sz w:val="22"/>
                <w:szCs w:val="22"/>
              </w:rPr>
              <w:t xml:space="preserve"> </w:t>
            </w:r>
            <w:r w:rsidRPr="005478F1">
              <w:rPr>
                <w:spacing w:val="-4"/>
                <w:sz w:val="22"/>
                <w:szCs w:val="22"/>
              </w:rPr>
              <w:t>(12)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9507" w14:textId="77777777" w:rsidR="000E46EA" w:rsidRPr="005478F1" w:rsidRDefault="000E46EA" w:rsidP="004C69B4">
            <w:pPr>
              <w:pStyle w:val="TableParagraph"/>
              <w:kinsoku w:val="0"/>
              <w:overflowPunct w:val="0"/>
              <w:spacing w:before="55"/>
              <w:ind w:left="0"/>
              <w:rPr>
                <w:b/>
                <w:bCs/>
                <w:sz w:val="22"/>
                <w:szCs w:val="22"/>
              </w:rPr>
            </w:pPr>
          </w:p>
          <w:p w14:paraId="5017031C" w14:textId="19E7B026" w:rsidR="000E46EA" w:rsidRPr="005478F1" w:rsidRDefault="000E46EA" w:rsidP="004C69B4">
            <w:pPr>
              <w:pStyle w:val="TableParagraph"/>
              <w:kinsoku w:val="0"/>
              <w:overflowPunct w:val="0"/>
              <w:spacing w:before="0"/>
              <w:ind w:left="168"/>
              <w:rPr>
                <w:spacing w:val="-2"/>
                <w:sz w:val="22"/>
                <w:szCs w:val="22"/>
                <w:vertAlign w:val="superscript"/>
              </w:rPr>
            </w:pPr>
            <w:r w:rsidRPr="005478F1">
              <w:rPr>
                <w:sz w:val="22"/>
                <w:szCs w:val="22"/>
              </w:rPr>
              <w:t>74,5</w:t>
            </w:r>
            <w:r w:rsidR="00694403" w:rsidRPr="005478F1">
              <w:rPr>
                <w:spacing w:val="-1"/>
                <w:sz w:val="22"/>
                <w:szCs w:val="22"/>
              </w:rPr>
              <w:t> %</w:t>
            </w:r>
            <w:r w:rsidRPr="005478F1">
              <w:rPr>
                <w:spacing w:val="-4"/>
                <w:sz w:val="22"/>
                <w:szCs w:val="22"/>
              </w:rPr>
              <w:t xml:space="preserve"> </w:t>
            </w:r>
            <w:r w:rsidRPr="005478F1">
              <w:rPr>
                <w:sz w:val="22"/>
                <w:szCs w:val="22"/>
              </w:rPr>
              <w:t>(49,6;</w:t>
            </w:r>
            <w:r w:rsidRPr="005478F1">
              <w:rPr>
                <w:spacing w:val="1"/>
                <w:sz w:val="22"/>
                <w:szCs w:val="22"/>
              </w:rPr>
              <w:t xml:space="preserve"> </w:t>
            </w:r>
            <w:r w:rsidRPr="005478F1">
              <w:rPr>
                <w:spacing w:val="-2"/>
                <w:sz w:val="22"/>
                <w:szCs w:val="22"/>
              </w:rPr>
              <w:t>87,1)</w:t>
            </w:r>
            <w:r w:rsidRPr="005478F1">
              <w:rPr>
                <w:spacing w:val="-2"/>
                <w:sz w:val="22"/>
                <w:szCs w:val="22"/>
                <w:vertAlign w:val="superscript"/>
              </w:rPr>
              <w:t>c</w:t>
            </w:r>
          </w:p>
        </w:tc>
      </w:tr>
      <w:tr w:rsidR="000E46EA" w:rsidRPr="005478F1" w14:paraId="339D85D4" w14:textId="77777777">
        <w:trPr>
          <w:trHeight w:val="508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1F0E" w14:textId="77777777" w:rsidR="000E46EA" w:rsidRPr="005478F1" w:rsidRDefault="000E46EA" w:rsidP="004C69B4">
            <w:pPr>
              <w:pStyle w:val="BodyText"/>
              <w:kinsoku w:val="0"/>
              <w:overflowPunct w:val="0"/>
              <w:spacing w:before="23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14F5" w14:textId="77777777" w:rsidR="000E46EA" w:rsidRPr="005478F1" w:rsidRDefault="000E46EA" w:rsidP="004C69B4">
            <w:pPr>
              <w:pStyle w:val="TableParagraph"/>
              <w:kinsoku w:val="0"/>
              <w:overflowPunct w:val="0"/>
              <w:rPr>
                <w:spacing w:val="-2"/>
                <w:sz w:val="22"/>
                <w:szCs w:val="22"/>
              </w:rPr>
            </w:pPr>
            <w:r w:rsidRPr="005478F1">
              <w:rPr>
                <w:spacing w:val="-2"/>
                <w:sz w:val="22"/>
                <w:szCs w:val="22"/>
              </w:rPr>
              <w:t>Placebo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CFAD" w14:textId="77777777" w:rsidR="000E46EA" w:rsidRPr="005478F1" w:rsidRDefault="000E46EA" w:rsidP="002C35CF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5"/>
                <w:sz w:val="22"/>
                <w:szCs w:val="22"/>
              </w:rPr>
            </w:pPr>
            <w:r w:rsidRPr="005478F1">
              <w:rPr>
                <w:spacing w:val="-5"/>
                <w:sz w:val="22"/>
                <w:szCs w:val="22"/>
              </w:rPr>
              <w:t>496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DD11" w14:textId="77777777" w:rsidR="000E46EA" w:rsidRPr="005478F1" w:rsidRDefault="000E46EA" w:rsidP="002C35CF">
            <w:pPr>
              <w:pStyle w:val="TableParagraph"/>
              <w:kinsoku w:val="0"/>
              <w:overflowPunct w:val="0"/>
              <w:ind w:left="22"/>
              <w:jc w:val="center"/>
              <w:rPr>
                <w:spacing w:val="-4"/>
                <w:sz w:val="22"/>
                <w:szCs w:val="22"/>
              </w:rPr>
            </w:pPr>
            <w:r w:rsidRPr="005478F1">
              <w:rPr>
                <w:sz w:val="22"/>
                <w:szCs w:val="22"/>
              </w:rPr>
              <w:t>5,0</w:t>
            </w:r>
            <w:r w:rsidRPr="005478F1">
              <w:rPr>
                <w:spacing w:val="2"/>
                <w:sz w:val="22"/>
                <w:szCs w:val="22"/>
              </w:rPr>
              <w:t xml:space="preserve"> </w:t>
            </w:r>
            <w:r w:rsidRPr="005478F1">
              <w:rPr>
                <w:spacing w:val="-4"/>
                <w:sz w:val="22"/>
                <w:szCs w:val="22"/>
              </w:rPr>
              <w:t>(25)</w:t>
            </w: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9803" w14:textId="77777777" w:rsidR="000E46EA" w:rsidRPr="005478F1" w:rsidRDefault="000E46EA" w:rsidP="004C69B4">
            <w:pPr>
              <w:pStyle w:val="BodyText"/>
              <w:kinsoku w:val="0"/>
              <w:overflowPunct w:val="0"/>
              <w:spacing w:before="23"/>
              <w:rPr>
                <w:b/>
                <w:bCs/>
                <w:sz w:val="2"/>
                <w:szCs w:val="2"/>
              </w:rPr>
            </w:pPr>
          </w:p>
        </w:tc>
      </w:tr>
      <w:tr w:rsidR="000E46EA" w:rsidRPr="005478F1" w14:paraId="2684986E" w14:textId="77777777">
        <w:trPr>
          <w:trHeight w:val="340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EE95" w14:textId="685D71D3" w:rsidR="000E46EA" w:rsidRPr="005478F1" w:rsidRDefault="000E46EA" w:rsidP="004C69B4">
            <w:pPr>
              <w:pStyle w:val="TableParagraph"/>
              <w:kinsoku w:val="0"/>
              <w:overflowPunct w:val="0"/>
              <w:rPr>
                <w:b/>
                <w:bCs/>
                <w:spacing w:val="-2"/>
                <w:sz w:val="22"/>
                <w:szCs w:val="22"/>
              </w:rPr>
            </w:pPr>
            <w:r w:rsidRPr="005478F1">
              <w:rPr>
                <w:b/>
                <w:bCs/>
                <w:sz w:val="22"/>
                <w:szCs w:val="22"/>
              </w:rPr>
              <w:t>Účinnosť</w:t>
            </w:r>
            <w:r w:rsidRPr="005478F1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5478F1">
              <w:rPr>
                <w:b/>
                <w:bCs/>
                <w:sz w:val="22"/>
                <w:szCs w:val="22"/>
              </w:rPr>
              <w:t>u</w:t>
            </w:r>
            <w:r w:rsidRPr="005478F1">
              <w:rPr>
                <w:b/>
                <w:bCs/>
                <w:spacing w:val="-7"/>
                <w:sz w:val="22"/>
                <w:szCs w:val="22"/>
              </w:rPr>
              <w:t xml:space="preserve"> </w:t>
            </w:r>
            <w:r w:rsidRPr="005478F1">
              <w:rPr>
                <w:b/>
                <w:bCs/>
                <w:sz w:val="22"/>
                <w:szCs w:val="22"/>
              </w:rPr>
              <w:t>dojčiat</w:t>
            </w:r>
            <w:r w:rsidRPr="005478F1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5478F1">
              <w:rPr>
                <w:b/>
                <w:bCs/>
                <w:sz w:val="22"/>
                <w:szCs w:val="22"/>
              </w:rPr>
              <w:t>proti</w:t>
            </w:r>
            <w:r w:rsidRPr="005478F1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5478F1">
              <w:rPr>
                <w:b/>
                <w:bCs/>
                <w:sz w:val="22"/>
                <w:szCs w:val="22"/>
              </w:rPr>
              <w:t>MA</w:t>
            </w:r>
            <w:r w:rsidRPr="005478F1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5478F1">
              <w:rPr>
                <w:b/>
                <w:bCs/>
                <w:sz w:val="22"/>
                <w:szCs w:val="22"/>
              </w:rPr>
              <w:t>RSV</w:t>
            </w:r>
            <w:r w:rsidRPr="005478F1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5478F1">
              <w:rPr>
                <w:b/>
                <w:bCs/>
                <w:sz w:val="22"/>
                <w:szCs w:val="22"/>
              </w:rPr>
              <w:t>LRTI</w:t>
            </w:r>
            <w:r w:rsidRPr="005478F1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5478F1">
              <w:rPr>
                <w:b/>
                <w:bCs/>
                <w:sz w:val="22"/>
                <w:szCs w:val="22"/>
              </w:rPr>
              <w:t>s</w:t>
            </w:r>
            <w:r w:rsidRPr="005478F1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5478F1">
              <w:rPr>
                <w:b/>
                <w:bCs/>
                <w:sz w:val="22"/>
                <w:szCs w:val="22"/>
              </w:rPr>
              <w:t>hospitalizáciou</w:t>
            </w:r>
            <w:r w:rsidRPr="005478F1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5478F1">
              <w:rPr>
                <w:b/>
                <w:bCs/>
                <w:sz w:val="22"/>
                <w:szCs w:val="22"/>
              </w:rPr>
              <w:t>v</w:t>
            </w:r>
            <w:r w:rsidRPr="005478F1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5478F1">
              <w:rPr>
                <w:b/>
                <w:bCs/>
                <w:sz w:val="22"/>
                <w:szCs w:val="22"/>
              </w:rPr>
              <w:t>priebehu</w:t>
            </w:r>
            <w:r w:rsidRPr="005478F1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5478F1">
              <w:rPr>
                <w:b/>
                <w:bCs/>
                <w:sz w:val="22"/>
                <w:szCs w:val="22"/>
              </w:rPr>
              <w:t>150</w:t>
            </w:r>
            <w:r w:rsidR="00241FDE" w:rsidRPr="005478F1">
              <w:rPr>
                <w:b/>
                <w:bCs/>
                <w:spacing w:val="-4"/>
                <w:sz w:val="22"/>
                <w:szCs w:val="22"/>
              </w:rPr>
              <w:t> </w:t>
            </w:r>
            <w:r w:rsidRPr="005478F1">
              <w:rPr>
                <w:b/>
                <w:bCs/>
                <w:sz w:val="22"/>
                <w:szCs w:val="22"/>
              </w:rPr>
              <w:t>dní</w:t>
            </w:r>
            <w:r w:rsidRPr="005478F1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5478F1">
              <w:rPr>
                <w:b/>
                <w:bCs/>
                <w:sz w:val="22"/>
                <w:szCs w:val="22"/>
              </w:rPr>
              <w:t>po</w:t>
            </w:r>
            <w:r w:rsidRPr="005478F1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5478F1">
              <w:rPr>
                <w:b/>
                <w:bCs/>
                <w:sz w:val="22"/>
                <w:szCs w:val="22"/>
              </w:rPr>
              <w:t>podaní</w:t>
            </w:r>
            <w:r w:rsidRPr="005478F1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5478F1">
              <w:rPr>
                <w:b/>
                <w:bCs/>
                <w:spacing w:val="-2"/>
                <w:sz w:val="22"/>
                <w:szCs w:val="22"/>
              </w:rPr>
              <w:t>dávky</w:t>
            </w:r>
          </w:p>
        </w:tc>
      </w:tr>
      <w:tr w:rsidR="000E46EA" w:rsidRPr="005478F1" w14:paraId="002509C4" w14:textId="77777777">
        <w:trPr>
          <w:trHeight w:val="340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86AE" w14:textId="5D8B8342" w:rsidR="000E46EA" w:rsidRPr="005478F1" w:rsidRDefault="000E46EA" w:rsidP="002C35CF">
            <w:pPr>
              <w:pStyle w:val="TableParagraph"/>
              <w:kinsoku w:val="0"/>
              <w:overflowPunct w:val="0"/>
              <w:spacing w:line="247" w:lineRule="auto"/>
              <w:rPr>
                <w:spacing w:val="-2"/>
                <w:sz w:val="22"/>
                <w:szCs w:val="22"/>
                <w:vertAlign w:val="superscript"/>
              </w:rPr>
            </w:pPr>
            <w:r w:rsidRPr="005478F1">
              <w:rPr>
                <w:sz w:val="22"/>
                <w:szCs w:val="22"/>
              </w:rPr>
              <w:t>Veľmi</w:t>
            </w:r>
            <w:r w:rsidRPr="005478F1">
              <w:rPr>
                <w:spacing w:val="-12"/>
                <w:sz w:val="22"/>
                <w:szCs w:val="22"/>
              </w:rPr>
              <w:t xml:space="preserve"> </w:t>
            </w:r>
            <w:r w:rsidRPr="005478F1">
              <w:rPr>
                <w:sz w:val="22"/>
                <w:szCs w:val="22"/>
              </w:rPr>
              <w:t>a</w:t>
            </w:r>
            <w:r w:rsidRPr="005478F1">
              <w:rPr>
                <w:spacing w:val="-7"/>
                <w:sz w:val="22"/>
                <w:szCs w:val="22"/>
              </w:rPr>
              <w:t xml:space="preserve"> </w:t>
            </w:r>
            <w:r w:rsidRPr="005478F1">
              <w:rPr>
                <w:sz w:val="22"/>
                <w:szCs w:val="22"/>
              </w:rPr>
              <w:t>stredne</w:t>
            </w:r>
            <w:r w:rsidRPr="005478F1">
              <w:rPr>
                <w:spacing w:val="-11"/>
                <w:sz w:val="22"/>
                <w:szCs w:val="22"/>
              </w:rPr>
              <w:t xml:space="preserve"> </w:t>
            </w:r>
            <w:r w:rsidRPr="005478F1">
              <w:rPr>
                <w:sz w:val="22"/>
                <w:szCs w:val="22"/>
              </w:rPr>
              <w:t>predčasne</w:t>
            </w:r>
            <w:r w:rsidRPr="005478F1">
              <w:rPr>
                <w:spacing w:val="-12"/>
                <w:sz w:val="22"/>
                <w:szCs w:val="22"/>
              </w:rPr>
              <w:t xml:space="preserve"> </w:t>
            </w:r>
            <w:r w:rsidRPr="005478F1">
              <w:rPr>
                <w:sz w:val="22"/>
                <w:szCs w:val="22"/>
              </w:rPr>
              <w:t>narodené, GA ≥</w:t>
            </w:r>
            <w:r w:rsidR="00D74C38" w:rsidRPr="005478F1">
              <w:rPr>
                <w:sz w:val="22"/>
                <w:szCs w:val="22"/>
              </w:rPr>
              <w:t> </w:t>
            </w:r>
            <w:r w:rsidRPr="005478F1">
              <w:rPr>
                <w:sz w:val="22"/>
                <w:szCs w:val="22"/>
              </w:rPr>
              <w:t>29 až &lt;</w:t>
            </w:r>
            <w:r w:rsidR="00D74C38" w:rsidRPr="005478F1">
              <w:rPr>
                <w:sz w:val="22"/>
                <w:szCs w:val="22"/>
              </w:rPr>
              <w:t> </w:t>
            </w:r>
            <w:r w:rsidRPr="005478F1">
              <w:rPr>
                <w:sz w:val="22"/>
                <w:szCs w:val="22"/>
              </w:rPr>
              <w:t>35</w:t>
            </w:r>
            <w:r w:rsidR="00241FDE" w:rsidRPr="005478F1">
              <w:rPr>
                <w:sz w:val="22"/>
                <w:szCs w:val="22"/>
              </w:rPr>
              <w:t> </w:t>
            </w:r>
            <w:r w:rsidRPr="005478F1">
              <w:rPr>
                <w:sz w:val="22"/>
                <w:szCs w:val="22"/>
              </w:rPr>
              <w:t xml:space="preserve">týždňov </w:t>
            </w:r>
            <w:r w:rsidRPr="005478F1">
              <w:rPr>
                <w:spacing w:val="-2"/>
                <w:sz w:val="22"/>
                <w:szCs w:val="22"/>
              </w:rPr>
              <w:t>(D5290C00003)</w:t>
            </w:r>
            <w:r w:rsidRPr="005478F1">
              <w:rPr>
                <w:spacing w:val="-2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AF6E" w14:textId="77777777" w:rsidR="000E46EA" w:rsidRPr="005478F1" w:rsidRDefault="000E46EA" w:rsidP="004C69B4">
            <w:pPr>
              <w:pStyle w:val="TableParagraph"/>
              <w:kinsoku w:val="0"/>
              <w:overflowPunct w:val="0"/>
              <w:rPr>
                <w:spacing w:val="-2"/>
                <w:sz w:val="22"/>
                <w:szCs w:val="22"/>
              </w:rPr>
            </w:pPr>
            <w:r w:rsidRPr="005478F1">
              <w:rPr>
                <w:spacing w:val="-2"/>
                <w:sz w:val="22"/>
                <w:szCs w:val="22"/>
              </w:rPr>
              <w:t>Nirsevimab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F039" w14:textId="77777777" w:rsidR="000E46EA" w:rsidRPr="005478F1" w:rsidRDefault="000E46EA" w:rsidP="002C35CF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5"/>
                <w:sz w:val="22"/>
                <w:szCs w:val="22"/>
              </w:rPr>
            </w:pPr>
            <w:r w:rsidRPr="005478F1">
              <w:rPr>
                <w:spacing w:val="-5"/>
                <w:sz w:val="22"/>
                <w:szCs w:val="22"/>
              </w:rPr>
              <w:t>969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6558" w14:textId="77777777" w:rsidR="000E46EA" w:rsidRPr="005478F1" w:rsidRDefault="000E46EA" w:rsidP="002C35CF">
            <w:pPr>
              <w:pStyle w:val="TableParagraph"/>
              <w:kinsoku w:val="0"/>
              <w:overflowPunct w:val="0"/>
              <w:ind w:left="22"/>
              <w:jc w:val="center"/>
              <w:rPr>
                <w:spacing w:val="-5"/>
                <w:sz w:val="22"/>
                <w:szCs w:val="22"/>
              </w:rPr>
            </w:pPr>
            <w:r w:rsidRPr="005478F1">
              <w:rPr>
                <w:sz w:val="22"/>
                <w:szCs w:val="22"/>
              </w:rPr>
              <w:t>0,8</w:t>
            </w:r>
            <w:r w:rsidRPr="005478F1">
              <w:rPr>
                <w:spacing w:val="4"/>
                <w:sz w:val="22"/>
                <w:szCs w:val="22"/>
              </w:rPr>
              <w:t xml:space="preserve"> </w:t>
            </w:r>
            <w:r w:rsidRPr="005478F1">
              <w:rPr>
                <w:spacing w:val="-5"/>
                <w:sz w:val="22"/>
                <w:szCs w:val="22"/>
              </w:rPr>
              <w:t>(8)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A202" w14:textId="77777777" w:rsidR="000E46EA" w:rsidRPr="005478F1" w:rsidRDefault="000E46EA" w:rsidP="004C69B4">
            <w:pPr>
              <w:pStyle w:val="TableParagraph"/>
              <w:kinsoku w:val="0"/>
              <w:overflowPunct w:val="0"/>
              <w:spacing w:before="55"/>
              <w:ind w:left="0"/>
              <w:rPr>
                <w:b/>
                <w:bCs/>
                <w:sz w:val="22"/>
                <w:szCs w:val="22"/>
              </w:rPr>
            </w:pPr>
          </w:p>
          <w:p w14:paraId="795D0210" w14:textId="4C376E11" w:rsidR="000E46EA" w:rsidRPr="005478F1" w:rsidRDefault="000E46EA" w:rsidP="004C69B4">
            <w:pPr>
              <w:pStyle w:val="TableParagraph"/>
              <w:kinsoku w:val="0"/>
              <w:overflowPunct w:val="0"/>
              <w:spacing w:before="0"/>
              <w:ind w:left="168"/>
              <w:rPr>
                <w:spacing w:val="-2"/>
                <w:sz w:val="22"/>
                <w:szCs w:val="22"/>
                <w:vertAlign w:val="superscript"/>
              </w:rPr>
            </w:pPr>
            <w:r w:rsidRPr="005478F1">
              <w:rPr>
                <w:sz w:val="22"/>
                <w:szCs w:val="22"/>
              </w:rPr>
              <w:t>78,4</w:t>
            </w:r>
            <w:r w:rsidR="00694403" w:rsidRPr="005478F1">
              <w:rPr>
                <w:sz w:val="22"/>
                <w:szCs w:val="22"/>
              </w:rPr>
              <w:t> %</w:t>
            </w:r>
            <w:r w:rsidRPr="005478F1">
              <w:rPr>
                <w:spacing w:val="-6"/>
                <w:sz w:val="22"/>
                <w:szCs w:val="22"/>
              </w:rPr>
              <w:t xml:space="preserve"> </w:t>
            </w:r>
            <w:r w:rsidRPr="005478F1">
              <w:rPr>
                <w:sz w:val="22"/>
                <w:szCs w:val="22"/>
              </w:rPr>
              <w:t>(51,9;</w:t>
            </w:r>
            <w:r w:rsidRPr="005478F1">
              <w:rPr>
                <w:spacing w:val="2"/>
                <w:sz w:val="22"/>
                <w:szCs w:val="22"/>
              </w:rPr>
              <w:t xml:space="preserve"> </w:t>
            </w:r>
            <w:r w:rsidRPr="005478F1">
              <w:rPr>
                <w:spacing w:val="-2"/>
                <w:sz w:val="22"/>
                <w:szCs w:val="22"/>
              </w:rPr>
              <w:t>90,3)</w:t>
            </w:r>
            <w:r w:rsidRPr="005478F1">
              <w:rPr>
                <w:spacing w:val="-2"/>
                <w:sz w:val="22"/>
                <w:szCs w:val="22"/>
                <w:vertAlign w:val="superscript"/>
              </w:rPr>
              <w:t>c</w:t>
            </w:r>
          </w:p>
        </w:tc>
      </w:tr>
      <w:tr w:rsidR="000E46EA" w:rsidRPr="005478F1" w14:paraId="6A802781" w14:textId="77777777">
        <w:trPr>
          <w:trHeight w:val="508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51B0" w14:textId="77777777" w:rsidR="000E46EA" w:rsidRPr="005478F1" w:rsidRDefault="000E46EA" w:rsidP="004C69B4">
            <w:pPr>
              <w:pStyle w:val="BodyText"/>
              <w:kinsoku w:val="0"/>
              <w:overflowPunct w:val="0"/>
              <w:spacing w:before="23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8A3A" w14:textId="77777777" w:rsidR="000E46EA" w:rsidRPr="005478F1" w:rsidRDefault="000E46EA" w:rsidP="004C69B4">
            <w:pPr>
              <w:pStyle w:val="TableParagraph"/>
              <w:kinsoku w:val="0"/>
              <w:overflowPunct w:val="0"/>
              <w:rPr>
                <w:spacing w:val="-2"/>
                <w:sz w:val="22"/>
                <w:szCs w:val="22"/>
              </w:rPr>
            </w:pPr>
            <w:r w:rsidRPr="005478F1">
              <w:rPr>
                <w:spacing w:val="-2"/>
                <w:sz w:val="22"/>
                <w:szCs w:val="22"/>
              </w:rPr>
              <w:t>Placebo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D19F" w14:textId="77777777" w:rsidR="000E46EA" w:rsidRPr="005478F1" w:rsidRDefault="000E46EA" w:rsidP="002C35CF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5"/>
                <w:sz w:val="22"/>
                <w:szCs w:val="22"/>
              </w:rPr>
            </w:pPr>
            <w:r w:rsidRPr="005478F1">
              <w:rPr>
                <w:spacing w:val="-5"/>
                <w:sz w:val="22"/>
                <w:szCs w:val="22"/>
              </w:rPr>
              <w:t>484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B8F2" w14:textId="77777777" w:rsidR="000E46EA" w:rsidRPr="005478F1" w:rsidRDefault="000E46EA" w:rsidP="002C35CF">
            <w:pPr>
              <w:pStyle w:val="TableParagraph"/>
              <w:kinsoku w:val="0"/>
              <w:overflowPunct w:val="0"/>
              <w:ind w:left="22"/>
              <w:jc w:val="center"/>
              <w:rPr>
                <w:spacing w:val="-4"/>
                <w:sz w:val="22"/>
                <w:szCs w:val="22"/>
              </w:rPr>
            </w:pPr>
            <w:r w:rsidRPr="005478F1">
              <w:rPr>
                <w:sz w:val="22"/>
                <w:szCs w:val="22"/>
              </w:rPr>
              <w:t>4,1</w:t>
            </w:r>
            <w:r w:rsidRPr="005478F1">
              <w:rPr>
                <w:spacing w:val="4"/>
                <w:sz w:val="22"/>
                <w:szCs w:val="22"/>
              </w:rPr>
              <w:t xml:space="preserve"> </w:t>
            </w:r>
            <w:r w:rsidRPr="005478F1">
              <w:rPr>
                <w:spacing w:val="-4"/>
                <w:sz w:val="22"/>
                <w:szCs w:val="22"/>
              </w:rPr>
              <w:t>(20)</w:t>
            </w: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033D" w14:textId="77777777" w:rsidR="000E46EA" w:rsidRPr="005478F1" w:rsidRDefault="000E46EA" w:rsidP="004C69B4">
            <w:pPr>
              <w:pStyle w:val="BodyText"/>
              <w:kinsoku w:val="0"/>
              <w:overflowPunct w:val="0"/>
              <w:spacing w:before="23"/>
              <w:rPr>
                <w:b/>
                <w:bCs/>
                <w:sz w:val="2"/>
                <w:szCs w:val="2"/>
              </w:rPr>
            </w:pPr>
          </w:p>
        </w:tc>
      </w:tr>
      <w:tr w:rsidR="000E46EA" w:rsidRPr="005478F1" w14:paraId="65999231" w14:textId="77777777">
        <w:trPr>
          <w:trHeight w:val="340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72BA" w14:textId="0E84D721" w:rsidR="000E46EA" w:rsidRPr="005478F1" w:rsidRDefault="000E46EA" w:rsidP="002C35CF">
            <w:pPr>
              <w:pStyle w:val="TableParagraph"/>
              <w:kinsoku w:val="0"/>
              <w:overflowPunct w:val="0"/>
              <w:spacing w:line="247" w:lineRule="auto"/>
              <w:rPr>
                <w:sz w:val="22"/>
                <w:szCs w:val="22"/>
              </w:rPr>
            </w:pPr>
            <w:r w:rsidRPr="005478F1">
              <w:rPr>
                <w:sz w:val="22"/>
                <w:szCs w:val="22"/>
              </w:rPr>
              <w:t>Riadny termín pôrodu a tesne predčasne</w:t>
            </w:r>
            <w:r w:rsidRPr="005478F1">
              <w:rPr>
                <w:spacing w:val="-9"/>
                <w:sz w:val="22"/>
                <w:szCs w:val="22"/>
              </w:rPr>
              <w:t xml:space="preserve"> </w:t>
            </w:r>
            <w:r w:rsidRPr="005478F1">
              <w:rPr>
                <w:sz w:val="22"/>
                <w:szCs w:val="22"/>
              </w:rPr>
              <w:t>narodené,</w:t>
            </w:r>
            <w:r w:rsidRPr="005478F1">
              <w:rPr>
                <w:spacing w:val="-9"/>
                <w:sz w:val="22"/>
                <w:szCs w:val="22"/>
              </w:rPr>
              <w:t xml:space="preserve"> </w:t>
            </w:r>
            <w:r w:rsidRPr="005478F1">
              <w:rPr>
                <w:sz w:val="22"/>
                <w:szCs w:val="22"/>
              </w:rPr>
              <w:t>GA</w:t>
            </w:r>
            <w:r w:rsidRPr="005478F1">
              <w:rPr>
                <w:spacing w:val="-9"/>
                <w:sz w:val="22"/>
                <w:szCs w:val="22"/>
              </w:rPr>
              <w:t xml:space="preserve"> </w:t>
            </w:r>
            <w:r w:rsidRPr="005478F1">
              <w:rPr>
                <w:sz w:val="22"/>
                <w:szCs w:val="22"/>
              </w:rPr>
              <w:t>≥</w:t>
            </w:r>
            <w:r w:rsidR="00D74C38" w:rsidRPr="005478F1">
              <w:rPr>
                <w:spacing w:val="-8"/>
                <w:sz w:val="22"/>
                <w:szCs w:val="22"/>
              </w:rPr>
              <w:t> </w:t>
            </w:r>
            <w:r w:rsidRPr="005478F1">
              <w:rPr>
                <w:sz w:val="22"/>
                <w:szCs w:val="22"/>
              </w:rPr>
              <w:t>35</w:t>
            </w:r>
            <w:r w:rsidR="00241FDE" w:rsidRPr="005478F1">
              <w:rPr>
                <w:spacing w:val="-10"/>
                <w:sz w:val="22"/>
                <w:szCs w:val="22"/>
              </w:rPr>
              <w:t> </w:t>
            </w:r>
            <w:r w:rsidRPr="005478F1">
              <w:rPr>
                <w:sz w:val="22"/>
                <w:szCs w:val="22"/>
              </w:rPr>
              <w:t>týždňov (MELODY primárna kohorta)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34DF" w14:textId="77777777" w:rsidR="000E46EA" w:rsidRPr="005478F1" w:rsidRDefault="000E46EA" w:rsidP="004C69B4">
            <w:pPr>
              <w:pStyle w:val="TableParagraph"/>
              <w:kinsoku w:val="0"/>
              <w:overflowPunct w:val="0"/>
              <w:rPr>
                <w:spacing w:val="-2"/>
                <w:sz w:val="22"/>
                <w:szCs w:val="22"/>
              </w:rPr>
            </w:pPr>
            <w:r w:rsidRPr="005478F1">
              <w:rPr>
                <w:spacing w:val="-2"/>
                <w:sz w:val="22"/>
                <w:szCs w:val="22"/>
              </w:rPr>
              <w:t>Nirsevimab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06AE" w14:textId="77777777" w:rsidR="000E46EA" w:rsidRPr="005478F1" w:rsidRDefault="000E46EA" w:rsidP="002C35CF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5"/>
                <w:sz w:val="22"/>
                <w:szCs w:val="22"/>
              </w:rPr>
            </w:pPr>
            <w:r w:rsidRPr="005478F1">
              <w:rPr>
                <w:spacing w:val="-5"/>
                <w:sz w:val="22"/>
                <w:szCs w:val="22"/>
              </w:rPr>
              <w:t>994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3FD8" w14:textId="77777777" w:rsidR="000E46EA" w:rsidRPr="005478F1" w:rsidRDefault="000E46EA" w:rsidP="002C35CF">
            <w:pPr>
              <w:pStyle w:val="TableParagraph"/>
              <w:kinsoku w:val="0"/>
              <w:overflowPunct w:val="0"/>
              <w:ind w:left="22"/>
              <w:jc w:val="center"/>
              <w:rPr>
                <w:spacing w:val="-5"/>
                <w:sz w:val="22"/>
                <w:szCs w:val="22"/>
              </w:rPr>
            </w:pPr>
            <w:r w:rsidRPr="005478F1">
              <w:rPr>
                <w:sz w:val="22"/>
                <w:szCs w:val="22"/>
              </w:rPr>
              <w:t>0,6</w:t>
            </w:r>
            <w:r w:rsidRPr="005478F1">
              <w:rPr>
                <w:spacing w:val="2"/>
                <w:sz w:val="22"/>
                <w:szCs w:val="22"/>
              </w:rPr>
              <w:t xml:space="preserve"> </w:t>
            </w:r>
            <w:r w:rsidRPr="005478F1">
              <w:rPr>
                <w:spacing w:val="-5"/>
                <w:sz w:val="22"/>
                <w:szCs w:val="22"/>
              </w:rPr>
              <w:t>(6)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F40C" w14:textId="77777777" w:rsidR="000E46EA" w:rsidRPr="005478F1" w:rsidRDefault="000E46EA" w:rsidP="004C69B4">
            <w:pPr>
              <w:pStyle w:val="TableParagraph"/>
              <w:kinsoku w:val="0"/>
              <w:overflowPunct w:val="0"/>
              <w:spacing w:before="59"/>
              <w:ind w:left="0"/>
              <w:rPr>
                <w:b/>
                <w:bCs/>
                <w:sz w:val="22"/>
                <w:szCs w:val="22"/>
              </w:rPr>
            </w:pPr>
          </w:p>
          <w:p w14:paraId="4D703B23" w14:textId="70FC27AD" w:rsidR="000E46EA" w:rsidRPr="005478F1" w:rsidRDefault="000E46EA" w:rsidP="004C69B4">
            <w:pPr>
              <w:pStyle w:val="TableParagraph"/>
              <w:kinsoku w:val="0"/>
              <w:overflowPunct w:val="0"/>
              <w:spacing w:before="1"/>
              <w:ind w:left="216"/>
              <w:rPr>
                <w:spacing w:val="-2"/>
                <w:sz w:val="22"/>
                <w:szCs w:val="22"/>
              </w:rPr>
            </w:pPr>
            <w:r w:rsidRPr="005478F1">
              <w:rPr>
                <w:sz w:val="22"/>
                <w:szCs w:val="22"/>
              </w:rPr>
              <w:t>62,1</w:t>
            </w:r>
            <w:r w:rsidR="00694403" w:rsidRPr="005478F1">
              <w:rPr>
                <w:spacing w:val="2"/>
                <w:sz w:val="22"/>
                <w:szCs w:val="22"/>
              </w:rPr>
              <w:t> %</w:t>
            </w:r>
            <w:r w:rsidRPr="005478F1">
              <w:rPr>
                <w:spacing w:val="-4"/>
                <w:sz w:val="22"/>
                <w:szCs w:val="22"/>
              </w:rPr>
              <w:t xml:space="preserve"> </w:t>
            </w:r>
            <w:r w:rsidRPr="005478F1">
              <w:rPr>
                <w:sz w:val="22"/>
                <w:szCs w:val="22"/>
              </w:rPr>
              <w:t>(-8,6;</w:t>
            </w:r>
            <w:r w:rsidRPr="005478F1">
              <w:rPr>
                <w:spacing w:val="-2"/>
                <w:sz w:val="22"/>
                <w:szCs w:val="22"/>
              </w:rPr>
              <w:t xml:space="preserve"> 86,8)</w:t>
            </w:r>
          </w:p>
        </w:tc>
      </w:tr>
      <w:tr w:rsidR="000E46EA" w:rsidRPr="005478F1" w14:paraId="30401AEB" w14:textId="77777777">
        <w:trPr>
          <w:trHeight w:val="513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51E5" w14:textId="77777777" w:rsidR="000E46EA" w:rsidRPr="005478F1" w:rsidRDefault="000E46EA" w:rsidP="004C69B4">
            <w:pPr>
              <w:pStyle w:val="BodyText"/>
              <w:kinsoku w:val="0"/>
              <w:overflowPunct w:val="0"/>
              <w:spacing w:before="23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8DD8" w14:textId="77777777" w:rsidR="000E46EA" w:rsidRPr="005478F1" w:rsidRDefault="000E46EA" w:rsidP="004C69B4">
            <w:pPr>
              <w:pStyle w:val="TableParagraph"/>
              <w:kinsoku w:val="0"/>
              <w:overflowPunct w:val="0"/>
              <w:rPr>
                <w:spacing w:val="-2"/>
                <w:sz w:val="22"/>
                <w:szCs w:val="22"/>
              </w:rPr>
            </w:pPr>
            <w:r w:rsidRPr="005478F1">
              <w:rPr>
                <w:spacing w:val="-2"/>
                <w:sz w:val="22"/>
                <w:szCs w:val="22"/>
              </w:rPr>
              <w:t>Placebo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4E2A" w14:textId="77777777" w:rsidR="000E46EA" w:rsidRPr="005478F1" w:rsidRDefault="000E46EA" w:rsidP="002C35CF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5"/>
                <w:sz w:val="22"/>
                <w:szCs w:val="22"/>
              </w:rPr>
            </w:pPr>
            <w:r w:rsidRPr="005478F1">
              <w:rPr>
                <w:spacing w:val="-5"/>
                <w:sz w:val="22"/>
                <w:szCs w:val="22"/>
              </w:rPr>
              <w:t>496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9207" w14:textId="77777777" w:rsidR="000E46EA" w:rsidRPr="005478F1" w:rsidRDefault="000E46EA" w:rsidP="002C35CF">
            <w:pPr>
              <w:pStyle w:val="TableParagraph"/>
              <w:kinsoku w:val="0"/>
              <w:overflowPunct w:val="0"/>
              <w:ind w:left="22"/>
              <w:jc w:val="center"/>
              <w:rPr>
                <w:spacing w:val="-5"/>
                <w:sz w:val="22"/>
                <w:szCs w:val="22"/>
              </w:rPr>
            </w:pPr>
            <w:r w:rsidRPr="005478F1">
              <w:rPr>
                <w:sz w:val="22"/>
                <w:szCs w:val="22"/>
              </w:rPr>
              <w:t>1,6</w:t>
            </w:r>
            <w:r w:rsidRPr="005478F1">
              <w:rPr>
                <w:spacing w:val="2"/>
                <w:sz w:val="22"/>
                <w:szCs w:val="22"/>
              </w:rPr>
              <w:t xml:space="preserve"> </w:t>
            </w:r>
            <w:r w:rsidRPr="005478F1">
              <w:rPr>
                <w:spacing w:val="-5"/>
                <w:sz w:val="22"/>
                <w:szCs w:val="22"/>
              </w:rPr>
              <w:t>(8)</w:t>
            </w: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D842" w14:textId="77777777" w:rsidR="000E46EA" w:rsidRPr="005478F1" w:rsidRDefault="000E46EA" w:rsidP="004C69B4">
            <w:pPr>
              <w:pStyle w:val="BodyText"/>
              <w:kinsoku w:val="0"/>
              <w:overflowPunct w:val="0"/>
              <w:spacing w:before="23"/>
              <w:rPr>
                <w:b/>
                <w:bCs/>
                <w:sz w:val="2"/>
                <w:szCs w:val="2"/>
              </w:rPr>
            </w:pPr>
          </w:p>
        </w:tc>
      </w:tr>
      <w:tr w:rsidR="000E46EA" w:rsidRPr="005478F1" w14:paraId="372A9C39" w14:textId="77777777">
        <w:trPr>
          <w:trHeight w:val="335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7307" w14:textId="148B09F7" w:rsidR="000E46EA" w:rsidRPr="005478F1" w:rsidRDefault="000E46EA" w:rsidP="004C69B4">
            <w:pPr>
              <w:pStyle w:val="TableParagraph"/>
              <w:kinsoku w:val="0"/>
              <w:overflowPunct w:val="0"/>
              <w:rPr>
                <w:b/>
                <w:bCs/>
                <w:spacing w:val="-2"/>
                <w:sz w:val="22"/>
                <w:szCs w:val="22"/>
              </w:rPr>
            </w:pPr>
            <w:r w:rsidRPr="005478F1">
              <w:rPr>
                <w:b/>
                <w:bCs/>
                <w:sz w:val="22"/>
                <w:szCs w:val="22"/>
              </w:rPr>
              <w:t>Účinnosť</w:t>
            </w:r>
            <w:r w:rsidRPr="005478F1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5478F1">
              <w:rPr>
                <w:b/>
                <w:bCs/>
                <w:sz w:val="22"/>
                <w:szCs w:val="22"/>
              </w:rPr>
              <w:t>u</w:t>
            </w:r>
            <w:r w:rsidRPr="005478F1">
              <w:rPr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5478F1">
              <w:rPr>
                <w:b/>
                <w:bCs/>
                <w:sz w:val="22"/>
                <w:szCs w:val="22"/>
              </w:rPr>
              <w:t>dojčiat</w:t>
            </w:r>
            <w:r w:rsidRPr="005478F1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5478F1">
              <w:rPr>
                <w:b/>
                <w:bCs/>
                <w:sz w:val="22"/>
                <w:szCs w:val="22"/>
              </w:rPr>
              <w:t>proti</w:t>
            </w:r>
            <w:r w:rsidRPr="005478F1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5478F1">
              <w:rPr>
                <w:b/>
                <w:bCs/>
                <w:sz w:val="22"/>
                <w:szCs w:val="22"/>
              </w:rPr>
              <w:t>veľmi</w:t>
            </w:r>
            <w:r w:rsidRPr="005478F1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5478F1">
              <w:rPr>
                <w:b/>
                <w:bCs/>
                <w:sz w:val="22"/>
                <w:szCs w:val="22"/>
              </w:rPr>
              <w:t>závažnej</w:t>
            </w:r>
            <w:r w:rsidRPr="005478F1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5478F1">
              <w:rPr>
                <w:b/>
                <w:bCs/>
                <w:sz w:val="22"/>
                <w:szCs w:val="22"/>
              </w:rPr>
              <w:t>MA</w:t>
            </w:r>
            <w:r w:rsidRPr="005478F1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5478F1">
              <w:rPr>
                <w:b/>
                <w:bCs/>
                <w:sz w:val="22"/>
                <w:szCs w:val="22"/>
              </w:rPr>
              <w:t>RSV</w:t>
            </w:r>
            <w:r w:rsidRPr="005478F1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5478F1">
              <w:rPr>
                <w:b/>
                <w:bCs/>
                <w:sz w:val="22"/>
                <w:szCs w:val="22"/>
              </w:rPr>
              <w:t>LRTI</w:t>
            </w:r>
            <w:r w:rsidRPr="005478F1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5478F1">
              <w:rPr>
                <w:b/>
                <w:bCs/>
                <w:sz w:val="22"/>
                <w:szCs w:val="22"/>
              </w:rPr>
              <w:t>v</w:t>
            </w:r>
            <w:r w:rsidRPr="005478F1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5478F1">
              <w:rPr>
                <w:b/>
                <w:bCs/>
                <w:sz w:val="22"/>
                <w:szCs w:val="22"/>
              </w:rPr>
              <w:t>priebehu</w:t>
            </w:r>
            <w:r w:rsidRPr="005478F1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5478F1">
              <w:rPr>
                <w:b/>
                <w:bCs/>
                <w:sz w:val="22"/>
                <w:szCs w:val="22"/>
              </w:rPr>
              <w:t>150</w:t>
            </w:r>
            <w:r w:rsidR="00241FDE" w:rsidRPr="005478F1">
              <w:rPr>
                <w:b/>
                <w:bCs/>
                <w:spacing w:val="-5"/>
                <w:sz w:val="22"/>
                <w:szCs w:val="22"/>
              </w:rPr>
              <w:t> </w:t>
            </w:r>
            <w:r w:rsidRPr="005478F1">
              <w:rPr>
                <w:b/>
                <w:bCs/>
                <w:sz w:val="22"/>
                <w:szCs w:val="22"/>
              </w:rPr>
              <w:t>dní</w:t>
            </w:r>
            <w:r w:rsidRPr="005478F1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5478F1">
              <w:rPr>
                <w:b/>
                <w:bCs/>
                <w:sz w:val="22"/>
                <w:szCs w:val="22"/>
              </w:rPr>
              <w:t>po</w:t>
            </w:r>
            <w:r w:rsidRPr="005478F1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5478F1">
              <w:rPr>
                <w:b/>
                <w:bCs/>
                <w:sz w:val="22"/>
                <w:szCs w:val="22"/>
              </w:rPr>
              <w:t>podaní</w:t>
            </w:r>
            <w:r w:rsidRPr="005478F1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5478F1">
              <w:rPr>
                <w:b/>
                <w:bCs/>
                <w:spacing w:val="-2"/>
                <w:sz w:val="22"/>
                <w:szCs w:val="22"/>
              </w:rPr>
              <w:t>dávky</w:t>
            </w:r>
          </w:p>
        </w:tc>
      </w:tr>
      <w:tr w:rsidR="000E46EA" w:rsidRPr="005478F1" w14:paraId="49EED4ED" w14:textId="77777777">
        <w:trPr>
          <w:trHeight w:val="340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17E3" w14:textId="58A15FA0" w:rsidR="000E46EA" w:rsidRPr="005478F1" w:rsidRDefault="000E46EA" w:rsidP="002C35CF">
            <w:pPr>
              <w:pStyle w:val="TableParagraph"/>
              <w:kinsoku w:val="0"/>
              <w:overflowPunct w:val="0"/>
              <w:spacing w:line="247" w:lineRule="auto"/>
              <w:rPr>
                <w:spacing w:val="-2"/>
                <w:sz w:val="22"/>
                <w:szCs w:val="22"/>
                <w:vertAlign w:val="superscript"/>
              </w:rPr>
            </w:pPr>
            <w:r w:rsidRPr="005478F1">
              <w:rPr>
                <w:sz w:val="22"/>
                <w:szCs w:val="22"/>
              </w:rPr>
              <w:t>Veľmi</w:t>
            </w:r>
            <w:r w:rsidRPr="005478F1">
              <w:rPr>
                <w:spacing w:val="-14"/>
                <w:sz w:val="22"/>
                <w:szCs w:val="22"/>
              </w:rPr>
              <w:t xml:space="preserve"> </w:t>
            </w:r>
            <w:r w:rsidRPr="005478F1">
              <w:rPr>
                <w:sz w:val="22"/>
                <w:szCs w:val="22"/>
              </w:rPr>
              <w:t>a</w:t>
            </w:r>
            <w:r w:rsidRPr="005478F1">
              <w:rPr>
                <w:spacing w:val="-6"/>
                <w:sz w:val="22"/>
                <w:szCs w:val="22"/>
              </w:rPr>
              <w:t xml:space="preserve"> </w:t>
            </w:r>
            <w:r w:rsidRPr="005478F1">
              <w:rPr>
                <w:sz w:val="22"/>
                <w:szCs w:val="22"/>
              </w:rPr>
              <w:t>stredne</w:t>
            </w:r>
            <w:r w:rsidRPr="005478F1">
              <w:rPr>
                <w:spacing w:val="-11"/>
                <w:sz w:val="22"/>
                <w:szCs w:val="22"/>
              </w:rPr>
              <w:t xml:space="preserve"> </w:t>
            </w:r>
            <w:r w:rsidRPr="005478F1">
              <w:rPr>
                <w:sz w:val="22"/>
                <w:szCs w:val="22"/>
              </w:rPr>
              <w:t>predčasne</w:t>
            </w:r>
            <w:r w:rsidRPr="005478F1">
              <w:rPr>
                <w:spacing w:val="-11"/>
                <w:sz w:val="22"/>
                <w:szCs w:val="22"/>
              </w:rPr>
              <w:t xml:space="preserve"> </w:t>
            </w:r>
            <w:r w:rsidRPr="005478F1">
              <w:rPr>
                <w:sz w:val="22"/>
                <w:szCs w:val="22"/>
              </w:rPr>
              <w:t>narodené, GA ≥</w:t>
            </w:r>
            <w:r w:rsidR="00D74C38" w:rsidRPr="005478F1">
              <w:rPr>
                <w:sz w:val="22"/>
                <w:szCs w:val="22"/>
              </w:rPr>
              <w:t> </w:t>
            </w:r>
            <w:r w:rsidRPr="005478F1">
              <w:rPr>
                <w:sz w:val="22"/>
                <w:szCs w:val="22"/>
              </w:rPr>
              <w:t>29 až &lt;</w:t>
            </w:r>
            <w:r w:rsidR="00D74C38" w:rsidRPr="005478F1">
              <w:rPr>
                <w:sz w:val="22"/>
                <w:szCs w:val="22"/>
              </w:rPr>
              <w:t> </w:t>
            </w:r>
            <w:r w:rsidRPr="005478F1">
              <w:rPr>
                <w:sz w:val="22"/>
                <w:szCs w:val="22"/>
              </w:rPr>
              <w:t>35</w:t>
            </w:r>
            <w:r w:rsidR="00241FDE" w:rsidRPr="005478F1">
              <w:rPr>
                <w:sz w:val="22"/>
                <w:szCs w:val="22"/>
              </w:rPr>
              <w:t> </w:t>
            </w:r>
            <w:r w:rsidRPr="005478F1">
              <w:rPr>
                <w:sz w:val="22"/>
                <w:szCs w:val="22"/>
              </w:rPr>
              <w:t xml:space="preserve">týždňov </w:t>
            </w:r>
            <w:r w:rsidRPr="005478F1">
              <w:rPr>
                <w:spacing w:val="-2"/>
                <w:sz w:val="22"/>
                <w:szCs w:val="22"/>
              </w:rPr>
              <w:t>(D5290C00003)</w:t>
            </w:r>
            <w:r w:rsidRPr="005478F1">
              <w:rPr>
                <w:spacing w:val="-2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4FDB" w14:textId="77777777" w:rsidR="000E46EA" w:rsidRPr="005478F1" w:rsidRDefault="000E46EA" w:rsidP="004C69B4">
            <w:pPr>
              <w:pStyle w:val="TableParagraph"/>
              <w:kinsoku w:val="0"/>
              <w:overflowPunct w:val="0"/>
              <w:spacing w:before="53"/>
              <w:rPr>
                <w:spacing w:val="-2"/>
                <w:sz w:val="22"/>
                <w:szCs w:val="22"/>
              </w:rPr>
            </w:pPr>
            <w:r w:rsidRPr="005478F1">
              <w:rPr>
                <w:spacing w:val="-2"/>
                <w:sz w:val="22"/>
                <w:szCs w:val="22"/>
              </w:rPr>
              <w:t>Nirsevimab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7015" w14:textId="77777777" w:rsidR="000E46EA" w:rsidRPr="005478F1" w:rsidRDefault="000E46EA" w:rsidP="002C35CF">
            <w:pPr>
              <w:pStyle w:val="TableParagraph"/>
              <w:kinsoku w:val="0"/>
              <w:overflowPunct w:val="0"/>
              <w:spacing w:before="53"/>
              <w:ind w:left="11"/>
              <w:jc w:val="center"/>
              <w:rPr>
                <w:spacing w:val="-5"/>
                <w:sz w:val="22"/>
                <w:szCs w:val="22"/>
              </w:rPr>
            </w:pPr>
            <w:r w:rsidRPr="005478F1">
              <w:rPr>
                <w:spacing w:val="-5"/>
                <w:sz w:val="22"/>
                <w:szCs w:val="22"/>
              </w:rPr>
              <w:t>969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A234" w14:textId="77777777" w:rsidR="000E46EA" w:rsidRPr="005478F1" w:rsidRDefault="000E46EA" w:rsidP="002C35CF">
            <w:pPr>
              <w:pStyle w:val="TableParagraph"/>
              <w:kinsoku w:val="0"/>
              <w:overflowPunct w:val="0"/>
              <w:spacing w:before="53"/>
              <w:ind w:left="22"/>
              <w:jc w:val="center"/>
              <w:rPr>
                <w:spacing w:val="-5"/>
                <w:sz w:val="22"/>
                <w:szCs w:val="22"/>
              </w:rPr>
            </w:pPr>
            <w:r w:rsidRPr="005478F1">
              <w:rPr>
                <w:sz w:val="22"/>
                <w:szCs w:val="22"/>
              </w:rPr>
              <w:t>0,4</w:t>
            </w:r>
            <w:r w:rsidRPr="005478F1">
              <w:rPr>
                <w:spacing w:val="4"/>
                <w:sz w:val="22"/>
                <w:szCs w:val="22"/>
              </w:rPr>
              <w:t xml:space="preserve"> </w:t>
            </w:r>
            <w:r w:rsidRPr="005478F1">
              <w:rPr>
                <w:spacing w:val="-5"/>
                <w:sz w:val="22"/>
                <w:szCs w:val="22"/>
              </w:rPr>
              <w:t>(4)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9728" w14:textId="77777777" w:rsidR="000E46EA" w:rsidRPr="005478F1" w:rsidRDefault="000E46EA" w:rsidP="004C69B4">
            <w:pPr>
              <w:pStyle w:val="TableParagraph"/>
              <w:kinsoku w:val="0"/>
              <w:overflowPunct w:val="0"/>
              <w:spacing w:before="59"/>
              <w:ind w:left="0"/>
              <w:rPr>
                <w:b/>
                <w:bCs/>
                <w:sz w:val="22"/>
                <w:szCs w:val="22"/>
              </w:rPr>
            </w:pPr>
          </w:p>
          <w:p w14:paraId="4E37B385" w14:textId="09287A00" w:rsidR="000E46EA" w:rsidRPr="005478F1" w:rsidRDefault="000E46EA" w:rsidP="004C69B4">
            <w:pPr>
              <w:pStyle w:val="TableParagraph"/>
              <w:kinsoku w:val="0"/>
              <w:overflowPunct w:val="0"/>
              <w:spacing w:before="1"/>
              <w:ind w:left="163"/>
              <w:rPr>
                <w:spacing w:val="-2"/>
                <w:sz w:val="22"/>
                <w:szCs w:val="22"/>
                <w:vertAlign w:val="superscript"/>
              </w:rPr>
            </w:pPr>
            <w:r w:rsidRPr="005478F1">
              <w:rPr>
                <w:sz w:val="22"/>
                <w:szCs w:val="22"/>
              </w:rPr>
              <w:t>87,5</w:t>
            </w:r>
            <w:r w:rsidR="00694403" w:rsidRPr="005478F1">
              <w:rPr>
                <w:spacing w:val="-1"/>
                <w:sz w:val="22"/>
                <w:szCs w:val="22"/>
              </w:rPr>
              <w:t> %</w:t>
            </w:r>
            <w:r w:rsidRPr="005478F1">
              <w:rPr>
                <w:spacing w:val="-6"/>
                <w:sz w:val="22"/>
                <w:szCs w:val="22"/>
              </w:rPr>
              <w:t xml:space="preserve"> </w:t>
            </w:r>
            <w:r w:rsidRPr="005478F1">
              <w:rPr>
                <w:sz w:val="22"/>
                <w:szCs w:val="22"/>
              </w:rPr>
              <w:t>(62,9;</w:t>
            </w:r>
            <w:r w:rsidRPr="005478F1">
              <w:rPr>
                <w:spacing w:val="1"/>
                <w:sz w:val="22"/>
                <w:szCs w:val="22"/>
              </w:rPr>
              <w:t xml:space="preserve"> </w:t>
            </w:r>
            <w:r w:rsidRPr="005478F1">
              <w:rPr>
                <w:spacing w:val="-2"/>
                <w:sz w:val="22"/>
                <w:szCs w:val="22"/>
              </w:rPr>
              <w:t>95,8)</w:t>
            </w:r>
            <w:r w:rsidRPr="005478F1">
              <w:rPr>
                <w:spacing w:val="-2"/>
                <w:sz w:val="22"/>
                <w:szCs w:val="22"/>
                <w:vertAlign w:val="superscript"/>
              </w:rPr>
              <w:t>d</w:t>
            </w:r>
          </w:p>
        </w:tc>
      </w:tr>
      <w:tr w:rsidR="000E46EA" w:rsidRPr="005478F1" w14:paraId="717B8F0B" w14:textId="77777777">
        <w:trPr>
          <w:trHeight w:val="513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593E" w14:textId="77777777" w:rsidR="000E46EA" w:rsidRPr="005478F1" w:rsidRDefault="000E46EA" w:rsidP="004C69B4">
            <w:pPr>
              <w:pStyle w:val="BodyText"/>
              <w:kinsoku w:val="0"/>
              <w:overflowPunct w:val="0"/>
              <w:spacing w:before="23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94DD" w14:textId="77777777" w:rsidR="000E46EA" w:rsidRPr="005478F1" w:rsidRDefault="000E46EA" w:rsidP="004C69B4">
            <w:pPr>
              <w:pStyle w:val="TableParagraph"/>
              <w:kinsoku w:val="0"/>
              <w:overflowPunct w:val="0"/>
              <w:rPr>
                <w:spacing w:val="-2"/>
                <w:sz w:val="22"/>
                <w:szCs w:val="22"/>
              </w:rPr>
            </w:pPr>
            <w:r w:rsidRPr="005478F1">
              <w:rPr>
                <w:spacing w:val="-2"/>
                <w:sz w:val="22"/>
                <w:szCs w:val="22"/>
              </w:rPr>
              <w:t>Placebo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A6FE" w14:textId="77777777" w:rsidR="000E46EA" w:rsidRPr="005478F1" w:rsidRDefault="000E46EA" w:rsidP="002C35CF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5"/>
                <w:sz w:val="22"/>
                <w:szCs w:val="22"/>
              </w:rPr>
            </w:pPr>
            <w:r w:rsidRPr="005478F1">
              <w:rPr>
                <w:spacing w:val="-5"/>
                <w:sz w:val="22"/>
                <w:szCs w:val="22"/>
              </w:rPr>
              <w:t>484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4DC4" w14:textId="77777777" w:rsidR="000E46EA" w:rsidRPr="005478F1" w:rsidRDefault="000E46EA" w:rsidP="002C35CF">
            <w:pPr>
              <w:pStyle w:val="TableParagraph"/>
              <w:kinsoku w:val="0"/>
              <w:overflowPunct w:val="0"/>
              <w:ind w:left="22"/>
              <w:jc w:val="center"/>
              <w:rPr>
                <w:spacing w:val="-4"/>
                <w:sz w:val="22"/>
                <w:szCs w:val="22"/>
              </w:rPr>
            </w:pPr>
            <w:r w:rsidRPr="005478F1">
              <w:rPr>
                <w:sz w:val="22"/>
                <w:szCs w:val="22"/>
              </w:rPr>
              <w:t>3,3</w:t>
            </w:r>
            <w:r w:rsidRPr="005478F1">
              <w:rPr>
                <w:spacing w:val="4"/>
                <w:sz w:val="22"/>
                <w:szCs w:val="22"/>
              </w:rPr>
              <w:t xml:space="preserve"> </w:t>
            </w:r>
            <w:r w:rsidRPr="005478F1">
              <w:rPr>
                <w:spacing w:val="-4"/>
                <w:sz w:val="22"/>
                <w:szCs w:val="22"/>
              </w:rPr>
              <w:t>(16)</w:t>
            </w: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3CD4" w14:textId="77777777" w:rsidR="000E46EA" w:rsidRPr="005478F1" w:rsidRDefault="000E46EA" w:rsidP="004C69B4">
            <w:pPr>
              <w:pStyle w:val="BodyText"/>
              <w:kinsoku w:val="0"/>
              <w:overflowPunct w:val="0"/>
              <w:spacing w:before="23"/>
              <w:rPr>
                <w:b/>
                <w:bCs/>
                <w:sz w:val="2"/>
                <w:szCs w:val="2"/>
              </w:rPr>
            </w:pPr>
          </w:p>
        </w:tc>
      </w:tr>
      <w:tr w:rsidR="000E46EA" w:rsidRPr="005478F1" w14:paraId="1CAC8B86" w14:textId="77777777">
        <w:trPr>
          <w:trHeight w:val="340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86EB" w14:textId="6CD6EC15" w:rsidR="000E46EA" w:rsidRPr="005478F1" w:rsidRDefault="000E46EA" w:rsidP="002C35CF">
            <w:pPr>
              <w:pStyle w:val="TableParagraph"/>
              <w:kinsoku w:val="0"/>
              <w:overflowPunct w:val="0"/>
              <w:spacing w:before="44" w:line="247" w:lineRule="auto"/>
              <w:rPr>
                <w:sz w:val="22"/>
                <w:szCs w:val="22"/>
              </w:rPr>
            </w:pPr>
            <w:r w:rsidRPr="005478F1">
              <w:rPr>
                <w:sz w:val="22"/>
                <w:szCs w:val="22"/>
              </w:rPr>
              <w:t>Riadny termín pôrodu a tesne predčasne</w:t>
            </w:r>
            <w:r w:rsidRPr="005478F1">
              <w:rPr>
                <w:spacing w:val="-9"/>
                <w:sz w:val="22"/>
                <w:szCs w:val="22"/>
              </w:rPr>
              <w:t xml:space="preserve"> </w:t>
            </w:r>
            <w:r w:rsidRPr="005478F1">
              <w:rPr>
                <w:sz w:val="22"/>
                <w:szCs w:val="22"/>
              </w:rPr>
              <w:t>narodené,</w:t>
            </w:r>
            <w:r w:rsidRPr="005478F1">
              <w:rPr>
                <w:spacing w:val="-9"/>
                <w:sz w:val="22"/>
                <w:szCs w:val="22"/>
              </w:rPr>
              <w:t xml:space="preserve"> </w:t>
            </w:r>
            <w:r w:rsidRPr="005478F1">
              <w:rPr>
                <w:sz w:val="22"/>
                <w:szCs w:val="22"/>
              </w:rPr>
              <w:t>GA</w:t>
            </w:r>
            <w:r w:rsidRPr="005478F1">
              <w:rPr>
                <w:spacing w:val="-9"/>
                <w:sz w:val="22"/>
                <w:szCs w:val="22"/>
              </w:rPr>
              <w:t xml:space="preserve"> </w:t>
            </w:r>
            <w:r w:rsidRPr="005478F1">
              <w:rPr>
                <w:sz w:val="22"/>
                <w:szCs w:val="22"/>
              </w:rPr>
              <w:t>≥</w:t>
            </w:r>
            <w:r w:rsidR="00D74C38" w:rsidRPr="005478F1">
              <w:rPr>
                <w:spacing w:val="-8"/>
                <w:sz w:val="22"/>
                <w:szCs w:val="22"/>
              </w:rPr>
              <w:t> </w:t>
            </w:r>
            <w:r w:rsidRPr="005478F1">
              <w:rPr>
                <w:sz w:val="22"/>
                <w:szCs w:val="22"/>
              </w:rPr>
              <w:t>35</w:t>
            </w:r>
            <w:r w:rsidR="00241FDE" w:rsidRPr="005478F1">
              <w:rPr>
                <w:spacing w:val="-10"/>
                <w:sz w:val="22"/>
                <w:szCs w:val="22"/>
              </w:rPr>
              <w:t> </w:t>
            </w:r>
            <w:r w:rsidRPr="005478F1">
              <w:rPr>
                <w:sz w:val="22"/>
                <w:szCs w:val="22"/>
              </w:rPr>
              <w:t>týždňov (MELODY primárna kohorta)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AAD5" w14:textId="77777777" w:rsidR="000E46EA" w:rsidRPr="005478F1" w:rsidRDefault="000E46EA" w:rsidP="004C69B4">
            <w:pPr>
              <w:pStyle w:val="TableParagraph"/>
              <w:kinsoku w:val="0"/>
              <w:overflowPunct w:val="0"/>
              <w:rPr>
                <w:spacing w:val="-2"/>
                <w:sz w:val="22"/>
                <w:szCs w:val="22"/>
              </w:rPr>
            </w:pPr>
            <w:r w:rsidRPr="005478F1">
              <w:rPr>
                <w:spacing w:val="-2"/>
                <w:sz w:val="22"/>
                <w:szCs w:val="22"/>
              </w:rPr>
              <w:t>Nirsevimab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6F77" w14:textId="77777777" w:rsidR="000E46EA" w:rsidRPr="005478F1" w:rsidRDefault="000E46EA" w:rsidP="002C35CF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5"/>
                <w:sz w:val="22"/>
                <w:szCs w:val="22"/>
              </w:rPr>
            </w:pPr>
            <w:r w:rsidRPr="005478F1">
              <w:rPr>
                <w:spacing w:val="-5"/>
                <w:sz w:val="22"/>
                <w:szCs w:val="22"/>
              </w:rPr>
              <w:t>994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0A03" w14:textId="77777777" w:rsidR="000E46EA" w:rsidRPr="005478F1" w:rsidRDefault="000E46EA" w:rsidP="002C35CF">
            <w:pPr>
              <w:pStyle w:val="TableParagraph"/>
              <w:kinsoku w:val="0"/>
              <w:overflowPunct w:val="0"/>
              <w:ind w:left="22"/>
              <w:jc w:val="center"/>
              <w:rPr>
                <w:spacing w:val="-5"/>
                <w:sz w:val="22"/>
                <w:szCs w:val="22"/>
              </w:rPr>
            </w:pPr>
            <w:r w:rsidRPr="005478F1">
              <w:rPr>
                <w:sz w:val="22"/>
                <w:szCs w:val="22"/>
              </w:rPr>
              <w:t>0,5</w:t>
            </w:r>
            <w:r w:rsidRPr="005478F1">
              <w:rPr>
                <w:spacing w:val="2"/>
                <w:sz w:val="22"/>
                <w:szCs w:val="22"/>
              </w:rPr>
              <w:t xml:space="preserve"> </w:t>
            </w:r>
            <w:r w:rsidRPr="005478F1">
              <w:rPr>
                <w:spacing w:val="-5"/>
                <w:sz w:val="22"/>
                <w:szCs w:val="22"/>
              </w:rPr>
              <w:t>(5)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F080" w14:textId="77777777" w:rsidR="000E46EA" w:rsidRPr="005478F1" w:rsidRDefault="000E46EA" w:rsidP="004C69B4">
            <w:pPr>
              <w:pStyle w:val="TableParagraph"/>
              <w:kinsoku w:val="0"/>
              <w:overflowPunct w:val="0"/>
              <w:spacing w:before="55"/>
              <w:ind w:left="0"/>
              <w:rPr>
                <w:b/>
                <w:bCs/>
                <w:sz w:val="22"/>
                <w:szCs w:val="22"/>
              </w:rPr>
            </w:pPr>
          </w:p>
          <w:p w14:paraId="5F0D4F6A" w14:textId="06956765" w:rsidR="000E46EA" w:rsidRPr="005478F1" w:rsidRDefault="000E46EA" w:rsidP="004C69B4">
            <w:pPr>
              <w:pStyle w:val="TableParagraph"/>
              <w:kinsoku w:val="0"/>
              <w:overflowPunct w:val="0"/>
              <w:spacing w:before="0"/>
              <w:ind w:left="125"/>
              <w:rPr>
                <w:spacing w:val="-2"/>
                <w:sz w:val="22"/>
                <w:szCs w:val="22"/>
                <w:vertAlign w:val="superscript"/>
              </w:rPr>
            </w:pPr>
            <w:r w:rsidRPr="005478F1">
              <w:rPr>
                <w:sz w:val="22"/>
                <w:szCs w:val="22"/>
              </w:rPr>
              <w:t>64,2</w:t>
            </w:r>
            <w:r w:rsidR="00694403" w:rsidRPr="005478F1">
              <w:rPr>
                <w:spacing w:val="2"/>
                <w:sz w:val="22"/>
                <w:szCs w:val="22"/>
              </w:rPr>
              <w:t> %</w:t>
            </w:r>
            <w:r w:rsidRPr="005478F1">
              <w:rPr>
                <w:spacing w:val="-4"/>
                <w:sz w:val="22"/>
                <w:szCs w:val="22"/>
              </w:rPr>
              <w:t xml:space="preserve"> </w:t>
            </w:r>
            <w:r w:rsidRPr="005478F1">
              <w:rPr>
                <w:sz w:val="22"/>
                <w:szCs w:val="22"/>
              </w:rPr>
              <w:t>(-12,1;</w:t>
            </w:r>
            <w:r w:rsidRPr="005478F1">
              <w:rPr>
                <w:spacing w:val="-2"/>
                <w:sz w:val="22"/>
                <w:szCs w:val="22"/>
              </w:rPr>
              <w:t xml:space="preserve"> 88,6)</w:t>
            </w:r>
            <w:r w:rsidRPr="005478F1">
              <w:rPr>
                <w:spacing w:val="-2"/>
                <w:sz w:val="22"/>
                <w:szCs w:val="22"/>
                <w:vertAlign w:val="superscript"/>
              </w:rPr>
              <w:t>d</w:t>
            </w:r>
          </w:p>
        </w:tc>
      </w:tr>
      <w:tr w:rsidR="000E46EA" w:rsidRPr="005478F1" w14:paraId="1ED97204" w14:textId="77777777">
        <w:trPr>
          <w:trHeight w:val="508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4A61" w14:textId="77777777" w:rsidR="000E46EA" w:rsidRPr="005478F1" w:rsidRDefault="000E46EA" w:rsidP="004C69B4">
            <w:pPr>
              <w:pStyle w:val="BodyText"/>
              <w:kinsoku w:val="0"/>
              <w:overflowPunct w:val="0"/>
              <w:spacing w:before="23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35A4" w14:textId="77777777" w:rsidR="000E46EA" w:rsidRPr="005478F1" w:rsidRDefault="000E46EA" w:rsidP="004C69B4">
            <w:pPr>
              <w:pStyle w:val="TableParagraph"/>
              <w:kinsoku w:val="0"/>
              <w:overflowPunct w:val="0"/>
              <w:rPr>
                <w:spacing w:val="-2"/>
                <w:sz w:val="22"/>
                <w:szCs w:val="22"/>
              </w:rPr>
            </w:pPr>
            <w:r w:rsidRPr="005478F1">
              <w:rPr>
                <w:spacing w:val="-2"/>
                <w:sz w:val="22"/>
                <w:szCs w:val="22"/>
              </w:rPr>
              <w:t>Placebo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BC94" w14:textId="77777777" w:rsidR="000E46EA" w:rsidRPr="005478F1" w:rsidRDefault="000E46EA" w:rsidP="002C35CF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5"/>
                <w:sz w:val="22"/>
                <w:szCs w:val="22"/>
              </w:rPr>
            </w:pPr>
            <w:r w:rsidRPr="005478F1">
              <w:rPr>
                <w:spacing w:val="-5"/>
                <w:sz w:val="22"/>
                <w:szCs w:val="22"/>
              </w:rPr>
              <w:t>496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581A" w14:textId="77777777" w:rsidR="000E46EA" w:rsidRPr="005478F1" w:rsidRDefault="000E46EA" w:rsidP="002C35CF">
            <w:pPr>
              <w:pStyle w:val="TableParagraph"/>
              <w:kinsoku w:val="0"/>
              <w:overflowPunct w:val="0"/>
              <w:ind w:left="22"/>
              <w:jc w:val="center"/>
              <w:rPr>
                <w:spacing w:val="-5"/>
                <w:sz w:val="22"/>
                <w:szCs w:val="22"/>
              </w:rPr>
            </w:pPr>
            <w:r w:rsidRPr="005478F1">
              <w:rPr>
                <w:sz w:val="22"/>
                <w:szCs w:val="22"/>
              </w:rPr>
              <w:t>1,4</w:t>
            </w:r>
            <w:r w:rsidRPr="005478F1">
              <w:rPr>
                <w:spacing w:val="2"/>
                <w:sz w:val="22"/>
                <w:szCs w:val="22"/>
              </w:rPr>
              <w:t xml:space="preserve"> </w:t>
            </w:r>
            <w:r w:rsidRPr="005478F1">
              <w:rPr>
                <w:spacing w:val="-5"/>
                <w:sz w:val="22"/>
                <w:szCs w:val="22"/>
              </w:rPr>
              <w:t>(7)</w:t>
            </w: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AB39" w14:textId="77777777" w:rsidR="000E46EA" w:rsidRPr="005478F1" w:rsidRDefault="000E46EA" w:rsidP="004C69B4">
            <w:pPr>
              <w:pStyle w:val="BodyText"/>
              <w:kinsoku w:val="0"/>
              <w:overflowPunct w:val="0"/>
              <w:spacing w:before="23"/>
              <w:rPr>
                <w:b/>
                <w:bCs/>
                <w:sz w:val="2"/>
                <w:szCs w:val="2"/>
              </w:rPr>
            </w:pPr>
          </w:p>
        </w:tc>
      </w:tr>
    </w:tbl>
    <w:p w14:paraId="16F7C1CC" w14:textId="77777777" w:rsidR="000E46EA" w:rsidRPr="005478F1" w:rsidRDefault="000E46EA" w:rsidP="004C69B4">
      <w:pPr>
        <w:pStyle w:val="BodyText"/>
        <w:tabs>
          <w:tab w:val="left" w:pos="519"/>
        </w:tabs>
        <w:kinsoku w:val="0"/>
        <w:overflowPunct w:val="0"/>
        <w:spacing w:before="2"/>
        <w:ind w:left="235"/>
        <w:rPr>
          <w:spacing w:val="-2"/>
          <w:sz w:val="20"/>
          <w:szCs w:val="20"/>
        </w:rPr>
      </w:pPr>
      <w:r w:rsidRPr="005478F1">
        <w:rPr>
          <w:spacing w:val="-10"/>
          <w:sz w:val="20"/>
          <w:szCs w:val="20"/>
          <w:vertAlign w:val="superscript"/>
        </w:rPr>
        <w:t>a</w:t>
      </w:r>
      <w:r w:rsidRPr="005478F1">
        <w:rPr>
          <w:sz w:val="20"/>
          <w:szCs w:val="20"/>
        </w:rPr>
        <w:tab/>
        <w:t>Na</w:t>
      </w:r>
      <w:r w:rsidRPr="005478F1">
        <w:rPr>
          <w:spacing w:val="-7"/>
          <w:sz w:val="20"/>
          <w:szCs w:val="20"/>
        </w:rPr>
        <w:t xml:space="preserve"> </w:t>
      </w:r>
      <w:r w:rsidRPr="005478F1">
        <w:rPr>
          <w:sz w:val="20"/>
          <w:szCs w:val="20"/>
        </w:rPr>
        <w:t>základe</w:t>
      </w:r>
      <w:r w:rsidRPr="005478F1">
        <w:rPr>
          <w:spacing w:val="-7"/>
          <w:sz w:val="20"/>
          <w:szCs w:val="20"/>
        </w:rPr>
        <w:t xml:space="preserve"> </w:t>
      </w:r>
      <w:r w:rsidRPr="005478F1">
        <w:rPr>
          <w:sz w:val="20"/>
          <w:szCs w:val="20"/>
        </w:rPr>
        <w:t>relatívneho</w:t>
      </w:r>
      <w:r w:rsidRPr="005478F1">
        <w:rPr>
          <w:spacing w:val="-6"/>
          <w:sz w:val="20"/>
          <w:szCs w:val="20"/>
        </w:rPr>
        <w:t xml:space="preserve"> </w:t>
      </w:r>
      <w:r w:rsidRPr="005478F1">
        <w:rPr>
          <w:sz w:val="20"/>
          <w:szCs w:val="20"/>
        </w:rPr>
        <w:t>zníženia</w:t>
      </w:r>
      <w:r w:rsidRPr="005478F1">
        <w:rPr>
          <w:spacing w:val="-7"/>
          <w:sz w:val="20"/>
          <w:szCs w:val="20"/>
        </w:rPr>
        <w:t xml:space="preserve"> </w:t>
      </w:r>
      <w:r w:rsidRPr="005478F1">
        <w:rPr>
          <w:sz w:val="20"/>
          <w:szCs w:val="20"/>
        </w:rPr>
        <w:t>rizika</w:t>
      </w:r>
      <w:r w:rsidRPr="005478F1">
        <w:rPr>
          <w:spacing w:val="-7"/>
          <w:sz w:val="20"/>
          <w:szCs w:val="20"/>
        </w:rPr>
        <w:t xml:space="preserve"> </w:t>
      </w:r>
      <w:r w:rsidRPr="005478F1">
        <w:rPr>
          <w:sz w:val="20"/>
          <w:szCs w:val="20"/>
        </w:rPr>
        <w:t>oproti</w:t>
      </w:r>
      <w:r w:rsidRPr="005478F1">
        <w:rPr>
          <w:spacing w:val="-6"/>
          <w:sz w:val="20"/>
          <w:szCs w:val="20"/>
        </w:rPr>
        <w:t xml:space="preserve"> </w:t>
      </w:r>
      <w:r w:rsidRPr="005478F1">
        <w:rPr>
          <w:spacing w:val="-2"/>
          <w:sz w:val="20"/>
          <w:szCs w:val="20"/>
        </w:rPr>
        <w:t>placebu.</w:t>
      </w:r>
    </w:p>
    <w:p w14:paraId="39D26762" w14:textId="65F6CFAE" w:rsidR="000E46EA" w:rsidRPr="005478F1" w:rsidRDefault="000E46EA" w:rsidP="004C69B4">
      <w:pPr>
        <w:pStyle w:val="BodyText"/>
        <w:tabs>
          <w:tab w:val="left" w:pos="519"/>
        </w:tabs>
        <w:kinsoku w:val="0"/>
        <w:overflowPunct w:val="0"/>
        <w:ind w:left="235"/>
        <w:rPr>
          <w:spacing w:val="-2"/>
          <w:sz w:val="20"/>
          <w:szCs w:val="20"/>
        </w:rPr>
      </w:pPr>
      <w:r w:rsidRPr="005478F1">
        <w:rPr>
          <w:spacing w:val="-10"/>
          <w:sz w:val="20"/>
          <w:szCs w:val="20"/>
          <w:vertAlign w:val="superscript"/>
        </w:rPr>
        <w:t>b</w:t>
      </w:r>
      <w:r w:rsidRPr="005478F1">
        <w:rPr>
          <w:sz w:val="20"/>
          <w:szCs w:val="20"/>
        </w:rPr>
        <w:tab/>
        <w:t>Všetky</w:t>
      </w:r>
      <w:r w:rsidRPr="005478F1">
        <w:rPr>
          <w:spacing w:val="-3"/>
          <w:sz w:val="20"/>
          <w:szCs w:val="20"/>
        </w:rPr>
        <w:t xml:space="preserve"> </w:t>
      </w:r>
      <w:r w:rsidRPr="005478F1">
        <w:rPr>
          <w:sz w:val="20"/>
          <w:szCs w:val="20"/>
        </w:rPr>
        <w:t>osoby,</w:t>
      </w:r>
      <w:r w:rsidRPr="005478F1">
        <w:rPr>
          <w:spacing w:val="-5"/>
          <w:sz w:val="20"/>
          <w:szCs w:val="20"/>
        </w:rPr>
        <w:t xml:space="preserve"> </w:t>
      </w:r>
      <w:r w:rsidRPr="005478F1">
        <w:rPr>
          <w:sz w:val="20"/>
          <w:szCs w:val="20"/>
        </w:rPr>
        <w:t>ktoré</w:t>
      </w:r>
      <w:r w:rsidRPr="005478F1">
        <w:rPr>
          <w:spacing w:val="-3"/>
          <w:sz w:val="20"/>
          <w:szCs w:val="20"/>
        </w:rPr>
        <w:t xml:space="preserve"> </w:t>
      </w:r>
      <w:r w:rsidRPr="005478F1">
        <w:rPr>
          <w:sz w:val="20"/>
          <w:szCs w:val="20"/>
        </w:rPr>
        <w:t>dostali</w:t>
      </w:r>
      <w:r w:rsidRPr="005478F1">
        <w:rPr>
          <w:spacing w:val="-5"/>
          <w:sz w:val="20"/>
          <w:szCs w:val="20"/>
        </w:rPr>
        <w:t xml:space="preserve"> </w:t>
      </w:r>
      <w:r w:rsidRPr="005478F1">
        <w:rPr>
          <w:sz w:val="20"/>
          <w:szCs w:val="20"/>
        </w:rPr>
        <w:t>dávku</w:t>
      </w:r>
      <w:r w:rsidRPr="005478F1">
        <w:rPr>
          <w:spacing w:val="-5"/>
          <w:sz w:val="20"/>
          <w:szCs w:val="20"/>
        </w:rPr>
        <w:t xml:space="preserve"> </w:t>
      </w:r>
      <w:r w:rsidRPr="005478F1">
        <w:rPr>
          <w:sz w:val="20"/>
          <w:szCs w:val="20"/>
        </w:rPr>
        <w:t>50</w:t>
      </w:r>
      <w:r w:rsidR="00694403" w:rsidRPr="005478F1">
        <w:rPr>
          <w:spacing w:val="-6"/>
          <w:sz w:val="20"/>
          <w:szCs w:val="20"/>
        </w:rPr>
        <w:t> mg</w:t>
      </w:r>
      <w:r w:rsidRPr="005478F1">
        <w:rPr>
          <w:spacing w:val="-6"/>
          <w:sz w:val="20"/>
          <w:szCs w:val="20"/>
        </w:rPr>
        <w:t xml:space="preserve"> </w:t>
      </w:r>
      <w:r w:rsidRPr="005478F1">
        <w:rPr>
          <w:sz w:val="20"/>
          <w:szCs w:val="20"/>
        </w:rPr>
        <w:t>bez</w:t>
      </w:r>
      <w:r w:rsidRPr="005478F1">
        <w:rPr>
          <w:spacing w:val="-6"/>
          <w:sz w:val="20"/>
          <w:szCs w:val="20"/>
        </w:rPr>
        <w:t xml:space="preserve"> </w:t>
      </w:r>
      <w:r w:rsidRPr="005478F1">
        <w:rPr>
          <w:sz w:val="20"/>
          <w:szCs w:val="20"/>
        </w:rPr>
        <w:t>ohľadu</w:t>
      </w:r>
      <w:r w:rsidRPr="005478F1">
        <w:rPr>
          <w:spacing w:val="-5"/>
          <w:sz w:val="20"/>
          <w:szCs w:val="20"/>
        </w:rPr>
        <w:t xml:space="preserve"> </w:t>
      </w:r>
      <w:r w:rsidRPr="005478F1">
        <w:rPr>
          <w:sz w:val="20"/>
          <w:szCs w:val="20"/>
        </w:rPr>
        <w:t>na</w:t>
      </w:r>
      <w:r w:rsidRPr="005478F1">
        <w:rPr>
          <w:spacing w:val="-3"/>
          <w:sz w:val="20"/>
          <w:szCs w:val="20"/>
        </w:rPr>
        <w:t xml:space="preserve"> </w:t>
      </w:r>
      <w:r w:rsidRPr="005478F1">
        <w:rPr>
          <w:sz w:val="20"/>
          <w:szCs w:val="20"/>
        </w:rPr>
        <w:t>telesnú</w:t>
      </w:r>
      <w:r w:rsidRPr="005478F1">
        <w:rPr>
          <w:spacing w:val="-7"/>
          <w:sz w:val="20"/>
          <w:szCs w:val="20"/>
        </w:rPr>
        <w:t xml:space="preserve"> </w:t>
      </w:r>
      <w:r w:rsidRPr="005478F1">
        <w:rPr>
          <w:sz w:val="20"/>
          <w:szCs w:val="20"/>
        </w:rPr>
        <w:t>hmotnosť</w:t>
      </w:r>
      <w:r w:rsidRPr="005478F1">
        <w:rPr>
          <w:spacing w:val="-1"/>
          <w:sz w:val="20"/>
          <w:szCs w:val="20"/>
        </w:rPr>
        <w:t xml:space="preserve"> </w:t>
      </w:r>
      <w:r w:rsidRPr="005478F1">
        <w:rPr>
          <w:sz w:val="20"/>
          <w:szCs w:val="20"/>
        </w:rPr>
        <w:t>v</w:t>
      </w:r>
      <w:r w:rsidRPr="005478F1">
        <w:rPr>
          <w:spacing w:val="-6"/>
          <w:sz w:val="20"/>
          <w:szCs w:val="20"/>
        </w:rPr>
        <w:t xml:space="preserve"> </w:t>
      </w:r>
      <w:r w:rsidRPr="005478F1">
        <w:rPr>
          <w:sz w:val="20"/>
          <w:szCs w:val="20"/>
        </w:rPr>
        <w:t>čase</w:t>
      </w:r>
      <w:r w:rsidRPr="005478F1">
        <w:rPr>
          <w:spacing w:val="-5"/>
          <w:sz w:val="20"/>
          <w:szCs w:val="20"/>
        </w:rPr>
        <w:t xml:space="preserve"> </w:t>
      </w:r>
      <w:r w:rsidRPr="005478F1">
        <w:rPr>
          <w:spacing w:val="-2"/>
          <w:sz w:val="20"/>
          <w:szCs w:val="20"/>
        </w:rPr>
        <w:t>dávkovania.</w:t>
      </w:r>
    </w:p>
    <w:p w14:paraId="57D4DDE3" w14:textId="488A3DA5" w:rsidR="000E46EA" w:rsidRPr="005478F1" w:rsidRDefault="000E46EA" w:rsidP="004C69B4">
      <w:pPr>
        <w:pStyle w:val="BodyText"/>
        <w:tabs>
          <w:tab w:val="left" w:pos="519"/>
        </w:tabs>
        <w:kinsoku w:val="0"/>
        <w:overflowPunct w:val="0"/>
        <w:ind w:left="235"/>
        <w:rPr>
          <w:spacing w:val="-2"/>
          <w:sz w:val="20"/>
          <w:szCs w:val="20"/>
        </w:rPr>
      </w:pPr>
      <w:r w:rsidRPr="005478F1">
        <w:rPr>
          <w:spacing w:val="-10"/>
          <w:sz w:val="20"/>
          <w:szCs w:val="20"/>
          <w:vertAlign w:val="superscript"/>
        </w:rPr>
        <w:t>c</w:t>
      </w:r>
      <w:r w:rsidRPr="005478F1">
        <w:rPr>
          <w:sz w:val="20"/>
          <w:szCs w:val="20"/>
        </w:rPr>
        <w:tab/>
        <w:t>Kontrolované</w:t>
      </w:r>
      <w:r w:rsidRPr="005478F1">
        <w:rPr>
          <w:spacing w:val="-7"/>
          <w:sz w:val="20"/>
          <w:szCs w:val="20"/>
        </w:rPr>
        <w:t xml:space="preserve"> </w:t>
      </w:r>
      <w:r w:rsidRPr="005478F1">
        <w:rPr>
          <w:sz w:val="20"/>
          <w:szCs w:val="20"/>
        </w:rPr>
        <w:t>s</w:t>
      </w:r>
      <w:r w:rsidRPr="005478F1">
        <w:rPr>
          <w:spacing w:val="-7"/>
          <w:sz w:val="20"/>
          <w:szCs w:val="20"/>
        </w:rPr>
        <w:t xml:space="preserve"> </w:t>
      </w:r>
      <w:r w:rsidRPr="005478F1">
        <w:rPr>
          <w:sz w:val="20"/>
          <w:szCs w:val="20"/>
        </w:rPr>
        <w:t>ohľadom</w:t>
      </w:r>
      <w:r w:rsidRPr="005478F1">
        <w:rPr>
          <w:spacing w:val="-7"/>
          <w:sz w:val="20"/>
          <w:szCs w:val="20"/>
        </w:rPr>
        <w:t xml:space="preserve"> </w:t>
      </w:r>
      <w:r w:rsidRPr="005478F1">
        <w:rPr>
          <w:sz w:val="20"/>
          <w:szCs w:val="20"/>
        </w:rPr>
        <w:t>na</w:t>
      </w:r>
      <w:r w:rsidRPr="005478F1">
        <w:rPr>
          <w:spacing w:val="-7"/>
          <w:sz w:val="20"/>
          <w:szCs w:val="20"/>
        </w:rPr>
        <w:t xml:space="preserve"> </w:t>
      </w:r>
      <w:r w:rsidRPr="005478F1">
        <w:rPr>
          <w:sz w:val="20"/>
          <w:szCs w:val="20"/>
        </w:rPr>
        <w:t>vopred</w:t>
      </w:r>
      <w:r w:rsidRPr="005478F1">
        <w:rPr>
          <w:spacing w:val="-7"/>
          <w:sz w:val="20"/>
          <w:szCs w:val="20"/>
        </w:rPr>
        <w:t xml:space="preserve"> </w:t>
      </w:r>
      <w:r w:rsidRPr="005478F1">
        <w:rPr>
          <w:sz w:val="20"/>
          <w:szCs w:val="20"/>
        </w:rPr>
        <w:t>špecifikovanú</w:t>
      </w:r>
      <w:r w:rsidRPr="005478F1">
        <w:rPr>
          <w:spacing w:val="-10"/>
          <w:sz w:val="20"/>
          <w:szCs w:val="20"/>
        </w:rPr>
        <w:t xml:space="preserve"> </w:t>
      </w:r>
      <w:r w:rsidRPr="005478F1">
        <w:rPr>
          <w:sz w:val="20"/>
          <w:szCs w:val="20"/>
        </w:rPr>
        <w:t>multiplicitu;</w:t>
      </w:r>
      <w:r w:rsidRPr="005478F1">
        <w:rPr>
          <w:spacing w:val="-3"/>
          <w:sz w:val="20"/>
          <w:szCs w:val="20"/>
        </w:rPr>
        <w:t xml:space="preserve"> </w:t>
      </w:r>
      <w:r w:rsidRPr="005478F1">
        <w:rPr>
          <w:sz w:val="20"/>
          <w:szCs w:val="20"/>
        </w:rPr>
        <w:t>p-hodnota</w:t>
      </w:r>
      <w:r w:rsidRPr="005478F1">
        <w:rPr>
          <w:spacing w:val="-7"/>
          <w:sz w:val="20"/>
          <w:szCs w:val="20"/>
        </w:rPr>
        <w:t xml:space="preserve"> </w:t>
      </w:r>
      <w:r w:rsidRPr="005478F1">
        <w:rPr>
          <w:sz w:val="20"/>
          <w:szCs w:val="20"/>
        </w:rPr>
        <w:t>=</w:t>
      </w:r>
      <w:r w:rsidRPr="005478F1">
        <w:rPr>
          <w:spacing w:val="-7"/>
          <w:sz w:val="20"/>
          <w:szCs w:val="20"/>
        </w:rPr>
        <w:t xml:space="preserve"> </w:t>
      </w:r>
      <w:r w:rsidRPr="005478F1">
        <w:rPr>
          <w:sz w:val="20"/>
          <w:szCs w:val="20"/>
        </w:rPr>
        <w:t>&lt;</w:t>
      </w:r>
      <w:r w:rsidR="00D74C38" w:rsidRPr="005478F1">
        <w:rPr>
          <w:spacing w:val="-6"/>
          <w:sz w:val="20"/>
          <w:szCs w:val="20"/>
        </w:rPr>
        <w:t> </w:t>
      </w:r>
      <w:r w:rsidRPr="005478F1">
        <w:rPr>
          <w:spacing w:val="-2"/>
          <w:sz w:val="20"/>
          <w:szCs w:val="20"/>
        </w:rPr>
        <w:t>0,001.</w:t>
      </w:r>
    </w:p>
    <w:p w14:paraId="1C512BA7" w14:textId="77777777" w:rsidR="000E46EA" w:rsidRPr="005478F1" w:rsidRDefault="000E46EA" w:rsidP="004C69B4">
      <w:pPr>
        <w:pStyle w:val="BodyText"/>
        <w:tabs>
          <w:tab w:val="left" w:pos="519"/>
        </w:tabs>
        <w:kinsoku w:val="0"/>
        <w:overflowPunct w:val="0"/>
        <w:spacing w:before="1"/>
        <w:ind w:left="236"/>
        <w:rPr>
          <w:spacing w:val="-2"/>
          <w:sz w:val="20"/>
          <w:szCs w:val="20"/>
        </w:rPr>
      </w:pPr>
      <w:r w:rsidRPr="005478F1">
        <w:rPr>
          <w:spacing w:val="-10"/>
          <w:sz w:val="20"/>
          <w:szCs w:val="20"/>
          <w:vertAlign w:val="superscript"/>
        </w:rPr>
        <w:t>d</w:t>
      </w:r>
      <w:r w:rsidRPr="005478F1">
        <w:rPr>
          <w:sz w:val="20"/>
          <w:szCs w:val="20"/>
        </w:rPr>
        <w:tab/>
        <w:t>Nekontrolované</w:t>
      </w:r>
      <w:r w:rsidRPr="005478F1">
        <w:rPr>
          <w:spacing w:val="-9"/>
          <w:sz w:val="20"/>
          <w:szCs w:val="20"/>
        </w:rPr>
        <w:t xml:space="preserve"> </w:t>
      </w:r>
      <w:r w:rsidRPr="005478F1">
        <w:rPr>
          <w:sz w:val="20"/>
          <w:szCs w:val="20"/>
        </w:rPr>
        <w:t>s</w:t>
      </w:r>
      <w:r w:rsidRPr="005478F1">
        <w:rPr>
          <w:spacing w:val="-9"/>
          <w:sz w:val="20"/>
          <w:szCs w:val="20"/>
        </w:rPr>
        <w:t xml:space="preserve"> </w:t>
      </w:r>
      <w:r w:rsidRPr="005478F1">
        <w:rPr>
          <w:sz w:val="20"/>
          <w:szCs w:val="20"/>
        </w:rPr>
        <w:t>ohľadom</w:t>
      </w:r>
      <w:r w:rsidRPr="005478F1">
        <w:rPr>
          <w:spacing w:val="-6"/>
          <w:sz w:val="20"/>
          <w:szCs w:val="20"/>
        </w:rPr>
        <w:t xml:space="preserve"> </w:t>
      </w:r>
      <w:r w:rsidRPr="005478F1">
        <w:rPr>
          <w:sz w:val="20"/>
          <w:szCs w:val="20"/>
        </w:rPr>
        <w:t>na</w:t>
      </w:r>
      <w:r w:rsidRPr="005478F1">
        <w:rPr>
          <w:spacing w:val="-6"/>
          <w:sz w:val="20"/>
          <w:szCs w:val="20"/>
        </w:rPr>
        <w:t xml:space="preserve"> </w:t>
      </w:r>
      <w:r w:rsidRPr="005478F1">
        <w:rPr>
          <w:spacing w:val="-2"/>
          <w:sz w:val="20"/>
          <w:szCs w:val="20"/>
        </w:rPr>
        <w:t>multiplicitu.</w:t>
      </w:r>
    </w:p>
    <w:p w14:paraId="71046581" w14:textId="77777777" w:rsidR="000E46EA" w:rsidRPr="005478F1" w:rsidRDefault="000E46EA" w:rsidP="004C69B4">
      <w:pPr>
        <w:pStyle w:val="BodyText"/>
        <w:kinsoku w:val="0"/>
        <w:overflowPunct w:val="0"/>
        <w:spacing w:before="20"/>
        <w:rPr>
          <w:sz w:val="20"/>
          <w:szCs w:val="20"/>
        </w:rPr>
      </w:pPr>
    </w:p>
    <w:p w14:paraId="50B6FCC6" w14:textId="77777777" w:rsidR="000E46EA" w:rsidRPr="005478F1" w:rsidRDefault="000E46EA" w:rsidP="004C69B4">
      <w:pPr>
        <w:pStyle w:val="BodyText"/>
        <w:kinsoku w:val="0"/>
        <w:overflowPunct w:val="0"/>
        <w:ind w:left="236"/>
      </w:pPr>
      <w:r w:rsidRPr="005478F1">
        <w:t>Podskupinové</w:t>
      </w:r>
      <w:r w:rsidRPr="005478F1">
        <w:rPr>
          <w:spacing w:val="-5"/>
        </w:rPr>
        <w:t xml:space="preserve"> </w:t>
      </w:r>
      <w:r w:rsidRPr="005478F1">
        <w:t>analýzy</w:t>
      </w:r>
      <w:r w:rsidRPr="005478F1">
        <w:rPr>
          <w:spacing w:val="-5"/>
        </w:rPr>
        <w:t xml:space="preserve"> </w:t>
      </w:r>
      <w:r w:rsidRPr="005478F1">
        <w:t>primárneho</w:t>
      </w:r>
      <w:r w:rsidRPr="005478F1">
        <w:rPr>
          <w:spacing w:val="-3"/>
        </w:rPr>
        <w:t xml:space="preserve"> </w:t>
      </w:r>
      <w:r w:rsidRPr="005478F1">
        <w:t>cieľového</w:t>
      </w:r>
      <w:r w:rsidRPr="005478F1">
        <w:rPr>
          <w:spacing w:val="-2"/>
        </w:rPr>
        <w:t xml:space="preserve"> </w:t>
      </w:r>
      <w:r w:rsidRPr="005478F1">
        <w:t>ukazovateľa</w:t>
      </w:r>
      <w:r w:rsidRPr="005478F1">
        <w:rPr>
          <w:spacing w:val="-2"/>
        </w:rPr>
        <w:t xml:space="preserve"> </w:t>
      </w:r>
      <w:r w:rsidRPr="005478F1">
        <w:t>účinnosti</w:t>
      </w:r>
      <w:r w:rsidRPr="005478F1">
        <w:rPr>
          <w:spacing w:val="-5"/>
        </w:rPr>
        <w:t xml:space="preserve"> </w:t>
      </w:r>
      <w:r w:rsidRPr="005478F1">
        <w:t>podľa</w:t>
      </w:r>
      <w:r w:rsidRPr="005478F1">
        <w:rPr>
          <w:spacing w:val="-5"/>
        </w:rPr>
        <w:t xml:space="preserve"> </w:t>
      </w:r>
      <w:r w:rsidRPr="005478F1">
        <w:t>gestačného</w:t>
      </w:r>
      <w:r w:rsidRPr="005478F1">
        <w:rPr>
          <w:spacing w:val="-5"/>
        </w:rPr>
        <w:t xml:space="preserve"> </w:t>
      </w:r>
      <w:r w:rsidRPr="005478F1">
        <w:t>veku,</w:t>
      </w:r>
      <w:r w:rsidRPr="005478F1">
        <w:rPr>
          <w:spacing w:val="-5"/>
        </w:rPr>
        <w:t xml:space="preserve"> </w:t>
      </w:r>
      <w:r w:rsidRPr="005478F1">
        <w:t>pohlavia, rasy a regiónu preukázali, že výsledky boli v súlade s celkovou populáciou.</w:t>
      </w:r>
    </w:p>
    <w:p w14:paraId="170C1BF6" w14:textId="77777777" w:rsidR="000E46EA" w:rsidRPr="005478F1" w:rsidRDefault="000E46EA" w:rsidP="004C69B4">
      <w:pPr>
        <w:pStyle w:val="BodyText"/>
        <w:kinsoku w:val="0"/>
        <w:overflowPunct w:val="0"/>
      </w:pPr>
    </w:p>
    <w:p w14:paraId="469972A6" w14:textId="59D8A219" w:rsidR="000E46EA" w:rsidRPr="005478F1" w:rsidRDefault="000E46EA" w:rsidP="002C35CF">
      <w:pPr>
        <w:pStyle w:val="BodyText"/>
        <w:kinsoku w:val="0"/>
        <w:overflowPunct w:val="0"/>
        <w:ind w:left="236"/>
      </w:pPr>
      <w:r w:rsidRPr="005478F1">
        <w:t>Hodnotila sa aj závažnosť prelomových prípadov u osôb hospitalizovaných pre MA RSV LRTI. Percento</w:t>
      </w:r>
      <w:r w:rsidRPr="005478F1">
        <w:rPr>
          <w:spacing w:val="-3"/>
        </w:rPr>
        <w:t xml:space="preserve"> </w:t>
      </w:r>
      <w:r w:rsidRPr="005478F1">
        <w:t>osôb,</w:t>
      </w:r>
      <w:r w:rsidRPr="005478F1">
        <w:rPr>
          <w:spacing w:val="-3"/>
        </w:rPr>
        <w:t xml:space="preserve"> </w:t>
      </w:r>
      <w:r w:rsidRPr="005478F1">
        <w:t>u ktorých</w:t>
      </w:r>
      <w:r w:rsidRPr="005478F1">
        <w:rPr>
          <w:spacing w:val="-3"/>
        </w:rPr>
        <w:t xml:space="preserve"> </w:t>
      </w:r>
      <w:r w:rsidRPr="005478F1">
        <w:t>bol</w:t>
      </w:r>
      <w:r w:rsidRPr="005478F1">
        <w:rPr>
          <w:spacing w:val="-3"/>
        </w:rPr>
        <w:t xml:space="preserve"> </w:t>
      </w:r>
      <w:r w:rsidRPr="005478F1">
        <w:t>vyžadovaný</w:t>
      </w:r>
      <w:r w:rsidRPr="005478F1">
        <w:rPr>
          <w:spacing w:val="-1"/>
        </w:rPr>
        <w:t xml:space="preserve"> </w:t>
      </w:r>
      <w:r w:rsidRPr="005478F1">
        <w:t>doplnkový</w:t>
      </w:r>
      <w:r w:rsidRPr="005478F1">
        <w:rPr>
          <w:spacing w:val="-3"/>
        </w:rPr>
        <w:t xml:space="preserve"> </w:t>
      </w:r>
      <w:r w:rsidRPr="005478F1">
        <w:t>kyslík,</w:t>
      </w:r>
      <w:r w:rsidRPr="005478F1">
        <w:rPr>
          <w:spacing w:val="-3"/>
        </w:rPr>
        <w:t xml:space="preserve"> </w:t>
      </w:r>
      <w:r w:rsidRPr="005478F1">
        <w:t>bolo</w:t>
      </w:r>
      <w:r w:rsidRPr="005478F1">
        <w:rPr>
          <w:spacing w:val="-3"/>
        </w:rPr>
        <w:t xml:space="preserve"> </w:t>
      </w:r>
      <w:r w:rsidRPr="005478F1">
        <w:t>44,4</w:t>
      </w:r>
      <w:r w:rsidR="00694403" w:rsidRPr="005478F1">
        <w:t> %</w:t>
      </w:r>
      <w:r w:rsidRPr="005478F1">
        <w:rPr>
          <w:spacing w:val="-3"/>
        </w:rPr>
        <w:t xml:space="preserve"> </w:t>
      </w:r>
      <w:r w:rsidRPr="005478F1">
        <w:t>(4/9)</w:t>
      </w:r>
      <w:r w:rsidRPr="005478F1">
        <w:rPr>
          <w:spacing w:val="-3"/>
        </w:rPr>
        <w:t xml:space="preserve"> </w:t>
      </w:r>
      <w:r w:rsidRPr="005478F1">
        <w:t>oproti</w:t>
      </w:r>
      <w:r w:rsidRPr="005478F1">
        <w:rPr>
          <w:spacing w:val="-3"/>
        </w:rPr>
        <w:t xml:space="preserve"> </w:t>
      </w:r>
      <w:r w:rsidRPr="005478F1">
        <w:t>81,0</w:t>
      </w:r>
      <w:r w:rsidR="00694403" w:rsidRPr="005478F1">
        <w:rPr>
          <w:spacing w:val="-5"/>
        </w:rPr>
        <w:t> %</w:t>
      </w:r>
      <w:r w:rsidRPr="005478F1">
        <w:rPr>
          <w:spacing w:val="-3"/>
        </w:rPr>
        <w:t xml:space="preserve"> </w:t>
      </w:r>
      <w:r w:rsidRPr="005478F1">
        <w:t>(17/21), percento osôb, u ktorých bol vyžadovaný kontinuálny pozitívny pretlak v dýchacích cestách [</w:t>
      </w:r>
      <w:r w:rsidRPr="005478F1">
        <w:rPr>
          <w:i/>
          <w:iCs/>
        </w:rPr>
        <w:t>continuous positive airway pressure,</w:t>
      </w:r>
      <w:r w:rsidRPr="005478F1">
        <w:t xml:space="preserve"> CPAP]/vysokoprietoková názalna kanyla [</w:t>
      </w:r>
      <w:r w:rsidRPr="005478F1">
        <w:rPr>
          <w:i/>
          <w:iCs/>
        </w:rPr>
        <w:t>high flow nasal cannula</w:t>
      </w:r>
      <w:r w:rsidRPr="005478F1">
        <w:t>, HFNC], bolo 11,1</w:t>
      </w:r>
      <w:r w:rsidR="00694403" w:rsidRPr="005478F1">
        <w:t> %</w:t>
      </w:r>
      <w:r w:rsidRPr="005478F1">
        <w:t xml:space="preserve"> (1/9) oproti 23,8</w:t>
      </w:r>
      <w:r w:rsidR="00694403" w:rsidRPr="005478F1">
        <w:t> %</w:t>
      </w:r>
      <w:r w:rsidRPr="005478F1">
        <w:t xml:space="preserve"> (5/21) a 0</w:t>
      </w:r>
      <w:r w:rsidR="00694403" w:rsidRPr="005478F1">
        <w:t> %</w:t>
      </w:r>
      <w:r w:rsidRPr="005478F1">
        <w:t xml:space="preserve"> (0/9) oproti 28,6</w:t>
      </w:r>
      <w:r w:rsidR="00694403" w:rsidRPr="005478F1">
        <w:t> %</w:t>
      </w:r>
      <w:r w:rsidRPr="005478F1">
        <w:t xml:space="preserve"> (6/21) osôb bolo prijatých na jednotke intenzívnej starostlivosti, pre nirsevimab oproti placebu, v uvedenom poradí.</w:t>
      </w:r>
    </w:p>
    <w:p w14:paraId="07D032AF" w14:textId="77777777" w:rsidR="000E46EA" w:rsidRPr="005478F1" w:rsidRDefault="000E46EA" w:rsidP="004C69B4">
      <w:pPr>
        <w:pStyle w:val="BodyText"/>
        <w:kinsoku w:val="0"/>
        <w:overflowPunct w:val="0"/>
        <w:spacing w:before="10"/>
      </w:pPr>
    </w:p>
    <w:p w14:paraId="59351806" w14:textId="0206F28A" w:rsidR="000E46EA" w:rsidRPr="005478F1" w:rsidRDefault="000E46EA" w:rsidP="002C35CF">
      <w:pPr>
        <w:pStyle w:val="BodyText"/>
        <w:kinsoku w:val="0"/>
        <w:overflowPunct w:val="0"/>
        <w:spacing w:line="247" w:lineRule="auto"/>
        <w:ind w:left="236"/>
      </w:pPr>
      <w:r w:rsidRPr="005478F1">
        <w:t>Po primárnej analýze sa v skúšaní MELODY pokračovalo v zaraďovaní dojčiat a celkovo bolo randomizovaných 3</w:t>
      </w:r>
      <w:r w:rsidR="00241FDE" w:rsidRPr="005478F1">
        <w:t> </w:t>
      </w:r>
      <w:r w:rsidRPr="005478F1">
        <w:t>012</w:t>
      </w:r>
      <w:r w:rsidR="00241FDE" w:rsidRPr="005478F1">
        <w:t> </w:t>
      </w:r>
      <w:r w:rsidRPr="005478F1">
        <w:t>dojčiat na podanie Beyfortusu (</w:t>
      </w:r>
      <w:r w:rsidR="00756FA7" w:rsidRPr="005478F1">
        <w:t>n</w:t>
      </w:r>
      <w:r w:rsidR="00D74C38" w:rsidRPr="005478F1">
        <w:t> </w:t>
      </w:r>
      <w:r w:rsidR="00756FA7" w:rsidRPr="005478F1">
        <w:t>=</w:t>
      </w:r>
      <w:r w:rsidR="00D74C38" w:rsidRPr="005478F1">
        <w:t> </w:t>
      </w:r>
      <w:r w:rsidRPr="005478F1">
        <w:t>2 009) alebo placeba (</w:t>
      </w:r>
      <w:r w:rsidR="00756FA7" w:rsidRPr="005478F1">
        <w:t>n</w:t>
      </w:r>
      <w:r w:rsidR="00D74C38" w:rsidRPr="005478F1">
        <w:t> </w:t>
      </w:r>
      <w:r w:rsidR="00756FA7" w:rsidRPr="005478F1">
        <w:t>=</w:t>
      </w:r>
      <w:r w:rsidR="00D74C38" w:rsidRPr="005478F1">
        <w:t> </w:t>
      </w:r>
      <w:r w:rsidRPr="005478F1">
        <w:t xml:space="preserve">1 003). Pre </w:t>
      </w:r>
      <w:r w:rsidRPr="005478F1">
        <w:lastRenderedPageBreak/>
        <w:t>účinnosť nirsevimabu proti</w:t>
      </w:r>
      <w:r w:rsidRPr="005478F1">
        <w:rPr>
          <w:spacing w:val="-2"/>
        </w:rPr>
        <w:t xml:space="preserve"> </w:t>
      </w:r>
      <w:r w:rsidRPr="005478F1">
        <w:t>MA</w:t>
      </w:r>
      <w:r w:rsidRPr="005478F1">
        <w:rPr>
          <w:spacing w:val="-5"/>
        </w:rPr>
        <w:t xml:space="preserve"> </w:t>
      </w:r>
      <w:r w:rsidRPr="005478F1">
        <w:t>RSV</w:t>
      </w:r>
      <w:r w:rsidRPr="005478F1">
        <w:rPr>
          <w:spacing w:val="-5"/>
        </w:rPr>
        <w:t xml:space="preserve"> </w:t>
      </w:r>
      <w:r w:rsidRPr="005478F1">
        <w:t>LRTI,</w:t>
      </w:r>
      <w:r w:rsidRPr="005478F1">
        <w:rPr>
          <w:spacing w:val="-3"/>
        </w:rPr>
        <w:t xml:space="preserve"> </w:t>
      </w:r>
      <w:r w:rsidRPr="005478F1">
        <w:t>MA</w:t>
      </w:r>
      <w:r w:rsidRPr="005478F1">
        <w:rPr>
          <w:spacing w:val="-5"/>
        </w:rPr>
        <w:t xml:space="preserve"> </w:t>
      </w:r>
      <w:r w:rsidRPr="005478F1">
        <w:t>RSV</w:t>
      </w:r>
      <w:r w:rsidRPr="005478F1">
        <w:rPr>
          <w:spacing w:val="-5"/>
        </w:rPr>
        <w:t xml:space="preserve"> </w:t>
      </w:r>
      <w:r w:rsidRPr="005478F1">
        <w:t>LRTI s</w:t>
      </w:r>
      <w:r w:rsidRPr="005478F1">
        <w:rPr>
          <w:spacing w:val="-3"/>
        </w:rPr>
        <w:t xml:space="preserve"> </w:t>
      </w:r>
      <w:r w:rsidRPr="005478F1">
        <w:t>hospitalizáciou a veľmi</w:t>
      </w:r>
      <w:r w:rsidRPr="005478F1">
        <w:rPr>
          <w:spacing w:val="-2"/>
        </w:rPr>
        <w:t xml:space="preserve"> </w:t>
      </w:r>
      <w:r w:rsidRPr="005478F1">
        <w:t>závažnej</w:t>
      </w:r>
      <w:r w:rsidRPr="005478F1">
        <w:rPr>
          <w:spacing w:val="-2"/>
        </w:rPr>
        <w:t xml:space="preserve"> </w:t>
      </w:r>
      <w:r w:rsidRPr="005478F1">
        <w:t>MA</w:t>
      </w:r>
      <w:r w:rsidRPr="005478F1">
        <w:rPr>
          <w:spacing w:val="-5"/>
        </w:rPr>
        <w:t xml:space="preserve"> </w:t>
      </w:r>
      <w:r w:rsidRPr="005478F1">
        <w:t>RSV</w:t>
      </w:r>
      <w:r w:rsidRPr="005478F1">
        <w:rPr>
          <w:spacing w:val="-5"/>
        </w:rPr>
        <w:t xml:space="preserve"> </w:t>
      </w:r>
      <w:r w:rsidRPr="005478F1">
        <w:t>LRTI počas 150</w:t>
      </w:r>
      <w:r w:rsidR="00241FDE" w:rsidRPr="005478F1">
        <w:t> </w:t>
      </w:r>
      <w:r w:rsidRPr="005478F1">
        <w:t>dní po podaní dávky sa zaznamenalo zníženie relatívneho rizika 76,4</w:t>
      </w:r>
      <w:r w:rsidR="00694403" w:rsidRPr="005478F1">
        <w:t> %</w:t>
      </w:r>
      <w:r w:rsidRPr="005478F1">
        <w:t xml:space="preserve"> (95</w:t>
      </w:r>
      <w:r w:rsidR="00694403" w:rsidRPr="005478F1">
        <w:t> %</w:t>
      </w:r>
      <w:r w:rsidRPr="005478F1">
        <w:t xml:space="preserve"> IS 62,3; 85,2), 76,8</w:t>
      </w:r>
      <w:r w:rsidR="00694403" w:rsidRPr="005478F1">
        <w:t> %</w:t>
      </w:r>
      <w:r w:rsidRPr="005478F1">
        <w:t xml:space="preserve"> (95</w:t>
      </w:r>
      <w:r w:rsidR="00694403" w:rsidRPr="005478F1">
        <w:t> %</w:t>
      </w:r>
      <w:r w:rsidRPr="005478F1">
        <w:t xml:space="preserve"> IS 49,4; 89,4) a 78,6</w:t>
      </w:r>
      <w:r w:rsidR="00694403" w:rsidRPr="005478F1">
        <w:t> %</w:t>
      </w:r>
      <w:r w:rsidRPr="005478F1">
        <w:t xml:space="preserve"> (95</w:t>
      </w:r>
      <w:r w:rsidR="00694403" w:rsidRPr="005478F1">
        <w:t> %</w:t>
      </w:r>
      <w:r w:rsidRPr="005478F1">
        <w:t xml:space="preserve"> IS 48,8; 91,0), v uvedenom poradí.</w:t>
      </w:r>
    </w:p>
    <w:p w14:paraId="64E77DB6" w14:textId="77777777" w:rsidR="00745348" w:rsidRPr="005478F1" w:rsidRDefault="00745348" w:rsidP="002C35CF">
      <w:pPr>
        <w:pStyle w:val="BodyText"/>
        <w:kinsoku w:val="0"/>
        <w:overflowPunct w:val="0"/>
        <w:spacing w:line="247" w:lineRule="auto"/>
        <w:ind w:left="236"/>
      </w:pPr>
    </w:p>
    <w:p w14:paraId="1FCE9FA9" w14:textId="5C48B4D6" w:rsidR="001D1B63" w:rsidRPr="005478F1" w:rsidRDefault="00745348" w:rsidP="002C35CF">
      <w:pPr>
        <w:pStyle w:val="BodyText"/>
        <w:kinsoku w:val="0"/>
        <w:overflowPunct w:val="0"/>
        <w:spacing w:line="247" w:lineRule="auto"/>
        <w:ind w:left="236"/>
      </w:pPr>
      <w:r w:rsidRPr="005478F1">
        <w:t xml:space="preserve">Miery výskytu </w:t>
      </w:r>
      <w:r w:rsidR="001D1B63" w:rsidRPr="005478F1">
        <w:t xml:space="preserve">udalostí </w:t>
      </w:r>
      <w:r w:rsidRPr="005478F1">
        <w:t>MA RSV LRTI boli v druhej sezóne (361.</w:t>
      </w:r>
      <w:r w:rsidR="00E33D96" w:rsidRPr="005478F1">
        <w:t> </w:t>
      </w:r>
      <w:r w:rsidRPr="005478F1">
        <w:t>deň až 510.</w:t>
      </w:r>
      <w:r w:rsidR="00E33D96" w:rsidRPr="005478F1">
        <w:t> </w:t>
      </w:r>
      <w:r w:rsidRPr="005478F1">
        <w:t xml:space="preserve">deň po podaní dávky) podobné </w:t>
      </w:r>
      <w:r w:rsidR="001D1B63" w:rsidRPr="005478F1">
        <w:t>v</w:t>
      </w:r>
      <w:r w:rsidRPr="005478F1">
        <w:t> oboch liečených skup</w:t>
      </w:r>
      <w:r w:rsidR="001D1B63" w:rsidRPr="005478F1">
        <w:t>inách</w:t>
      </w:r>
      <w:r w:rsidRPr="005478F1">
        <w:t xml:space="preserve"> [19 (1,0</w:t>
      </w:r>
      <w:r w:rsidR="00694403" w:rsidRPr="005478F1">
        <w:t> %</w:t>
      </w:r>
      <w:r w:rsidRPr="005478F1">
        <w:t xml:space="preserve">) </w:t>
      </w:r>
      <w:r w:rsidR="00E33D96" w:rsidRPr="005478F1">
        <w:t>príjemcov</w:t>
      </w:r>
      <w:r w:rsidRPr="005478F1">
        <w:t xml:space="preserve"> nirsevimab</w:t>
      </w:r>
      <w:r w:rsidR="00E33D96" w:rsidRPr="005478F1">
        <w:t>u</w:t>
      </w:r>
      <w:r w:rsidRPr="005478F1">
        <w:t xml:space="preserve"> a 10 (1,0</w:t>
      </w:r>
      <w:r w:rsidR="00694403" w:rsidRPr="005478F1">
        <w:t> %</w:t>
      </w:r>
      <w:r w:rsidRPr="005478F1">
        <w:t xml:space="preserve">) </w:t>
      </w:r>
      <w:r w:rsidR="00E33D96" w:rsidRPr="005478F1">
        <w:t>príjemcov</w:t>
      </w:r>
      <w:r w:rsidRPr="005478F1">
        <w:t xml:space="preserve"> placeb</w:t>
      </w:r>
      <w:r w:rsidR="00E33D96" w:rsidRPr="005478F1">
        <w:t>a</w:t>
      </w:r>
      <w:r w:rsidRPr="005478F1">
        <w:t>].</w:t>
      </w:r>
    </w:p>
    <w:p w14:paraId="54CFE97D" w14:textId="6C4E6409" w:rsidR="000E46EA" w:rsidRPr="005478F1" w:rsidRDefault="000E46EA" w:rsidP="002C35CF">
      <w:pPr>
        <w:pStyle w:val="BodyText"/>
        <w:kinsoku w:val="0"/>
        <w:overflowPunct w:val="0"/>
        <w:spacing w:before="245" w:line="237" w:lineRule="auto"/>
        <w:ind w:left="235"/>
        <w:rPr>
          <w:i/>
          <w:iCs/>
          <w:spacing w:val="-2"/>
        </w:rPr>
      </w:pPr>
      <w:r w:rsidRPr="005478F1">
        <w:rPr>
          <w:i/>
          <w:iCs/>
          <w:u w:val="single"/>
        </w:rPr>
        <w:t>Účinnosť</w:t>
      </w:r>
      <w:r w:rsidRPr="005478F1">
        <w:rPr>
          <w:i/>
          <w:iCs/>
          <w:spacing w:val="-3"/>
          <w:u w:val="single"/>
        </w:rPr>
        <w:t xml:space="preserve"> </w:t>
      </w:r>
      <w:r w:rsidRPr="005478F1">
        <w:rPr>
          <w:i/>
          <w:iCs/>
          <w:u w:val="single"/>
        </w:rPr>
        <w:t>proti</w:t>
      </w:r>
      <w:r w:rsidRPr="005478F1">
        <w:rPr>
          <w:i/>
          <w:iCs/>
          <w:spacing w:val="-3"/>
          <w:u w:val="single"/>
        </w:rPr>
        <w:t xml:space="preserve"> </w:t>
      </w:r>
      <w:r w:rsidRPr="005478F1">
        <w:rPr>
          <w:i/>
          <w:iCs/>
          <w:u w:val="single"/>
        </w:rPr>
        <w:t>MA</w:t>
      </w:r>
      <w:r w:rsidRPr="005478F1">
        <w:rPr>
          <w:i/>
          <w:iCs/>
          <w:spacing w:val="-1"/>
          <w:u w:val="single"/>
        </w:rPr>
        <w:t xml:space="preserve"> </w:t>
      </w:r>
      <w:r w:rsidRPr="005478F1">
        <w:rPr>
          <w:i/>
          <w:iCs/>
          <w:u w:val="single"/>
        </w:rPr>
        <w:t>RSV</w:t>
      </w:r>
      <w:r w:rsidRPr="005478F1">
        <w:rPr>
          <w:i/>
          <w:iCs/>
          <w:spacing w:val="-5"/>
          <w:u w:val="single"/>
        </w:rPr>
        <w:t xml:space="preserve"> </w:t>
      </w:r>
      <w:r w:rsidRPr="005478F1">
        <w:rPr>
          <w:i/>
          <w:iCs/>
          <w:u w:val="single"/>
        </w:rPr>
        <w:t>LRTI</w:t>
      </w:r>
      <w:r w:rsidRPr="005478F1">
        <w:rPr>
          <w:i/>
          <w:iCs/>
          <w:spacing w:val="-2"/>
          <w:u w:val="single"/>
        </w:rPr>
        <w:t xml:space="preserve"> </w:t>
      </w:r>
      <w:r w:rsidRPr="005478F1">
        <w:rPr>
          <w:i/>
          <w:iCs/>
          <w:u w:val="single"/>
        </w:rPr>
        <w:t>u</w:t>
      </w:r>
      <w:r w:rsidRPr="005478F1">
        <w:rPr>
          <w:i/>
          <w:iCs/>
          <w:spacing w:val="-5"/>
          <w:u w:val="single"/>
        </w:rPr>
        <w:t xml:space="preserve"> </w:t>
      </w:r>
      <w:r w:rsidRPr="005478F1">
        <w:rPr>
          <w:i/>
          <w:iCs/>
          <w:u w:val="single"/>
        </w:rPr>
        <w:t>dojčiat</w:t>
      </w:r>
      <w:r w:rsidRPr="005478F1">
        <w:rPr>
          <w:i/>
          <w:iCs/>
          <w:spacing w:val="-3"/>
          <w:u w:val="single"/>
        </w:rPr>
        <w:t xml:space="preserve"> </w:t>
      </w:r>
      <w:r w:rsidRPr="005478F1">
        <w:rPr>
          <w:i/>
          <w:iCs/>
          <w:u w:val="single"/>
        </w:rPr>
        <w:t>s</w:t>
      </w:r>
      <w:r w:rsidRPr="005478F1">
        <w:rPr>
          <w:i/>
          <w:iCs/>
          <w:spacing w:val="-5"/>
          <w:u w:val="single"/>
        </w:rPr>
        <w:t xml:space="preserve"> </w:t>
      </w:r>
      <w:r w:rsidRPr="005478F1">
        <w:rPr>
          <w:i/>
          <w:iCs/>
          <w:u w:val="single"/>
        </w:rPr>
        <w:t>vyšším</w:t>
      </w:r>
      <w:r w:rsidRPr="005478F1">
        <w:rPr>
          <w:i/>
          <w:iCs/>
          <w:spacing w:val="-3"/>
          <w:u w:val="single"/>
        </w:rPr>
        <w:t xml:space="preserve"> </w:t>
      </w:r>
      <w:r w:rsidRPr="005478F1">
        <w:rPr>
          <w:i/>
          <w:iCs/>
          <w:u w:val="single"/>
        </w:rPr>
        <w:t>rizikom závažného ochorenia</w:t>
      </w:r>
      <w:r w:rsidRPr="005478F1">
        <w:rPr>
          <w:i/>
          <w:iCs/>
          <w:spacing w:val="-3"/>
          <w:u w:val="single"/>
        </w:rPr>
        <w:t xml:space="preserve"> </w:t>
      </w:r>
      <w:r w:rsidRPr="005478F1">
        <w:rPr>
          <w:i/>
          <w:iCs/>
          <w:u w:val="single"/>
        </w:rPr>
        <w:t>RSV</w:t>
      </w:r>
      <w:r w:rsidR="00756FA7" w:rsidRPr="005478F1">
        <w:rPr>
          <w:i/>
          <w:iCs/>
          <w:u w:val="single"/>
        </w:rPr>
        <w:t xml:space="preserve"> a detí, ktoré sú naďalej ohrozené závažným ochorením RSV</w:t>
      </w:r>
      <w:r w:rsidR="00A0163F" w:rsidRPr="005478F1">
        <w:rPr>
          <w:i/>
          <w:iCs/>
          <w:u w:val="single"/>
        </w:rPr>
        <w:t xml:space="preserve"> v ich druhej sezóne</w:t>
      </w:r>
      <w:r w:rsidRPr="005478F1">
        <w:rPr>
          <w:i/>
          <w:iCs/>
          <w:spacing w:val="-3"/>
          <w:u w:val="single"/>
        </w:rPr>
        <w:t xml:space="preserve"> </w:t>
      </w:r>
      <w:r w:rsidRPr="005478F1">
        <w:rPr>
          <w:i/>
          <w:iCs/>
          <w:u w:val="single"/>
        </w:rPr>
        <w:t>(</w:t>
      </w:r>
      <w:r w:rsidR="00A71C1A" w:rsidRPr="005478F1">
        <w:rPr>
          <w:i/>
          <w:iCs/>
          <w:u w:val="single"/>
        </w:rPr>
        <w:t>štúdie</w:t>
      </w:r>
      <w:r w:rsidRPr="005478F1">
        <w:rPr>
          <w:i/>
          <w:iCs/>
        </w:rPr>
        <w:t xml:space="preserve"> </w:t>
      </w:r>
      <w:r w:rsidRPr="005478F1">
        <w:rPr>
          <w:i/>
          <w:iCs/>
          <w:spacing w:val="-2"/>
          <w:u w:val="single"/>
        </w:rPr>
        <w:t>MEDLEY</w:t>
      </w:r>
      <w:r w:rsidR="00756FA7" w:rsidRPr="005478F1">
        <w:rPr>
          <w:i/>
          <w:iCs/>
          <w:spacing w:val="-2"/>
          <w:u w:val="single"/>
        </w:rPr>
        <w:t xml:space="preserve"> a MUSIC</w:t>
      </w:r>
      <w:r w:rsidRPr="005478F1">
        <w:rPr>
          <w:i/>
          <w:iCs/>
          <w:spacing w:val="-2"/>
          <w:u w:val="single"/>
        </w:rPr>
        <w:t>)</w:t>
      </w:r>
    </w:p>
    <w:p w14:paraId="473D4B1C" w14:textId="77777777" w:rsidR="000E46EA" w:rsidRPr="005478F1" w:rsidRDefault="000E46EA" w:rsidP="004C69B4">
      <w:pPr>
        <w:pStyle w:val="BodyText"/>
        <w:kinsoku w:val="0"/>
        <w:overflowPunct w:val="0"/>
        <w:spacing w:before="4"/>
        <w:rPr>
          <w:i/>
          <w:iCs/>
        </w:rPr>
      </w:pPr>
    </w:p>
    <w:p w14:paraId="4132B034" w14:textId="3EFD6011" w:rsidR="000E46EA" w:rsidRPr="005478F1" w:rsidRDefault="000E46EA" w:rsidP="002C35CF">
      <w:pPr>
        <w:pStyle w:val="BodyText"/>
        <w:kinsoku w:val="0"/>
        <w:overflowPunct w:val="0"/>
        <w:spacing w:before="75"/>
        <w:ind w:left="235"/>
        <w:rPr>
          <w:spacing w:val="-2"/>
        </w:rPr>
      </w:pPr>
      <w:r w:rsidRPr="005478F1">
        <w:t xml:space="preserve">V </w:t>
      </w:r>
      <w:r w:rsidR="00A71C1A" w:rsidRPr="005478F1">
        <w:t>štúdii</w:t>
      </w:r>
      <w:r w:rsidRPr="005478F1">
        <w:t xml:space="preserve"> MEDLEY bolo randomizovaných celkovo 925</w:t>
      </w:r>
      <w:r w:rsidR="00241FDE" w:rsidRPr="005478F1">
        <w:t> </w:t>
      </w:r>
      <w:r w:rsidRPr="005478F1">
        <w:t>dojčiat s vyšším rizikom závažného ochorenia</w:t>
      </w:r>
      <w:r w:rsidRPr="005478F1">
        <w:rPr>
          <w:spacing w:val="-5"/>
        </w:rPr>
        <w:t xml:space="preserve"> </w:t>
      </w:r>
      <w:r w:rsidRPr="005478F1">
        <w:t>RSV</w:t>
      </w:r>
      <w:r w:rsidRPr="005478F1">
        <w:rPr>
          <w:spacing w:val="-5"/>
        </w:rPr>
        <w:t xml:space="preserve"> </w:t>
      </w:r>
      <w:r w:rsidRPr="005478F1">
        <w:t>vrátane</w:t>
      </w:r>
      <w:r w:rsidRPr="005478F1">
        <w:rPr>
          <w:spacing w:val="-5"/>
        </w:rPr>
        <w:t xml:space="preserve"> </w:t>
      </w:r>
      <w:r w:rsidRPr="005478F1">
        <w:t>dojčiat</w:t>
      </w:r>
      <w:r w:rsidRPr="005478F1">
        <w:rPr>
          <w:spacing w:val="-5"/>
        </w:rPr>
        <w:t xml:space="preserve"> </w:t>
      </w:r>
      <w:r w:rsidRPr="005478F1">
        <w:t>s</w:t>
      </w:r>
      <w:r w:rsidRPr="005478F1">
        <w:rPr>
          <w:spacing w:val="-7"/>
        </w:rPr>
        <w:t xml:space="preserve"> </w:t>
      </w:r>
      <w:r w:rsidR="003E3366" w:rsidRPr="005478F1">
        <w:t>chronickým pľúcnym ochorením</w:t>
      </w:r>
      <w:r w:rsidR="00E82AC3" w:rsidRPr="005478F1">
        <w:t xml:space="preserve"> nedonosených</w:t>
      </w:r>
      <w:r w:rsidRPr="005478F1">
        <w:rPr>
          <w:spacing w:val="-2"/>
        </w:rPr>
        <w:t xml:space="preserve"> </w:t>
      </w:r>
      <w:r w:rsidRPr="005478F1">
        <w:t>alebo</w:t>
      </w:r>
      <w:r w:rsidR="00756FA7" w:rsidRPr="005478F1">
        <w:t xml:space="preserve"> hemodynamicky významným</w:t>
      </w:r>
      <w:r w:rsidRPr="005478F1">
        <w:rPr>
          <w:spacing w:val="-6"/>
        </w:rPr>
        <w:t xml:space="preserve"> </w:t>
      </w:r>
      <w:r w:rsidR="00A71C1A" w:rsidRPr="005478F1">
        <w:rPr>
          <w:spacing w:val="-6"/>
        </w:rPr>
        <w:t>vrodeným</w:t>
      </w:r>
      <w:r w:rsidRPr="005478F1">
        <w:rPr>
          <w:spacing w:val="-6"/>
        </w:rPr>
        <w:t xml:space="preserve"> </w:t>
      </w:r>
      <w:r w:rsidRPr="005478F1">
        <w:t>srdcovým</w:t>
      </w:r>
      <w:r w:rsidR="00745348" w:rsidRPr="005478F1">
        <w:t xml:space="preserve"> </w:t>
      </w:r>
      <w:r w:rsidRPr="005478F1">
        <w:t>ochorením a predčasne narodených dojčiat v GA &lt;</w:t>
      </w:r>
      <w:r w:rsidR="00D74C38" w:rsidRPr="005478F1">
        <w:t> </w:t>
      </w:r>
      <w:r w:rsidRPr="005478F1">
        <w:t>35</w:t>
      </w:r>
      <w:r w:rsidR="00241FDE" w:rsidRPr="005478F1">
        <w:t> </w:t>
      </w:r>
      <w:r w:rsidRPr="005478F1">
        <w:t>týždňov, ktoré vstupovali do svojej prvej sezóny RSV. Dojčatá dostali jednorazovú intramuskulárnu dávku (2:1) nirsevimabu (50</w:t>
      </w:r>
      <w:r w:rsidR="00694403" w:rsidRPr="005478F1">
        <w:t> mg</w:t>
      </w:r>
      <w:r w:rsidRPr="005478F1">
        <w:t xml:space="preserve"> nirsevimabu,</w:t>
      </w:r>
      <w:r w:rsidRPr="005478F1">
        <w:rPr>
          <w:spacing w:val="-3"/>
        </w:rPr>
        <w:t xml:space="preserve"> </w:t>
      </w:r>
      <w:r w:rsidRPr="005478F1">
        <w:t>ak</w:t>
      </w:r>
      <w:r w:rsidRPr="005478F1">
        <w:rPr>
          <w:spacing w:val="-3"/>
        </w:rPr>
        <w:t xml:space="preserve"> </w:t>
      </w:r>
      <w:r w:rsidRPr="005478F1">
        <w:t>vážili</w:t>
      </w:r>
      <w:r w:rsidRPr="005478F1">
        <w:rPr>
          <w:spacing w:val="-3"/>
        </w:rPr>
        <w:t xml:space="preserve"> </w:t>
      </w:r>
      <w:r w:rsidRPr="005478F1">
        <w:t>&lt;</w:t>
      </w:r>
      <w:r w:rsidR="00D74C38" w:rsidRPr="005478F1">
        <w:t> </w:t>
      </w:r>
      <w:r w:rsidRPr="005478F1">
        <w:t>5</w:t>
      </w:r>
      <w:r w:rsidR="00694403" w:rsidRPr="005478F1">
        <w:t> kg</w:t>
      </w:r>
      <w:r w:rsidRPr="005478F1">
        <w:rPr>
          <w:spacing w:val="-4"/>
        </w:rPr>
        <w:t xml:space="preserve"> </w:t>
      </w:r>
      <w:r w:rsidRPr="005478F1">
        <w:t>alebo</w:t>
      </w:r>
      <w:r w:rsidRPr="005478F1">
        <w:rPr>
          <w:spacing w:val="-4"/>
        </w:rPr>
        <w:t xml:space="preserve"> </w:t>
      </w:r>
      <w:r w:rsidRPr="005478F1">
        <w:t>100</w:t>
      </w:r>
      <w:r w:rsidR="00694403" w:rsidRPr="005478F1">
        <w:t> mg</w:t>
      </w:r>
      <w:r w:rsidRPr="005478F1">
        <w:rPr>
          <w:spacing w:val="-3"/>
        </w:rPr>
        <w:t xml:space="preserve"> </w:t>
      </w:r>
      <w:r w:rsidRPr="005478F1">
        <w:t>nirsevimabu,</w:t>
      </w:r>
      <w:r w:rsidRPr="005478F1">
        <w:rPr>
          <w:spacing w:val="-3"/>
        </w:rPr>
        <w:t xml:space="preserve"> </w:t>
      </w:r>
      <w:r w:rsidRPr="005478F1">
        <w:t>ak</w:t>
      </w:r>
      <w:r w:rsidRPr="005478F1">
        <w:rPr>
          <w:spacing w:val="-3"/>
        </w:rPr>
        <w:t xml:space="preserve"> </w:t>
      </w:r>
      <w:r w:rsidRPr="005478F1">
        <w:t>vážili</w:t>
      </w:r>
      <w:r w:rsidRPr="005478F1">
        <w:rPr>
          <w:spacing w:val="-3"/>
        </w:rPr>
        <w:t xml:space="preserve"> </w:t>
      </w:r>
      <w:r w:rsidRPr="005478F1">
        <w:t>≥</w:t>
      </w:r>
      <w:r w:rsidR="00D74C38" w:rsidRPr="005478F1">
        <w:rPr>
          <w:spacing w:val="-1"/>
        </w:rPr>
        <w:t> </w:t>
      </w:r>
      <w:r w:rsidRPr="005478F1">
        <w:t>5</w:t>
      </w:r>
      <w:r w:rsidR="00694403" w:rsidRPr="005478F1">
        <w:t> kg</w:t>
      </w:r>
      <w:r w:rsidRPr="005478F1">
        <w:rPr>
          <w:spacing w:val="-4"/>
        </w:rPr>
        <w:t xml:space="preserve"> </w:t>
      </w:r>
      <w:r w:rsidRPr="005478F1">
        <w:t>v</w:t>
      </w:r>
      <w:r w:rsidRPr="005478F1">
        <w:rPr>
          <w:spacing w:val="-5"/>
        </w:rPr>
        <w:t xml:space="preserve"> </w:t>
      </w:r>
      <w:r w:rsidRPr="005478F1">
        <w:t>čase</w:t>
      </w:r>
      <w:r w:rsidRPr="005478F1">
        <w:rPr>
          <w:spacing w:val="-3"/>
        </w:rPr>
        <w:t xml:space="preserve"> </w:t>
      </w:r>
      <w:r w:rsidRPr="005478F1">
        <w:t>dávkovania)</w:t>
      </w:r>
      <w:r w:rsidR="00756FA7" w:rsidRPr="005478F1">
        <w:t>, po ktorej nasledovali 4</w:t>
      </w:r>
      <w:r w:rsidR="00503CF4" w:rsidRPr="005478F1">
        <w:t xml:space="preserve">  intramuskulárne </w:t>
      </w:r>
      <w:r w:rsidR="00756FA7" w:rsidRPr="005478F1">
        <w:t>dávky placeba jedenkrát mesačne</w:t>
      </w:r>
      <w:r w:rsidRPr="005478F1">
        <w:rPr>
          <w:spacing w:val="-3"/>
        </w:rPr>
        <w:t xml:space="preserve"> </w:t>
      </w:r>
      <w:r w:rsidRPr="005478F1">
        <w:t>alebo</w:t>
      </w:r>
      <w:r w:rsidRPr="005478F1">
        <w:rPr>
          <w:spacing w:val="-3"/>
        </w:rPr>
        <w:t xml:space="preserve"> </w:t>
      </w:r>
      <w:r w:rsidRPr="005478F1">
        <w:t>5 intramuskulárnych dávok 15</w:t>
      </w:r>
      <w:r w:rsidR="00694403" w:rsidRPr="005478F1">
        <w:t> mg</w:t>
      </w:r>
      <w:r w:rsidRPr="005478F1">
        <w:t>/kg palivizumabu jedenkrát mesačne. Pri randomizácii bolo 21,6</w:t>
      </w:r>
      <w:r w:rsidR="00694403" w:rsidRPr="005478F1">
        <w:t> %</w:t>
      </w:r>
      <w:r w:rsidRPr="005478F1">
        <w:t xml:space="preserve"> v</w:t>
      </w:r>
      <w:r w:rsidRPr="005478F1">
        <w:rPr>
          <w:spacing w:val="-3"/>
        </w:rPr>
        <w:t xml:space="preserve"> </w:t>
      </w:r>
      <w:r w:rsidRPr="005478F1">
        <w:t>GA</w:t>
      </w:r>
      <w:r w:rsidRPr="005478F1">
        <w:rPr>
          <w:spacing w:val="-4"/>
        </w:rPr>
        <w:t xml:space="preserve"> </w:t>
      </w:r>
      <w:r w:rsidRPr="005478F1">
        <w:t>&lt;</w:t>
      </w:r>
      <w:r w:rsidR="00D74C38" w:rsidRPr="005478F1">
        <w:t> </w:t>
      </w:r>
      <w:r w:rsidRPr="005478F1">
        <w:t>29</w:t>
      </w:r>
      <w:r w:rsidR="00241FDE" w:rsidRPr="005478F1">
        <w:rPr>
          <w:spacing w:val="-1"/>
        </w:rPr>
        <w:t> </w:t>
      </w:r>
      <w:r w:rsidRPr="005478F1">
        <w:t>týždňov;</w:t>
      </w:r>
      <w:r w:rsidRPr="005478F1">
        <w:rPr>
          <w:spacing w:val="-1"/>
        </w:rPr>
        <w:t xml:space="preserve"> </w:t>
      </w:r>
      <w:r w:rsidRPr="005478F1">
        <w:t>21,5</w:t>
      </w:r>
      <w:r w:rsidR="00694403" w:rsidRPr="005478F1">
        <w:t> %</w:t>
      </w:r>
      <w:r w:rsidRPr="005478F1">
        <w:t xml:space="preserve"> v</w:t>
      </w:r>
      <w:r w:rsidRPr="005478F1">
        <w:rPr>
          <w:spacing w:val="-3"/>
        </w:rPr>
        <w:t xml:space="preserve"> </w:t>
      </w:r>
      <w:r w:rsidRPr="005478F1">
        <w:t>GA</w:t>
      </w:r>
      <w:r w:rsidRPr="005478F1">
        <w:rPr>
          <w:spacing w:val="-1"/>
        </w:rPr>
        <w:t xml:space="preserve"> </w:t>
      </w:r>
      <w:r w:rsidRPr="005478F1">
        <w:t>≥</w:t>
      </w:r>
      <w:r w:rsidR="00D74C38" w:rsidRPr="005478F1">
        <w:t> </w:t>
      </w:r>
      <w:r w:rsidRPr="005478F1">
        <w:t>29 až &lt;</w:t>
      </w:r>
      <w:r w:rsidR="00D74C38" w:rsidRPr="005478F1">
        <w:rPr>
          <w:spacing w:val="-2"/>
        </w:rPr>
        <w:t> </w:t>
      </w:r>
      <w:r w:rsidRPr="005478F1">
        <w:t>32</w:t>
      </w:r>
      <w:r w:rsidR="00241FDE" w:rsidRPr="005478F1">
        <w:rPr>
          <w:spacing w:val="-1"/>
        </w:rPr>
        <w:t> </w:t>
      </w:r>
      <w:r w:rsidRPr="005478F1">
        <w:t>týždňov;</w:t>
      </w:r>
      <w:r w:rsidRPr="005478F1">
        <w:rPr>
          <w:spacing w:val="-1"/>
        </w:rPr>
        <w:t xml:space="preserve"> </w:t>
      </w:r>
      <w:r w:rsidRPr="005478F1">
        <w:t>41,9</w:t>
      </w:r>
      <w:r w:rsidR="00694403" w:rsidRPr="005478F1">
        <w:t> %</w:t>
      </w:r>
      <w:r w:rsidRPr="005478F1">
        <w:rPr>
          <w:spacing w:val="-4"/>
        </w:rPr>
        <w:t xml:space="preserve"> </w:t>
      </w:r>
      <w:r w:rsidRPr="005478F1">
        <w:t>v</w:t>
      </w:r>
      <w:r w:rsidRPr="005478F1">
        <w:rPr>
          <w:spacing w:val="-3"/>
        </w:rPr>
        <w:t xml:space="preserve"> </w:t>
      </w:r>
      <w:r w:rsidRPr="005478F1">
        <w:t>GA</w:t>
      </w:r>
      <w:r w:rsidRPr="005478F1">
        <w:rPr>
          <w:spacing w:val="-1"/>
        </w:rPr>
        <w:t xml:space="preserve"> </w:t>
      </w:r>
      <w:r w:rsidRPr="005478F1">
        <w:t>≥</w:t>
      </w:r>
      <w:r w:rsidR="00D74C38" w:rsidRPr="005478F1">
        <w:t> </w:t>
      </w:r>
      <w:r w:rsidRPr="005478F1">
        <w:t>32 až &lt;</w:t>
      </w:r>
      <w:r w:rsidR="00D74C38" w:rsidRPr="005478F1">
        <w:t> </w:t>
      </w:r>
      <w:r w:rsidRPr="005478F1">
        <w:t>35</w:t>
      </w:r>
      <w:r w:rsidR="00241FDE" w:rsidRPr="005478F1">
        <w:rPr>
          <w:spacing w:val="-1"/>
        </w:rPr>
        <w:t> </w:t>
      </w:r>
      <w:r w:rsidRPr="005478F1">
        <w:t>týždňov;</w:t>
      </w:r>
      <w:r w:rsidRPr="005478F1">
        <w:rPr>
          <w:spacing w:val="-1"/>
        </w:rPr>
        <w:t xml:space="preserve"> </w:t>
      </w:r>
      <w:r w:rsidRPr="005478F1">
        <w:t>14,9</w:t>
      </w:r>
      <w:r w:rsidR="00694403" w:rsidRPr="005478F1">
        <w:t> %</w:t>
      </w:r>
      <w:r w:rsidRPr="005478F1">
        <w:t xml:space="preserve"> v GA ≥</w:t>
      </w:r>
      <w:r w:rsidR="00D74C38" w:rsidRPr="005478F1">
        <w:t> </w:t>
      </w:r>
      <w:r w:rsidRPr="005478F1">
        <w:t>35</w:t>
      </w:r>
      <w:r w:rsidR="00241FDE" w:rsidRPr="005478F1">
        <w:t> </w:t>
      </w:r>
      <w:r w:rsidRPr="005478F1">
        <w:t xml:space="preserve">týždňov. Spomedzi týchto dojčiat </w:t>
      </w:r>
      <w:r w:rsidR="0040220C" w:rsidRPr="005478F1">
        <w:t xml:space="preserve">bolo </w:t>
      </w:r>
      <w:r w:rsidRPr="005478F1">
        <w:t>23,</w:t>
      </w:r>
      <w:r w:rsidR="00DD7CBF" w:rsidRPr="005478F1">
        <w:t>5</w:t>
      </w:r>
      <w:r w:rsidR="00694403" w:rsidRPr="005478F1">
        <w:t> %</w:t>
      </w:r>
      <w:r w:rsidRPr="005478F1">
        <w:t xml:space="preserve"> </w:t>
      </w:r>
      <w:r w:rsidR="0040220C" w:rsidRPr="005478F1">
        <w:t xml:space="preserve"> </w:t>
      </w:r>
      <w:r w:rsidR="00DD7CBF" w:rsidRPr="005478F1">
        <w:t xml:space="preserve">detí </w:t>
      </w:r>
      <w:r w:rsidR="0040220C" w:rsidRPr="005478F1">
        <w:t xml:space="preserve">s </w:t>
      </w:r>
      <w:r w:rsidR="003E3366" w:rsidRPr="005478F1">
        <w:t>chronick</w:t>
      </w:r>
      <w:r w:rsidR="0040220C" w:rsidRPr="005478F1">
        <w:t>ým</w:t>
      </w:r>
      <w:r w:rsidR="003E3366" w:rsidRPr="005478F1">
        <w:t xml:space="preserve"> pľúcn</w:t>
      </w:r>
      <w:r w:rsidR="0040220C" w:rsidRPr="005478F1">
        <w:t>ym</w:t>
      </w:r>
      <w:r w:rsidR="003E3366" w:rsidRPr="005478F1">
        <w:t xml:space="preserve"> ochoren</w:t>
      </w:r>
      <w:r w:rsidR="0040220C" w:rsidRPr="005478F1">
        <w:t>ím</w:t>
      </w:r>
      <w:r w:rsidR="00E82AC3" w:rsidRPr="005478F1">
        <w:t xml:space="preserve"> nedonosených</w:t>
      </w:r>
      <w:r w:rsidRPr="005478F1">
        <w:t>; 11,2</w:t>
      </w:r>
      <w:r w:rsidR="00694403" w:rsidRPr="005478F1">
        <w:t> %</w:t>
      </w:r>
      <w:r w:rsidRPr="005478F1">
        <w:t xml:space="preserve"> malo</w:t>
      </w:r>
      <w:r w:rsidR="00756FA7" w:rsidRPr="005478F1">
        <w:t xml:space="preserve"> hemodynamicky významné </w:t>
      </w:r>
      <w:r w:rsidR="0040220C" w:rsidRPr="005478F1">
        <w:t>vrodené</w:t>
      </w:r>
      <w:r w:rsidRPr="005478F1">
        <w:rPr>
          <w:spacing w:val="-3"/>
        </w:rPr>
        <w:t xml:space="preserve"> </w:t>
      </w:r>
      <w:r w:rsidRPr="005478F1">
        <w:t>srdcové</w:t>
      </w:r>
      <w:r w:rsidRPr="005478F1">
        <w:rPr>
          <w:spacing w:val="-3"/>
        </w:rPr>
        <w:t xml:space="preserve"> </w:t>
      </w:r>
      <w:r w:rsidRPr="005478F1">
        <w:t>ochorenie; 53,5</w:t>
      </w:r>
      <w:r w:rsidR="00694403" w:rsidRPr="005478F1">
        <w:t> %</w:t>
      </w:r>
      <w:r w:rsidRPr="005478F1">
        <w:rPr>
          <w:spacing w:val="-4"/>
        </w:rPr>
        <w:t xml:space="preserve"> </w:t>
      </w:r>
      <w:r w:rsidRPr="005478F1">
        <w:t>bolo</w:t>
      </w:r>
      <w:r w:rsidRPr="005478F1">
        <w:rPr>
          <w:spacing w:val="-4"/>
        </w:rPr>
        <w:t xml:space="preserve"> </w:t>
      </w:r>
      <w:r w:rsidRPr="005478F1">
        <w:t>mužského</w:t>
      </w:r>
      <w:r w:rsidRPr="005478F1">
        <w:rPr>
          <w:spacing w:val="-4"/>
        </w:rPr>
        <w:t xml:space="preserve"> </w:t>
      </w:r>
      <w:r w:rsidRPr="005478F1">
        <w:t>pohlavia;</w:t>
      </w:r>
      <w:r w:rsidRPr="005478F1">
        <w:rPr>
          <w:spacing w:val="-1"/>
        </w:rPr>
        <w:t xml:space="preserve"> </w:t>
      </w:r>
      <w:r w:rsidRPr="005478F1">
        <w:t>79,2</w:t>
      </w:r>
      <w:r w:rsidR="00694403" w:rsidRPr="005478F1">
        <w:rPr>
          <w:spacing w:val="-5"/>
        </w:rPr>
        <w:t> %</w:t>
      </w:r>
      <w:r w:rsidRPr="005478F1">
        <w:rPr>
          <w:spacing w:val="-3"/>
        </w:rPr>
        <w:t xml:space="preserve"> </w:t>
      </w:r>
      <w:r w:rsidRPr="005478F1">
        <w:t>bolo</w:t>
      </w:r>
      <w:r w:rsidRPr="005478F1">
        <w:rPr>
          <w:spacing w:val="-3"/>
        </w:rPr>
        <w:t xml:space="preserve"> </w:t>
      </w:r>
      <w:r w:rsidRPr="005478F1">
        <w:t>bielej</w:t>
      </w:r>
      <w:r w:rsidRPr="005478F1">
        <w:rPr>
          <w:spacing w:val="-3"/>
        </w:rPr>
        <w:t xml:space="preserve"> </w:t>
      </w:r>
      <w:r w:rsidRPr="005478F1">
        <w:t>rasy;</w:t>
      </w:r>
      <w:r w:rsidRPr="005478F1">
        <w:rPr>
          <w:spacing w:val="-1"/>
        </w:rPr>
        <w:t xml:space="preserve"> </w:t>
      </w:r>
      <w:r w:rsidRPr="005478F1">
        <w:t>9,5</w:t>
      </w:r>
      <w:r w:rsidR="00694403" w:rsidRPr="005478F1">
        <w:rPr>
          <w:spacing w:val="-5"/>
        </w:rPr>
        <w:t> %</w:t>
      </w:r>
      <w:r w:rsidRPr="005478F1">
        <w:rPr>
          <w:spacing w:val="-6"/>
        </w:rPr>
        <w:t xml:space="preserve"> </w:t>
      </w:r>
      <w:r w:rsidRPr="005478F1">
        <w:t>bolo afrického pôvodu; 5,4</w:t>
      </w:r>
      <w:r w:rsidR="00694403" w:rsidRPr="005478F1">
        <w:t> %</w:t>
      </w:r>
      <w:r w:rsidRPr="005478F1">
        <w:t xml:space="preserve"> bolo ázijskej rasy; 56,5</w:t>
      </w:r>
      <w:r w:rsidR="00694403" w:rsidRPr="005478F1">
        <w:t> %</w:t>
      </w:r>
      <w:r w:rsidRPr="005478F1">
        <w:t xml:space="preserve"> malo telesnú hmotnosť &lt;</w:t>
      </w:r>
      <w:r w:rsidR="00D74C38" w:rsidRPr="005478F1">
        <w:t> </w:t>
      </w:r>
      <w:r w:rsidRPr="005478F1">
        <w:t>5</w:t>
      </w:r>
      <w:r w:rsidR="00694403" w:rsidRPr="005478F1">
        <w:t> kg</w:t>
      </w:r>
      <w:r w:rsidRPr="005478F1">
        <w:t xml:space="preserve"> (9,7</w:t>
      </w:r>
      <w:r w:rsidR="00694403" w:rsidRPr="005478F1">
        <w:t> %</w:t>
      </w:r>
      <w:r w:rsidRPr="005478F1">
        <w:t xml:space="preserve"> &lt;</w:t>
      </w:r>
      <w:r w:rsidR="00D74C38" w:rsidRPr="005478F1">
        <w:t> </w:t>
      </w:r>
      <w:r w:rsidRPr="005478F1">
        <w:t>2,5</w:t>
      </w:r>
      <w:r w:rsidR="00694403" w:rsidRPr="005478F1">
        <w:t> kg</w:t>
      </w:r>
      <w:r w:rsidRPr="005478F1">
        <w:t>); 11,4</w:t>
      </w:r>
      <w:r w:rsidR="00694403" w:rsidRPr="005478F1">
        <w:t> %</w:t>
      </w:r>
      <w:r w:rsidRPr="005478F1">
        <w:t xml:space="preserve"> dojčiat bolo vo veku ≤</w:t>
      </w:r>
      <w:r w:rsidR="00D74C38" w:rsidRPr="005478F1">
        <w:t> </w:t>
      </w:r>
      <w:r w:rsidRPr="005478F1">
        <w:t>1,0</w:t>
      </w:r>
      <w:r w:rsidR="00694403" w:rsidRPr="005478F1">
        <w:t> </w:t>
      </w:r>
      <w:r w:rsidRPr="005478F1">
        <w:t>mesiac, 33,8</w:t>
      </w:r>
      <w:r w:rsidR="00694403" w:rsidRPr="005478F1">
        <w:t> %</w:t>
      </w:r>
      <w:r w:rsidRPr="005478F1">
        <w:t xml:space="preserve"> vo veku &gt;</w:t>
      </w:r>
      <w:r w:rsidR="00D74C38" w:rsidRPr="005478F1">
        <w:t> </w:t>
      </w:r>
      <w:r w:rsidRPr="005478F1">
        <w:t>1,0 až ≤</w:t>
      </w:r>
      <w:r w:rsidR="00D74C38" w:rsidRPr="005478F1">
        <w:t> </w:t>
      </w:r>
      <w:r w:rsidRPr="005478F1">
        <w:t>3,0</w:t>
      </w:r>
      <w:r w:rsidR="00694403" w:rsidRPr="005478F1">
        <w:t> </w:t>
      </w:r>
      <w:r w:rsidRPr="005478F1">
        <w:t>mesiace, 33,6</w:t>
      </w:r>
      <w:r w:rsidR="00694403" w:rsidRPr="005478F1">
        <w:t> %</w:t>
      </w:r>
      <w:r w:rsidRPr="005478F1">
        <w:t xml:space="preserve"> vo veku</w:t>
      </w:r>
      <w:r w:rsidR="00B45ACC" w:rsidRPr="005478F1">
        <w:t xml:space="preserve"> </w:t>
      </w:r>
      <w:r w:rsidRPr="005478F1">
        <w:t>&gt;</w:t>
      </w:r>
      <w:r w:rsidR="00D74C38" w:rsidRPr="005478F1">
        <w:rPr>
          <w:spacing w:val="-1"/>
        </w:rPr>
        <w:t> </w:t>
      </w:r>
      <w:r w:rsidRPr="005478F1">
        <w:t>3,0</w:t>
      </w:r>
      <w:r w:rsidRPr="005478F1">
        <w:rPr>
          <w:spacing w:val="-2"/>
        </w:rPr>
        <w:t xml:space="preserve"> </w:t>
      </w:r>
      <w:r w:rsidRPr="005478F1">
        <w:t>až</w:t>
      </w:r>
      <w:r w:rsidRPr="005478F1">
        <w:rPr>
          <w:spacing w:val="-3"/>
        </w:rPr>
        <w:t xml:space="preserve"> </w:t>
      </w:r>
      <w:r w:rsidRPr="005478F1">
        <w:t>≤</w:t>
      </w:r>
      <w:r w:rsidR="00D74C38" w:rsidRPr="005478F1">
        <w:rPr>
          <w:spacing w:val="-1"/>
        </w:rPr>
        <w:t> </w:t>
      </w:r>
      <w:r w:rsidRPr="005478F1">
        <w:t>6,0</w:t>
      </w:r>
      <w:r w:rsidR="00694403" w:rsidRPr="005478F1">
        <w:rPr>
          <w:spacing w:val="-4"/>
        </w:rPr>
        <w:t> </w:t>
      </w:r>
      <w:r w:rsidRPr="005478F1">
        <w:t>mesiacov</w:t>
      </w:r>
      <w:r w:rsidRPr="005478F1">
        <w:rPr>
          <w:spacing w:val="-4"/>
        </w:rPr>
        <w:t xml:space="preserve"> </w:t>
      </w:r>
      <w:r w:rsidRPr="005478F1">
        <w:t>a</w:t>
      </w:r>
      <w:r w:rsidRPr="005478F1">
        <w:rPr>
          <w:spacing w:val="3"/>
        </w:rPr>
        <w:t xml:space="preserve"> </w:t>
      </w:r>
      <w:r w:rsidRPr="005478F1">
        <w:t>21,2</w:t>
      </w:r>
      <w:r w:rsidR="00694403" w:rsidRPr="005478F1">
        <w:rPr>
          <w:spacing w:val="-5"/>
        </w:rPr>
        <w:t> %</w:t>
      </w:r>
      <w:r w:rsidRPr="005478F1">
        <w:rPr>
          <w:spacing w:val="-4"/>
        </w:rPr>
        <w:t xml:space="preserve"> </w:t>
      </w:r>
      <w:r w:rsidRPr="005478F1">
        <w:t>vo</w:t>
      </w:r>
      <w:r w:rsidRPr="005478F1">
        <w:rPr>
          <w:spacing w:val="-4"/>
        </w:rPr>
        <w:t xml:space="preserve"> </w:t>
      </w:r>
      <w:r w:rsidRPr="005478F1">
        <w:t>veku</w:t>
      </w:r>
      <w:r w:rsidRPr="005478F1">
        <w:rPr>
          <w:spacing w:val="-4"/>
        </w:rPr>
        <w:t xml:space="preserve"> </w:t>
      </w:r>
      <w:r w:rsidRPr="005478F1">
        <w:t>&gt;</w:t>
      </w:r>
      <w:r w:rsidR="00D74C38" w:rsidRPr="005478F1">
        <w:t> </w:t>
      </w:r>
      <w:r w:rsidRPr="005478F1">
        <w:t>6,0</w:t>
      </w:r>
      <w:r w:rsidR="00694403" w:rsidRPr="005478F1">
        <w:rPr>
          <w:spacing w:val="-3"/>
        </w:rPr>
        <w:t> </w:t>
      </w:r>
      <w:r w:rsidRPr="005478F1">
        <w:rPr>
          <w:spacing w:val="-2"/>
        </w:rPr>
        <w:t>mesiacov.</w:t>
      </w:r>
    </w:p>
    <w:p w14:paraId="509E9B3F" w14:textId="0695F863" w:rsidR="000E46EA" w:rsidRPr="005478F1" w:rsidRDefault="000E46EA" w:rsidP="004C69B4">
      <w:pPr>
        <w:pStyle w:val="BodyText"/>
        <w:kinsoku w:val="0"/>
        <w:overflowPunct w:val="0"/>
        <w:spacing w:before="2"/>
      </w:pPr>
    </w:p>
    <w:p w14:paraId="3E38A547" w14:textId="733C5130" w:rsidR="00B45ACC" w:rsidRPr="005478F1" w:rsidRDefault="00B45ACC" w:rsidP="004C69B4">
      <w:pPr>
        <w:pStyle w:val="BodyText"/>
        <w:kinsoku w:val="0"/>
        <w:overflowPunct w:val="0"/>
        <w:spacing w:line="251" w:lineRule="exact"/>
        <w:ind w:left="236"/>
        <w:rPr>
          <w:spacing w:val="-2"/>
        </w:rPr>
      </w:pPr>
      <w:r w:rsidRPr="005478F1">
        <w:rPr>
          <w:spacing w:val="-2"/>
        </w:rPr>
        <w:t xml:space="preserve">Deti s vyšším rizikom závažného ochorenia </w:t>
      </w:r>
      <w:r w:rsidR="00503CF4" w:rsidRPr="005478F1">
        <w:rPr>
          <w:spacing w:val="-2"/>
        </w:rPr>
        <w:t xml:space="preserve">RSV </w:t>
      </w:r>
      <w:r w:rsidRPr="005478F1">
        <w:rPr>
          <w:spacing w:val="-2"/>
        </w:rPr>
        <w:t>s chronickým pľúcnym ochorením</w:t>
      </w:r>
      <w:r w:rsidR="00E82AC3" w:rsidRPr="005478F1">
        <w:rPr>
          <w:spacing w:val="-2"/>
        </w:rPr>
        <w:t xml:space="preserve"> nedonosených </w:t>
      </w:r>
      <w:r w:rsidRPr="005478F1">
        <w:rPr>
          <w:spacing w:val="-2"/>
        </w:rPr>
        <w:t xml:space="preserve">alebo hemodynamicky </w:t>
      </w:r>
      <w:r w:rsidR="00503CF4" w:rsidRPr="005478F1">
        <w:rPr>
          <w:spacing w:val="-2"/>
        </w:rPr>
        <w:t>významným</w:t>
      </w:r>
      <w:r w:rsidR="003E3366" w:rsidRPr="005478F1">
        <w:rPr>
          <w:spacing w:val="-2"/>
        </w:rPr>
        <w:t xml:space="preserve"> </w:t>
      </w:r>
      <w:r w:rsidR="003E4BC2" w:rsidRPr="005478F1">
        <w:rPr>
          <w:spacing w:val="-2"/>
        </w:rPr>
        <w:t>vrodeným</w:t>
      </w:r>
      <w:r w:rsidRPr="005478F1">
        <w:rPr>
          <w:spacing w:val="-2"/>
        </w:rPr>
        <w:t xml:space="preserve"> srdcovým ochorením vo veku ≤</w:t>
      </w:r>
      <w:r w:rsidR="00503CF4" w:rsidRPr="005478F1">
        <w:rPr>
          <w:spacing w:val="-2"/>
        </w:rPr>
        <w:t> </w:t>
      </w:r>
      <w:r w:rsidRPr="005478F1">
        <w:rPr>
          <w:spacing w:val="-2"/>
        </w:rPr>
        <w:t>24</w:t>
      </w:r>
      <w:r w:rsidR="00503CF4" w:rsidRPr="005478F1">
        <w:rPr>
          <w:spacing w:val="-2"/>
        </w:rPr>
        <w:t> </w:t>
      </w:r>
      <w:r w:rsidRPr="005478F1">
        <w:rPr>
          <w:spacing w:val="-2"/>
        </w:rPr>
        <w:t>mesiacov, ktoré boli naďalej ohrozené, pokračovali v štúdii počas druhej sezóny RSV. Osoby, ktoré dostali nirsevimab počas</w:t>
      </w:r>
      <w:r w:rsidR="00503CF4" w:rsidRPr="005478F1">
        <w:rPr>
          <w:spacing w:val="-2"/>
        </w:rPr>
        <w:t xml:space="preserve"> ich</w:t>
      </w:r>
      <w:r w:rsidRPr="005478F1">
        <w:rPr>
          <w:spacing w:val="-2"/>
        </w:rPr>
        <w:t xml:space="preserve"> prvej sezóny RSV, dostali druhú jednorazovú dávku 200</w:t>
      </w:r>
      <w:r w:rsidR="00694403" w:rsidRPr="005478F1">
        <w:rPr>
          <w:spacing w:val="-2"/>
        </w:rPr>
        <w:t> mg</w:t>
      </w:r>
      <w:r w:rsidRPr="005478F1">
        <w:rPr>
          <w:spacing w:val="-2"/>
        </w:rPr>
        <w:t xml:space="preserve"> nirsevimabu pri vstupe do</w:t>
      </w:r>
      <w:r w:rsidR="00503CF4" w:rsidRPr="005478F1">
        <w:rPr>
          <w:spacing w:val="-2"/>
        </w:rPr>
        <w:t xml:space="preserve"> ich</w:t>
      </w:r>
      <w:r w:rsidRPr="005478F1">
        <w:rPr>
          <w:spacing w:val="-2"/>
        </w:rPr>
        <w:t xml:space="preserve"> druhej sezóny </w:t>
      </w:r>
      <w:r w:rsidR="00503CF4" w:rsidRPr="005478F1">
        <w:rPr>
          <w:spacing w:val="-2"/>
        </w:rPr>
        <w:t xml:space="preserve">RSV </w:t>
      </w:r>
      <w:r w:rsidRPr="005478F1">
        <w:rPr>
          <w:spacing w:val="-2"/>
        </w:rPr>
        <w:t>(n</w:t>
      </w:r>
      <w:r w:rsidR="00D74C38" w:rsidRPr="005478F1">
        <w:rPr>
          <w:spacing w:val="-2"/>
        </w:rPr>
        <w:t> </w:t>
      </w:r>
      <w:r w:rsidRPr="005478F1">
        <w:rPr>
          <w:spacing w:val="-2"/>
        </w:rPr>
        <w:t>=</w:t>
      </w:r>
      <w:r w:rsidR="00D74C38" w:rsidRPr="005478F1">
        <w:rPr>
          <w:spacing w:val="-2"/>
        </w:rPr>
        <w:t> </w:t>
      </w:r>
      <w:r w:rsidRPr="005478F1">
        <w:rPr>
          <w:spacing w:val="-2"/>
        </w:rPr>
        <w:t>180), po ktorej nasledovali 4</w:t>
      </w:r>
      <w:r w:rsidR="00503CF4" w:rsidRPr="005478F1">
        <w:rPr>
          <w:spacing w:val="-2"/>
        </w:rPr>
        <w:t xml:space="preserve"> intramuskulárne </w:t>
      </w:r>
      <w:r w:rsidRPr="005478F1">
        <w:rPr>
          <w:spacing w:val="-2"/>
        </w:rPr>
        <w:t>dávky placeba jedenkrát mesačne. Osoby, ktoré počas</w:t>
      </w:r>
      <w:r w:rsidR="00503CF4" w:rsidRPr="005478F1">
        <w:rPr>
          <w:spacing w:val="-2"/>
        </w:rPr>
        <w:t xml:space="preserve"> ich</w:t>
      </w:r>
      <w:r w:rsidRPr="005478F1">
        <w:rPr>
          <w:spacing w:val="-2"/>
        </w:rPr>
        <w:t xml:space="preserve"> prvej sezóny RSV dostávali palivizumab, boli pri vstupe do</w:t>
      </w:r>
      <w:r w:rsidR="00503CF4" w:rsidRPr="005478F1">
        <w:rPr>
          <w:spacing w:val="-2"/>
        </w:rPr>
        <w:t xml:space="preserve"> ich</w:t>
      </w:r>
      <w:r w:rsidRPr="005478F1">
        <w:rPr>
          <w:spacing w:val="-2"/>
        </w:rPr>
        <w:t xml:space="preserve"> druhej sezóny RSV opätovne randomizované v pomere 1:1 buď do skupiny s nirsevimabom alebo do skupiny s palivizumabom. Osoby v skupine s nirsevimabom (n</w:t>
      </w:r>
      <w:r w:rsidR="00D74C38" w:rsidRPr="005478F1">
        <w:rPr>
          <w:spacing w:val="-2"/>
        </w:rPr>
        <w:t> </w:t>
      </w:r>
      <w:r w:rsidRPr="005478F1">
        <w:rPr>
          <w:spacing w:val="-2"/>
        </w:rPr>
        <w:t>=</w:t>
      </w:r>
      <w:r w:rsidR="00D74C38" w:rsidRPr="005478F1">
        <w:rPr>
          <w:spacing w:val="-2"/>
        </w:rPr>
        <w:t> </w:t>
      </w:r>
      <w:r w:rsidRPr="005478F1">
        <w:rPr>
          <w:spacing w:val="-2"/>
        </w:rPr>
        <w:t>40) dostali jednorazovú fixnú dávku 200</w:t>
      </w:r>
      <w:r w:rsidR="00694403" w:rsidRPr="005478F1">
        <w:rPr>
          <w:spacing w:val="-2"/>
        </w:rPr>
        <w:t> mg</w:t>
      </w:r>
      <w:r w:rsidRPr="005478F1">
        <w:rPr>
          <w:spacing w:val="-2"/>
        </w:rPr>
        <w:t>, po ktorej nasledovali 4</w:t>
      </w:r>
      <w:r w:rsidR="00503CF4" w:rsidRPr="005478F1">
        <w:rPr>
          <w:spacing w:val="-2"/>
        </w:rPr>
        <w:t> intramuskulárne</w:t>
      </w:r>
      <w:r w:rsidRPr="005478F1">
        <w:rPr>
          <w:spacing w:val="-2"/>
        </w:rPr>
        <w:t xml:space="preserve"> dávky placeba jedenkrát mesačne. Osoby v skupine s palivizumabom (n</w:t>
      </w:r>
      <w:r w:rsidR="00D74C38" w:rsidRPr="005478F1">
        <w:rPr>
          <w:spacing w:val="-2"/>
        </w:rPr>
        <w:t> </w:t>
      </w:r>
      <w:r w:rsidRPr="005478F1">
        <w:rPr>
          <w:spacing w:val="-2"/>
        </w:rPr>
        <w:t>=</w:t>
      </w:r>
      <w:r w:rsidR="00D74C38" w:rsidRPr="005478F1">
        <w:rPr>
          <w:spacing w:val="-2"/>
        </w:rPr>
        <w:t> </w:t>
      </w:r>
      <w:r w:rsidRPr="005478F1">
        <w:rPr>
          <w:spacing w:val="-2"/>
        </w:rPr>
        <w:t xml:space="preserve">42) dostali 5 </w:t>
      </w:r>
      <w:r w:rsidR="003E4BC2" w:rsidRPr="005478F1">
        <w:rPr>
          <w:spacing w:val="-2"/>
        </w:rPr>
        <w:t xml:space="preserve">intramuskulárnych injekcií v dávke </w:t>
      </w:r>
      <w:r w:rsidRPr="005478F1">
        <w:rPr>
          <w:spacing w:val="-2"/>
        </w:rPr>
        <w:t>15</w:t>
      </w:r>
      <w:r w:rsidR="00694403" w:rsidRPr="005478F1">
        <w:rPr>
          <w:spacing w:val="-2"/>
        </w:rPr>
        <w:t> mg</w:t>
      </w:r>
      <w:r w:rsidRPr="005478F1">
        <w:rPr>
          <w:spacing w:val="-2"/>
        </w:rPr>
        <w:t>/kg</w:t>
      </w:r>
      <w:r w:rsidR="00503CF4" w:rsidRPr="005478F1">
        <w:rPr>
          <w:spacing w:val="-2"/>
        </w:rPr>
        <w:t xml:space="preserve"> </w:t>
      </w:r>
      <w:r w:rsidRPr="005478F1">
        <w:rPr>
          <w:spacing w:val="-2"/>
        </w:rPr>
        <w:t xml:space="preserve"> palivizumabu jedenkrát mesačne. Z týchto detí </w:t>
      </w:r>
      <w:r w:rsidR="003E4BC2" w:rsidRPr="005478F1">
        <w:rPr>
          <w:spacing w:val="-2"/>
        </w:rPr>
        <w:t>bolo</w:t>
      </w:r>
      <w:r w:rsidRPr="005478F1">
        <w:rPr>
          <w:spacing w:val="-2"/>
        </w:rPr>
        <w:t xml:space="preserve"> 72,1</w:t>
      </w:r>
      <w:r w:rsidR="00694403" w:rsidRPr="005478F1">
        <w:rPr>
          <w:spacing w:val="-2"/>
        </w:rPr>
        <w:t> %</w:t>
      </w:r>
      <w:r w:rsidRPr="005478F1">
        <w:rPr>
          <w:spacing w:val="-2"/>
        </w:rPr>
        <w:t xml:space="preserve"> </w:t>
      </w:r>
      <w:r w:rsidR="003E4BC2" w:rsidRPr="005478F1">
        <w:rPr>
          <w:spacing w:val="-2"/>
        </w:rPr>
        <w:t xml:space="preserve">s </w:t>
      </w:r>
      <w:r w:rsidRPr="005478F1">
        <w:rPr>
          <w:spacing w:val="-2"/>
        </w:rPr>
        <w:t>chronick</w:t>
      </w:r>
      <w:r w:rsidR="003E4BC2" w:rsidRPr="005478F1">
        <w:rPr>
          <w:spacing w:val="-2"/>
        </w:rPr>
        <w:t>ým</w:t>
      </w:r>
      <w:r w:rsidRPr="005478F1">
        <w:rPr>
          <w:spacing w:val="-2"/>
        </w:rPr>
        <w:t xml:space="preserve"> pľúcn</w:t>
      </w:r>
      <w:r w:rsidR="003E4BC2" w:rsidRPr="005478F1">
        <w:rPr>
          <w:spacing w:val="-2"/>
        </w:rPr>
        <w:t>ym</w:t>
      </w:r>
      <w:r w:rsidRPr="005478F1">
        <w:rPr>
          <w:spacing w:val="-2"/>
        </w:rPr>
        <w:t xml:space="preserve"> ochoren</w:t>
      </w:r>
      <w:r w:rsidR="003E4BC2" w:rsidRPr="005478F1">
        <w:rPr>
          <w:spacing w:val="-2"/>
        </w:rPr>
        <w:t>ím</w:t>
      </w:r>
      <w:r w:rsidR="00E82AC3" w:rsidRPr="005478F1">
        <w:rPr>
          <w:spacing w:val="-2"/>
        </w:rPr>
        <w:t xml:space="preserve"> nedonosených</w:t>
      </w:r>
      <w:r w:rsidRPr="005478F1">
        <w:rPr>
          <w:spacing w:val="-2"/>
        </w:rPr>
        <w:t>, 30,9</w:t>
      </w:r>
      <w:r w:rsidR="00694403" w:rsidRPr="005478F1">
        <w:rPr>
          <w:spacing w:val="-2"/>
        </w:rPr>
        <w:t> %</w:t>
      </w:r>
      <w:r w:rsidRPr="005478F1">
        <w:rPr>
          <w:spacing w:val="-2"/>
        </w:rPr>
        <w:t xml:space="preserve"> </w:t>
      </w:r>
      <w:r w:rsidR="003E4BC2" w:rsidRPr="005478F1">
        <w:rPr>
          <w:spacing w:val="-2"/>
        </w:rPr>
        <w:t xml:space="preserve">malo </w:t>
      </w:r>
      <w:r w:rsidRPr="005478F1">
        <w:rPr>
          <w:spacing w:val="-2"/>
        </w:rPr>
        <w:t xml:space="preserve">hemodynamicky významné </w:t>
      </w:r>
      <w:r w:rsidR="003E4BC2" w:rsidRPr="005478F1">
        <w:rPr>
          <w:spacing w:val="-2"/>
        </w:rPr>
        <w:t>vrodené</w:t>
      </w:r>
      <w:r w:rsidRPr="005478F1">
        <w:rPr>
          <w:spacing w:val="-2"/>
        </w:rPr>
        <w:t xml:space="preserve"> srdcové ochorenie</w:t>
      </w:r>
      <w:r w:rsidR="001972A8" w:rsidRPr="005478F1">
        <w:rPr>
          <w:spacing w:val="-2"/>
        </w:rPr>
        <w:t>;</w:t>
      </w:r>
      <w:r w:rsidRPr="005478F1">
        <w:rPr>
          <w:spacing w:val="-2"/>
        </w:rPr>
        <w:t xml:space="preserve"> 57,6</w:t>
      </w:r>
      <w:r w:rsidR="00694403" w:rsidRPr="005478F1">
        <w:rPr>
          <w:spacing w:val="-2"/>
        </w:rPr>
        <w:t> %</w:t>
      </w:r>
      <w:r w:rsidRPr="005478F1">
        <w:rPr>
          <w:spacing w:val="-2"/>
        </w:rPr>
        <w:t xml:space="preserve"> bol</w:t>
      </w:r>
      <w:r w:rsidR="001972A8" w:rsidRPr="005478F1">
        <w:rPr>
          <w:spacing w:val="-2"/>
        </w:rPr>
        <w:t>o</w:t>
      </w:r>
      <w:r w:rsidRPr="005478F1">
        <w:rPr>
          <w:spacing w:val="-2"/>
        </w:rPr>
        <w:t xml:space="preserve"> muž</w:t>
      </w:r>
      <w:r w:rsidR="001972A8" w:rsidRPr="005478F1">
        <w:rPr>
          <w:spacing w:val="-2"/>
        </w:rPr>
        <w:t>ského pohlavia;</w:t>
      </w:r>
      <w:r w:rsidRPr="005478F1">
        <w:rPr>
          <w:spacing w:val="-2"/>
        </w:rPr>
        <w:t xml:space="preserve"> 85,9</w:t>
      </w:r>
      <w:r w:rsidR="00694403" w:rsidRPr="005478F1">
        <w:rPr>
          <w:spacing w:val="-2"/>
        </w:rPr>
        <w:t> %</w:t>
      </w:r>
      <w:r w:rsidRPr="005478F1">
        <w:rPr>
          <w:spacing w:val="-2"/>
        </w:rPr>
        <w:t xml:space="preserve"> bol</w:t>
      </w:r>
      <w:r w:rsidR="001972A8" w:rsidRPr="005478F1">
        <w:rPr>
          <w:spacing w:val="-2"/>
        </w:rPr>
        <w:t>o</w:t>
      </w:r>
      <w:r w:rsidRPr="005478F1">
        <w:rPr>
          <w:spacing w:val="-2"/>
        </w:rPr>
        <w:t xml:space="preserve"> belo</w:t>
      </w:r>
      <w:r w:rsidR="001972A8" w:rsidRPr="005478F1">
        <w:rPr>
          <w:spacing w:val="-2"/>
        </w:rPr>
        <w:t>chov;</w:t>
      </w:r>
      <w:r w:rsidRPr="005478F1">
        <w:rPr>
          <w:spacing w:val="-2"/>
        </w:rPr>
        <w:t xml:space="preserve"> 4,6</w:t>
      </w:r>
      <w:r w:rsidR="00694403" w:rsidRPr="005478F1">
        <w:rPr>
          <w:spacing w:val="-2"/>
        </w:rPr>
        <w:t> %</w:t>
      </w:r>
      <w:r w:rsidRPr="005478F1">
        <w:rPr>
          <w:spacing w:val="-2"/>
        </w:rPr>
        <w:t xml:space="preserve"> bol</w:t>
      </w:r>
      <w:r w:rsidR="001972A8" w:rsidRPr="005478F1">
        <w:rPr>
          <w:spacing w:val="-2"/>
        </w:rPr>
        <w:t>o</w:t>
      </w:r>
      <w:r w:rsidRPr="005478F1">
        <w:rPr>
          <w:spacing w:val="-2"/>
        </w:rPr>
        <w:t xml:space="preserve"> afrického pôvodu</w:t>
      </w:r>
      <w:r w:rsidR="001972A8" w:rsidRPr="005478F1">
        <w:rPr>
          <w:spacing w:val="-2"/>
        </w:rPr>
        <w:t>;</w:t>
      </w:r>
      <w:r w:rsidRPr="005478F1">
        <w:rPr>
          <w:spacing w:val="-2"/>
        </w:rPr>
        <w:t xml:space="preserve"> 5,7</w:t>
      </w:r>
      <w:r w:rsidR="00694403" w:rsidRPr="005478F1">
        <w:rPr>
          <w:spacing w:val="-2"/>
        </w:rPr>
        <w:t> %</w:t>
      </w:r>
      <w:r w:rsidRPr="005478F1">
        <w:rPr>
          <w:spacing w:val="-2"/>
        </w:rPr>
        <w:t xml:space="preserve"> bol</w:t>
      </w:r>
      <w:r w:rsidR="001972A8" w:rsidRPr="005478F1">
        <w:rPr>
          <w:spacing w:val="-2"/>
        </w:rPr>
        <w:t>o</w:t>
      </w:r>
      <w:r w:rsidRPr="005478F1">
        <w:rPr>
          <w:spacing w:val="-2"/>
        </w:rPr>
        <w:t xml:space="preserve"> </w:t>
      </w:r>
      <w:r w:rsidR="003E4BC2" w:rsidRPr="005478F1">
        <w:t>ázijskej rasy</w:t>
      </w:r>
      <w:r w:rsidRPr="005478F1">
        <w:rPr>
          <w:spacing w:val="-2"/>
        </w:rPr>
        <w:t>a 2,3</w:t>
      </w:r>
      <w:r w:rsidR="00694403" w:rsidRPr="005478F1">
        <w:rPr>
          <w:spacing w:val="-2"/>
        </w:rPr>
        <w:t> %</w:t>
      </w:r>
      <w:r w:rsidRPr="005478F1">
        <w:rPr>
          <w:spacing w:val="-2"/>
        </w:rPr>
        <w:t xml:space="preserve"> vážil</w:t>
      </w:r>
      <w:r w:rsidR="001972A8" w:rsidRPr="005478F1">
        <w:rPr>
          <w:spacing w:val="-2"/>
        </w:rPr>
        <w:t>o</w:t>
      </w:r>
      <w:r w:rsidRPr="005478F1">
        <w:rPr>
          <w:spacing w:val="-2"/>
        </w:rPr>
        <w:t xml:space="preserve"> &lt; 7</w:t>
      </w:r>
      <w:r w:rsidR="00694403" w:rsidRPr="005478F1">
        <w:rPr>
          <w:spacing w:val="-2"/>
        </w:rPr>
        <w:t> kg</w:t>
      </w:r>
      <w:r w:rsidRPr="005478F1">
        <w:rPr>
          <w:spacing w:val="-2"/>
        </w:rPr>
        <w:t>. Demografické a východiskové charakteristiky boli porovnateľné medzi skupinami s nirsevimabom/nirsevimabom, palivizumabom/nirsevimabom a palivizumabom/palivizumabom.</w:t>
      </w:r>
    </w:p>
    <w:p w14:paraId="6C6B114C" w14:textId="77777777" w:rsidR="00B45ACC" w:rsidRPr="005478F1" w:rsidRDefault="00B45ACC" w:rsidP="004C69B4">
      <w:pPr>
        <w:pStyle w:val="BodyText"/>
        <w:kinsoku w:val="0"/>
        <w:overflowPunct w:val="0"/>
        <w:spacing w:line="251" w:lineRule="exact"/>
        <w:ind w:left="236"/>
        <w:rPr>
          <w:spacing w:val="-2"/>
        </w:rPr>
      </w:pPr>
    </w:p>
    <w:p w14:paraId="46887CE5" w14:textId="30F9E750" w:rsidR="000E46EA" w:rsidRPr="005478F1" w:rsidRDefault="000E46EA" w:rsidP="004C69B4">
      <w:pPr>
        <w:pStyle w:val="BodyText"/>
        <w:kinsoku w:val="0"/>
        <w:overflowPunct w:val="0"/>
        <w:spacing w:line="251" w:lineRule="exact"/>
        <w:ind w:left="236"/>
        <w:rPr>
          <w:spacing w:val="-2"/>
        </w:rPr>
      </w:pPr>
      <w:r w:rsidRPr="005478F1">
        <w:t>Účinnosť</w:t>
      </w:r>
      <w:r w:rsidRPr="005478F1">
        <w:rPr>
          <w:spacing w:val="-8"/>
        </w:rPr>
        <w:t xml:space="preserve"> </w:t>
      </w:r>
      <w:r w:rsidRPr="005478F1">
        <w:t>nirsevimabu</w:t>
      </w:r>
      <w:r w:rsidRPr="005478F1">
        <w:rPr>
          <w:spacing w:val="-5"/>
        </w:rPr>
        <w:t xml:space="preserve"> </w:t>
      </w:r>
      <w:r w:rsidRPr="005478F1">
        <w:t>u</w:t>
      </w:r>
      <w:r w:rsidRPr="005478F1">
        <w:rPr>
          <w:spacing w:val="-1"/>
        </w:rPr>
        <w:t xml:space="preserve"> </w:t>
      </w:r>
      <w:r w:rsidRPr="005478F1">
        <w:t>dojčiat</w:t>
      </w:r>
      <w:r w:rsidRPr="005478F1">
        <w:rPr>
          <w:spacing w:val="-5"/>
        </w:rPr>
        <w:t xml:space="preserve"> </w:t>
      </w:r>
      <w:r w:rsidRPr="005478F1">
        <w:t>s</w:t>
      </w:r>
      <w:r w:rsidRPr="005478F1">
        <w:rPr>
          <w:spacing w:val="-2"/>
        </w:rPr>
        <w:t xml:space="preserve"> </w:t>
      </w:r>
      <w:r w:rsidRPr="005478F1">
        <w:t>vyšším</w:t>
      </w:r>
      <w:r w:rsidRPr="005478F1">
        <w:rPr>
          <w:spacing w:val="-5"/>
        </w:rPr>
        <w:t xml:space="preserve"> </w:t>
      </w:r>
      <w:r w:rsidRPr="005478F1">
        <w:t>rizikom</w:t>
      </w:r>
      <w:r w:rsidRPr="005478F1">
        <w:rPr>
          <w:spacing w:val="-6"/>
        </w:rPr>
        <w:t xml:space="preserve"> </w:t>
      </w:r>
      <w:r w:rsidRPr="005478F1">
        <w:t>závažného</w:t>
      </w:r>
      <w:r w:rsidRPr="005478F1">
        <w:rPr>
          <w:spacing w:val="-5"/>
        </w:rPr>
        <w:t xml:space="preserve"> </w:t>
      </w:r>
      <w:r w:rsidRPr="005478F1">
        <w:t>ochorenia</w:t>
      </w:r>
      <w:r w:rsidRPr="005478F1">
        <w:rPr>
          <w:spacing w:val="-5"/>
        </w:rPr>
        <w:t xml:space="preserve"> </w:t>
      </w:r>
      <w:r w:rsidRPr="005478F1">
        <w:t>RSV</w:t>
      </w:r>
      <w:r w:rsidR="00CE7BDC" w:rsidRPr="005478F1">
        <w:t xml:space="preserve"> vrátane extrémne predčasne narodených detí (GA&lt;</w:t>
      </w:r>
      <w:r w:rsidR="00032C27" w:rsidRPr="005478F1">
        <w:t> </w:t>
      </w:r>
      <w:r w:rsidR="00CE7BDC" w:rsidRPr="005478F1">
        <w:t xml:space="preserve">29 týždňov) </w:t>
      </w:r>
      <w:r w:rsidR="00032C27" w:rsidRPr="005478F1">
        <w:t>vstupujúcich do</w:t>
      </w:r>
      <w:r w:rsidR="00CE7BDC" w:rsidRPr="005478F1">
        <w:t xml:space="preserve"> ich prvej sezóny RSV a </w:t>
      </w:r>
      <w:r w:rsidR="00F661F4" w:rsidRPr="005478F1">
        <w:t xml:space="preserve"> </w:t>
      </w:r>
      <w:r w:rsidR="00CE7BDC" w:rsidRPr="005478F1">
        <w:t>detí s</w:t>
      </w:r>
      <w:r w:rsidR="003E3366" w:rsidRPr="005478F1">
        <w:t xml:space="preserve"> chronickým pľúcnym ochorením </w:t>
      </w:r>
      <w:r w:rsidR="00E82AC3" w:rsidRPr="005478F1">
        <w:t xml:space="preserve">nedonosených </w:t>
      </w:r>
      <w:r w:rsidR="00CE7BDC" w:rsidRPr="005478F1">
        <w:t xml:space="preserve">alebo hemodynamicky významným </w:t>
      </w:r>
      <w:r w:rsidR="00F661F4" w:rsidRPr="005478F1">
        <w:t>vrodeným</w:t>
      </w:r>
      <w:r w:rsidR="00CE7BDC" w:rsidRPr="005478F1">
        <w:t xml:space="preserve"> srdcovým ochorením</w:t>
      </w:r>
      <w:r w:rsidR="001972A8" w:rsidRPr="005478F1">
        <w:t xml:space="preserve"> vo veku </w:t>
      </w:r>
      <w:r w:rsidR="001972A8" w:rsidRPr="005478F1">
        <w:rPr>
          <w:rFonts w:ascii="Calibri" w:hAnsi="Calibri" w:cs="Calibri"/>
        </w:rPr>
        <w:t>≤ </w:t>
      </w:r>
      <w:r w:rsidR="001972A8" w:rsidRPr="005478F1">
        <w:t>24 mesiacov</w:t>
      </w:r>
      <w:r w:rsidR="00BB1428" w:rsidRPr="005478F1">
        <w:t xml:space="preserve"> </w:t>
      </w:r>
      <w:r w:rsidR="001972A8" w:rsidRPr="005478F1">
        <w:t>vstup</w:t>
      </w:r>
      <w:r w:rsidR="00BB1428" w:rsidRPr="005478F1">
        <w:t>ujúcich</w:t>
      </w:r>
      <w:r w:rsidR="001972A8" w:rsidRPr="005478F1">
        <w:t xml:space="preserve"> do </w:t>
      </w:r>
      <w:r w:rsidR="00BB1428" w:rsidRPr="005478F1">
        <w:t>ich</w:t>
      </w:r>
      <w:r w:rsidR="001972A8" w:rsidRPr="005478F1">
        <w:t xml:space="preserve"> prvej</w:t>
      </w:r>
      <w:r w:rsidR="00EE6775" w:rsidRPr="005478F1">
        <w:t xml:space="preserve"> alebo druhej</w:t>
      </w:r>
      <w:r w:rsidR="001972A8" w:rsidRPr="005478F1">
        <w:t xml:space="preserve"> sezóny RSV </w:t>
      </w:r>
      <w:r w:rsidRPr="005478F1">
        <w:rPr>
          <w:spacing w:val="-5"/>
        </w:rPr>
        <w:t xml:space="preserve"> </w:t>
      </w:r>
      <w:r w:rsidRPr="005478F1">
        <w:t>je</w:t>
      </w:r>
      <w:r w:rsidRPr="005478F1">
        <w:rPr>
          <w:spacing w:val="-5"/>
        </w:rPr>
        <w:t xml:space="preserve"> </w:t>
      </w:r>
      <w:r w:rsidR="00CE7BDC" w:rsidRPr="005478F1">
        <w:rPr>
          <w:spacing w:val="-5"/>
        </w:rPr>
        <w:t xml:space="preserve">stanovená </w:t>
      </w:r>
      <w:r w:rsidR="00CE7BDC" w:rsidRPr="005478F1">
        <w:rPr>
          <w:spacing w:val="-2"/>
        </w:rPr>
        <w:t>extrapoláciou</w:t>
      </w:r>
      <w:r w:rsidR="00CE7BDC" w:rsidRPr="005478F1">
        <w:t xml:space="preserve"> </w:t>
      </w:r>
      <w:r w:rsidRPr="005478F1">
        <w:t>z účinnosti nirsevimabu v skúšaniach D5290C00003 a MELODY (primárna kohorta) na základe farmakokinetickej expozície</w:t>
      </w:r>
      <w:r w:rsidRPr="005478F1">
        <w:rPr>
          <w:spacing w:val="-2"/>
        </w:rPr>
        <w:t xml:space="preserve"> </w:t>
      </w:r>
      <w:r w:rsidRPr="005478F1">
        <w:t>(pozri</w:t>
      </w:r>
      <w:r w:rsidRPr="005478F1">
        <w:rPr>
          <w:spacing w:val="-2"/>
        </w:rPr>
        <w:t xml:space="preserve"> </w:t>
      </w:r>
      <w:r w:rsidRPr="005478F1">
        <w:t>časť</w:t>
      </w:r>
      <w:r w:rsidR="00D74C38" w:rsidRPr="005478F1">
        <w:rPr>
          <w:spacing w:val="-3"/>
        </w:rPr>
        <w:t> </w:t>
      </w:r>
      <w:r w:rsidRPr="005478F1">
        <w:t>5.2).</w:t>
      </w:r>
      <w:r w:rsidRPr="005478F1">
        <w:rPr>
          <w:spacing w:val="-3"/>
        </w:rPr>
        <w:t xml:space="preserve"> </w:t>
      </w:r>
      <w:r w:rsidRPr="005478F1">
        <w:t>V</w:t>
      </w:r>
      <w:r w:rsidRPr="005478F1">
        <w:rPr>
          <w:spacing w:val="-6"/>
        </w:rPr>
        <w:t xml:space="preserve"> </w:t>
      </w:r>
      <w:r w:rsidR="00F661F4" w:rsidRPr="005478F1">
        <w:t>štúdii</w:t>
      </w:r>
      <w:r w:rsidR="00F661F4" w:rsidRPr="005478F1">
        <w:rPr>
          <w:spacing w:val="-3"/>
        </w:rPr>
        <w:t xml:space="preserve"> </w:t>
      </w:r>
      <w:r w:rsidRPr="005478F1">
        <w:t>MEDLEY</w:t>
      </w:r>
      <w:r w:rsidRPr="005478F1">
        <w:rPr>
          <w:spacing w:val="-3"/>
        </w:rPr>
        <w:t xml:space="preserve"> </w:t>
      </w:r>
      <w:r w:rsidRPr="005478F1">
        <w:t>bola</w:t>
      </w:r>
      <w:r w:rsidRPr="005478F1">
        <w:rPr>
          <w:spacing w:val="-3"/>
        </w:rPr>
        <w:t xml:space="preserve"> </w:t>
      </w:r>
      <w:r w:rsidRPr="005478F1">
        <w:t>incidencia</w:t>
      </w:r>
      <w:r w:rsidRPr="005478F1">
        <w:rPr>
          <w:spacing w:val="-3"/>
        </w:rPr>
        <w:t xml:space="preserve"> </w:t>
      </w:r>
      <w:r w:rsidRPr="005478F1">
        <w:t>MA</w:t>
      </w:r>
      <w:r w:rsidRPr="005478F1">
        <w:rPr>
          <w:spacing w:val="-7"/>
        </w:rPr>
        <w:t xml:space="preserve"> </w:t>
      </w:r>
      <w:r w:rsidRPr="005478F1">
        <w:t>RSV</w:t>
      </w:r>
      <w:r w:rsidRPr="005478F1">
        <w:rPr>
          <w:spacing w:val="-6"/>
        </w:rPr>
        <w:t xml:space="preserve"> </w:t>
      </w:r>
      <w:r w:rsidRPr="005478F1">
        <w:t>LRTI</w:t>
      </w:r>
      <w:r w:rsidR="00CE7BDC" w:rsidRPr="005478F1">
        <w:t xml:space="preserve"> počas prvej sezóny RSV</w:t>
      </w:r>
      <w:r w:rsidRPr="005478F1">
        <w:t xml:space="preserve"> v priebehu 150</w:t>
      </w:r>
      <w:r w:rsidR="00241FDE" w:rsidRPr="005478F1">
        <w:t> </w:t>
      </w:r>
      <w:r w:rsidRPr="005478F1">
        <w:t>dní po podaní dávky 0,6</w:t>
      </w:r>
      <w:r w:rsidR="00694403" w:rsidRPr="005478F1">
        <w:t> %</w:t>
      </w:r>
      <w:r w:rsidRPr="005478F1">
        <w:t xml:space="preserve"> (4/616) v skupine s nirsevimabom a 1,0</w:t>
      </w:r>
      <w:r w:rsidR="00694403" w:rsidRPr="005478F1">
        <w:t> %</w:t>
      </w:r>
      <w:r w:rsidRPr="005478F1">
        <w:t xml:space="preserve"> (3/309)</w:t>
      </w:r>
      <w:r w:rsidR="00CE7BDC" w:rsidRPr="005478F1">
        <w:t xml:space="preserve"> </w:t>
      </w:r>
      <w:r w:rsidRPr="005478F1">
        <w:t>v</w:t>
      </w:r>
      <w:r w:rsidRPr="005478F1">
        <w:rPr>
          <w:spacing w:val="-5"/>
        </w:rPr>
        <w:t xml:space="preserve"> </w:t>
      </w:r>
      <w:r w:rsidRPr="005478F1">
        <w:t>skupine</w:t>
      </w:r>
      <w:r w:rsidRPr="005478F1">
        <w:rPr>
          <w:spacing w:val="-3"/>
        </w:rPr>
        <w:t xml:space="preserve"> </w:t>
      </w:r>
      <w:r w:rsidRPr="005478F1">
        <w:t xml:space="preserve">s </w:t>
      </w:r>
      <w:r w:rsidRPr="005478F1">
        <w:rPr>
          <w:spacing w:val="-2"/>
        </w:rPr>
        <w:t>palivizumabom.</w:t>
      </w:r>
    </w:p>
    <w:p w14:paraId="22B386AB" w14:textId="010E7C48" w:rsidR="00CE7BDC" w:rsidRPr="005478F1" w:rsidRDefault="00CE7BDC" w:rsidP="004C69B4">
      <w:pPr>
        <w:pStyle w:val="BodyText"/>
        <w:kinsoku w:val="0"/>
        <w:overflowPunct w:val="0"/>
        <w:spacing w:line="251" w:lineRule="exact"/>
        <w:ind w:left="236"/>
        <w:rPr>
          <w:spacing w:val="-2"/>
        </w:rPr>
      </w:pPr>
      <w:r w:rsidRPr="005478F1">
        <w:rPr>
          <w:spacing w:val="-2"/>
        </w:rPr>
        <w:t xml:space="preserve">Počas druhej sezóny RSV neboli zaznamenané žiadne prípady MA RSV LRTI </w:t>
      </w:r>
      <w:r w:rsidR="00032C27" w:rsidRPr="005478F1">
        <w:rPr>
          <w:spacing w:val="-2"/>
        </w:rPr>
        <w:t>počas</w:t>
      </w:r>
      <w:r w:rsidRPr="005478F1">
        <w:rPr>
          <w:spacing w:val="-2"/>
        </w:rPr>
        <w:t xml:space="preserve"> 150</w:t>
      </w:r>
      <w:r w:rsidR="00032C27" w:rsidRPr="005478F1">
        <w:rPr>
          <w:spacing w:val="-2"/>
        </w:rPr>
        <w:t> </w:t>
      </w:r>
      <w:r w:rsidRPr="005478F1">
        <w:rPr>
          <w:spacing w:val="-2"/>
        </w:rPr>
        <w:t>dní po podaní dávky.</w:t>
      </w:r>
    </w:p>
    <w:p w14:paraId="61D9A391" w14:textId="77777777" w:rsidR="00CE7BDC" w:rsidRPr="005478F1" w:rsidRDefault="00CE7BDC" w:rsidP="004C69B4">
      <w:pPr>
        <w:pStyle w:val="BodyText"/>
        <w:kinsoku w:val="0"/>
        <w:overflowPunct w:val="0"/>
        <w:spacing w:line="251" w:lineRule="exact"/>
        <w:ind w:left="236"/>
        <w:rPr>
          <w:spacing w:val="-2"/>
        </w:rPr>
      </w:pPr>
    </w:p>
    <w:p w14:paraId="35984144" w14:textId="7E2BC01A" w:rsidR="00CE7BDC" w:rsidRPr="005478F1" w:rsidRDefault="00CE7BDC" w:rsidP="00CF20F3">
      <w:pPr>
        <w:pStyle w:val="BodyText"/>
        <w:kinsoku w:val="0"/>
        <w:overflowPunct w:val="0"/>
        <w:spacing w:line="251" w:lineRule="exact"/>
        <w:ind w:left="236"/>
        <w:rPr>
          <w:ins w:id="192" w:author="Swixx SK" w:date="2025-04-27T06:47:00Z" w16du:dateUtc="2025-04-27T04:47:00Z"/>
          <w:spacing w:val="-2"/>
        </w:rPr>
      </w:pPr>
      <w:r w:rsidRPr="005478F1">
        <w:rPr>
          <w:spacing w:val="-2"/>
        </w:rPr>
        <w:t>V štúdii MUSIC je účinnosť u</w:t>
      </w:r>
      <w:r w:rsidR="00032C27" w:rsidRPr="005478F1">
        <w:rPr>
          <w:spacing w:val="-2"/>
        </w:rPr>
        <w:t> </w:t>
      </w:r>
      <w:r w:rsidRPr="005478F1">
        <w:rPr>
          <w:spacing w:val="-2"/>
        </w:rPr>
        <w:t>100</w:t>
      </w:r>
      <w:r w:rsidR="00032C27" w:rsidRPr="005478F1">
        <w:rPr>
          <w:spacing w:val="-2"/>
        </w:rPr>
        <w:t> </w:t>
      </w:r>
      <w:r w:rsidRPr="005478F1">
        <w:rPr>
          <w:spacing w:val="-2"/>
        </w:rPr>
        <w:t xml:space="preserve"> dojčiat </w:t>
      </w:r>
      <w:r w:rsidR="00EC3481" w:rsidRPr="005478F1">
        <w:rPr>
          <w:spacing w:val="-2"/>
        </w:rPr>
        <w:t xml:space="preserve">s oslabeným imunitným systémom </w:t>
      </w:r>
      <w:r w:rsidRPr="005478F1">
        <w:rPr>
          <w:spacing w:val="-2"/>
        </w:rPr>
        <w:t>a detí vo veku ≤</w:t>
      </w:r>
      <w:r w:rsidR="00032C27" w:rsidRPr="005478F1">
        <w:rPr>
          <w:spacing w:val="-2"/>
        </w:rPr>
        <w:t> </w:t>
      </w:r>
      <w:r w:rsidRPr="005478F1">
        <w:rPr>
          <w:spacing w:val="-2"/>
        </w:rPr>
        <w:t>24</w:t>
      </w:r>
      <w:r w:rsidR="00032C27" w:rsidRPr="005478F1">
        <w:rPr>
          <w:spacing w:val="-2"/>
        </w:rPr>
        <w:t> </w:t>
      </w:r>
      <w:r w:rsidRPr="005478F1">
        <w:rPr>
          <w:spacing w:val="-2"/>
        </w:rPr>
        <w:t>mesiacov, ktoré dostali odporúčanú dávku nirsevimabu, stanovená extrapoláciou z účinnosti nirsevimabu v štúdiách D5290C00003 a MELODY (primárna kohorta) na základe farmakokinetickej expozície (pozri časť</w:t>
      </w:r>
      <w:r w:rsidR="00032C27" w:rsidRPr="005478F1">
        <w:rPr>
          <w:spacing w:val="-2"/>
        </w:rPr>
        <w:t> </w:t>
      </w:r>
      <w:r w:rsidRPr="005478F1">
        <w:rPr>
          <w:spacing w:val="-2"/>
        </w:rPr>
        <w:t xml:space="preserve">5.2). Neboli zaznamenané žiadne prípady MA RSV LRTI </w:t>
      </w:r>
      <w:r w:rsidR="00032C27" w:rsidRPr="005478F1">
        <w:rPr>
          <w:spacing w:val="-2"/>
        </w:rPr>
        <w:t>počas</w:t>
      </w:r>
      <w:r w:rsidRPr="005478F1">
        <w:rPr>
          <w:spacing w:val="-2"/>
        </w:rPr>
        <w:t xml:space="preserve"> 150</w:t>
      </w:r>
      <w:r w:rsidR="00032C27" w:rsidRPr="005478F1">
        <w:rPr>
          <w:spacing w:val="-2"/>
        </w:rPr>
        <w:t> </w:t>
      </w:r>
      <w:r w:rsidRPr="005478F1">
        <w:rPr>
          <w:spacing w:val="-2"/>
        </w:rPr>
        <w:t xml:space="preserve">dní po podaní </w:t>
      </w:r>
      <w:r w:rsidRPr="005478F1">
        <w:rPr>
          <w:spacing w:val="-2"/>
        </w:rPr>
        <w:lastRenderedPageBreak/>
        <w:t>dávky.</w:t>
      </w:r>
    </w:p>
    <w:p w14:paraId="439248C2" w14:textId="77777777" w:rsidR="00CF20F3" w:rsidRPr="005478F1" w:rsidRDefault="00CF20F3">
      <w:pPr>
        <w:ind w:left="236"/>
        <w:rPr>
          <w:ins w:id="193" w:author="Swixx SK" w:date="2025-04-27T06:47:00Z" w16du:dateUtc="2025-04-27T04:47:00Z"/>
        </w:rPr>
        <w:pPrChange w:id="194" w:author="Swixx SK" w:date="2025-04-27T06:48:00Z" w16du:dateUtc="2025-04-27T04:48:00Z">
          <w:pPr/>
        </w:pPrChange>
      </w:pPr>
    </w:p>
    <w:p w14:paraId="60DFA73F" w14:textId="485B5D45" w:rsidR="00EA5751" w:rsidRPr="005478F1" w:rsidRDefault="00EA5751" w:rsidP="00CF20F3">
      <w:pPr>
        <w:ind w:left="236"/>
        <w:rPr>
          <w:ins w:id="195" w:author="Swixx SK" w:date="2025-04-27T06:49:00Z" w16du:dateUtc="2025-04-27T04:49:00Z"/>
          <w:i/>
          <w:iCs/>
          <w:szCs w:val="24"/>
          <w:u w:val="single"/>
        </w:rPr>
      </w:pPr>
      <w:ins w:id="196" w:author="Swixx SK" w:date="2025-04-27T06:49:00Z" w16du:dateUtc="2025-04-27T04:49:00Z">
        <w:r w:rsidRPr="005478F1">
          <w:rPr>
            <w:i/>
            <w:iCs/>
            <w:szCs w:val="24"/>
            <w:u w:val="single"/>
          </w:rPr>
          <w:t>Účinnosť proti hospitalizácii v dôsledku RSV LRTI u donosených a predčasne narodených d</w:t>
        </w:r>
      </w:ins>
      <w:ins w:id="197" w:author="Swixx SK" w:date="2025-04-27T06:50:00Z" w16du:dateUtc="2025-04-27T04:50:00Z">
        <w:r w:rsidRPr="005478F1">
          <w:rPr>
            <w:i/>
            <w:iCs/>
            <w:szCs w:val="24"/>
            <w:u w:val="single"/>
          </w:rPr>
          <w:t xml:space="preserve">ojčiat </w:t>
        </w:r>
      </w:ins>
      <w:ins w:id="198" w:author="Swixx SK" w:date="2025-04-27T06:49:00Z" w16du:dateUtc="2025-04-27T04:49:00Z">
        <w:r w:rsidRPr="005478F1">
          <w:rPr>
            <w:i/>
            <w:iCs/>
            <w:szCs w:val="24"/>
            <w:u w:val="single"/>
          </w:rPr>
          <w:t>(HARMONIE)</w:t>
        </w:r>
      </w:ins>
    </w:p>
    <w:p w14:paraId="0D1C8560" w14:textId="77777777" w:rsidR="00EA5751" w:rsidRPr="005478F1" w:rsidRDefault="00EA5751" w:rsidP="00CF20F3">
      <w:pPr>
        <w:ind w:left="236"/>
        <w:rPr>
          <w:ins w:id="199" w:author="Swixx SK" w:date="2025-04-27T06:49:00Z" w16du:dateUtc="2025-04-27T04:49:00Z"/>
          <w:i/>
          <w:iCs/>
          <w:szCs w:val="24"/>
          <w:u w:val="single"/>
        </w:rPr>
      </w:pPr>
    </w:p>
    <w:p w14:paraId="78107114" w14:textId="7D80A4B5" w:rsidR="00CF20F3" w:rsidRPr="005478F1" w:rsidRDefault="002817B1" w:rsidP="002817B1">
      <w:pPr>
        <w:keepNext/>
        <w:ind w:left="236"/>
        <w:rPr>
          <w:ins w:id="200" w:author="Swixx SK" w:date="2025-04-27T06:51:00Z" w16du:dateUtc="2025-04-27T04:51:00Z"/>
          <w:rFonts w:eastAsia="MS Mincho"/>
          <w:color w:val="000000"/>
          <w:szCs w:val="24"/>
          <w:rPrChange w:id="201" w:author="Swixx SK" w:date="2025-04-27T06:58:00Z" w16du:dateUtc="2025-04-27T04:58:00Z">
            <w:rPr>
              <w:ins w:id="202" w:author="Swixx SK" w:date="2025-04-27T06:51:00Z" w16du:dateUtc="2025-04-27T04:51:00Z"/>
              <w:rFonts w:eastAsia="MS Mincho"/>
              <w:i/>
              <w:iCs/>
              <w:color w:val="000000"/>
              <w:szCs w:val="24"/>
              <w:u w:val="single"/>
              <w:lang w:val="en-GB"/>
            </w:rPr>
          </w:rPrChange>
        </w:rPr>
      </w:pPr>
      <w:ins w:id="203" w:author="Swixx SK" w:date="2025-04-27T06:51:00Z" w16du:dateUtc="2025-04-27T04:51:00Z">
        <w:r w:rsidRPr="005478F1">
          <w:rPr>
            <w:rFonts w:eastAsia="MS Mincho"/>
            <w:color w:val="000000"/>
            <w:szCs w:val="24"/>
          </w:rPr>
          <w:t xml:space="preserve">V </w:t>
        </w:r>
        <w:r w:rsidRPr="005478F1">
          <w:rPr>
            <w:rFonts w:eastAsia="MS Mincho"/>
            <w:color w:val="000000"/>
            <w:szCs w:val="24"/>
            <w:rPrChange w:id="204" w:author="Swixx SK" w:date="2025-04-27T06:51:00Z" w16du:dateUtc="2025-04-27T04:51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 xml:space="preserve">HARMONIE </w:t>
        </w:r>
        <w:r w:rsidRPr="005478F1">
          <w:rPr>
            <w:rFonts w:eastAsia="MS Mincho"/>
            <w:color w:val="000000"/>
            <w:szCs w:val="24"/>
          </w:rPr>
          <w:t xml:space="preserve">bolo </w:t>
        </w:r>
        <w:r w:rsidRPr="005478F1">
          <w:rPr>
            <w:rFonts w:eastAsia="MS Mincho"/>
            <w:color w:val="000000"/>
            <w:szCs w:val="24"/>
            <w:rPrChange w:id="205" w:author="Swixx SK" w:date="2025-04-27T06:51:00Z" w16du:dateUtc="2025-04-27T04:51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randomizova</w:t>
        </w:r>
        <w:r w:rsidRPr="005478F1">
          <w:rPr>
            <w:rFonts w:eastAsia="MS Mincho"/>
            <w:color w:val="000000"/>
            <w:szCs w:val="24"/>
          </w:rPr>
          <w:t xml:space="preserve">ných </w:t>
        </w:r>
        <w:r w:rsidRPr="005478F1">
          <w:rPr>
            <w:rFonts w:eastAsia="MS Mincho"/>
            <w:color w:val="000000"/>
            <w:szCs w:val="24"/>
            <w:rPrChange w:id="206" w:author="Swixx SK" w:date="2025-04-27T06:51:00Z" w16du:dateUtc="2025-04-27T04:51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celkovo 8</w:t>
        </w:r>
        <w:r w:rsidRPr="005478F1">
          <w:rPr>
            <w:rFonts w:eastAsia="MS Mincho"/>
            <w:color w:val="000000"/>
            <w:szCs w:val="24"/>
          </w:rPr>
          <w:t> </w:t>
        </w:r>
        <w:r w:rsidRPr="005478F1">
          <w:rPr>
            <w:rFonts w:eastAsia="MS Mincho"/>
            <w:color w:val="000000"/>
            <w:szCs w:val="24"/>
            <w:rPrChange w:id="207" w:author="Swixx SK" w:date="2025-04-27T06:51:00Z" w16du:dateUtc="2025-04-27T04:51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058</w:t>
        </w:r>
        <w:r w:rsidRPr="005478F1">
          <w:rPr>
            <w:rFonts w:eastAsia="MS Mincho"/>
            <w:color w:val="000000"/>
            <w:szCs w:val="24"/>
          </w:rPr>
          <w:t> donosenýc</w:t>
        </w:r>
      </w:ins>
      <w:ins w:id="208" w:author="Swixx SK" w:date="2025-04-27T06:52:00Z" w16du:dateUtc="2025-04-27T04:52:00Z">
        <w:r w:rsidRPr="005478F1">
          <w:rPr>
            <w:rFonts w:eastAsia="MS Mincho"/>
            <w:color w:val="000000"/>
            <w:szCs w:val="24"/>
          </w:rPr>
          <w:t xml:space="preserve">h </w:t>
        </w:r>
      </w:ins>
      <w:ins w:id="209" w:author="Swixx SK" w:date="2025-04-27T06:51:00Z" w16du:dateUtc="2025-04-27T04:51:00Z">
        <w:r w:rsidRPr="005478F1">
          <w:rPr>
            <w:rFonts w:eastAsia="MS Mincho"/>
            <w:color w:val="000000"/>
            <w:szCs w:val="24"/>
            <w:rPrChange w:id="210" w:author="Swixx SK" w:date="2025-04-27T06:51:00Z" w16du:dateUtc="2025-04-27T04:51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a predčasne narodených dojčiat (GA</w:t>
        </w:r>
      </w:ins>
      <w:ins w:id="211" w:author="Swixx SK" w:date="2025-04-27T06:52:00Z" w16du:dateUtc="2025-04-27T04:52:00Z">
        <w:r w:rsidRPr="005478F1">
          <w:rPr>
            <w:rFonts w:eastAsia="MS Mincho"/>
            <w:color w:val="000000"/>
            <w:szCs w:val="24"/>
          </w:rPr>
          <w:t> </w:t>
        </w:r>
      </w:ins>
      <w:ins w:id="212" w:author="Swixx SK" w:date="2025-04-27T06:51:00Z" w16du:dateUtc="2025-04-27T04:51:00Z">
        <w:r w:rsidRPr="005478F1">
          <w:rPr>
            <w:rFonts w:eastAsia="MS Mincho"/>
            <w:color w:val="000000"/>
            <w:szCs w:val="24"/>
            <w:rPrChange w:id="213" w:author="Swixx SK" w:date="2025-04-27T06:51:00Z" w16du:dateUtc="2025-04-27T04:51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≥</w:t>
        </w:r>
      </w:ins>
      <w:ins w:id="214" w:author="Swixx SK" w:date="2025-04-27T06:52:00Z" w16du:dateUtc="2025-04-27T04:52:00Z">
        <w:r w:rsidRPr="005478F1">
          <w:rPr>
            <w:rFonts w:eastAsia="MS Mincho"/>
            <w:color w:val="000000"/>
            <w:szCs w:val="24"/>
          </w:rPr>
          <w:t> </w:t>
        </w:r>
      </w:ins>
      <w:ins w:id="215" w:author="Swixx SK" w:date="2025-04-27T06:51:00Z" w16du:dateUtc="2025-04-27T04:51:00Z">
        <w:r w:rsidRPr="005478F1">
          <w:rPr>
            <w:rFonts w:eastAsia="MS Mincho"/>
            <w:color w:val="000000"/>
            <w:szCs w:val="24"/>
            <w:rPrChange w:id="216" w:author="Swixx SK" w:date="2025-04-27T06:51:00Z" w16du:dateUtc="2025-04-27T04:51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 xml:space="preserve">29) narodených počas </w:t>
        </w:r>
      </w:ins>
      <w:ins w:id="217" w:author="Swixx SK" w:date="2025-04-27T06:52:00Z" w16du:dateUtc="2025-04-27T04:52:00Z">
        <w:r w:rsidRPr="005478F1">
          <w:rPr>
            <w:rFonts w:eastAsia="MS Mincho"/>
            <w:color w:val="000000"/>
            <w:szCs w:val="24"/>
          </w:rPr>
          <w:t xml:space="preserve">ich </w:t>
        </w:r>
      </w:ins>
      <w:ins w:id="218" w:author="Swixx SK" w:date="2025-04-27T06:51:00Z" w16du:dateUtc="2025-04-27T04:51:00Z">
        <w:r w:rsidRPr="005478F1">
          <w:rPr>
            <w:rFonts w:eastAsia="MS Mincho"/>
            <w:color w:val="000000"/>
            <w:szCs w:val="24"/>
            <w:rPrChange w:id="219" w:author="Swixx SK" w:date="2025-04-27T06:51:00Z" w16du:dateUtc="2025-04-27T04:51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 xml:space="preserve">prvej sezóny RSV alebo vstupujúcich </w:t>
        </w:r>
      </w:ins>
      <w:ins w:id="220" w:author="Swixx SK" w:date="2025-04-27T12:12:00Z" w16du:dateUtc="2025-04-27T10:12:00Z">
        <w:r w:rsidR="00CE361E">
          <w:rPr>
            <w:rFonts w:eastAsia="MS Mincho"/>
            <w:color w:val="000000"/>
            <w:szCs w:val="24"/>
          </w:rPr>
          <w:t xml:space="preserve">do </w:t>
        </w:r>
      </w:ins>
      <w:ins w:id="221" w:author="Swixx SK" w:date="2025-04-27T06:52:00Z" w16du:dateUtc="2025-04-27T04:52:00Z">
        <w:r w:rsidRPr="005478F1">
          <w:rPr>
            <w:rFonts w:eastAsia="MS Mincho"/>
            <w:color w:val="000000"/>
            <w:szCs w:val="24"/>
          </w:rPr>
          <w:t xml:space="preserve">ich prvej sezóny RSV na </w:t>
        </w:r>
      </w:ins>
      <w:ins w:id="222" w:author="Swixx SK" w:date="2025-04-27T06:53:00Z" w16du:dateUtc="2025-04-27T04:53:00Z">
        <w:r w:rsidRPr="005478F1">
          <w:rPr>
            <w:rFonts w:eastAsia="MS Mincho"/>
            <w:color w:val="000000"/>
            <w:szCs w:val="24"/>
          </w:rPr>
          <w:t xml:space="preserve">i.m. </w:t>
        </w:r>
      </w:ins>
      <w:ins w:id="223" w:author="Swixx SK" w:date="2025-04-27T06:52:00Z" w16du:dateUtc="2025-04-27T04:52:00Z">
        <w:r w:rsidRPr="005478F1">
          <w:rPr>
            <w:rFonts w:eastAsia="MS Mincho"/>
            <w:color w:val="000000"/>
            <w:szCs w:val="24"/>
          </w:rPr>
          <w:t xml:space="preserve">podanie </w:t>
        </w:r>
      </w:ins>
      <w:ins w:id="224" w:author="Swixx SK" w:date="2025-04-27T06:51:00Z" w16du:dateUtc="2025-04-27T04:51:00Z">
        <w:r w:rsidRPr="005478F1">
          <w:rPr>
            <w:rFonts w:eastAsia="MS Mincho"/>
            <w:color w:val="000000"/>
            <w:szCs w:val="24"/>
            <w:rPrChange w:id="225" w:author="Swixx SK" w:date="2025-04-27T06:51:00Z" w16du:dateUtc="2025-04-27T04:51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jedn</w:t>
        </w:r>
      </w:ins>
      <w:ins w:id="226" w:author="Swixx SK" w:date="2025-04-27T06:53:00Z" w16du:dateUtc="2025-04-27T04:53:00Z">
        <w:r w:rsidRPr="005478F1">
          <w:rPr>
            <w:rFonts w:eastAsia="MS Mincho"/>
            <w:color w:val="000000"/>
            <w:szCs w:val="24"/>
          </w:rPr>
          <w:t xml:space="preserve">orazovej dávky </w:t>
        </w:r>
      </w:ins>
      <w:ins w:id="227" w:author="Swixx SK" w:date="2025-04-27T06:51:00Z" w16du:dateUtc="2025-04-27T04:51:00Z">
        <w:r w:rsidRPr="005478F1">
          <w:rPr>
            <w:rFonts w:eastAsia="MS Mincho"/>
            <w:color w:val="000000"/>
            <w:szCs w:val="24"/>
            <w:rPrChange w:id="228" w:author="Swixx SK" w:date="2025-04-27T06:51:00Z" w16du:dateUtc="2025-04-27T04:51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nirsevimabu (50</w:t>
        </w:r>
      </w:ins>
      <w:ins w:id="229" w:author="Swixx SK" w:date="2025-04-27T06:54:00Z" w16du:dateUtc="2025-04-27T04:54:00Z">
        <w:r w:rsidRPr="005478F1">
          <w:rPr>
            <w:rFonts w:eastAsia="MS Mincho"/>
            <w:color w:val="000000"/>
            <w:szCs w:val="24"/>
          </w:rPr>
          <w:t> </w:t>
        </w:r>
      </w:ins>
      <w:ins w:id="230" w:author="Swixx SK" w:date="2025-04-27T06:51:00Z" w16du:dateUtc="2025-04-27T04:51:00Z">
        <w:r w:rsidRPr="005478F1">
          <w:rPr>
            <w:rFonts w:eastAsia="MS Mincho"/>
            <w:color w:val="000000"/>
            <w:szCs w:val="24"/>
            <w:rPrChange w:id="231" w:author="Swixx SK" w:date="2025-04-27T06:51:00Z" w16du:dateUtc="2025-04-27T04:51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 xml:space="preserve">mg, ak </w:t>
        </w:r>
      </w:ins>
      <w:ins w:id="232" w:author="Swixx SK" w:date="2025-04-27T12:14:00Z" w16du:dateUtc="2025-04-27T10:14:00Z">
        <w:r w:rsidR="00CE361E">
          <w:rPr>
            <w:rFonts w:eastAsia="MS Mincho"/>
            <w:color w:val="000000"/>
            <w:szCs w:val="24"/>
          </w:rPr>
          <w:t xml:space="preserve">bola </w:t>
        </w:r>
      </w:ins>
      <w:ins w:id="233" w:author="Swixx SK" w:date="2025-04-27T06:54:00Z" w16du:dateUtc="2025-04-27T04:54:00Z">
        <w:r w:rsidRPr="005478F1">
          <w:rPr>
            <w:rFonts w:eastAsia="MS Mincho"/>
            <w:color w:val="000000"/>
            <w:szCs w:val="24"/>
          </w:rPr>
          <w:t xml:space="preserve">telesná </w:t>
        </w:r>
      </w:ins>
      <w:ins w:id="234" w:author="Swixx SK" w:date="2025-04-27T06:51:00Z" w16du:dateUtc="2025-04-27T04:51:00Z">
        <w:r w:rsidRPr="005478F1">
          <w:rPr>
            <w:rFonts w:eastAsia="MS Mincho"/>
            <w:color w:val="000000"/>
            <w:szCs w:val="24"/>
            <w:rPrChange w:id="235" w:author="Swixx SK" w:date="2025-04-27T06:51:00Z" w16du:dateUtc="2025-04-27T04:51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hmotnosť &lt;</w:t>
        </w:r>
      </w:ins>
      <w:ins w:id="236" w:author="Swixx SK" w:date="2025-04-27T06:54:00Z" w16du:dateUtc="2025-04-27T04:54:00Z">
        <w:r w:rsidRPr="005478F1">
          <w:rPr>
            <w:rFonts w:eastAsia="MS Mincho"/>
            <w:color w:val="000000"/>
            <w:szCs w:val="24"/>
          </w:rPr>
          <w:t> </w:t>
        </w:r>
      </w:ins>
      <w:ins w:id="237" w:author="Swixx SK" w:date="2025-04-27T06:51:00Z" w16du:dateUtc="2025-04-27T04:51:00Z">
        <w:r w:rsidRPr="005478F1">
          <w:rPr>
            <w:rFonts w:eastAsia="MS Mincho"/>
            <w:color w:val="000000"/>
            <w:szCs w:val="24"/>
            <w:rPrChange w:id="238" w:author="Swixx SK" w:date="2025-04-27T06:51:00Z" w16du:dateUtc="2025-04-27T04:51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5</w:t>
        </w:r>
      </w:ins>
      <w:ins w:id="239" w:author="Swixx SK" w:date="2025-04-27T06:54:00Z" w16du:dateUtc="2025-04-27T04:54:00Z">
        <w:r w:rsidRPr="005478F1">
          <w:rPr>
            <w:rFonts w:eastAsia="MS Mincho"/>
            <w:color w:val="000000"/>
            <w:szCs w:val="24"/>
          </w:rPr>
          <w:t> </w:t>
        </w:r>
      </w:ins>
      <w:ins w:id="240" w:author="Swixx SK" w:date="2025-04-27T06:51:00Z" w16du:dateUtc="2025-04-27T04:51:00Z">
        <w:r w:rsidRPr="005478F1">
          <w:rPr>
            <w:rFonts w:eastAsia="MS Mincho"/>
            <w:color w:val="000000"/>
            <w:szCs w:val="24"/>
            <w:rPrChange w:id="241" w:author="Swixx SK" w:date="2025-04-27T06:51:00Z" w16du:dateUtc="2025-04-27T04:51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kg alebo 100</w:t>
        </w:r>
      </w:ins>
      <w:ins w:id="242" w:author="Swixx SK" w:date="2025-04-27T06:54:00Z" w16du:dateUtc="2025-04-27T04:54:00Z">
        <w:r w:rsidRPr="005478F1">
          <w:rPr>
            <w:rFonts w:eastAsia="MS Mincho"/>
            <w:color w:val="000000"/>
            <w:szCs w:val="24"/>
          </w:rPr>
          <w:t> </w:t>
        </w:r>
      </w:ins>
      <w:ins w:id="243" w:author="Swixx SK" w:date="2025-04-27T06:51:00Z" w16du:dateUtc="2025-04-27T04:51:00Z">
        <w:r w:rsidRPr="005478F1">
          <w:rPr>
            <w:rFonts w:eastAsia="MS Mincho"/>
            <w:color w:val="000000"/>
            <w:szCs w:val="24"/>
            <w:rPrChange w:id="244" w:author="Swixx SK" w:date="2025-04-27T06:51:00Z" w16du:dateUtc="2025-04-27T04:51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 xml:space="preserve">mg, ak </w:t>
        </w:r>
      </w:ins>
      <w:ins w:id="245" w:author="Swixx SK" w:date="2025-04-27T12:14:00Z" w16du:dateUtc="2025-04-27T10:14:00Z">
        <w:r w:rsidR="00CE361E">
          <w:rPr>
            <w:rFonts w:eastAsia="MS Mincho"/>
            <w:color w:val="000000"/>
            <w:szCs w:val="24"/>
          </w:rPr>
          <w:t xml:space="preserve">bola </w:t>
        </w:r>
      </w:ins>
      <w:ins w:id="246" w:author="Swixx SK" w:date="2025-04-27T06:54:00Z" w16du:dateUtc="2025-04-27T04:54:00Z">
        <w:r w:rsidRPr="005478F1">
          <w:rPr>
            <w:rFonts w:eastAsia="MS Mincho"/>
            <w:color w:val="000000"/>
            <w:szCs w:val="24"/>
          </w:rPr>
          <w:t xml:space="preserve">telesná </w:t>
        </w:r>
      </w:ins>
      <w:ins w:id="247" w:author="Swixx SK" w:date="2025-04-27T06:51:00Z" w16du:dateUtc="2025-04-27T04:51:00Z">
        <w:r w:rsidRPr="005478F1">
          <w:rPr>
            <w:rFonts w:eastAsia="MS Mincho"/>
            <w:color w:val="000000"/>
            <w:szCs w:val="24"/>
            <w:rPrChange w:id="248" w:author="Swixx SK" w:date="2025-04-27T06:51:00Z" w16du:dateUtc="2025-04-27T04:51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hmotnosť ≥</w:t>
        </w:r>
      </w:ins>
      <w:ins w:id="249" w:author="Swixx SK" w:date="2025-04-27T06:54:00Z" w16du:dateUtc="2025-04-27T04:54:00Z">
        <w:r w:rsidRPr="005478F1">
          <w:rPr>
            <w:rFonts w:eastAsia="MS Mincho"/>
            <w:color w:val="000000"/>
            <w:szCs w:val="24"/>
          </w:rPr>
          <w:t> </w:t>
        </w:r>
      </w:ins>
      <w:ins w:id="250" w:author="Swixx SK" w:date="2025-04-27T06:51:00Z" w16du:dateUtc="2025-04-27T04:51:00Z">
        <w:r w:rsidRPr="005478F1">
          <w:rPr>
            <w:rFonts w:eastAsia="MS Mincho"/>
            <w:color w:val="000000"/>
            <w:szCs w:val="24"/>
            <w:rPrChange w:id="251" w:author="Swixx SK" w:date="2025-04-27T06:51:00Z" w16du:dateUtc="2025-04-27T04:51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5</w:t>
        </w:r>
      </w:ins>
      <w:ins w:id="252" w:author="Swixx SK" w:date="2025-04-27T06:54:00Z" w16du:dateUtc="2025-04-27T04:54:00Z">
        <w:r w:rsidRPr="005478F1">
          <w:rPr>
            <w:rFonts w:eastAsia="MS Mincho"/>
            <w:color w:val="000000"/>
            <w:szCs w:val="24"/>
          </w:rPr>
          <w:t> </w:t>
        </w:r>
      </w:ins>
      <w:ins w:id="253" w:author="Swixx SK" w:date="2025-04-27T06:51:00Z" w16du:dateUtc="2025-04-27T04:51:00Z">
        <w:r w:rsidRPr="005478F1">
          <w:rPr>
            <w:rFonts w:eastAsia="MS Mincho"/>
            <w:color w:val="000000"/>
            <w:szCs w:val="24"/>
            <w:rPrChange w:id="254" w:author="Swixx SK" w:date="2025-04-27T06:51:00Z" w16du:dateUtc="2025-04-27T04:51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 xml:space="preserve">kg v čase podávania dávky) alebo </w:t>
        </w:r>
      </w:ins>
      <w:ins w:id="255" w:author="Swixx SK" w:date="2025-04-27T06:54:00Z" w16du:dateUtc="2025-04-27T04:54:00Z">
        <w:r w:rsidRPr="005478F1">
          <w:rPr>
            <w:rFonts w:eastAsia="MS Mincho"/>
            <w:color w:val="000000"/>
            <w:szCs w:val="24"/>
          </w:rPr>
          <w:t>bez</w:t>
        </w:r>
      </w:ins>
      <w:ins w:id="256" w:author="Swixx SK" w:date="2025-04-27T12:14:00Z" w16du:dateUtc="2025-04-27T10:14:00Z">
        <w:r w:rsidR="00B54624">
          <w:rPr>
            <w:rFonts w:eastAsia="MS Mincho"/>
            <w:color w:val="000000"/>
            <w:szCs w:val="24"/>
          </w:rPr>
          <w:t xml:space="preserve"> </w:t>
        </w:r>
      </w:ins>
      <w:ins w:id="257" w:author="Swixx SK" w:date="2025-04-27T06:54:00Z" w16du:dateUtc="2025-04-27T04:54:00Z">
        <w:r w:rsidRPr="005478F1">
          <w:rPr>
            <w:rFonts w:eastAsia="MS Mincho"/>
            <w:color w:val="000000"/>
            <w:szCs w:val="24"/>
          </w:rPr>
          <w:t>i</w:t>
        </w:r>
      </w:ins>
      <w:ins w:id="258" w:author="Swixx SK" w:date="2025-04-27T06:51:00Z" w16du:dateUtc="2025-04-27T04:51:00Z">
        <w:r w:rsidRPr="005478F1">
          <w:rPr>
            <w:rFonts w:eastAsia="MS Mincho"/>
            <w:color w:val="000000"/>
            <w:szCs w:val="24"/>
            <w:rPrChange w:id="259" w:author="Swixx SK" w:date="2025-04-27T06:51:00Z" w16du:dateUtc="2025-04-27T04:51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ntervenci</w:t>
        </w:r>
      </w:ins>
      <w:ins w:id="260" w:author="Swixx SK" w:date="2025-04-27T06:55:00Z" w16du:dateUtc="2025-04-27T04:55:00Z">
        <w:r w:rsidRPr="005478F1">
          <w:rPr>
            <w:rFonts w:eastAsia="MS Mincho"/>
            <w:color w:val="000000"/>
            <w:szCs w:val="24"/>
          </w:rPr>
          <w:t>e</w:t>
        </w:r>
      </w:ins>
      <w:ins w:id="261" w:author="Swixx SK" w:date="2025-04-27T06:51:00Z" w16du:dateUtc="2025-04-27T04:51:00Z">
        <w:r w:rsidRPr="005478F1">
          <w:rPr>
            <w:rFonts w:eastAsia="MS Mincho"/>
            <w:color w:val="000000"/>
            <w:szCs w:val="24"/>
            <w:rPrChange w:id="262" w:author="Swixx SK" w:date="2025-04-27T06:51:00Z" w16du:dateUtc="2025-04-27T04:51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. Pri randomizácii bol medián veku 4</w:t>
        </w:r>
      </w:ins>
      <w:ins w:id="263" w:author="Swixx SK" w:date="2025-04-27T06:55:00Z" w16du:dateUtc="2025-04-27T04:55:00Z">
        <w:r w:rsidRPr="005478F1">
          <w:rPr>
            <w:rFonts w:eastAsia="MS Mincho"/>
            <w:color w:val="000000"/>
            <w:szCs w:val="24"/>
          </w:rPr>
          <w:t> </w:t>
        </w:r>
      </w:ins>
      <w:ins w:id="264" w:author="Swixx SK" w:date="2025-04-27T06:51:00Z" w16du:dateUtc="2025-04-27T04:51:00Z">
        <w:r w:rsidRPr="005478F1">
          <w:rPr>
            <w:rFonts w:eastAsia="MS Mincho"/>
            <w:color w:val="000000"/>
            <w:szCs w:val="24"/>
            <w:rPrChange w:id="265" w:author="Swixx SK" w:date="2025-04-27T06:51:00Z" w16du:dateUtc="2025-04-27T04:51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 xml:space="preserve">mesiace (rozsah: 0 až </w:t>
        </w:r>
        <w:r w:rsidRPr="005478F1">
          <w:rPr>
            <w:rFonts w:eastAsia="MS Mincho"/>
            <w:color w:val="000000"/>
            <w:szCs w:val="24"/>
            <w:rPrChange w:id="266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12</w:t>
        </w:r>
      </w:ins>
      <w:ins w:id="267" w:author="Swixx SK" w:date="2025-04-27T06:55:00Z" w16du:dateUtc="2025-04-27T04:55:00Z">
        <w:r w:rsidRPr="005478F1">
          <w:rPr>
            <w:rFonts w:eastAsia="MS Mincho"/>
            <w:color w:val="000000"/>
            <w:szCs w:val="24"/>
          </w:rPr>
          <w:t> </w:t>
        </w:r>
      </w:ins>
      <w:ins w:id="268" w:author="Swixx SK" w:date="2025-04-27T06:51:00Z" w16du:dateUtc="2025-04-27T04:51:00Z">
        <w:r w:rsidRPr="005478F1">
          <w:rPr>
            <w:rFonts w:eastAsia="MS Mincho"/>
            <w:color w:val="000000"/>
            <w:szCs w:val="24"/>
            <w:rPrChange w:id="269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mesiacov). 48,6</w:t>
        </w:r>
      </w:ins>
      <w:ins w:id="270" w:author="Swixx SK" w:date="2025-04-27T06:55:00Z" w16du:dateUtc="2025-04-27T04:55:00Z">
        <w:r w:rsidRPr="005478F1">
          <w:rPr>
            <w:rFonts w:eastAsia="MS Mincho"/>
            <w:color w:val="000000"/>
            <w:szCs w:val="24"/>
          </w:rPr>
          <w:t> </w:t>
        </w:r>
      </w:ins>
      <w:ins w:id="271" w:author="Swixx SK" w:date="2025-04-27T06:51:00Z" w16du:dateUtc="2025-04-27T04:51:00Z">
        <w:r w:rsidRPr="005478F1">
          <w:rPr>
            <w:rFonts w:eastAsia="MS Mincho"/>
            <w:color w:val="000000"/>
            <w:szCs w:val="24"/>
            <w:rPrChange w:id="272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% dojčiat bolo vo veku ≤</w:t>
        </w:r>
      </w:ins>
      <w:ins w:id="273" w:author="Swixx SK" w:date="2025-04-27T06:55:00Z" w16du:dateUtc="2025-04-27T04:55:00Z">
        <w:r w:rsidRPr="005478F1">
          <w:rPr>
            <w:rFonts w:eastAsia="MS Mincho"/>
            <w:color w:val="000000"/>
            <w:szCs w:val="24"/>
          </w:rPr>
          <w:t> </w:t>
        </w:r>
      </w:ins>
      <w:ins w:id="274" w:author="Swixx SK" w:date="2025-04-27T06:51:00Z" w16du:dateUtc="2025-04-27T04:51:00Z">
        <w:r w:rsidRPr="005478F1">
          <w:rPr>
            <w:rFonts w:eastAsia="MS Mincho"/>
            <w:color w:val="000000"/>
            <w:szCs w:val="24"/>
            <w:rPrChange w:id="275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3</w:t>
        </w:r>
      </w:ins>
      <w:ins w:id="276" w:author="Swixx SK" w:date="2025-04-27T06:55:00Z" w16du:dateUtc="2025-04-27T04:55:00Z">
        <w:r w:rsidRPr="005478F1">
          <w:rPr>
            <w:rFonts w:eastAsia="MS Mincho"/>
            <w:color w:val="000000"/>
            <w:szCs w:val="24"/>
          </w:rPr>
          <w:t> </w:t>
        </w:r>
      </w:ins>
      <w:ins w:id="277" w:author="Swixx SK" w:date="2025-04-27T06:51:00Z" w16du:dateUtc="2025-04-27T04:51:00Z">
        <w:r w:rsidRPr="005478F1">
          <w:rPr>
            <w:rFonts w:eastAsia="MS Mincho"/>
            <w:color w:val="000000"/>
            <w:szCs w:val="24"/>
            <w:rPrChange w:id="278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mesiace; 23,7</w:t>
        </w:r>
      </w:ins>
      <w:ins w:id="279" w:author="Swixx SK" w:date="2025-04-27T06:55:00Z" w16du:dateUtc="2025-04-27T04:55:00Z">
        <w:r w:rsidRPr="005478F1">
          <w:rPr>
            <w:rFonts w:eastAsia="MS Mincho"/>
            <w:color w:val="000000"/>
            <w:szCs w:val="24"/>
          </w:rPr>
          <w:t> </w:t>
        </w:r>
      </w:ins>
      <w:ins w:id="280" w:author="Swixx SK" w:date="2025-04-27T06:51:00Z" w16du:dateUtc="2025-04-27T04:51:00Z">
        <w:r w:rsidRPr="005478F1">
          <w:rPr>
            <w:rFonts w:eastAsia="MS Mincho"/>
            <w:color w:val="000000"/>
            <w:szCs w:val="24"/>
            <w:rPrChange w:id="281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% bolo vo veku &gt;</w:t>
        </w:r>
      </w:ins>
      <w:ins w:id="282" w:author="Swixx SK" w:date="2025-04-27T06:55:00Z" w16du:dateUtc="2025-04-27T04:55:00Z">
        <w:r w:rsidRPr="005478F1">
          <w:rPr>
            <w:rFonts w:eastAsia="MS Mincho"/>
            <w:color w:val="000000"/>
            <w:szCs w:val="24"/>
          </w:rPr>
          <w:t> </w:t>
        </w:r>
      </w:ins>
      <w:ins w:id="283" w:author="Swixx SK" w:date="2025-04-27T06:51:00Z" w16du:dateUtc="2025-04-27T04:51:00Z">
        <w:r w:rsidRPr="005478F1">
          <w:rPr>
            <w:rFonts w:eastAsia="MS Mincho"/>
            <w:color w:val="000000"/>
            <w:szCs w:val="24"/>
            <w:rPrChange w:id="284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3</w:t>
        </w:r>
      </w:ins>
      <w:ins w:id="285" w:author="Swixx SK" w:date="2025-04-27T06:55:00Z" w16du:dateUtc="2025-04-27T04:55:00Z">
        <w:r w:rsidRPr="005478F1">
          <w:rPr>
            <w:rFonts w:eastAsia="MS Mincho"/>
            <w:color w:val="000000"/>
            <w:szCs w:val="24"/>
          </w:rPr>
          <w:t> </w:t>
        </w:r>
      </w:ins>
      <w:ins w:id="286" w:author="Swixx SK" w:date="2025-04-27T06:51:00Z" w16du:dateUtc="2025-04-27T04:51:00Z">
        <w:r w:rsidRPr="005478F1">
          <w:rPr>
            <w:rFonts w:eastAsia="MS Mincho"/>
            <w:color w:val="000000"/>
            <w:szCs w:val="24"/>
            <w:rPrChange w:id="287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až ≤</w:t>
        </w:r>
      </w:ins>
      <w:ins w:id="288" w:author="Swixx SK" w:date="2025-04-27T06:55:00Z" w16du:dateUtc="2025-04-27T04:55:00Z">
        <w:r w:rsidRPr="005478F1">
          <w:rPr>
            <w:rFonts w:eastAsia="MS Mincho"/>
            <w:color w:val="000000"/>
            <w:szCs w:val="24"/>
          </w:rPr>
          <w:t> </w:t>
        </w:r>
      </w:ins>
      <w:ins w:id="289" w:author="Swixx SK" w:date="2025-04-27T06:51:00Z" w16du:dateUtc="2025-04-27T04:51:00Z">
        <w:r w:rsidRPr="005478F1">
          <w:rPr>
            <w:rFonts w:eastAsia="MS Mincho"/>
            <w:color w:val="000000"/>
            <w:szCs w:val="24"/>
            <w:rPrChange w:id="290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6</w:t>
        </w:r>
      </w:ins>
      <w:ins w:id="291" w:author="Swixx SK" w:date="2025-04-27T06:55:00Z" w16du:dateUtc="2025-04-27T04:55:00Z">
        <w:r w:rsidRPr="005478F1">
          <w:rPr>
            <w:rFonts w:eastAsia="MS Mincho"/>
            <w:color w:val="000000"/>
            <w:szCs w:val="24"/>
          </w:rPr>
          <w:t> </w:t>
        </w:r>
      </w:ins>
      <w:ins w:id="292" w:author="Swixx SK" w:date="2025-04-27T06:51:00Z" w16du:dateUtc="2025-04-27T04:51:00Z">
        <w:r w:rsidRPr="005478F1">
          <w:rPr>
            <w:rFonts w:eastAsia="MS Mincho"/>
            <w:color w:val="000000"/>
            <w:szCs w:val="24"/>
            <w:rPrChange w:id="293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mesiacov; a 27,7</w:t>
        </w:r>
      </w:ins>
      <w:ins w:id="294" w:author="Swixx SK" w:date="2025-04-27T06:55:00Z" w16du:dateUtc="2025-04-27T04:55:00Z">
        <w:r w:rsidRPr="005478F1">
          <w:rPr>
            <w:rFonts w:eastAsia="MS Mincho"/>
            <w:color w:val="000000"/>
            <w:szCs w:val="24"/>
          </w:rPr>
          <w:t> </w:t>
        </w:r>
      </w:ins>
      <w:ins w:id="295" w:author="Swixx SK" w:date="2025-04-27T06:51:00Z" w16du:dateUtc="2025-04-27T04:51:00Z">
        <w:r w:rsidRPr="005478F1">
          <w:rPr>
            <w:rFonts w:eastAsia="MS Mincho"/>
            <w:color w:val="000000"/>
            <w:szCs w:val="24"/>
            <w:rPrChange w:id="296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% bolo vo veku &gt;</w:t>
        </w:r>
      </w:ins>
      <w:ins w:id="297" w:author="Swixx SK" w:date="2025-04-27T06:56:00Z" w16du:dateUtc="2025-04-27T04:56:00Z">
        <w:r w:rsidRPr="005478F1">
          <w:rPr>
            <w:rFonts w:eastAsia="MS Mincho"/>
            <w:color w:val="000000"/>
            <w:szCs w:val="24"/>
          </w:rPr>
          <w:t> </w:t>
        </w:r>
      </w:ins>
      <w:ins w:id="298" w:author="Swixx SK" w:date="2025-04-27T06:51:00Z" w16du:dateUtc="2025-04-27T04:51:00Z">
        <w:r w:rsidRPr="005478F1">
          <w:rPr>
            <w:rFonts w:eastAsia="MS Mincho"/>
            <w:color w:val="000000"/>
            <w:szCs w:val="24"/>
            <w:rPrChange w:id="299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6</w:t>
        </w:r>
      </w:ins>
      <w:ins w:id="300" w:author="Swixx SK" w:date="2025-04-27T06:56:00Z" w16du:dateUtc="2025-04-27T04:56:00Z">
        <w:r w:rsidRPr="005478F1">
          <w:rPr>
            <w:rFonts w:eastAsia="MS Mincho"/>
            <w:color w:val="000000"/>
            <w:szCs w:val="24"/>
          </w:rPr>
          <w:t> </w:t>
        </w:r>
      </w:ins>
      <w:ins w:id="301" w:author="Swixx SK" w:date="2025-04-27T06:51:00Z" w16du:dateUtc="2025-04-27T04:51:00Z">
        <w:r w:rsidRPr="005478F1">
          <w:rPr>
            <w:rFonts w:eastAsia="MS Mincho"/>
            <w:color w:val="000000"/>
            <w:szCs w:val="24"/>
            <w:rPrChange w:id="302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mesiacov. Z týchto dojčiat bolo 52,1</w:t>
        </w:r>
      </w:ins>
      <w:ins w:id="303" w:author="Swixx SK" w:date="2025-04-27T06:56:00Z" w16du:dateUtc="2025-04-27T04:56:00Z">
        <w:r w:rsidRPr="005478F1">
          <w:rPr>
            <w:rFonts w:eastAsia="MS Mincho"/>
            <w:color w:val="000000"/>
            <w:szCs w:val="24"/>
          </w:rPr>
          <w:t> </w:t>
        </w:r>
      </w:ins>
      <w:ins w:id="304" w:author="Swixx SK" w:date="2025-04-27T06:51:00Z" w16du:dateUtc="2025-04-27T04:51:00Z">
        <w:r w:rsidRPr="005478F1">
          <w:rPr>
            <w:rFonts w:eastAsia="MS Mincho"/>
            <w:color w:val="000000"/>
            <w:szCs w:val="24"/>
            <w:rPrChange w:id="305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 xml:space="preserve">% </w:t>
        </w:r>
      </w:ins>
      <w:ins w:id="306" w:author="Swixx SK" w:date="2025-04-27T12:16:00Z" w16du:dateUtc="2025-04-27T10:16:00Z">
        <w:r w:rsidR="00B54624">
          <w:rPr>
            <w:rFonts w:eastAsia="MS Mincho"/>
            <w:color w:val="000000"/>
            <w:szCs w:val="24"/>
          </w:rPr>
          <w:t xml:space="preserve">chlapcov </w:t>
        </w:r>
      </w:ins>
      <w:ins w:id="307" w:author="Swixx SK" w:date="2025-04-27T06:56:00Z" w16du:dateUtc="2025-04-27T04:56:00Z">
        <w:r w:rsidRPr="005478F1">
          <w:rPr>
            <w:rFonts w:eastAsia="MS Mincho"/>
            <w:color w:val="000000"/>
            <w:szCs w:val="24"/>
          </w:rPr>
          <w:t>a</w:t>
        </w:r>
      </w:ins>
      <w:ins w:id="308" w:author="Swixx SK" w:date="2025-04-27T06:51:00Z" w16du:dateUtc="2025-04-27T04:51:00Z">
        <w:r w:rsidRPr="005478F1">
          <w:rPr>
            <w:rFonts w:eastAsia="MS Mincho"/>
            <w:color w:val="000000"/>
            <w:szCs w:val="24"/>
            <w:rPrChange w:id="309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 xml:space="preserve"> 47,9</w:t>
        </w:r>
      </w:ins>
      <w:ins w:id="310" w:author="Swixx SK" w:date="2025-04-27T06:56:00Z" w16du:dateUtc="2025-04-27T04:56:00Z">
        <w:r w:rsidRPr="005478F1">
          <w:rPr>
            <w:rFonts w:eastAsia="MS Mincho"/>
            <w:color w:val="000000"/>
            <w:szCs w:val="24"/>
          </w:rPr>
          <w:t> </w:t>
        </w:r>
      </w:ins>
      <w:ins w:id="311" w:author="Swixx SK" w:date="2025-04-27T06:51:00Z" w16du:dateUtc="2025-04-27T04:51:00Z">
        <w:r w:rsidRPr="005478F1">
          <w:rPr>
            <w:rFonts w:eastAsia="MS Mincho"/>
            <w:color w:val="000000"/>
            <w:szCs w:val="24"/>
            <w:rPrChange w:id="312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 xml:space="preserve">% </w:t>
        </w:r>
      </w:ins>
      <w:ins w:id="313" w:author="Swixx SK" w:date="2025-04-27T12:17:00Z" w16du:dateUtc="2025-04-27T10:17:00Z">
        <w:r w:rsidR="00B54624">
          <w:rPr>
            <w:rFonts w:eastAsia="MS Mincho"/>
            <w:color w:val="000000"/>
            <w:szCs w:val="24"/>
          </w:rPr>
          <w:t>dievčat</w:t>
        </w:r>
      </w:ins>
      <w:ins w:id="314" w:author="Swixx SK" w:date="2025-04-27T06:51:00Z" w16du:dateUtc="2025-04-27T04:51:00Z">
        <w:r w:rsidRPr="005478F1">
          <w:rPr>
            <w:rFonts w:eastAsia="MS Mincho"/>
            <w:color w:val="000000"/>
            <w:szCs w:val="24"/>
            <w:rPrChange w:id="315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 xml:space="preserve">. Polovica </w:t>
        </w:r>
      </w:ins>
      <w:ins w:id="316" w:author="Swixx SK" w:date="2025-04-27T12:17:00Z" w16du:dateUtc="2025-04-27T10:17:00Z">
        <w:r w:rsidR="00B54624" w:rsidRPr="00943A83">
          <w:rPr>
            <w:rFonts w:eastAsia="MS Mincho"/>
            <w:color w:val="000000"/>
            <w:szCs w:val="24"/>
          </w:rPr>
          <w:t xml:space="preserve">dojčiat </w:t>
        </w:r>
      </w:ins>
      <w:ins w:id="317" w:author="Swixx SK" w:date="2025-04-27T06:51:00Z" w16du:dateUtc="2025-04-27T04:51:00Z">
        <w:r w:rsidRPr="005478F1">
          <w:rPr>
            <w:rFonts w:eastAsia="MS Mincho"/>
            <w:color w:val="000000"/>
            <w:szCs w:val="24"/>
            <w:rPrChange w:id="318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sa narodila počas sezóny RSV. Väčšina účastníkov boli donosené d</w:t>
        </w:r>
      </w:ins>
      <w:ins w:id="319" w:author="Swixx SK" w:date="2025-04-27T06:57:00Z" w16du:dateUtc="2025-04-27T04:57:00Z">
        <w:r w:rsidRPr="005478F1">
          <w:rPr>
            <w:rFonts w:eastAsia="MS Mincho"/>
            <w:color w:val="000000"/>
            <w:szCs w:val="24"/>
          </w:rPr>
          <w:t xml:space="preserve">ojčatá </w:t>
        </w:r>
      </w:ins>
      <w:ins w:id="320" w:author="Swixx SK" w:date="2025-04-27T06:51:00Z" w16du:dateUtc="2025-04-27T04:51:00Z">
        <w:r w:rsidRPr="005478F1">
          <w:rPr>
            <w:rFonts w:eastAsia="MS Mincho"/>
            <w:color w:val="000000"/>
            <w:szCs w:val="24"/>
            <w:rPrChange w:id="321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s gestačným vekom pri narodení ≥</w:t>
        </w:r>
      </w:ins>
      <w:ins w:id="322" w:author="Swixx SK" w:date="2025-04-27T06:57:00Z" w16du:dateUtc="2025-04-27T04:57:00Z">
        <w:r w:rsidRPr="005478F1">
          <w:rPr>
            <w:rFonts w:eastAsia="MS Mincho"/>
            <w:color w:val="000000"/>
            <w:szCs w:val="24"/>
          </w:rPr>
          <w:t> </w:t>
        </w:r>
      </w:ins>
      <w:ins w:id="323" w:author="Swixx SK" w:date="2025-04-27T06:51:00Z" w16du:dateUtc="2025-04-27T04:51:00Z">
        <w:r w:rsidRPr="005478F1">
          <w:rPr>
            <w:rFonts w:eastAsia="MS Mincho"/>
            <w:color w:val="000000"/>
            <w:szCs w:val="24"/>
            <w:rPrChange w:id="324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37</w:t>
        </w:r>
      </w:ins>
      <w:ins w:id="325" w:author="Swixx SK" w:date="2025-04-27T06:57:00Z" w16du:dateUtc="2025-04-27T04:57:00Z">
        <w:r w:rsidRPr="005478F1">
          <w:rPr>
            <w:rFonts w:eastAsia="MS Mincho"/>
            <w:color w:val="000000"/>
            <w:szCs w:val="24"/>
          </w:rPr>
          <w:t> </w:t>
        </w:r>
      </w:ins>
      <w:ins w:id="326" w:author="Swixx SK" w:date="2025-04-27T06:51:00Z" w16du:dateUtc="2025-04-27T04:51:00Z">
        <w:r w:rsidRPr="005478F1">
          <w:rPr>
            <w:rFonts w:eastAsia="MS Mincho"/>
            <w:color w:val="000000"/>
            <w:szCs w:val="24"/>
            <w:rPrChange w:id="327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týždňov (85,2</w:t>
        </w:r>
      </w:ins>
      <w:ins w:id="328" w:author="Swixx SK" w:date="2025-04-27T06:57:00Z" w16du:dateUtc="2025-04-27T04:57:00Z">
        <w:r w:rsidRPr="005478F1">
          <w:rPr>
            <w:rFonts w:eastAsia="MS Mincho"/>
            <w:color w:val="000000"/>
            <w:szCs w:val="24"/>
          </w:rPr>
          <w:t> </w:t>
        </w:r>
      </w:ins>
      <w:ins w:id="329" w:author="Swixx SK" w:date="2025-04-27T06:51:00Z" w16du:dateUtc="2025-04-27T04:51:00Z">
        <w:r w:rsidRPr="005478F1">
          <w:rPr>
            <w:rFonts w:eastAsia="MS Mincho"/>
            <w:color w:val="000000"/>
            <w:szCs w:val="24"/>
            <w:rPrChange w:id="330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%).</w:t>
        </w:r>
      </w:ins>
    </w:p>
    <w:p w14:paraId="3E0BBE51" w14:textId="77777777" w:rsidR="00923923" w:rsidRPr="005478F1" w:rsidRDefault="00923923" w:rsidP="00942374">
      <w:pPr>
        <w:keepNext/>
        <w:ind w:left="236"/>
        <w:rPr>
          <w:ins w:id="331" w:author="Swixx SK" w:date="2025-04-27T06:59:00Z" w16du:dateUtc="2025-04-27T04:59:00Z"/>
          <w:rFonts w:eastAsia="MS Mincho"/>
          <w:color w:val="000000"/>
          <w:szCs w:val="24"/>
        </w:rPr>
      </w:pPr>
    </w:p>
    <w:p w14:paraId="6A7C9EEA" w14:textId="197911C5" w:rsidR="00942374" w:rsidRPr="005478F1" w:rsidRDefault="00CF1AC8" w:rsidP="00942374">
      <w:pPr>
        <w:keepNext/>
        <w:ind w:left="236"/>
        <w:rPr>
          <w:ins w:id="332" w:author="Swixx SK" w:date="2025-04-27T06:58:00Z" w16du:dateUtc="2025-04-27T04:58:00Z"/>
          <w:rFonts w:eastAsia="MS Mincho"/>
          <w:color w:val="000000"/>
          <w:szCs w:val="24"/>
          <w:rPrChange w:id="333" w:author="Swixx SK" w:date="2025-04-27T06:58:00Z" w16du:dateUtc="2025-04-27T04:58:00Z">
            <w:rPr>
              <w:ins w:id="334" w:author="Swixx SK" w:date="2025-04-27T06:58:00Z" w16du:dateUtc="2025-04-27T04:58:00Z"/>
              <w:rFonts w:eastAsia="MS Mincho"/>
              <w:i/>
              <w:iCs/>
              <w:color w:val="000000"/>
              <w:szCs w:val="24"/>
              <w:u w:val="single"/>
              <w:lang w:val="en-GB"/>
            </w:rPr>
          </w:rPrChange>
        </w:rPr>
      </w:pPr>
      <w:ins w:id="335" w:author="Swixx SK" w:date="2025-04-27T12:19:00Z" w16du:dateUtc="2025-04-27T10:19:00Z">
        <w:r>
          <w:rPr>
            <w:rFonts w:eastAsia="MS Mincho"/>
            <w:color w:val="000000"/>
            <w:szCs w:val="24"/>
          </w:rPr>
          <w:t xml:space="preserve">V </w:t>
        </w:r>
        <w:r w:rsidRPr="00B53C68">
          <w:rPr>
            <w:rFonts w:eastAsia="MS Mincho"/>
            <w:color w:val="000000"/>
            <w:szCs w:val="24"/>
          </w:rPr>
          <w:t xml:space="preserve">HARMONIE </w:t>
        </w:r>
        <w:r>
          <w:rPr>
            <w:rFonts w:eastAsia="MS Mincho"/>
            <w:color w:val="000000"/>
            <w:szCs w:val="24"/>
          </w:rPr>
          <w:t>bola p</w:t>
        </w:r>
      </w:ins>
      <w:ins w:id="336" w:author="Swixx SK" w:date="2025-04-27T06:58:00Z" w16du:dateUtc="2025-04-27T04:58:00Z">
        <w:r w:rsidR="00942374" w:rsidRPr="005478F1">
          <w:rPr>
            <w:rFonts w:eastAsia="MS Mincho"/>
            <w:color w:val="000000"/>
            <w:szCs w:val="24"/>
            <w:rPrChange w:id="337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 xml:space="preserve">rimárnym koncovým ukazovateľom celková incidencia hospitalizácie </w:t>
        </w:r>
      </w:ins>
      <w:ins w:id="338" w:author="Swixx SK" w:date="2025-04-27T12:24:00Z">
        <w:r w:rsidR="004C14DA" w:rsidRPr="004C14DA">
          <w:rPr>
            <w:rFonts w:eastAsia="MS Mincho"/>
            <w:color w:val="000000"/>
            <w:szCs w:val="24"/>
          </w:rPr>
          <w:t xml:space="preserve">v dôsledku RSV LRTI </w:t>
        </w:r>
      </w:ins>
      <w:ins w:id="339" w:author="Swixx SK" w:date="2025-04-27T06:58:00Z" w16du:dateUtc="2025-04-27T04:58:00Z">
        <w:r w:rsidR="00942374" w:rsidRPr="005478F1">
          <w:rPr>
            <w:rFonts w:eastAsia="MS Mincho"/>
            <w:color w:val="000000"/>
            <w:szCs w:val="24"/>
            <w:rPrChange w:id="340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počas sezóny RSV u donosených a predčasne narodených d</w:t>
        </w:r>
      </w:ins>
      <w:ins w:id="341" w:author="Swixx SK" w:date="2025-04-27T06:59:00Z" w16du:dateUtc="2025-04-27T04:59:00Z">
        <w:r w:rsidR="00923923" w:rsidRPr="005478F1">
          <w:rPr>
            <w:rFonts w:eastAsia="MS Mincho"/>
            <w:color w:val="000000"/>
            <w:szCs w:val="24"/>
          </w:rPr>
          <w:t>ojčiat</w:t>
        </w:r>
      </w:ins>
      <w:ins w:id="342" w:author="Swixx SK" w:date="2025-04-27T06:58:00Z" w16du:dateUtc="2025-04-27T04:58:00Z">
        <w:r w:rsidR="00942374" w:rsidRPr="005478F1">
          <w:rPr>
            <w:rFonts w:eastAsia="MS Mincho"/>
            <w:color w:val="000000"/>
            <w:szCs w:val="24"/>
            <w:rPrChange w:id="343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 xml:space="preserve"> spôsobená potvrdenou infekciou RSV. Účinnosť nirsevimabu </w:t>
        </w:r>
      </w:ins>
      <w:ins w:id="344" w:author="Swixx SK" w:date="2025-04-27T12:25:00Z" w16du:dateUtc="2025-04-27T10:25:00Z">
        <w:r w:rsidR="004C14DA">
          <w:rPr>
            <w:rFonts w:eastAsia="MS Mincho"/>
            <w:color w:val="000000"/>
            <w:szCs w:val="24"/>
          </w:rPr>
          <w:t xml:space="preserve">na </w:t>
        </w:r>
      </w:ins>
      <w:ins w:id="345" w:author="Swixx SK" w:date="2025-04-27T06:58:00Z" w16du:dateUtc="2025-04-27T04:58:00Z">
        <w:r w:rsidR="00942374" w:rsidRPr="005478F1">
          <w:rPr>
            <w:rFonts w:eastAsia="MS Mincho"/>
            <w:color w:val="000000"/>
            <w:szCs w:val="24"/>
            <w:rPrChange w:id="346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prevenci</w:t>
        </w:r>
      </w:ins>
      <w:ins w:id="347" w:author="Swixx SK" w:date="2025-04-27T12:25:00Z" w16du:dateUtc="2025-04-27T10:25:00Z">
        <w:r w:rsidR="004C14DA">
          <w:rPr>
            <w:rFonts w:eastAsia="MS Mincho"/>
            <w:color w:val="000000"/>
            <w:szCs w:val="24"/>
          </w:rPr>
          <w:t xml:space="preserve">u </w:t>
        </w:r>
      </w:ins>
      <w:ins w:id="348" w:author="Swixx SK" w:date="2025-04-27T07:00:00Z" w16du:dateUtc="2025-04-27T05:00:00Z">
        <w:r w:rsidR="00923923" w:rsidRPr="005478F1">
          <w:rPr>
            <w:rFonts w:eastAsia="MS Mincho"/>
            <w:color w:val="000000"/>
            <w:szCs w:val="24"/>
          </w:rPr>
          <w:t xml:space="preserve">hospitalizácie </w:t>
        </w:r>
      </w:ins>
      <w:ins w:id="349" w:author="Swixx SK" w:date="2025-04-27T12:25:00Z" w16du:dateUtc="2025-04-27T10:25:00Z">
        <w:r w:rsidR="004C14DA" w:rsidRPr="004C14DA">
          <w:rPr>
            <w:rFonts w:eastAsia="MS Mincho"/>
            <w:color w:val="000000"/>
            <w:szCs w:val="24"/>
          </w:rPr>
          <w:t xml:space="preserve">v dôsledku </w:t>
        </w:r>
      </w:ins>
      <w:ins w:id="350" w:author="Swixx SK" w:date="2025-04-27T06:58:00Z" w16du:dateUtc="2025-04-27T04:58:00Z">
        <w:r w:rsidR="00942374" w:rsidRPr="005478F1">
          <w:rPr>
            <w:rFonts w:eastAsia="MS Mincho"/>
            <w:color w:val="000000"/>
            <w:szCs w:val="24"/>
            <w:rPrChange w:id="351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 xml:space="preserve">RSV LRTI v porovnaní </w:t>
        </w:r>
      </w:ins>
      <w:ins w:id="352" w:author="Swixx SK" w:date="2025-04-27T12:26:00Z" w16du:dateUtc="2025-04-27T10:26:00Z">
        <w:r w:rsidR="004C315B">
          <w:rPr>
            <w:rFonts w:eastAsia="MS Mincho"/>
            <w:color w:val="000000"/>
            <w:szCs w:val="24"/>
          </w:rPr>
          <w:t xml:space="preserve">so stavom </w:t>
        </w:r>
      </w:ins>
      <w:ins w:id="353" w:author="Swixx SK" w:date="2025-04-27T07:00:00Z" w16du:dateUtc="2025-04-27T05:00:00Z">
        <w:r w:rsidR="00923923" w:rsidRPr="005478F1">
          <w:rPr>
            <w:rFonts w:eastAsia="MS Mincho"/>
            <w:color w:val="000000"/>
            <w:szCs w:val="24"/>
          </w:rPr>
          <w:t xml:space="preserve">bez intervencie </w:t>
        </w:r>
      </w:ins>
      <w:ins w:id="354" w:author="Swixx SK" w:date="2025-04-27T06:58:00Z" w16du:dateUtc="2025-04-27T04:58:00Z">
        <w:r w:rsidR="00942374" w:rsidRPr="005478F1">
          <w:rPr>
            <w:rFonts w:eastAsia="MS Mincho"/>
            <w:color w:val="000000"/>
            <w:szCs w:val="24"/>
            <w:rPrChange w:id="355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 xml:space="preserve">bola odhadnutá </w:t>
        </w:r>
      </w:ins>
      <w:ins w:id="356" w:author="Swixx SK" w:date="2025-04-27T12:29:00Z" w16du:dateUtc="2025-04-27T10:29:00Z">
        <w:r w:rsidR="004C315B">
          <w:rPr>
            <w:rFonts w:eastAsia="MS Mincho"/>
            <w:color w:val="000000"/>
            <w:szCs w:val="24"/>
          </w:rPr>
          <w:t xml:space="preserve">zohľadnením </w:t>
        </w:r>
      </w:ins>
      <w:ins w:id="357" w:author="Swixx SK" w:date="2025-04-27T06:58:00Z" w16du:dateUtc="2025-04-27T04:58:00Z">
        <w:r w:rsidR="00942374" w:rsidRPr="005478F1">
          <w:rPr>
            <w:rFonts w:eastAsia="MS Mincho"/>
            <w:color w:val="000000"/>
            <w:szCs w:val="24"/>
            <w:rPrChange w:id="358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čas</w:t>
        </w:r>
      </w:ins>
      <w:ins w:id="359" w:author="Swixx SK" w:date="2025-04-27T12:29:00Z" w16du:dateUtc="2025-04-27T10:29:00Z">
        <w:r w:rsidR="004C315B">
          <w:rPr>
            <w:rFonts w:eastAsia="MS Mincho"/>
            <w:color w:val="000000"/>
            <w:szCs w:val="24"/>
          </w:rPr>
          <w:t>u</w:t>
        </w:r>
      </w:ins>
      <w:ins w:id="360" w:author="Swixx SK" w:date="2025-04-27T06:58:00Z" w16du:dateUtc="2025-04-27T04:58:00Z">
        <w:r w:rsidR="00942374" w:rsidRPr="005478F1">
          <w:rPr>
            <w:rFonts w:eastAsia="MS Mincho"/>
            <w:color w:val="000000"/>
            <w:szCs w:val="24"/>
            <w:rPrChange w:id="361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 xml:space="preserve"> </w:t>
        </w:r>
      </w:ins>
      <w:ins w:id="362" w:author="Swixx SK" w:date="2025-04-27T12:28:00Z" w16du:dateUtc="2025-04-27T10:28:00Z">
        <w:r w:rsidR="004C315B">
          <w:rPr>
            <w:rFonts w:eastAsia="MS Mincho"/>
            <w:color w:val="000000"/>
            <w:szCs w:val="24"/>
          </w:rPr>
          <w:t xml:space="preserve">následného </w:t>
        </w:r>
      </w:ins>
      <w:ins w:id="363" w:author="Swixx SK" w:date="2025-04-27T06:58:00Z" w16du:dateUtc="2025-04-27T04:58:00Z">
        <w:r w:rsidR="00942374" w:rsidRPr="005478F1">
          <w:rPr>
            <w:rFonts w:eastAsia="MS Mincho"/>
            <w:color w:val="000000"/>
            <w:szCs w:val="24"/>
            <w:rPrChange w:id="364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 xml:space="preserve">sledovania </w:t>
        </w:r>
      </w:ins>
      <w:ins w:id="365" w:author="Swixx SK" w:date="2025-04-27T12:30:00Z" w16du:dateUtc="2025-04-27T10:30:00Z">
        <w:r w:rsidR="004C315B">
          <w:rPr>
            <w:rFonts w:eastAsia="MS Mincho"/>
            <w:color w:val="000000"/>
            <w:szCs w:val="24"/>
          </w:rPr>
          <w:t xml:space="preserve">s imitáciou </w:t>
        </w:r>
      </w:ins>
      <w:ins w:id="366" w:author="Swixx SK" w:date="2025-04-27T06:58:00Z" w16du:dateUtc="2025-04-27T04:58:00Z">
        <w:r w:rsidR="00942374" w:rsidRPr="005478F1">
          <w:rPr>
            <w:rFonts w:eastAsia="MS Mincho"/>
            <w:color w:val="000000"/>
            <w:szCs w:val="24"/>
            <w:rPrChange w:id="367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 xml:space="preserve">použitia v reálnych podmienkach. Medián </w:t>
        </w:r>
      </w:ins>
      <w:ins w:id="368" w:author="Swixx SK" w:date="2025-04-27T12:32:00Z" w16du:dateUtc="2025-04-27T10:32:00Z">
        <w:r w:rsidR="004C315B">
          <w:rPr>
            <w:rFonts w:eastAsia="MS Mincho"/>
            <w:color w:val="000000"/>
            <w:szCs w:val="24"/>
          </w:rPr>
          <w:t xml:space="preserve">času následného </w:t>
        </w:r>
      </w:ins>
      <w:ins w:id="369" w:author="Swixx SK" w:date="2025-04-27T06:58:00Z" w16du:dateUtc="2025-04-27T04:58:00Z">
        <w:r w:rsidR="00942374" w:rsidRPr="005478F1">
          <w:rPr>
            <w:rFonts w:eastAsia="MS Mincho"/>
            <w:color w:val="000000"/>
            <w:szCs w:val="24"/>
            <w:rPrChange w:id="370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sledovania účastníkov bol 2,3</w:t>
        </w:r>
      </w:ins>
      <w:ins w:id="371" w:author="Swixx SK" w:date="2025-04-27T12:32:00Z" w16du:dateUtc="2025-04-27T10:32:00Z">
        <w:r w:rsidR="004C315B">
          <w:rPr>
            <w:rFonts w:eastAsia="MS Mincho"/>
            <w:color w:val="000000"/>
            <w:szCs w:val="24"/>
          </w:rPr>
          <w:t> </w:t>
        </w:r>
      </w:ins>
      <w:ins w:id="372" w:author="Swixx SK" w:date="2025-04-27T06:58:00Z" w16du:dateUtc="2025-04-27T04:58:00Z">
        <w:r w:rsidR="00942374" w:rsidRPr="005478F1">
          <w:rPr>
            <w:rFonts w:eastAsia="MS Mincho"/>
            <w:color w:val="000000"/>
            <w:szCs w:val="24"/>
            <w:rPrChange w:id="373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mesiac</w:t>
        </w:r>
      </w:ins>
      <w:ins w:id="374" w:author="Swixx SK" w:date="2025-04-27T12:32:00Z" w16du:dateUtc="2025-04-27T10:32:00Z">
        <w:r w:rsidR="004C315B">
          <w:rPr>
            <w:rFonts w:eastAsia="MS Mincho"/>
            <w:color w:val="000000"/>
            <w:szCs w:val="24"/>
          </w:rPr>
          <w:t>ov</w:t>
        </w:r>
      </w:ins>
      <w:ins w:id="375" w:author="Swixx SK" w:date="2025-04-27T06:58:00Z" w16du:dateUtc="2025-04-27T04:58:00Z">
        <w:r w:rsidR="00942374" w:rsidRPr="005478F1">
          <w:rPr>
            <w:rFonts w:eastAsia="MS Mincho"/>
            <w:color w:val="000000"/>
            <w:szCs w:val="24"/>
            <w:rPrChange w:id="376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 xml:space="preserve"> (rozsah: 0 až 7,0</w:t>
        </w:r>
      </w:ins>
      <w:ins w:id="377" w:author="Swixx SK" w:date="2025-04-27T12:32:00Z" w16du:dateUtc="2025-04-27T10:32:00Z">
        <w:r w:rsidR="004C315B">
          <w:rPr>
            <w:rFonts w:eastAsia="MS Mincho"/>
            <w:color w:val="000000"/>
            <w:szCs w:val="24"/>
          </w:rPr>
          <w:t> </w:t>
        </w:r>
      </w:ins>
      <w:ins w:id="378" w:author="Swixx SK" w:date="2025-04-27T06:58:00Z" w16du:dateUtc="2025-04-27T04:58:00Z">
        <w:r w:rsidR="00942374" w:rsidRPr="005478F1">
          <w:rPr>
            <w:rFonts w:eastAsia="MS Mincho"/>
            <w:color w:val="000000"/>
            <w:szCs w:val="24"/>
            <w:rPrChange w:id="379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mesiac</w:t>
        </w:r>
      </w:ins>
      <w:ins w:id="380" w:author="Swixx SK" w:date="2025-04-27T12:32:00Z" w16du:dateUtc="2025-04-27T10:32:00Z">
        <w:r w:rsidR="004C315B">
          <w:rPr>
            <w:rFonts w:eastAsia="MS Mincho"/>
            <w:color w:val="000000"/>
            <w:szCs w:val="24"/>
          </w:rPr>
          <w:t>ov</w:t>
        </w:r>
      </w:ins>
      <w:ins w:id="381" w:author="Swixx SK" w:date="2025-04-27T06:58:00Z" w16du:dateUtc="2025-04-27T04:58:00Z">
        <w:r w:rsidR="00942374" w:rsidRPr="005478F1">
          <w:rPr>
            <w:rFonts w:eastAsia="MS Mincho"/>
            <w:color w:val="000000"/>
            <w:szCs w:val="24"/>
            <w:rPrChange w:id="382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) v skupine s nirsevimabom a 2,0</w:t>
        </w:r>
      </w:ins>
      <w:ins w:id="383" w:author="Swixx SK" w:date="2025-04-27T12:32:00Z" w16du:dateUtc="2025-04-27T10:32:00Z">
        <w:r w:rsidR="004C315B">
          <w:rPr>
            <w:rFonts w:eastAsia="MS Mincho"/>
            <w:color w:val="000000"/>
            <w:szCs w:val="24"/>
          </w:rPr>
          <w:t> </w:t>
        </w:r>
      </w:ins>
      <w:ins w:id="384" w:author="Swixx SK" w:date="2025-04-27T06:58:00Z" w16du:dateUtc="2025-04-27T04:58:00Z">
        <w:r w:rsidR="00942374" w:rsidRPr="005478F1">
          <w:rPr>
            <w:rFonts w:eastAsia="MS Mincho"/>
            <w:color w:val="000000"/>
            <w:szCs w:val="24"/>
            <w:rPrChange w:id="385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mesiac</w:t>
        </w:r>
      </w:ins>
      <w:ins w:id="386" w:author="Swixx SK" w:date="2025-04-27T12:33:00Z" w16du:dateUtc="2025-04-27T10:33:00Z">
        <w:r w:rsidR="004C315B">
          <w:rPr>
            <w:rFonts w:eastAsia="MS Mincho"/>
            <w:color w:val="000000"/>
            <w:szCs w:val="24"/>
          </w:rPr>
          <w:t>e</w:t>
        </w:r>
      </w:ins>
      <w:ins w:id="387" w:author="Swixx SK" w:date="2025-04-27T06:58:00Z" w16du:dateUtc="2025-04-27T04:58:00Z">
        <w:r w:rsidR="00942374" w:rsidRPr="005478F1">
          <w:rPr>
            <w:rFonts w:eastAsia="MS Mincho"/>
            <w:color w:val="000000"/>
            <w:szCs w:val="24"/>
            <w:rPrChange w:id="388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 xml:space="preserve"> (rozsah: 0 až 6,8</w:t>
        </w:r>
      </w:ins>
      <w:ins w:id="389" w:author="Swixx SK" w:date="2025-04-27T12:33:00Z" w16du:dateUtc="2025-04-27T10:33:00Z">
        <w:r w:rsidR="004C315B">
          <w:rPr>
            <w:rFonts w:eastAsia="MS Mincho"/>
            <w:color w:val="000000"/>
            <w:szCs w:val="24"/>
          </w:rPr>
          <w:t> </w:t>
        </w:r>
      </w:ins>
      <w:ins w:id="390" w:author="Swixx SK" w:date="2025-04-27T06:58:00Z" w16du:dateUtc="2025-04-27T04:58:00Z">
        <w:r w:rsidR="00942374" w:rsidRPr="005478F1">
          <w:rPr>
            <w:rFonts w:eastAsia="MS Mincho"/>
            <w:color w:val="000000"/>
            <w:szCs w:val="24"/>
            <w:rPrChange w:id="391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mesiac</w:t>
        </w:r>
      </w:ins>
      <w:ins w:id="392" w:author="Swixx SK" w:date="2025-04-27T12:33:00Z" w16du:dateUtc="2025-04-27T10:33:00Z">
        <w:r w:rsidR="004C315B">
          <w:rPr>
            <w:rFonts w:eastAsia="MS Mincho"/>
            <w:color w:val="000000"/>
            <w:szCs w:val="24"/>
          </w:rPr>
          <w:t xml:space="preserve">ov) </w:t>
        </w:r>
      </w:ins>
      <w:ins w:id="393" w:author="Swixx SK" w:date="2025-04-27T06:58:00Z" w16du:dateUtc="2025-04-27T04:58:00Z">
        <w:r w:rsidR="00942374" w:rsidRPr="005478F1">
          <w:rPr>
            <w:rFonts w:eastAsia="MS Mincho"/>
            <w:color w:val="000000"/>
            <w:szCs w:val="24"/>
            <w:rPrChange w:id="394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 xml:space="preserve">v skupine bez </w:t>
        </w:r>
      </w:ins>
      <w:ins w:id="395" w:author="Swixx SK" w:date="2025-04-27T12:33:00Z" w16du:dateUtc="2025-04-27T10:33:00Z">
        <w:r w:rsidR="004C315B">
          <w:rPr>
            <w:rFonts w:eastAsia="MS Mincho"/>
            <w:color w:val="000000"/>
            <w:szCs w:val="24"/>
          </w:rPr>
          <w:t xml:space="preserve">podania </w:t>
        </w:r>
      </w:ins>
      <w:ins w:id="396" w:author="Swixx SK" w:date="2025-04-27T06:58:00Z" w16du:dateUtc="2025-04-27T04:58:00Z">
        <w:r w:rsidR="00942374" w:rsidRPr="005478F1">
          <w:rPr>
            <w:rFonts w:eastAsia="MS Mincho"/>
            <w:color w:val="000000"/>
            <w:szCs w:val="24"/>
            <w:rPrChange w:id="397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intervencie.</w:t>
        </w:r>
      </w:ins>
    </w:p>
    <w:p w14:paraId="49E96108" w14:textId="77777777" w:rsidR="00942374" w:rsidRPr="005478F1" w:rsidRDefault="00942374" w:rsidP="00942374">
      <w:pPr>
        <w:keepNext/>
        <w:ind w:left="236"/>
        <w:rPr>
          <w:ins w:id="398" w:author="Swixx SK" w:date="2025-04-27T06:58:00Z" w16du:dateUtc="2025-04-27T04:58:00Z"/>
          <w:rFonts w:eastAsia="MS Mincho"/>
          <w:color w:val="000000"/>
          <w:szCs w:val="24"/>
          <w:rPrChange w:id="399" w:author="Swixx SK" w:date="2025-04-27T06:58:00Z" w16du:dateUtc="2025-04-27T04:58:00Z">
            <w:rPr>
              <w:ins w:id="400" w:author="Swixx SK" w:date="2025-04-27T06:58:00Z" w16du:dateUtc="2025-04-27T04:58:00Z"/>
              <w:rFonts w:eastAsia="MS Mincho"/>
              <w:i/>
              <w:iCs/>
              <w:color w:val="000000"/>
              <w:szCs w:val="24"/>
              <w:u w:val="single"/>
              <w:lang w:val="en-GB"/>
            </w:rPr>
          </w:rPrChange>
        </w:rPr>
      </w:pPr>
    </w:p>
    <w:p w14:paraId="79D2F24F" w14:textId="7B90313C" w:rsidR="002817B1" w:rsidRDefault="004C315B" w:rsidP="00942374">
      <w:pPr>
        <w:keepNext/>
        <w:ind w:left="236"/>
        <w:rPr>
          <w:ins w:id="401" w:author="Swixx Biopharma1" w:date="2025-04-28T07:54:00Z" w16du:dateUtc="2025-04-28T05:54:00Z"/>
          <w:rFonts w:eastAsia="MS Mincho"/>
          <w:color w:val="000000"/>
          <w:szCs w:val="24"/>
        </w:rPr>
      </w:pPr>
      <w:ins w:id="402" w:author="Swixx SK" w:date="2025-04-27T12:34:00Z" w16du:dateUtc="2025-04-27T10:34:00Z">
        <w:r>
          <w:rPr>
            <w:rFonts w:eastAsia="MS Mincho"/>
            <w:color w:val="000000"/>
            <w:szCs w:val="24"/>
          </w:rPr>
          <w:t>K h</w:t>
        </w:r>
      </w:ins>
      <w:ins w:id="403" w:author="Swixx SK" w:date="2025-04-27T06:58:00Z" w16du:dateUtc="2025-04-27T04:58:00Z">
        <w:r w:rsidR="00942374" w:rsidRPr="005478F1">
          <w:rPr>
            <w:rFonts w:eastAsia="MS Mincho"/>
            <w:color w:val="000000"/>
            <w:szCs w:val="24"/>
            <w:rPrChange w:id="404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ospitalizáci</w:t>
        </w:r>
      </w:ins>
      <w:ins w:id="405" w:author="Swixx SK" w:date="2025-04-27T13:48:00Z" w16du:dateUtc="2025-04-27T11:48:00Z">
        <w:r w:rsidR="00483B22">
          <w:rPr>
            <w:rFonts w:eastAsia="MS Mincho"/>
            <w:color w:val="000000"/>
            <w:szCs w:val="24"/>
          </w:rPr>
          <w:t>i</w:t>
        </w:r>
      </w:ins>
      <w:ins w:id="406" w:author="Swixx SK" w:date="2025-04-27T06:58:00Z" w16du:dateUtc="2025-04-27T04:58:00Z">
        <w:r w:rsidR="00942374" w:rsidRPr="005478F1">
          <w:rPr>
            <w:rFonts w:eastAsia="MS Mincho"/>
            <w:color w:val="000000"/>
            <w:szCs w:val="24"/>
            <w:rPrChange w:id="407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 xml:space="preserve"> </w:t>
        </w:r>
      </w:ins>
      <w:ins w:id="408" w:author="Swixx SK" w:date="2025-04-27T12:33:00Z" w16du:dateUtc="2025-04-27T10:33:00Z">
        <w:r w:rsidRPr="004C14DA">
          <w:rPr>
            <w:rFonts w:eastAsia="MS Mincho"/>
            <w:color w:val="000000"/>
            <w:szCs w:val="24"/>
          </w:rPr>
          <w:t xml:space="preserve">v dôsledku </w:t>
        </w:r>
      </w:ins>
      <w:ins w:id="409" w:author="Swixx SK" w:date="2025-04-27T06:58:00Z" w16du:dateUtc="2025-04-27T04:58:00Z">
        <w:r w:rsidR="00942374" w:rsidRPr="005478F1">
          <w:rPr>
            <w:rFonts w:eastAsia="MS Mincho"/>
            <w:color w:val="000000"/>
            <w:szCs w:val="24"/>
            <w:rPrChange w:id="410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 xml:space="preserve">RSV LRTI </w:t>
        </w:r>
      </w:ins>
      <w:ins w:id="411" w:author="Swixx SK" w:date="2025-04-27T12:34:00Z" w16du:dateUtc="2025-04-27T10:34:00Z">
        <w:r>
          <w:rPr>
            <w:rFonts w:eastAsia="MS Mincho"/>
            <w:color w:val="000000"/>
            <w:szCs w:val="24"/>
          </w:rPr>
          <w:t xml:space="preserve">došlo </w:t>
        </w:r>
      </w:ins>
      <w:ins w:id="412" w:author="Swixx SK" w:date="2025-04-27T06:58:00Z" w16du:dateUtc="2025-04-27T04:58:00Z">
        <w:r w:rsidR="00942374" w:rsidRPr="005478F1">
          <w:rPr>
            <w:rFonts w:eastAsia="MS Mincho"/>
            <w:color w:val="000000"/>
            <w:szCs w:val="24"/>
            <w:rPrChange w:id="413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u 11 zo 4</w:t>
        </w:r>
      </w:ins>
      <w:ins w:id="414" w:author="Swixx SK" w:date="2025-04-27T12:34:00Z" w16du:dateUtc="2025-04-27T10:34:00Z">
        <w:r>
          <w:rPr>
            <w:rFonts w:eastAsia="MS Mincho"/>
            <w:color w:val="000000"/>
            <w:szCs w:val="24"/>
          </w:rPr>
          <w:t> </w:t>
        </w:r>
      </w:ins>
      <w:ins w:id="415" w:author="Swixx SK" w:date="2025-04-27T06:58:00Z" w16du:dateUtc="2025-04-27T04:58:00Z">
        <w:r w:rsidR="00942374" w:rsidRPr="005478F1">
          <w:rPr>
            <w:rFonts w:eastAsia="MS Mincho"/>
            <w:color w:val="000000"/>
            <w:szCs w:val="24"/>
            <w:rPrChange w:id="416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037</w:t>
        </w:r>
      </w:ins>
      <w:ins w:id="417" w:author="Swixx SK" w:date="2025-04-27T12:34:00Z" w16du:dateUtc="2025-04-27T10:34:00Z">
        <w:r>
          <w:rPr>
            <w:rFonts w:eastAsia="MS Mincho"/>
            <w:color w:val="000000"/>
            <w:szCs w:val="24"/>
          </w:rPr>
          <w:t> </w:t>
        </w:r>
      </w:ins>
      <w:ins w:id="418" w:author="Swixx SK" w:date="2025-04-27T06:58:00Z" w16du:dateUtc="2025-04-27T04:58:00Z">
        <w:r w:rsidR="00942374" w:rsidRPr="005478F1">
          <w:rPr>
            <w:rFonts w:eastAsia="MS Mincho"/>
            <w:color w:val="000000"/>
            <w:szCs w:val="24"/>
            <w:rPrChange w:id="419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 xml:space="preserve">dojčiat v skupine s nirsevimabom (miera </w:t>
        </w:r>
      </w:ins>
      <w:ins w:id="420" w:author="Swixx SK" w:date="2025-04-27T13:49:00Z" w16du:dateUtc="2025-04-27T11:49:00Z">
        <w:r w:rsidR="00483B22">
          <w:rPr>
            <w:rFonts w:eastAsia="MS Mincho"/>
            <w:color w:val="000000"/>
            <w:szCs w:val="24"/>
          </w:rPr>
          <w:t>výskytu</w:t>
        </w:r>
      </w:ins>
      <w:ins w:id="421" w:author="Swixx SK" w:date="2025-04-27T12:34:00Z" w16du:dateUtc="2025-04-27T10:34:00Z">
        <w:r>
          <w:rPr>
            <w:rFonts w:eastAsia="MS Mincho"/>
            <w:color w:val="000000"/>
            <w:szCs w:val="24"/>
          </w:rPr>
          <w:t> </w:t>
        </w:r>
      </w:ins>
      <w:ins w:id="422" w:author="Swixx SK" w:date="2025-04-27T06:58:00Z" w16du:dateUtc="2025-04-27T04:58:00Z">
        <w:r w:rsidR="00942374" w:rsidRPr="005478F1">
          <w:rPr>
            <w:rFonts w:eastAsia="MS Mincho"/>
            <w:color w:val="000000"/>
            <w:szCs w:val="24"/>
            <w:rPrChange w:id="423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=</w:t>
        </w:r>
      </w:ins>
      <w:ins w:id="424" w:author="Swixx SK" w:date="2025-04-27T12:34:00Z" w16du:dateUtc="2025-04-27T10:34:00Z">
        <w:r>
          <w:rPr>
            <w:rFonts w:eastAsia="MS Mincho"/>
            <w:color w:val="000000"/>
            <w:szCs w:val="24"/>
          </w:rPr>
          <w:t> </w:t>
        </w:r>
      </w:ins>
      <w:ins w:id="425" w:author="Swixx SK" w:date="2025-04-27T06:58:00Z" w16du:dateUtc="2025-04-27T04:58:00Z">
        <w:r w:rsidR="00942374" w:rsidRPr="005478F1">
          <w:rPr>
            <w:rFonts w:eastAsia="MS Mincho"/>
            <w:color w:val="000000"/>
            <w:szCs w:val="24"/>
            <w:rPrChange w:id="426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0,001) a u 60 zo 4</w:t>
        </w:r>
      </w:ins>
      <w:ins w:id="427" w:author="Swixx SK" w:date="2025-04-27T12:34:00Z" w16du:dateUtc="2025-04-27T10:34:00Z">
        <w:r>
          <w:rPr>
            <w:rFonts w:eastAsia="MS Mincho"/>
            <w:color w:val="000000"/>
            <w:szCs w:val="24"/>
          </w:rPr>
          <w:t> </w:t>
        </w:r>
      </w:ins>
      <w:ins w:id="428" w:author="Swixx SK" w:date="2025-04-27T06:58:00Z" w16du:dateUtc="2025-04-27T04:58:00Z">
        <w:r w:rsidR="00942374" w:rsidRPr="005478F1">
          <w:rPr>
            <w:rFonts w:eastAsia="MS Mincho"/>
            <w:color w:val="000000"/>
            <w:szCs w:val="24"/>
            <w:rPrChange w:id="429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021</w:t>
        </w:r>
      </w:ins>
      <w:ins w:id="430" w:author="Swixx SK" w:date="2025-04-27T12:34:00Z" w16du:dateUtc="2025-04-27T10:34:00Z">
        <w:r>
          <w:rPr>
            <w:rFonts w:eastAsia="MS Mincho"/>
            <w:color w:val="000000"/>
            <w:szCs w:val="24"/>
          </w:rPr>
          <w:t> </w:t>
        </w:r>
      </w:ins>
      <w:ins w:id="431" w:author="Swixx SK" w:date="2025-04-27T06:58:00Z" w16du:dateUtc="2025-04-27T04:58:00Z">
        <w:r w:rsidR="00942374" w:rsidRPr="005478F1">
          <w:rPr>
            <w:rFonts w:eastAsia="MS Mincho"/>
            <w:color w:val="000000"/>
            <w:szCs w:val="24"/>
            <w:rPrChange w:id="432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 xml:space="preserve">dojčiat v skupine bez </w:t>
        </w:r>
      </w:ins>
      <w:ins w:id="433" w:author="Swixx SK" w:date="2025-04-27T12:34:00Z" w16du:dateUtc="2025-04-27T10:34:00Z">
        <w:r>
          <w:rPr>
            <w:rFonts w:eastAsia="MS Mincho"/>
            <w:color w:val="000000"/>
            <w:szCs w:val="24"/>
          </w:rPr>
          <w:t xml:space="preserve">podania </w:t>
        </w:r>
      </w:ins>
      <w:ins w:id="434" w:author="Swixx SK" w:date="2025-04-27T06:58:00Z" w16du:dateUtc="2025-04-27T04:58:00Z">
        <w:r w:rsidR="00942374" w:rsidRPr="005478F1">
          <w:rPr>
            <w:rFonts w:eastAsia="MS Mincho"/>
            <w:color w:val="000000"/>
            <w:szCs w:val="24"/>
            <w:rPrChange w:id="435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 xml:space="preserve">intervencie (miera </w:t>
        </w:r>
      </w:ins>
      <w:ins w:id="436" w:author="Swixx SK" w:date="2025-04-27T13:49:00Z" w16du:dateUtc="2025-04-27T11:49:00Z">
        <w:r w:rsidR="00483B22">
          <w:rPr>
            <w:rFonts w:eastAsia="MS Mincho"/>
            <w:color w:val="000000"/>
            <w:szCs w:val="24"/>
          </w:rPr>
          <w:t>výskytu </w:t>
        </w:r>
      </w:ins>
      <w:ins w:id="437" w:author="Swixx SK" w:date="2025-04-27T06:58:00Z" w16du:dateUtc="2025-04-27T04:58:00Z">
        <w:r w:rsidR="00942374" w:rsidRPr="005478F1">
          <w:rPr>
            <w:rFonts w:eastAsia="MS Mincho"/>
            <w:color w:val="000000"/>
            <w:szCs w:val="24"/>
            <w:rPrChange w:id="438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=</w:t>
        </w:r>
      </w:ins>
      <w:ins w:id="439" w:author="Swixx SK" w:date="2025-04-27T12:35:00Z" w16du:dateUtc="2025-04-27T10:35:00Z">
        <w:r>
          <w:rPr>
            <w:rFonts w:eastAsia="MS Mincho"/>
            <w:color w:val="000000"/>
            <w:szCs w:val="24"/>
          </w:rPr>
          <w:t> </w:t>
        </w:r>
      </w:ins>
      <w:ins w:id="440" w:author="Swixx SK" w:date="2025-04-27T06:58:00Z" w16du:dateUtc="2025-04-27T04:58:00Z">
        <w:r w:rsidR="00942374" w:rsidRPr="005478F1">
          <w:rPr>
            <w:rFonts w:eastAsia="MS Mincho"/>
            <w:color w:val="000000"/>
            <w:szCs w:val="24"/>
            <w:rPrChange w:id="441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0,006), čo zodpovedá účinnosti 83,2</w:t>
        </w:r>
      </w:ins>
      <w:ins w:id="442" w:author="Swixx SK" w:date="2025-04-27T12:35:00Z" w16du:dateUtc="2025-04-27T10:35:00Z">
        <w:r w:rsidR="000E20F4">
          <w:rPr>
            <w:rFonts w:eastAsia="MS Mincho"/>
            <w:color w:val="000000"/>
            <w:szCs w:val="24"/>
          </w:rPr>
          <w:t> </w:t>
        </w:r>
      </w:ins>
      <w:ins w:id="443" w:author="Swixx SK" w:date="2025-04-27T06:58:00Z" w16du:dateUtc="2025-04-27T04:58:00Z">
        <w:r w:rsidR="00942374" w:rsidRPr="005478F1">
          <w:rPr>
            <w:rFonts w:eastAsia="MS Mincho"/>
            <w:color w:val="000000"/>
            <w:szCs w:val="24"/>
            <w:rPrChange w:id="444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% (95</w:t>
        </w:r>
      </w:ins>
      <w:ins w:id="445" w:author="Swixx SK" w:date="2025-04-27T12:35:00Z" w16du:dateUtc="2025-04-27T10:35:00Z">
        <w:r w:rsidR="000E20F4">
          <w:rPr>
            <w:rFonts w:eastAsia="MS Mincho"/>
            <w:color w:val="000000"/>
            <w:szCs w:val="24"/>
          </w:rPr>
          <w:t> </w:t>
        </w:r>
      </w:ins>
      <w:ins w:id="446" w:author="Swixx SK" w:date="2025-04-27T06:58:00Z" w16du:dateUtc="2025-04-27T04:58:00Z">
        <w:r w:rsidR="00942374" w:rsidRPr="005478F1">
          <w:rPr>
            <w:rFonts w:eastAsia="MS Mincho"/>
            <w:color w:val="000000"/>
            <w:szCs w:val="24"/>
            <w:rPrChange w:id="447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 xml:space="preserve">% </w:t>
        </w:r>
      </w:ins>
      <w:ins w:id="448" w:author="Swixx SK" w:date="2025-05-14T16:43:00Z" w16du:dateUtc="2025-05-14T14:43:00Z">
        <w:r w:rsidR="00AB5273">
          <w:rPr>
            <w:rFonts w:eastAsia="MS Mincho"/>
            <w:color w:val="000000"/>
            <w:szCs w:val="24"/>
          </w:rPr>
          <w:t>IS</w:t>
        </w:r>
      </w:ins>
      <w:ins w:id="449" w:author="Swixx SK" w:date="2025-04-27T12:36:00Z" w16du:dateUtc="2025-04-27T10:36:00Z">
        <w:r w:rsidR="00B93759">
          <w:rPr>
            <w:rFonts w:eastAsia="MS Mincho"/>
            <w:color w:val="000000"/>
            <w:szCs w:val="24"/>
          </w:rPr>
          <w:t>;</w:t>
        </w:r>
      </w:ins>
      <w:ins w:id="450" w:author="Swixx SK" w:date="2025-04-27T12:35:00Z" w16du:dateUtc="2025-04-27T10:35:00Z">
        <w:r w:rsidR="00B93759">
          <w:rPr>
            <w:rFonts w:eastAsia="MS Mincho"/>
            <w:color w:val="000000"/>
            <w:szCs w:val="24"/>
          </w:rPr>
          <w:t xml:space="preserve"> </w:t>
        </w:r>
        <w:r w:rsidR="00B93759" w:rsidRPr="00943A83">
          <w:rPr>
            <w:szCs w:val="24"/>
          </w:rPr>
          <w:t>67</w:t>
        </w:r>
      </w:ins>
      <w:ins w:id="451" w:author="Swixx SK" w:date="2025-04-27T12:36:00Z" w16du:dateUtc="2025-04-27T10:36:00Z">
        <w:r w:rsidR="00B93759">
          <w:rPr>
            <w:szCs w:val="24"/>
          </w:rPr>
          <w:t>,</w:t>
        </w:r>
      </w:ins>
      <w:ins w:id="452" w:author="Swixx SK" w:date="2025-04-27T12:35:00Z" w16du:dateUtc="2025-04-27T10:35:00Z">
        <w:r w:rsidR="00B93759" w:rsidRPr="00943A83">
          <w:rPr>
            <w:szCs w:val="24"/>
          </w:rPr>
          <w:t xml:space="preserve">8 </w:t>
        </w:r>
      </w:ins>
      <w:ins w:id="453" w:author="Swixx SK" w:date="2025-04-27T12:36:00Z" w16du:dateUtc="2025-04-27T10:36:00Z">
        <w:r w:rsidR="00B93759">
          <w:rPr>
            <w:szCs w:val="24"/>
          </w:rPr>
          <w:t>až</w:t>
        </w:r>
      </w:ins>
      <w:ins w:id="454" w:author="Swixx SK" w:date="2025-04-27T12:35:00Z" w16du:dateUtc="2025-04-27T10:35:00Z">
        <w:r w:rsidR="00B93759" w:rsidRPr="00943A83">
          <w:rPr>
            <w:szCs w:val="24"/>
          </w:rPr>
          <w:t xml:space="preserve"> 92</w:t>
        </w:r>
      </w:ins>
      <w:ins w:id="455" w:author="Swixx SK" w:date="2025-04-27T12:36:00Z" w16du:dateUtc="2025-04-27T10:36:00Z">
        <w:r w:rsidR="00B93759">
          <w:rPr>
            <w:szCs w:val="24"/>
          </w:rPr>
          <w:t>,</w:t>
        </w:r>
      </w:ins>
      <w:ins w:id="456" w:author="Swixx SK" w:date="2025-04-27T12:35:00Z" w16du:dateUtc="2025-04-27T10:35:00Z">
        <w:r w:rsidR="00B93759" w:rsidRPr="00943A83">
          <w:rPr>
            <w:szCs w:val="24"/>
          </w:rPr>
          <w:t>0</w:t>
        </w:r>
      </w:ins>
      <w:ins w:id="457" w:author="Swixx SK" w:date="2025-04-27T06:58:00Z" w16du:dateUtc="2025-04-27T04:58:00Z">
        <w:r w:rsidR="00942374" w:rsidRPr="005478F1">
          <w:rPr>
            <w:rFonts w:eastAsia="MS Mincho"/>
            <w:color w:val="000000"/>
            <w:szCs w:val="24"/>
            <w:rPrChange w:id="458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)</w:t>
        </w:r>
      </w:ins>
      <w:ins w:id="459" w:author="Swixx SK" w:date="2025-04-27T12:36:00Z" w16du:dateUtc="2025-04-27T10:36:00Z">
        <w:r w:rsidR="00B93759">
          <w:rPr>
            <w:rFonts w:eastAsia="MS Mincho"/>
            <w:color w:val="000000"/>
            <w:szCs w:val="24"/>
          </w:rPr>
          <w:t xml:space="preserve"> </w:t>
        </w:r>
      </w:ins>
      <w:ins w:id="460" w:author="Swixx SK" w:date="2025-04-27T12:37:00Z" w16du:dateUtc="2025-04-27T10:37:00Z">
        <w:r w:rsidR="004E0486">
          <w:rPr>
            <w:rFonts w:eastAsia="MS Mincho"/>
            <w:color w:val="000000"/>
            <w:szCs w:val="24"/>
          </w:rPr>
          <w:t xml:space="preserve">na prevenciu </w:t>
        </w:r>
      </w:ins>
      <w:ins w:id="461" w:author="Swixx SK" w:date="2025-04-27T06:58:00Z" w16du:dateUtc="2025-04-27T04:58:00Z">
        <w:r w:rsidR="00942374" w:rsidRPr="005478F1">
          <w:rPr>
            <w:rFonts w:eastAsia="MS Mincho"/>
            <w:color w:val="000000"/>
            <w:szCs w:val="24"/>
            <w:rPrChange w:id="462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hospitalizáci</w:t>
        </w:r>
      </w:ins>
      <w:ins w:id="463" w:author="Swixx SK" w:date="2025-04-27T12:37:00Z" w16du:dateUtc="2025-04-27T10:37:00Z">
        <w:r w:rsidR="004E0486">
          <w:rPr>
            <w:rFonts w:eastAsia="MS Mincho"/>
            <w:color w:val="000000"/>
            <w:szCs w:val="24"/>
          </w:rPr>
          <w:t xml:space="preserve">í </w:t>
        </w:r>
        <w:r w:rsidR="004E0486" w:rsidRPr="004C14DA">
          <w:rPr>
            <w:rFonts w:eastAsia="MS Mincho"/>
            <w:color w:val="000000"/>
            <w:szCs w:val="24"/>
          </w:rPr>
          <w:t xml:space="preserve">v dôsledku </w:t>
        </w:r>
        <w:r w:rsidR="004E0486" w:rsidRPr="00943A83">
          <w:rPr>
            <w:rFonts w:eastAsia="MS Mincho"/>
            <w:color w:val="000000"/>
            <w:szCs w:val="24"/>
          </w:rPr>
          <w:t xml:space="preserve">RSV LRTI </w:t>
        </w:r>
      </w:ins>
      <w:ins w:id="464" w:author="Swixx SK" w:date="2025-04-27T06:58:00Z" w16du:dateUtc="2025-04-27T04:58:00Z">
        <w:r w:rsidR="00942374" w:rsidRPr="005478F1">
          <w:rPr>
            <w:rFonts w:eastAsia="MS Mincho"/>
            <w:color w:val="000000"/>
            <w:szCs w:val="24"/>
            <w:rPrChange w:id="465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počas sezóny RSV a účinnosť pretrváva</w:t>
        </w:r>
      </w:ins>
      <w:ins w:id="466" w:author="Swixx SK" w:date="2025-04-27T12:37:00Z" w16du:dateUtc="2025-04-27T10:37:00Z">
        <w:r w:rsidR="004E0486">
          <w:rPr>
            <w:rFonts w:eastAsia="MS Mincho"/>
            <w:color w:val="000000"/>
            <w:szCs w:val="24"/>
          </w:rPr>
          <w:t xml:space="preserve">la </w:t>
        </w:r>
      </w:ins>
      <w:ins w:id="467" w:author="Swixx SK" w:date="2025-04-27T06:58:00Z" w16du:dateUtc="2025-04-27T04:58:00Z">
        <w:r w:rsidR="00942374" w:rsidRPr="005478F1">
          <w:rPr>
            <w:rFonts w:eastAsia="MS Mincho"/>
            <w:color w:val="000000"/>
            <w:szCs w:val="24"/>
            <w:rPrChange w:id="468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počas 180</w:t>
        </w:r>
      </w:ins>
      <w:ins w:id="469" w:author="Swixx SK" w:date="2025-04-27T12:37:00Z" w16du:dateUtc="2025-04-27T10:37:00Z">
        <w:r w:rsidR="004E0486">
          <w:rPr>
            <w:rFonts w:eastAsia="MS Mincho"/>
            <w:color w:val="000000"/>
            <w:szCs w:val="24"/>
          </w:rPr>
          <w:t> </w:t>
        </w:r>
      </w:ins>
      <w:ins w:id="470" w:author="Swixx SK" w:date="2025-04-27T06:58:00Z" w16du:dateUtc="2025-04-27T04:58:00Z">
        <w:r w:rsidR="00942374" w:rsidRPr="005478F1">
          <w:rPr>
            <w:rFonts w:eastAsia="MS Mincho"/>
            <w:color w:val="000000"/>
            <w:szCs w:val="24"/>
            <w:rPrChange w:id="471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dní po podaní dávky/randomizáci</w:t>
        </w:r>
      </w:ins>
      <w:ins w:id="472" w:author="Swixx SK" w:date="2025-04-27T12:38:00Z" w16du:dateUtc="2025-04-27T10:38:00Z">
        <w:r w:rsidR="004E0486">
          <w:rPr>
            <w:rFonts w:eastAsia="MS Mincho"/>
            <w:color w:val="000000"/>
            <w:szCs w:val="24"/>
          </w:rPr>
          <w:t>i</w:t>
        </w:r>
      </w:ins>
      <w:ins w:id="473" w:author="Swixx SK" w:date="2025-04-27T06:58:00Z" w16du:dateUtc="2025-04-27T04:58:00Z">
        <w:r w:rsidR="00942374" w:rsidRPr="005478F1">
          <w:rPr>
            <w:rFonts w:eastAsia="MS Mincho"/>
            <w:color w:val="000000"/>
            <w:szCs w:val="24"/>
            <w:rPrChange w:id="474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 xml:space="preserve"> (82,7</w:t>
        </w:r>
      </w:ins>
      <w:ins w:id="475" w:author="Swixx SK" w:date="2025-04-27T12:38:00Z" w16du:dateUtc="2025-04-27T10:38:00Z">
        <w:r w:rsidR="004E0486">
          <w:rPr>
            <w:rFonts w:eastAsia="MS Mincho"/>
            <w:color w:val="000000"/>
            <w:szCs w:val="24"/>
          </w:rPr>
          <w:t> </w:t>
        </w:r>
      </w:ins>
      <w:ins w:id="476" w:author="Swixx SK" w:date="2025-04-27T06:58:00Z" w16du:dateUtc="2025-04-27T04:58:00Z">
        <w:r w:rsidR="00942374" w:rsidRPr="005478F1">
          <w:rPr>
            <w:rFonts w:eastAsia="MS Mincho"/>
            <w:color w:val="000000"/>
            <w:szCs w:val="24"/>
            <w:rPrChange w:id="477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%; 95</w:t>
        </w:r>
      </w:ins>
      <w:ins w:id="478" w:author="Swixx SK" w:date="2025-04-27T12:38:00Z" w16du:dateUtc="2025-04-27T10:38:00Z">
        <w:r w:rsidR="004E0486">
          <w:rPr>
            <w:rFonts w:eastAsia="MS Mincho"/>
            <w:color w:val="000000"/>
            <w:szCs w:val="24"/>
          </w:rPr>
          <w:t> </w:t>
        </w:r>
      </w:ins>
      <w:ins w:id="479" w:author="Swixx SK" w:date="2025-04-27T06:58:00Z" w16du:dateUtc="2025-04-27T04:58:00Z">
        <w:r w:rsidR="00942374" w:rsidRPr="005478F1">
          <w:rPr>
            <w:rFonts w:eastAsia="MS Mincho"/>
            <w:color w:val="000000"/>
            <w:szCs w:val="24"/>
            <w:rPrChange w:id="480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 xml:space="preserve">% </w:t>
        </w:r>
      </w:ins>
      <w:ins w:id="481" w:author="Swixx SK" w:date="2025-04-27T12:38:00Z" w16du:dateUtc="2025-04-27T10:38:00Z">
        <w:r w:rsidR="004E0486">
          <w:rPr>
            <w:rFonts w:eastAsia="MS Mincho"/>
            <w:color w:val="000000"/>
            <w:szCs w:val="24"/>
          </w:rPr>
          <w:t xml:space="preserve">CI; </w:t>
        </w:r>
      </w:ins>
      <w:ins w:id="482" w:author="Swixx SK" w:date="2025-04-27T06:58:00Z" w16du:dateUtc="2025-04-27T04:58:00Z">
        <w:r w:rsidR="00942374" w:rsidRPr="005478F1">
          <w:rPr>
            <w:rFonts w:eastAsia="MS Mincho"/>
            <w:color w:val="000000"/>
            <w:szCs w:val="24"/>
            <w:rPrChange w:id="483" w:author="Swixx SK" w:date="2025-04-27T06:58:00Z" w16du:dateUtc="2025-04-27T04:58:00Z">
              <w:rPr>
                <w:rFonts w:eastAsia="MS Mincho"/>
                <w:i/>
                <w:iCs/>
                <w:color w:val="000000"/>
                <w:szCs w:val="24"/>
                <w:u w:val="single"/>
                <w:lang w:val="en-GB"/>
              </w:rPr>
            </w:rPrChange>
          </w:rPr>
          <w:t>67,8 až 91,5).</w:t>
        </w:r>
      </w:ins>
    </w:p>
    <w:p w14:paraId="1038A9F7" w14:textId="2CDAC64C" w:rsidR="00CF20F3" w:rsidRPr="005478F1" w:rsidDel="00CF20F3" w:rsidRDefault="00CF20F3" w:rsidP="00CF20F3">
      <w:pPr>
        <w:pStyle w:val="BodyText"/>
        <w:kinsoku w:val="0"/>
        <w:overflowPunct w:val="0"/>
        <w:spacing w:line="251" w:lineRule="exact"/>
        <w:ind w:left="236"/>
        <w:rPr>
          <w:del w:id="484" w:author="Swixx SK" w:date="2025-04-27T06:48:00Z" w16du:dateUtc="2025-04-27T04:48:00Z"/>
          <w:spacing w:val="-2"/>
        </w:rPr>
      </w:pPr>
    </w:p>
    <w:p w14:paraId="7D2C2977" w14:textId="77777777" w:rsidR="000E46EA" w:rsidRPr="005478F1" w:rsidRDefault="000E46EA">
      <w:pPr>
        <w:pStyle w:val="BodyText"/>
        <w:kinsoku w:val="0"/>
        <w:overflowPunct w:val="0"/>
        <w:ind w:left="236"/>
        <w:rPr>
          <w:i/>
          <w:iCs/>
        </w:rPr>
        <w:pPrChange w:id="485" w:author="Swixx SK" w:date="2025-04-27T06:48:00Z" w16du:dateUtc="2025-04-27T04:48:00Z">
          <w:pPr>
            <w:pStyle w:val="BodyText"/>
            <w:kinsoku w:val="0"/>
            <w:overflowPunct w:val="0"/>
            <w:spacing w:before="251"/>
            <w:ind w:left="236"/>
          </w:pPr>
        </w:pPrChange>
      </w:pPr>
      <w:r w:rsidRPr="005478F1">
        <w:rPr>
          <w:i/>
          <w:iCs/>
          <w:u w:val="single"/>
        </w:rPr>
        <w:t xml:space="preserve">Trvanie </w:t>
      </w:r>
      <w:r w:rsidRPr="005478F1">
        <w:rPr>
          <w:i/>
          <w:iCs/>
          <w:spacing w:val="-2"/>
          <w:u w:val="single"/>
        </w:rPr>
        <w:t>ochrany</w:t>
      </w:r>
    </w:p>
    <w:p w14:paraId="223FB6FD" w14:textId="3C76F375" w:rsidR="000E46EA" w:rsidRPr="005478F1" w:rsidRDefault="000E46EA">
      <w:pPr>
        <w:pStyle w:val="BodyText"/>
        <w:kinsoku w:val="0"/>
        <w:overflowPunct w:val="0"/>
        <w:ind w:left="236"/>
        <w:pPrChange w:id="486" w:author="Swixx SK" w:date="2025-04-27T06:48:00Z" w16du:dateUtc="2025-04-27T04:48:00Z">
          <w:pPr>
            <w:pStyle w:val="BodyText"/>
            <w:kinsoku w:val="0"/>
            <w:overflowPunct w:val="0"/>
            <w:spacing w:before="252"/>
            <w:ind w:left="235"/>
          </w:pPr>
        </w:pPrChange>
      </w:pPr>
      <w:r w:rsidRPr="005478F1">
        <w:t>Na</w:t>
      </w:r>
      <w:r w:rsidRPr="005478F1">
        <w:rPr>
          <w:spacing w:val="-5"/>
        </w:rPr>
        <w:t xml:space="preserve"> </w:t>
      </w:r>
      <w:r w:rsidRPr="005478F1">
        <w:t>základe</w:t>
      </w:r>
      <w:r w:rsidRPr="005478F1">
        <w:rPr>
          <w:spacing w:val="-5"/>
        </w:rPr>
        <w:t xml:space="preserve"> </w:t>
      </w:r>
      <w:r w:rsidRPr="005478F1">
        <w:t>klinických</w:t>
      </w:r>
      <w:r w:rsidRPr="005478F1">
        <w:rPr>
          <w:spacing w:val="-5"/>
        </w:rPr>
        <w:t xml:space="preserve"> </w:t>
      </w:r>
      <w:r w:rsidRPr="005478F1">
        <w:t>a farmakokinetických</w:t>
      </w:r>
      <w:r w:rsidRPr="005478F1">
        <w:rPr>
          <w:spacing w:val="-6"/>
        </w:rPr>
        <w:t xml:space="preserve"> </w:t>
      </w:r>
      <w:r w:rsidRPr="005478F1">
        <w:t>údajov</w:t>
      </w:r>
      <w:r w:rsidRPr="005478F1">
        <w:rPr>
          <w:spacing w:val="-5"/>
        </w:rPr>
        <w:t xml:space="preserve"> </w:t>
      </w:r>
      <w:r w:rsidRPr="005478F1">
        <w:t>je</w:t>
      </w:r>
      <w:r w:rsidRPr="005478F1">
        <w:rPr>
          <w:spacing w:val="-5"/>
        </w:rPr>
        <w:t xml:space="preserve"> </w:t>
      </w:r>
      <w:r w:rsidRPr="005478F1">
        <w:t>trvanie</w:t>
      </w:r>
      <w:r w:rsidRPr="005478F1">
        <w:rPr>
          <w:spacing w:val="-5"/>
        </w:rPr>
        <w:t xml:space="preserve"> </w:t>
      </w:r>
      <w:r w:rsidRPr="005478F1">
        <w:t>ochrany</w:t>
      </w:r>
      <w:r w:rsidRPr="005478F1">
        <w:rPr>
          <w:spacing w:val="-5"/>
        </w:rPr>
        <w:t xml:space="preserve"> </w:t>
      </w:r>
      <w:r w:rsidRPr="005478F1">
        <w:t>poskytovanej</w:t>
      </w:r>
      <w:r w:rsidRPr="005478F1">
        <w:rPr>
          <w:spacing w:val="-5"/>
        </w:rPr>
        <w:t xml:space="preserve"> </w:t>
      </w:r>
      <w:r w:rsidRPr="005478F1">
        <w:t>nirsevimabom minimálne 5</w:t>
      </w:r>
      <w:ins w:id="487" w:author="Swixx Biopharma1" w:date="2025-04-28T07:52:00Z" w16du:dateUtc="2025-04-28T05:52:00Z">
        <w:r w:rsidR="002356CA">
          <w:t xml:space="preserve"> až 6</w:t>
        </w:r>
      </w:ins>
      <w:r w:rsidR="00694403" w:rsidRPr="005478F1">
        <w:t> </w:t>
      </w:r>
      <w:r w:rsidRPr="005478F1">
        <w:t>mesiacov.</w:t>
      </w:r>
    </w:p>
    <w:p w14:paraId="015BCC06" w14:textId="77777777" w:rsidR="000E46EA" w:rsidRPr="005478F1" w:rsidRDefault="000E46EA">
      <w:pPr>
        <w:pStyle w:val="BodyText"/>
        <w:kinsoku w:val="0"/>
        <w:overflowPunct w:val="0"/>
        <w:pPrChange w:id="488" w:author="Swixx SK" w:date="2025-04-27T06:48:00Z" w16du:dateUtc="2025-04-27T04:48:00Z">
          <w:pPr>
            <w:pStyle w:val="BodyText"/>
            <w:kinsoku w:val="0"/>
            <w:overflowPunct w:val="0"/>
            <w:spacing w:before="4"/>
          </w:pPr>
        </w:pPrChange>
      </w:pPr>
    </w:p>
    <w:p w14:paraId="39AEB9ED" w14:textId="6D482F82" w:rsidR="000E46EA" w:rsidRPr="005478F1" w:rsidRDefault="000E46EA" w:rsidP="004C69B4">
      <w:pPr>
        <w:pStyle w:val="Heading2"/>
        <w:numPr>
          <w:ilvl w:val="1"/>
          <w:numId w:val="7"/>
        </w:numPr>
        <w:tabs>
          <w:tab w:val="left" w:pos="802"/>
        </w:tabs>
        <w:kinsoku w:val="0"/>
        <w:overflowPunct w:val="0"/>
        <w:rPr>
          <w:spacing w:val="-2"/>
        </w:rPr>
      </w:pPr>
      <w:r w:rsidRPr="005478F1">
        <w:rPr>
          <w:spacing w:val="-2"/>
        </w:rPr>
        <w:t>Farmakokinetické</w:t>
      </w:r>
      <w:r w:rsidRPr="005478F1">
        <w:rPr>
          <w:spacing w:val="16"/>
        </w:rPr>
        <w:t xml:space="preserve"> </w:t>
      </w:r>
      <w:r w:rsidRPr="005478F1">
        <w:rPr>
          <w:spacing w:val="-2"/>
        </w:rPr>
        <w:t>vlastnosti</w:t>
      </w:r>
      <w:r w:rsidR="0087696F" w:rsidRPr="005478F1">
        <w:rPr>
          <w:spacing w:val="-2"/>
        </w:rPr>
        <w:fldChar w:fldCharType="begin"/>
      </w:r>
      <w:r w:rsidR="0087696F" w:rsidRPr="005478F1">
        <w:rPr>
          <w:spacing w:val="-2"/>
        </w:rPr>
        <w:instrText xml:space="preserve"> DOCVARIABLE vault_nd_b0948878-c80b-4804-8f78-50dd6614a684 \* MERGEFORMAT </w:instrText>
      </w:r>
      <w:r w:rsidR="0087696F" w:rsidRPr="005478F1">
        <w:rPr>
          <w:spacing w:val="-2"/>
        </w:rPr>
        <w:fldChar w:fldCharType="separate"/>
      </w:r>
      <w:r w:rsidR="0087696F" w:rsidRPr="005478F1">
        <w:rPr>
          <w:spacing w:val="-2"/>
        </w:rPr>
        <w:t xml:space="preserve"> </w:t>
      </w:r>
      <w:r w:rsidR="0087696F" w:rsidRPr="005478F1">
        <w:rPr>
          <w:spacing w:val="-2"/>
        </w:rPr>
        <w:fldChar w:fldCharType="end"/>
      </w:r>
    </w:p>
    <w:p w14:paraId="7F1F9854" w14:textId="77777777" w:rsidR="000E46EA" w:rsidRPr="005478F1" w:rsidRDefault="000E46EA" w:rsidP="004C69B4">
      <w:pPr>
        <w:pStyle w:val="BodyText"/>
        <w:kinsoku w:val="0"/>
        <w:overflowPunct w:val="0"/>
        <w:spacing w:before="251"/>
        <w:ind w:left="236"/>
        <w:rPr>
          <w:spacing w:val="-2"/>
        </w:rPr>
      </w:pPr>
      <w:r w:rsidRPr="005478F1">
        <w:t>Farmakokinetické</w:t>
      </w:r>
      <w:r w:rsidRPr="005478F1">
        <w:rPr>
          <w:spacing w:val="-11"/>
        </w:rPr>
        <w:t xml:space="preserve"> </w:t>
      </w:r>
      <w:r w:rsidRPr="005478F1">
        <w:t>vlastnosti</w:t>
      </w:r>
      <w:r w:rsidRPr="005478F1">
        <w:rPr>
          <w:spacing w:val="-8"/>
        </w:rPr>
        <w:t xml:space="preserve"> </w:t>
      </w:r>
      <w:r w:rsidRPr="005478F1">
        <w:t>nirsevimabu</w:t>
      </w:r>
      <w:r w:rsidRPr="005478F1">
        <w:rPr>
          <w:spacing w:val="-8"/>
        </w:rPr>
        <w:t xml:space="preserve"> </w:t>
      </w:r>
      <w:r w:rsidRPr="005478F1">
        <w:t>sú</w:t>
      </w:r>
      <w:r w:rsidRPr="005478F1">
        <w:rPr>
          <w:spacing w:val="-8"/>
        </w:rPr>
        <w:t xml:space="preserve"> </w:t>
      </w:r>
      <w:r w:rsidRPr="005478F1">
        <w:t>založené</w:t>
      </w:r>
      <w:r w:rsidRPr="005478F1">
        <w:rPr>
          <w:spacing w:val="-8"/>
        </w:rPr>
        <w:t xml:space="preserve"> </w:t>
      </w:r>
      <w:r w:rsidRPr="005478F1">
        <w:t>na</w:t>
      </w:r>
      <w:r w:rsidRPr="005478F1">
        <w:rPr>
          <w:spacing w:val="-8"/>
        </w:rPr>
        <w:t xml:space="preserve"> </w:t>
      </w:r>
      <w:r w:rsidRPr="005478F1">
        <w:t>údajoch</w:t>
      </w:r>
      <w:r w:rsidRPr="005478F1">
        <w:rPr>
          <w:spacing w:val="-8"/>
        </w:rPr>
        <w:t xml:space="preserve"> </w:t>
      </w:r>
      <w:r w:rsidRPr="005478F1">
        <w:t>z</w:t>
      </w:r>
      <w:r w:rsidRPr="005478F1">
        <w:rPr>
          <w:spacing w:val="-9"/>
        </w:rPr>
        <w:t xml:space="preserve"> </w:t>
      </w:r>
      <w:r w:rsidRPr="005478F1">
        <w:t>individuálnych</w:t>
      </w:r>
      <w:r w:rsidRPr="005478F1">
        <w:rPr>
          <w:spacing w:val="-8"/>
        </w:rPr>
        <w:t xml:space="preserve"> </w:t>
      </w:r>
      <w:r w:rsidRPr="005478F1">
        <w:rPr>
          <w:spacing w:val="-2"/>
        </w:rPr>
        <w:t>štúdií</w:t>
      </w:r>
    </w:p>
    <w:p w14:paraId="7A23D502" w14:textId="6B8EE066" w:rsidR="000E46EA" w:rsidRPr="005478F1" w:rsidRDefault="000E46EA" w:rsidP="002C35CF">
      <w:pPr>
        <w:pStyle w:val="BodyText"/>
        <w:kinsoku w:val="0"/>
        <w:overflowPunct w:val="0"/>
        <w:spacing w:before="1"/>
        <w:ind w:left="235"/>
        <w:rPr>
          <w:spacing w:val="-2"/>
        </w:rPr>
      </w:pPr>
      <w:r w:rsidRPr="005478F1">
        <w:t xml:space="preserve">a populačných farmakokinetických analýz. Farmakokinetika nirsevimabu bola u </w:t>
      </w:r>
      <w:r w:rsidR="00CE7BDC" w:rsidRPr="005478F1">
        <w:t xml:space="preserve">detí </w:t>
      </w:r>
      <w:r w:rsidRPr="005478F1">
        <w:t>a dospelých</w:t>
      </w:r>
      <w:r w:rsidRPr="005478F1">
        <w:rPr>
          <w:spacing w:val="40"/>
        </w:rPr>
        <w:t xml:space="preserve"> </w:t>
      </w:r>
      <w:r w:rsidRPr="005478F1">
        <w:t>po</w:t>
      </w:r>
      <w:r w:rsidRPr="005478F1">
        <w:rPr>
          <w:spacing w:val="-3"/>
        </w:rPr>
        <w:t xml:space="preserve"> </w:t>
      </w:r>
      <w:r w:rsidRPr="005478F1">
        <w:t>podaní</w:t>
      </w:r>
      <w:r w:rsidRPr="005478F1">
        <w:rPr>
          <w:spacing w:val="-3"/>
        </w:rPr>
        <w:t xml:space="preserve"> </w:t>
      </w:r>
      <w:r w:rsidRPr="005478F1">
        <w:t>klinicky</w:t>
      </w:r>
      <w:r w:rsidRPr="005478F1">
        <w:rPr>
          <w:spacing w:val="-3"/>
        </w:rPr>
        <w:t xml:space="preserve"> </w:t>
      </w:r>
      <w:r w:rsidRPr="005478F1">
        <w:t>relevantných</w:t>
      </w:r>
      <w:r w:rsidRPr="005478F1">
        <w:rPr>
          <w:spacing w:val="-3"/>
        </w:rPr>
        <w:t xml:space="preserve"> </w:t>
      </w:r>
      <w:r w:rsidRPr="005478F1">
        <w:t>intramuskulárnych</w:t>
      </w:r>
      <w:r w:rsidRPr="005478F1">
        <w:rPr>
          <w:spacing w:val="-3"/>
        </w:rPr>
        <w:t xml:space="preserve"> </w:t>
      </w:r>
      <w:r w:rsidRPr="005478F1">
        <w:t>dávok</w:t>
      </w:r>
      <w:r w:rsidRPr="005478F1">
        <w:rPr>
          <w:spacing w:val="-3"/>
        </w:rPr>
        <w:t xml:space="preserve"> </w:t>
      </w:r>
      <w:r w:rsidRPr="005478F1">
        <w:t>v</w:t>
      </w:r>
      <w:r w:rsidRPr="005478F1">
        <w:rPr>
          <w:spacing w:val="-5"/>
        </w:rPr>
        <w:t xml:space="preserve"> </w:t>
      </w:r>
      <w:r w:rsidRPr="005478F1">
        <w:t>rozmedzí</w:t>
      </w:r>
      <w:r w:rsidRPr="005478F1">
        <w:rPr>
          <w:spacing w:val="-3"/>
        </w:rPr>
        <w:t xml:space="preserve"> </w:t>
      </w:r>
      <w:r w:rsidRPr="005478F1">
        <w:t>dávok</w:t>
      </w:r>
      <w:r w:rsidRPr="005478F1">
        <w:rPr>
          <w:spacing w:val="-3"/>
        </w:rPr>
        <w:t xml:space="preserve"> </w:t>
      </w:r>
      <w:r w:rsidRPr="005478F1">
        <w:t>25</w:t>
      </w:r>
      <w:r w:rsidR="00694403" w:rsidRPr="005478F1">
        <w:t> mg</w:t>
      </w:r>
      <w:r w:rsidRPr="005478F1">
        <w:rPr>
          <w:spacing w:val="-3"/>
        </w:rPr>
        <w:t xml:space="preserve"> </w:t>
      </w:r>
      <w:r w:rsidRPr="005478F1">
        <w:t>až</w:t>
      </w:r>
      <w:r w:rsidRPr="005478F1">
        <w:rPr>
          <w:spacing w:val="-3"/>
        </w:rPr>
        <w:t xml:space="preserve"> </w:t>
      </w:r>
      <w:r w:rsidRPr="005478F1">
        <w:t>300</w:t>
      </w:r>
      <w:r w:rsidR="00694403" w:rsidRPr="005478F1">
        <w:t> mg</w:t>
      </w:r>
      <w:r w:rsidRPr="005478F1">
        <w:rPr>
          <w:spacing w:val="-8"/>
        </w:rPr>
        <w:t xml:space="preserve"> </w:t>
      </w:r>
      <w:r w:rsidRPr="005478F1">
        <w:t xml:space="preserve">úmerná </w:t>
      </w:r>
      <w:r w:rsidRPr="005478F1">
        <w:rPr>
          <w:spacing w:val="-2"/>
        </w:rPr>
        <w:t>dávke.</w:t>
      </w:r>
    </w:p>
    <w:p w14:paraId="4BAFAFBA" w14:textId="77777777" w:rsidR="000E46EA" w:rsidRPr="005478F1" w:rsidRDefault="000E46EA" w:rsidP="004C69B4">
      <w:pPr>
        <w:pStyle w:val="BodyText"/>
        <w:kinsoku w:val="0"/>
        <w:overflowPunct w:val="0"/>
        <w:spacing w:before="249"/>
        <w:ind w:left="235"/>
        <w:rPr>
          <w:spacing w:val="-2"/>
        </w:rPr>
      </w:pPr>
      <w:r w:rsidRPr="005478F1">
        <w:rPr>
          <w:spacing w:val="-2"/>
          <w:u w:val="single"/>
        </w:rPr>
        <w:t>Absorpcia</w:t>
      </w:r>
    </w:p>
    <w:p w14:paraId="2DF5521B" w14:textId="77777777" w:rsidR="000E46EA" w:rsidRPr="005478F1" w:rsidRDefault="000E46EA" w:rsidP="004C69B4">
      <w:pPr>
        <w:pStyle w:val="BodyText"/>
        <w:kinsoku w:val="0"/>
        <w:overflowPunct w:val="0"/>
        <w:spacing w:before="5"/>
      </w:pPr>
    </w:p>
    <w:p w14:paraId="375B9FFD" w14:textId="36C537F4" w:rsidR="000E46EA" w:rsidRPr="005478F1" w:rsidRDefault="000E46EA" w:rsidP="002C35CF">
      <w:pPr>
        <w:pStyle w:val="BodyText"/>
        <w:kinsoku w:val="0"/>
        <w:overflowPunct w:val="0"/>
        <w:spacing w:line="237" w:lineRule="auto"/>
        <w:ind w:left="235"/>
      </w:pPr>
      <w:r w:rsidRPr="005478F1">
        <w:t>Po</w:t>
      </w:r>
      <w:r w:rsidRPr="005478F1">
        <w:rPr>
          <w:spacing w:val="-3"/>
        </w:rPr>
        <w:t xml:space="preserve"> </w:t>
      </w:r>
      <w:r w:rsidRPr="005478F1">
        <w:t>intramuskulárnom</w:t>
      </w:r>
      <w:r w:rsidRPr="005478F1">
        <w:rPr>
          <w:spacing w:val="-3"/>
        </w:rPr>
        <w:t xml:space="preserve"> </w:t>
      </w:r>
      <w:r w:rsidRPr="005478F1">
        <w:t>podaní</w:t>
      </w:r>
      <w:r w:rsidRPr="005478F1">
        <w:rPr>
          <w:spacing w:val="-3"/>
        </w:rPr>
        <w:t xml:space="preserve"> </w:t>
      </w:r>
      <w:r w:rsidRPr="005478F1">
        <w:t>sa</w:t>
      </w:r>
      <w:r w:rsidRPr="005478F1">
        <w:rPr>
          <w:spacing w:val="-3"/>
        </w:rPr>
        <w:t xml:space="preserve"> </w:t>
      </w:r>
      <w:r w:rsidRPr="005478F1">
        <w:t>maximálna koncentrácia</w:t>
      </w:r>
      <w:r w:rsidRPr="005478F1">
        <w:rPr>
          <w:spacing w:val="-3"/>
        </w:rPr>
        <w:t xml:space="preserve"> </w:t>
      </w:r>
      <w:r w:rsidRPr="005478F1">
        <w:t>dosiahla</w:t>
      </w:r>
      <w:r w:rsidRPr="005478F1">
        <w:rPr>
          <w:spacing w:val="-3"/>
        </w:rPr>
        <w:t xml:space="preserve"> </w:t>
      </w:r>
      <w:r w:rsidRPr="005478F1">
        <w:t>v</w:t>
      </w:r>
      <w:r w:rsidRPr="005478F1">
        <w:rPr>
          <w:spacing w:val="-6"/>
        </w:rPr>
        <w:t xml:space="preserve"> </w:t>
      </w:r>
      <w:r w:rsidRPr="005478F1">
        <w:t>priebehu</w:t>
      </w:r>
      <w:r w:rsidRPr="005478F1">
        <w:rPr>
          <w:spacing w:val="-3"/>
        </w:rPr>
        <w:t xml:space="preserve"> </w:t>
      </w:r>
      <w:r w:rsidRPr="005478F1">
        <w:t>6</w:t>
      </w:r>
      <w:r w:rsidR="00241FDE" w:rsidRPr="005478F1">
        <w:rPr>
          <w:spacing w:val="-3"/>
        </w:rPr>
        <w:t> </w:t>
      </w:r>
      <w:r w:rsidRPr="005478F1">
        <w:t>dní</w:t>
      </w:r>
      <w:r w:rsidRPr="005478F1">
        <w:rPr>
          <w:spacing w:val="-3"/>
        </w:rPr>
        <w:t xml:space="preserve"> </w:t>
      </w:r>
      <w:r w:rsidRPr="005478F1">
        <w:t>(rozsah</w:t>
      </w:r>
      <w:r w:rsidRPr="005478F1">
        <w:rPr>
          <w:spacing w:val="-3"/>
        </w:rPr>
        <w:t xml:space="preserve"> </w:t>
      </w:r>
      <w:r w:rsidRPr="005478F1">
        <w:t>1</w:t>
      </w:r>
      <w:r w:rsidRPr="005478F1">
        <w:rPr>
          <w:spacing w:val="-3"/>
        </w:rPr>
        <w:t xml:space="preserve"> </w:t>
      </w:r>
      <w:r w:rsidRPr="005478F1">
        <w:t>až</w:t>
      </w:r>
      <w:r w:rsidRPr="005478F1">
        <w:rPr>
          <w:spacing w:val="-3"/>
        </w:rPr>
        <w:t xml:space="preserve"> </w:t>
      </w:r>
      <w:r w:rsidRPr="005478F1">
        <w:t>28</w:t>
      </w:r>
      <w:r w:rsidR="00241FDE" w:rsidRPr="005478F1">
        <w:t> </w:t>
      </w:r>
      <w:r w:rsidRPr="005478F1">
        <w:t>dní) a odhadovaná absolútna biologická dostupnosť bola 8</w:t>
      </w:r>
      <w:r w:rsidR="00CE7BDC" w:rsidRPr="005478F1">
        <w:t>4</w:t>
      </w:r>
      <w:r w:rsidR="00694403" w:rsidRPr="005478F1">
        <w:t> %</w:t>
      </w:r>
      <w:r w:rsidRPr="005478F1">
        <w:t>.</w:t>
      </w:r>
    </w:p>
    <w:p w14:paraId="51158001" w14:textId="77777777" w:rsidR="000E46EA" w:rsidRPr="005478F1" w:rsidRDefault="000E46EA" w:rsidP="004C69B4">
      <w:pPr>
        <w:pStyle w:val="BodyText"/>
        <w:kinsoku w:val="0"/>
        <w:overflowPunct w:val="0"/>
        <w:spacing w:before="2"/>
      </w:pPr>
    </w:p>
    <w:p w14:paraId="40DC9110" w14:textId="77777777" w:rsidR="000E46EA" w:rsidRPr="005478F1" w:rsidRDefault="000E46EA" w:rsidP="004C69B4">
      <w:pPr>
        <w:pStyle w:val="BodyText"/>
        <w:kinsoku w:val="0"/>
        <w:overflowPunct w:val="0"/>
        <w:spacing w:before="1"/>
        <w:ind w:left="235"/>
        <w:rPr>
          <w:spacing w:val="-2"/>
        </w:rPr>
      </w:pPr>
      <w:r w:rsidRPr="005478F1">
        <w:rPr>
          <w:spacing w:val="-2"/>
          <w:u w:val="single"/>
        </w:rPr>
        <w:t>Distribúcia</w:t>
      </w:r>
    </w:p>
    <w:p w14:paraId="68B5DF76" w14:textId="069842C3" w:rsidR="000E46EA" w:rsidRPr="005478F1" w:rsidRDefault="000E46EA" w:rsidP="002C35CF">
      <w:pPr>
        <w:pStyle w:val="BodyText"/>
        <w:kinsoku w:val="0"/>
        <w:overflowPunct w:val="0"/>
        <w:spacing w:before="251"/>
        <w:ind w:left="235"/>
        <w:rPr>
          <w:spacing w:val="-2"/>
        </w:rPr>
      </w:pPr>
      <w:r w:rsidRPr="005478F1">
        <w:t>Odhadovaný</w:t>
      </w:r>
      <w:r w:rsidRPr="005478F1">
        <w:rPr>
          <w:spacing w:val="-4"/>
        </w:rPr>
        <w:t xml:space="preserve"> </w:t>
      </w:r>
      <w:r w:rsidRPr="005478F1">
        <w:t>centrálny</w:t>
      </w:r>
      <w:r w:rsidRPr="005478F1">
        <w:rPr>
          <w:spacing w:val="-4"/>
        </w:rPr>
        <w:t xml:space="preserve"> </w:t>
      </w:r>
      <w:r w:rsidRPr="005478F1">
        <w:t>a periférny</w:t>
      </w:r>
      <w:r w:rsidRPr="005478F1">
        <w:rPr>
          <w:spacing w:val="-4"/>
        </w:rPr>
        <w:t xml:space="preserve"> </w:t>
      </w:r>
      <w:r w:rsidRPr="005478F1">
        <w:t>distribučný</w:t>
      </w:r>
      <w:r w:rsidRPr="005478F1">
        <w:rPr>
          <w:spacing w:val="-4"/>
        </w:rPr>
        <w:t xml:space="preserve"> </w:t>
      </w:r>
      <w:r w:rsidRPr="005478F1">
        <w:t>objem</w:t>
      </w:r>
      <w:r w:rsidRPr="005478F1">
        <w:rPr>
          <w:spacing w:val="-4"/>
        </w:rPr>
        <w:t xml:space="preserve"> </w:t>
      </w:r>
      <w:r w:rsidRPr="005478F1">
        <w:t>nirsevimabu</w:t>
      </w:r>
      <w:r w:rsidRPr="005478F1">
        <w:rPr>
          <w:spacing w:val="-4"/>
        </w:rPr>
        <w:t xml:space="preserve"> </w:t>
      </w:r>
      <w:r w:rsidRPr="005478F1">
        <w:t>bol</w:t>
      </w:r>
      <w:r w:rsidRPr="005478F1">
        <w:rPr>
          <w:spacing w:val="-4"/>
        </w:rPr>
        <w:t xml:space="preserve"> </w:t>
      </w:r>
      <w:r w:rsidRPr="005478F1">
        <w:t>pre</w:t>
      </w:r>
      <w:r w:rsidRPr="005478F1">
        <w:rPr>
          <w:spacing w:val="-4"/>
        </w:rPr>
        <w:t xml:space="preserve"> </w:t>
      </w:r>
      <w:r w:rsidRPr="005478F1">
        <w:t>dojča</w:t>
      </w:r>
      <w:r w:rsidRPr="005478F1">
        <w:rPr>
          <w:spacing w:val="-4"/>
        </w:rPr>
        <w:t xml:space="preserve"> </w:t>
      </w:r>
      <w:r w:rsidRPr="005478F1">
        <w:t>s</w:t>
      </w:r>
      <w:r w:rsidRPr="005478F1">
        <w:rPr>
          <w:spacing w:val="-1"/>
        </w:rPr>
        <w:t xml:space="preserve"> </w:t>
      </w:r>
      <w:r w:rsidRPr="005478F1">
        <w:t>telesnou</w:t>
      </w:r>
      <w:r w:rsidRPr="005478F1">
        <w:rPr>
          <w:spacing w:val="-5"/>
        </w:rPr>
        <w:t xml:space="preserve"> </w:t>
      </w:r>
      <w:r w:rsidRPr="005478F1">
        <w:t>hmotnosťou 5</w:t>
      </w:r>
      <w:r w:rsidR="00694403" w:rsidRPr="005478F1">
        <w:t> kg</w:t>
      </w:r>
      <w:r w:rsidRPr="005478F1">
        <w:t xml:space="preserve"> 2</w:t>
      </w:r>
      <w:r w:rsidR="00CE7BDC" w:rsidRPr="005478F1">
        <w:t>16</w:t>
      </w:r>
      <w:r w:rsidR="00694403" w:rsidRPr="005478F1">
        <w:t> ml</w:t>
      </w:r>
      <w:r w:rsidRPr="005478F1">
        <w:t xml:space="preserve"> a 2</w:t>
      </w:r>
      <w:r w:rsidR="00CE7BDC" w:rsidRPr="005478F1">
        <w:t>61</w:t>
      </w:r>
      <w:r w:rsidR="00694403" w:rsidRPr="005478F1">
        <w:t> ml</w:t>
      </w:r>
      <w:r w:rsidRPr="005478F1">
        <w:t xml:space="preserve">, v uvedenom poradí. Distribučný objem sa zvyšuje so zvyšujúcou sa telesnou </w:t>
      </w:r>
      <w:r w:rsidRPr="005478F1">
        <w:rPr>
          <w:spacing w:val="-2"/>
        </w:rPr>
        <w:t>hmotnosťou.</w:t>
      </w:r>
    </w:p>
    <w:p w14:paraId="244AAB1A" w14:textId="77777777" w:rsidR="000E46EA" w:rsidRPr="005478F1" w:rsidRDefault="000E46EA" w:rsidP="004C69B4">
      <w:pPr>
        <w:pStyle w:val="BodyText"/>
        <w:kinsoku w:val="0"/>
        <w:overflowPunct w:val="0"/>
      </w:pPr>
    </w:p>
    <w:p w14:paraId="5F92DA3D" w14:textId="77777777" w:rsidR="000E46EA" w:rsidRPr="005478F1" w:rsidRDefault="000E46EA" w:rsidP="004C69B4">
      <w:pPr>
        <w:pStyle w:val="BodyText"/>
        <w:kinsoku w:val="0"/>
        <w:overflowPunct w:val="0"/>
        <w:spacing w:before="1"/>
        <w:ind w:left="235"/>
        <w:rPr>
          <w:spacing w:val="-2"/>
        </w:rPr>
      </w:pPr>
      <w:r w:rsidRPr="005478F1">
        <w:rPr>
          <w:spacing w:val="-2"/>
          <w:u w:val="single"/>
        </w:rPr>
        <w:t>Biotransformácia</w:t>
      </w:r>
    </w:p>
    <w:p w14:paraId="1FCB2F2D" w14:textId="77777777" w:rsidR="000E46EA" w:rsidRPr="005478F1" w:rsidRDefault="000E46EA" w:rsidP="004C69B4">
      <w:pPr>
        <w:pStyle w:val="BodyText"/>
        <w:kinsoku w:val="0"/>
        <w:overflowPunct w:val="0"/>
        <w:spacing w:before="4"/>
      </w:pPr>
    </w:p>
    <w:p w14:paraId="50DDA318" w14:textId="4C12808E" w:rsidR="000E46EA" w:rsidRPr="005478F1" w:rsidRDefault="000E46EA" w:rsidP="004C69B4">
      <w:pPr>
        <w:pStyle w:val="BodyText"/>
        <w:kinsoku w:val="0"/>
        <w:overflowPunct w:val="0"/>
        <w:spacing w:line="237" w:lineRule="auto"/>
        <w:ind w:left="236"/>
      </w:pPr>
      <w:r w:rsidRPr="005478F1">
        <w:t>Nirsevimab je ľudská monoklonálna protilátka IgG1κ, ktorá je odbúravaná prostredníctvom proteolytických</w:t>
      </w:r>
      <w:r w:rsidRPr="005478F1">
        <w:rPr>
          <w:spacing w:val="-6"/>
        </w:rPr>
        <w:t xml:space="preserve"> </w:t>
      </w:r>
      <w:r w:rsidRPr="005478F1">
        <w:t>en</w:t>
      </w:r>
      <w:r w:rsidR="00D67688" w:rsidRPr="005478F1">
        <w:t>z</w:t>
      </w:r>
      <w:r w:rsidRPr="005478F1">
        <w:t>ýmov</w:t>
      </w:r>
      <w:r w:rsidRPr="005478F1">
        <w:rPr>
          <w:spacing w:val="-6"/>
        </w:rPr>
        <w:t xml:space="preserve"> </w:t>
      </w:r>
      <w:r w:rsidRPr="005478F1">
        <w:t>široko</w:t>
      </w:r>
      <w:r w:rsidRPr="005478F1">
        <w:rPr>
          <w:spacing w:val="-6"/>
        </w:rPr>
        <w:t xml:space="preserve"> </w:t>
      </w:r>
      <w:r w:rsidRPr="005478F1">
        <w:t>distribuovaných</w:t>
      </w:r>
      <w:r w:rsidRPr="005478F1">
        <w:rPr>
          <w:spacing w:val="-6"/>
        </w:rPr>
        <w:t xml:space="preserve"> </w:t>
      </w:r>
      <w:r w:rsidRPr="005478F1">
        <w:t>v</w:t>
      </w:r>
      <w:r w:rsidRPr="005478F1">
        <w:rPr>
          <w:spacing w:val="-7"/>
        </w:rPr>
        <w:t xml:space="preserve"> </w:t>
      </w:r>
      <w:r w:rsidRPr="005478F1">
        <w:t>tele</w:t>
      </w:r>
      <w:r w:rsidRPr="005478F1">
        <w:rPr>
          <w:spacing w:val="-6"/>
        </w:rPr>
        <w:t xml:space="preserve"> </w:t>
      </w:r>
      <w:r w:rsidRPr="005478F1">
        <w:t>a nie</w:t>
      </w:r>
      <w:r w:rsidRPr="005478F1">
        <w:rPr>
          <w:spacing w:val="-2"/>
        </w:rPr>
        <w:t xml:space="preserve"> </w:t>
      </w:r>
      <w:r w:rsidRPr="005478F1">
        <w:t>je</w:t>
      </w:r>
      <w:r w:rsidRPr="005478F1">
        <w:rPr>
          <w:spacing w:val="-1"/>
        </w:rPr>
        <w:t xml:space="preserve"> </w:t>
      </w:r>
      <w:r w:rsidRPr="005478F1">
        <w:t>metabolizovaná</w:t>
      </w:r>
      <w:r w:rsidRPr="005478F1">
        <w:rPr>
          <w:spacing w:val="-6"/>
        </w:rPr>
        <w:t xml:space="preserve"> </w:t>
      </w:r>
      <w:r w:rsidRPr="005478F1">
        <w:t>hepatálnymi</w:t>
      </w:r>
      <w:r w:rsidRPr="005478F1">
        <w:rPr>
          <w:spacing w:val="-6"/>
        </w:rPr>
        <w:t xml:space="preserve"> </w:t>
      </w:r>
      <w:r w:rsidRPr="005478F1">
        <w:t>enzýmami.</w:t>
      </w:r>
    </w:p>
    <w:p w14:paraId="61C6B013" w14:textId="77777777" w:rsidR="000E46EA" w:rsidRPr="005478F1" w:rsidRDefault="000E46EA" w:rsidP="004C69B4">
      <w:pPr>
        <w:pStyle w:val="BodyText"/>
        <w:kinsoku w:val="0"/>
        <w:overflowPunct w:val="0"/>
        <w:spacing w:before="3"/>
      </w:pPr>
    </w:p>
    <w:p w14:paraId="1E5DB95F" w14:textId="77777777" w:rsidR="000E46EA" w:rsidRPr="005478F1" w:rsidRDefault="000E46EA" w:rsidP="004C69B4">
      <w:pPr>
        <w:pStyle w:val="BodyText"/>
        <w:kinsoku w:val="0"/>
        <w:overflowPunct w:val="0"/>
        <w:ind w:left="236"/>
        <w:rPr>
          <w:spacing w:val="-2"/>
        </w:rPr>
      </w:pPr>
      <w:r w:rsidRPr="005478F1">
        <w:rPr>
          <w:spacing w:val="-2"/>
          <w:u w:val="single"/>
        </w:rPr>
        <w:t>Eliminácia</w:t>
      </w:r>
    </w:p>
    <w:p w14:paraId="0C9D3DA4" w14:textId="77777777" w:rsidR="000E46EA" w:rsidRPr="005478F1" w:rsidRDefault="000E46EA" w:rsidP="004C69B4">
      <w:pPr>
        <w:pStyle w:val="BodyText"/>
        <w:kinsoku w:val="0"/>
        <w:overflowPunct w:val="0"/>
        <w:spacing w:before="251"/>
        <w:ind w:left="236"/>
      </w:pPr>
      <w:r w:rsidRPr="005478F1">
        <w:lastRenderedPageBreak/>
        <w:t>Ako</w:t>
      </w:r>
      <w:r w:rsidRPr="005478F1">
        <w:rPr>
          <w:spacing w:val="-4"/>
        </w:rPr>
        <w:t xml:space="preserve"> </w:t>
      </w:r>
      <w:r w:rsidRPr="005478F1">
        <w:t>typická</w:t>
      </w:r>
      <w:r w:rsidRPr="005478F1">
        <w:rPr>
          <w:spacing w:val="-4"/>
        </w:rPr>
        <w:t xml:space="preserve"> </w:t>
      </w:r>
      <w:r w:rsidRPr="005478F1">
        <w:t>monoklonálna</w:t>
      </w:r>
      <w:r w:rsidRPr="005478F1">
        <w:rPr>
          <w:spacing w:val="-4"/>
        </w:rPr>
        <w:t xml:space="preserve"> </w:t>
      </w:r>
      <w:r w:rsidRPr="005478F1">
        <w:t>protilátka,</w:t>
      </w:r>
      <w:r w:rsidRPr="005478F1">
        <w:rPr>
          <w:spacing w:val="-4"/>
        </w:rPr>
        <w:t xml:space="preserve"> </w:t>
      </w:r>
      <w:r w:rsidRPr="005478F1">
        <w:t>nirsevimab</w:t>
      </w:r>
      <w:r w:rsidRPr="005478F1">
        <w:rPr>
          <w:spacing w:val="-4"/>
        </w:rPr>
        <w:t xml:space="preserve"> </w:t>
      </w:r>
      <w:r w:rsidRPr="005478F1">
        <w:t>je</w:t>
      </w:r>
      <w:r w:rsidRPr="005478F1">
        <w:rPr>
          <w:spacing w:val="-4"/>
        </w:rPr>
        <w:t xml:space="preserve"> </w:t>
      </w:r>
      <w:r w:rsidRPr="005478F1">
        <w:t>eliminovaný</w:t>
      </w:r>
      <w:r w:rsidRPr="005478F1">
        <w:rPr>
          <w:spacing w:val="-3"/>
        </w:rPr>
        <w:t xml:space="preserve"> </w:t>
      </w:r>
      <w:r w:rsidRPr="005478F1">
        <w:t>intracelulárnym</w:t>
      </w:r>
      <w:r w:rsidRPr="005478F1">
        <w:rPr>
          <w:spacing w:val="-4"/>
        </w:rPr>
        <w:t xml:space="preserve"> </w:t>
      </w:r>
      <w:r w:rsidRPr="005478F1">
        <w:t>katabolizmom</w:t>
      </w:r>
      <w:r w:rsidRPr="005478F1">
        <w:rPr>
          <w:spacing w:val="-4"/>
        </w:rPr>
        <w:t xml:space="preserve"> </w:t>
      </w:r>
      <w:r w:rsidRPr="005478F1">
        <w:t>a pri klinicky skúšaných dávkach neexistuje žiadny dôkaz klírensu sprostredkovaného cieľom.</w:t>
      </w:r>
    </w:p>
    <w:p w14:paraId="6FBEAF40" w14:textId="28F3D2C2" w:rsidR="00745348" w:rsidRPr="005478F1" w:rsidRDefault="000E46EA" w:rsidP="004C69B4">
      <w:pPr>
        <w:pStyle w:val="BodyText"/>
        <w:kinsoku w:val="0"/>
        <w:overflowPunct w:val="0"/>
        <w:spacing w:before="75"/>
        <w:ind w:left="235"/>
        <w:rPr>
          <w:u w:val="single"/>
        </w:rPr>
      </w:pPr>
      <w:r w:rsidRPr="005478F1">
        <w:t>Odhadovaný</w:t>
      </w:r>
      <w:r w:rsidRPr="005478F1">
        <w:rPr>
          <w:spacing w:val="-4"/>
        </w:rPr>
        <w:t xml:space="preserve"> </w:t>
      </w:r>
      <w:r w:rsidRPr="005478F1">
        <w:t>klírens</w:t>
      </w:r>
      <w:r w:rsidRPr="005478F1">
        <w:rPr>
          <w:spacing w:val="-1"/>
        </w:rPr>
        <w:t xml:space="preserve"> </w:t>
      </w:r>
      <w:r w:rsidRPr="005478F1">
        <w:t>nirsevimabu</w:t>
      </w:r>
      <w:r w:rsidRPr="005478F1">
        <w:rPr>
          <w:spacing w:val="-4"/>
        </w:rPr>
        <w:t xml:space="preserve"> </w:t>
      </w:r>
      <w:r w:rsidRPr="005478F1">
        <w:t>u</w:t>
      </w:r>
      <w:r w:rsidRPr="005478F1">
        <w:rPr>
          <w:spacing w:val="-1"/>
        </w:rPr>
        <w:t xml:space="preserve"> </w:t>
      </w:r>
      <w:r w:rsidRPr="005478F1">
        <w:t>dojčaťa</w:t>
      </w:r>
      <w:r w:rsidRPr="005478F1">
        <w:rPr>
          <w:spacing w:val="-3"/>
        </w:rPr>
        <w:t xml:space="preserve"> </w:t>
      </w:r>
      <w:r w:rsidRPr="005478F1">
        <w:t>s</w:t>
      </w:r>
      <w:r w:rsidRPr="005478F1">
        <w:rPr>
          <w:spacing w:val="-6"/>
        </w:rPr>
        <w:t xml:space="preserve"> </w:t>
      </w:r>
      <w:r w:rsidRPr="005478F1">
        <w:t>telesnou</w:t>
      </w:r>
      <w:r w:rsidRPr="005478F1">
        <w:rPr>
          <w:spacing w:val="-5"/>
        </w:rPr>
        <w:t xml:space="preserve"> </w:t>
      </w:r>
      <w:r w:rsidRPr="005478F1">
        <w:t>hmotnosťou</w:t>
      </w:r>
      <w:r w:rsidRPr="005478F1">
        <w:rPr>
          <w:spacing w:val="-5"/>
        </w:rPr>
        <w:t xml:space="preserve"> </w:t>
      </w:r>
      <w:r w:rsidRPr="005478F1">
        <w:t>5</w:t>
      </w:r>
      <w:r w:rsidR="00694403" w:rsidRPr="005478F1">
        <w:rPr>
          <w:spacing w:val="-1"/>
        </w:rPr>
        <w:t> kg</w:t>
      </w:r>
      <w:r w:rsidRPr="005478F1">
        <w:rPr>
          <w:spacing w:val="-4"/>
        </w:rPr>
        <w:t xml:space="preserve"> </w:t>
      </w:r>
      <w:r w:rsidRPr="005478F1">
        <w:t>bol</w:t>
      </w:r>
      <w:r w:rsidRPr="005478F1">
        <w:rPr>
          <w:spacing w:val="-3"/>
        </w:rPr>
        <w:t xml:space="preserve"> </w:t>
      </w:r>
      <w:r w:rsidRPr="005478F1">
        <w:t>3,</w:t>
      </w:r>
      <w:r w:rsidR="00CE7BDC" w:rsidRPr="005478F1">
        <w:t>42</w:t>
      </w:r>
      <w:r w:rsidR="00694403" w:rsidRPr="005478F1">
        <w:rPr>
          <w:spacing w:val="-1"/>
        </w:rPr>
        <w:t> ml</w:t>
      </w:r>
      <w:r w:rsidRPr="005478F1">
        <w:t>/deň</w:t>
      </w:r>
      <w:r w:rsidRPr="005478F1">
        <w:rPr>
          <w:spacing w:val="-6"/>
        </w:rPr>
        <w:t xml:space="preserve"> </w:t>
      </w:r>
      <w:r w:rsidRPr="005478F1">
        <w:t xml:space="preserve">a terminálny polčas bol približne </w:t>
      </w:r>
      <w:r w:rsidR="00CE7BDC" w:rsidRPr="005478F1">
        <w:t>71</w:t>
      </w:r>
      <w:r w:rsidR="00032C27" w:rsidRPr="005478F1">
        <w:t> </w:t>
      </w:r>
      <w:r w:rsidRPr="005478F1">
        <w:t>dní. Klírens nirsevimabu sa zvyšuje so zvyšujúcou sa telesnou hmotnosťou.</w:t>
      </w:r>
    </w:p>
    <w:p w14:paraId="015614A7" w14:textId="77777777" w:rsidR="00745348" w:rsidRPr="005478F1" w:rsidRDefault="00745348" w:rsidP="004C69B4">
      <w:pPr>
        <w:pStyle w:val="BodyText"/>
        <w:kinsoku w:val="0"/>
        <w:overflowPunct w:val="0"/>
        <w:spacing w:before="75"/>
        <w:ind w:left="235"/>
        <w:rPr>
          <w:u w:val="single"/>
        </w:rPr>
      </w:pPr>
    </w:p>
    <w:p w14:paraId="5E62FB72" w14:textId="77777777" w:rsidR="000E46EA" w:rsidRPr="005478F1" w:rsidRDefault="000E46EA" w:rsidP="004C69B4">
      <w:pPr>
        <w:pStyle w:val="BodyText"/>
        <w:kinsoku w:val="0"/>
        <w:overflowPunct w:val="0"/>
        <w:spacing w:before="75"/>
        <w:ind w:left="235"/>
      </w:pPr>
      <w:r w:rsidRPr="005478F1">
        <w:rPr>
          <w:u w:val="single"/>
        </w:rPr>
        <w:t>Osobitné</w:t>
      </w:r>
      <w:r w:rsidRPr="005478F1">
        <w:rPr>
          <w:spacing w:val="-13"/>
          <w:u w:val="single"/>
        </w:rPr>
        <w:t xml:space="preserve"> </w:t>
      </w:r>
      <w:r w:rsidRPr="005478F1">
        <w:rPr>
          <w:spacing w:val="-2"/>
          <w:u w:val="single"/>
        </w:rPr>
        <w:t>populácie</w:t>
      </w:r>
    </w:p>
    <w:p w14:paraId="165527C6" w14:textId="77777777" w:rsidR="000E46EA" w:rsidRPr="005478F1" w:rsidRDefault="000E46EA" w:rsidP="004C69B4">
      <w:pPr>
        <w:pStyle w:val="BodyText"/>
        <w:kinsoku w:val="0"/>
        <w:overflowPunct w:val="0"/>
        <w:spacing w:before="251"/>
        <w:ind w:left="235"/>
        <w:rPr>
          <w:i/>
          <w:iCs/>
          <w:spacing w:val="-4"/>
        </w:rPr>
      </w:pPr>
      <w:r w:rsidRPr="005478F1">
        <w:rPr>
          <w:i/>
          <w:iCs/>
          <w:spacing w:val="-4"/>
          <w:u w:val="single"/>
        </w:rPr>
        <w:t>Rasa</w:t>
      </w:r>
    </w:p>
    <w:p w14:paraId="5BE39053" w14:textId="77777777" w:rsidR="000E46EA" w:rsidRPr="005478F1" w:rsidRDefault="000E46EA" w:rsidP="004C69B4">
      <w:pPr>
        <w:pStyle w:val="BodyText"/>
        <w:kinsoku w:val="0"/>
        <w:overflowPunct w:val="0"/>
        <w:spacing w:before="3"/>
        <w:rPr>
          <w:i/>
          <w:iCs/>
        </w:rPr>
      </w:pPr>
    </w:p>
    <w:p w14:paraId="44249F3D" w14:textId="77777777" w:rsidR="000E46EA" w:rsidRPr="005478F1" w:rsidRDefault="000E46EA" w:rsidP="004C69B4">
      <w:pPr>
        <w:pStyle w:val="BodyText"/>
        <w:kinsoku w:val="0"/>
        <w:overflowPunct w:val="0"/>
        <w:ind w:left="235"/>
        <w:rPr>
          <w:spacing w:val="-2"/>
        </w:rPr>
      </w:pPr>
      <w:r w:rsidRPr="005478F1">
        <w:t>Nepozoroval</w:t>
      </w:r>
      <w:r w:rsidRPr="005478F1">
        <w:rPr>
          <w:spacing w:val="-7"/>
        </w:rPr>
        <w:t xml:space="preserve"> </w:t>
      </w:r>
      <w:r w:rsidRPr="005478F1">
        <w:t>sa</w:t>
      </w:r>
      <w:r w:rsidRPr="005478F1">
        <w:rPr>
          <w:spacing w:val="-7"/>
        </w:rPr>
        <w:t xml:space="preserve"> </w:t>
      </w:r>
      <w:r w:rsidRPr="005478F1">
        <w:t>žiadny</w:t>
      </w:r>
      <w:r w:rsidRPr="005478F1">
        <w:rPr>
          <w:spacing w:val="-6"/>
        </w:rPr>
        <w:t xml:space="preserve"> </w:t>
      </w:r>
      <w:r w:rsidRPr="005478F1">
        <w:t>klinicky</w:t>
      </w:r>
      <w:r w:rsidRPr="005478F1">
        <w:rPr>
          <w:spacing w:val="-7"/>
        </w:rPr>
        <w:t xml:space="preserve"> </w:t>
      </w:r>
      <w:r w:rsidRPr="005478F1">
        <w:t>významný</w:t>
      </w:r>
      <w:r w:rsidRPr="005478F1">
        <w:rPr>
          <w:spacing w:val="-7"/>
        </w:rPr>
        <w:t xml:space="preserve"> </w:t>
      </w:r>
      <w:r w:rsidRPr="005478F1">
        <w:t>vplyv</w:t>
      </w:r>
      <w:r w:rsidRPr="005478F1">
        <w:rPr>
          <w:spacing w:val="-6"/>
        </w:rPr>
        <w:t xml:space="preserve"> </w:t>
      </w:r>
      <w:r w:rsidRPr="005478F1">
        <w:rPr>
          <w:spacing w:val="-2"/>
        </w:rPr>
        <w:t>rasy.</w:t>
      </w:r>
    </w:p>
    <w:p w14:paraId="4BFDADE4" w14:textId="77777777" w:rsidR="000E46EA" w:rsidRPr="005478F1" w:rsidRDefault="000E46EA" w:rsidP="004C69B4">
      <w:pPr>
        <w:pStyle w:val="BodyText"/>
        <w:kinsoku w:val="0"/>
        <w:overflowPunct w:val="0"/>
        <w:spacing w:before="251"/>
        <w:ind w:left="235"/>
        <w:rPr>
          <w:i/>
          <w:iCs/>
        </w:rPr>
      </w:pPr>
      <w:r w:rsidRPr="005478F1">
        <w:rPr>
          <w:i/>
          <w:iCs/>
          <w:u w:val="single"/>
        </w:rPr>
        <w:t>Porucha</w:t>
      </w:r>
      <w:r w:rsidRPr="005478F1">
        <w:rPr>
          <w:i/>
          <w:iCs/>
          <w:spacing w:val="-7"/>
          <w:u w:val="single"/>
        </w:rPr>
        <w:t xml:space="preserve"> </w:t>
      </w:r>
      <w:r w:rsidRPr="005478F1">
        <w:rPr>
          <w:i/>
          <w:iCs/>
          <w:u w:val="single"/>
        </w:rPr>
        <w:t>funkcie</w:t>
      </w:r>
      <w:r w:rsidRPr="005478F1">
        <w:rPr>
          <w:i/>
          <w:iCs/>
          <w:spacing w:val="-7"/>
          <w:u w:val="single"/>
        </w:rPr>
        <w:t xml:space="preserve"> </w:t>
      </w:r>
      <w:r w:rsidRPr="005478F1">
        <w:rPr>
          <w:i/>
          <w:iCs/>
          <w:spacing w:val="-2"/>
          <w:u w:val="single"/>
        </w:rPr>
        <w:t>obličiek</w:t>
      </w:r>
    </w:p>
    <w:p w14:paraId="5E04EFA6" w14:textId="77777777" w:rsidR="000E46EA" w:rsidRPr="005478F1" w:rsidRDefault="000E46EA" w:rsidP="004C69B4">
      <w:pPr>
        <w:pStyle w:val="BodyText"/>
        <w:kinsoku w:val="0"/>
        <w:overflowPunct w:val="0"/>
        <w:spacing w:before="3"/>
        <w:rPr>
          <w:i/>
          <w:iCs/>
        </w:rPr>
      </w:pPr>
    </w:p>
    <w:p w14:paraId="7E6A9BC0" w14:textId="06493BF8" w:rsidR="000E46EA" w:rsidRPr="005478F1" w:rsidRDefault="000E46EA" w:rsidP="002C35CF">
      <w:pPr>
        <w:pStyle w:val="BodyText"/>
        <w:kinsoku w:val="0"/>
        <w:overflowPunct w:val="0"/>
        <w:ind w:left="235"/>
      </w:pPr>
      <w:r w:rsidRPr="005478F1">
        <w:t>Ako typická monoklonálna</w:t>
      </w:r>
      <w:r w:rsidRPr="005478F1">
        <w:rPr>
          <w:spacing w:val="-4"/>
        </w:rPr>
        <w:t xml:space="preserve"> </w:t>
      </w:r>
      <w:r w:rsidRPr="005478F1">
        <w:t>protilátka</w:t>
      </w:r>
      <w:r w:rsidRPr="005478F1">
        <w:rPr>
          <w:spacing w:val="-4"/>
        </w:rPr>
        <w:t xml:space="preserve"> </w:t>
      </w:r>
      <w:r w:rsidRPr="005478F1">
        <w:t>IgG,</w:t>
      </w:r>
      <w:r w:rsidRPr="005478F1">
        <w:rPr>
          <w:spacing w:val="-4"/>
        </w:rPr>
        <w:t xml:space="preserve"> </w:t>
      </w:r>
      <w:r w:rsidRPr="005478F1">
        <w:t>nirsevimab</w:t>
      </w:r>
      <w:r w:rsidRPr="005478F1">
        <w:rPr>
          <w:spacing w:val="-4"/>
        </w:rPr>
        <w:t xml:space="preserve"> </w:t>
      </w:r>
      <w:r w:rsidRPr="005478F1">
        <w:t>nie</w:t>
      </w:r>
      <w:r w:rsidRPr="005478F1">
        <w:rPr>
          <w:spacing w:val="-4"/>
        </w:rPr>
        <w:t xml:space="preserve"> </w:t>
      </w:r>
      <w:r w:rsidRPr="005478F1">
        <w:t>je</w:t>
      </w:r>
      <w:r w:rsidRPr="005478F1">
        <w:rPr>
          <w:spacing w:val="-4"/>
        </w:rPr>
        <w:t xml:space="preserve"> </w:t>
      </w:r>
      <w:r w:rsidRPr="005478F1">
        <w:t>eliminovaný</w:t>
      </w:r>
      <w:r w:rsidRPr="005478F1">
        <w:rPr>
          <w:spacing w:val="-4"/>
        </w:rPr>
        <w:t xml:space="preserve"> </w:t>
      </w:r>
      <w:r w:rsidRPr="005478F1">
        <w:t>renálne</w:t>
      </w:r>
      <w:r w:rsidRPr="005478F1">
        <w:rPr>
          <w:spacing w:val="-4"/>
        </w:rPr>
        <w:t xml:space="preserve"> </w:t>
      </w:r>
      <w:r w:rsidRPr="005478F1">
        <w:t>pre</w:t>
      </w:r>
      <w:r w:rsidRPr="005478F1">
        <w:rPr>
          <w:spacing w:val="-4"/>
        </w:rPr>
        <w:t xml:space="preserve"> </w:t>
      </w:r>
      <w:r w:rsidRPr="005478F1">
        <w:t>jeho</w:t>
      </w:r>
      <w:r w:rsidRPr="005478F1">
        <w:rPr>
          <w:spacing w:val="-4"/>
        </w:rPr>
        <w:t xml:space="preserve"> </w:t>
      </w:r>
      <w:r w:rsidRPr="005478F1">
        <w:t>vysokú</w:t>
      </w:r>
      <w:r w:rsidRPr="005478F1">
        <w:rPr>
          <w:spacing w:val="-4"/>
        </w:rPr>
        <w:t xml:space="preserve"> </w:t>
      </w:r>
      <w:r w:rsidRPr="005478F1">
        <w:t>molekulárnu hmotnosť. Neočakáva sa, že zmena vo funkcii obličiek ovplyvní klírens nirsevimabu.</w:t>
      </w:r>
      <w:r w:rsidR="00CE7BDC" w:rsidRPr="005478F1">
        <w:t xml:space="preserve"> U jednej osoby s nefrotickým syndrómom sa však v klinických </w:t>
      </w:r>
      <w:r w:rsidR="00D67688" w:rsidRPr="005478F1">
        <w:t>skúšani</w:t>
      </w:r>
      <w:r w:rsidR="00442C7B" w:rsidRPr="005478F1">
        <w:t>a</w:t>
      </w:r>
      <w:r w:rsidR="00D67688" w:rsidRPr="005478F1">
        <w:t>ch</w:t>
      </w:r>
      <w:r w:rsidR="00CE7BDC" w:rsidRPr="005478F1">
        <w:t xml:space="preserve"> pozoroval zvýšený klírens nirsevimabu</w:t>
      </w:r>
    </w:p>
    <w:p w14:paraId="5AE61CE5" w14:textId="77777777" w:rsidR="000E46EA" w:rsidRPr="005478F1" w:rsidRDefault="000E46EA" w:rsidP="004C69B4">
      <w:pPr>
        <w:pStyle w:val="BodyText"/>
        <w:kinsoku w:val="0"/>
        <w:overflowPunct w:val="0"/>
        <w:spacing w:before="249"/>
        <w:ind w:left="235"/>
        <w:rPr>
          <w:i/>
          <w:iCs/>
        </w:rPr>
      </w:pPr>
      <w:r w:rsidRPr="005478F1">
        <w:rPr>
          <w:i/>
          <w:iCs/>
          <w:u w:val="single"/>
        </w:rPr>
        <w:t>Porucha</w:t>
      </w:r>
      <w:r w:rsidRPr="005478F1">
        <w:rPr>
          <w:i/>
          <w:iCs/>
          <w:spacing w:val="-7"/>
          <w:u w:val="single"/>
        </w:rPr>
        <w:t xml:space="preserve"> </w:t>
      </w:r>
      <w:r w:rsidRPr="005478F1">
        <w:rPr>
          <w:i/>
          <w:iCs/>
          <w:u w:val="single"/>
        </w:rPr>
        <w:t>funkcie</w:t>
      </w:r>
      <w:r w:rsidRPr="005478F1">
        <w:rPr>
          <w:i/>
          <w:iCs/>
          <w:spacing w:val="-7"/>
          <w:u w:val="single"/>
        </w:rPr>
        <w:t xml:space="preserve"> </w:t>
      </w:r>
      <w:r w:rsidRPr="005478F1">
        <w:rPr>
          <w:i/>
          <w:iCs/>
          <w:spacing w:val="-2"/>
          <w:u w:val="single"/>
        </w:rPr>
        <w:t>pečene</w:t>
      </w:r>
    </w:p>
    <w:p w14:paraId="48EF58AE" w14:textId="77777777" w:rsidR="000E46EA" w:rsidRPr="005478F1" w:rsidRDefault="000E46EA" w:rsidP="004C69B4">
      <w:pPr>
        <w:pStyle w:val="BodyText"/>
        <w:kinsoku w:val="0"/>
        <w:overflowPunct w:val="0"/>
        <w:spacing w:before="3"/>
        <w:rPr>
          <w:i/>
          <w:iCs/>
        </w:rPr>
      </w:pPr>
    </w:p>
    <w:p w14:paraId="2129DCBC" w14:textId="13EBF6E8" w:rsidR="000E46EA" w:rsidRPr="005478F1" w:rsidRDefault="00CE7BDC" w:rsidP="002C35CF">
      <w:pPr>
        <w:pStyle w:val="BodyText"/>
        <w:kinsoku w:val="0"/>
        <w:overflowPunct w:val="0"/>
        <w:ind w:left="235"/>
      </w:pPr>
      <w:r w:rsidRPr="005478F1">
        <w:t>Monoklonálne</w:t>
      </w:r>
      <w:r w:rsidRPr="005478F1">
        <w:rPr>
          <w:spacing w:val="-4"/>
        </w:rPr>
        <w:t xml:space="preserve"> </w:t>
      </w:r>
      <w:r w:rsidR="000E46EA" w:rsidRPr="005478F1">
        <w:t>protilátky</w:t>
      </w:r>
      <w:r w:rsidR="000E46EA" w:rsidRPr="005478F1">
        <w:rPr>
          <w:spacing w:val="-4"/>
        </w:rPr>
        <w:t xml:space="preserve"> </w:t>
      </w:r>
      <w:r w:rsidR="000E46EA" w:rsidRPr="005478F1">
        <w:t>IgG</w:t>
      </w:r>
      <w:r w:rsidR="000E46EA" w:rsidRPr="005478F1">
        <w:rPr>
          <w:spacing w:val="-4"/>
        </w:rPr>
        <w:t xml:space="preserve"> </w:t>
      </w:r>
      <w:r w:rsidR="000E46EA" w:rsidRPr="005478F1">
        <w:t>nie</w:t>
      </w:r>
      <w:r w:rsidR="000E46EA" w:rsidRPr="005478F1">
        <w:rPr>
          <w:spacing w:val="-4"/>
        </w:rPr>
        <w:t xml:space="preserve"> </w:t>
      </w:r>
      <w:r w:rsidR="000E46EA" w:rsidRPr="005478F1">
        <w:t>sú</w:t>
      </w:r>
      <w:r w:rsidR="000E46EA" w:rsidRPr="005478F1">
        <w:rPr>
          <w:spacing w:val="-4"/>
        </w:rPr>
        <w:t xml:space="preserve"> </w:t>
      </w:r>
      <w:r w:rsidR="000E46EA" w:rsidRPr="005478F1">
        <w:t>primárne</w:t>
      </w:r>
      <w:r w:rsidR="000E46EA" w:rsidRPr="005478F1">
        <w:rPr>
          <w:spacing w:val="-4"/>
        </w:rPr>
        <w:t xml:space="preserve"> </w:t>
      </w:r>
      <w:r w:rsidR="000E46EA" w:rsidRPr="005478F1">
        <w:t>eliminované</w:t>
      </w:r>
      <w:r w:rsidR="000E46EA" w:rsidRPr="005478F1">
        <w:rPr>
          <w:spacing w:val="-4"/>
        </w:rPr>
        <w:t xml:space="preserve"> </w:t>
      </w:r>
      <w:r w:rsidR="000E46EA" w:rsidRPr="005478F1">
        <w:t>hepatálnou</w:t>
      </w:r>
      <w:r w:rsidR="000E46EA" w:rsidRPr="005478F1">
        <w:rPr>
          <w:spacing w:val="-4"/>
        </w:rPr>
        <w:t xml:space="preserve"> </w:t>
      </w:r>
      <w:r w:rsidR="000E46EA" w:rsidRPr="005478F1">
        <w:t>cestou.</w:t>
      </w:r>
      <w:r w:rsidR="00A01D23" w:rsidRPr="005478F1">
        <w:t xml:space="preserve"> U niektorých osôb s chronickým ochorením pečene, ktoré môže súvisieť so stratou </w:t>
      </w:r>
      <w:r w:rsidR="005A4764" w:rsidRPr="005478F1">
        <w:t>bielkovín</w:t>
      </w:r>
      <w:r w:rsidR="00A01D23" w:rsidRPr="005478F1">
        <w:t>, sa</w:t>
      </w:r>
      <w:r w:rsidR="00032C27" w:rsidRPr="005478F1">
        <w:t xml:space="preserve"> však</w:t>
      </w:r>
      <w:r w:rsidR="00A01D23" w:rsidRPr="005478F1">
        <w:t xml:space="preserve"> v klinických skúšaniach pozoroval zvýšený klírens nirsevimabu.</w:t>
      </w:r>
    </w:p>
    <w:p w14:paraId="5E05E3C0" w14:textId="77777777" w:rsidR="000E46EA" w:rsidRPr="005478F1" w:rsidRDefault="000E46EA" w:rsidP="004C69B4">
      <w:pPr>
        <w:pStyle w:val="BodyText"/>
        <w:kinsoku w:val="0"/>
        <w:overflowPunct w:val="0"/>
      </w:pPr>
    </w:p>
    <w:p w14:paraId="22FF1338" w14:textId="0EE5FFED" w:rsidR="000E46EA" w:rsidRPr="005478F1" w:rsidRDefault="000E46EA" w:rsidP="004C69B4">
      <w:pPr>
        <w:pStyle w:val="BodyText"/>
        <w:kinsoku w:val="0"/>
        <w:overflowPunct w:val="0"/>
        <w:spacing w:before="1"/>
        <w:ind w:left="235"/>
        <w:rPr>
          <w:i/>
          <w:iCs/>
        </w:rPr>
      </w:pPr>
      <w:r w:rsidRPr="005478F1">
        <w:rPr>
          <w:i/>
          <w:iCs/>
          <w:u w:val="single"/>
        </w:rPr>
        <w:t>Dojčatá</w:t>
      </w:r>
      <w:r w:rsidRPr="005478F1">
        <w:rPr>
          <w:i/>
          <w:iCs/>
          <w:spacing w:val="-5"/>
          <w:u w:val="single"/>
        </w:rPr>
        <w:t xml:space="preserve"> </w:t>
      </w:r>
      <w:r w:rsidRPr="005478F1">
        <w:rPr>
          <w:i/>
          <w:iCs/>
          <w:u w:val="single"/>
        </w:rPr>
        <w:t>s</w:t>
      </w:r>
      <w:r w:rsidRPr="005478F1">
        <w:rPr>
          <w:i/>
          <w:iCs/>
          <w:spacing w:val="-6"/>
          <w:u w:val="single"/>
        </w:rPr>
        <w:t xml:space="preserve"> </w:t>
      </w:r>
      <w:r w:rsidRPr="005478F1">
        <w:rPr>
          <w:i/>
          <w:iCs/>
          <w:u w:val="single"/>
        </w:rPr>
        <w:t>vyšším</w:t>
      </w:r>
      <w:r w:rsidRPr="005478F1">
        <w:rPr>
          <w:i/>
          <w:iCs/>
          <w:spacing w:val="-6"/>
          <w:u w:val="single"/>
        </w:rPr>
        <w:t xml:space="preserve"> </w:t>
      </w:r>
      <w:r w:rsidRPr="005478F1">
        <w:rPr>
          <w:i/>
          <w:iCs/>
          <w:u w:val="single"/>
        </w:rPr>
        <w:t>rizikom</w:t>
      </w:r>
      <w:r w:rsidRPr="005478F1">
        <w:rPr>
          <w:i/>
          <w:iCs/>
          <w:spacing w:val="-5"/>
          <w:u w:val="single"/>
        </w:rPr>
        <w:t xml:space="preserve"> </w:t>
      </w:r>
      <w:r w:rsidRPr="005478F1">
        <w:rPr>
          <w:i/>
          <w:iCs/>
          <w:u w:val="single"/>
        </w:rPr>
        <w:t>závažného</w:t>
      </w:r>
      <w:r w:rsidRPr="005478F1">
        <w:rPr>
          <w:i/>
          <w:iCs/>
          <w:spacing w:val="-6"/>
          <w:u w:val="single"/>
        </w:rPr>
        <w:t xml:space="preserve"> </w:t>
      </w:r>
      <w:r w:rsidRPr="005478F1">
        <w:rPr>
          <w:i/>
          <w:iCs/>
          <w:u w:val="single"/>
        </w:rPr>
        <w:t>ochorenia</w:t>
      </w:r>
      <w:r w:rsidRPr="005478F1">
        <w:rPr>
          <w:i/>
          <w:iCs/>
          <w:spacing w:val="-5"/>
          <w:u w:val="single"/>
        </w:rPr>
        <w:t xml:space="preserve"> RSV</w:t>
      </w:r>
      <w:r w:rsidR="00A01D23" w:rsidRPr="005478F1">
        <w:rPr>
          <w:i/>
          <w:iCs/>
          <w:spacing w:val="-5"/>
          <w:u w:val="single"/>
        </w:rPr>
        <w:t xml:space="preserve"> a deti, ktoré sú naďalej ohrozené závažným ochorením RSV počas</w:t>
      </w:r>
      <w:r w:rsidR="00694403" w:rsidRPr="005478F1">
        <w:rPr>
          <w:i/>
          <w:iCs/>
          <w:spacing w:val="-5"/>
          <w:u w:val="single"/>
        </w:rPr>
        <w:t xml:space="preserve"> ich</w:t>
      </w:r>
      <w:r w:rsidR="00A01D23" w:rsidRPr="005478F1">
        <w:rPr>
          <w:i/>
          <w:iCs/>
          <w:spacing w:val="-5"/>
          <w:u w:val="single"/>
        </w:rPr>
        <w:t xml:space="preserve"> druhej sezóny</w:t>
      </w:r>
    </w:p>
    <w:p w14:paraId="2E911659" w14:textId="33D46B24" w:rsidR="000E46EA" w:rsidRPr="005478F1" w:rsidRDefault="00D67688" w:rsidP="002C35CF">
      <w:pPr>
        <w:pStyle w:val="BodyText"/>
        <w:kinsoku w:val="0"/>
        <w:overflowPunct w:val="0"/>
        <w:spacing w:before="251"/>
        <w:ind w:left="236"/>
      </w:pPr>
      <w:r w:rsidRPr="005478F1">
        <w:t>U detí s chronickým pľúcnym ochorením</w:t>
      </w:r>
      <w:r w:rsidR="00E82AC3" w:rsidRPr="005478F1">
        <w:t xml:space="preserve"> nedonosených</w:t>
      </w:r>
      <w:r w:rsidRPr="005478F1">
        <w:t xml:space="preserve"> ani</w:t>
      </w:r>
      <w:r w:rsidRPr="005478F1">
        <w:rPr>
          <w:spacing w:val="-4"/>
        </w:rPr>
        <w:t xml:space="preserve"> hemodynamicky významným vrodeným </w:t>
      </w:r>
      <w:r w:rsidRPr="005478F1">
        <w:t>srdcovým ochorením sa n</w:t>
      </w:r>
      <w:r w:rsidR="000E46EA" w:rsidRPr="005478F1">
        <w:t>epozoroval</w:t>
      </w:r>
      <w:r w:rsidR="000E46EA" w:rsidRPr="005478F1">
        <w:rPr>
          <w:spacing w:val="-4"/>
        </w:rPr>
        <w:t xml:space="preserve"> </w:t>
      </w:r>
      <w:r w:rsidR="000E46EA" w:rsidRPr="005478F1">
        <w:t>žiadny</w:t>
      </w:r>
      <w:r w:rsidR="000E46EA" w:rsidRPr="005478F1">
        <w:rPr>
          <w:spacing w:val="-4"/>
        </w:rPr>
        <w:t xml:space="preserve"> </w:t>
      </w:r>
      <w:r w:rsidR="000E46EA" w:rsidRPr="005478F1">
        <w:t>významný</w:t>
      </w:r>
      <w:r w:rsidR="000E46EA" w:rsidRPr="005478F1">
        <w:rPr>
          <w:spacing w:val="-4"/>
        </w:rPr>
        <w:t xml:space="preserve"> </w:t>
      </w:r>
      <w:r w:rsidR="000E46EA" w:rsidRPr="005478F1">
        <w:t>vplyv</w:t>
      </w:r>
      <w:r w:rsidR="003E3366" w:rsidRPr="005478F1">
        <w:t xml:space="preserve"> </w:t>
      </w:r>
      <w:r w:rsidR="000E46EA" w:rsidRPr="005478F1">
        <w:t>a na farmakokinetiku nirsevimabu.</w:t>
      </w:r>
      <w:r w:rsidR="00A01D23" w:rsidRPr="005478F1">
        <w:t xml:space="preserve"> Koncentrácie v sére boli na 151. deň v štúdii MEDLEY porovnateľné s koncentráciami v sére v štúdii MELODY.</w:t>
      </w:r>
    </w:p>
    <w:p w14:paraId="07124B8D" w14:textId="77777777" w:rsidR="00D67688" w:rsidRPr="005478F1" w:rsidRDefault="00D67688" w:rsidP="00D67688">
      <w:pPr>
        <w:pStyle w:val="BodyText"/>
        <w:kinsoku w:val="0"/>
        <w:overflowPunct w:val="0"/>
        <w:ind w:left="236"/>
      </w:pPr>
    </w:p>
    <w:p w14:paraId="1B550079" w14:textId="6C00CA88" w:rsidR="001D716E" w:rsidRPr="005478F1" w:rsidRDefault="00A01D23" w:rsidP="002C35CF">
      <w:pPr>
        <w:pStyle w:val="BodyText"/>
        <w:kinsoku w:val="0"/>
        <w:overflowPunct w:val="0"/>
        <w:ind w:left="236"/>
      </w:pPr>
      <w:r w:rsidRPr="005478F1">
        <w:t>U</w:t>
      </w:r>
      <w:r w:rsidR="00D67688" w:rsidRPr="005478F1">
        <w:t xml:space="preserve"> detí</w:t>
      </w:r>
      <w:r w:rsidRPr="005478F1">
        <w:t xml:space="preserve"> s chronickým pľúcnym ochorením </w:t>
      </w:r>
      <w:r w:rsidR="00E82AC3" w:rsidRPr="005478F1">
        <w:t xml:space="preserve">nedonosených </w:t>
      </w:r>
      <w:r w:rsidRPr="005478F1">
        <w:t xml:space="preserve">alebo s hemodynamicky významným </w:t>
      </w:r>
      <w:r w:rsidR="00D67688" w:rsidRPr="005478F1">
        <w:t xml:space="preserve">vrodeným </w:t>
      </w:r>
      <w:r w:rsidRPr="005478F1">
        <w:t>srdcovým ochorením (</w:t>
      </w:r>
      <w:r w:rsidR="00D67688" w:rsidRPr="005478F1">
        <w:t xml:space="preserve">štúdia </w:t>
      </w:r>
      <w:r w:rsidRPr="005478F1">
        <w:t xml:space="preserve">MEDLEY) a u detí, ktoré </w:t>
      </w:r>
      <w:r w:rsidR="00D67688" w:rsidRPr="005478F1">
        <w:t xml:space="preserve">majú oslabený imunitný systém </w:t>
      </w:r>
      <w:r w:rsidRPr="005478F1">
        <w:t>(</w:t>
      </w:r>
      <w:r w:rsidR="00D67688" w:rsidRPr="005478F1">
        <w:t xml:space="preserve">štúdia </w:t>
      </w:r>
      <w:r w:rsidRPr="005478F1">
        <w:t xml:space="preserve">MUSIC), ktoré dostali </w:t>
      </w:r>
      <w:r w:rsidR="00805C0E" w:rsidRPr="005478F1">
        <w:t xml:space="preserve">intramuskulárne dávku </w:t>
      </w:r>
      <w:r w:rsidR="00694403" w:rsidRPr="005478F1">
        <w:t xml:space="preserve">200 mg </w:t>
      </w:r>
      <w:r w:rsidRPr="005478F1">
        <w:t xml:space="preserve">nirsevimabu </w:t>
      </w:r>
      <w:r w:rsidR="00694403" w:rsidRPr="005478F1">
        <w:t>počas ich</w:t>
      </w:r>
      <w:r w:rsidRPr="005478F1">
        <w:t> druhej sezón</w:t>
      </w:r>
      <w:r w:rsidR="00694403" w:rsidRPr="005478F1">
        <w:t>y</w:t>
      </w:r>
      <w:r w:rsidRPr="005478F1">
        <w:t xml:space="preserve">, boli expozície nirsevimabu </w:t>
      </w:r>
      <w:r w:rsidR="00805C0E" w:rsidRPr="005478F1">
        <w:t xml:space="preserve">v sére </w:t>
      </w:r>
      <w:r w:rsidRPr="005478F1">
        <w:t>mierne vyššie so značným prekrytím v porovnaní s expozíciami v štúdii MELODY (pozri tabuľku</w:t>
      </w:r>
      <w:r w:rsidR="00694403" w:rsidRPr="005478F1">
        <w:t> </w:t>
      </w:r>
      <w:r w:rsidRPr="005478F1">
        <w:t>3).</w:t>
      </w:r>
    </w:p>
    <w:p w14:paraId="3A692C35" w14:textId="7566A303" w:rsidR="00A01D23" w:rsidRPr="005478F1" w:rsidRDefault="00A01D23" w:rsidP="002C35CF">
      <w:pPr>
        <w:pStyle w:val="BodyText"/>
        <w:kinsoku w:val="0"/>
        <w:overflowPunct w:val="0"/>
        <w:ind w:left="236"/>
        <w:rPr>
          <w:b/>
          <w:bCs/>
        </w:rPr>
      </w:pPr>
      <w:r w:rsidRPr="005478F1">
        <w:rPr>
          <w:b/>
          <w:bCs/>
        </w:rPr>
        <w:t>Tabuľka</w:t>
      </w:r>
      <w:r w:rsidR="00687876" w:rsidRPr="005478F1">
        <w:rPr>
          <w:b/>
          <w:bCs/>
        </w:rPr>
        <w:t> </w:t>
      </w:r>
      <w:r w:rsidRPr="005478F1">
        <w:rPr>
          <w:b/>
          <w:bCs/>
        </w:rPr>
        <w:t>3: Expozície intramuskulárnej dávky nirsevimabu, priemer (štandardná odchýlka) [rozsah], odvodené na základe jednotlivých farmakokinetických parametrov populácie</w:t>
      </w:r>
    </w:p>
    <w:p w14:paraId="094B0293" w14:textId="77777777" w:rsidR="00A01D23" w:rsidRPr="005478F1" w:rsidRDefault="00A01D23" w:rsidP="00D67688">
      <w:pPr>
        <w:keepNext/>
        <w:rPr>
          <w:b/>
          <w:bCs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074"/>
        <w:gridCol w:w="903"/>
        <w:gridCol w:w="1557"/>
        <w:gridCol w:w="1843"/>
        <w:gridCol w:w="1557"/>
        <w:gridCol w:w="1586"/>
      </w:tblGrid>
      <w:tr w:rsidR="00094B26" w:rsidRPr="005478F1" w14:paraId="53EED8BF" w14:textId="77777777" w:rsidTr="002C35CF">
        <w:trPr>
          <w:trHeight w:val="506"/>
          <w:jc w:val="center"/>
        </w:trPr>
        <w:tc>
          <w:tcPr>
            <w:tcW w:w="1089" w:type="pct"/>
            <w:vAlign w:val="center"/>
          </w:tcPr>
          <w:p w14:paraId="1DAE68BE" w14:textId="32B43020" w:rsidR="00A01D23" w:rsidRPr="005478F1" w:rsidRDefault="00A01D23" w:rsidP="004C69B4">
            <w:pPr>
              <w:spacing w:line="360" w:lineRule="auto"/>
              <w:jc w:val="center"/>
              <w:rPr>
                <w:rFonts w:cs="Times New Roman"/>
                <w:b/>
                <w:bCs/>
                <w:lang w:val="sk-SK"/>
              </w:rPr>
            </w:pPr>
            <w:r w:rsidRPr="005478F1">
              <w:rPr>
                <w:rFonts w:cs="Times New Roman"/>
                <w:b/>
                <w:bCs/>
                <w:color w:val="000000"/>
                <w:lang w:val="sk-SK"/>
              </w:rPr>
              <w:t>Štúdia/Sezóna</w:t>
            </w:r>
          </w:p>
        </w:tc>
        <w:tc>
          <w:tcPr>
            <w:tcW w:w="474" w:type="pct"/>
            <w:vAlign w:val="center"/>
          </w:tcPr>
          <w:p w14:paraId="46F5025C" w14:textId="77777777" w:rsidR="00A01D23" w:rsidRPr="005478F1" w:rsidRDefault="00A01D23" w:rsidP="004C69B4">
            <w:pPr>
              <w:jc w:val="center"/>
              <w:rPr>
                <w:rFonts w:cs="Times New Roman"/>
                <w:b/>
                <w:bCs/>
                <w:color w:val="000000"/>
                <w:lang w:val="sk-SK"/>
              </w:rPr>
            </w:pPr>
            <w:r w:rsidRPr="005478F1">
              <w:rPr>
                <w:rFonts w:cs="Times New Roman"/>
                <w:b/>
                <w:bCs/>
                <w:color w:val="000000"/>
                <w:lang w:val="sk-SK"/>
              </w:rPr>
              <w:t>N</w:t>
            </w:r>
            <w:r w:rsidRPr="005478F1">
              <w:rPr>
                <w:rFonts w:cs="Times New Roman"/>
                <w:b/>
                <w:bCs/>
                <w:color w:val="000000"/>
                <w:lang w:val="sk-SK"/>
              </w:rPr>
              <w:br/>
              <w:t>(AUC)</w:t>
            </w:r>
          </w:p>
        </w:tc>
        <w:tc>
          <w:tcPr>
            <w:tcW w:w="818" w:type="pct"/>
            <w:vAlign w:val="center"/>
          </w:tcPr>
          <w:p w14:paraId="40686C3F" w14:textId="77777777" w:rsidR="00A01D23" w:rsidRPr="005478F1" w:rsidRDefault="00A01D23" w:rsidP="004C69B4">
            <w:pPr>
              <w:jc w:val="center"/>
              <w:rPr>
                <w:rFonts w:cs="Times New Roman"/>
                <w:b/>
                <w:bCs/>
                <w:color w:val="000000"/>
                <w:lang w:val="sk-SK"/>
              </w:rPr>
            </w:pPr>
            <w:r w:rsidRPr="005478F1">
              <w:rPr>
                <w:rFonts w:cs="Times New Roman"/>
                <w:b/>
                <w:bCs/>
                <w:color w:val="000000"/>
                <w:lang w:val="sk-SK"/>
              </w:rPr>
              <w:t>AUC</w:t>
            </w:r>
            <w:r w:rsidRPr="005478F1">
              <w:rPr>
                <w:rFonts w:ascii="Times New Roman Bold" w:hAnsi="Times New Roman Bold" w:cs="Times New Roman"/>
                <w:b/>
                <w:bCs/>
                <w:color w:val="000000"/>
                <w:vertAlign w:val="subscript"/>
                <w:lang w:val="sk-SK"/>
              </w:rPr>
              <w:t>0-365</w:t>
            </w:r>
          </w:p>
          <w:p w14:paraId="010D8B27" w14:textId="2E1BB661" w:rsidR="00A01D23" w:rsidRPr="005478F1" w:rsidRDefault="00A01D23" w:rsidP="004C69B4">
            <w:pPr>
              <w:jc w:val="center"/>
              <w:rPr>
                <w:rFonts w:cs="Times New Roman"/>
                <w:b/>
                <w:bCs/>
                <w:lang w:val="sk-SK"/>
              </w:rPr>
            </w:pPr>
            <w:r w:rsidRPr="005478F1">
              <w:rPr>
                <w:rFonts w:cs="Times New Roman"/>
                <w:b/>
                <w:bCs/>
                <w:lang w:val="sk-SK"/>
              </w:rPr>
              <w:t>mg*d</w:t>
            </w:r>
            <w:r w:rsidR="008737A0" w:rsidRPr="005478F1">
              <w:rPr>
                <w:rFonts w:cs="Times New Roman"/>
                <w:b/>
                <w:bCs/>
                <w:lang w:val="sk-SK"/>
              </w:rPr>
              <w:t>eň</w:t>
            </w:r>
            <w:r w:rsidRPr="005478F1">
              <w:rPr>
                <w:rFonts w:cs="Times New Roman"/>
                <w:b/>
                <w:bCs/>
                <w:lang w:val="sk-SK"/>
              </w:rPr>
              <w:t>/m</w:t>
            </w:r>
            <w:r w:rsidR="008737A0" w:rsidRPr="005478F1">
              <w:rPr>
                <w:rFonts w:cs="Times New Roman"/>
                <w:b/>
                <w:bCs/>
                <w:lang w:val="sk-SK"/>
              </w:rPr>
              <w:t>l</w:t>
            </w:r>
          </w:p>
        </w:tc>
        <w:tc>
          <w:tcPr>
            <w:tcW w:w="968" w:type="pct"/>
            <w:vAlign w:val="center"/>
          </w:tcPr>
          <w:p w14:paraId="7F9FF79C" w14:textId="3CB03695" w:rsidR="00A01D23" w:rsidRPr="005478F1" w:rsidRDefault="00A01D23" w:rsidP="004C69B4">
            <w:pPr>
              <w:jc w:val="center"/>
              <w:rPr>
                <w:rFonts w:cs="Times New Roman"/>
                <w:b/>
                <w:bCs/>
                <w:color w:val="000000"/>
                <w:lang w:val="sk-SK"/>
              </w:rPr>
            </w:pPr>
            <w:r w:rsidRPr="005478F1">
              <w:rPr>
                <w:rFonts w:cs="Times New Roman"/>
                <w:b/>
                <w:bCs/>
                <w:color w:val="000000"/>
                <w:lang w:val="sk-SK"/>
              </w:rPr>
              <w:t>AUC</w:t>
            </w:r>
            <w:r w:rsidR="008737A0" w:rsidRPr="005478F1">
              <w:rPr>
                <w:rFonts w:ascii="Times New Roman Bold" w:hAnsi="Times New Roman Bold" w:cs="Times New Roman"/>
                <w:b/>
                <w:bCs/>
                <w:color w:val="000000"/>
                <w:vertAlign w:val="subscript"/>
                <w:lang w:val="sk-SK"/>
              </w:rPr>
              <w:t>východisková</w:t>
            </w:r>
            <w:r w:rsidRPr="005478F1">
              <w:rPr>
                <w:rFonts w:ascii="Times New Roman Bold" w:hAnsi="Times New Roman Bold" w:cs="Times New Roman"/>
                <w:b/>
                <w:bCs/>
                <w:color w:val="000000"/>
                <w:vertAlign w:val="subscript"/>
                <w:lang w:val="sk-SK"/>
              </w:rPr>
              <w:t xml:space="preserve"> CL</w:t>
            </w:r>
          </w:p>
          <w:p w14:paraId="36EB0E77" w14:textId="2083474D" w:rsidR="00A01D23" w:rsidRPr="005478F1" w:rsidRDefault="00A01D23" w:rsidP="004C69B4">
            <w:pPr>
              <w:jc w:val="center"/>
              <w:rPr>
                <w:rFonts w:cs="Times New Roman"/>
                <w:b/>
                <w:bCs/>
                <w:lang w:val="sk-SK"/>
              </w:rPr>
            </w:pPr>
            <w:r w:rsidRPr="005478F1">
              <w:rPr>
                <w:rFonts w:cs="Times New Roman"/>
                <w:b/>
                <w:bCs/>
                <w:lang w:val="sk-SK"/>
              </w:rPr>
              <w:t>mg*</w:t>
            </w:r>
            <w:r w:rsidR="008737A0" w:rsidRPr="005478F1">
              <w:rPr>
                <w:rFonts w:cs="Times New Roman"/>
                <w:b/>
                <w:bCs/>
                <w:lang w:val="sk-SK"/>
              </w:rPr>
              <w:t>deň</w:t>
            </w:r>
            <w:r w:rsidRPr="005478F1">
              <w:rPr>
                <w:rFonts w:cs="Times New Roman"/>
                <w:b/>
                <w:bCs/>
                <w:lang w:val="sk-SK"/>
              </w:rPr>
              <w:t>/m</w:t>
            </w:r>
            <w:r w:rsidR="008737A0" w:rsidRPr="005478F1">
              <w:rPr>
                <w:rFonts w:cs="Times New Roman"/>
                <w:b/>
                <w:bCs/>
                <w:lang w:val="sk-SK"/>
              </w:rPr>
              <w:t>l</w:t>
            </w:r>
          </w:p>
        </w:tc>
        <w:tc>
          <w:tcPr>
            <w:tcW w:w="818" w:type="pct"/>
            <w:vAlign w:val="center"/>
          </w:tcPr>
          <w:p w14:paraId="7296B4BB" w14:textId="1B3424C2" w:rsidR="00A01D23" w:rsidRPr="005478F1" w:rsidRDefault="00A01D23" w:rsidP="004C69B4">
            <w:pPr>
              <w:jc w:val="center"/>
              <w:rPr>
                <w:rFonts w:cs="Times New Roman"/>
                <w:b/>
                <w:bCs/>
                <w:color w:val="000000"/>
                <w:lang w:val="sk-SK"/>
              </w:rPr>
            </w:pPr>
            <w:r w:rsidRPr="005478F1">
              <w:rPr>
                <w:rFonts w:cs="Times New Roman"/>
                <w:b/>
                <w:bCs/>
                <w:color w:val="000000"/>
                <w:lang w:val="sk-SK"/>
              </w:rPr>
              <w:t>N</w:t>
            </w:r>
            <w:r w:rsidRPr="005478F1">
              <w:rPr>
                <w:rFonts w:cs="Times New Roman"/>
                <w:b/>
                <w:bCs/>
                <w:color w:val="000000"/>
                <w:lang w:val="sk-SK"/>
              </w:rPr>
              <w:br/>
              <w:t>(</w:t>
            </w:r>
            <w:r w:rsidR="008737A0" w:rsidRPr="005478F1">
              <w:rPr>
                <w:rFonts w:cs="Times New Roman"/>
                <w:b/>
                <w:bCs/>
                <w:color w:val="000000"/>
                <w:lang w:val="sk-SK"/>
              </w:rPr>
              <w:t>koncentrácia v sére na 151. deň</w:t>
            </w:r>
            <w:r w:rsidRPr="005478F1">
              <w:rPr>
                <w:rFonts w:cs="Times New Roman"/>
                <w:b/>
                <w:bCs/>
                <w:color w:val="000000"/>
                <w:lang w:val="sk-SK"/>
              </w:rPr>
              <w:t>)</w:t>
            </w:r>
          </w:p>
        </w:tc>
        <w:tc>
          <w:tcPr>
            <w:tcW w:w="834" w:type="pct"/>
            <w:vAlign w:val="center"/>
          </w:tcPr>
          <w:p w14:paraId="1AA07168" w14:textId="1B7B54CE" w:rsidR="00A01D23" w:rsidRPr="005478F1" w:rsidRDefault="008737A0" w:rsidP="004C69B4">
            <w:pPr>
              <w:jc w:val="center"/>
              <w:rPr>
                <w:rFonts w:cs="Times New Roman"/>
                <w:b/>
                <w:bCs/>
                <w:color w:val="000000"/>
                <w:lang w:val="sk-SK"/>
              </w:rPr>
            </w:pPr>
            <w:r w:rsidRPr="005478F1">
              <w:rPr>
                <w:rFonts w:cs="Times New Roman"/>
                <w:b/>
                <w:bCs/>
                <w:color w:val="000000"/>
                <w:lang w:val="sk-SK"/>
              </w:rPr>
              <w:t>Koncentrácia v sére na 151. deň</w:t>
            </w:r>
          </w:p>
          <w:p w14:paraId="182B65D8" w14:textId="301332FF" w:rsidR="00A01D23" w:rsidRPr="005478F1" w:rsidRDefault="00A01D23" w:rsidP="004C69B4">
            <w:pPr>
              <w:jc w:val="center"/>
              <w:rPr>
                <w:rFonts w:cs="Times New Roman"/>
                <w:b/>
                <w:bCs/>
                <w:lang w:val="sk-SK"/>
              </w:rPr>
            </w:pPr>
            <w:r w:rsidRPr="005478F1">
              <w:rPr>
                <w:rFonts w:cs="Times New Roman"/>
                <w:b/>
                <w:bCs/>
                <w:color w:val="000000"/>
                <w:lang w:val="sk-SK"/>
              </w:rPr>
              <w:t>µg/m</w:t>
            </w:r>
            <w:r w:rsidR="008737A0" w:rsidRPr="005478F1">
              <w:rPr>
                <w:rFonts w:cs="Times New Roman"/>
                <w:b/>
                <w:bCs/>
                <w:color w:val="000000"/>
                <w:lang w:val="sk-SK"/>
              </w:rPr>
              <w:t>l</w:t>
            </w:r>
          </w:p>
        </w:tc>
      </w:tr>
      <w:tr w:rsidR="00094B26" w:rsidRPr="005478F1" w14:paraId="716AC5C9" w14:textId="77777777" w:rsidTr="00094B26">
        <w:trPr>
          <w:trHeight w:val="506"/>
          <w:jc w:val="center"/>
        </w:trPr>
        <w:tc>
          <w:tcPr>
            <w:tcW w:w="1089" w:type="pct"/>
            <w:vAlign w:val="center"/>
          </w:tcPr>
          <w:p w14:paraId="0CFE09F5" w14:textId="77777777" w:rsidR="00A01D23" w:rsidRPr="005478F1" w:rsidRDefault="00A01D23" w:rsidP="004C69B4">
            <w:pPr>
              <w:jc w:val="center"/>
              <w:rPr>
                <w:rFonts w:cs="Times New Roman"/>
                <w:color w:val="000000"/>
                <w:lang w:val="sk-SK"/>
              </w:rPr>
            </w:pPr>
            <w:r w:rsidRPr="005478F1">
              <w:rPr>
                <w:rFonts w:cs="Times New Roman"/>
                <w:color w:val="000000"/>
                <w:lang w:val="sk-SK"/>
              </w:rPr>
              <w:t xml:space="preserve">MELODY </w:t>
            </w:r>
          </w:p>
          <w:p w14:paraId="08D0A511" w14:textId="7FA772BB" w:rsidR="00A01D23" w:rsidRPr="005478F1" w:rsidRDefault="00A01D23" w:rsidP="004C69B4">
            <w:pPr>
              <w:jc w:val="center"/>
              <w:rPr>
                <w:rFonts w:cs="Times New Roman"/>
                <w:lang w:val="sk-SK"/>
              </w:rPr>
            </w:pPr>
            <w:r w:rsidRPr="005478F1">
              <w:rPr>
                <w:rFonts w:cs="Times New Roman"/>
                <w:color w:val="000000"/>
                <w:lang w:val="sk-SK"/>
              </w:rPr>
              <w:t>(primárna kohorta)</w:t>
            </w:r>
          </w:p>
        </w:tc>
        <w:tc>
          <w:tcPr>
            <w:tcW w:w="474" w:type="pct"/>
            <w:vAlign w:val="center"/>
          </w:tcPr>
          <w:p w14:paraId="47594555" w14:textId="77777777" w:rsidR="00A01D23" w:rsidRPr="005478F1" w:rsidRDefault="00A01D23" w:rsidP="004C69B4">
            <w:pPr>
              <w:spacing w:line="360" w:lineRule="auto"/>
              <w:jc w:val="center"/>
              <w:rPr>
                <w:rFonts w:cs="Times New Roman"/>
                <w:color w:val="000000"/>
                <w:lang w:val="sk-SK"/>
              </w:rPr>
            </w:pPr>
            <w:r w:rsidRPr="005478F1">
              <w:rPr>
                <w:rFonts w:cs="Times New Roman"/>
                <w:color w:val="000000"/>
                <w:lang w:val="sk-SK"/>
              </w:rPr>
              <w:t>954</w:t>
            </w:r>
          </w:p>
        </w:tc>
        <w:tc>
          <w:tcPr>
            <w:tcW w:w="818" w:type="pct"/>
            <w:vAlign w:val="center"/>
          </w:tcPr>
          <w:p w14:paraId="59DB7860" w14:textId="77777777" w:rsidR="00094B26" w:rsidRPr="005478F1" w:rsidRDefault="00A01D23" w:rsidP="004C69B4">
            <w:pPr>
              <w:jc w:val="center"/>
              <w:rPr>
                <w:rFonts w:cs="Times New Roman"/>
                <w:color w:val="000000"/>
                <w:lang w:val="sk-SK"/>
              </w:rPr>
            </w:pPr>
            <w:r w:rsidRPr="005478F1">
              <w:rPr>
                <w:rFonts w:cs="Times New Roman"/>
                <w:color w:val="000000"/>
                <w:lang w:val="sk-SK"/>
              </w:rPr>
              <w:t xml:space="preserve">12,2 (3,5) </w:t>
            </w:r>
          </w:p>
          <w:p w14:paraId="46C5A4A5" w14:textId="7D88A199" w:rsidR="00A01D23" w:rsidRPr="005478F1" w:rsidRDefault="00A01D23" w:rsidP="004C69B4">
            <w:pPr>
              <w:jc w:val="center"/>
              <w:rPr>
                <w:rFonts w:cs="Times New Roman"/>
                <w:lang w:val="sk-SK"/>
              </w:rPr>
            </w:pPr>
            <w:r w:rsidRPr="005478F1">
              <w:rPr>
                <w:rFonts w:cs="Times New Roman"/>
                <w:color w:val="000000"/>
                <w:lang w:val="sk-SK"/>
              </w:rPr>
              <w:t>[3,3</w:t>
            </w:r>
            <w:r w:rsidR="00094B26" w:rsidRPr="005478F1">
              <w:rPr>
                <w:rFonts w:cs="Times New Roman"/>
                <w:color w:val="000000"/>
                <w:lang w:val="sk-SK"/>
              </w:rPr>
              <w:t xml:space="preserve"> − </w:t>
            </w:r>
            <w:r w:rsidRPr="005478F1">
              <w:rPr>
                <w:rFonts w:cs="Times New Roman"/>
                <w:color w:val="000000"/>
                <w:lang w:val="sk-SK"/>
              </w:rPr>
              <w:t>24,9]</w:t>
            </w:r>
          </w:p>
        </w:tc>
        <w:tc>
          <w:tcPr>
            <w:tcW w:w="968" w:type="pct"/>
            <w:vAlign w:val="center"/>
          </w:tcPr>
          <w:p w14:paraId="66373D3A" w14:textId="77777777" w:rsidR="00094B26" w:rsidRPr="005478F1" w:rsidRDefault="00A01D23" w:rsidP="004C69B4">
            <w:pPr>
              <w:jc w:val="center"/>
              <w:rPr>
                <w:rFonts w:cs="Times New Roman"/>
                <w:color w:val="000000"/>
                <w:lang w:val="sk-SK"/>
              </w:rPr>
            </w:pPr>
            <w:r w:rsidRPr="005478F1">
              <w:rPr>
                <w:rFonts w:cs="Times New Roman"/>
                <w:color w:val="000000"/>
                <w:lang w:val="sk-SK"/>
              </w:rPr>
              <w:t xml:space="preserve">21,3 (6,5) </w:t>
            </w:r>
          </w:p>
          <w:p w14:paraId="274A34D2" w14:textId="7DAC5FFE" w:rsidR="00A01D23" w:rsidRPr="005478F1" w:rsidRDefault="00A01D23" w:rsidP="004C69B4">
            <w:pPr>
              <w:jc w:val="center"/>
              <w:rPr>
                <w:rFonts w:cs="Times New Roman"/>
                <w:lang w:val="sk-SK"/>
              </w:rPr>
            </w:pPr>
            <w:r w:rsidRPr="005478F1">
              <w:rPr>
                <w:rFonts w:cs="Times New Roman"/>
                <w:color w:val="000000"/>
                <w:lang w:val="sk-SK"/>
              </w:rPr>
              <w:t>[5,2</w:t>
            </w:r>
            <w:r w:rsidR="00094B26" w:rsidRPr="005478F1">
              <w:rPr>
                <w:rFonts w:cs="Times New Roman"/>
                <w:color w:val="000000"/>
                <w:lang w:val="sk-SK"/>
              </w:rPr>
              <w:t xml:space="preserve"> − </w:t>
            </w:r>
            <w:r w:rsidRPr="005478F1">
              <w:rPr>
                <w:rFonts w:cs="Times New Roman"/>
                <w:color w:val="000000"/>
                <w:lang w:val="sk-SK"/>
              </w:rPr>
              <w:t>48,7]</w:t>
            </w:r>
          </w:p>
        </w:tc>
        <w:tc>
          <w:tcPr>
            <w:tcW w:w="818" w:type="pct"/>
            <w:vAlign w:val="center"/>
          </w:tcPr>
          <w:p w14:paraId="64D91ED3" w14:textId="77777777" w:rsidR="00A01D23" w:rsidRPr="005478F1" w:rsidRDefault="00A01D23" w:rsidP="004C69B4">
            <w:pPr>
              <w:spacing w:line="360" w:lineRule="auto"/>
              <w:jc w:val="center"/>
              <w:rPr>
                <w:rFonts w:cs="Times New Roman"/>
                <w:color w:val="000000"/>
                <w:lang w:val="sk-SK"/>
              </w:rPr>
            </w:pPr>
            <w:r w:rsidRPr="005478F1">
              <w:rPr>
                <w:rFonts w:cs="Times New Roman"/>
                <w:color w:val="000000"/>
                <w:lang w:val="sk-SK"/>
              </w:rPr>
              <w:t>636</w:t>
            </w:r>
          </w:p>
        </w:tc>
        <w:tc>
          <w:tcPr>
            <w:tcW w:w="834" w:type="pct"/>
            <w:vAlign w:val="center"/>
          </w:tcPr>
          <w:p w14:paraId="788069E1" w14:textId="58EB8563" w:rsidR="00A01D23" w:rsidRPr="005478F1" w:rsidRDefault="00A01D23" w:rsidP="004C69B4">
            <w:pPr>
              <w:jc w:val="center"/>
              <w:rPr>
                <w:rFonts w:cs="Times New Roman"/>
                <w:lang w:val="sk-SK"/>
              </w:rPr>
            </w:pPr>
            <w:r w:rsidRPr="005478F1">
              <w:rPr>
                <w:rFonts w:cs="Times New Roman"/>
                <w:color w:val="000000"/>
                <w:lang w:val="sk-SK"/>
              </w:rPr>
              <w:t>26,6 (11,1) [2,1</w:t>
            </w:r>
            <w:r w:rsidR="00094B26" w:rsidRPr="005478F1">
              <w:rPr>
                <w:rFonts w:cs="Times New Roman"/>
                <w:color w:val="000000"/>
                <w:lang w:val="sk-SK"/>
              </w:rPr>
              <w:t xml:space="preserve"> − </w:t>
            </w:r>
            <w:r w:rsidRPr="005478F1">
              <w:rPr>
                <w:rFonts w:cs="Times New Roman"/>
                <w:color w:val="000000"/>
                <w:lang w:val="sk-SK"/>
              </w:rPr>
              <w:t>76,6]</w:t>
            </w:r>
          </w:p>
        </w:tc>
      </w:tr>
      <w:tr w:rsidR="00094B26" w:rsidRPr="005478F1" w14:paraId="5806B627" w14:textId="77777777" w:rsidTr="00094B26">
        <w:trPr>
          <w:trHeight w:val="506"/>
          <w:jc w:val="center"/>
        </w:trPr>
        <w:tc>
          <w:tcPr>
            <w:tcW w:w="1089" w:type="pct"/>
            <w:vAlign w:val="center"/>
          </w:tcPr>
          <w:p w14:paraId="2832A356" w14:textId="2191C903" w:rsidR="00A01D23" w:rsidRPr="005478F1" w:rsidRDefault="00A01D23" w:rsidP="004C69B4">
            <w:pPr>
              <w:spacing w:line="360" w:lineRule="auto"/>
              <w:jc w:val="center"/>
              <w:rPr>
                <w:rFonts w:cs="Times New Roman"/>
                <w:lang w:val="sk-SK"/>
              </w:rPr>
            </w:pPr>
            <w:r w:rsidRPr="005478F1">
              <w:rPr>
                <w:rFonts w:cs="Times New Roman"/>
                <w:color w:val="000000"/>
                <w:lang w:val="sk-SK"/>
              </w:rPr>
              <w:t>MEDLEY/1. sezóna</w:t>
            </w:r>
          </w:p>
        </w:tc>
        <w:tc>
          <w:tcPr>
            <w:tcW w:w="474" w:type="pct"/>
            <w:vAlign w:val="center"/>
          </w:tcPr>
          <w:p w14:paraId="39B0E2B3" w14:textId="77777777" w:rsidR="00A01D23" w:rsidRPr="005478F1" w:rsidRDefault="00A01D23" w:rsidP="004C69B4">
            <w:pPr>
              <w:spacing w:line="360" w:lineRule="auto"/>
              <w:jc w:val="center"/>
              <w:rPr>
                <w:rFonts w:cs="Times New Roman"/>
                <w:color w:val="000000"/>
                <w:lang w:val="sk-SK"/>
              </w:rPr>
            </w:pPr>
            <w:r w:rsidRPr="005478F1">
              <w:rPr>
                <w:rFonts w:cs="Times New Roman"/>
                <w:color w:val="000000"/>
                <w:lang w:val="sk-SK"/>
              </w:rPr>
              <w:t>591</w:t>
            </w:r>
          </w:p>
        </w:tc>
        <w:tc>
          <w:tcPr>
            <w:tcW w:w="818" w:type="pct"/>
            <w:vAlign w:val="center"/>
          </w:tcPr>
          <w:p w14:paraId="1E5F4551" w14:textId="77777777" w:rsidR="00094B26" w:rsidRPr="005478F1" w:rsidRDefault="00A01D23" w:rsidP="004C69B4">
            <w:pPr>
              <w:jc w:val="center"/>
              <w:rPr>
                <w:rFonts w:cs="Times New Roman"/>
                <w:color w:val="000000"/>
                <w:lang w:val="sk-SK"/>
              </w:rPr>
            </w:pPr>
            <w:r w:rsidRPr="005478F1">
              <w:rPr>
                <w:rFonts w:cs="Times New Roman"/>
                <w:color w:val="000000"/>
                <w:lang w:val="sk-SK"/>
              </w:rPr>
              <w:t xml:space="preserve">12,3 (3,3) </w:t>
            </w:r>
          </w:p>
          <w:p w14:paraId="51F5B94E" w14:textId="5E691961" w:rsidR="00A01D23" w:rsidRPr="005478F1" w:rsidRDefault="00A01D23" w:rsidP="004C69B4">
            <w:pPr>
              <w:jc w:val="center"/>
              <w:rPr>
                <w:rFonts w:cs="Times New Roman"/>
                <w:lang w:val="sk-SK"/>
              </w:rPr>
            </w:pPr>
            <w:r w:rsidRPr="005478F1">
              <w:rPr>
                <w:rFonts w:cs="Times New Roman"/>
                <w:color w:val="000000"/>
                <w:lang w:val="sk-SK"/>
              </w:rPr>
              <w:t>[4,1</w:t>
            </w:r>
            <w:r w:rsidR="00094B26" w:rsidRPr="005478F1">
              <w:rPr>
                <w:rFonts w:cs="Times New Roman"/>
                <w:color w:val="000000"/>
                <w:lang w:val="sk-SK"/>
              </w:rPr>
              <w:t xml:space="preserve"> − </w:t>
            </w:r>
            <w:r w:rsidRPr="005478F1">
              <w:rPr>
                <w:rFonts w:cs="Times New Roman"/>
                <w:color w:val="000000"/>
                <w:lang w:val="sk-SK"/>
              </w:rPr>
              <w:t>23,4]</w:t>
            </w:r>
          </w:p>
        </w:tc>
        <w:tc>
          <w:tcPr>
            <w:tcW w:w="968" w:type="pct"/>
            <w:vAlign w:val="center"/>
          </w:tcPr>
          <w:p w14:paraId="608FCB64" w14:textId="77777777" w:rsidR="00094B26" w:rsidRPr="005478F1" w:rsidRDefault="00A01D23" w:rsidP="004C69B4">
            <w:pPr>
              <w:jc w:val="center"/>
              <w:rPr>
                <w:rFonts w:cs="Times New Roman"/>
                <w:color w:val="000000"/>
                <w:lang w:val="sk-SK"/>
              </w:rPr>
            </w:pPr>
            <w:r w:rsidRPr="005478F1">
              <w:rPr>
                <w:rFonts w:cs="Times New Roman"/>
                <w:color w:val="000000"/>
                <w:lang w:val="sk-SK"/>
              </w:rPr>
              <w:t xml:space="preserve">22,6 (6,2) </w:t>
            </w:r>
          </w:p>
          <w:p w14:paraId="5AD2BBBA" w14:textId="00FF8618" w:rsidR="00A01D23" w:rsidRPr="005478F1" w:rsidRDefault="00A01D23" w:rsidP="004C69B4">
            <w:pPr>
              <w:jc w:val="center"/>
              <w:rPr>
                <w:rFonts w:cs="Times New Roman"/>
                <w:lang w:val="sk-SK"/>
              </w:rPr>
            </w:pPr>
            <w:r w:rsidRPr="005478F1">
              <w:rPr>
                <w:rFonts w:cs="Times New Roman"/>
                <w:color w:val="000000"/>
                <w:lang w:val="sk-SK"/>
              </w:rPr>
              <w:t>[7</w:t>
            </w:r>
            <w:r w:rsidR="00094B26" w:rsidRPr="005478F1">
              <w:rPr>
                <w:rFonts w:cs="Times New Roman"/>
                <w:color w:val="000000"/>
                <w:lang w:val="sk-SK"/>
              </w:rPr>
              <w:t xml:space="preserve"> − </w:t>
            </w:r>
            <w:r w:rsidRPr="005478F1">
              <w:rPr>
                <w:rFonts w:cs="Times New Roman"/>
                <w:color w:val="000000"/>
                <w:lang w:val="sk-SK"/>
              </w:rPr>
              <w:t>43,8]</w:t>
            </w:r>
          </w:p>
        </w:tc>
        <w:tc>
          <w:tcPr>
            <w:tcW w:w="818" w:type="pct"/>
            <w:vAlign w:val="center"/>
          </w:tcPr>
          <w:p w14:paraId="6178B8F7" w14:textId="77777777" w:rsidR="00A01D23" w:rsidRPr="005478F1" w:rsidRDefault="00A01D23" w:rsidP="004C69B4">
            <w:pPr>
              <w:spacing w:line="360" w:lineRule="auto"/>
              <w:jc w:val="center"/>
              <w:rPr>
                <w:rFonts w:cs="Times New Roman"/>
                <w:color w:val="000000"/>
                <w:lang w:val="sk-SK"/>
              </w:rPr>
            </w:pPr>
            <w:r w:rsidRPr="005478F1">
              <w:rPr>
                <w:rFonts w:cs="Times New Roman"/>
                <w:color w:val="000000"/>
                <w:lang w:val="sk-SK"/>
              </w:rPr>
              <w:t>457</w:t>
            </w:r>
          </w:p>
        </w:tc>
        <w:tc>
          <w:tcPr>
            <w:tcW w:w="834" w:type="pct"/>
            <w:vAlign w:val="center"/>
          </w:tcPr>
          <w:p w14:paraId="6F5CD93C" w14:textId="65C7F0C0" w:rsidR="00A01D23" w:rsidRPr="005478F1" w:rsidRDefault="00A01D23" w:rsidP="004C69B4">
            <w:pPr>
              <w:jc w:val="center"/>
              <w:rPr>
                <w:rFonts w:cs="Times New Roman"/>
                <w:lang w:val="sk-SK"/>
              </w:rPr>
            </w:pPr>
            <w:r w:rsidRPr="005478F1">
              <w:rPr>
                <w:rFonts w:cs="Times New Roman"/>
                <w:color w:val="000000"/>
                <w:lang w:val="sk-SK"/>
              </w:rPr>
              <w:t>27,8 (11,1) [2,1</w:t>
            </w:r>
            <w:r w:rsidR="00094B26" w:rsidRPr="005478F1">
              <w:rPr>
                <w:rFonts w:cs="Times New Roman"/>
                <w:color w:val="000000"/>
                <w:lang w:val="sk-SK"/>
              </w:rPr>
              <w:t xml:space="preserve"> − </w:t>
            </w:r>
            <w:r w:rsidRPr="005478F1">
              <w:rPr>
                <w:rFonts w:cs="Times New Roman"/>
                <w:color w:val="000000"/>
                <w:lang w:val="sk-SK"/>
              </w:rPr>
              <w:t>66,2]</w:t>
            </w:r>
          </w:p>
        </w:tc>
      </w:tr>
      <w:tr w:rsidR="00094B26" w:rsidRPr="005478F1" w14:paraId="4132ED78" w14:textId="77777777" w:rsidTr="00094B26">
        <w:trPr>
          <w:trHeight w:val="506"/>
          <w:jc w:val="center"/>
        </w:trPr>
        <w:tc>
          <w:tcPr>
            <w:tcW w:w="1089" w:type="pct"/>
            <w:vAlign w:val="center"/>
          </w:tcPr>
          <w:p w14:paraId="1486CA9D" w14:textId="63ACFCA9" w:rsidR="00A01D23" w:rsidRPr="005478F1" w:rsidRDefault="00A01D23" w:rsidP="004C69B4">
            <w:pPr>
              <w:spacing w:line="360" w:lineRule="auto"/>
              <w:jc w:val="center"/>
              <w:rPr>
                <w:rFonts w:cs="Times New Roman"/>
                <w:lang w:val="sk-SK"/>
              </w:rPr>
            </w:pPr>
            <w:r w:rsidRPr="005478F1">
              <w:rPr>
                <w:rFonts w:cs="Times New Roman"/>
                <w:color w:val="000000"/>
                <w:lang w:val="sk-SK"/>
              </w:rPr>
              <w:t>MEDLEY/2. sezóna</w:t>
            </w:r>
          </w:p>
        </w:tc>
        <w:tc>
          <w:tcPr>
            <w:tcW w:w="474" w:type="pct"/>
            <w:vAlign w:val="center"/>
          </w:tcPr>
          <w:p w14:paraId="1217B7B7" w14:textId="77777777" w:rsidR="00A01D23" w:rsidRPr="005478F1" w:rsidRDefault="00A01D23" w:rsidP="004C69B4">
            <w:pPr>
              <w:spacing w:line="360" w:lineRule="auto"/>
              <w:jc w:val="center"/>
              <w:rPr>
                <w:rFonts w:cs="Times New Roman"/>
                <w:color w:val="000000"/>
                <w:lang w:val="sk-SK"/>
              </w:rPr>
            </w:pPr>
            <w:r w:rsidRPr="005478F1">
              <w:rPr>
                <w:rFonts w:cs="Times New Roman"/>
                <w:color w:val="000000"/>
                <w:lang w:val="sk-SK"/>
              </w:rPr>
              <w:t>189</w:t>
            </w:r>
          </w:p>
        </w:tc>
        <w:tc>
          <w:tcPr>
            <w:tcW w:w="818" w:type="pct"/>
            <w:vAlign w:val="center"/>
          </w:tcPr>
          <w:p w14:paraId="4CE83864" w14:textId="77777777" w:rsidR="00094B26" w:rsidRPr="005478F1" w:rsidRDefault="00A01D23" w:rsidP="004C69B4">
            <w:pPr>
              <w:jc w:val="center"/>
              <w:rPr>
                <w:rFonts w:cs="Times New Roman"/>
                <w:color w:val="000000"/>
                <w:lang w:val="sk-SK"/>
              </w:rPr>
            </w:pPr>
            <w:r w:rsidRPr="005478F1">
              <w:rPr>
                <w:rFonts w:cs="Times New Roman"/>
                <w:color w:val="000000"/>
                <w:lang w:val="sk-SK"/>
              </w:rPr>
              <w:t xml:space="preserve">21,5 (5,5) </w:t>
            </w:r>
          </w:p>
          <w:p w14:paraId="32EF9051" w14:textId="426BF222" w:rsidR="00A01D23" w:rsidRPr="005478F1" w:rsidRDefault="00A01D23" w:rsidP="004C69B4">
            <w:pPr>
              <w:jc w:val="center"/>
              <w:rPr>
                <w:rFonts w:cs="Times New Roman"/>
                <w:lang w:val="sk-SK"/>
              </w:rPr>
            </w:pPr>
            <w:r w:rsidRPr="005478F1">
              <w:rPr>
                <w:rFonts w:cs="Times New Roman"/>
                <w:color w:val="000000"/>
                <w:lang w:val="sk-SK"/>
              </w:rPr>
              <w:t>[7,5</w:t>
            </w:r>
            <w:r w:rsidR="00094B26" w:rsidRPr="005478F1">
              <w:rPr>
                <w:rFonts w:cs="Times New Roman"/>
                <w:color w:val="000000"/>
                <w:lang w:val="sk-SK"/>
              </w:rPr>
              <w:t xml:space="preserve"> − </w:t>
            </w:r>
            <w:r w:rsidRPr="005478F1">
              <w:rPr>
                <w:rFonts w:cs="Times New Roman"/>
                <w:color w:val="000000"/>
                <w:lang w:val="sk-SK"/>
              </w:rPr>
              <w:t>41,9]</w:t>
            </w:r>
          </w:p>
        </w:tc>
        <w:tc>
          <w:tcPr>
            <w:tcW w:w="968" w:type="pct"/>
            <w:vAlign w:val="center"/>
          </w:tcPr>
          <w:p w14:paraId="60A35B33" w14:textId="77777777" w:rsidR="00094B26" w:rsidRPr="005478F1" w:rsidRDefault="00A01D23" w:rsidP="004C69B4">
            <w:pPr>
              <w:jc w:val="center"/>
              <w:rPr>
                <w:rFonts w:cs="Times New Roman"/>
                <w:color w:val="000000"/>
                <w:lang w:val="sk-SK"/>
              </w:rPr>
            </w:pPr>
            <w:r w:rsidRPr="005478F1">
              <w:rPr>
                <w:rFonts w:cs="Times New Roman"/>
                <w:color w:val="000000"/>
                <w:lang w:val="sk-SK"/>
              </w:rPr>
              <w:t xml:space="preserve">23,6 (7,8) </w:t>
            </w:r>
          </w:p>
          <w:p w14:paraId="2B804D0B" w14:textId="4234D55F" w:rsidR="00A01D23" w:rsidRPr="005478F1" w:rsidRDefault="00A01D23" w:rsidP="004C69B4">
            <w:pPr>
              <w:jc w:val="center"/>
              <w:rPr>
                <w:rFonts w:cs="Times New Roman"/>
                <w:lang w:val="sk-SK"/>
              </w:rPr>
            </w:pPr>
            <w:r w:rsidRPr="005478F1">
              <w:rPr>
                <w:rFonts w:cs="Times New Roman"/>
                <w:color w:val="000000"/>
                <w:lang w:val="sk-SK"/>
              </w:rPr>
              <w:t>[8,2</w:t>
            </w:r>
            <w:r w:rsidR="00094B26" w:rsidRPr="005478F1">
              <w:rPr>
                <w:rFonts w:cs="Times New Roman"/>
                <w:color w:val="000000"/>
                <w:lang w:val="sk-SK"/>
              </w:rPr>
              <w:t xml:space="preserve"> − </w:t>
            </w:r>
            <w:r w:rsidRPr="005478F1">
              <w:rPr>
                <w:rFonts w:cs="Times New Roman"/>
                <w:color w:val="000000"/>
                <w:lang w:val="sk-SK"/>
              </w:rPr>
              <w:t>56,4]</w:t>
            </w:r>
          </w:p>
        </w:tc>
        <w:tc>
          <w:tcPr>
            <w:tcW w:w="818" w:type="pct"/>
            <w:vAlign w:val="center"/>
          </w:tcPr>
          <w:p w14:paraId="74185BC3" w14:textId="77777777" w:rsidR="00A01D23" w:rsidRPr="005478F1" w:rsidRDefault="00A01D23" w:rsidP="004C69B4">
            <w:pPr>
              <w:spacing w:line="360" w:lineRule="auto"/>
              <w:jc w:val="center"/>
              <w:rPr>
                <w:rFonts w:cs="Times New Roman"/>
                <w:color w:val="000000"/>
                <w:lang w:val="sk-SK"/>
              </w:rPr>
            </w:pPr>
            <w:r w:rsidRPr="005478F1">
              <w:rPr>
                <w:rFonts w:cs="Times New Roman"/>
                <w:color w:val="000000"/>
                <w:lang w:val="sk-SK"/>
              </w:rPr>
              <w:t>163</w:t>
            </w:r>
          </w:p>
        </w:tc>
        <w:tc>
          <w:tcPr>
            <w:tcW w:w="834" w:type="pct"/>
            <w:vAlign w:val="center"/>
          </w:tcPr>
          <w:p w14:paraId="65852D97" w14:textId="7FEA813D" w:rsidR="00A01D23" w:rsidRPr="005478F1" w:rsidRDefault="00A01D23" w:rsidP="004C69B4">
            <w:pPr>
              <w:jc w:val="center"/>
              <w:rPr>
                <w:rFonts w:cs="Times New Roman"/>
                <w:lang w:val="sk-SK"/>
              </w:rPr>
            </w:pPr>
            <w:r w:rsidRPr="005478F1">
              <w:rPr>
                <w:rFonts w:cs="Times New Roman"/>
                <w:color w:val="000000"/>
                <w:lang w:val="sk-SK"/>
              </w:rPr>
              <w:t>55,6 (22,8) [11,2</w:t>
            </w:r>
            <w:r w:rsidR="00094B26" w:rsidRPr="005478F1">
              <w:rPr>
                <w:rFonts w:cs="Times New Roman"/>
                <w:color w:val="000000"/>
                <w:lang w:val="sk-SK"/>
              </w:rPr>
              <w:t xml:space="preserve"> − </w:t>
            </w:r>
            <w:r w:rsidRPr="005478F1">
              <w:rPr>
                <w:rFonts w:cs="Times New Roman"/>
                <w:color w:val="000000"/>
                <w:lang w:val="sk-SK"/>
              </w:rPr>
              <w:t>189,3]</w:t>
            </w:r>
          </w:p>
        </w:tc>
      </w:tr>
      <w:tr w:rsidR="00094B26" w:rsidRPr="005478F1" w14:paraId="1A7FD6A2" w14:textId="77777777" w:rsidTr="00094B26">
        <w:trPr>
          <w:trHeight w:val="506"/>
          <w:jc w:val="center"/>
        </w:trPr>
        <w:tc>
          <w:tcPr>
            <w:tcW w:w="1089" w:type="pct"/>
            <w:vAlign w:val="center"/>
          </w:tcPr>
          <w:p w14:paraId="59CCF8D9" w14:textId="7A7AA625" w:rsidR="00A01D23" w:rsidRPr="005478F1" w:rsidRDefault="00A01D23" w:rsidP="004C69B4">
            <w:pPr>
              <w:spacing w:line="360" w:lineRule="auto"/>
              <w:jc w:val="center"/>
              <w:rPr>
                <w:rFonts w:cs="Times New Roman"/>
                <w:lang w:val="sk-SK"/>
              </w:rPr>
            </w:pPr>
            <w:r w:rsidRPr="005478F1">
              <w:rPr>
                <w:rFonts w:cs="Times New Roman"/>
                <w:color w:val="000000"/>
                <w:lang w:val="sk-SK"/>
              </w:rPr>
              <w:t>MUSIC/1. sezóna</w:t>
            </w:r>
          </w:p>
        </w:tc>
        <w:tc>
          <w:tcPr>
            <w:tcW w:w="474" w:type="pct"/>
            <w:vAlign w:val="center"/>
          </w:tcPr>
          <w:p w14:paraId="27737806" w14:textId="77777777" w:rsidR="00A01D23" w:rsidRPr="005478F1" w:rsidRDefault="00A01D23" w:rsidP="004C69B4">
            <w:pPr>
              <w:spacing w:line="360" w:lineRule="auto"/>
              <w:jc w:val="center"/>
              <w:rPr>
                <w:rFonts w:cs="Times New Roman"/>
                <w:color w:val="000000"/>
                <w:lang w:val="sk-SK"/>
              </w:rPr>
            </w:pPr>
            <w:r w:rsidRPr="005478F1">
              <w:rPr>
                <w:rFonts w:cs="Times New Roman"/>
                <w:color w:val="000000"/>
                <w:lang w:val="sk-SK"/>
              </w:rPr>
              <w:t>46</w:t>
            </w:r>
          </w:p>
        </w:tc>
        <w:tc>
          <w:tcPr>
            <w:tcW w:w="818" w:type="pct"/>
            <w:vAlign w:val="center"/>
          </w:tcPr>
          <w:p w14:paraId="328E8E8F" w14:textId="77777777" w:rsidR="00094B26" w:rsidRPr="005478F1" w:rsidRDefault="00A01D23" w:rsidP="004C69B4">
            <w:pPr>
              <w:jc w:val="center"/>
              <w:rPr>
                <w:rFonts w:cs="Times New Roman"/>
                <w:color w:val="000000"/>
                <w:lang w:val="sk-SK"/>
              </w:rPr>
            </w:pPr>
            <w:r w:rsidRPr="005478F1">
              <w:rPr>
                <w:rFonts w:cs="Times New Roman"/>
                <w:color w:val="000000"/>
                <w:lang w:val="sk-SK"/>
              </w:rPr>
              <w:t xml:space="preserve">11,2 (4,3) </w:t>
            </w:r>
          </w:p>
          <w:p w14:paraId="13D033D5" w14:textId="626CF84B" w:rsidR="00A01D23" w:rsidRPr="005478F1" w:rsidRDefault="00A01D23" w:rsidP="004C69B4">
            <w:pPr>
              <w:jc w:val="center"/>
              <w:rPr>
                <w:rFonts w:cs="Times New Roman"/>
                <w:lang w:val="sk-SK"/>
              </w:rPr>
            </w:pPr>
            <w:r w:rsidRPr="005478F1">
              <w:rPr>
                <w:rFonts w:cs="Times New Roman"/>
                <w:color w:val="000000"/>
                <w:lang w:val="sk-SK"/>
              </w:rPr>
              <w:t>[1,2</w:t>
            </w:r>
            <w:r w:rsidR="00094B26" w:rsidRPr="005478F1">
              <w:rPr>
                <w:rFonts w:cs="Times New Roman"/>
                <w:color w:val="000000"/>
                <w:lang w:val="sk-SK"/>
              </w:rPr>
              <w:t xml:space="preserve"> − </w:t>
            </w:r>
            <w:r w:rsidRPr="005478F1">
              <w:rPr>
                <w:rFonts w:cs="Times New Roman"/>
                <w:color w:val="000000"/>
                <w:lang w:val="sk-SK"/>
              </w:rPr>
              <w:t>24,6]</w:t>
            </w:r>
          </w:p>
        </w:tc>
        <w:tc>
          <w:tcPr>
            <w:tcW w:w="968" w:type="pct"/>
            <w:vAlign w:val="center"/>
          </w:tcPr>
          <w:p w14:paraId="581B2410" w14:textId="77777777" w:rsidR="00094B26" w:rsidRPr="005478F1" w:rsidRDefault="00A01D23" w:rsidP="004C69B4">
            <w:pPr>
              <w:jc w:val="center"/>
              <w:rPr>
                <w:rFonts w:cs="Times New Roman"/>
                <w:color w:val="000000"/>
                <w:lang w:val="sk-SK"/>
              </w:rPr>
            </w:pPr>
            <w:r w:rsidRPr="005478F1">
              <w:rPr>
                <w:rFonts w:cs="Times New Roman"/>
                <w:color w:val="000000"/>
                <w:lang w:val="sk-SK"/>
              </w:rPr>
              <w:t xml:space="preserve">16,7 (7,3) </w:t>
            </w:r>
          </w:p>
          <w:p w14:paraId="356127F4" w14:textId="097E4E42" w:rsidR="00A01D23" w:rsidRPr="005478F1" w:rsidRDefault="00A01D23" w:rsidP="004C69B4">
            <w:pPr>
              <w:jc w:val="center"/>
              <w:rPr>
                <w:rFonts w:cs="Times New Roman"/>
                <w:lang w:val="sk-SK"/>
              </w:rPr>
            </w:pPr>
            <w:r w:rsidRPr="005478F1">
              <w:rPr>
                <w:rFonts w:cs="Times New Roman"/>
                <w:color w:val="000000"/>
                <w:lang w:val="sk-SK"/>
              </w:rPr>
              <w:t>[3,1</w:t>
            </w:r>
            <w:r w:rsidR="00094B26" w:rsidRPr="005478F1">
              <w:rPr>
                <w:rFonts w:cs="Times New Roman"/>
                <w:color w:val="000000"/>
                <w:lang w:val="sk-SK"/>
              </w:rPr>
              <w:t xml:space="preserve"> − </w:t>
            </w:r>
            <w:r w:rsidRPr="005478F1">
              <w:rPr>
                <w:rFonts w:cs="Times New Roman"/>
                <w:color w:val="000000"/>
                <w:lang w:val="sk-SK"/>
              </w:rPr>
              <w:t>43,4]</w:t>
            </w:r>
          </w:p>
        </w:tc>
        <w:tc>
          <w:tcPr>
            <w:tcW w:w="818" w:type="pct"/>
            <w:vAlign w:val="center"/>
          </w:tcPr>
          <w:p w14:paraId="6B46909B" w14:textId="77777777" w:rsidR="00A01D23" w:rsidRPr="005478F1" w:rsidRDefault="00A01D23" w:rsidP="004C69B4">
            <w:pPr>
              <w:spacing w:line="360" w:lineRule="auto"/>
              <w:jc w:val="center"/>
              <w:rPr>
                <w:rFonts w:cs="Times New Roman"/>
                <w:color w:val="000000"/>
                <w:lang w:val="sk-SK"/>
              </w:rPr>
            </w:pPr>
            <w:r w:rsidRPr="005478F1">
              <w:rPr>
                <w:rFonts w:cs="Times New Roman"/>
                <w:color w:val="000000"/>
                <w:lang w:val="sk-SK"/>
              </w:rPr>
              <w:t>37</w:t>
            </w:r>
          </w:p>
        </w:tc>
        <w:tc>
          <w:tcPr>
            <w:tcW w:w="834" w:type="pct"/>
            <w:vAlign w:val="center"/>
          </w:tcPr>
          <w:p w14:paraId="0D2689C4" w14:textId="4D8CFADD" w:rsidR="00A01D23" w:rsidRPr="005478F1" w:rsidRDefault="00A01D23" w:rsidP="004C69B4">
            <w:pPr>
              <w:jc w:val="center"/>
              <w:rPr>
                <w:rFonts w:cs="Times New Roman"/>
                <w:lang w:val="sk-SK"/>
              </w:rPr>
            </w:pPr>
            <w:r w:rsidRPr="005478F1">
              <w:rPr>
                <w:rFonts w:cs="Times New Roman"/>
                <w:color w:val="000000"/>
                <w:lang w:val="sk-SK"/>
              </w:rPr>
              <w:t>25,6 (13,4) [5,1</w:t>
            </w:r>
            <w:r w:rsidR="00094B26" w:rsidRPr="005478F1">
              <w:rPr>
                <w:rFonts w:cs="Times New Roman"/>
                <w:color w:val="000000"/>
                <w:lang w:val="sk-SK"/>
              </w:rPr>
              <w:t xml:space="preserve"> − </w:t>
            </w:r>
            <w:r w:rsidRPr="005478F1">
              <w:rPr>
                <w:rFonts w:cs="Times New Roman"/>
                <w:color w:val="000000"/>
                <w:lang w:val="sk-SK"/>
              </w:rPr>
              <w:t>67,4]</w:t>
            </w:r>
          </w:p>
        </w:tc>
      </w:tr>
      <w:tr w:rsidR="00094B26" w:rsidRPr="005478F1" w14:paraId="02696585" w14:textId="77777777" w:rsidTr="00094B26">
        <w:trPr>
          <w:trHeight w:val="506"/>
          <w:jc w:val="center"/>
        </w:trPr>
        <w:tc>
          <w:tcPr>
            <w:tcW w:w="1089" w:type="pct"/>
            <w:vAlign w:val="center"/>
          </w:tcPr>
          <w:p w14:paraId="3559C1B2" w14:textId="3480D5AA" w:rsidR="00A01D23" w:rsidRPr="005478F1" w:rsidRDefault="00A01D23" w:rsidP="004C69B4">
            <w:pPr>
              <w:spacing w:line="360" w:lineRule="auto"/>
              <w:jc w:val="center"/>
              <w:rPr>
                <w:rFonts w:cs="Times New Roman"/>
                <w:position w:val="6"/>
                <w:lang w:val="sk-SK"/>
              </w:rPr>
            </w:pPr>
            <w:r w:rsidRPr="005478F1">
              <w:rPr>
                <w:rFonts w:cs="Times New Roman"/>
                <w:color w:val="000000"/>
                <w:position w:val="6"/>
                <w:lang w:val="sk-SK"/>
              </w:rPr>
              <w:t>MUSIC/2.</w:t>
            </w:r>
            <w:r w:rsidR="00687876" w:rsidRPr="005478F1">
              <w:rPr>
                <w:rFonts w:cs="Times New Roman"/>
                <w:color w:val="000000"/>
                <w:position w:val="6"/>
                <w:lang w:val="sk-SK"/>
              </w:rPr>
              <w:t> </w:t>
            </w:r>
            <w:r w:rsidRPr="005478F1">
              <w:rPr>
                <w:rFonts w:cs="Times New Roman"/>
                <w:color w:val="000000"/>
                <w:position w:val="6"/>
                <w:lang w:val="sk-SK"/>
              </w:rPr>
              <w:t>sezóna</w:t>
            </w:r>
          </w:p>
        </w:tc>
        <w:tc>
          <w:tcPr>
            <w:tcW w:w="474" w:type="pct"/>
            <w:vAlign w:val="center"/>
          </w:tcPr>
          <w:p w14:paraId="4F689005" w14:textId="77777777" w:rsidR="00A01D23" w:rsidRPr="005478F1" w:rsidRDefault="00A01D23" w:rsidP="004C69B4">
            <w:pPr>
              <w:spacing w:line="360" w:lineRule="auto"/>
              <w:jc w:val="center"/>
              <w:rPr>
                <w:rFonts w:cs="Times New Roman"/>
                <w:color w:val="000000"/>
                <w:lang w:val="sk-SK"/>
              </w:rPr>
            </w:pPr>
            <w:r w:rsidRPr="005478F1">
              <w:rPr>
                <w:rFonts w:cs="Times New Roman"/>
                <w:color w:val="000000"/>
                <w:lang w:val="sk-SK"/>
              </w:rPr>
              <w:t>50</w:t>
            </w:r>
          </w:p>
        </w:tc>
        <w:tc>
          <w:tcPr>
            <w:tcW w:w="818" w:type="pct"/>
            <w:vAlign w:val="center"/>
          </w:tcPr>
          <w:p w14:paraId="7056BB44" w14:textId="77777777" w:rsidR="00094B26" w:rsidRPr="005478F1" w:rsidRDefault="00A01D23" w:rsidP="004C69B4">
            <w:pPr>
              <w:jc w:val="center"/>
              <w:rPr>
                <w:rFonts w:cs="Times New Roman"/>
                <w:color w:val="000000"/>
                <w:lang w:val="sk-SK"/>
              </w:rPr>
            </w:pPr>
            <w:r w:rsidRPr="005478F1">
              <w:rPr>
                <w:rFonts w:cs="Times New Roman"/>
                <w:color w:val="000000"/>
                <w:lang w:val="sk-SK"/>
              </w:rPr>
              <w:t xml:space="preserve">16 (6,3) </w:t>
            </w:r>
          </w:p>
          <w:p w14:paraId="7969FF28" w14:textId="4D91AB61" w:rsidR="00A01D23" w:rsidRPr="005478F1" w:rsidRDefault="00A01D23" w:rsidP="004C69B4">
            <w:pPr>
              <w:jc w:val="center"/>
              <w:rPr>
                <w:rFonts w:cs="Times New Roman"/>
                <w:lang w:val="sk-SK"/>
              </w:rPr>
            </w:pPr>
            <w:r w:rsidRPr="005478F1">
              <w:rPr>
                <w:rFonts w:cs="Times New Roman"/>
                <w:color w:val="000000"/>
                <w:lang w:val="sk-SK"/>
              </w:rPr>
              <w:t>[2,2</w:t>
            </w:r>
            <w:r w:rsidR="00094B26" w:rsidRPr="005478F1">
              <w:rPr>
                <w:rFonts w:cs="Times New Roman"/>
                <w:color w:val="000000"/>
                <w:lang w:val="sk-SK"/>
              </w:rPr>
              <w:t xml:space="preserve"> − </w:t>
            </w:r>
            <w:r w:rsidRPr="005478F1">
              <w:rPr>
                <w:rFonts w:cs="Times New Roman"/>
                <w:color w:val="000000"/>
                <w:lang w:val="sk-SK"/>
              </w:rPr>
              <w:t>25,5]</w:t>
            </w:r>
          </w:p>
        </w:tc>
        <w:tc>
          <w:tcPr>
            <w:tcW w:w="968" w:type="pct"/>
            <w:vAlign w:val="center"/>
          </w:tcPr>
          <w:p w14:paraId="71B2794D" w14:textId="77777777" w:rsidR="00094B26" w:rsidRPr="005478F1" w:rsidRDefault="00A01D23" w:rsidP="004C69B4">
            <w:pPr>
              <w:jc w:val="center"/>
              <w:rPr>
                <w:rFonts w:cs="Times New Roman"/>
                <w:color w:val="000000"/>
                <w:lang w:val="sk-SK"/>
              </w:rPr>
            </w:pPr>
            <w:r w:rsidRPr="005478F1">
              <w:rPr>
                <w:rFonts w:cs="Times New Roman"/>
                <w:color w:val="000000"/>
                <w:lang w:val="sk-SK"/>
              </w:rPr>
              <w:t xml:space="preserve">21 (8,4) </w:t>
            </w:r>
          </w:p>
          <w:p w14:paraId="726E9E95" w14:textId="68689329" w:rsidR="00A01D23" w:rsidRPr="005478F1" w:rsidRDefault="00A01D23" w:rsidP="004C69B4">
            <w:pPr>
              <w:jc w:val="center"/>
              <w:rPr>
                <w:rFonts w:cs="Times New Roman"/>
                <w:lang w:val="sk-SK"/>
              </w:rPr>
            </w:pPr>
            <w:r w:rsidRPr="005478F1">
              <w:rPr>
                <w:rFonts w:cs="Times New Roman"/>
                <w:color w:val="000000"/>
                <w:lang w:val="sk-SK"/>
              </w:rPr>
              <w:t>[5,6</w:t>
            </w:r>
            <w:r w:rsidR="00094B26" w:rsidRPr="005478F1">
              <w:rPr>
                <w:rFonts w:cs="Times New Roman"/>
                <w:color w:val="000000"/>
                <w:lang w:val="sk-SK"/>
              </w:rPr>
              <w:t xml:space="preserve"> − </w:t>
            </w:r>
            <w:r w:rsidRPr="005478F1">
              <w:rPr>
                <w:rFonts w:cs="Times New Roman"/>
                <w:color w:val="000000"/>
                <w:lang w:val="sk-SK"/>
              </w:rPr>
              <w:t>35,5]</w:t>
            </w:r>
          </w:p>
        </w:tc>
        <w:tc>
          <w:tcPr>
            <w:tcW w:w="818" w:type="pct"/>
            <w:vAlign w:val="center"/>
          </w:tcPr>
          <w:p w14:paraId="18C6C07A" w14:textId="77777777" w:rsidR="00A01D23" w:rsidRPr="005478F1" w:rsidRDefault="00A01D23" w:rsidP="004C69B4">
            <w:pPr>
              <w:spacing w:line="360" w:lineRule="auto"/>
              <w:jc w:val="center"/>
              <w:rPr>
                <w:rFonts w:cs="Times New Roman"/>
                <w:color w:val="000000"/>
                <w:lang w:val="sk-SK"/>
              </w:rPr>
            </w:pPr>
            <w:r w:rsidRPr="005478F1">
              <w:rPr>
                <w:rFonts w:cs="Times New Roman"/>
                <w:color w:val="000000"/>
                <w:lang w:val="sk-SK"/>
              </w:rPr>
              <w:t>42</w:t>
            </w:r>
          </w:p>
        </w:tc>
        <w:tc>
          <w:tcPr>
            <w:tcW w:w="834" w:type="pct"/>
            <w:vAlign w:val="center"/>
          </w:tcPr>
          <w:p w14:paraId="1BD2D606" w14:textId="0EE26D74" w:rsidR="00A01D23" w:rsidRPr="005478F1" w:rsidRDefault="00A01D23" w:rsidP="004C69B4">
            <w:pPr>
              <w:jc w:val="center"/>
              <w:rPr>
                <w:rFonts w:cs="Times New Roman"/>
                <w:lang w:val="sk-SK"/>
              </w:rPr>
            </w:pPr>
            <w:r w:rsidRPr="005478F1">
              <w:rPr>
                <w:rFonts w:cs="Times New Roman"/>
                <w:color w:val="000000"/>
                <w:lang w:val="sk-SK"/>
              </w:rPr>
              <w:t>33,2 (19,3) [0,9</w:t>
            </w:r>
            <w:r w:rsidR="00094B26" w:rsidRPr="005478F1">
              <w:rPr>
                <w:rFonts w:cs="Times New Roman"/>
                <w:color w:val="000000"/>
                <w:lang w:val="sk-SK"/>
              </w:rPr>
              <w:t xml:space="preserve"> − </w:t>
            </w:r>
            <w:r w:rsidRPr="005478F1">
              <w:rPr>
                <w:rFonts w:cs="Times New Roman"/>
                <w:color w:val="000000"/>
                <w:lang w:val="sk-SK"/>
              </w:rPr>
              <w:t>68,5]</w:t>
            </w:r>
          </w:p>
        </w:tc>
      </w:tr>
    </w:tbl>
    <w:p w14:paraId="57BF6497" w14:textId="788AB50E" w:rsidR="00A01D23" w:rsidRPr="005478F1" w:rsidRDefault="008737A0" w:rsidP="002C35CF">
      <w:pPr>
        <w:pStyle w:val="BodyText"/>
        <w:kinsoku w:val="0"/>
        <w:overflowPunct w:val="0"/>
        <w:rPr>
          <w:sz w:val="20"/>
          <w:szCs w:val="20"/>
        </w:rPr>
      </w:pPr>
      <w:r w:rsidRPr="005478F1">
        <w:rPr>
          <w:sz w:val="20"/>
          <w:szCs w:val="20"/>
        </w:rPr>
        <w:t>AUC</w:t>
      </w:r>
      <w:r w:rsidRPr="005478F1">
        <w:rPr>
          <w:sz w:val="20"/>
          <w:szCs w:val="20"/>
          <w:vertAlign w:val="subscript"/>
        </w:rPr>
        <w:t xml:space="preserve">0-365 </w:t>
      </w:r>
      <w:r w:rsidRPr="005478F1">
        <w:rPr>
          <w:sz w:val="20"/>
          <w:szCs w:val="20"/>
        </w:rPr>
        <w:t>= plocha pod krivkou koncentrácie</w:t>
      </w:r>
      <w:r w:rsidR="00AC35B7" w:rsidRPr="005478F1">
        <w:rPr>
          <w:sz w:val="20"/>
          <w:szCs w:val="20"/>
        </w:rPr>
        <w:t xml:space="preserve"> v závislosti od času</w:t>
      </w:r>
      <w:r w:rsidRPr="005478F1">
        <w:rPr>
          <w:sz w:val="20"/>
          <w:szCs w:val="20"/>
        </w:rPr>
        <w:t xml:space="preserve"> od 0 do 365</w:t>
      </w:r>
      <w:r w:rsidR="00694403" w:rsidRPr="005478F1">
        <w:rPr>
          <w:sz w:val="20"/>
          <w:szCs w:val="20"/>
        </w:rPr>
        <w:t> </w:t>
      </w:r>
      <w:r w:rsidRPr="005478F1">
        <w:rPr>
          <w:sz w:val="20"/>
          <w:szCs w:val="20"/>
        </w:rPr>
        <w:t>dní po podaní dávky, AUC</w:t>
      </w:r>
      <w:r w:rsidR="00694403" w:rsidRPr="005478F1">
        <w:rPr>
          <w:sz w:val="20"/>
          <w:szCs w:val="20"/>
          <w:vertAlign w:val="subscript"/>
        </w:rPr>
        <w:t>východisková</w:t>
      </w:r>
      <w:r w:rsidRPr="005478F1">
        <w:rPr>
          <w:sz w:val="20"/>
          <w:szCs w:val="20"/>
          <w:vertAlign w:val="subscript"/>
        </w:rPr>
        <w:t xml:space="preserve"> CL </w:t>
      </w:r>
      <w:r w:rsidRPr="005478F1">
        <w:rPr>
          <w:sz w:val="20"/>
          <w:szCs w:val="20"/>
        </w:rPr>
        <w:t>= plocha pod krivkou koncentrácie</w:t>
      </w:r>
      <w:r w:rsidR="00AC35B7" w:rsidRPr="005478F1">
        <w:rPr>
          <w:sz w:val="20"/>
          <w:szCs w:val="20"/>
        </w:rPr>
        <w:t xml:space="preserve"> v sére v závislosti od času</w:t>
      </w:r>
      <w:r w:rsidRPr="005478F1">
        <w:rPr>
          <w:sz w:val="20"/>
          <w:szCs w:val="20"/>
        </w:rPr>
        <w:t xml:space="preserve"> odvodená z hodnôt klírensu </w:t>
      </w:r>
      <w:r w:rsidR="00AC35B7" w:rsidRPr="005478F1">
        <w:rPr>
          <w:sz w:val="20"/>
          <w:szCs w:val="20"/>
        </w:rPr>
        <w:t>v čase podania dávky</w:t>
      </w:r>
      <w:r w:rsidRPr="005478F1">
        <w:rPr>
          <w:sz w:val="20"/>
          <w:szCs w:val="20"/>
        </w:rPr>
        <w:t xml:space="preserve">, </w:t>
      </w:r>
      <w:r w:rsidR="00AC35B7" w:rsidRPr="005478F1">
        <w:rPr>
          <w:sz w:val="20"/>
          <w:szCs w:val="20"/>
        </w:rPr>
        <w:lastRenderedPageBreak/>
        <w:t>koncentrácia v sére na 151. deň</w:t>
      </w:r>
      <w:r w:rsidRPr="005478F1">
        <w:rPr>
          <w:sz w:val="20"/>
          <w:szCs w:val="20"/>
        </w:rPr>
        <w:t xml:space="preserve"> = koncentrácia </w:t>
      </w:r>
      <w:r w:rsidR="00AC35B7" w:rsidRPr="005478F1">
        <w:rPr>
          <w:sz w:val="20"/>
          <w:szCs w:val="20"/>
        </w:rPr>
        <w:t>na 151. deň</w:t>
      </w:r>
      <w:r w:rsidRPr="005478F1">
        <w:rPr>
          <w:sz w:val="20"/>
          <w:szCs w:val="20"/>
        </w:rPr>
        <w:t xml:space="preserve">, </w:t>
      </w:r>
      <w:r w:rsidR="00AC35B7" w:rsidRPr="005478F1">
        <w:rPr>
          <w:sz w:val="20"/>
          <w:szCs w:val="20"/>
        </w:rPr>
        <w:t>151. </w:t>
      </w:r>
      <w:r w:rsidRPr="005478F1">
        <w:rPr>
          <w:sz w:val="20"/>
          <w:szCs w:val="20"/>
        </w:rPr>
        <w:t>deň návštevy ±</w:t>
      </w:r>
      <w:r w:rsidR="00694403" w:rsidRPr="005478F1">
        <w:rPr>
          <w:sz w:val="20"/>
          <w:szCs w:val="20"/>
        </w:rPr>
        <w:t> </w:t>
      </w:r>
      <w:r w:rsidRPr="005478F1">
        <w:rPr>
          <w:sz w:val="20"/>
          <w:szCs w:val="20"/>
        </w:rPr>
        <w:t>14</w:t>
      </w:r>
      <w:r w:rsidR="00694403" w:rsidRPr="005478F1">
        <w:rPr>
          <w:sz w:val="20"/>
          <w:szCs w:val="20"/>
        </w:rPr>
        <w:t> </w:t>
      </w:r>
      <w:r w:rsidRPr="005478F1">
        <w:rPr>
          <w:sz w:val="20"/>
          <w:szCs w:val="20"/>
        </w:rPr>
        <w:t>dní</w:t>
      </w:r>
    </w:p>
    <w:p w14:paraId="0F13275B" w14:textId="77777777" w:rsidR="000E46EA" w:rsidRPr="005478F1" w:rsidRDefault="000E46EA" w:rsidP="004C69B4">
      <w:pPr>
        <w:pStyle w:val="BodyText"/>
        <w:kinsoku w:val="0"/>
        <w:overflowPunct w:val="0"/>
        <w:spacing w:before="252"/>
        <w:ind w:left="235"/>
        <w:rPr>
          <w:spacing w:val="-2"/>
        </w:rPr>
      </w:pPr>
      <w:r w:rsidRPr="005478F1">
        <w:rPr>
          <w:spacing w:val="-2"/>
          <w:u w:val="single"/>
        </w:rPr>
        <w:t>Farmakokinetický/farmakodynamický</w:t>
      </w:r>
      <w:r w:rsidRPr="005478F1">
        <w:rPr>
          <w:spacing w:val="21"/>
          <w:u w:val="single"/>
        </w:rPr>
        <w:t xml:space="preserve"> </w:t>
      </w:r>
      <w:r w:rsidRPr="005478F1">
        <w:rPr>
          <w:spacing w:val="-2"/>
          <w:u w:val="single"/>
        </w:rPr>
        <w:t>vzťah</w:t>
      </w:r>
      <w:r w:rsidRPr="005478F1">
        <w:rPr>
          <w:spacing w:val="23"/>
          <w:u w:val="single"/>
        </w:rPr>
        <w:t xml:space="preserve"> </w:t>
      </w:r>
      <w:r w:rsidRPr="005478F1">
        <w:rPr>
          <w:spacing w:val="-2"/>
          <w:u w:val="single"/>
        </w:rPr>
        <w:t>(farmakokinetické/farmakodynamické</w:t>
      </w:r>
      <w:r w:rsidRPr="005478F1">
        <w:rPr>
          <w:spacing w:val="24"/>
          <w:u w:val="single"/>
        </w:rPr>
        <w:t xml:space="preserve"> </w:t>
      </w:r>
      <w:r w:rsidRPr="005478F1">
        <w:rPr>
          <w:spacing w:val="-2"/>
          <w:u w:val="single"/>
        </w:rPr>
        <w:t>vzťahy)</w:t>
      </w:r>
    </w:p>
    <w:p w14:paraId="6CD98B6C" w14:textId="77777777" w:rsidR="000E46EA" w:rsidRPr="005478F1" w:rsidRDefault="000E46EA" w:rsidP="004C69B4">
      <w:pPr>
        <w:pStyle w:val="BodyText"/>
        <w:kinsoku w:val="0"/>
        <w:overflowPunct w:val="0"/>
        <w:spacing w:before="3"/>
      </w:pPr>
    </w:p>
    <w:p w14:paraId="70C6A55E" w14:textId="155653B8" w:rsidR="000E46EA" w:rsidRPr="005478F1" w:rsidRDefault="000E46EA" w:rsidP="002C35CF">
      <w:pPr>
        <w:pStyle w:val="BodyText"/>
        <w:kinsoku w:val="0"/>
        <w:overflowPunct w:val="0"/>
        <w:ind w:left="235"/>
      </w:pPr>
      <w:r w:rsidRPr="005478F1">
        <w:t>V</w:t>
      </w:r>
      <w:r w:rsidRPr="005478F1">
        <w:rPr>
          <w:spacing w:val="-6"/>
        </w:rPr>
        <w:t xml:space="preserve"> </w:t>
      </w:r>
      <w:r w:rsidR="00687876" w:rsidRPr="005478F1">
        <w:t>štúdiách</w:t>
      </w:r>
      <w:r w:rsidR="00687876" w:rsidRPr="005478F1">
        <w:rPr>
          <w:spacing w:val="-3"/>
        </w:rPr>
        <w:t xml:space="preserve"> </w:t>
      </w:r>
      <w:r w:rsidRPr="005478F1">
        <w:t>D5290C00003</w:t>
      </w:r>
      <w:r w:rsidRPr="005478F1">
        <w:rPr>
          <w:spacing w:val="-3"/>
        </w:rPr>
        <w:t xml:space="preserve"> </w:t>
      </w:r>
      <w:r w:rsidRPr="005478F1">
        <w:t>a</w:t>
      </w:r>
      <w:r w:rsidRPr="005478F1">
        <w:rPr>
          <w:spacing w:val="-2"/>
        </w:rPr>
        <w:t xml:space="preserve"> </w:t>
      </w:r>
      <w:r w:rsidRPr="005478F1">
        <w:t>MELODY</w:t>
      </w:r>
      <w:r w:rsidRPr="005478F1">
        <w:rPr>
          <w:spacing w:val="-1"/>
        </w:rPr>
        <w:t xml:space="preserve"> </w:t>
      </w:r>
      <w:r w:rsidRPr="005478F1">
        <w:t>(primárna</w:t>
      </w:r>
      <w:r w:rsidRPr="005478F1">
        <w:rPr>
          <w:spacing w:val="-3"/>
        </w:rPr>
        <w:t xml:space="preserve"> </w:t>
      </w:r>
      <w:r w:rsidRPr="005478F1">
        <w:t>kohorta) sa</w:t>
      </w:r>
      <w:r w:rsidRPr="005478F1">
        <w:rPr>
          <w:spacing w:val="-3"/>
        </w:rPr>
        <w:t xml:space="preserve"> </w:t>
      </w:r>
      <w:r w:rsidRPr="005478F1">
        <w:t>pozorovala</w:t>
      </w:r>
      <w:r w:rsidRPr="005478F1">
        <w:rPr>
          <w:spacing w:val="-3"/>
        </w:rPr>
        <w:t xml:space="preserve"> </w:t>
      </w:r>
      <w:r w:rsidRPr="005478F1">
        <w:t>pozitívna</w:t>
      </w:r>
      <w:r w:rsidRPr="005478F1">
        <w:rPr>
          <w:spacing w:val="-3"/>
        </w:rPr>
        <w:t xml:space="preserve"> </w:t>
      </w:r>
      <w:r w:rsidRPr="005478F1">
        <w:t>korelácia</w:t>
      </w:r>
      <w:r w:rsidRPr="005478F1">
        <w:rPr>
          <w:spacing w:val="-3"/>
        </w:rPr>
        <w:t xml:space="preserve"> </w:t>
      </w:r>
      <w:r w:rsidRPr="005478F1">
        <w:t>medzi sérovou</w:t>
      </w:r>
      <w:r w:rsidRPr="005478F1">
        <w:rPr>
          <w:spacing w:val="-4"/>
        </w:rPr>
        <w:t xml:space="preserve"> </w:t>
      </w:r>
      <w:r w:rsidRPr="005478F1">
        <w:t>AUC</w:t>
      </w:r>
      <w:r w:rsidRPr="005478F1">
        <w:rPr>
          <w:spacing w:val="-4"/>
        </w:rPr>
        <w:t xml:space="preserve"> </w:t>
      </w:r>
      <w:r w:rsidRPr="005478F1">
        <w:t>(</w:t>
      </w:r>
      <w:r w:rsidR="00AF66E9" w:rsidRPr="005478F1">
        <w:t xml:space="preserve">plocha pod krivkou, </w:t>
      </w:r>
      <w:r w:rsidR="00AF66E9" w:rsidRPr="005478F1">
        <w:rPr>
          <w:i/>
          <w:iCs/>
        </w:rPr>
        <w:t>Area Under the Curve</w:t>
      </w:r>
      <w:r w:rsidR="00AF66E9" w:rsidRPr="005478F1">
        <w:t xml:space="preserve">), </w:t>
      </w:r>
      <w:r w:rsidRPr="005478F1">
        <w:t>na</w:t>
      </w:r>
      <w:r w:rsidRPr="005478F1">
        <w:rPr>
          <w:spacing w:val="-4"/>
        </w:rPr>
        <w:t xml:space="preserve"> </w:t>
      </w:r>
      <w:r w:rsidRPr="005478F1">
        <w:t>základe</w:t>
      </w:r>
      <w:r w:rsidRPr="005478F1">
        <w:rPr>
          <w:spacing w:val="-4"/>
        </w:rPr>
        <w:t xml:space="preserve"> </w:t>
      </w:r>
      <w:r w:rsidRPr="005478F1">
        <w:t>východiskového</w:t>
      </w:r>
      <w:r w:rsidRPr="005478F1">
        <w:rPr>
          <w:spacing w:val="-4"/>
        </w:rPr>
        <w:t xml:space="preserve"> </w:t>
      </w:r>
      <w:r w:rsidRPr="005478F1">
        <w:t>klírensu</w:t>
      </w:r>
      <w:r w:rsidR="00AF66E9" w:rsidRPr="005478F1">
        <w:t>,</w:t>
      </w:r>
      <w:r w:rsidRPr="005478F1">
        <w:rPr>
          <w:spacing w:val="-4"/>
        </w:rPr>
        <w:t xml:space="preserve"> </w:t>
      </w:r>
      <w:r w:rsidRPr="005478F1">
        <w:t>vyššou</w:t>
      </w:r>
      <w:r w:rsidRPr="005478F1">
        <w:rPr>
          <w:spacing w:val="-4"/>
        </w:rPr>
        <w:t xml:space="preserve"> </w:t>
      </w:r>
      <w:r w:rsidRPr="005478F1">
        <w:t>ako</w:t>
      </w:r>
      <w:r w:rsidRPr="005478F1">
        <w:rPr>
          <w:spacing w:val="-4"/>
        </w:rPr>
        <w:t xml:space="preserve"> </w:t>
      </w:r>
      <w:r w:rsidRPr="005478F1">
        <w:t>12,8</w:t>
      </w:r>
      <w:r w:rsidR="00694403" w:rsidRPr="005478F1">
        <w:rPr>
          <w:spacing w:val="-2"/>
        </w:rPr>
        <w:t> mg</w:t>
      </w:r>
      <w:r w:rsidRPr="005478F1">
        <w:t>*deň/ml</w:t>
      </w:r>
      <w:r w:rsidRPr="005478F1">
        <w:rPr>
          <w:spacing w:val="-4"/>
        </w:rPr>
        <w:t xml:space="preserve"> </w:t>
      </w:r>
      <w:r w:rsidRPr="005478F1">
        <w:t>a nižšou</w:t>
      </w:r>
      <w:r w:rsidRPr="005478F1">
        <w:rPr>
          <w:spacing w:val="-4"/>
        </w:rPr>
        <w:t xml:space="preserve"> </w:t>
      </w:r>
      <w:r w:rsidRPr="005478F1">
        <w:t>incidenciou MA</w:t>
      </w:r>
      <w:r w:rsidRPr="005478F1">
        <w:rPr>
          <w:spacing w:val="-5"/>
        </w:rPr>
        <w:t xml:space="preserve"> </w:t>
      </w:r>
      <w:r w:rsidRPr="005478F1">
        <w:t>RSV</w:t>
      </w:r>
      <w:r w:rsidRPr="005478F1">
        <w:rPr>
          <w:spacing w:val="-5"/>
        </w:rPr>
        <w:t xml:space="preserve"> </w:t>
      </w:r>
      <w:r w:rsidRPr="005478F1">
        <w:t>LRTI.</w:t>
      </w:r>
      <w:r w:rsidRPr="005478F1">
        <w:rPr>
          <w:spacing w:val="-2"/>
        </w:rPr>
        <w:t xml:space="preserve"> </w:t>
      </w:r>
      <w:r w:rsidRPr="005478F1">
        <w:t>Na</w:t>
      </w:r>
      <w:r w:rsidRPr="005478F1">
        <w:rPr>
          <w:spacing w:val="-2"/>
        </w:rPr>
        <w:t xml:space="preserve"> </w:t>
      </w:r>
      <w:r w:rsidRPr="005478F1">
        <w:t>základe</w:t>
      </w:r>
      <w:r w:rsidRPr="005478F1">
        <w:rPr>
          <w:spacing w:val="-2"/>
        </w:rPr>
        <w:t xml:space="preserve"> </w:t>
      </w:r>
      <w:r w:rsidRPr="005478F1">
        <w:t>týchto</w:t>
      </w:r>
      <w:r w:rsidRPr="005478F1">
        <w:rPr>
          <w:spacing w:val="-2"/>
        </w:rPr>
        <w:t xml:space="preserve"> </w:t>
      </w:r>
      <w:r w:rsidRPr="005478F1">
        <w:t>výsledkov</w:t>
      </w:r>
      <w:r w:rsidRPr="005478F1">
        <w:rPr>
          <w:spacing w:val="-2"/>
        </w:rPr>
        <w:t xml:space="preserve"> </w:t>
      </w:r>
      <w:r w:rsidRPr="005478F1">
        <w:t>bol</w:t>
      </w:r>
      <w:r w:rsidRPr="005478F1">
        <w:rPr>
          <w:spacing w:val="-2"/>
        </w:rPr>
        <w:t xml:space="preserve"> </w:t>
      </w:r>
      <w:r w:rsidRPr="005478F1">
        <w:t>zvolený</w:t>
      </w:r>
      <w:r w:rsidRPr="005478F1">
        <w:rPr>
          <w:spacing w:val="-2"/>
        </w:rPr>
        <w:t xml:space="preserve"> </w:t>
      </w:r>
      <w:r w:rsidRPr="005478F1">
        <w:t>odporúčaný</w:t>
      </w:r>
      <w:r w:rsidRPr="005478F1">
        <w:rPr>
          <w:spacing w:val="-2"/>
        </w:rPr>
        <w:t xml:space="preserve"> </w:t>
      </w:r>
      <w:r w:rsidRPr="005478F1">
        <w:t>dávkovací</w:t>
      </w:r>
      <w:r w:rsidRPr="005478F1">
        <w:rPr>
          <w:spacing w:val="-2"/>
        </w:rPr>
        <w:t xml:space="preserve"> </w:t>
      </w:r>
      <w:r w:rsidRPr="005478F1">
        <w:t>režim</w:t>
      </w:r>
      <w:r w:rsidRPr="005478F1">
        <w:rPr>
          <w:spacing w:val="-2"/>
        </w:rPr>
        <w:t xml:space="preserve"> </w:t>
      </w:r>
      <w:r w:rsidRPr="005478F1">
        <w:t>pozostávajúci z 50</w:t>
      </w:r>
      <w:r w:rsidR="00694403" w:rsidRPr="005478F1">
        <w:t> mg</w:t>
      </w:r>
      <w:r w:rsidRPr="005478F1">
        <w:t xml:space="preserve"> alebo 100</w:t>
      </w:r>
      <w:r w:rsidR="00694403" w:rsidRPr="005478F1">
        <w:t> mg</w:t>
      </w:r>
      <w:r w:rsidRPr="005478F1">
        <w:t xml:space="preserve"> intramuskulárnej dávky pre dojčatá v ich prvej sezóne RSV</w:t>
      </w:r>
      <w:r w:rsidR="00AC35B7" w:rsidRPr="005478F1">
        <w:t xml:space="preserve"> a 200</w:t>
      </w:r>
      <w:r w:rsidR="00694403" w:rsidRPr="005478F1">
        <w:t> mg</w:t>
      </w:r>
      <w:r w:rsidR="00AC35B7" w:rsidRPr="005478F1">
        <w:t xml:space="preserve"> intramuskulárnej dávky pre deti </w:t>
      </w:r>
      <w:r w:rsidR="00694403" w:rsidRPr="005478F1">
        <w:t>vstupujúce do ich</w:t>
      </w:r>
      <w:r w:rsidR="00AC35B7" w:rsidRPr="005478F1">
        <w:t xml:space="preserve"> druhej sezóny RSV</w:t>
      </w:r>
      <w:r w:rsidRPr="005478F1">
        <w:t>.</w:t>
      </w:r>
    </w:p>
    <w:p w14:paraId="0FC30029" w14:textId="4633BD6F" w:rsidR="000E46EA" w:rsidRPr="005478F1" w:rsidRDefault="000E46EA" w:rsidP="002C35CF">
      <w:pPr>
        <w:pStyle w:val="BodyText"/>
        <w:kinsoku w:val="0"/>
        <w:overflowPunct w:val="0"/>
        <w:spacing w:before="250"/>
        <w:ind w:left="235"/>
      </w:pPr>
      <w:r w:rsidRPr="005478F1">
        <w:t xml:space="preserve">V </w:t>
      </w:r>
      <w:r w:rsidR="00687876" w:rsidRPr="005478F1">
        <w:t xml:space="preserve">štúdii </w:t>
      </w:r>
      <w:r w:rsidRPr="005478F1">
        <w:t>MEDLEY dosiahlo &gt;</w:t>
      </w:r>
      <w:r w:rsidR="00D74C38" w:rsidRPr="005478F1">
        <w:t> </w:t>
      </w:r>
      <w:r w:rsidRPr="005478F1">
        <w:t>80</w:t>
      </w:r>
      <w:r w:rsidR="00694403" w:rsidRPr="005478F1">
        <w:t> %</w:t>
      </w:r>
      <w:r w:rsidRPr="005478F1">
        <w:t xml:space="preserve"> dojčiat s vyšším rizikom závažného ochorenia RSV vrátane extrémne</w:t>
      </w:r>
      <w:r w:rsidRPr="005478F1">
        <w:rPr>
          <w:spacing w:val="-4"/>
        </w:rPr>
        <w:t xml:space="preserve"> </w:t>
      </w:r>
      <w:r w:rsidRPr="005478F1">
        <w:t>predčasne</w:t>
      </w:r>
      <w:r w:rsidRPr="005478F1">
        <w:rPr>
          <w:spacing w:val="-4"/>
        </w:rPr>
        <w:t xml:space="preserve"> </w:t>
      </w:r>
      <w:r w:rsidRPr="005478F1">
        <w:t>narodených</w:t>
      </w:r>
      <w:r w:rsidRPr="005478F1">
        <w:rPr>
          <w:spacing w:val="-4"/>
        </w:rPr>
        <w:t xml:space="preserve"> </w:t>
      </w:r>
      <w:r w:rsidRPr="005478F1">
        <w:t>dojčiat</w:t>
      </w:r>
      <w:r w:rsidRPr="005478F1">
        <w:rPr>
          <w:spacing w:val="-4"/>
        </w:rPr>
        <w:t xml:space="preserve"> </w:t>
      </w:r>
      <w:r w:rsidRPr="005478F1">
        <w:t>(GA</w:t>
      </w:r>
      <w:r w:rsidRPr="005478F1">
        <w:rPr>
          <w:spacing w:val="-6"/>
        </w:rPr>
        <w:t xml:space="preserve"> </w:t>
      </w:r>
      <w:r w:rsidRPr="005478F1">
        <w:t>&lt;</w:t>
      </w:r>
      <w:r w:rsidR="00D74C38" w:rsidRPr="005478F1">
        <w:rPr>
          <w:spacing w:val="-2"/>
        </w:rPr>
        <w:t> </w:t>
      </w:r>
      <w:r w:rsidRPr="005478F1">
        <w:t>29</w:t>
      </w:r>
      <w:r w:rsidR="00241FDE" w:rsidRPr="005478F1">
        <w:rPr>
          <w:spacing w:val="-4"/>
        </w:rPr>
        <w:t> </w:t>
      </w:r>
      <w:r w:rsidRPr="005478F1">
        <w:t>týždňov)</w:t>
      </w:r>
      <w:r w:rsidR="00AC35B7" w:rsidRPr="005478F1">
        <w:t xml:space="preserve"> </w:t>
      </w:r>
      <w:r w:rsidR="00694403" w:rsidRPr="005478F1">
        <w:t>vstupujúcich do ich prvej</w:t>
      </w:r>
      <w:r w:rsidR="00AC35B7" w:rsidRPr="005478F1">
        <w:t xml:space="preserve"> sezóny RSV</w:t>
      </w:r>
      <w:r w:rsidRPr="005478F1">
        <w:rPr>
          <w:spacing w:val="-4"/>
        </w:rPr>
        <w:t xml:space="preserve"> </w:t>
      </w:r>
      <w:r w:rsidRPr="005478F1">
        <w:t>a</w:t>
      </w:r>
      <w:r w:rsidR="00AC35B7" w:rsidRPr="005478F1">
        <w:t> </w:t>
      </w:r>
      <w:r w:rsidRPr="005478F1">
        <w:t>dojčiat</w:t>
      </w:r>
      <w:r w:rsidR="00AC35B7" w:rsidRPr="005478F1">
        <w:t>/</w:t>
      </w:r>
      <w:r w:rsidR="00687876" w:rsidRPr="005478F1">
        <w:t>detí</w:t>
      </w:r>
      <w:r w:rsidR="00687876" w:rsidRPr="005478F1" w:rsidDel="00687876">
        <w:t xml:space="preserve"> </w:t>
      </w:r>
      <w:r w:rsidRPr="005478F1">
        <w:t>s</w:t>
      </w:r>
      <w:r w:rsidRPr="005478F1">
        <w:rPr>
          <w:spacing w:val="-2"/>
        </w:rPr>
        <w:t xml:space="preserve"> </w:t>
      </w:r>
      <w:r w:rsidR="003E3366" w:rsidRPr="005478F1">
        <w:t xml:space="preserve">chronickým pľúcnym ochorením </w:t>
      </w:r>
      <w:r w:rsidR="00E82AC3" w:rsidRPr="005478F1">
        <w:t xml:space="preserve">nedonosených </w:t>
      </w:r>
      <w:r w:rsidRPr="005478F1">
        <w:t xml:space="preserve">alebo </w:t>
      </w:r>
      <w:r w:rsidR="00AC35B7" w:rsidRPr="005478F1">
        <w:t xml:space="preserve">hemodynamicky významným </w:t>
      </w:r>
      <w:r w:rsidR="00687876" w:rsidRPr="005478F1">
        <w:t xml:space="preserve">vrodeným </w:t>
      </w:r>
      <w:r w:rsidRPr="005478F1">
        <w:t>srdcovým ochorením</w:t>
      </w:r>
      <w:r w:rsidR="00AC35B7" w:rsidRPr="005478F1">
        <w:t xml:space="preserve"> </w:t>
      </w:r>
      <w:r w:rsidR="00694403" w:rsidRPr="005478F1">
        <w:t>vstupujúcich do ich</w:t>
      </w:r>
      <w:r w:rsidR="00AC35B7" w:rsidRPr="005478F1">
        <w:t xml:space="preserve"> prvej alebo druhej sezóny RSV</w:t>
      </w:r>
      <w:r w:rsidRPr="005478F1">
        <w:t>, expozície nirsevimabu spojené s ochranou proti RSV (sérová AUC vyššia ako 12,8</w:t>
      </w:r>
      <w:r w:rsidR="00694403" w:rsidRPr="005478F1">
        <w:t> mg</w:t>
      </w:r>
      <w:r w:rsidRPr="005478F1">
        <w:t>*deň/ml) po podaní jednorazovej dávky (pozri časť</w:t>
      </w:r>
      <w:r w:rsidR="00D74C38" w:rsidRPr="005478F1">
        <w:t> </w:t>
      </w:r>
      <w:r w:rsidRPr="005478F1">
        <w:t>5.1).</w:t>
      </w:r>
    </w:p>
    <w:p w14:paraId="5E8BC0E0" w14:textId="49F720F8" w:rsidR="00AC35B7" w:rsidRPr="005478F1" w:rsidRDefault="00AC35B7" w:rsidP="002C35CF">
      <w:pPr>
        <w:pStyle w:val="BodyText"/>
        <w:kinsoku w:val="0"/>
        <w:overflowPunct w:val="0"/>
        <w:spacing w:before="250"/>
        <w:ind w:left="235"/>
      </w:pPr>
      <w:r w:rsidRPr="005478F1">
        <w:t>V štúdii MUSIC dosiahlo expozície nirsevimabu súvisiace s ochranou proti RSV 75</w:t>
      </w:r>
      <w:r w:rsidR="00694403" w:rsidRPr="005478F1">
        <w:t> %</w:t>
      </w:r>
      <w:r w:rsidRPr="005478F1">
        <w:t xml:space="preserve"> (72/96) dojčiat</w:t>
      </w:r>
      <w:r w:rsidR="00DC3598" w:rsidRPr="005478F1">
        <w:t xml:space="preserve"> s oslabeným imunitným systémom</w:t>
      </w:r>
      <w:r w:rsidRPr="005478F1">
        <w:t>/detí</w:t>
      </w:r>
      <w:r w:rsidR="00694403" w:rsidRPr="005478F1">
        <w:t xml:space="preserve"> vstupujúcich do ich </w:t>
      </w:r>
      <w:r w:rsidRPr="005478F1">
        <w:t>prvej alebo druhej sezóny RSV. Po vylúčení 14</w:t>
      </w:r>
      <w:r w:rsidR="00694403" w:rsidRPr="005478F1">
        <w:t> </w:t>
      </w:r>
      <w:r w:rsidRPr="005478F1">
        <w:t>detí so zvýšeným klírensom nirsevimabu, 87</w:t>
      </w:r>
      <w:r w:rsidR="00694403" w:rsidRPr="005478F1">
        <w:t> %</w:t>
      </w:r>
      <w:r w:rsidRPr="005478F1">
        <w:t xml:space="preserve"> (71/82) dosiahlo expozície nirsevimabu s</w:t>
      </w:r>
      <w:r w:rsidR="00110EA1" w:rsidRPr="005478F1">
        <w:t>úvisiace</w:t>
      </w:r>
      <w:r w:rsidRPr="005478F1">
        <w:t xml:space="preserve"> s ochranou proti RSV</w:t>
      </w:r>
      <w:r w:rsidR="00BF1ED0" w:rsidRPr="005478F1">
        <w:t>.</w:t>
      </w:r>
    </w:p>
    <w:p w14:paraId="46E9E5DB" w14:textId="77777777" w:rsidR="000E46EA" w:rsidRPr="005478F1" w:rsidRDefault="000E46EA" w:rsidP="004C69B4">
      <w:pPr>
        <w:pStyle w:val="BodyText"/>
        <w:kinsoku w:val="0"/>
        <w:overflowPunct w:val="0"/>
        <w:spacing w:before="7"/>
      </w:pPr>
    </w:p>
    <w:p w14:paraId="1623EEE8" w14:textId="6ADA5648" w:rsidR="000E46EA" w:rsidRPr="005478F1" w:rsidRDefault="000E46EA" w:rsidP="004C69B4">
      <w:pPr>
        <w:pStyle w:val="Heading2"/>
        <w:numPr>
          <w:ilvl w:val="1"/>
          <w:numId w:val="7"/>
        </w:numPr>
        <w:tabs>
          <w:tab w:val="left" w:pos="802"/>
        </w:tabs>
        <w:kinsoku w:val="0"/>
        <w:overflowPunct w:val="0"/>
        <w:spacing w:before="1"/>
        <w:ind w:hanging="566"/>
        <w:rPr>
          <w:spacing w:val="-2"/>
        </w:rPr>
      </w:pPr>
      <w:r w:rsidRPr="005478F1">
        <w:t>Predklinické</w:t>
      </w:r>
      <w:r w:rsidRPr="005478F1">
        <w:rPr>
          <w:spacing w:val="-6"/>
        </w:rPr>
        <w:t xml:space="preserve"> </w:t>
      </w:r>
      <w:r w:rsidRPr="005478F1">
        <w:t>údaje</w:t>
      </w:r>
      <w:r w:rsidRPr="005478F1">
        <w:rPr>
          <w:spacing w:val="-6"/>
        </w:rPr>
        <w:t xml:space="preserve"> </w:t>
      </w:r>
      <w:r w:rsidRPr="005478F1">
        <w:t>o</w:t>
      </w:r>
      <w:r w:rsidRPr="005478F1">
        <w:rPr>
          <w:spacing w:val="-4"/>
        </w:rPr>
        <w:t xml:space="preserve"> </w:t>
      </w:r>
      <w:r w:rsidRPr="005478F1">
        <w:rPr>
          <w:spacing w:val="-2"/>
        </w:rPr>
        <w:t>bezpečnosti</w:t>
      </w:r>
      <w:r w:rsidR="0087696F" w:rsidRPr="005478F1">
        <w:rPr>
          <w:spacing w:val="-2"/>
        </w:rPr>
        <w:fldChar w:fldCharType="begin"/>
      </w:r>
      <w:r w:rsidR="0087696F" w:rsidRPr="005478F1">
        <w:rPr>
          <w:spacing w:val="-2"/>
        </w:rPr>
        <w:instrText xml:space="preserve"> DOCVARIABLE vault_nd_0ea3dce9-791c-45eb-a834-b6fef8d9020d \* MERGEFORMAT </w:instrText>
      </w:r>
      <w:r w:rsidR="0087696F" w:rsidRPr="005478F1">
        <w:rPr>
          <w:spacing w:val="-2"/>
        </w:rPr>
        <w:fldChar w:fldCharType="separate"/>
      </w:r>
      <w:r w:rsidR="0087696F" w:rsidRPr="005478F1">
        <w:rPr>
          <w:spacing w:val="-2"/>
        </w:rPr>
        <w:t xml:space="preserve"> </w:t>
      </w:r>
      <w:r w:rsidR="0087696F" w:rsidRPr="005478F1">
        <w:rPr>
          <w:spacing w:val="-2"/>
        </w:rPr>
        <w:fldChar w:fldCharType="end"/>
      </w:r>
    </w:p>
    <w:p w14:paraId="7B9106C8" w14:textId="77777777" w:rsidR="000E46EA" w:rsidRPr="005478F1" w:rsidRDefault="000E46EA" w:rsidP="004C69B4">
      <w:pPr>
        <w:pStyle w:val="BodyText"/>
        <w:kinsoku w:val="0"/>
        <w:overflowPunct w:val="0"/>
        <w:spacing w:before="246"/>
        <w:ind w:left="236"/>
      </w:pPr>
      <w:r w:rsidRPr="005478F1">
        <w:t>Predklinické</w:t>
      </w:r>
      <w:r w:rsidRPr="005478F1">
        <w:rPr>
          <w:spacing w:val="-4"/>
        </w:rPr>
        <w:t xml:space="preserve"> </w:t>
      </w:r>
      <w:r w:rsidRPr="005478F1">
        <w:t>údaje</w:t>
      </w:r>
      <w:r w:rsidRPr="005478F1">
        <w:rPr>
          <w:spacing w:val="-4"/>
        </w:rPr>
        <w:t xml:space="preserve"> </w:t>
      </w:r>
      <w:r w:rsidRPr="005478F1">
        <w:t>získané</w:t>
      </w:r>
      <w:r w:rsidRPr="005478F1">
        <w:rPr>
          <w:spacing w:val="-5"/>
        </w:rPr>
        <w:t xml:space="preserve"> </w:t>
      </w:r>
      <w:r w:rsidRPr="005478F1">
        <w:t>na</w:t>
      </w:r>
      <w:r w:rsidRPr="005478F1">
        <w:rPr>
          <w:spacing w:val="-4"/>
        </w:rPr>
        <w:t xml:space="preserve"> </w:t>
      </w:r>
      <w:r w:rsidRPr="005478F1">
        <w:t>základe</w:t>
      </w:r>
      <w:r w:rsidRPr="005478F1">
        <w:rPr>
          <w:spacing w:val="-4"/>
        </w:rPr>
        <w:t xml:space="preserve"> </w:t>
      </w:r>
      <w:r w:rsidRPr="005478F1">
        <w:t>farmakologických</w:t>
      </w:r>
      <w:r w:rsidRPr="005478F1">
        <w:rPr>
          <w:spacing w:val="-5"/>
        </w:rPr>
        <w:t xml:space="preserve"> </w:t>
      </w:r>
      <w:r w:rsidRPr="005478F1">
        <w:t>štúdií</w:t>
      </w:r>
      <w:r w:rsidRPr="005478F1">
        <w:rPr>
          <w:spacing w:val="-4"/>
        </w:rPr>
        <w:t xml:space="preserve"> </w:t>
      </w:r>
      <w:r w:rsidRPr="005478F1">
        <w:t>bezpečnosti,</w:t>
      </w:r>
      <w:r w:rsidRPr="005478F1">
        <w:rPr>
          <w:spacing w:val="-4"/>
        </w:rPr>
        <w:t xml:space="preserve"> </w:t>
      </w:r>
      <w:r w:rsidRPr="005478F1">
        <w:t>toxicity</w:t>
      </w:r>
      <w:r w:rsidRPr="005478F1">
        <w:rPr>
          <w:spacing w:val="-5"/>
        </w:rPr>
        <w:t xml:space="preserve"> </w:t>
      </w:r>
      <w:r w:rsidRPr="005478F1">
        <w:t>po</w:t>
      </w:r>
      <w:r w:rsidRPr="005478F1">
        <w:rPr>
          <w:spacing w:val="-4"/>
        </w:rPr>
        <w:t xml:space="preserve"> </w:t>
      </w:r>
      <w:r w:rsidRPr="005478F1">
        <w:t>opakovanom podávaní a štúdií tkanivovej skríženej reaktivity neodhalili žiadne osobitné riziko pre ľudí.</w:t>
      </w:r>
    </w:p>
    <w:p w14:paraId="05BE11F5" w14:textId="77777777" w:rsidR="000E46EA" w:rsidRPr="005478F1" w:rsidRDefault="000E46EA" w:rsidP="004C69B4">
      <w:pPr>
        <w:pStyle w:val="BodyText"/>
        <w:kinsoku w:val="0"/>
        <w:overflowPunct w:val="0"/>
      </w:pPr>
    </w:p>
    <w:p w14:paraId="67C39BAC" w14:textId="77777777" w:rsidR="000E46EA" w:rsidRPr="005478F1" w:rsidRDefault="000E46EA" w:rsidP="004C69B4">
      <w:pPr>
        <w:pStyle w:val="BodyText"/>
        <w:kinsoku w:val="0"/>
        <w:overflowPunct w:val="0"/>
        <w:spacing w:before="5"/>
      </w:pPr>
    </w:p>
    <w:p w14:paraId="5638141D" w14:textId="57E2A148" w:rsidR="000E46EA" w:rsidRPr="005478F1" w:rsidRDefault="000E46EA" w:rsidP="004C69B4">
      <w:pPr>
        <w:pStyle w:val="Heading1"/>
        <w:numPr>
          <w:ilvl w:val="0"/>
          <w:numId w:val="7"/>
        </w:numPr>
        <w:tabs>
          <w:tab w:val="left" w:pos="802"/>
        </w:tabs>
        <w:kinsoku w:val="0"/>
        <w:overflowPunct w:val="0"/>
        <w:spacing w:before="0"/>
        <w:ind w:hanging="566"/>
        <w:rPr>
          <w:spacing w:val="-2"/>
        </w:rPr>
      </w:pPr>
      <w:r w:rsidRPr="005478F1">
        <w:rPr>
          <w:spacing w:val="-2"/>
        </w:rPr>
        <w:t>FARMACEUTICKÉ</w:t>
      </w:r>
      <w:r w:rsidRPr="005478F1">
        <w:rPr>
          <w:spacing w:val="12"/>
        </w:rPr>
        <w:t xml:space="preserve"> </w:t>
      </w:r>
      <w:r w:rsidRPr="005478F1">
        <w:rPr>
          <w:spacing w:val="-2"/>
        </w:rPr>
        <w:t>INFORMÁCIE</w:t>
      </w:r>
      <w:r w:rsidR="0087696F" w:rsidRPr="005478F1">
        <w:rPr>
          <w:spacing w:val="-2"/>
        </w:rPr>
        <w:fldChar w:fldCharType="begin"/>
      </w:r>
      <w:r w:rsidR="0087696F" w:rsidRPr="005478F1">
        <w:rPr>
          <w:spacing w:val="-2"/>
        </w:rPr>
        <w:instrText xml:space="preserve"> DOCVARIABLE VAULT_ND_c004bdf1-416e-44b0-8944-6bc5bd9a914f \* MERGEFORMAT </w:instrText>
      </w:r>
      <w:r w:rsidR="0087696F" w:rsidRPr="005478F1">
        <w:rPr>
          <w:spacing w:val="-2"/>
        </w:rPr>
        <w:fldChar w:fldCharType="separate"/>
      </w:r>
      <w:r w:rsidR="0087696F" w:rsidRPr="005478F1">
        <w:rPr>
          <w:spacing w:val="-2"/>
        </w:rPr>
        <w:t xml:space="preserve"> </w:t>
      </w:r>
      <w:r w:rsidR="0087696F" w:rsidRPr="005478F1">
        <w:rPr>
          <w:spacing w:val="-2"/>
        </w:rPr>
        <w:fldChar w:fldCharType="end"/>
      </w:r>
    </w:p>
    <w:p w14:paraId="40687553" w14:textId="4980F0CD" w:rsidR="000E46EA" w:rsidRPr="005478F1" w:rsidRDefault="000E46EA" w:rsidP="004C69B4">
      <w:pPr>
        <w:pStyle w:val="Heading2"/>
        <w:numPr>
          <w:ilvl w:val="1"/>
          <w:numId w:val="7"/>
        </w:numPr>
        <w:tabs>
          <w:tab w:val="left" w:pos="802"/>
        </w:tabs>
        <w:kinsoku w:val="0"/>
        <w:overflowPunct w:val="0"/>
        <w:spacing w:before="251"/>
        <w:ind w:hanging="566"/>
        <w:rPr>
          <w:spacing w:val="-2"/>
        </w:rPr>
      </w:pPr>
      <w:r w:rsidRPr="005478F1">
        <w:t>Zoznam</w:t>
      </w:r>
      <w:r w:rsidRPr="005478F1">
        <w:rPr>
          <w:spacing w:val="-8"/>
        </w:rPr>
        <w:t xml:space="preserve"> </w:t>
      </w:r>
      <w:r w:rsidRPr="005478F1">
        <w:t>pomocných</w:t>
      </w:r>
      <w:r w:rsidRPr="005478F1">
        <w:rPr>
          <w:spacing w:val="-7"/>
        </w:rPr>
        <w:t xml:space="preserve"> </w:t>
      </w:r>
      <w:r w:rsidRPr="005478F1">
        <w:rPr>
          <w:spacing w:val="-2"/>
        </w:rPr>
        <w:t>látok</w:t>
      </w:r>
      <w:r w:rsidR="0087696F" w:rsidRPr="005478F1">
        <w:rPr>
          <w:spacing w:val="-2"/>
        </w:rPr>
        <w:fldChar w:fldCharType="begin"/>
      </w:r>
      <w:r w:rsidR="0087696F" w:rsidRPr="005478F1">
        <w:rPr>
          <w:spacing w:val="-2"/>
        </w:rPr>
        <w:instrText xml:space="preserve"> DOCVARIABLE vault_nd_084e1f5a-ceda-4916-b71d-ac1df75e44b6 \* MERGEFORMAT </w:instrText>
      </w:r>
      <w:r w:rsidR="0087696F" w:rsidRPr="005478F1">
        <w:rPr>
          <w:spacing w:val="-2"/>
        </w:rPr>
        <w:fldChar w:fldCharType="separate"/>
      </w:r>
      <w:r w:rsidR="0087696F" w:rsidRPr="005478F1">
        <w:rPr>
          <w:spacing w:val="-2"/>
        </w:rPr>
        <w:t xml:space="preserve"> </w:t>
      </w:r>
      <w:r w:rsidR="0087696F" w:rsidRPr="005478F1">
        <w:rPr>
          <w:spacing w:val="-2"/>
        </w:rPr>
        <w:fldChar w:fldCharType="end"/>
      </w:r>
    </w:p>
    <w:p w14:paraId="0269D45D" w14:textId="77777777" w:rsidR="000E46EA" w:rsidRPr="005478F1" w:rsidRDefault="000E46EA" w:rsidP="004C69B4">
      <w:pPr>
        <w:pStyle w:val="BodyText"/>
        <w:kinsoku w:val="0"/>
        <w:overflowPunct w:val="0"/>
        <w:spacing w:before="251" w:line="251" w:lineRule="exact"/>
        <w:ind w:left="236"/>
        <w:rPr>
          <w:spacing w:val="-2"/>
        </w:rPr>
      </w:pPr>
      <w:r w:rsidRPr="005478F1">
        <w:rPr>
          <w:spacing w:val="-2"/>
        </w:rPr>
        <w:t>L-histidín</w:t>
      </w:r>
    </w:p>
    <w:p w14:paraId="5EA86EDC" w14:textId="2A1E6F53" w:rsidR="00BF1ED0" w:rsidRPr="005478F1" w:rsidRDefault="000E46EA">
      <w:pPr>
        <w:pStyle w:val="BodyText"/>
        <w:kinsoku w:val="0"/>
        <w:overflowPunct w:val="0"/>
        <w:ind w:left="236"/>
        <w:jc w:val="both"/>
        <w:rPr>
          <w:spacing w:val="-2"/>
        </w:rPr>
      </w:pPr>
      <w:r w:rsidRPr="005478F1">
        <w:rPr>
          <w:spacing w:val="-2"/>
        </w:rPr>
        <w:t>L-histidínium-chlorid</w:t>
      </w:r>
    </w:p>
    <w:p w14:paraId="1B4A5F79" w14:textId="6CA19220" w:rsidR="00BF1ED0" w:rsidRPr="005478F1" w:rsidRDefault="000E46EA">
      <w:pPr>
        <w:pStyle w:val="BodyText"/>
        <w:kinsoku w:val="0"/>
        <w:overflowPunct w:val="0"/>
        <w:ind w:left="236"/>
        <w:jc w:val="both"/>
        <w:rPr>
          <w:spacing w:val="-2"/>
        </w:rPr>
      </w:pPr>
      <w:r w:rsidRPr="005478F1">
        <w:rPr>
          <w:spacing w:val="-2"/>
        </w:rPr>
        <w:t>L-arginínium-chlorid</w:t>
      </w:r>
    </w:p>
    <w:p w14:paraId="310493C8" w14:textId="521218B3" w:rsidR="000E46EA" w:rsidRPr="005478F1" w:rsidRDefault="000E46EA" w:rsidP="002C35CF">
      <w:pPr>
        <w:pStyle w:val="BodyText"/>
        <w:kinsoku w:val="0"/>
        <w:overflowPunct w:val="0"/>
        <w:ind w:left="236"/>
        <w:jc w:val="both"/>
        <w:rPr>
          <w:spacing w:val="-2"/>
        </w:rPr>
      </w:pPr>
      <w:r w:rsidRPr="005478F1">
        <w:rPr>
          <w:spacing w:val="-2"/>
        </w:rPr>
        <w:t>sacharóza</w:t>
      </w:r>
    </w:p>
    <w:p w14:paraId="47D3B956" w14:textId="2BD6756A" w:rsidR="00BF1ED0" w:rsidRPr="005478F1" w:rsidRDefault="000E46EA">
      <w:pPr>
        <w:pStyle w:val="BodyText"/>
        <w:kinsoku w:val="0"/>
        <w:overflowPunct w:val="0"/>
        <w:ind w:left="236"/>
        <w:jc w:val="both"/>
      </w:pPr>
      <w:r w:rsidRPr="005478F1">
        <w:t>polysorbát</w:t>
      </w:r>
      <w:r w:rsidR="00AF66E9" w:rsidRPr="005478F1">
        <w:t> </w:t>
      </w:r>
      <w:r w:rsidRPr="005478F1">
        <w:t>80</w:t>
      </w:r>
      <w:r w:rsidR="00AF66E9" w:rsidRPr="005478F1">
        <w:t xml:space="preserve"> (E433)</w:t>
      </w:r>
    </w:p>
    <w:p w14:paraId="17A628A4" w14:textId="5FBBEF2F" w:rsidR="000E46EA" w:rsidRPr="005478F1" w:rsidRDefault="000E46EA" w:rsidP="002C35CF">
      <w:pPr>
        <w:pStyle w:val="BodyText"/>
        <w:kinsoku w:val="0"/>
        <w:overflowPunct w:val="0"/>
        <w:ind w:left="236"/>
        <w:jc w:val="both"/>
        <w:rPr>
          <w:spacing w:val="-2"/>
        </w:rPr>
      </w:pPr>
      <w:r w:rsidRPr="005478F1">
        <w:t>voda</w:t>
      </w:r>
      <w:r w:rsidRPr="005478F1">
        <w:rPr>
          <w:spacing w:val="-5"/>
        </w:rPr>
        <w:t xml:space="preserve"> </w:t>
      </w:r>
      <w:r w:rsidRPr="005478F1">
        <w:t>na</w:t>
      </w:r>
      <w:r w:rsidRPr="005478F1">
        <w:rPr>
          <w:spacing w:val="-3"/>
        </w:rPr>
        <w:t xml:space="preserve"> </w:t>
      </w:r>
      <w:r w:rsidRPr="005478F1">
        <w:rPr>
          <w:spacing w:val="-2"/>
        </w:rPr>
        <w:t>injekcie</w:t>
      </w:r>
    </w:p>
    <w:p w14:paraId="5C71E2E9" w14:textId="77777777" w:rsidR="000E46EA" w:rsidRPr="005478F1" w:rsidRDefault="000E46EA" w:rsidP="002C35CF">
      <w:pPr>
        <w:pStyle w:val="BodyText"/>
        <w:kinsoku w:val="0"/>
        <w:overflowPunct w:val="0"/>
      </w:pPr>
    </w:p>
    <w:p w14:paraId="181ADB7D" w14:textId="2DBAAB8A" w:rsidR="000E46EA" w:rsidRPr="005478F1" w:rsidRDefault="000E46EA" w:rsidP="00135070">
      <w:pPr>
        <w:pStyle w:val="Heading2"/>
        <w:numPr>
          <w:ilvl w:val="1"/>
          <w:numId w:val="7"/>
        </w:numPr>
        <w:tabs>
          <w:tab w:val="left" w:pos="802"/>
        </w:tabs>
        <w:kinsoku w:val="0"/>
        <w:overflowPunct w:val="0"/>
        <w:ind w:hanging="566"/>
        <w:rPr>
          <w:spacing w:val="-2"/>
        </w:rPr>
      </w:pPr>
      <w:r w:rsidRPr="005478F1">
        <w:rPr>
          <w:spacing w:val="-2"/>
        </w:rPr>
        <w:t>Inkompatibility</w:t>
      </w:r>
      <w:r w:rsidR="0087696F" w:rsidRPr="005478F1">
        <w:rPr>
          <w:spacing w:val="-2"/>
        </w:rPr>
        <w:fldChar w:fldCharType="begin"/>
      </w:r>
      <w:r w:rsidR="0087696F" w:rsidRPr="005478F1">
        <w:rPr>
          <w:spacing w:val="-2"/>
        </w:rPr>
        <w:instrText xml:space="preserve"> DOCVARIABLE vault_nd_4ceb4c97-d94f-4b40-8268-a46c44ecb11d \* MERGEFORMAT </w:instrText>
      </w:r>
      <w:r w:rsidR="0087696F" w:rsidRPr="005478F1">
        <w:rPr>
          <w:spacing w:val="-2"/>
        </w:rPr>
        <w:fldChar w:fldCharType="separate"/>
      </w:r>
      <w:r w:rsidR="0087696F" w:rsidRPr="005478F1">
        <w:rPr>
          <w:spacing w:val="-2"/>
        </w:rPr>
        <w:t xml:space="preserve"> </w:t>
      </w:r>
      <w:r w:rsidR="0087696F" w:rsidRPr="005478F1">
        <w:rPr>
          <w:spacing w:val="-2"/>
        </w:rPr>
        <w:fldChar w:fldCharType="end"/>
      </w:r>
    </w:p>
    <w:p w14:paraId="41F485D0" w14:textId="77777777" w:rsidR="00135070" w:rsidRPr="005478F1" w:rsidRDefault="00135070" w:rsidP="00135070">
      <w:pPr>
        <w:pStyle w:val="BodyText"/>
        <w:kinsoku w:val="0"/>
        <w:overflowPunct w:val="0"/>
        <w:ind w:left="236"/>
      </w:pPr>
    </w:p>
    <w:p w14:paraId="066AE9E7" w14:textId="271F2F08" w:rsidR="00135070" w:rsidRPr="005478F1" w:rsidRDefault="000E46EA" w:rsidP="002C35CF">
      <w:pPr>
        <w:pStyle w:val="BodyText"/>
        <w:kinsoku w:val="0"/>
        <w:overflowPunct w:val="0"/>
        <w:ind w:left="236"/>
        <w:rPr>
          <w:spacing w:val="-2"/>
        </w:rPr>
      </w:pPr>
      <w:r w:rsidRPr="005478F1">
        <w:t>Nevykonali</w:t>
      </w:r>
      <w:r w:rsidRPr="005478F1">
        <w:rPr>
          <w:spacing w:val="-6"/>
        </w:rPr>
        <w:t xml:space="preserve"> </w:t>
      </w:r>
      <w:r w:rsidRPr="005478F1">
        <w:t>sa</w:t>
      </w:r>
      <w:r w:rsidRPr="005478F1">
        <w:rPr>
          <w:spacing w:val="-6"/>
        </w:rPr>
        <w:t xml:space="preserve"> </w:t>
      </w:r>
      <w:r w:rsidRPr="005478F1">
        <w:t>žiadne</w:t>
      </w:r>
      <w:r w:rsidRPr="005478F1">
        <w:rPr>
          <w:spacing w:val="-6"/>
        </w:rPr>
        <w:t xml:space="preserve"> </w:t>
      </w:r>
      <w:r w:rsidRPr="005478F1">
        <w:t>štúdie</w:t>
      </w:r>
      <w:r w:rsidRPr="005478F1">
        <w:rPr>
          <w:spacing w:val="-6"/>
        </w:rPr>
        <w:t xml:space="preserve"> </w:t>
      </w:r>
      <w:r w:rsidRPr="005478F1">
        <w:t>kompatibility,</w:t>
      </w:r>
      <w:r w:rsidRPr="005478F1">
        <w:rPr>
          <w:spacing w:val="-6"/>
        </w:rPr>
        <w:t xml:space="preserve"> </w:t>
      </w:r>
      <w:r w:rsidRPr="005478F1">
        <w:t>preto</w:t>
      </w:r>
      <w:r w:rsidRPr="005478F1">
        <w:rPr>
          <w:spacing w:val="-5"/>
        </w:rPr>
        <w:t xml:space="preserve"> </w:t>
      </w:r>
      <w:r w:rsidRPr="005478F1">
        <w:t>sa</w:t>
      </w:r>
      <w:r w:rsidRPr="005478F1">
        <w:rPr>
          <w:spacing w:val="-4"/>
        </w:rPr>
        <w:t xml:space="preserve"> </w:t>
      </w:r>
      <w:r w:rsidRPr="005478F1">
        <w:t>tento</w:t>
      </w:r>
      <w:r w:rsidRPr="005478F1">
        <w:rPr>
          <w:spacing w:val="-6"/>
        </w:rPr>
        <w:t xml:space="preserve"> </w:t>
      </w:r>
      <w:r w:rsidRPr="005478F1">
        <w:t>liek</w:t>
      </w:r>
      <w:r w:rsidRPr="005478F1">
        <w:rPr>
          <w:spacing w:val="-6"/>
        </w:rPr>
        <w:t xml:space="preserve"> </w:t>
      </w:r>
      <w:r w:rsidRPr="005478F1">
        <w:t>nesmie</w:t>
      </w:r>
      <w:r w:rsidRPr="005478F1">
        <w:rPr>
          <w:spacing w:val="-6"/>
        </w:rPr>
        <w:t xml:space="preserve"> </w:t>
      </w:r>
      <w:r w:rsidRPr="005478F1">
        <w:t>miešať</w:t>
      </w:r>
      <w:r w:rsidRPr="005478F1">
        <w:rPr>
          <w:spacing w:val="-6"/>
        </w:rPr>
        <w:t xml:space="preserve"> </w:t>
      </w:r>
      <w:r w:rsidRPr="005478F1">
        <w:t>s</w:t>
      </w:r>
      <w:r w:rsidRPr="005478F1">
        <w:rPr>
          <w:spacing w:val="-2"/>
        </w:rPr>
        <w:t xml:space="preserve"> </w:t>
      </w:r>
      <w:r w:rsidRPr="005478F1">
        <w:t>inými</w:t>
      </w:r>
      <w:r w:rsidRPr="005478F1">
        <w:rPr>
          <w:spacing w:val="-6"/>
        </w:rPr>
        <w:t xml:space="preserve"> </w:t>
      </w:r>
      <w:r w:rsidRPr="005478F1">
        <w:rPr>
          <w:spacing w:val="-2"/>
        </w:rPr>
        <w:t>liekmi.</w:t>
      </w:r>
    </w:p>
    <w:p w14:paraId="27632F9E" w14:textId="77777777" w:rsidR="0044503C" w:rsidRPr="005478F1" w:rsidRDefault="0044503C" w:rsidP="002C35CF">
      <w:pPr>
        <w:pStyle w:val="BodyText"/>
        <w:kinsoku w:val="0"/>
        <w:overflowPunct w:val="0"/>
        <w:ind w:left="236"/>
        <w:rPr>
          <w:spacing w:val="-2"/>
        </w:rPr>
      </w:pPr>
    </w:p>
    <w:p w14:paraId="78CBEBE9" w14:textId="7DC6FC61" w:rsidR="000E46EA" w:rsidRPr="005478F1" w:rsidRDefault="000E46EA" w:rsidP="002C35CF">
      <w:pPr>
        <w:pStyle w:val="Heading2"/>
        <w:numPr>
          <w:ilvl w:val="1"/>
          <w:numId w:val="7"/>
        </w:numPr>
        <w:tabs>
          <w:tab w:val="left" w:pos="802"/>
        </w:tabs>
        <w:kinsoku w:val="0"/>
        <w:overflowPunct w:val="0"/>
        <w:rPr>
          <w:spacing w:val="-2"/>
        </w:rPr>
      </w:pPr>
      <w:r w:rsidRPr="005478F1">
        <w:t>Čas</w:t>
      </w:r>
      <w:r w:rsidRPr="005478F1">
        <w:rPr>
          <w:spacing w:val="-3"/>
        </w:rPr>
        <w:t xml:space="preserve"> </w:t>
      </w:r>
      <w:r w:rsidRPr="005478F1">
        <w:rPr>
          <w:spacing w:val="-2"/>
        </w:rPr>
        <w:t>použiteľnosti</w:t>
      </w:r>
      <w:r w:rsidR="0087696F" w:rsidRPr="005478F1">
        <w:rPr>
          <w:spacing w:val="-2"/>
        </w:rPr>
        <w:fldChar w:fldCharType="begin"/>
      </w:r>
      <w:r w:rsidR="0087696F" w:rsidRPr="005478F1">
        <w:rPr>
          <w:spacing w:val="-2"/>
        </w:rPr>
        <w:instrText xml:space="preserve"> DOCVARIABLE vault_nd_d944b12e-c562-4c97-86d3-1ed93dca5686 \* MERGEFORMAT </w:instrText>
      </w:r>
      <w:r w:rsidR="0087696F" w:rsidRPr="005478F1">
        <w:rPr>
          <w:spacing w:val="-2"/>
        </w:rPr>
        <w:fldChar w:fldCharType="separate"/>
      </w:r>
      <w:r w:rsidR="0087696F" w:rsidRPr="005478F1">
        <w:rPr>
          <w:spacing w:val="-2"/>
        </w:rPr>
        <w:t xml:space="preserve"> </w:t>
      </w:r>
      <w:r w:rsidR="0087696F" w:rsidRPr="005478F1">
        <w:rPr>
          <w:spacing w:val="-2"/>
        </w:rPr>
        <w:fldChar w:fldCharType="end"/>
      </w:r>
    </w:p>
    <w:p w14:paraId="3BB150A8" w14:textId="77777777" w:rsidR="00135070" w:rsidRPr="005478F1" w:rsidRDefault="00135070" w:rsidP="00135070">
      <w:pPr>
        <w:pStyle w:val="BodyText"/>
        <w:kinsoku w:val="0"/>
        <w:overflowPunct w:val="0"/>
        <w:ind w:left="235"/>
      </w:pPr>
    </w:p>
    <w:p w14:paraId="42262F2C" w14:textId="7A57500F" w:rsidR="000E46EA" w:rsidRPr="005478F1" w:rsidRDefault="004824D0" w:rsidP="002C35CF">
      <w:pPr>
        <w:pStyle w:val="BodyText"/>
        <w:kinsoku w:val="0"/>
        <w:overflowPunct w:val="0"/>
        <w:ind w:left="235"/>
        <w:rPr>
          <w:spacing w:val="-4"/>
        </w:rPr>
      </w:pPr>
      <w:r w:rsidRPr="005478F1">
        <w:t>3</w:t>
      </w:r>
      <w:r w:rsidR="00694403" w:rsidRPr="005478F1">
        <w:rPr>
          <w:spacing w:val="2"/>
        </w:rPr>
        <w:t> </w:t>
      </w:r>
      <w:r w:rsidR="000E46EA" w:rsidRPr="005478F1">
        <w:rPr>
          <w:spacing w:val="-4"/>
        </w:rPr>
        <w:t>roky</w:t>
      </w:r>
    </w:p>
    <w:p w14:paraId="4DEC899E" w14:textId="77777777" w:rsidR="000E46EA" w:rsidRPr="005478F1" w:rsidRDefault="000E46EA" w:rsidP="002C35CF">
      <w:pPr>
        <w:pStyle w:val="BodyText"/>
        <w:kinsoku w:val="0"/>
        <w:overflowPunct w:val="0"/>
      </w:pPr>
    </w:p>
    <w:p w14:paraId="06685C0D" w14:textId="7D763B6A" w:rsidR="000E46EA" w:rsidRPr="005478F1" w:rsidRDefault="000E46EA" w:rsidP="002C35CF">
      <w:pPr>
        <w:pStyle w:val="BodyText"/>
        <w:kinsoku w:val="0"/>
        <w:overflowPunct w:val="0"/>
        <w:spacing w:line="237" w:lineRule="auto"/>
        <w:ind w:left="236"/>
      </w:pPr>
      <w:r w:rsidRPr="005478F1">
        <w:t>Beyfortus</w:t>
      </w:r>
      <w:r w:rsidRPr="005478F1">
        <w:rPr>
          <w:spacing w:val="-3"/>
        </w:rPr>
        <w:t xml:space="preserve"> </w:t>
      </w:r>
      <w:r w:rsidRPr="005478F1">
        <w:t>sa</w:t>
      </w:r>
      <w:r w:rsidRPr="005478F1">
        <w:rPr>
          <w:spacing w:val="-3"/>
        </w:rPr>
        <w:t xml:space="preserve"> </w:t>
      </w:r>
      <w:r w:rsidRPr="005478F1">
        <w:t>môže</w:t>
      </w:r>
      <w:r w:rsidRPr="005478F1">
        <w:rPr>
          <w:spacing w:val="-3"/>
        </w:rPr>
        <w:t xml:space="preserve"> </w:t>
      </w:r>
      <w:r w:rsidRPr="005478F1">
        <w:t>uchovávať</w:t>
      </w:r>
      <w:r w:rsidRPr="005478F1">
        <w:rPr>
          <w:spacing w:val="-3"/>
        </w:rPr>
        <w:t xml:space="preserve"> </w:t>
      </w:r>
      <w:r w:rsidRPr="005478F1">
        <w:t>pri</w:t>
      </w:r>
      <w:r w:rsidRPr="005478F1">
        <w:rPr>
          <w:spacing w:val="-3"/>
        </w:rPr>
        <w:t xml:space="preserve"> </w:t>
      </w:r>
      <w:r w:rsidRPr="005478F1">
        <w:t>izbovej</w:t>
      </w:r>
      <w:r w:rsidRPr="005478F1">
        <w:rPr>
          <w:spacing w:val="-3"/>
        </w:rPr>
        <w:t xml:space="preserve"> </w:t>
      </w:r>
      <w:r w:rsidRPr="005478F1">
        <w:t>teplote</w:t>
      </w:r>
      <w:r w:rsidRPr="005478F1">
        <w:rPr>
          <w:spacing w:val="-3"/>
        </w:rPr>
        <w:t xml:space="preserve"> </w:t>
      </w:r>
      <w:r w:rsidRPr="005478F1">
        <w:t>(20</w:t>
      </w:r>
      <w:r w:rsidR="00D74C38" w:rsidRPr="005478F1">
        <w:rPr>
          <w:spacing w:val="-1"/>
        </w:rPr>
        <w:t> </w:t>
      </w:r>
      <w:r w:rsidRPr="005478F1">
        <w:t>°C –</w:t>
      </w:r>
      <w:r w:rsidRPr="005478F1">
        <w:rPr>
          <w:spacing w:val="-5"/>
        </w:rPr>
        <w:t xml:space="preserve"> </w:t>
      </w:r>
      <w:r w:rsidRPr="005478F1">
        <w:t>25</w:t>
      </w:r>
      <w:r w:rsidR="00D74C38" w:rsidRPr="005478F1">
        <w:t> </w:t>
      </w:r>
      <w:r w:rsidRPr="005478F1">
        <w:t>°C)</w:t>
      </w:r>
      <w:r w:rsidRPr="005478F1">
        <w:rPr>
          <w:spacing w:val="-4"/>
        </w:rPr>
        <w:t xml:space="preserve"> </w:t>
      </w:r>
      <w:r w:rsidRPr="005478F1">
        <w:t>počas</w:t>
      </w:r>
      <w:r w:rsidRPr="005478F1">
        <w:rPr>
          <w:spacing w:val="-4"/>
        </w:rPr>
        <w:t xml:space="preserve"> </w:t>
      </w:r>
      <w:r w:rsidRPr="005478F1">
        <w:t>maximálne</w:t>
      </w:r>
      <w:r w:rsidRPr="005478F1">
        <w:rPr>
          <w:spacing w:val="-3"/>
        </w:rPr>
        <w:t xml:space="preserve"> </w:t>
      </w:r>
      <w:r w:rsidRPr="005478F1">
        <w:t>8</w:t>
      </w:r>
      <w:r w:rsidR="00AD76CF" w:rsidRPr="005478F1">
        <w:rPr>
          <w:spacing w:val="-4"/>
        </w:rPr>
        <w:t> </w:t>
      </w:r>
      <w:r w:rsidRPr="005478F1">
        <w:t>hodín,</w:t>
      </w:r>
      <w:r w:rsidRPr="005478F1">
        <w:rPr>
          <w:spacing w:val="-4"/>
        </w:rPr>
        <w:t xml:space="preserve"> </w:t>
      </w:r>
      <w:r w:rsidRPr="005478F1">
        <w:t>ak</w:t>
      </w:r>
      <w:r w:rsidRPr="005478F1">
        <w:rPr>
          <w:spacing w:val="-4"/>
        </w:rPr>
        <w:t xml:space="preserve"> </w:t>
      </w:r>
      <w:r w:rsidRPr="005478F1">
        <w:t>je chránený pred svetlom. Po tomto čase sa injekčná striekačka musí zlikvidovať.</w:t>
      </w:r>
    </w:p>
    <w:p w14:paraId="6CA0168B" w14:textId="77777777" w:rsidR="000E46EA" w:rsidRPr="005478F1" w:rsidRDefault="000E46EA" w:rsidP="002C35CF">
      <w:pPr>
        <w:pStyle w:val="BodyText"/>
        <w:kinsoku w:val="0"/>
        <w:overflowPunct w:val="0"/>
      </w:pPr>
    </w:p>
    <w:p w14:paraId="548DB8B3" w14:textId="5891C510" w:rsidR="000E46EA" w:rsidRPr="005478F1" w:rsidRDefault="000E46EA" w:rsidP="0044503C">
      <w:pPr>
        <w:pStyle w:val="Heading2"/>
        <w:keepNext/>
        <w:keepLines/>
        <w:widowControl/>
        <w:numPr>
          <w:ilvl w:val="1"/>
          <w:numId w:val="7"/>
        </w:numPr>
        <w:tabs>
          <w:tab w:val="left" w:pos="802"/>
        </w:tabs>
        <w:kinsoku w:val="0"/>
        <w:overflowPunct w:val="0"/>
        <w:ind w:hanging="566"/>
        <w:rPr>
          <w:spacing w:val="-2"/>
        </w:rPr>
      </w:pPr>
      <w:r w:rsidRPr="005478F1">
        <w:t>Špeciálne</w:t>
      </w:r>
      <w:r w:rsidRPr="005478F1">
        <w:rPr>
          <w:spacing w:val="-8"/>
        </w:rPr>
        <w:t xml:space="preserve"> </w:t>
      </w:r>
      <w:r w:rsidRPr="005478F1">
        <w:t>upozornenia</w:t>
      </w:r>
      <w:r w:rsidRPr="005478F1">
        <w:rPr>
          <w:spacing w:val="-7"/>
        </w:rPr>
        <w:t xml:space="preserve"> </w:t>
      </w:r>
      <w:r w:rsidRPr="005478F1">
        <w:t>na</w:t>
      </w:r>
      <w:r w:rsidRPr="005478F1">
        <w:rPr>
          <w:spacing w:val="-7"/>
        </w:rPr>
        <w:t xml:space="preserve"> </w:t>
      </w:r>
      <w:r w:rsidRPr="005478F1">
        <w:rPr>
          <w:spacing w:val="-2"/>
        </w:rPr>
        <w:t>uchovávanie</w:t>
      </w:r>
      <w:r w:rsidR="0087696F" w:rsidRPr="005478F1">
        <w:rPr>
          <w:spacing w:val="-2"/>
        </w:rPr>
        <w:fldChar w:fldCharType="begin"/>
      </w:r>
      <w:r w:rsidR="0087696F" w:rsidRPr="005478F1">
        <w:rPr>
          <w:spacing w:val="-2"/>
        </w:rPr>
        <w:instrText xml:space="preserve"> DOCVARIABLE vault_nd_01322492-274d-428c-9cb4-d5d494e18aa4 \* MERGEFORMAT </w:instrText>
      </w:r>
      <w:r w:rsidR="0087696F" w:rsidRPr="005478F1">
        <w:rPr>
          <w:spacing w:val="-2"/>
        </w:rPr>
        <w:fldChar w:fldCharType="separate"/>
      </w:r>
      <w:r w:rsidR="0087696F" w:rsidRPr="005478F1">
        <w:rPr>
          <w:spacing w:val="-2"/>
        </w:rPr>
        <w:t xml:space="preserve"> </w:t>
      </w:r>
      <w:r w:rsidR="0087696F" w:rsidRPr="005478F1">
        <w:rPr>
          <w:spacing w:val="-2"/>
        </w:rPr>
        <w:fldChar w:fldCharType="end"/>
      </w:r>
    </w:p>
    <w:p w14:paraId="5BF37B93" w14:textId="77777777" w:rsidR="000E46EA" w:rsidRPr="005478F1" w:rsidRDefault="000E46EA" w:rsidP="0044503C">
      <w:pPr>
        <w:pStyle w:val="BodyText"/>
        <w:keepNext/>
        <w:keepLines/>
        <w:widowControl/>
        <w:kinsoku w:val="0"/>
        <w:overflowPunct w:val="0"/>
        <w:rPr>
          <w:b/>
          <w:bCs/>
        </w:rPr>
      </w:pPr>
    </w:p>
    <w:p w14:paraId="26D89A5C" w14:textId="0F728159" w:rsidR="000E46EA" w:rsidRPr="005478F1" w:rsidRDefault="000E46EA" w:rsidP="0044503C">
      <w:pPr>
        <w:pStyle w:val="BodyText"/>
        <w:keepNext/>
        <w:keepLines/>
        <w:widowControl/>
        <w:kinsoku w:val="0"/>
        <w:overflowPunct w:val="0"/>
        <w:spacing w:line="235" w:lineRule="auto"/>
        <w:ind w:left="236"/>
      </w:pPr>
      <w:r w:rsidRPr="005478F1">
        <w:t>Uchovávajte</w:t>
      </w:r>
      <w:r w:rsidRPr="005478F1">
        <w:rPr>
          <w:spacing w:val="-4"/>
        </w:rPr>
        <w:t xml:space="preserve"> </w:t>
      </w:r>
      <w:r w:rsidRPr="005478F1">
        <w:t>v</w:t>
      </w:r>
      <w:r w:rsidRPr="005478F1">
        <w:rPr>
          <w:spacing w:val="-7"/>
        </w:rPr>
        <w:t xml:space="preserve"> </w:t>
      </w:r>
      <w:r w:rsidRPr="005478F1">
        <w:t>chladničke</w:t>
      </w:r>
      <w:r w:rsidRPr="005478F1">
        <w:rPr>
          <w:spacing w:val="-9"/>
        </w:rPr>
        <w:t xml:space="preserve"> </w:t>
      </w:r>
      <w:r w:rsidRPr="005478F1">
        <w:t>(2</w:t>
      </w:r>
      <w:r w:rsidR="00D74C38" w:rsidRPr="005478F1">
        <w:rPr>
          <w:spacing w:val="-2"/>
        </w:rPr>
        <w:t> </w:t>
      </w:r>
      <w:r w:rsidRPr="005478F1">
        <w:rPr>
          <w:rFonts w:ascii="Symbol" w:hAnsi="Symbol" w:cs="Symbol"/>
        </w:rPr>
        <w:t>°</w:t>
      </w:r>
      <w:r w:rsidRPr="005478F1">
        <w:t>C</w:t>
      </w:r>
      <w:r w:rsidRPr="005478F1">
        <w:rPr>
          <w:spacing w:val="-1"/>
        </w:rPr>
        <w:t xml:space="preserve"> </w:t>
      </w:r>
      <w:r w:rsidRPr="005478F1">
        <w:t>–</w:t>
      </w:r>
      <w:r w:rsidRPr="005478F1">
        <w:rPr>
          <w:spacing w:val="-2"/>
        </w:rPr>
        <w:t xml:space="preserve"> </w:t>
      </w:r>
      <w:r w:rsidRPr="005478F1">
        <w:t>8</w:t>
      </w:r>
      <w:r w:rsidR="00D74C38" w:rsidRPr="005478F1">
        <w:rPr>
          <w:spacing w:val="-7"/>
        </w:rPr>
        <w:t> </w:t>
      </w:r>
      <w:r w:rsidRPr="005478F1">
        <w:t>°C). Neuchovávajte v mrazničke.</w:t>
      </w:r>
    </w:p>
    <w:p w14:paraId="5EA67ABC" w14:textId="77777777" w:rsidR="000E46EA" w:rsidRPr="005478F1" w:rsidRDefault="000E46EA" w:rsidP="002C35CF">
      <w:pPr>
        <w:pStyle w:val="BodyText"/>
        <w:kinsoku w:val="0"/>
        <w:overflowPunct w:val="0"/>
        <w:ind w:left="235"/>
        <w:rPr>
          <w:spacing w:val="-2"/>
        </w:rPr>
      </w:pPr>
      <w:r w:rsidRPr="005478F1">
        <w:t>Netraste</w:t>
      </w:r>
      <w:r w:rsidRPr="005478F1">
        <w:rPr>
          <w:spacing w:val="-10"/>
        </w:rPr>
        <w:t xml:space="preserve"> </w:t>
      </w:r>
      <w:r w:rsidRPr="005478F1">
        <w:t>ani</w:t>
      </w:r>
      <w:r w:rsidRPr="005478F1">
        <w:rPr>
          <w:spacing w:val="-7"/>
        </w:rPr>
        <w:t xml:space="preserve"> </w:t>
      </w:r>
      <w:r w:rsidRPr="005478F1">
        <w:t>nevystavujte</w:t>
      </w:r>
      <w:r w:rsidRPr="005478F1">
        <w:rPr>
          <w:spacing w:val="-8"/>
        </w:rPr>
        <w:t xml:space="preserve"> </w:t>
      </w:r>
      <w:r w:rsidRPr="005478F1">
        <w:t>priamemu</w:t>
      </w:r>
      <w:r w:rsidRPr="005478F1">
        <w:rPr>
          <w:spacing w:val="-7"/>
        </w:rPr>
        <w:t xml:space="preserve"> </w:t>
      </w:r>
      <w:r w:rsidRPr="005478F1">
        <w:t>zdroju</w:t>
      </w:r>
      <w:r w:rsidRPr="005478F1">
        <w:rPr>
          <w:spacing w:val="-7"/>
        </w:rPr>
        <w:t xml:space="preserve"> </w:t>
      </w:r>
      <w:r w:rsidRPr="005478F1">
        <w:rPr>
          <w:spacing w:val="-2"/>
        </w:rPr>
        <w:t>tepla.</w:t>
      </w:r>
    </w:p>
    <w:p w14:paraId="33BF6ACB" w14:textId="77777777" w:rsidR="000E46EA" w:rsidRPr="005478F1" w:rsidRDefault="000E46EA" w:rsidP="002C35CF">
      <w:pPr>
        <w:pStyle w:val="BodyText"/>
        <w:kinsoku w:val="0"/>
        <w:overflowPunct w:val="0"/>
      </w:pPr>
    </w:p>
    <w:p w14:paraId="5170C82F" w14:textId="36D8FCD6" w:rsidR="000E46EA" w:rsidRPr="005478F1" w:rsidRDefault="000E46EA" w:rsidP="002C35CF">
      <w:pPr>
        <w:pStyle w:val="BodyText"/>
        <w:kinsoku w:val="0"/>
        <w:overflowPunct w:val="0"/>
        <w:spacing w:line="477" w:lineRule="auto"/>
        <w:ind w:left="236"/>
      </w:pPr>
      <w:r w:rsidRPr="005478F1">
        <w:t>Naplnenú</w:t>
      </w:r>
      <w:r w:rsidRPr="005478F1">
        <w:rPr>
          <w:spacing w:val="-5"/>
        </w:rPr>
        <w:t xml:space="preserve"> </w:t>
      </w:r>
      <w:r w:rsidRPr="005478F1">
        <w:t>injekčnú</w:t>
      </w:r>
      <w:r w:rsidRPr="005478F1">
        <w:rPr>
          <w:spacing w:val="-5"/>
        </w:rPr>
        <w:t xml:space="preserve"> </w:t>
      </w:r>
      <w:r w:rsidRPr="005478F1">
        <w:t>striekačku</w:t>
      </w:r>
      <w:r w:rsidRPr="005478F1">
        <w:rPr>
          <w:spacing w:val="-5"/>
        </w:rPr>
        <w:t xml:space="preserve"> </w:t>
      </w:r>
      <w:r w:rsidRPr="005478F1">
        <w:t>uchovávajte</w:t>
      </w:r>
      <w:r w:rsidRPr="005478F1">
        <w:rPr>
          <w:spacing w:val="-5"/>
        </w:rPr>
        <w:t xml:space="preserve"> </w:t>
      </w:r>
      <w:r w:rsidRPr="005478F1">
        <w:t>vo</w:t>
      </w:r>
      <w:r w:rsidRPr="005478F1">
        <w:rPr>
          <w:spacing w:val="-5"/>
        </w:rPr>
        <w:t xml:space="preserve"> </w:t>
      </w:r>
      <w:r w:rsidRPr="005478F1">
        <w:t>vonkajšom</w:t>
      </w:r>
      <w:r w:rsidRPr="005478F1">
        <w:rPr>
          <w:spacing w:val="-5"/>
        </w:rPr>
        <w:t xml:space="preserve"> </w:t>
      </w:r>
      <w:r w:rsidRPr="005478F1">
        <w:t>obale</w:t>
      </w:r>
      <w:r w:rsidRPr="005478F1">
        <w:rPr>
          <w:spacing w:val="-6"/>
        </w:rPr>
        <w:t xml:space="preserve"> </w:t>
      </w:r>
      <w:r w:rsidRPr="005478F1">
        <w:t>na</w:t>
      </w:r>
      <w:r w:rsidRPr="005478F1">
        <w:rPr>
          <w:spacing w:val="-6"/>
        </w:rPr>
        <w:t xml:space="preserve"> </w:t>
      </w:r>
      <w:r w:rsidRPr="005478F1">
        <w:t>ochranu</w:t>
      </w:r>
      <w:r w:rsidRPr="005478F1">
        <w:rPr>
          <w:spacing w:val="-6"/>
        </w:rPr>
        <w:t xml:space="preserve"> </w:t>
      </w:r>
      <w:r w:rsidRPr="005478F1">
        <w:t>pred</w:t>
      </w:r>
      <w:r w:rsidRPr="005478F1">
        <w:rPr>
          <w:spacing w:val="-3"/>
        </w:rPr>
        <w:t xml:space="preserve"> </w:t>
      </w:r>
      <w:r w:rsidRPr="005478F1">
        <w:t xml:space="preserve">svetlom. Podmienky na </w:t>
      </w:r>
      <w:r w:rsidRPr="005478F1">
        <w:lastRenderedPageBreak/>
        <w:t>uchovávanie lieku, pozri časť</w:t>
      </w:r>
      <w:r w:rsidR="00D74C38" w:rsidRPr="005478F1">
        <w:t> </w:t>
      </w:r>
      <w:r w:rsidRPr="005478F1">
        <w:t>6.3.</w:t>
      </w:r>
    </w:p>
    <w:p w14:paraId="6EBC9620" w14:textId="7E9ECBE4" w:rsidR="000E46EA" w:rsidRPr="005478F1" w:rsidRDefault="000E46EA" w:rsidP="002C35CF">
      <w:pPr>
        <w:pStyle w:val="Heading2"/>
        <w:numPr>
          <w:ilvl w:val="1"/>
          <w:numId w:val="7"/>
        </w:numPr>
        <w:tabs>
          <w:tab w:val="left" w:pos="802"/>
        </w:tabs>
        <w:kinsoku w:val="0"/>
        <w:overflowPunct w:val="0"/>
        <w:ind w:hanging="566"/>
        <w:rPr>
          <w:spacing w:val="-2"/>
        </w:rPr>
      </w:pPr>
      <w:r w:rsidRPr="005478F1">
        <w:t>Druh</w:t>
      </w:r>
      <w:r w:rsidRPr="005478F1">
        <w:rPr>
          <w:spacing w:val="-4"/>
        </w:rPr>
        <w:t xml:space="preserve"> </w:t>
      </w:r>
      <w:r w:rsidRPr="005478F1">
        <w:t>obalu</w:t>
      </w:r>
      <w:r w:rsidRPr="005478F1">
        <w:rPr>
          <w:spacing w:val="-4"/>
        </w:rPr>
        <w:t xml:space="preserve"> </w:t>
      </w:r>
      <w:r w:rsidRPr="005478F1">
        <w:t>a</w:t>
      </w:r>
      <w:r w:rsidRPr="005478F1">
        <w:rPr>
          <w:spacing w:val="-5"/>
        </w:rPr>
        <w:t xml:space="preserve"> </w:t>
      </w:r>
      <w:r w:rsidRPr="005478F1">
        <w:t>obsah</w:t>
      </w:r>
      <w:r w:rsidRPr="005478F1">
        <w:rPr>
          <w:spacing w:val="-3"/>
        </w:rPr>
        <w:t xml:space="preserve"> </w:t>
      </w:r>
      <w:r w:rsidRPr="005478F1">
        <w:rPr>
          <w:spacing w:val="-2"/>
        </w:rPr>
        <w:t>balenia</w:t>
      </w:r>
      <w:r w:rsidR="0087696F" w:rsidRPr="005478F1">
        <w:rPr>
          <w:spacing w:val="-2"/>
        </w:rPr>
        <w:fldChar w:fldCharType="begin"/>
      </w:r>
      <w:r w:rsidR="0087696F" w:rsidRPr="005478F1">
        <w:rPr>
          <w:spacing w:val="-2"/>
        </w:rPr>
        <w:instrText xml:space="preserve"> DOCVARIABLE vault_nd_5df2375b-fc66-4d3e-9248-98f7bc4962b8 \* MERGEFORMAT </w:instrText>
      </w:r>
      <w:r w:rsidR="0087696F" w:rsidRPr="005478F1">
        <w:rPr>
          <w:spacing w:val="-2"/>
        </w:rPr>
        <w:fldChar w:fldCharType="separate"/>
      </w:r>
      <w:r w:rsidR="0087696F" w:rsidRPr="005478F1">
        <w:rPr>
          <w:spacing w:val="-2"/>
        </w:rPr>
        <w:t xml:space="preserve"> </w:t>
      </w:r>
      <w:r w:rsidR="0087696F" w:rsidRPr="005478F1">
        <w:rPr>
          <w:spacing w:val="-2"/>
        </w:rPr>
        <w:fldChar w:fldCharType="end"/>
      </w:r>
    </w:p>
    <w:p w14:paraId="53D84EC6" w14:textId="77777777" w:rsidR="000E46EA" w:rsidRPr="005478F1" w:rsidRDefault="000E46EA" w:rsidP="005B583F">
      <w:pPr>
        <w:pStyle w:val="BodyText"/>
        <w:kinsoku w:val="0"/>
        <w:overflowPunct w:val="0"/>
        <w:rPr>
          <w:b/>
          <w:bCs/>
        </w:rPr>
      </w:pPr>
    </w:p>
    <w:p w14:paraId="2C52D33A" w14:textId="16FC9142" w:rsidR="000E46EA" w:rsidRPr="005478F1" w:rsidRDefault="000E46EA" w:rsidP="002C35CF">
      <w:pPr>
        <w:pStyle w:val="BodyText"/>
        <w:kinsoku w:val="0"/>
        <w:overflowPunct w:val="0"/>
        <w:spacing w:line="237" w:lineRule="auto"/>
        <w:ind w:left="236"/>
      </w:pPr>
      <w:r w:rsidRPr="005478F1">
        <w:t>Naplnená</w:t>
      </w:r>
      <w:r w:rsidRPr="005478F1">
        <w:rPr>
          <w:spacing w:val="-3"/>
        </w:rPr>
        <w:t xml:space="preserve"> </w:t>
      </w:r>
      <w:r w:rsidRPr="005478F1">
        <w:t>injekčná</w:t>
      </w:r>
      <w:r w:rsidRPr="005478F1">
        <w:rPr>
          <w:spacing w:val="-3"/>
        </w:rPr>
        <w:t xml:space="preserve"> </w:t>
      </w:r>
      <w:r w:rsidRPr="005478F1">
        <w:t>striekačka</w:t>
      </w:r>
      <w:r w:rsidRPr="005478F1">
        <w:rPr>
          <w:spacing w:val="-3"/>
        </w:rPr>
        <w:t xml:space="preserve"> </w:t>
      </w:r>
      <w:r w:rsidRPr="005478F1">
        <w:t>Luer</w:t>
      </w:r>
      <w:r w:rsidRPr="005478F1">
        <w:rPr>
          <w:spacing w:val="-3"/>
        </w:rPr>
        <w:t xml:space="preserve"> </w:t>
      </w:r>
      <w:r w:rsidRPr="005478F1">
        <w:t>lock</w:t>
      </w:r>
      <w:r w:rsidRPr="005478F1">
        <w:rPr>
          <w:spacing w:val="-3"/>
        </w:rPr>
        <w:t xml:space="preserve"> </w:t>
      </w:r>
      <w:r w:rsidRPr="005478F1">
        <w:t>zo</w:t>
      </w:r>
      <w:r w:rsidRPr="005478F1">
        <w:rPr>
          <w:spacing w:val="-3"/>
        </w:rPr>
        <w:t xml:space="preserve"> </w:t>
      </w:r>
      <w:r w:rsidRPr="005478F1">
        <w:t>skla</w:t>
      </w:r>
      <w:r w:rsidRPr="005478F1">
        <w:rPr>
          <w:spacing w:val="-3"/>
        </w:rPr>
        <w:t xml:space="preserve"> </w:t>
      </w:r>
      <w:r w:rsidRPr="005478F1">
        <w:t>typu</w:t>
      </w:r>
      <w:r w:rsidRPr="005478F1">
        <w:rPr>
          <w:spacing w:val="-3"/>
        </w:rPr>
        <w:t xml:space="preserve"> </w:t>
      </w:r>
      <w:r w:rsidRPr="005478F1">
        <w:t>I</w:t>
      </w:r>
      <w:r w:rsidRPr="005478F1">
        <w:rPr>
          <w:spacing w:val="-3"/>
        </w:rPr>
        <w:t xml:space="preserve"> </w:t>
      </w:r>
      <w:r w:rsidR="00ED163F" w:rsidRPr="005478F1">
        <w:rPr>
          <w:spacing w:val="-3"/>
        </w:rPr>
        <w:t>obalená</w:t>
      </w:r>
      <w:r w:rsidRPr="005478F1">
        <w:rPr>
          <w:spacing w:val="-3"/>
        </w:rPr>
        <w:t xml:space="preserve"> </w:t>
      </w:r>
      <w:r w:rsidRPr="005478F1">
        <w:t>silikónom</w:t>
      </w:r>
      <w:r w:rsidRPr="005478F1">
        <w:rPr>
          <w:spacing w:val="-3"/>
        </w:rPr>
        <w:t xml:space="preserve"> </w:t>
      </w:r>
      <w:r w:rsidRPr="005478F1">
        <w:t>s</w:t>
      </w:r>
      <w:r w:rsidRPr="005478F1">
        <w:rPr>
          <w:spacing w:val="-3"/>
        </w:rPr>
        <w:t xml:space="preserve"> </w:t>
      </w:r>
      <w:r w:rsidRPr="005478F1">
        <w:t>piestovou</w:t>
      </w:r>
      <w:r w:rsidRPr="005478F1">
        <w:rPr>
          <w:spacing w:val="-3"/>
        </w:rPr>
        <w:t xml:space="preserve"> </w:t>
      </w:r>
      <w:r w:rsidRPr="005478F1">
        <w:t xml:space="preserve">zátkou </w:t>
      </w:r>
      <w:r w:rsidR="00ED163F" w:rsidRPr="005478F1">
        <w:t xml:space="preserve">obalenou </w:t>
      </w:r>
      <w:r w:rsidRPr="005478F1">
        <w:t>filmom FluroTec.</w:t>
      </w:r>
    </w:p>
    <w:p w14:paraId="007E34FC" w14:textId="77777777" w:rsidR="000E46EA" w:rsidRPr="005478F1" w:rsidRDefault="000E46EA" w:rsidP="002C35CF">
      <w:pPr>
        <w:pStyle w:val="BodyText"/>
        <w:kinsoku w:val="0"/>
        <w:overflowPunct w:val="0"/>
      </w:pPr>
    </w:p>
    <w:p w14:paraId="206C0A14" w14:textId="1213F4EE" w:rsidR="00ED163F" w:rsidRPr="005478F1" w:rsidRDefault="000E46EA" w:rsidP="00ED163F">
      <w:pPr>
        <w:pStyle w:val="BodyText"/>
        <w:kinsoku w:val="0"/>
        <w:overflowPunct w:val="0"/>
        <w:spacing w:line="477" w:lineRule="auto"/>
        <w:ind w:left="236"/>
      </w:pPr>
      <w:r w:rsidRPr="005478F1">
        <w:t>Každá</w:t>
      </w:r>
      <w:r w:rsidRPr="005478F1">
        <w:rPr>
          <w:spacing w:val="-4"/>
        </w:rPr>
        <w:t xml:space="preserve"> </w:t>
      </w:r>
      <w:r w:rsidRPr="005478F1">
        <w:t>naplnená</w:t>
      </w:r>
      <w:r w:rsidRPr="005478F1">
        <w:rPr>
          <w:spacing w:val="-4"/>
        </w:rPr>
        <w:t xml:space="preserve"> </w:t>
      </w:r>
      <w:r w:rsidRPr="005478F1">
        <w:t>injekčná</w:t>
      </w:r>
      <w:r w:rsidRPr="005478F1">
        <w:rPr>
          <w:spacing w:val="-4"/>
        </w:rPr>
        <w:t xml:space="preserve"> </w:t>
      </w:r>
      <w:r w:rsidRPr="005478F1">
        <w:t>striekačka</w:t>
      </w:r>
      <w:r w:rsidRPr="005478F1">
        <w:rPr>
          <w:spacing w:val="-4"/>
        </w:rPr>
        <w:t xml:space="preserve"> </w:t>
      </w:r>
      <w:r w:rsidRPr="005478F1">
        <w:t>ob</w:t>
      </w:r>
      <w:r w:rsidR="00ED163F" w:rsidRPr="005478F1">
        <w:t>s</w:t>
      </w:r>
      <w:r w:rsidRPr="005478F1">
        <w:t>ahuje</w:t>
      </w:r>
      <w:r w:rsidRPr="005478F1">
        <w:rPr>
          <w:spacing w:val="-4"/>
        </w:rPr>
        <w:t xml:space="preserve"> </w:t>
      </w:r>
      <w:r w:rsidRPr="005478F1">
        <w:t>0,5</w:t>
      </w:r>
      <w:r w:rsidR="00694403" w:rsidRPr="005478F1">
        <w:rPr>
          <w:spacing w:val="-2"/>
        </w:rPr>
        <w:t> ml</w:t>
      </w:r>
      <w:r w:rsidRPr="005478F1">
        <w:rPr>
          <w:spacing w:val="-4"/>
        </w:rPr>
        <w:t xml:space="preserve"> </w:t>
      </w:r>
      <w:r w:rsidRPr="005478F1">
        <w:t>alebo</w:t>
      </w:r>
      <w:r w:rsidRPr="005478F1">
        <w:rPr>
          <w:spacing w:val="-5"/>
        </w:rPr>
        <w:t xml:space="preserve"> </w:t>
      </w:r>
      <w:r w:rsidRPr="005478F1">
        <w:t>1</w:t>
      </w:r>
      <w:r w:rsidR="00694403" w:rsidRPr="005478F1">
        <w:rPr>
          <w:spacing w:val="-1"/>
        </w:rPr>
        <w:t> ml</w:t>
      </w:r>
      <w:r w:rsidRPr="005478F1">
        <w:rPr>
          <w:spacing w:val="-6"/>
        </w:rPr>
        <w:t xml:space="preserve"> </w:t>
      </w:r>
      <w:r w:rsidRPr="005478F1">
        <w:t xml:space="preserve">roztoku. </w:t>
      </w:r>
    </w:p>
    <w:p w14:paraId="04C36405" w14:textId="08EDA8A9" w:rsidR="000E46EA" w:rsidRPr="005478F1" w:rsidRDefault="000E46EA" w:rsidP="002C35CF">
      <w:pPr>
        <w:pStyle w:val="BodyText"/>
        <w:kinsoku w:val="0"/>
        <w:overflowPunct w:val="0"/>
        <w:spacing w:line="477" w:lineRule="auto"/>
        <w:ind w:left="236"/>
      </w:pPr>
      <w:r w:rsidRPr="005478F1">
        <w:t>Veľkosti balenia:</w:t>
      </w:r>
    </w:p>
    <w:p w14:paraId="56E0B755" w14:textId="257B620A" w:rsidR="000E46EA" w:rsidRPr="005478F1" w:rsidRDefault="000E46EA" w:rsidP="002C35CF">
      <w:pPr>
        <w:pStyle w:val="ListParagraph"/>
        <w:numPr>
          <w:ilvl w:val="2"/>
          <w:numId w:val="7"/>
        </w:numPr>
        <w:tabs>
          <w:tab w:val="left" w:pos="802"/>
        </w:tabs>
        <w:kinsoku w:val="0"/>
        <w:overflowPunct w:val="0"/>
        <w:rPr>
          <w:spacing w:val="-2"/>
          <w:sz w:val="22"/>
          <w:szCs w:val="22"/>
        </w:rPr>
      </w:pPr>
      <w:r w:rsidRPr="005478F1">
        <w:rPr>
          <w:sz w:val="22"/>
          <w:szCs w:val="22"/>
        </w:rPr>
        <w:t>1</w:t>
      </w:r>
      <w:r w:rsidR="00AD76CF" w:rsidRPr="005478F1">
        <w:rPr>
          <w:spacing w:val="-7"/>
          <w:sz w:val="22"/>
          <w:szCs w:val="22"/>
        </w:rPr>
        <w:t> </w:t>
      </w:r>
      <w:r w:rsidRPr="005478F1">
        <w:rPr>
          <w:sz w:val="22"/>
          <w:szCs w:val="22"/>
        </w:rPr>
        <w:t>naplnená</w:t>
      </w:r>
      <w:r w:rsidRPr="005478F1">
        <w:rPr>
          <w:spacing w:val="-7"/>
          <w:sz w:val="22"/>
          <w:szCs w:val="22"/>
        </w:rPr>
        <w:t xml:space="preserve"> </w:t>
      </w:r>
      <w:r w:rsidRPr="005478F1">
        <w:rPr>
          <w:sz w:val="22"/>
          <w:szCs w:val="22"/>
        </w:rPr>
        <w:t>injekčná</w:t>
      </w:r>
      <w:r w:rsidRPr="005478F1">
        <w:rPr>
          <w:spacing w:val="-7"/>
          <w:sz w:val="22"/>
          <w:szCs w:val="22"/>
        </w:rPr>
        <w:t xml:space="preserve"> </w:t>
      </w:r>
      <w:r w:rsidRPr="005478F1">
        <w:rPr>
          <w:sz w:val="22"/>
          <w:szCs w:val="22"/>
        </w:rPr>
        <w:t>striekačka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z w:val="22"/>
          <w:szCs w:val="22"/>
        </w:rPr>
        <w:t>alebo</w:t>
      </w:r>
      <w:r w:rsidRPr="005478F1">
        <w:rPr>
          <w:spacing w:val="-7"/>
          <w:sz w:val="22"/>
          <w:szCs w:val="22"/>
        </w:rPr>
        <w:t xml:space="preserve"> </w:t>
      </w:r>
      <w:r w:rsidRPr="005478F1">
        <w:rPr>
          <w:sz w:val="22"/>
          <w:szCs w:val="22"/>
        </w:rPr>
        <w:t>5</w:t>
      </w:r>
      <w:r w:rsidR="00ED163F" w:rsidRPr="005478F1">
        <w:rPr>
          <w:spacing w:val="-7"/>
          <w:sz w:val="22"/>
          <w:szCs w:val="22"/>
        </w:rPr>
        <w:t> </w:t>
      </w:r>
      <w:r w:rsidRPr="005478F1">
        <w:rPr>
          <w:sz w:val="22"/>
          <w:szCs w:val="22"/>
        </w:rPr>
        <w:t>naplnených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z w:val="22"/>
          <w:szCs w:val="22"/>
        </w:rPr>
        <w:t>injekčných</w:t>
      </w:r>
      <w:r w:rsidRPr="005478F1">
        <w:rPr>
          <w:spacing w:val="-7"/>
          <w:sz w:val="22"/>
          <w:szCs w:val="22"/>
        </w:rPr>
        <w:t xml:space="preserve"> </w:t>
      </w:r>
      <w:r w:rsidRPr="005478F1">
        <w:rPr>
          <w:sz w:val="22"/>
          <w:szCs w:val="22"/>
        </w:rPr>
        <w:t>striekačiek</w:t>
      </w:r>
      <w:r w:rsidRPr="005478F1">
        <w:rPr>
          <w:spacing w:val="-7"/>
          <w:sz w:val="22"/>
          <w:szCs w:val="22"/>
        </w:rPr>
        <w:t xml:space="preserve"> </w:t>
      </w:r>
      <w:r w:rsidRPr="005478F1">
        <w:rPr>
          <w:sz w:val="22"/>
          <w:szCs w:val="22"/>
        </w:rPr>
        <w:t>bez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pacing w:val="-2"/>
          <w:sz w:val="22"/>
          <w:szCs w:val="22"/>
        </w:rPr>
        <w:t>ihiel.</w:t>
      </w:r>
    </w:p>
    <w:p w14:paraId="05E620F7" w14:textId="77777777" w:rsidR="000E46EA" w:rsidRPr="005478F1" w:rsidRDefault="000E46EA" w:rsidP="00ED163F">
      <w:pPr>
        <w:pStyle w:val="BodyText"/>
        <w:kinsoku w:val="0"/>
        <w:overflowPunct w:val="0"/>
      </w:pPr>
    </w:p>
    <w:p w14:paraId="688B593A" w14:textId="096CD607" w:rsidR="000E46EA" w:rsidRPr="005478F1" w:rsidRDefault="000E46EA" w:rsidP="00ED163F">
      <w:pPr>
        <w:pStyle w:val="ListParagraph"/>
        <w:numPr>
          <w:ilvl w:val="2"/>
          <w:numId w:val="7"/>
        </w:numPr>
        <w:tabs>
          <w:tab w:val="left" w:pos="802"/>
        </w:tabs>
        <w:kinsoku w:val="0"/>
        <w:overflowPunct w:val="0"/>
        <w:ind w:hanging="566"/>
        <w:rPr>
          <w:spacing w:val="-2"/>
          <w:sz w:val="22"/>
          <w:szCs w:val="22"/>
        </w:rPr>
      </w:pPr>
      <w:r w:rsidRPr="005478F1">
        <w:rPr>
          <w:sz w:val="22"/>
          <w:szCs w:val="22"/>
        </w:rPr>
        <w:t>1</w:t>
      </w:r>
      <w:r w:rsidR="00AD76CF" w:rsidRPr="005478F1">
        <w:rPr>
          <w:spacing w:val="-7"/>
          <w:sz w:val="22"/>
          <w:szCs w:val="22"/>
        </w:rPr>
        <w:t> </w:t>
      </w:r>
      <w:r w:rsidRPr="005478F1">
        <w:rPr>
          <w:sz w:val="22"/>
          <w:szCs w:val="22"/>
        </w:rPr>
        <w:t>naplnená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z w:val="22"/>
          <w:szCs w:val="22"/>
        </w:rPr>
        <w:t>injekčná</w:t>
      </w:r>
      <w:r w:rsidRPr="005478F1">
        <w:rPr>
          <w:spacing w:val="-7"/>
          <w:sz w:val="22"/>
          <w:szCs w:val="22"/>
        </w:rPr>
        <w:t xml:space="preserve"> </w:t>
      </w:r>
      <w:r w:rsidRPr="005478F1">
        <w:rPr>
          <w:sz w:val="22"/>
          <w:szCs w:val="22"/>
        </w:rPr>
        <w:t>striekačka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z w:val="22"/>
          <w:szCs w:val="22"/>
        </w:rPr>
        <w:t>balená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z w:val="22"/>
          <w:szCs w:val="22"/>
        </w:rPr>
        <w:t>s</w:t>
      </w:r>
      <w:r w:rsidRPr="005478F1">
        <w:rPr>
          <w:spacing w:val="-5"/>
          <w:sz w:val="22"/>
          <w:szCs w:val="22"/>
        </w:rPr>
        <w:t xml:space="preserve"> </w:t>
      </w:r>
      <w:r w:rsidRPr="005478F1">
        <w:rPr>
          <w:sz w:val="22"/>
          <w:szCs w:val="22"/>
        </w:rPr>
        <w:t>dvoma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z w:val="22"/>
          <w:szCs w:val="22"/>
        </w:rPr>
        <w:t>samostatnými</w:t>
      </w:r>
      <w:r w:rsidRPr="005478F1">
        <w:rPr>
          <w:spacing w:val="-7"/>
          <w:sz w:val="22"/>
          <w:szCs w:val="22"/>
        </w:rPr>
        <w:t xml:space="preserve"> </w:t>
      </w:r>
      <w:r w:rsidRPr="005478F1">
        <w:rPr>
          <w:sz w:val="22"/>
          <w:szCs w:val="22"/>
        </w:rPr>
        <w:t>ihlami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z w:val="22"/>
          <w:szCs w:val="22"/>
        </w:rPr>
        <w:t>rôznych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pacing w:val="-2"/>
          <w:sz w:val="22"/>
          <w:szCs w:val="22"/>
        </w:rPr>
        <w:t>veľkostí.</w:t>
      </w:r>
    </w:p>
    <w:p w14:paraId="35B8B162" w14:textId="77777777" w:rsidR="00ED163F" w:rsidRPr="005478F1" w:rsidRDefault="00ED163F" w:rsidP="00ED163F">
      <w:pPr>
        <w:pStyle w:val="BodyText"/>
        <w:kinsoku w:val="0"/>
        <w:overflowPunct w:val="0"/>
        <w:ind w:left="235"/>
      </w:pPr>
    </w:p>
    <w:p w14:paraId="44EAFA6F" w14:textId="091CECE5" w:rsidR="000E46EA" w:rsidRPr="005478F1" w:rsidRDefault="000E46EA" w:rsidP="002C35CF">
      <w:pPr>
        <w:pStyle w:val="BodyText"/>
        <w:kinsoku w:val="0"/>
        <w:overflowPunct w:val="0"/>
        <w:ind w:left="235"/>
        <w:rPr>
          <w:spacing w:val="-2"/>
        </w:rPr>
      </w:pPr>
      <w:r w:rsidRPr="005478F1">
        <w:t>Na</w:t>
      </w:r>
      <w:r w:rsidRPr="005478F1">
        <w:rPr>
          <w:spacing w:val="-6"/>
        </w:rPr>
        <w:t xml:space="preserve"> </w:t>
      </w:r>
      <w:r w:rsidRPr="005478F1">
        <w:t>trh</w:t>
      </w:r>
      <w:r w:rsidRPr="005478F1">
        <w:rPr>
          <w:spacing w:val="-5"/>
        </w:rPr>
        <w:t xml:space="preserve"> </w:t>
      </w:r>
      <w:r w:rsidRPr="005478F1">
        <w:t>nemusia</w:t>
      </w:r>
      <w:r w:rsidRPr="005478F1">
        <w:rPr>
          <w:spacing w:val="-5"/>
        </w:rPr>
        <w:t xml:space="preserve"> </w:t>
      </w:r>
      <w:r w:rsidRPr="005478F1">
        <w:t>byť</w:t>
      </w:r>
      <w:r w:rsidRPr="005478F1">
        <w:rPr>
          <w:spacing w:val="-5"/>
        </w:rPr>
        <w:t xml:space="preserve"> </w:t>
      </w:r>
      <w:r w:rsidRPr="005478F1">
        <w:t>uvedené</w:t>
      </w:r>
      <w:r w:rsidRPr="005478F1">
        <w:rPr>
          <w:spacing w:val="-5"/>
        </w:rPr>
        <w:t xml:space="preserve"> </w:t>
      </w:r>
      <w:r w:rsidRPr="005478F1">
        <w:t>všetky</w:t>
      </w:r>
      <w:r w:rsidRPr="005478F1">
        <w:rPr>
          <w:spacing w:val="-5"/>
        </w:rPr>
        <w:t xml:space="preserve"> </w:t>
      </w:r>
      <w:r w:rsidRPr="005478F1">
        <w:t>veľkosti</w:t>
      </w:r>
      <w:r w:rsidRPr="005478F1">
        <w:rPr>
          <w:spacing w:val="-5"/>
        </w:rPr>
        <w:t xml:space="preserve"> </w:t>
      </w:r>
      <w:r w:rsidRPr="005478F1">
        <w:rPr>
          <w:spacing w:val="-2"/>
        </w:rPr>
        <w:t>balenia.</w:t>
      </w:r>
    </w:p>
    <w:p w14:paraId="0596518A" w14:textId="77777777" w:rsidR="000E46EA" w:rsidRPr="005478F1" w:rsidRDefault="000E46EA" w:rsidP="002C35CF">
      <w:pPr>
        <w:pStyle w:val="BodyText"/>
        <w:kinsoku w:val="0"/>
        <w:overflowPunct w:val="0"/>
      </w:pPr>
    </w:p>
    <w:p w14:paraId="72C2CD1B" w14:textId="68AA590E" w:rsidR="000E46EA" w:rsidRPr="005478F1" w:rsidRDefault="000E46EA" w:rsidP="005B583F">
      <w:pPr>
        <w:pStyle w:val="Heading2"/>
        <w:numPr>
          <w:ilvl w:val="1"/>
          <w:numId w:val="7"/>
        </w:numPr>
        <w:tabs>
          <w:tab w:val="left" w:pos="802"/>
        </w:tabs>
        <w:kinsoku w:val="0"/>
        <w:overflowPunct w:val="0"/>
        <w:rPr>
          <w:spacing w:val="-2"/>
        </w:rPr>
      </w:pPr>
      <w:r w:rsidRPr="005478F1">
        <w:t>Špeciálne</w:t>
      </w:r>
      <w:r w:rsidRPr="005478F1">
        <w:rPr>
          <w:spacing w:val="-6"/>
        </w:rPr>
        <w:t xml:space="preserve"> </w:t>
      </w:r>
      <w:r w:rsidRPr="005478F1">
        <w:t>opatrenia</w:t>
      </w:r>
      <w:r w:rsidRPr="005478F1">
        <w:rPr>
          <w:spacing w:val="-6"/>
        </w:rPr>
        <w:t xml:space="preserve"> </w:t>
      </w:r>
      <w:r w:rsidRPr="005478F1">
        <w:t>na</w:t>
      </w:r>
      <w:r w:rsidRPr="005478F1">
        <w:rPr>
          <w:spacing w:val="-6"/>
        </w:rPr>
        <w:t xml:space="preserve"> </w:t>
      </w:r>
      <w:r w:rsidRPr="005478F1">
        <w:t>likvidáciu</w:t>
      </w:r>
      <w:r w:rsidRPr="005478F1">
        <w:rPr>
          <w:spacing w:val="-6"/>
        </w:rPr>
        <w:t xml:space="preserve"> </w:t>
      </w:r>
      <w:r w:rsidRPr="005478F1">
        <w:t>a</w:t>
      </w:r>
      <w:r w:rsidRPr="005478F1">
        <w:rPr>
          <w:spacing w:val="-8"/>
        </w:rPr>
        <w:t xml:space="preserve"> </w:t>
      </w:r>
      <w:r w:rsidRPr="005478F1">
        <w:t>iné</w:t>
      </w:r>
      <w:r w:rsidRPr="005478F1">
        <w:rPr>
          <w:spacing w:val="-6"/>
        </w:rPr>
        <w:t xml:space="preserve"> </w:t>
      </w:r>
      <w:r w:rsidRPr="005478F1">
        <w:t>zaobchádzanie</w:t>
      </w:r>
      <w:r w:rsidRPr="005478F1">
        <w:rPr>
          <w:spacing w:val="-6"/>
        </w:rPr>
        <w:t xml:space="preserve"> </w:t>
      </w:r>
      <w:r w:rsidRPr="005478F1">
        <w:t>s</w:t>
      </w:r>
      <w:r w:rsidRPr="005478F1">
        <w:rPr>
          <w:spacing w:val="-3"/>
        </w:rPr>
        <w:t xml:space="preserve"> </w:t>
      </w:r>
      <w:r w:rsidRPr="005478F1">
        <w:rPr>
          <w:spacing w:val="-2"/>
        </w:rPr>
        <w:t>liekom</w:t>
      </w:r>
      <w:r w:rsidR="0087696F" w:rsidRPr="005478F1">
        <w:rPr>
          <w:spacing w:val="-2"/>
        </w:rPr>
        <w:fldChar w:fldCharType="begin"/>
      </w:r>
      <w:r w:rsidR="0087696F" w:rsidRPr="005478F1">
        <w:rPr>
          <w:spacing w:val="-2"/>
        </w:rPr>
        <w:instrText xml:space="preserve"> DOCVARIABLE vault_nd_1f544083-3b62-451d-af91-7e8a8dd43ed4 \* MERGEFORMAT </w:instrText>
      </w:r>
      <w:r w:rsidR="0087696F" w:rsidRPr="005478F1">
        <w:rPr>
          <w:spacing w:val="-2"/>
        </w:rPr>
        <w:fldChar w:fldCharType="separate"/>
      </w:r>
      <w:r w:rsidR="0087696F" w:rsidRPr="005478F1">
        <w:rPr>
          <w:spacing w:val="-2"/>
        </w:rPr>
        <w:t xml:space="preserve"> </w:t>
      </w:r>
      <w:r w:rsidR="0087696F" w:rsidRPr="005478F1">
        <w:rPr>
          <w:spacing w:val="-2"/>
        </w:rPr>
        <w:fldChar w:fldCharType="end"/>
      </w:r>
    </w:p>
    <w:p w14:paraId="1E58A46D" w14:textId="77777777" w:rsidR="005B583F" w:rsidRPr="005478F1" w:rsidRDefault="005B583F" w:rsidP="005B583F">
      <w:pPr>
        <w:pStyle w:val="BodyText"/>
        <w:kinsoku w:val="0"/>
        <w:overflowPunct w:val="0"/>
        <w:ind w:left="236"/>
      </w:pPr>
    </w:p>
    <w:p w14:paraId="36438AEE" w14:textId="0926535C" w:rsidR="000E46EA" w:rsidRPr="005478F1" w:rsidRDefault="000E46EA" w:rsidP="002C35CF">
      <w:pPr>
        <w:pStyle w:val="BodyText"/>
        <w:kinsoku w:val="0"/>
        <w:overflowPunct w:val="0"/>
        <w:ind w:left="236"/>
      </w:pPr>
      <w:r w:rsidRPr="005478F1">
        <w:t>Tento</w:t>
      </w:r>
      <w:r w:rsidRPr="005478F1">
        <w:rPr>
          <w:spacing w:val="-3"/>
        </w:rPr>
        <w:t xml:space="preserve"> </w:t>
      </w:r>
      <w:r w:rsidRPr="005478F1">
        <w:t>liek</w:t>
      </w:r>
      <w:r w:rsidRPr="005478F1">
        <w:rPr>
          <w:spacing w:val="-3"/>
        </w:rPr>
        <w:t xml:space="preserve"> </w:t>
      </w:r>
      <w:r w:rsidRPr="005478F1">
        <w:t>má</w:t>
      </w:r>
      <w:r w:rsidRPr="005478F1">
        <w:rPr>
          <w:spacing w:val="-3"/>
        </w:rPr>
        <w:t xml:space="preserve"> </w:t>
      </w:r>
      <w:r w:rsidRPr="005478F1">
        <w:t>podávať</w:t>
      </w:r>
      <w:r w:rsidRPr="005478F1">
        <w:rPr>
          <w:spacing w:val="-3"/>
        </w:rPr>
        <w:t xml:space="preserve"> </w:t>
      </w:r>
      <w:r w:rsidRPr="005478F1">
        <w:t>vyškolený</w:t>
      </w:r>
      <w:r w:rsidRPr="005478F1">
        <w:rPr>
          <w:spacing w:val="-3"/>
        </w:rPr>
        <w:t xml:space="preserve"> </w:t>
      </w:r>
      <w:r w:rsidRPr="005478F1">
        <w:t>zdravotnícky</w:t>
      </w:r>
      <w:r w:rsidRPr="005478F1">
        <w:rPr>
          <w:spacing w:val="-3"/>
        </w:rPr>
        <w:t xml:space="preserve"> </w:t>
      </w:r>
      <w:r w:rsidRPr="005478F1">
        <w:t>pracovník</w:t>
      </w:r>
      <w:r w:rsidRPr="005478F1">
        <w:rPr>
          <w:spacing w:val="-3"/>
        </w:rPr>
        <w:t xml:space="preserve"> </w:t>
      </w:r>
      <w:r w:rsidRPr="005478F1">
        <w:t>s</w:t>
      </w:r>
      <w:r w:rsidRPr="005478F1">
        <w:rPr>
          <w:spacing w:val="-1"/>
        </w:rPr>
        <w:t xml:space="preserve"> </w:t>
      </w:r>
      <w:r w:rsidRPr="005478F1">
        <w:t>použitím</w:t>
      </w:r>
      <w:r w:rsidRPr="005478F1">
        <w:rPr>
          <w:spacing w:val="-3"/>
        </w:rPr>
        <w:t xml:space="preserve"> </w:t>
      </w:r>
      <w:r w:rsidRPr="005478F1">
        <w:t>aseptických</w:t>
      </w:r>
      <w:r w:rsidRPr="005478F1">
        <w:rPr>
          <w:spacing w:val="-3"/>
        </w:rPr>
        <w:t xml:space="preserve"> </w:t>
      </w:r>
      <w:r w:rsidRPr="005478F1">
        <w:t>techník,</w:t>
      </w:r>
      <w:r w:rsidRPr="005478F1">
        <w:rPr>
          <w:spacing w:val="-3"/>
        </w:rPr>
        <w:t xml:space="preserve"> </w:t>
      </w:r>
      <w:r w:rsidRPr="005478F1">
        <w:t>aby</w:t>
      </w:r>
      <w:r w:rsidRPr="005478F1">
        <w:rPr>
          <w:spacing w:val="-3"/>
        </w:rPr>
        <w:t xml:space="preserve"> </w:t>
      </w:r>
      <w:r w:rsidRPr="005478F1">
        <w:t>sa zabezpečila sterilita.</w:t>
      </w:r>
    </w:p>
    <w:p w14:paraId="5835ABB2" w14:textId="77777777" w:rsidR="000E46EA" w:rsidRPr="005478F1" w:rsidRDefault="000E46EA" w:rsidP="002C35CF">
      <w:pPr>
        <w:pStyle w:val="BodyText"/>
        <w:kinsoku w:val="0"/>
        <w:overflowPunct w:val="0"/>
        <w:ind w:left="236"/>
      </w:pPr>
    </w:p>
    <w:p w14:paraId="1E08A056" w14:textId="77777777" w:rsidR="000E46EA" w:rsidRPr="005478F1" w:rsidRDefault="000E46EA" w:rsidP="002C35CF">
      <w:pPr>
        <w:pStyle w:val="BodyText"/>
        <w:kinsoku w:val="0"/>
        <w:overflowPunct w:val="0"/>
        <w:ind w:left="236"/>
      </w:pPr>
      <w:r w:rsidRPr="005478F1">
        <w:t>Pred podaním liek vizuálne skontrolujte pre prítomnosť častíc a zmenu sfarbenia. Liek je číry až opalescenčný,</w:t>
      </w:r>
      <w:r w:rsidRPr="005478F1">
        <w:rPr>
          <w:spacing w:val="-4"/>
        </w:rPr>
        <w:t xml:space="preserve"> </w:t>
      </w:r>
      <w:r w:rsidRPr="005478F1">
        <w:t>bezfarebný</w:t>
      </w:r>
      <w:r w:rsidRPr="005478F1">
        <w:rPr>
          <w:spacing w:val="-4"/>
        </w:rPr>
        <w:t xml:space="preserve"> </w:t>
      </w:r>
      <w:r w:rsidRPr="005478F1">
        <w:t>až</w:t>
      </w:r>
      <w:r w:rsidRPr="005478F1">
        <w:rPr>
          <w:spacing w:val="-4"/>
        </w:rPr>
        <w:t xml:space="preserve"> </w:t>
      </w:r>
      <w:r w:rsidRPr="005478F1">
        <w:t>žltý</w:t>
      </w:r>
      <w:r w:rsidRPr="005478F1">
        <w:rPr>
          <w:spacing w:val="-4"/>
        </w:rPr>
        <w:t xml:space="preserve"> </w:t>
      </w:r>
      <w:r w:rsidRPr="005478F1">
        <w:t>roztok.</w:t>
      </w:r>
      <w:r w:rsidRPr="005478F1">
        <w:rPr>
          <w:spacing w:val="-4"/>
        </w:rPr>
        <w:t xml:space="preserve"> </w:t>
      </w:r>
      <w:r w:rsidRPr="005478F1">
        <w:t>Injekciu</w:t>
      </w:r>
      <w:r w:rsidRPr="005478F1">
        <w:rPr>
          <w:spacing w:val="-4"/>
        </w:rPr>
        <w:t xml:space="preserve"> </w:t>
      </w:r>
      <w:r w:rsidRPr="005478F1">
        <w:t>nepodajte,</w:t>
      </w:r>
      <w:r w:rsidRPr="005478F1">
        <w:rPr>
          <w:spacing w:val="-4"/>
        </w:rPr>
        <w:t xml:space="preserve"> </w:t>
      </w:r>
      <w:r w:rsidRPr="005478F1">
        <w:t>ak</w:t>
      </w:r>
      <w:r w:rsidRPr="005478F1">
        <w:rPr>
          <w:spacing w:val="-4"/>
        </w:rPr>
        <w:t xml:space="preserve"> </w:t>
      </w:r>
      <w:r w:rsidRPr="005478F1">
        <w:t>je</w:t>
      </w:r>
      <w:r w:rsidRPr="005478F1">
        <w:rPr>
          <w:spacing w:val="-4"/>
        </w:rPr>
        <w:t xml:space="preserve"> </w:t>
      </w:r>
      <w:r w:rsidRPr="005478F1">
        <w:t>tekutina</w:t>
      </w:r>
      <w:r w:rsidRPr="005478F1">
        <w:rPr>
          <w:spacing w:val="-4"/>
        </w:rPr>
        <w:t xml:space="preserve"> </w:t>
      </w:r>
      <w:r w:rsidRPr="005478F1">
        <w:t>zakalená,</w:t>
      </w:r>
      <w:r w:rsidRPr="005478F1">
        <w:rPr>
          <w:spacing w:val="-4"/>
        </w:rPr>
        <w:t xml:space="preserve"> </w:t>
      </w:r>
      <w:r w:rsidRPr="005478F1">
        <w:t>má</w:t>
      </w:r>
      <w:r w:rsidRPr="005478F1">
        <w:rPr>
          <w:spacing w:val="-4"/>
        </w:rPr>
        <w:t xml:space="preserve"> </w:t>
      </w:r>
      <w:r w:rsidRPr="005478F1">
        <w:t>zmenenú farbu alebo ak obsahuje veľké alebo cudzie častice.</w:t>
      </w:r>
    </w:p>
    <w:p w14:paraId="4BFBC075" w14:textId="77777777" w:rsidR="000E46EA" w:rsidRPr="005478F1" w:rsidRDefault="000E46EA" w:rsidP="002C35CF">
      <w:pPr>
        <w:pStyle w:val="BodyText"/>
        <w:kinsoku w:val="0"/>
        <w:overflowPunct w:val="0"/>
        <w:ind w:left="236"/>
      </w:pPr>
    </w:p>
    <w:p w14:paraId="6D37968D" w14:textId="664E7CD8" w:rsidR="00110EA1" w:rsidRPr="005478F1" w:rsidRDefault="000E46EA" w:rsidP="002C35CF">
      <w:pPr>
        <w:pStyle w:val="BodyText"/>
        <w:tabs>
          <w:tab w:val="left" w:pos="2940"/>
          <w:tab w:val="left" w:pos="3480"/>
        </w:tabs>
        <w:kinsoku w:val="0"/>
        <w:overflowPunct w:val="0"/>
        <w:ind w:left="236"/>
      </w:pPr>
      <w:r w:rsidRPr="005478F1">
        <w:t>Liek</w:t>
      </w:r>
      <w:r w:rsidRPr="005478F1">
        <w:rPr>
          <w:spacing w:val="-5"/>
        </w:rPr>
        <w:t xml:space="preserve"> </w:t>
      </w:r>
      <w:r w:rsidRPr="005478F1">
        <w:t>nepoužívajte,</w:t>
      </w:r>
      <w:r w:rsidRPr="005478F1">
        <w:rPr>
          <w:spacing w:val="-4"/>
        </w:rPr>
        <w:t xml:space="preserve"> </w:t>
      </w:r>
      <w:r w:rsidRPr="005478F1">
        <w:t>ak</w:t>
      </w:r>
      <w:r w:rsidRPr="005478F1">
        <w:rPr>
          <w:spacing w:val="-4"/>
        </w:rPr>
        <w:t xml:space="preserve"> </w:t>
      </w:r>
      <w:r w:rsidRPr="005478F1">
        <w:t>naplnená</w:t>
      </w:r>
      <w:r w:rsidRPr="005478F1">
        <w:rPr>
          <w:spacing w:val="-4"/>
        </w:rPr>
        <w:t xml:space="preserve"> </w:t>
      </w:r>
      <w:r w:rsidRPr="005478F1">
        <w:t>injekčná</w:t>
      </w:r>
      <w:r w:rsidRPr="005478F1">
        <w:rPr>
          <w:spacing w:val="-4"/>
        </w:rPr>
        <w:t xml:space="preserve"> </w:t>
      </w:r>
      <w:r w:rsidRPr="005478F1">
        <w:t>striekačka</w:t>
      </w:r>
      <w:r w:rsidRPr="005478F1">
        <w:rPr>
          <w:spacing w:val="-2"/>
        </w:rPr>
        <w:t xml:space="preserve"> </w:t>
      </w:r>
      <w:r w:rsidRPr="005478F1">
        <w:t>spadla</w:t>
      </w:r>
      <w:r w:rsidRPr="005478F1">
        <w:rPr>
          <w:spacing w:val="-4"/>
        </w:rPr>
        <w:t xml:space="preserve"> </w:t>
      </w:r>
      <w:r w:rsidRPr="005478F1">
        <w:t>alebo</w:t>
      </w:r>
      <w:r w:rsidRPr="005478F1">
        <w:rPr>
          <w:spacing w:val="-4"/>
        </w:rPr>
        <w:t xml:space="preserve"> </w:t>
      </w:r>
      <w:r w:rsidRPr="005478F1">
        <w:t>je</w:t>
      </w:r>
      <w:r w:rsidRPr="005478F1">
        <w:rPr>
          <w:spacing w:val="-4"/>
        </w:rPr>
        <w:t xml:space="preserve"> </w:t>
      </w:r>
      <w:r w:rsidRPr="005478F1">
        <w:t>poškodená</w:t>
      </w:r>
      <w:r w:rsidRPr="005478F1">
        <w:rPr>
          <w:spacing w:val="-4"/>
        </w:rPr>
        <w:t xml:space="preserve"> </w:t>
      </w:r>
      <w:r w:rsidRPr="005478F1">
        <w:t>alebo</w:t>
      </w:r>
      <w:r w:rsidRPr="005478F1">
        <w:rPr>
          <w:spacing w:val="-6"/>
        </w:rPr>
        <w:t xml:space="preserve"> </w:t>
      </w:r>
      <w:r w:rsidRPr="005478F1">
        <w:t>ak</w:t>
      </w:r>
      <w:r w:rsidRPr="005478F1">
        <w:rPr>
          <w:spacing w:val="-6"/>
        </w:rPr>
        <w:t xml:space="preserve"> </w:t>
      </w:r>
      <w:r w:rsidRPr="005478F1">
        <w:t xml:space="preserve">je bezpečnostná plomba na </w:t>
      </w:r>
      <w:r w:rsidR="00AD76CF" w:rsidRPr="005478F1">
        <w:t xml:space="preserve">škatuľke </w:t>
      </w:r>
      <w:r w:rsidRPr="005478F1">
        <w:t>porušená.</w:t>
      </w:r>
      <w:r w:rsidR="00E131FC" w:rsidRPr="005478F1">
        <w:tab/>
      </w:r>
      <w:r w:rsidR="00E131FC" w:rsidRPr="005478F1">
        <w:tab/>
      </w:r>
    </w:p>
    <w:p w14:paraId="08978175" w14:textId="77777777" w:rsidR="00110EA1" w:rsidRPr="005478F1" w:rsidRDefault="00110EA1" w:rsidP="005B583F">
      <w:pPr>
        <w:pStyle w:val="BodyText"/>
        <w:kinsoku w:val="0"/>
        <w:overflowPunct w:val="0"/>
      </w:pPr>
    </w:p>
    <w:p w14:paraId="69E31FDA" w14:textId="77777777" w:rsidR="005A2A8C" w:rsidRPr="005478F1" w:rsidRDefault="005A2A8C" w:rsidP="002C35CF">
      <w:pPr>
        <w:pStyle w:val="BodyText"/>
        <w:kinsoku w:val="0"/>
        <w:overflowPunct w:val="0"/>
        <w:ind w:left="284"/>
        <w:rPr>
          <w:spacing w:val="-2"/>
          <w:u w:val="single"/>
        </w:rPr>
      </w:pPr>
      <w:r w:rsidRPr="005478F1">
        <w:rPr>
          <w:u w:val="single"/>
        </w:rPr>
        <w:t>Pokyny</w:t>
      </w:r>
      <w:r w:rsidRPr="005478F1">
        <w:rPr>
          <w:spacing w:val="-4"/>
          <w:u w:val="single"/>
        </w:rPr>
        <w:t xml:space="preserve"> </w:t>
      </w:r>
      <w:r w:rsidRPr="005478F1">
        <w:rPr>
          <w:u w:val="single"/>
        </w:rPr>
        <w:t>na</w:t>
      </w:r>
      <w:r w:rsidRPr="005478F1">
        <w:rPr>
          <w:spacing w:val="-4"/>
          <w:u w:val="single"/>
        </w:rPr>
        <w:t xml:space="preserve"> </w:t>
      </w:r>
      <w:r w:rsidRPr="005478F1">
        <w:rPr>
          <w:spacing w:val="-2"/>
          <w:u w:val="single"/>
        </w:rPr>
        <w:t>podávanie</w:t>
      </w:r>
    </w:p>
    <w:p w14:paraId="324BB075" w14:textId="77777777" w:rsidR="009D311F" w:rsidRPr="005478F1" w:rsidRDefault="009D311F">
      <w:pPr>
        <w:pStyle w:val="BodyText"/>
        <w:kinsoku w:val="0"/>
        <w:overflowPunct w:val="0"/>
        <w:ind w:left="284"/>
      </w:pPr>
    </w:p>
    <w:p w14:paraId="374E1E13" w14:textId="23513F46" w:rsidR="00110EA1" w:rsidRPr="005478F1" w:rsidRDefault="005A2A8C" w:rsidP="002C35CF">
      <w:pPr>
        <w:pStyle w:val="BodyText"/>
        <w:kinsoku w:val="0"/>
        <w:overflowPunct w:val="0"/>
        <w:ind w:left="284"/>
      </w:pPr>
      <w:r w:rsidRPr="005478F1">
        <w:t>Beyfortus je dostupný v</w:t>
      </w:r>
      <w:r w:rsidR="006B7512" w:rsidRPr="005478F1">
        <w:t> </w:t>
      </w:r>
      <w:r w:rsidRPr="005478F1">
        <w:t>50</w:t>
      </w:r>
      <w:r w:rsidR="006B7512" w:rsidRPr="005478F1">
        <w:t> </w:t>
      </w:r>
      <w:r w:rsidRPr="005478F1">
        <w:t>mg</w:t>
      </w:r>
      <w:r w:rsidRPr="005478F1">
        <w:rPr>
          <w:spacing w:val="-1"/>
        </w:rPr>
        <w:t xml:space="preserve"> </w:t>
      </w:r>
      <w:r w:rsidRPr="005478F1">
        <w:t>a</w:t>
      </w:r>
      <w:r w:rsidR="006B7512" w:rsidRPr="005478F1">
        <w:t> </w:t>
      </w:r>
      <w:r w:rsidRPr="005478F1">
        <w:t>100</w:t>
      </w:r>
      <w:r w:rsidR="006B7512" w:rsidRPr="005478F1">
        <w:t> </w:t>
      </w:r>
      <w:r w:rsidRPr="005478F1">
        <w:t>mg naplnenej injekčnej striekačke. Skontrolujte štítky na škatuľke</w:t>
      </w:r>
      <w:r w:rsidRPr="005478F1">
        <w:rPr>
          <w:spacing w:val="-3"/>
        </w:rPr>
        <w:t xml:space="preserve"> </w:t>
      </w:r>
      <w:r w:rsidRPr="005478F1">
        <w:t>a naplnenej</w:t>
      </w:r>
      <w:r w:rsidRPr="005478F1">
        <w:rPr>
          <w:spacing w:val="-3"/>
        </w:rPr>
        <w:t xml:space="preserve"> </w:t>
      </w:r>
      <w:r w:rsidRPr="005478F1">
        <w:t>injekčnej</w:t>
      </w:r>
      <w:r w:rsidRPr="005478F1">
        <w:rPr>
          <w:spacing w:val="-3"/>
        </w:rPr>
        <w:t xml:space="preserve"> </w:t>
      </w:r>
      <w:r w:rsidRPr="005478F1">
        <w:t>striekačke,</w:t>
      </w:r>
      <w:r w:rsidRPr="005478F1">
        <w:rPr>
          <w:spacing w:val="-3"/>
        </w:rPr>
        <w:t xml:space="preserve"> </w:t>
      </w:r>
      <w:r w:rsidRPr="005478F1">
        <w:t>aby</w:t>
      </w:r>
      <w:r w:rsidRPr="005478F1">
        <w:rPr>
          <w:spacing w:val="-3"/>
        </w:rPr>
        <w:t xml:space="preserve"> </w:t>
      </w:r>
      <w:r w:rsidRPr="005478F1">
        <w:t>ste</w:t>
      </w:r>
      <w:r w:rsidRPr="005478F1">
        <w:rPr>
          <w:spacing w:val="-3"/>
        </w:rPr>
        <w:t xml:space="preserve"> </w:t>
      </w:r>
      <w:r w:rsidRPr="005478F1">
        <w:t>sa</w:t>
      </w:r>
      <w:r w:rsidRPr="005478F1">
        <w:rPr>
          <w:spacing w:val="-3"/>
        </w:rPr>
        <w:t xml:space="preserve"> </w:t>
      </w:r>
      <w:r w:rsidRPr="005478F1">
        <w:t>uistili,</w:t>
      </w:r>
      <w:r w:rsidRPr="005478F1">
        <w:rPr>
          <w:spacing w:val="-3"/>
        </w:rPr>
        <w:t xml:space="preserve"> </w:t>
      </w:r>
      <w:r w:rsidRPr="005478F1">
        <w:t>že</w:t>
      </w:r>
      <w:r w:rsidRPr="005478F1">
        <w:rPr>
          <w:spacing w:val="-3"/>
        </w:rPr>
        <w:t xml:space="preserve"> </w:t>
      </w:r>
      <w:r w:rsidRPr="005478F1">
        <w:t>ste</w:t>
      </w:r>
      <w:r w:rsidRPr="005478F1">
        <w:rPr>
          <w:spacing w:val="-3"/>
        </w:rPr>
        <w:t xml:space="preserve"> </w:t>
      </w:r>
      <w:r w:rsidRPr="005478F1">
        <w:t>podľa</w:t>
      </w:r>
      <w:r w:rsidRPr="005478F1">
        <w:rPr>
          <w:spacing w:val="-3"/>
        </w:rPr>
        <w:t xml:space="preserve"> </w:t>
      </w:r>
      <w:r w:rsidRPr="005478F1">
        <w:t>potreby</w:t>
      </w:r>
      <w:r w:rsidRPr="005478F1">
        <w:rPr>
          <w:spacing w:val="-3"/>
        </w:rPr>
        <w:t xml:space="preserve"> </w:t>
      </w:r>
      <w:r w:rsidRPr="005478F1">
        <w:t>zvolili</w:t>
      </w:r>
      <w:r w:rsidRPr="005478F1">
        <w:rPr>
          <w:spacing w:val="-3"/>
        </w:rPr>
        <w:t xml:space="preserve"> </w:t>
      </w:r>
      <w:r w:rsidRPr="005478F1">
        <w:t>správnu</w:t>
      </w:r>
      <w:r w:rsidRPr="005478F1">
        <w:rPr>
          <w:spacing w:val="-1"/>
        </w:rPr>
        <w:t xml:space="preserve"> </w:t>
      </w:r>
      <w:r w:rsidRPr="005478F1">
        <w:t>50</w:t>
      </w:r>
      <w:r w:rsidR="006B7512" w:rsidRPr="005478F1">
        <w:t> </w:t>
      </w:r>
      <w:r w:rsidRPr="005478F1">
        <w:t>mg alebo 100</w:t>
      </w:r>
      <w:r w:rsidR="006B7512" w:rsidRPr="005478F1">
        <w:t> </w:t>
      </w:r>
      <w:r w:rsidRPr="005478F1">
        <w:t>mg silu.</w:t>
      </w:r>
    </w:p>
    <w:p w14:paraId="6D8BB8EC" w14:textId="5B1E9B66" w:rsidR="005A2A8C" w:rsidRPr="005478F1" w:rsidRDefault="005A2A8C" w:rsidP="004C69B4">
      <w:pPr>
        <w:pStyle w:val="BodyText"/>
        <w:kinsoku w:val="0"/>
        <w:overflowPunct w:val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537"/>
        <w:gridCol w:w="315"/>
      </w:tblGrid>
      <w:tr w:rsidR="005A2A8C" w:rsidRPr="005478F1" w14:paraId="053C00E2" w14:textId="77777777" w:rsidTr="00EA743A">
        <w:trPr>
          <w:gridAfter w:val="1"/>
          <w:wAfter w:w="315" w:type="dxa"/>
        </w:trPr>
        <w:tc>
          <w:tcPr>
            <w:tcW w:w="4534" w:type="dxa"/>
          </w:tcPr>
          <w:p w14:paraId="4F3818FC" w14:textId="567372A2" w:rsidR="005A2A8C" w:rsidRPr="005478F1" w:rsidRDefault="005A2A8C" w:rsidP="004C69B4">
            <w:pPr>
              <w:pStyle w:val="Paragraph"/>
              <w:keepNext/>
              <w:rPr>
                <w:rFonts w:cs="Times New Roman"/>
                <w:lang w:val="sk-SK"/>
              </w:rPr>
            </w:pPr>
            <w:r w:rsidRPr="005478F1">
              <w:rPr>
                <w:lang w:val="sk-SK"/>
              </w:rPr>
              <w:t>Beyfortus 50</w:t>
            </w:r>
            <w:r w:rsidR="006B7512" w:rsidRPr="005478F1">
              <w:rPr>
                <w:lang w:val="sk-SK"/>
              </w:rPr>
              <w:t> </w:t>
            </w:r>
            <w:r w:rsidRPr="005478F1">
              <w:rPr>
                <w:lang w:val="sk-SK"/>
              </w:rPr>
              <w:t>mg (50</w:t>
            </w:r>
            <w:r w:rsidR="006B7512" w:rsidRPr="005478F1">
              <w:rPr>
                <w:lang w:val="sk-SK"/>
              </w:rPr>
              <w:t> </w:t>
            </w:r>
            <w:r w:rsidRPr="005478F1">
              <w:rPr>
                <w:lang w:val="sk-SK"/>
              </w:rPr>
              <w:t>mg/0,5</w:t>
            </w:r>
            <w:r w:rsidR="006B7512" w:rsidRPr="005478F1">
              <w:rPr>
                <w:lang w:val="sk-SK"/>
              </w:rPr>
              <w:t> </w:t>
            </w:r>
            <w:r w:rsidRPr="005478F1">
              <w:rPr>
                <w:lang w:val="sk-SK"/>
              </w:rPr>
              <w:t>ml) naplnená injekčná striekačka s purpurovým piestom.</w:t>
            </w:r>
          </w:p>
        </w:tc>
        <w:tc>
          <w:tcPr>
            <w:tcW w:w="4537" w:type="dxa"/>
          </w:tcPr>
          <w:p w14:paraId="362359E2" w14:textId="3ECC09FB" w:rsidR="005A2A8C" w:rsidRPr="005478F1" w:rsidRDefault="005A2A8C" w:rsidP="004C69B4">
            <w:pPr>
              <w:pStyle w:val="Paragraph"/>
              <w:rPr>
                <w:rFonts w:cs="Times New Roman"/>
                <w:lang w:val="sk-SK"/>
              </w:rPr>
            </w:pPr>
            <w:r w:rsidRPr="005478F1">
              <w:rPr>
                <w:lang w:val="sk-SK"/>
              </w:rPr>
              <w:t>Beyfortus 100</w:t>
            </w:r>
            <w:r w:rsidR="006B7512" w:rsidRPr="005478F1">
              <w:rPr>
                <w:lang w:val="sk-SK"/>
              </w:rPr>
              <w:t> </w:t>
            </w:r>
            <w:r w:rsidRPr="005478F1">
              <w:rPr>
                <w:lang w:val="sk-SK"/>
              </w:rPr>
              <w:t>mg (100</w:t>
            </w:r>
            <w:r w:rsidR="006B7512" w:rsidRPr="005478F1">
              <w:rPr>
                <w:lang w:val="sk-SK"/>
              </w:rPr>
              <w:t> </w:t>
            </w:r>
            <w:r w:rsidRPr="005478F1">
              <w:rPr>
                <w:lang w:val="sk-SK"/>
              </w:rPr>
              <w:t>mg/1</w:t>
            </w:r>
            <w:r w:rsidR="006B7512" w:rsidRPr="005478F1">
              <w:rPr>
                <w:lang w:val="sk-SK"/>
              </w:rPr>
              <w:t> </w:t>
            </w:r>
            <w:r w:rsidRPr="005478F1">
              <w:rPr>
                <w:lang w:val="sk-SK"/>
              </w:rPr>
              <w:t xml:space="preserve">ml) naplnená injekčná striekačka so </w:t>
            </w:r>
            <w:r w:rsidR="006B7512" w:rsidRPr="005478F1">
              <w:rPr>
                <w:lang w:val="sk-SK"/>
              </w:rPr>
              <w:t>bledo</w:t>
            </w:r>
            <w:r w:rsidRPr="005478F1">
              <w:rPr>
                <w:lang w:val="sk-SK"/>
              </w:rPr>
              <w:t>modrým piestom.</w:t>
            </w:r>
          </w:p>
        </w:tc>
      </w:tr>
      <w:tr w:rsidR="005A2A8C" w:rsidRPr="005478F1" w14:paraId="1308640C" w14:textId="77777777" w:rsidTr="00EA743A">
        <w:tc>
          <w:tcPr>
            <w:tcW w:w="4534" w:type="dxa"/>
          </w:tcPr>
          <w:p w14:paraId="69FA800B" w14:textId="77777777" w:rsidR="005A2A8C" w:rsidRPr="005478F1" w:rsidRDefault="005A2A8C" w:rsidP="004C69B4">
            <w:pPr>
              <w:pStyle w:val="Paragraph"/>
              <w:spacing w:after="0"/>
              <w:rPr>
                <w:lang w:val="sk-SK"/>
              </w:rPr>
            </w:pPr>
          </w:p>
          <w:p w14:paraId="4A0F0AB3" w14:textId="3CEDC21C" w:rsidR="005A2A8C" w:rsidRPr="005478F1" w:rsidRDefault="00E57A86" w:rsidP="004C69B4">
            <w:pPr>
              <w:pStyle w:val="Paragraph"/>
              <w:rPr>
                <w:lang w:val="sk-SK"/>
              </w:rPr>
            </w:pPr>
            <w:r w:rsidRPr="005478F1">
              <w:rPr>
                <w:noProof/>
                <w:lang w:val="sk-SK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26AC67A9" wp14:editId="305B62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261620</wp:posOffset>
                      </wp:positionV>
                      <wp:extent cx="804545" cy="262890"/>
                      <wp:effectExtent l="0" t="0" r="0" b="0"/>
                      <wp:wrapNone/>
                      <wp:docPr id="994116268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0454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71E754" w14:textId="53C4BC60" w:rsidR="005A2A8C" w:rsidRDefault="005A2A8C" w:rsidP="005A2A8C">
                                  <w:r>
                                    <w:t>Purpurový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C67A9" id="Text Box 13" o:spid="_x0000_s1028" type="#_x0000_t202" style="position:absolute;margin-left:-5pt;margin-top:20.6pt;width:63.35pt;height:20.7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" fillcolor="window" stroked="f" strokeweight=".5pt">
                      <v:textbox>
                        <w:txbxContent>
                          <w:p w14:paraId="0B71E754" w14:textId="53C4BC60" w:rsidR="005A2A8C" w:rsidRDefault="005A2A8C" w:rsidP="005A2A8C">
                            <w:r>
                              <w:t>Purpurový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78F1">
              <w:rPr>
                <w:noProof/>
                <w:lang w:val="sk-SK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3F1E814D" wp14:editId="4B693838">
                      <wp:simplePos x="0" y="0"/>
                      <wp:positionH relativeFrom="column">
                        <wp:posOffset>2620645</wp:posOffset>
                      </wp:positionH>
                      <wp:positionV relativeFrom="paragraph">
                        <wp:posOffset>233680</wp:posOffset>
                      </wp:positionV>
                      <wp:extent cx="1019175" cy="266065"/>
                      <wp:effectExtent l="0" t="0" r="0" b="0"/>
                      <wp:wrapNone/>
                      <wp:docPr id="1527691579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19175" cy="2660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AAD789" w14:textId="753094D3" w:rsidR="005A2A8C" w:rsidRDefault="006B7512" w:rsidP="005A2A8C">
                                  <w:r>
                                    <w:t>Bledo</w:t>
                                  </w:r>
                                  <w:r w:rsidR="005A2A8C">
                                    <w:t>modrý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E814D" id="Text Box 11" o:spid="_x0000_s1029" type="#_x0000_t202" style="position:absolute;margin-left:206.35pt;margin-top:18.4pt;width:80.25pt;height:20.9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" fillcolor="window" stroked="f" strokeweight=".5pt">
                      <v:textbox>
                        <w:txbxContent>
                          <w:p w14:paraId="1FAAD789" w14:textId="753094D3" w:rsidR="005A2A8C" w:rsidRDefault="006B7512" w:rsidP="005A2A8C">
                            <w:r>
                              <w:t>Bledo</w:t>
                            </w:r>
                            <w:r w:rsidR="005A2A8C">
                              <w:t>modrý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78F1">
              <w:rPr>
                <w:noProof/>
                <w:lang w:val="sk-SK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64B0C960" wp14:editId="4F82164D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483870</wp:posOffset>
                      </wp:positionV>
                      <wp:extent cx="428625" cy="209550"/>
                      <wp:effectExtent l="0" t="0" r="47625" b="38100"/>
                      <wp:wrapNone/>
                      <wp:docPr id="978908926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286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07C2BA31">
                      <v:path fillok="f" arrowok="t" o:connecttype="none"/>
                      <o:lock v:ext="edit" shapetype="t"/>
                    </v:shapetype>
                    <v:shape id="Straight Arrow Connector 9" style="position:absolute;margin-left:40.8pt;margin-top:38.1pt;width:33.75pt;height:16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">
                      <v:stroke joinstyle="miter" endarrow="block"/>
                      <o:lock v:ext="edit" shapetype="f"/>
                    </v:shape>
                  </w:pict>
                </mc:Fallback>
              </mc:AlternateContent>
            </w:r>
            <w:r w:rsidR="005A2A8C" w:rsidRPr="005478F1">
              <w:rPr>
                <w:lang w:val="sk-SK"/>
              </w:rPr>
              <w:t xml:space="preserve">                   </w:t>
            </w:r>
            <w:r w:rsidRPr="005478F1">
              <w:rPr>
                <w:noProof/>
                <w:lang w:val="sk-SK"/>
              </w:rPr>
              <w:drawing>
                <wp:inline distT="0" distB="0" distL="0" distR="0" wp14:anchorId="32762461" wp14:editId="2AA4C7C0">
                  <wp:extent cx="1993900" cy="1181100"/>
                  <wp:effectExtent l="0" t="0" r="0" b="0"/>
                  <wp:docPr id="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  <w:gridSpan w:val="2"/>
          </w:tcPr>
          <w:p w14:paraId="3E1A53AA" w14:textId="6E8E4176" w:rsidR="005A2A8C" w:rsidRPr="005478F1" w:rsidRDefault="00E57A86" w:rsidP="004C69B4">
            <w:pPr>
              <w:pStyle w:val="Paragraph"/>
              <w:spacing w:after="0"/>
              <w:jc w:val="right"/>
              <w:rPr>
                <w:lang w:val="sk-SK"/>
              </w:rPr>
            </w:pPr>
            <w:r w:rsidRPr="005478F1">
              <w:rPr>
                <w:noProof/>
                <w:lang w:val="sk-SK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088589D5" wp14:editId="7039A57B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680720</wp:posOffset>
                      </wp:positionV>
                      <wp:extent cx="428625" cy="209550"/>
                      <wp:effectExtent l="0" t="0" r="47625" b="38100"/>
                      <wp:wrapNone/>
                      <wp:docPr id="923838289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286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>
                    <v:shape id="Straight Arrow Connector 7" style="position:absolute;margin-left:45.75pt;margin-top:53.6pt;width:33.75pt;height:16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" w14:anchorId="3379FCD5">
                      <v:stroke joinstyle="miter" endarrow="block"/>
                      <o:lock v:ext="edit" shapetype="f"/>
                    </v:shape>
                  </w:pict>
                </mc:Fallback>
              </mc:AlternateContent>
            </w:r>
            <w:r w:rsidR="005A2A8C" w:rsidRPr="005478F1">
              <w:rPr>
                <w:lang w:val="sk-SK"/>
              </w:rPr>
              <w:t xml:space="preserve">                             </w:t>
            </w:r>
            <w:r w:rsidRPr="005478F1">
              <w:rPr>
                <w:noProof/>
                <w:lang w:val="sk-SK"/>
              </w:rPr>
              <w:drawing>
                <wp:inline distT="0" distB="0" distL="0" distR="0" wp14:anchorId="5A807CA1" wp14:editId="436C3E74">
                  <wp:extent cx="2082800" cy="1181100"/>
                  <wp:effectExtent l="0" t="0" r="0" b="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5E1E4B" w14:textId="77777777" w:rsidR="00110EA1" w:rsidRPr="005478F1" w:rsidRDefault="00110EA1" w:rsidP="004C69B4">
      <w:pPr>
        <w:pStyle w:val="BodyText"/>
        <w:kinsoku w:val="0"/>
        <w:overflowPunct w:val="0"/>
        <w:spacing w:before="178"/>
      </w:pPr>
    </w:p>
    <w:p w14:paraId="3A09FBE4" w14:textId="38F55AFC" w:rsidR="00110EA1" w:rsidRPr="005478F1" w:rsidRDefault="00110EA1" w:rsidP="002C35CF">
      <w:pPr>
        <w:pStyle w:val="BodyText"/>
        <w:kinsoku w:val="0"/>
        <w:overflowPunct w:val="0"/>
        <w:ind w:left="236"/>
        <w:rPr>
          <w:spacing w:val="-5"/>
        </w:rPr>
      </w:pPr>
      <w:r w:rsidRPr="005478F1">
        <w:t>Súčasti</w:t>
      </w:r>
      <w:r w:rsidRPr="005478F1">
        <w:rPr>
          <w:spacing w:val="-8"/>
        </w:rPr>
        <w:t xml:space="preserve"> </w:t>
      </w:r>
      <w:r w:rsidRPr="005478F1">
        <w:t>naplnenej</w:t>
      </w:r>
      <w:r w:rsidRPr="005478F1">
        <w:rPr>
          <w:spacing w:val="-8"/>
        </w:rPr>
        <w:t xml:space="preserve"> </w:t>
      </w:r>
      <w:r w:rsidRPr="005478F1">
        <w:t>injekčnej</w:t>
      </w:r>
      <w:r w:rsidRPr="005478F1">
        <w:rPr>
          <w:spacing w:val="-8"/>
        </w:rPr>
        <w:t xml:space="preserve"> </w:t>
      </w:r>
      <w:r w:rsidRPr="005478F1">
        <w:t>striekačky,</w:t>
      </w:r>
      <w:r w:rsidRPr="005478F1">
        <w:rPr>
          <w:spacing w:val="-8"/>
        </w:rPr>
        <w:t xml:space="preserve"> </w:t>
      </w:r>
      <w:r w:rsidRPr="005478F1">
        <w:t>pozri</w:t>
      </w:r>
      <w:r w:rsidRPr="005478F1">
        <w:rPr>
          <w:spacing w:val="-8"/>
        </w:rPr>
        <w:t xml:space="preserve"> </w:t>
      </w:r>
      <w:r w:rsidRPr="005478F1">
        <w:t>obrázok</w:t>
      </w:r>
      <w:r w:rsidR="00694403" w:rsidRPr="005478F1">
        <w:rPr>
          <w:spacing w:val="-8"/>
        </w:rPr>
        <w:t> </w:t>
      </w:r>
      <w:r w:rsidRPr="005478F1">
        <w:rPr>
          <w:spacing w:val="-5"/>
        </w:rPr>
        <w:t>1.</w:t>
      </w:r>
    </w:p>
    <w:p w14:paraId="4E949025" w14:textId="77777777" w:rsidR="00694403" w:rsidRPr="005478F1" w:rsidRDefault="00694403" w:rsidP="002C35CF">
      <w:pPr>
        <w:pStyle w:val="BodyText"/>
        <w:kinsoku w:val="0"/>
        <w:overflowPunct w:val="0"/>
        <w:ind w:left="236"/>
        <w:rPr>
          <w:spacing w:val="-5"/>
        </w:rPr>
      </w:pPr>
    </w:p>
    <w:p w14:paraId="5B46E78C" w14:textId="6EE77E89" w:rsidR="00694403" w:rsidRPr="005478F1" w:rsidRDefault="00694403" w:rsidP="002C35CF">
      <w:pPr>
        <w:pStyle w:val="BodyText"/>
        <w:kinsoku w:val="0"/>
        <w:overflowPunct w:val="0"/>
        <w:ind w:left="236"/>
        <w:rPr>
          <w:spacing w:val="-5"/>
        </w:rPr>
      </w:pPr>
      <w:r w:rsidRPr="005478F1">
        <w:rPr>
          <w:b/>
          <w:bCs/>
          <w:spacing w:val="-5"/>
        </w:rPr>
        <w:t xml:space="preserve">Obrázok 1: </w:t>
      </w:r>
      <w:r w:rsidRPr="005478F1">
        <w:rPr>
          <w:spacing w:val="-5"/>
        </w:rPr>
        <w:t>Súčasti injekčnej striekačky Luer lock</w:t>
      </w:r>
    </w:p>
    <w:p w14:paraId="6AE9F383" w14:textId="77777777" w:rsidR="00110EA1" w:rsidRPr="005478F1" w:rsidRDefault="00110EA1" w:rsidP="002C35CF">
      <w:pPr>
        <w:pStyle w:val="BodyText"/>
        <w:kinsoku w:val="0"/>
        <w:overflowPunct w:val="0"/>
        <w:ind w:left="236"/>
      </w:pPr>
    </w:p>
    <w:p w14:paraId="6D635E54" w14:textId="4CFF2C01" w:rsidR="00110EA1" w:rsidRPr="005478F1" w:rsidRDefault="00E57A86" w:rsidP="004C69B4">
      <w:pPr>
        <w:pStyle w:val="BodyText"/>
        <w:tabs>
          <w:tab w:val="left" w:pos="4258"/>
          <w:tab w:val="left" w:pos="6082"/>
        </w:tabs>
        <w:kinsoku w:val="0"/>
        <w:overflowPunct w:val="0"/>
        <w:spacing w:before="1"/>
        <w:ind w:left="2712"/>
        <w:rPr>
          <w:spacing w:val="-2"/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 wp14:anchorId="782E0D4E" wp14:editId="2B6E9963">
                <wp:simplePos x="0" y="0"/>
                <wp:positionH relativeFrom="page">
                  <wp:posOffset>2060575</wp:posOffset>
                </wp:positionH>
                <wp:positionV relativeFrom="paragraph">
                  <wp:posOffset>147320</wp:posOffset>
                </wp:positionV>
                <wp:extent cx="3327400" cy="965200"/>
                <wp:effectExtent l="0" t="0" r="0" b="0"/>
                <wp:wrapNone/>
                <wp:docPr id="1339813889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F14D8" w14:textId="31A3B30A" w:rsidR="00110EA1" w:rsidRDefault="00E57A86" w:rsidP="00110EA1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5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9C172D5" wp14:editId="00A41419">
                                  <wp:extent cx="3321050" cy="977900"/>
                                  <wp:effectExtent l="0" t="0" r="0" b="0"/>
                                  <wp:docPr id="733246652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21050" cy="977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AF768A" w14:textId="77777777" w:rsidR="00110EA1" w:rsidRDefault="00110EA1" w:rsidP="00110E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E0D4E" id="Rectangle 103" o:spid="_x0000_s1030" style="position:absolute;left:0;text-align:left;margin-left:162.25pt;margin-top:11.6pt;width:262pt;height:76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" o:allowincell="f" filled="f" stroked="f">
                <v:textbox inset="0,0,0,0">
                  <w:txbxContent>
                    <w:p w14:paraId="2D5F14D8" w14:textId="31A3B30A" w:rsidR="00110EA1" w:rsidRDefault="00E57A86" w:rsidP="00110EA1">
                      <w:pPr>
                        <w:widowControl/>
                        <w:autoSpaceDE/>
                        <w:autoSpaceDN/>
                        <w:adjustRightInd/>
                        <w:spacing w:line="15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9C172D5" wp14:editId="00A41419">
                            <wp:extent cx="3321050" cy="977900"/>
                            <wp:effectExtent l="0" t="0" r="0" b="0"/>
                            <wp:docPr id="733246652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21050" cy="977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AF768A" w14:textId="77777777" w:rsidR="00110EA1" w:rsidRDefault="00110EA1" w:rsidP="00110EA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10EA1" w:rsidRPr="005478F1">
        <w:rPr>
          <w:sz w:val="20"/>
          <w:szCs w:val="20"/>
        </w:rPr>
        <w:t>Prstová</w:t>
      </w:r>
      <w:r w:rsidR="00110EA1" w:rsidRPr="005478F1">
        <w:rPr>
          <w:spacing w:val="-7"/>
          <w:sz w:val="20"/>
          <w:szCs w:val="20"/>
        </w:rPr>
        <w:t xml:space="preserve"> </w:t>
      </w:r>
      <w:r w:rsidR="00110EA1" w:rsidRPr="005478F1">
        <w:rPr>
          <w:spacing w:val="-2"/>
          <w:sz w:val="20"/>
          <w:szCs w:val="20"/>
        </w:rPr>
        <w:t>úchytka</w:t>
      </w:r>
      <w:r w:rsidR="00110EA1" w:rsidRPr="005478F1">
        <w:rPr>
          <w:sz w:val="20"/>
          <w:szCs w:val="20"/>
        </w:rPr>
        <w:tab/>
        <w:t>Gumená</w:t>
      </w:r>
      <w:r w:rsidR="00110EA1" w:rsidRPr="005478F1">
        <w:rPr>
          <w:spacing w:val="-7"/>
          <w:sz w:val="20"/>
          <w:szCs w:val="20"/>
        </w:rPr>
        <w:t xml:space="preserve"> </w:t>
      </w:r>
      <w:r w:rsidR="00110EA1" w:rsidRPr="005478F1">
        <w:rPr>
          <w:spacing w:val="-2"/>
          <w:sz w:val="20"/>
          <w:szCs w:val="20"/>
        </w:rPr>
        <w:t>zátka</w:t>
      </w:r>
      <w:r w:rsidR="00110EA1" w:rsidRPr="005478F1">
        <w:rPr>
          <w:sz w:val="20"/>
          <w:szCs w:val="20"/>
        </w:rPr>
        <w:tab/>
        <w:t>Kryt</w:t>
      </w:r>
      <w:r w:rsidR="00110EA1" w:rsidRPr="005478F1">
        <w:rPr>
          <w:spacing w:val="-11"/>
          <w:sz w:val="20"/>
          <w:szCs w:val="20"/>
        </w:rPr>
        <w:t xml:space="preserve"> </w:t>
      </w:r>
      <w:r w:rsidR="00110EA1" w:rsidRPr="005478F1">
        <w:rPr>
          <w:sz w:val="20"/>
          <w:szCs w:val="20"/>
        </w:rPr>
        <w:t>injekčnej</w:t>
      </w:r>
      <w:r w:rsidR="00110EA1" w:rsidRPr="005478F1">
        <w:rPr>
          <w:spacing w:val="-9"/>
          <w:sz w:val="20"/>
          <w:szCs w:val="20"/>
        </w:rPr>
        <w:t xml:space="preserve"> </w:t>
      </w:r>
      <w:r w:rsidR="00110EA1" w:rsidRPr="005478F1">
        <w:rPr>
          <w:spacing w:val="-2"/>
          <w:sz w:val="20"/>
          <w:szCs w:val="20"/>
        </w:rPr>
        <w:t>striekačky</w:t>
      </w:r>
    </w:p>
    <w:p w14:paraId="2C982024" w14:textId="77777777" w:rsidR="00110EA1" w:rsidRPr="005478F1" w:rsidRDefault="00110EA1" w:rsidP="002C35CF">
      <w:pPr>
        <w:pStyle w:val="BodyText"/>
        <w:kinsoku w:val="0"/>
        <w:overflowPunct w:val="0"/>
        <w:ind w:left="236"/>
      </w:pPr>
    </w:p>
    <w:p w14:paraId="6933795F" w14:textId="77777777" w:rsidR="00110EA1" w:rsidRPr="005478F1" w:rsidRDefault="00110EA1" w:rsidP="004C69B4">
      <w:pPr>
        <w:pStyle w:val="BodyText"/>
        <w:kinsoku w:val="0"/>
        <w:overflowPunct w:val="0"/>
        <w:spacing w:before="252"/>
        <w:ind w:left="236"/>
        <w:rPr>
          <w:spacing w:val="-2"/>
          <w:u w:val="single"/>
        </w:rPr>
      </w:pPr>
    </w:p>
    <w:p w14:paraId="40853575" w14:textId="77777777" w:rsidR="00110EA1" w:rsidRPr="005478F1" w:rsidRDefault="00110EA1" w:rsidP="004C69B4">
      <w:pPr>
        <w:pStyle w:val="BodyText"/>
        <w:kinsoku w:val="0"/>
        <w:overflowPunct w:val="0"/>
        <w:spacing w:before="252"/>
        <w:ind w:left="236"/>
        <w:rPr>
          <w:spacing w:val="-2"/>
          <w:u w:val="single"/>
        </w:rPr>
      </w:pPr>
    </w:p>
    <w:p w14:paraId="42E68BA8" w14:textId="2BC30BAB" w:rsidR="00110EA1" w:rsidRPr="005478F1" w:rsidRDefault="00110EA1" w:rsidP="004C69B4">
      <w:pPr>
        <w:pStyle w:val="BodyText"/>
        <w:kinsoku w:val="0"/>
        <w:overflowPunct w:val="0"/>
        <w:spacing w:before="252"/>
        <w:ind w:left="236"/>
        <w:rPr>
          <w:spacing w:val="-2"/>
          <w:sz w:val="20"/>
          <w:szCs w:val="20"/>
          <w:u w:val="single"/>
        </w:rPr>
      </w:pPr>
      <w:r w:rsidRPr="005478F1">
        <w:rPr>
          <w:spacing w:val="-2"/>
          <w:u w:val="single"/>
        </w:rPr>
        <w:tab/>
      </w:r>
      <w:r w:rsidRPr="005478F1">
        <w:rPr>
          <w:spacing w:val="-2"/>
          <w:u w:val="single"/>
        </w:rPr>
        <w:tab/>
      </w:r>
      <w:r w:rsidRPr="005478F1">
        <w:rPr>
          <w:spacing w:val="-2"/>
          <w:u w:val="single"/>
        </w:rPr>
        <w:tab/>
        <w:t xml:space="preserve">       </w:t>
      </w:r>
      <w:r w:rsidRPr="005478F1">
        <w:rPr>
          <w:spacing w:val="-2"/>
          <w:sz w:val="20"/>
          <w:szCs w:val="20"/>
          <w:u w:val="single"/>
        </w:rPr>
        <w:t>Piest</w:t>
      </w:r>
      <w:r w:rsidRPr="005478F1">
        <w:rPr>
          <w:spacing w:val="-2"/>
          <w:sz w:val="20"/>
          <w:szCs w:val="20"/>
          <w:u w:val="single"/>
        </w:rPr>
        <w:tab/>
        <w:t xml:space="preserve">    Telo injekčnej striekačky    Luer-lock spojenie</w:t>
      </w:r>
    </w:p>
    <w:p w14:paraId="3EBB00C1" w14:textId="77777777" w:rsidR="00110EA1" w:rsidRPr="005478F1" w:rsidRDefault="00110EA1" w:rsidP="002C35CF">
      <w:pPr>
        <w:pStyle w:val="BodyText"/>
        <w:kinsoku w:val="0"/>
        <w:overflowPunct w:val="0"/>
        <w:ind w:left="236"/>
        <w:rPr>
          <w:b/>
          <w:bCs/>
        </w:rPr>
      </w:pPr>
    </w:p>
    <w:p w14:paraId="5FFA1E3D" w14:textId="29D90022" w:rsidR="00110EA1" w:rsidRPr="005478F1" w:rsidRDefault="00694403" w:rsidP="002C35CF">
      <w:pPr>
        <w:pStyle w:val="BodyText"/>
        <w:kinsoku w:val="0"/>
        <w:overflowPunct w:val="0"/>
        <w:ind w:left="236"/>
      </w:pPr>
      <w:r w:rsidRPr="005478F1">
        <w:rPr>
          <w:b/>
          <w:bCs/>
        </w:rPr>
        <w:t>1. k</w:t>
      </w:r>
      <w:r w:rsidR="00110EA1" w:rsidRPr="005478F1">
        <w:rPr>
          <w:b/>
          <w:bCs/>
        </w:rPr>
        <w:t>rok</w:t>
      </w:r>
      <w:r w:rsidR="00110EA1" w:rsidRPr="005478F1">
        <w:t>: Uchopte</w:t>
      </w:r>
      <w:r w:rsidR="00110EA1" w:rsidRPr="005478F1">
        <w:rPr>
          <w:spacing w:val="-2"/>
        </w:rPr>
        <w:t xml:space="preserve"> </w:t>
      </w:r>
      <w:r w:rsidR="00110EA1" w:rsidRPr="005478F1">
        <w:t>injekčnú</w:t>
      </w:r>
      <w:r w:rsidR="00110EA1" w:rsidRPr="005478F1">
        <w:rPr>
          <w:spacing w:val="-4"/>
        </w:rPr>
        <w:t xml:space="preserve"> </w:t>
      </w:r>
      <w:r w:rsidR="00110EA1" w:rsidRPr="005478F1">
        <w:t>striekačku</w:t>
      </w:r>
      <w:r w:rsidR="00110EA1" w:rsidRPr="005478F1">
        <w:rPr>
          <w:spacing w:val="-1"/>
        </w:rPr>
        <w:t xml:space="preserve"> </w:t>
      </w:r>
      <w:r w:rsidR="00110EA1" w:rsidRPr="005478F1">
        <w:t>za</w:t>
      </w:r>
      <w:r w:rsidR="00110EA1" w:rsidRPr="005478F1">
        <w:rPr>
          <w:spacing w:val="-1"/>
        </w:rPr>
        <w:t xml:space="preserve"> </w:t>
      </w:r>
      <w:r w:rsidR="00110EA1" w:rsidRPr="005478F1">
        <w:t>spojenie</w:t>
      </w:r>
      <w:r w:rsidR="00110EA1" w:rsidRPr="005478F1">
        <w:rPr>
          <w:spacing w:val="-8"/>
        </w:rPr>
        <w:t xml:space="preserve"> </w:t>
      </w:r>
      <w:r w:rsidR="00110EA1" w:rsidRPr="005478F1">
        <w:t>Luer</w:t>
      </w:r>
      <w:r w:rsidR="00110EA1" w:rsidRPr="005478F1">
        <w:rPr>
          <w:spacing w:val="-3"/>
        </w:rPr>
        <w:t xml:space="preserve"> </w:t>
      </w:r>
      <w:r w:rsidR="00110EA1" w:rsidRPr="005478F1">
        <w:t>lock</w:t>
      </w:r>
      <w:r w:rsidR="00110EA1" w:rsidRPr="005478F1">
        <w:rPr>
          <w:spacing w:val="-3"/>
        </w:rPr>
        <w:t xml:space="preserve"> </w:t>
      </w:r>
      <w:r w:rsidR="00110EA1" w:rsidRPr="005478F1">
        <w:t>jednou</w:t>
      </w:r>
      <w:r w:rsidR="00110EA1" w:rsidRPr="005478F1">
        <w:rPr>
          <w:spacing w:val="-1"/>
        </w:rPr>
        <w:t xml:space="preserve"> </w:t>
      </w:r>
      <w:r w:rsidR="00110EA1" w:rsidRPr="005478F1">
        <w:t>rukou</w:t>
      </w:r>
      <w:r w:rsidR="00110EA1" w:rsidRPr="005478F1">
        <w:rPr>
          <w:spacing w:val="-1"/>
        </w:rPr>
        <w:t xml:space="preserve"> </w:t>
      </w:r>
      <w:r w:rsidR="00110EA1" w:rsidRPr="005478F1">
        <w:t>(vyhnite</w:t>
      </w:r>
      <w:r w:rsidR="00110EA1" w:rsidRPr="005478F1">
        <w:rPr>
          <w:spacing w:val="-4"/>
        </w:rPr>
        <w:t xml:space="preserve"> </w:t>
      </w:r>
      <w:r w:rsidR="00110EA1" w:rsidRPr="005478F1">
        <w:t>sa</w:t>
      </w:r>
      <w:r w:rsidR="00110EA1" w:rsidRPr="005478F1">
        <w:rPr>
          <w:spacing w:val="-4"/>
        </w:rPr>
        <w:t xml:space="preserve"> </w:t>
      </w:r>
      <w:r w:rsidR="00110EA1" w:rsidRPr="005478F1">
        <w:t>držaniu</w:t>
      </w:r>
      <w:r w:rsidR="00110EA1" w:rsidRPr="005478F1">
        <w:rPr>
          <w:spacing w:val="-4"/>
        </w:rPr>
        <w:t xml:space="preserve"> </w:t>
      </w:r>
      <w:r w:rsidR="00110EA1" w:rsidRPr="005478F1">
        <w:t>za</w:t>
      </w:r>
      <w:r w:rsidR="00110EA1" w:rsidRPr="005478F1">
        <w:rPr>
          <w:spacing w:val="-4"/>
        </w:rPr>
        <w:t xml:space="preserve"> </w:t>
      </w:r>
      <w:r w:rsidR="00110EA1" w:rsidRPr="005478F1">
        <w:t>piest alebo telo injekčnej striekačky), druhou rukou odskrutkujte kryt injekčnej striekačky otáčaním proti smeru hodinových ručičiek.</w:t>
      </w:r>
    </w:p>
    <w:p w14:paraId="1966EA25" w14:textId="77777777" w:rsidR="00110EA1" w:rsidRPr="005478F1" w:rsidRDefault="00110EA1" w:rsidP="002C35CF">
      <w:pPr>
        <w:pStyle w:val="BodyText"/>
        <w:kinsoku w:val="0"/>
        <w:overflowPunct w:val="0"/>
      </w:pPr>
    </w:p>
    <w:p w14:paraId="1C315B12" w14:textId="2FB0A56C" w:rsidR="00110EA1" w:rsidRPr="005478F1" w:rsidRDefault="00694403" w:rsidP="002C35CF">
      <w:pPr>
        <w:pStyle w:val="BodyText"/>
        <w:kinsoku w:val="0"/>
        <w:overflowPunct w:val="0"/>
        <w:spacing w:line="237" w:lineRule="auto"/>
        <w:ind w:left="235"/>
      </w:pPr>
      <w:r w:rsidRPr="005478F1">
        <w:rPr>
          <w:b/>
          <w:bCs/>
        </w:rPr>
        <w:t>2. k</w:t>
      </w:r>
      <w:r w:rsidR="00110EA1" w:rsidRPr="005478F1">
        <w:rPr>
          <w:b/>
          <w:bCs/>
        </w:rPr>
        <w:t>rok</w:t>
      </w:r>
      <w:r w:rsidR="00110EA1" w:rsidRPr="005478F1">
        <w:t>:</w:t>
      </w:r>
      <w:r w:rsidR="00110EA1" w:rsidRPr="005478F1">
        <w:rPr>
          <w:spacing w:val="-4"/>
        </w:rPr>
        <w:t xml:space="preserve"> </w:t>
      </w:r>
      <w:r w:rsidR="00110EA1" w:rsidRPr="005478F1">
        <w:t>Jemným otáčaním</w:t>
      </w:r>
      <w:r w:rsidR="00110EA1" w:rsidRPr="005478F1">
        <w:rPr>
          <w:spacing w:val="-3"/>
        </w:rPr>
        <w:t xml:space="preserve"> </w:t>
      </w:r>
      <w:r w:rsidR="00D7401C" w:rsidRPr="005478F1">
        <w:rPr>
          <w:spacing w:val="-3"/>
        </w:rPr>
        <w:t xml:space="preserve">injekčnej </w:t>
      </w:r>
      <w:r w:rsidR="00110EA1" w:rsidRPr="005478F1">
        <w:t>ihly</w:t>
      </w:r>
      <w:r w:rsidR="00110EA1" w:rsidRPr="005478F1">
        <w:rPr>
          <w:spacing w:val="-3"/>
        </w:rPr>
        <w:t xml:space="preserve"> </w:t>
      </w:r>
      <w:r w:rsidR="00110EA1" w:rsidRPr="005478F1">
        <w:t>v</w:t>
      </w:r>
      <w:r w:rsidR="00110EA1" w:rsidRPr="005478F1">
        <w:rPr>
          <w:spacing w:val="-5"/>
        </w:rPr>
        <w:t xml:space="preserve"> </w:t>
      </w:r>
      <w:r w:rsidR="00110EA1" w:rsidRPr="005478F1">
        <w:t>smere</w:t>
      </w:r>
      <w:r w:rsidR="00110EA1" w:rsidRPr="005478F1">
        <w:rPr>
          <w:spacing w:val="-3"/>
        </w:rPr>
        <w:t xml:space="preserve"> </w:t>
      </w:r>
      <w:r w:rsidR="00110EA1" w:rsidRPr="005478F1">
        <w:t>hodinových</w:t>
      </w:r>
      <w:r w:rsidR="00110EA1" w:rsidRPr="005478F1">
        <w:rPr>
          <w:spacing w:val="-3"/>
        </w:rPr>
        <w:t xml:space="preserve"> </w:t>
      </w:r>
      <w:r w:rsidR="00110EA1" w:rsidRPr="005478F1">
        <w:t>ručičiek</w:t>
      </w:r>
      <w:r w:rsidR="00110EA1" w:rsidRPr="005478F1">
        <w:rPr>
          <w:spacing w:val="-3"/>
        </w:rPr>
        <w:t xml:space="preserve"> </w:t>
      </w:r>
      <w:r w:rsidR="00110EA1" w:rsidRPr="005478F1">
        <w:t>pripevnite</w:t>
      </w:r>
      <w:r w:rsidR="00110EA1" w:rsidRPr="005478F1">
        <w:rPr>
          <w:spacing w:val="-3"/>
        </w:rPr>
        <w:t xml:space="preserve"> </w:t>
      </w:r>
      <w:r w:rsidR="00110EA1" w:rsidRPr="005478F1">
        <w:t>ihlu</w:t>
      </w:r>
      <w:r w:rsidR="00110EA1" w:rsidRPr="005478F1">
        <w:rPr>
          <w:spacing w:val="-3"/>
        </w:rPr>
        <w:t xml:space="preserve"> </w:t>
      </w:r>
      <w:r w:rsidR="00110EA1" w:rsidRPr="005478F1">
        <w:t>Luer</w:t>
      </w:r>
      <w:r w:rsidR="00110EA1" w:rsidRPr="005478F1">
        <w:rPr>
          <w:spacing w:val="-3"/>
        </w:rPr>
        <w:t xml:space="preserve"> </w:t>
      </w:r>
      <w:r w:rsidR="00110EA1" w:rsidRPr="005478F1">
        <w:t>lock</w:t>
      </w:r>
      <w:r w:rsidR="00110EA1" w:rsidRPr="005478F1">
        <w:rPr>
          <w:spacing w:val="-3"/>
        </w:rPr>
        <w:t xml:space="preserve"> </w:t>
      </w:r>
      <w:r w:rsidR="00110EA1" w:rsidRPr="005478F1">
        <w:t>na</w:t>
      </w:r>
      <w:r w:rsidR="00110EA1" w:rsidRPr="005478F1">
        <w:rPr>
          <w:spacing w:val="-3"/>
        </w:rPr>
        <w:t xml:space="preserve"> </w:t>
      </w:r>
      <w:r w:rsidR="00110EA1" w:rsidRPr="005478F1">
        <w:t>naplnenú injekčnú striekačku až kým nepocítite mierny odpor.</w:t>
      </w:r>
    </w:p>
    <w:p w14:paraId="2C7F7BE9" w14:textId="77777777" w:rsidR="00110EA1" w:rsidRPr="005478F1" w:rsidRDefault="00110EA1" w:rsidP="002C35CF">
      <w:pPr>
        <w:pStyle w:val="BodyText"/>
        <w:kinsoku w:val="0"/>
        <w:overflowPunct w:val="0"/>
      </w:pPr>
    </w:p>
    <w:p w14:paraId="31C1603A" w14:textId="1C75C07B" w:rsidR="00110EA1" w:rsidRPr="005478F1" w:rsidRDefault="00694403" w:rsidP="002C35CF">
      <w:pPr>
        <w:pStyle w:val="BodyText"/>
        <w:kinsoku w:val="0"/>
        <w:overflowPunct w:val="0"/>
        <w:ind w:left="235"/>
      </w:pPr>
      <w:r w:rsidRPr="005478F1">
        <w:rPr>
          <w:b/>
          <w:bCs/>
        </w:rPr>
        <w:t>3. k</w:t>
      </w:r>
      <w:r w:rsidR="00110EA1" w:rsidRPr="005478F1">
        <w:rPr>
          <w:b/>
          <w:bCs/>
        </w:rPr>
        <w:t>rok</w:t>
      </w:r>
      <w:r w:rsidR="00110EA1" w:rsidRPr="005478F1">
        <w:t xml:space="preserve">: Jednou rukou držte telo injekčnej striekačky a druhou rukou opatrne stiahnite kryt </w:t>
      </w:r>
      <w:r w:rsidR="00D7401C" w:rsidRPr="005478F1">
        <w:rPr>
          <w:spacing w:val="-3"/>
        </w:rPr>
        <w:t xml:space="preserve">injekčnej </w:t>
      </w:r>
      <w:r w:rsidR="00110EA1" w:rsidRPr="005478F1">
        <w:t>ihly. Pri odstraňovaní</w:t>
      </w:r>
      <w:r w:rsidR="00110EA1" w:rsidRPr="005478F1">
        <w:rPr>
          <w:spacing w:val="-1"/>
        </w:rPr>
        <w:t xml:space="preserve"> </w:t>
      </w:r>
      <w:r w:rsidR="00110EA1" w:rsidRPr="005478F1">
        <w:t>krytu</w:t>
      </w:r>
      <w:r w:rsidR="00110EA1" w:rsidRPr="005478F1">
        <w:rPr>
          <w:spacing w:val="-3"/>
        </w:rPr>
        <w:t xml:space="preserve"> </w:t>
      </w:r>
      <w:r w:rsidR="00D7401C" w:rsidRPr="005478F1">
        <w:rPr>
          <w:spacing w:val="-3"/>
        </w:rPr>
        <w:t xml:space="preserve">injekčnej </w:t>
      </w:r>
      <w:r w:rsidR="00110EA1" w:rsidRPr="005478F1">
        <w:t>ihly</w:t>
      </w:r>
      <w:r w:rsidR="00110EA1" w:rsidRPr="005478F1">
        <w:rPr>
          <w:spacing w:val="-3"/>
        </w:rPr>
        <w:t xml:space="preserve"> </w:t>
      </w:r>
      <w:r w:rsidR="00110EA1" w:rsidRPr="005478F1">
        <w:t>nedržte</w:t>
      </w:r>
      <w:r w:rsidR="00110EA1" w:rsidRPr="005478F1">
        <w:rPr>
          <w:spacing w:val="-3"/>
        </w:rPr>
        <w:t xml:space="preserve"> </w:t>
      </w:r>
      <w:r w:rsidR="00110EA1" w:rsidRPr="005478F1">
        <w:t>piest,</w:t>
      </w:r>
      <w:r w:rsidR="00110EA1" w:rsidRPr="005478F1">
        <w:rPr>
          <w:spacing w:val="-3"/>
        </w:rPr>
        <w:t xml:space="preserve"> </w:t>
      </w:r>
      <w:r w:rsidR="00110EA1" w:rsidRPr="005478F1">
        <w:t>pretože</w:t>
      </w:r>
      <w:r w:rsidR="00110EA1" w:rsidRPr="005478F1">
        <w:rPr>
          <w:spacing w:val="-3"/>
        </w:rPr>
        <w:t xml:space="preserve"> </w:t>
      </w:r>
      <w:r w:rsidR="00444EA5" w:rsidRPr="005478F1">
        <w:t>sa môže</w:t>
      </w:r>
      <w:r w:rsidR="00DF567D" w:rsidRPr="005478F1">
        <w:t xml:space="preserve"> </w:t>
      </w:r>
      <w:r w:rsidR="00110EA1" w:rsidRPr="005478F1">
        <w:rPr>
          <w:spacing w:val="-3"/>
        </w:rPr>
        <w:t xml:space="preserve"> </w:t>
      </w:r>
      <w:r w:rsidR="00110EA1" w:rsidRPr="005478F1">
        <w:t>gumen</w:t>
      </w:r>
      <w:r w:rsidR="00DF567D" w:rsidRPr="005478F1">
        <w:t>á</w:t>
      </w:r>
      <w:r w:rsidR="00110EA1" w:rsidRPr="005478F1">
        <w:rPr>
          <w:spacing w:val="-3"/>
        </w:rPr>
        <w:t xml:space="preserve"> </w:t>
      </w:r>
      <w:r w:rsidR="00110EA1" w:rsidRPr="005478F1">
        <w:t>zátk</w:t>
      </w:r>
      <w:r w:rsidR="00DF567D" w:rsidRPr="005478F1">
        <w:t>a posunúť</w:t>
      </w:r>
      <w:r w:rsidR="00110EA1" w:rsidRPr="005478F1">
        <w:t>.</w:t>
      </w:r>
      <w:r w:rsidR="00110EA1" w:rsidRPr="005478F1">
        <w:rPr>
          <w:spacing w:val="-3"/>
        </w:rPr>
        <w:t xml:space="preserve"> </w:t>
      </w:r>
      <w:r w:rsidR="00110EA1" w:rsidRPr="005478F1">
        <w:t xml:space="preserve">Nedotýkajte sa </w:t>
      </w:r>
      <w:r w:rsidR="00D7401C" w:rsidRPr="005478F1">
        <w:rPr>
          <w:spacing w:val="-3"/>
        </w:rPr>
        <w:t xml:space="preserve">injekčnej </w:t>
      </w:r>
      <w:r w:rsidR="00110EA1" w:rsidRPr="005478F1">
        <w:t xml:space="preserve">ihly a zabráňte jej kontaktu s akýmkoľvek povrchom. Na </w:t>
      </w:r>
      <w:r w:rsidR="00D7401C" w:rsidRPr="005478F1">
        <w:rPr>
          <w:spacing w:val="-3"/>
        </w:rPr>
        <w:t xml:space="preserve">injekčnú </w:t>
      </w:r>
      <w:r w:rsidR="00110EA1" w:rsidRPr="005478F1">
        <w:t>ihlu opätovne nenasadzujte kryt</w:t>
      </w:r>
      <w:r w:rsidR="00DF567D" w:rsidRPr="005478F1">
        <w:t>,</w:t>
      </w:r>
      <w:r w:rsidR="00110EA1" w:rsidRPr="005478F1">
        <w:t xml:space="preserve"> ani ju neodpájajte z injekčnej striekačky.</w:t>
      </w:r>
    </w:p>
    <w:p w14:paraId="79F62EDD" w14:textId="77777777" w:rsidR="00D7401C" w:rsidRPr="005478F1" w:rsidRDefault="00D7401C" w:rsidP="00D7401C">
      <w:pPr>
        <w:pStyle w:val="BodyText"/>
        <w:kinsoku w:val="0"/>
        <w:overflowPunct w:val="0"/>
        <w:ind w:left="235"/>
        <w:rPr>
          <w:b/>
          <w:bCs/>
        </w:rPr>
      </w:pPr>
    </w:p>
    <w:p w14:paraId="1A24A110" w14:textId="1B1DD685" w:rsidR="00110EA1" w:rsidRPr="005478F1" w:rsidRDefault="00694403" w:rsidP="002C35CF">
      <w:pPr>
        <w:pStyle w:val="BodyText"/>
        <w:kinsoku w:val="0"/>
        <w:overflowPunct w:val="0"/>
        <w:ind w:left="235"/>
      </w:pPr>
      <w:r w:rsidRPr="005478F1">
        <w:rPr>
          <w:b/>
          <w:bCs/>
        </w:rPr>
        <w:t>4. k</w:t>
      </w:r>
      <w:r w:rsidR="00110EA1" w:rsidRPr="005478F1">
        <w:rPr>
          <w:b/>
          <w:bCs/>
        </w:rPr>
        <w:t>rok</w:t>
      </w:r>
      <w:r w:rsidR="00110EA1" w:rsidRPr="005478F1">
        <w:t>:</w:t>
      </w:r>
      <w:r w:rsidR="00110EA1" w:rsidRPr="005478F1">
        <w:rPr>
          <w:spacing w:val="-3"/>
        </w:rPr>
        <w:t xml:space="preserve"> </w:t>
      </w:r>
      <w:r w:rsidR="00110EA1" w:rsidRPr="005478F1">
        <w:t>Podajte</w:t>
      </w:r>
      <w:r w:rsidR="00110EA1" w:rsidRPr="005478F1">
        <w:rPr>
          <w:spacing w:val="-3"/>
        </w:rPr>
        <w:t xml:space="preserve"> </w:t>
      </w:r>
      <w:r w:rsidR="00110EA1" w:rsidRPr="005478F1">
        <w:t>celý</w:t>
      </w:r>
      <w:r w:rsidR="00110EA1" w:rsidRPr="005478F1">
        <w:rPr>
          <w:spacing w:val="-3"/>
        </w:rPr>
        <w:t xml:space="preserve"> </w:t>
      </w:r>
      <w:r w:rsidR="00110EA1" w:rsidRPr="005478F1">
        <w:t>obsah</w:t>
      </w:r>
      <w:r w:rsidR="00110EA1" w:rsidRPr="005478F1">
        <w:rPr>
          <w:spacing w:val="-6"/>
        </w:rPr>
        <w:t xml:space="preserve"> </w:t>
      </w:r>
      <w:r w:rsidR="00110EA1" w:rsidRPr="005478F1">
        <w:t>naplnenej</w:t>
      </w:r>
      <w:r w:rsidR="00110EA1" w:rsidRPr="005478F1">
        <w:rPr>
          <w:spacing w:val="-4"/>
        </w:rPr>
        <w:t xml:space="preserve"> </w:t>
      </w:r>
      <w:r w:rsidR="00110EA1" w:rsidRPr="005478F1">
        <w:t>injekčnej</w:t>
      </w:r>
      <w:r w:rsidR="00110EA1" w:rsidRPr="005478F1">
        <w:rPr>
          <w:spacing w:val="-4"/>
        </w:rPr>
        <w:t xml:space="preserve"> </w:t>
      </w:r>
      <w:r w:rsidR="00110EA1" w:rsidRPr="005478F1">
        <w:t>striekačky</w:t>
      </w:r>
      <w:r w:rsidR="00110EA1" w:rsidRPr="005478F1">
        <w:rPr>
          <w:spacing w:val="-4"/>
        </w:rPr>
        <w:t xml:space="preserve"> </w:t>
      </w:r>
      <w:r w:rsidR="00110EA1" w:rsidRPr="005478F1">
        <w:t>ako</w:t>
      </w:r>
      <w:r w:rsidR="00110EA1" w:rsidRPr="005478F1">
        <w:rPr>
          <w:spacing w:val="-4"/>
        </w:rPr>
        <w:t xml:space="preserve"> </w:t>
      </w:r>
      <w:r w:rsidR="00110EA1" w:rsidRPr="005478F1">
        <w:t>intramuskulárnu</w:t>
      </w:r>
      <w:r w:rsidR="00110EA1" w:rsidRPr="005478F1">
        <w:rPr>
          <w:spacing w:val="-4"/>
        </w:rPr>
        <w:t xml:space="preserve"> </w:t>
      </w:r>
      <w:r w:rsidR="00110EA1" w:rsidRPr="005478F1">
        <w:t>injekciu,</w:t>
      </w:r>
      <w:r w:rsidR="00110EA1" w:rsidRPr="005478F1">
        <w:rPr>
          <w:spacing w:val="-4"/>
        </w:rPr>
        <w:t xml:space="preserve"> </w:t>
      </w:r>
      <w:r w:rsidR="00110EA1" w:rsidRPr="005478F1">
        <w:t xml:space="preserve">prednostne do anterolaterálnej oblasti stehna. Sedací sval sa </w:t>
      </w:r>
      <w:r w:rsidR="0052636B" w:rsidRPr="005478F1">
        <w:t>zvyčajne</w:t>
      </w:r>
      <w:r w:rsidR="00110EA1" w:rsidRPr="005478F1">
        <w:t xml:space="preserve"> nemá používať ako miesto vpichu kvôli riziku poškodenia sedacieho nervu.</w:t>
      </w:r>
    </w:p>
    <w:p w14:paraId="58C0A31E" w14:textId="77777777" w:rsidR="00D7401C" w:rsidRPr="005478F1" w:rsidRDefault="00D7401C" w:rsidP="00D7401C">
      <w:pPr>
        <w:pStyle w:val="BodyText"/>
        <w:kinsoku w:val="0"/>
        <w:overflowPunct w:val="0"/>
        <w:ind w:left="235"/>
        <w:rPr>
          <w:b/>
          <w:bCs/>
        </w:rPr>
      </w:pPr>
    </w:p>
    <w:p w14:paraId="61F7C00C" w14:textId="28426B44" w:rsidR="00110EA1" w:rsidRPr="005478F1" w:rsidRDefault="00694403" w:rsidP="002C35CF">
      <w:pPr>
        <w:pStyle w:val="BodyText"/>
        <w:kinsoku w:val="0"/>
        <w:overflowPunct w:val="0"/>
        <w:ind w:left="235"/>
      </w:pPr>
      <w:r w:rsidRPr="005478F1">
        <w:rPr>
          <w:b/>
          <w:bCs/>
        </w:rPr>
        <w:t>5. k</w:t>
      </w:r>
      <w:r w:rsidR="00110EA1" w:rsidRPr="005478F1">
        <w:rPr>
          <w:b/>
          <w:bCs/>
        </w:rPr>
        <w:t xml:space="preserve">rok: </w:t>
      </w:r>
      <w:r w:rsidR="00110EA1" w:rsidRPr="005478F1">
        <w:t xml:space="preserve">Použitú injekčnú striekačku spolu s </w:t>
      </w:r>
      <w:r w:rsidR="00D7401C" w:rsidRPr="005478F1">
        <w:rPr>
          <w:spacing w:val="-3"/>
        </w:rPr>
        <w:t xml:space="preserve">injekčnou </w:t>
      </w:r>
      <w:r w:rsidR="00110EA1" w:rsidRPr="005478F1">
        <w:t xml:space="preserve">ihlou ihneď zlikvidujte do nádoby odolnej </w:t>
      </w:r>
      <w:r w:rsidR="00444EA5" w:rsidRPr="005478F1">
        <w:t>proti</w:t>
      </w:r>
      <w:r w:rsidR="00110EA1" w:rsidRPr="005478F1">
        <w:t xml:space="preserve"> prepichnuti</w:t>
      </w:r>
      <w:r w:rsidR="00444EA5" w:rsidRPr="005478F1">
        <w:t>u</w:t>
      </w:r>
      <w:r w:rsidR="00110EA1" w:rsidRPr="005478F1">
        <w:t xml:space="preserve"> alebo v súlade s národnými požiadavkami.</w:t>
      </w:r>
    </w:p>
    <w:p w14:paraId="41101E53" w14:textId="77777777" w:rsidR="00772FC4" w:rsidRPr="005478F1" w:rsidRDefault="00772FC4" w:rsidP="00D7401C">
      <w:pPr>
        <w:pStyle w:val="BodyText"/>
        <w:kinsoku w:val="0"/>
        <w:overflowPunct w:val="0"/>
        <w:ind w:left="235"/>
      </w:pPr>
    </w:p>
    <w:p w14:paraId="75132E3B" w14:textId="1719E726" w:rsidR="00110EA1" w:rsidRPr="005478F1" w:rsidRDefault="00694403" w:rsidP="002C35CF">
      <w:pPr>
        <w:pStyle w:val="BodyText"/>
        <w:kinsoku w:val="0"/>
        <w:overflowPunct w:val="0"/>
        <w:ind w:left="235"/>
      </w:pPr>
      <w:r w:rsidRPr="005478F1">
        <w:t>Ak sú potrebné dve injekcie</w:t>
      </w:r>
      <w:r w:rsidR="00110EA1" w:rsidRPr="005478F1">
        <w:t xml:space="preserve">, zopakujte </w:t>
      </w:r>
      <w:r w:rsidRPr="005478F1">
        <w:t>1</w:t>
      </w:r>
      <w:r w:rsidR="005F16EF" w:rsidRPr="005478F1">
        <w:t>. –</w:t>
      </w:r>
      <w:r w:rsidR="005F16EF" w:rsidRPr="005478F1">
        <w:rPr>
          <w:spacing w:val="-5"/>
        </w:rPr>
        <w:t xml:space="preserve"> </w:t>
      </w:r>
      <w:r w:rsidRPr="005478F1">
        <w:t>5. </w:t>
      </w:r>
      <w:r w:rsidR="00110EA1" w:rsidRPr="005478F1">
        <w:t>krok v inom mieste podania injekcie.</w:t>
      </w:r>
    </w:p>
    <w:p w14:paraId="479DF577" w14:textId="77777777" w:rsidR="00D7401C" w:rsidRPr="005478F1" w:rsidRDefault="00D7401C" w:rsidP="00D7401C">
      <w:pPr>
        <w:pStyle w:val="BodyText"/>
        <w:kinsoku w:val="0"/>
        <w:overflowPunct w:val="0"/>
        <w:ind w:left="236"/>
        <w:rPr>
          <w:spacing w:val="-2"/>
          <w:u w:val="single"/>
        </w:rPr>
      </w:pPr>
    </w:p>
    <w:p w14:paraId="3F66A121" w14:textId="15F7344C" w:rsidR="000E46EA" w:rsidRPr="005478F1" w:rsidRDefault="000E46EA" w:rsidP="002C35CF">
      <w:pPr>
        <w:pStyle w:val="BodyText"/>
        <w:kinsoku w:val="0"/>
        <w:overflowPunct w:val="0"/>
        <w:ind w:left="236"/>
        <w:rPr>
          <w:spacing w:val="-2"/>
        </w:rPr>
      </w:pPr>
      <w:r w:rsidRPr="005478F1">
        <w:rPr>
          <w:spacing w:val="-2"/>
          <w:u w:val="single"/>
        </w:rPr>
        <w:t>Likvidácia</w:t>
      </w:r>
    </w:p>
    <w:p w14:paraId="6D8F010D" w14:textId="77777777" w:rsidR="00D7401C" w:rsidRPr="005478F1" w:rsidRDefault="00D7401C" w:rsidP="00D7401C">
      <w:pPr>
        <w:pStyle w:val="BodyText"/>
        <w:kinsoku w:val="0"/>
        <w:overflowPunct w:val="0"/>
        <w:ind w:left="235"/>
      </w:pPr>
    </w:p>
    <w:p w14:paraId="5F40478D" w14:textId="3ADDE460" w:rsidR="000E46EA" w:rsidRPr="005478F1" w:rsidRDefault="000E46EA" w:rsidP="002C35CF">
      <w:pPr>
        <w:pStyle w:val="BodyText"/>
        <w:kinsoku w:val="0"/>
        <w:overflowPunct w:val="0"/>
        <w:ind w:left="235"/>
      </w:pPr>
      <w:r w:rsidRPr="005478F1">
        <w:t>Každá</w:t>
      </w:r>
      <w:r w:rsidRPr="005478F1">
        <w:rPr>
          <w:spacing w:val="-3"/>
        </w:rPr>
        <w:t xml:space="preserve"> </w:t>
      </w:r>
      <w:r w:rsidRPr="005478F1">
        <w:t>naplnená</w:t>
      </w:r>
      <w:r w:rsidRPr="005478F1">
        <w:rPr>
          <w:spacing w:val="-3"/>
        </w:rPr>
        <w:t xml:space="preserve"> </w:t>
      </w:r>
      <w:r w:rsidRPr="005478F1">
        <w:t>injekčná</w:t>
      </w:r>
      <w:r w:rsidRPr="005478F1">
        <w:rPr>
          <w:spacing w:val="-3"/>
        </w:rPr>
        <w:t xml:space="preserve"> </w:t>
      </w:r>
      <w:r w:rsidRPr="005478F1">
        <w:t>striekačka</w:t>
      </w:r>
      <w:r w:rsidRPr="005478F1">
        <w:rPr>
          <w:spacing w:val="-3"/>
        </w:rPr>
        <w:t xml:space="preserve"> </w:t>
      </w:r>
      <w:r w:rsidRPr="005478F1">
        <w:t>je</w:t>
      </w:r>
      <w:r w:rsidRPr="005478F1">
        <w:rPr>
          <w:spacing w:val="-3"/>
        </w:rPr>
        <w:t xml:space="preserve"> </w:t>
      </w:r>
      <w:r w:rsidRPr="005478F1">
        <w:t>určená</w:t>
      </w:r>
      <w:r w:rsidRPr="005478F1">
        <w:rPr>
          <w:spacing w:val="-3"/>
        </w:rPr>
        <w:t xml:space="preserve"> </w:t>
      </w:r>
      <w:r w:rsidRPr="005478F1">
        <w:t>iba</w:t>
      </w:r>
      <w:r w:rsidRPr="005478F1">
        <w:rPr>
          <w:spacing w:val="-3"/>
        </w:rPr>
        <w:t xml:space="preserve"> </w:t>
      </w:r>
      <w:r w:rsidRPr="005478F1">
        <w:t>na</w:t>
      </w:r>
      <w:r w:rsidRPr="005478F1">
        <w:rPr>
          <w:spacing w:val="-3"/>
        </w:rPr>
        <w:t xml:space="preserve"> </w:t>
      </w:r>
      <w:r w:rsidRPr="005478F1">
        <w:t>jednorazové</w:t>
      </w:r>
      <w:r w:rsidRPr="005478F1">
        <w:rPr>
          <w:spacing w:val="-3"/>
        </w:rPr>
        <w:t xml:space="preserve"> </w:t>
      </w:r>
      <w:r w:rsidRPr="005478F1">
        <w:t>použitie.</w:t>
      </w:r>
      <w:r w:rsidRPr="005478F1">
        <w:rPr>
          <w:spacing w:val="-3"/>
        </w:rPr>
        <w:t xml:space="preserve"> </w:t>
      </w:r>
      <w:r w:rsidRPr="005478F1">
        <w:t>Všetok</w:t>
      </w:r>
      <w:r w:rsidRPr="005478F1">
        <w:rPr>
          <w:spacing w:val="-4"/>
        </w:rPr>
        <w:t xml:space="preserve"> </w:t>
      </w:r>
      <w:r w:rsidRPr="005478F1">
        <w:t>nepoužitý</w:t>
      </w:r>
      <w:r w:rsidRPr="005478F1">
        <w:rPr>
          <w:spacing w:val="-3"/>
        </w:rPr>
        <w:t xml:space="preserve"> </w:t>
      </w:r>
      <w:r w:rsidRPr="005478F1">
        <w:t>liek</w:t>
      </w:r>
      <w:r w:rsidRPr="005478F1">
        <w:rPr>
          <w:spacing w:val="-3"/>
        </w:rPr>
        <w:t xml:space="preserve"> </w:t>
      </w:r>
      <w:r w:rsidRPr="005478F1">
        <w:t>alebo odpad vzniknutý z lieku sa má zlikvidovať v súlade s národnými požiadavkami.</w:t>
      </w:r>
    </w:p>
    <w:p w14:paraId="4005E0E3" w14:textId="77777777" w:rsidR="000E46EA" w:rsidRPr="005478F1" w:rsidRDefault="000E46EA" w:rsidP="009F607E">
      <w:pPr>
        <w:pStyle w:val="BodyText"/>
        <w:kinsoku w:val="0"/>
        <w:overflowPunct w:val="0"/>
      </w:pPr>
    </w:p>
    <w:p w14:paraId="3C913730" w14:textId="77777777" w:rsidR="000E46EA" w:rsidRPr="005478F1" w:rsidRDefault="000E46EA" w:rsidP="002C35CF">
      <w:pPr>
        <w:pStyle w:val="BodyText"/>
        <w:kinsoku w:val="0"/>
        <w:overflowPunct w:val="0"/>
      </w:pPr>
    </w:p>
    <w:p w14:paraId="29FEF44C" w14:textId="1336A009" w:rsidR="000E46EA" w:rsidRPr="005478F1" w:rsidRDefault="000E46EA" w:rsidP="009F607E">
      <w:pPr>
        <w:pStyle w:val="Heading1"/>
        <w:numPr>
          <w:ilvl w:val="0"/>
          <w:numId w:val="7"/>
        </w:numPr>
        <w:tabs>
          <w:tab w:val="left" w:pos="802"/>
        </w:tabs>
        <w:kinsoku w:val="0"/>
        <w:overflowPunct w:val="0"/>
        <w:spacing w:before="0"/>
        <w:ind w:hanging="566"/>
        <w:rPr>
          <w:spacing w:val="-2"/>
        </w:rPr>
      </w:pPr>
      <w:r w:rsidRPr="005478F1">
        <w:t>DRŽITEĽ</w:t>
      </w:r>
      <w:r w:rsidRPr="005478F1">
        <w:rPr>
          <w:spacing w:val="-2"/>
        </w:rPr>
        <w:t xml:space="preserve"> </w:t>
      </w:r>
      <w:r w:rsidRPr="005478F1">
        <w:t>ROZHODNUTIA</w:t>
      </w:r>
      <w:r w:rsidRPr="005478F1">
        <w:rPr>
          <w:spacing w:val="-7"/>
        </w:rPr>
        <w:t xml:space="preserve"> </w:t>
      </w:r>
      <w:r w:rsidRPr="005478F1">
        <w:t>O</w:t>
      </w:r>
      <w:r w:rsidRPr="005478F1">
        <w:rPr>
          <w:spacing w:val="-1"/>
        </w:rPr>
        <w:t xml:space="preserve"> </w:t>
      </w:r>
      <w:r w:rsidRPr="005478F1">
        <w:rPr>
          <w:spacing w:val="-2"/>
        </w:rPr>
        <w:t>REGISTRÁCII</w:t>
      </w:r>
      <w:r w:rsidR="0087696F" w:rsidRPr="005478F1">
        <w:rPr>
          <w:spacing w:val="-2"/>
        </w:rPr>
        <w:fldChar w:fldCharType="begin"/>
      </w:r>
      <w:r w:rsidR="0087696F" w:rsidRPr="005478F1">
        <w:rPr>
          <w:spacing w:val="-2"/>
        </w:rPr>
        <w:instrText xml:space="preserve"> DOCVARIABLE VAULT_ND_edb2660f-1bc4-407d-b356-212998a69acc \* MERGEFORMAT </w:instrText>
      </w:r>
      <w:r w:rsidR="0087696F" w:rsidRPr="005478F1">
        <w:rPr>
          <w:spacing w:val="-2"/>
        </w:rPr>
        <w:fldChar w:fldCharType="separate"/>
      </w:r>
      <w:r w:rsidR="0087696F" w:rsidRPr="005478F1">
        <w:rPr>
          <w:spacing w:val="-2"/>
        </w:rPr>
        <w:t xml:space="preserve"> </w:t>
      </w:r>
      <w:r w:rsidR="0087696F" w:rsidRPr="005478F1">
        <w:rPr>
          <w:spacing w:val="-2"/>
        </w:rPr>
        <w:fldChar w:fldCharType="end"/>
      </w:r>
    </w:p>
    <w:p w14:paraId="34EEC281" w14:textId="77777777" w:rsidR="000E46EA" w:rsidRPr="005478F1" w:rsidRDefault="000E46EA" w:rsidP="009F607E">
      <w:pPr>
        <w:pStyle w:val="BodyText"/>
        <w:kinsoku w:val="0"/>
        <w:overflowPunct w:val="0"/>
        <w:rPr>
          <w:b/>
          <w:bCs/>
        </w:rPr>
      </w:pPr>
    </w:p>
    <w:p w14:paraId="46A89FDC" w14:textId="77777777" w:rsidR="000E46EA" w:rsidRPr="005478F1" w:rsidRDefault="000E46EA" w:rsidP="002C35CF">
      <w:pPr>
        <w:pStyle w:val="BodyText"/>
        <w:kinsoku w:val="0"/>
        <w:overflowPunct w:val="0"/>
        <w:spacing w:line="237" w:lineRule="auto"/>
        <w:ind w:left="236"/>
      </w:pPr>
      <w:r w:rsidRPr="005478F1">
        <w:t>Sanofi</w:t>
      </w:r>
      <w:r w:rsidRPr="005478F1">
        <w:rPr>
          <w:spacing w:val="-14"/>
        </w:rPr>
        <w:t xml:space="preserve"> </w:t>
      </w:r>
      <w:r w:rsidRPr="005478F1">
        <w:t>Winthrop</w:t>
      </w:r>
      <w:r w:rsidRPr="005478F1">
        <w:rPr>
          <w:spacing w:val="-14"/>
        </w:rPr>
        <w:t xml:space="preserve"> </w:t>
      </w:r>
      <w:r w:rsidRPr="005478F1">
        <w:t>Industrie 82 avenue Raspail</w:t>
      </w:r>
    </w:p>
    <w:p w14:paraId="04ED778D" w14:textId="47804D82" w:rsidR="009F607E" w:rsidRPr="005478F1" w:rsidRDefault="000E46EA" w:rsidP="002C35CF">
      <w:pPr>
        <w:pStyle w:val="BodyText"/>
        <w:kinsoku w:val="0"/>
        <w:overflowPunct w:val="0"/>
        <w:ind w:left="236"/>
        <w:rPr>
          <w:spacing w:val="-2"/>
        </w:rPr>
      </w:pPr>
      <w:r w:rsidRPr="005478F1">
        <w:t>94250</w:t>
      </w:r>
      <w:r w:rsidRPr="005478F1">
        <w:rPr>
          <w:spacing w:val="-14"/>
        </w:rPr>
        <w:t xml:space="preserve"> </w:t>
      </w:r>
      <w:r w:rsidRPr="005478F1">
        <w:t xml:space="preserve">Gentilly </w:t>
      </w:r>
      <w:r w:rsidRPr="005478F1">
        <w:rPr>
          <w:spacing w:val="-2"/>
        </w:rPr>
        <w:t>Francúzsko</w:t>
      </w:r>
    </w:p>
    <w:p w14:paraId="349C5A53" w14:textId="77777777" w:rsidR="009F607E" w:rsidRPr="005478F1" w:rsidRDefault="009F607E" w:rsidP="002C35CF">
      <w:pPr>
        <w:pStyle w:val="BodyText"/>
        <w:kinsoku w:val="0"/>
        <w:overflowPunct w:val="0"/>
        <w:ind w:left="236"/>
        <w:rPr>
          <w:spacing w:val="-2"/>
        </w:rPr>
      </w:pPr>
    </w:p>
    <w:p w14:paraId="72742F30" w14:textId="6E1AE5D7" w:rsidR="000E46EA" w:rsidRPr="005478F1" w:rsidRDefault="000E46EA" w:rsidP="002C35CF">
      <w:pPr>
        <w:pStyle w:val="Heading1"/>
        <w:numPr>
          <w:ilvl w:val="0"/>
          <w:numId w:val="7"/>
        </w:numPr>
        <w:tabs>
          <w:tab w:val="left" w:pos="802"/>
        </w:tabs>
        <w:kinsoku w:val="0"/>
        <w:overflowPunct w:val="0"/>
        <w:spacing w:before="0"/>
        <w:rPr>
          <w:spacing w:val="-2"/>
        </w:rPr>
      </w:pPr>
      <w:r w:rsidRPr="005478F1">
        <w:t>REGISTRAČNÉ</w:t>
      </w:r>
      <w:r w:rsidRPr="005478F1">
        <w:rPr>
          <w:spacing w:val="-8"/>
        </w:rPr>
        <w:t xml:space="preserve"> </w:t>
      </w:r>
      <w:r w:rsidRPr="005478F1">
        <w:rPr>
          <w:spacing w:val="-2"/>
        </w:rPr>
        <w:t>ČÍSL</w:t>
      </w:r>
      <w:r w:rsidR="00AF66E9" w:rsidRPr="005478F1">
        <w:rPr>
          <w:spacing w:val="-2"/>
        </w:rPr>
        <w:t>O</w:t>
      </w:r>
      <w:r w:rsidR="0087696F" w:rsidRPr="005478F1">
        <w:rPr>
          <w:spacing w:val="-2"/>
        </w:rPr>
        <w:fldChar w:fldCharType="begin"/>
      </w:r>
      <w:r w:rsidR="0087696F" w:rsidRPr="005478F1">
        <w:rPr>
          <w:spacing w:val="-2"/>
        </w:rPr>
        <w:instrText xml:space="preserve"> DOCVARIABLE VAULT_ND_a0c683c8-873a-4277-bace-1c5f82d429ae \* MERGEFORMAT </w:instrText>
      </w:r>
      <w:r w:rsidR="0087696F" w:rsidRPr="005478F1">
        <w:rPr>
          <w:spacing w:val="-2"/>
        </w:rPr>
        <w:fldChar w:fldCharType="separate"/>
      </w:r>
      <w:r w:rsidR="0087696F" w:rsidRPr="005478F1">
        <w:rPr>
          <w:spacing w:val="-2"/>
        </w:rPr>
        <w:t xml:space="preserve"> </w:t>
      </w:r>
      <w:r w:rsidR="0087696F" w:rsidRPr="005478F1">
        <w:rPr>
          <w:spacing w:val="-2"/>
        </w:rPr>
        <w:fldChar w:fldCharType="end"/>
      </w:r>
    </w:p>
    <w:p w14:paraId="47F57E38" w14:textId="77777777" w:rsidR="009F607E" w:rsidRPr="005478F1" w:rsidRDefault="009F607E" w:rsidP="009F607E">
      <w:pPr>
        <w:pStyle w:val="BodyText"/>
        <w:tabs>
          <w:tab w:val="left" w:pos="2395"/>
        </w:tabs>
        <w:kinsoku w:val="0"/>
        <w:overflowPunct w:val="0"/>
        <w:ind w:left="235"/>
        <w:rPr>
          <w:spacing w:val="-2"/>
        </w:rPr>
      </w:pPr>
    </w:p>
    <w:p w14:paraId="6E43301B" w14:textId="21353C5E" w:rsidR="000E46EA" w:rsidRPr="005478F1" w:rsidRDefault="000E46EA" w:rsidP="002C35CF">
      <w:pPr>
        <w:pStyle w:val="BodyText"/>
        <w:tabs>
          <w:tab w:val="left" w:pos="2395"/>
        </w:tabs>
        <w:kinsoku w:val="0"/>
        <w:overflowPunct w:val="0"/>
        <w:ind w:left="235"/>
      </w:pPr>
      <w:r w:rsidRPr="005478F1">
        <w:rPr>
          <w:spacing w:val="-2"/>
        </w:rPr>
        <w:t>EU/1/22/1689/001</w:t>
      </w:r>
      <w:r w:rsidRPr="005478F1">
        <w:tab/>
        <w:t>50</w:t>
      </w:r>
      <w:r w:rsidR="00694403" w:rsidRPr="005478F1">
        <w:t> mg</w:t>
      </w:r>
      <w:r w:rsidRPr="005478F1">
        <w:t>, 1</w:t>
      </w:r>
      <w:r w:rsidR="00AD76CF" w:rsidRPr="005478F1">
        <w:t> </w:t>
      </w:r>
      <w:r w:rsidRPr="005478F1">
        <w:t xml:space="preserve">naplnená injekčná striekačka na jednorazové použitie </w:t>
      </w:r>
      <w:r w:rsidRPr="005478F1">
        <w:rPr>
          <w:spacing w:val="-2"/>
        </w:rPr>
        <w:t>EU/1/22/1689/002</w:t>
      </w:r>
      <w:r w:rsidRPr="005478F1">
        <w:tab/>
        <w:t>50</w:t>
      </w:r>
      <w:r w:rsidR="00694403" w:rsidRPr="005478F1">
        <w:t> mg</w:t>
      </w:r>
      <w:r w:rsidRPr="005478F1">
        <w:t>, 1</w:t>
      </w:r>
      <w:r w:rsidR="00AD76CF" w:rsidRPr="005478F1">
        <w:t> </w:t>
      </w:r>
      <w:r w:rsidRPr="005478F1">
        <w:t xml:space="preserve">naplnená injekčná striekačka na jednorazové použitie s ihlami </w:t>
      </w:r>
      <w:r w:rsidRPr="005478F1">
        <w:rPr>
          <w:spacing w:val="-2"/>
        </w:rPr>
        <w:t>EU/1/22/1689/003</w:t>
      </w:r>
      <w:r w:rsidRPr="005478F1">
        <w:tab/>
        <w:t>50</w:t>
      </w:r>
      <w:r w:rsidR="00694403" w:rsidRPr="005478F1">
        <w:t> mg</w:t>
      </w:r>
      <w:r w:rsidRPr="005478F1">
        <w:t>, 5</w:t>
      </w:r>
      <w:r w:rsidR="00AD76CF" w:rsidRPr="005478F1">
        <w:t> </w:t>
      </w:r>
      <w:r w:rsidRPr="005478F1">
        <w:t xml:space="preserve">naplnených injekčných striekačiek na jednorazové použitie </w:t>
      </w:r>
      <w:r w:rsidRPr="005478F1">
        <w:rPr>
          <w:spacing w:val="-2"/>
        </w:rPr>
        <w:t>EU/1/22/1689/004</w:t>
      </w:r>
      <w:r w:rsidRPr="005478F1">
        <w:tab/>
        <w:t>100</w:t>
      </w:r>
      <w:r w:rsidR="00694403" w:rsidRPr="005478F1">
        <w:t> mg</w:t>
      </w:r>
      <w:r w:rsidRPr="005478F1">
        <w:t>, 1</w:t>
      </w:r>
      <w:r w:rsidR="00AD76CF" w:rsidRPr="005478F1">
        <w:t> </w:t>
      </w:r>
      <w:r w:rsidRPr="005478F1">
        <w:t xml:space="preserve">naplnená injekčná striekačka na jednorazové použitie </w:t>
      </w:r>
      <w:r w:rsidRPr="005478F1">
        <w:rPr>
          <w:spacing w:val="-2"/>
        </w:rPr>
        <w:t>EU/1/22/1689/005</w:t>
      </w:r>
      <w:r w:rsidRPr="005478F1">
        <w:tab/>
        <w:t>100</w:t>
      </w:r>
      <w:r w:rsidR="00694403" w:rsidRPr="005478F1">
        <w:rPr>
          <w:spacing w:val="-2"/>
        </w:rPr>
        <w:t> mg</w:t>
      </w:r>
      <w:r w:rsidRPr="005478F1">
        <w:t>,</w:t>
      </w:r>
      <w:r w:rsidRPr="005478F1">
        <w:rPr>
          <w:spacing w:val="-5"/>
        </w:rPr>
        <w:t xml:space="preserve"> </w:t>
      </w:r>
      <w:r w:rsidRPr="005478F1">
        <w:t>1</w:t>
      </w:r>
      <w:r w:rsidR="00AD76CF" w:rsidRPr="005478F1">
        <w:rPr>
          <w:spacing w:val="-5"/>
        </w:rPr>
        <w:t> </w:t>
      </w:r>
      <w:r w:rsidRPr="005478F1">
        <w:t>naplnená</w:t>
      </w:r>
      <w:r w:rsidRPr="005478F1">
        <w:rPr>
          <w:spacing w:val="-5"/>
        </w:rPr>
        <w:t xml:space="preserve"> </w:t>
      </w:r>
      <w:r w:rsidRPr="005478F1">
        <w:t>injekčná</w:t>
      </w:r>
      <w:r w:rsidRPr="005478F1">
        <w:rPr>
          <w:spacing w:val="-5"/>
        </w:rPr>
        <w:t xml:space="preserve"> </w:t>
      </w:r>
      <w:r w:rsidRPr="005478F1">
        <w:t>striekačka</w:t>
      </w:r>
      <w:r w:rsidRPr="005478F1">
        <w:rPr>
          <w:spacing w:val="-5"/>
        </w:rPr>
        <w:t xml:space="preserve"> </w:t>
      </w:r>
      <w:r w:rsidRPr="005478F1">
        <w:t>na</w:t>
      </w:r>
      <w:r w:rsidRPr="005478F1">
        <w:rPr>
          <w:spacing w:val="-4"/>
        </w:rPr>
        <w:t xml:space="preserve"> </w:t>
      </w:r>
      <w:r w:rsidRPr="005478F1">
        <w:t>jednorazové</w:t>
      </w:r>
      <w:r w:rsidRPr="005478F1">
        <w:rPr>
          <w:spacing w:val="-6"/>
        </w:rPr>
        <w:t xml:space="preserve"> </w:t>
      </w:r>
      <w:r w:rsidRPr="005478F1">
        <w:t>použitie</w:t>
      </w:r>
      <w:r w:rsidRPr="005478F1">
        <w:rPr>
          <w:spacing w:val="-6"/>
        </w:rPr>
        <w:t xml:space="preserve"> </w:t>
      </w:r>
      <w:r w:rsidRPr="005478F1">
        <w:t>s</w:t>
      </w:r>
      <w:r w:rsidRPr="005478F1">
        <w:rPr>
          <w:spacing w:val="-2"/>
        </w:rPr>
        <w:t xml:space="preserve"> </w:t>
      </w:r>
      <w:r w:rsidRPr="005478F1">
        <w:t xml:space="preserve">ihlami </w:t>
      </w:r>
      <w:r w:rsidRPr="005478F1">
        <w:rPr>
          <w:spacing w:val="-2"/>
        </w:rPr>
        <w:t>EU/1/22/1689/006</w:t>
      </w:r>
      <w:r w:rsidRPr="005478F1">
        <w:tab/>
        <w:t>100</w:t>
      </w:r>
      <w:r w:rsidR="00694403" w:rsidRPr="005478F1">
        <w:t> mg</w:t>
      </w:r>
      <w:r w:rsidRPr="005478F1">
        <w:t>, 5</w:t>
      </w:r>
      <w:r w:rsidR="00AD76CF" w:rsidRPr="005478F1">
        <w:t> </w:t>
      </w:r>
      <w:r w:rsidRPr="005478F1">
        <w:t>naplnených injekčných striekačiek na jednorazové použitie</w:t>
      </w:r>
    </w:p>
    <w:p w14:paraId="22997CC3" w14:textId="77777777" w:rsidR="000E46EA" w:rsidRPr="005478F1" w:rsidRDefault="000E46EA" w:rsidP="009F607E">
      <w:pPr>
        <w:pStyle w:val="BodyText"/>
        <w:kinsoku w:val="0"/>
        <w:overflowPunct w:val="0"/>
      </w:pPr>
    </w:p>
    <w:p w14:paraId="75540F8A" w14:textId="77777777" w:rsidR="000E46EA" w:rsidRPr="005478F1" w:rsidRDefault="000E46EA" w:rsidP="002C35CF">
      <w:pPr>
        <w:pStyle w:val="BodyText"/>
        <w:kinsoku w:val="0"/>
        <w:overflowPunct w:val="0"/>
      </w:pPr>
    </w:p>
    <w:p w14:paraId="34E52502" w14:textId="2B17FC67" w:rsidR="000E46EA" w:rsidRPr="005478F1" w:rsidRDefault="000E46EA" w:rsidP="009F607E">
      <w:pPr>
        <w:pStyle w:val="Heading1"/>
        <w:numPr>
          <w:ilvl w:val="0"/>
          <w:numId w:val="7"/>
        </w:numPr>
        <w:tabs>
          <w:tab w:val="left" w:pos="802"/>
        </w:tabs>
        <w:kinsoku w:val="0"/>
        <w:overflowPunct w:val="0"/>
        <w:spacing w:before="0"/>
        <w:ind w:hanging="566"/>
        <w:rPr>
          <w:spacing w:val="-2"/>
        </w:rPr>
      </w:pPr>
      <w:r w:rsidRPr="005478F1">
        <w:t>DÁTUM</w:t>
      </w:r>
      <w:r w:rsidRPr="005478F1">
        <w:rPr>
          <w:spacing w:val="-13"/>
        </w:rPr>
        <w:t xml:space="preserve"> </w:t>
      </w:r>
      <w:r w:rsidRPr="005478F1">
        <w:t>PRVEJ</w:t>
      </w:r>
      <w:r w:rsidRPr="005478F1">
        <w:rPr>
          <w:spacing w:val="-11"/>
        </w:rPr>
        <w:t xml:space="preserve"> </w:t>
      </w:r>
      <w:r w:rsidRPr="005478F1">
        <w:t>REGISTRÁCIE/PREDĹŽENIA</w:t>
      </w:r>
      <w:r w:rsidRPr="005478F1">
        <w:rPr>
          <w:spacing w:val="-10"/>
        </w:rPr>
        <w:t xml:space="preserve"> </w:t>
      </w:r>
      <w:r w:rsidRPr="005478F1">
        <w:rPr>
          <w:spacing w:val="-2"/>
        </w:rPr>
        <w:t>REGISTRÁCIE</w:t>
      </w:r>
      <w:r w:rsidR="0087696F" w:rsidRPr="005478F1">
        <w:rPr>
          <w:spacing w:val="-2"/>
        </w:rPr>
        <w:fldChar w:fldCharType="begin"/>
      </w:r>
      <w:r w:rsidR="0087696F" w:rsidRPr="005478F1">
        <w:rPr>
          <w:spacing w:val="-2"/>
        </w:rPr>
        <w:instrText xml:space="preserve"> DOCVARIABLE VAULT_ND_12ca50f8-4ffe-4b10-9d81-f7f1674d3f1e \* MERGEFORMAT </w:instrText>
      </w:r>
      <w:r w:rsidR="0087696F" w:rsidRPr="005478F1">
        <w:rPr>
          <w:spacing w:val="-2"/>
        </w:rPr>
        <w:fldChar w:fldCharType="separate"/>
      </w:r>
      <w:r w:rsidR="0087696F" w:rsidRPr="005478F1">
        <w:rPr>
          <w:spacing w:val="-2"/>
        </w:rPr>
        <w:t xml:space="preserve"> </w:t>
      </w:r>
      <w:r w:rsidR="0087696F" w:rsidRPr="005478F1">
        <w:rPr>
          <w:spacing w:val="-2"/>
        </w:rPr>
        <w:fldChar w:fldCharType="end"/>
      </w:r>
    </w:p>
    <w:p w14:paraId="50692E4E" w14:textId="77777777" w:rsidR="00A06452" w:rsidRPr="005478F1" w:rsidRDefault="00A06452" w:rsidP="009F607E">
      <w:pPr>
        <w:pStyle w:val="BodyText"/>
        <w:kinsoku w:val="0"/>
        <w:overflowPunct w:val="0"/>
        <w:ind w:left="236"/>
      </w:pPr>
    </w:p>
    <w:p w14:paraId="55C98B93" w14:textId="3D786FE3" w:rsidR="000E46EA" w:rsidRPr="005478F1" w:rsidRDefault="000E46EA" w:rsidP="002C35CF">
      <w:pPr>
        <w:pStyle w:val="BodyText"/>
        <w:kinsoku w:val="0"/>
        <w:overflowPunct w:val="0"/>
        <w:ind w:left="236"/>
        <w:rPr>
          <w:spacing w:val="-4"/>
        </w:rPr>
      </w:pPr>
      <w:r w:rsidRPr="005478F1">
        <w:t>Dátum</w:t>
      </w:r>
      <w:r w:rsidRPr="005478F1">
        <w:rPr>
          <w:spacing w:val="-5"/>
        </w:rPr>
        <w:t xml:space="preserve"> </w:t>
      </w:r>
      <w:r w:rsidRPr="005478F1">
        <w:t>prvej</w:t>
      </w:r>
      <w:r w:rsidRPr="005478F1">
        <w:rPr>
          <w:spacing w:val="-5"/>
        </w:rPr>
        <w:t xml:space="preserve"> </w:t>
      </w:r>
      <w:r w:rsidRPr="005478F1">
        <w:t>registrácie:</w:t>
      </w:r>
      <w:r w:rsidRPr="005478F1">
        <w:rPr>
          <w:spacing w:val="-7"/>
        </w:rPr>
        <w:t xml:space="preserve"> </w:t>
      </w:r>
      <w:r w:rsidRPr="005478F1">
        <w:t>31.</w:t>
      </w:r>
      <w:r w:rsidRPr="005478F1">
        <w:rPr>
          <w:spacing w:val="-4"/>
        </w:rPr>
        <w:t xml:space="preserve"> </w:t>
      </w:r>
      <w:r w:rsidRPr="005478F1">
        <w:t>októbra</w:t>
      </w:r>
      <w:r w:rsidRPr="005478F1">
        <w:rPr>
          <w:spacing w:val="-3"/>
        </w:rPr>
        <w:t xml:space="preserve"> </w:t>
      </w:r>
      <w:r w:rsidRPr="005478F1">
        <w:rPr>
          <w:spacing w:val="-4"/>
        </w:rPr>
        <w:t>2022</w:t>
      </w:r>
    </w:p>
    <w:p w14:paraId="2FFC7C0B" w14:textId="77777777" w:rsidR="000E46EA" w:rsidRPr="005478F1" w:rsidRDefault="000E46EA" w:rsidP="009F607E">
      <w:pPr>
        <w:pStyle w:val="BodyText"/>
        <w:kinsoku w:val="0"/>
        <w:overflowPunct w:val="0"/>
      </w:pPr>
    </w:p>
    <w:p w14:paraId="042F6C38" w14:textId="77777777" w:rsidR="000E46EA" w:rsidRPr="005478F1" w:rsidRDefault="000E46EA" w:rsidP="002C35CF">
      <w:pPr>
        <w:pStyle w:val="BodyText"/>
        <w:kinsoku w:val="0"/>
        <w:overflowPunct w:val="0"/>
      </w:pPr>
    </w:p>
    <w:p w14:paraId="2A5758FE" w14:textId="1717E820" w:rsidR="000E46EA" w:rsidRPr="005478F1" w:rsidRDefault="000E46EA" w:rsidP="002C35CF">
      <w:pPr>
        <w:pStyle w:val="Heading1"/>
        <w:numPr>
          <w:ilvl w:val="0"/>
          <w:numId w:val="7"/>
        </w:numPr>
        <w:tabs>
          <w:tab w:val="left" w:pos="802"/>
        </w:tabs>
        <w:kinsoku w:val="0"/>
        <w:overflowPunct w:val="0"/>
        <w:spacing w:before="0"/>
        <w:ind w:hanging="566"/>
        <w:rPr>
          <w:spacing w:val="-2"/>
        </w:rPr>
      </w:pPr>
      <w:r w:rsidRPr="005478F1">
        <w:t>DÁTUM</w:t>
      </w:r>
      <w:r w:rsidRPr="005478F1">
        <w:rPr>
          <w:spacing w:val="-6"/>
        </w:rPr>
        <w:t xml:space="preserve"> </w:t>
      </w:r>
      <w:r w:rsidRPr="005478F1">
        <w:t>REVÍZIE</w:t>
      </w:r>
      <w:r w:rsidRPr="005478F1">
        <w:rPr>
          <w:spacing w:val="-6"/>
        </w:rPr>
        <w:t xml:space="preserve"> </w:t>
      </w:r>
      <w:r w:rsidRPr="005478F1">
        <w:rPr>
          <w:spacing w:val="-2"/>
        </w:rPr>
        <w:t>TEXTU</w:t>
      </w:r>
      <w:r w:rsidR="0087696F" w:rsidRPr="005478F1">
        <w:rPr>
          <w:spacing w:val="-2"/>
        </w:rPr>
        <w:fldChar w:fldCharType="begin"/>
      </w:r>
      <w:r w:rsidR="0087696F" w:rsidRPr="005478F1">
        <w:rPr>
          <w:spacing w:val="-2"/>
        </w:rPr>
        <w:instrText xml:space="preserve"> DOCVARIABLE VAULT_ND_f6d6947c-819e-4c96-b61e-5da9454cc673 \* MERGEFORMAT </w:instrText>
      </w:r>
      <w:r w:rsidR="0087696F" w:rsidRPr="005478F1">
        <w:rPr>
          <w:spacing w:val="-2"/>
        </w:rPr>
        <w:fldChar w:fldCharType="separate"/>
      </w:r>
      <w:r w:rsidR="0087696F" w:rsidRPr="005478F1">
        <w:rPr>
          <w:spacing w:val="-2"/>
        </w:rPr>
        <w:t xml:space="preserve"> </w:t>
      </w:r>
      <w:r w:rsidR="0087696F" w:rsidRPr="005478F1">
        <w:rPr>
          <w:spacing w:val="-2"/>
        </w:rPr>
        <w:fldChar w:fldCharType="end"/>
      </w:r>
    </w:p>
    <w:p w14:paraId="73FDC809" w14:textId="77777777" w:rsidR="000E46EA" w:rsidRPr="005478F1" w:rsidRDefault="000E46EA" w:rsidP="009F607E">
      <w:pPr>
        <w:pStyle w:val="BodyText"/>
        <w:kinsoku w:val="0"/>
        <w:overflowPunct w:val="0"/>
        <w:rPr>
          <w:b/>
          <w:bCs/>
        </w:rPr>
      </w:pPr>
    </w:p>
    <w:p w14:paraId="2062659A" w14:textId="77777777" w:rsidR="009F607E" w:rsidRPr="005478F1" w:rsidRDefault="009F607E" w:rsidP="002C35CF">
      <w:pPr>
        <w:pStyle w:val="BodyText"/>
        <w:kinsoku w:val="0"/>
        <w:overflowPunct w:val="0"/>
        <w:rPr>
          <w:b/>
          <w:bCs/>
        </w:rPr>
      </w:pPr>
    </w:p>
    <w:p w14:paraId="69EFF136" w14:textId="1DFF5B9C" w:rsidR="000E46EA" w:rsidRPr="005478F1" w:rsidRDefault="000E46EA" w:rsidP="002C35CF">
      <w:pPr>
        <w:pStyle w:val="BodyText"/>
        <w:kinsoku w:val="0"/>
        <w:overflowPunct w:val="0"/>
        <w:ind w:left="236"/>
        <w:rPr>
          <w:color w:val="0000FF"/>
          <w:spacing w:val="-2"/>
        </w:rPr>
      </w:pPr>
      <w:r w:rsidRPr="005478F1">
        <w:t>Podrobné</w:t>
      </w:r>
      <w:r w:rsidRPr="005478F1">
        <w:rPr>
          <w:spacing w:val="-3"/>
        </w:rPr>
        <w:t xml:space="preserve"> </w:t>
      </w:r>
      <w:r w:rsidRPr="005478F1">
        <w:t>informácie</w:t>
      </w:r>
      <w:r w:rsidRPr="005478F1">
        <w:rPr>
          <w:spacing w:val="-3"/>
        </w:rPr>
        <w:t xml:space="preserve"> </w:t>
      </w:r>
      <w:r w:rsidRPr="005478F1">
        <w:t>o</w:t>
      </w:r>
      <w:r w:rsidRPr="005478F1">
        <w:rPr>
          <w:spacing w:val="-6"/>
        </w:rPr>
        <w:t xml:space="preserve"> </w:t>
      </w:r>
      <w:r w:rsidRPr="005478F1">
        <w:t>tomto</w:t>
      </w:r>
      <w:r w:rsidRPr="005478F1">
        <w:rPr>
          <w:spacing w:val="-3"/>
        </w:rPr>
        <w:t xml:space="preserve"> </w:t>
      </w:r>
      <w:r w:rsidRPr="005478F1">
        <w:t>lieku</w:t>
      </w:r>
      <w:r w:rsidRPr="005478F1">
        <w:rPr>
          <w:spacing w:val="-3"/>
        </w:rPr>
        <w:t xml:space="preserve"> </w:t>
      </w:r>
      <w:r w:rsidRPr="005478F1">
        <w:t>sú</w:t>
      </w:r>
      <w:r w:rsidRPr="005478F1">
        <w:rPr>
          <w:spacing w:val="-3"/>
        </w:rPr>
        <w:t xml:space="preserve"> </w:t>
      </w:r>
      <w:r w:rsidRPr="005478F1">
        <w:t>dostupné</w:t>
      </w:r>
      <w:r w:rsidRPr="005478F1">
        <w:rPr>
          <w:spacing w:val="-3"/>
        </w:rPr>
        <w:t xml:space="preserve"> </w:t>
      </w:r>
      <w:r w:rsidRPr="005478F1">
        <w:t>na</w:t>
      </w:r>
      <w:r w:rsidRPr="005478F1">
        <w:rPr>
          <w:spacing w:val="-3"/>
        </w:rPr>
        <w:t xml:space="preserve"> </w:t>
      </w:r>
      <w:r w:rsidRPr="005478F1">
        <w:t>internetovej</w:t>
      </w:r>
      <w:r w:rsidRPr="005478F1">
        <w:rPr>
          <w:spacing w:val="-3"/>
        </w:rPr>
        <w:t xml:space="preserve"> </w:t>
      </w:r>
      <w:r w:rsidRPr="005478F1">
        <w:t>stránke</w:t>
      </w:r>
      <w:r w:rsidRPr="005478F1">
        <w:rPr>
          <w:spacing w:val="-3"/>
        </w:rPr>
        <w:t xml:space="preserve"> </w:t>
      </w:r>
      <w:r w:rsidRPr="005478F1">
        <w:t>Európskej</w:t>
      </w:r>
      <w:r w:rsidRPr="005478F1">
        <w:rPr>
          <w:spacing w:val="-3"/>
        </w:rPr>
        <w:t xml:space="preserve"> </w:t>
      </w:r>
      <w:r w:rsidRPr="005478F1">
        <w:t>agentúry</w:t>
      </w:r>
      <w:r w:rsidRPr="005478F1">
        <w:rPr>
          <w:spacing w:val="-3"/>
        </w:rPr>
        <w:t xml:space="preserve"> </w:t>
      </w:r>
      <w:r w:rsidRPr="005478F1">
        <w:t>pre</w:t>
      </w:r>
      <w:r w:rsidRPr="005478F1">
        <w:rPr>
          <w:spacing w:val="-3"/>
        </w:rPr>
        <w:t xml:space="preserve"> </w:t>
      </w:r>
      <w:r w:rsidRPr="005478F1">
        <w:t xml:space="preserve">lieky </w:t>
      </w:r>
      <w:hyperlink r:id="rId21" w:history="1">
        <w:r w:rsidRPr="005478F1">
          <w:rPr>
            <w:color w:val="0000FF"/>
            <w:spacing w:val="-2"/>
            <w:u w:val="single"/>
          </w:rPr>
          <w:t>http://www.ema.europa.eu</w:t>
        </w:r>
      </w:hyperlink>
      <w:r w:rsidR="00110EA1" w:rsidRPr="005478F1">
        <w:rPr>
          <w:color w:val="0000FF"/>
          <w:spacing w:val="-2"/>
          <w:u w:val="single"/>
        </w:rPr>
        <w:t>.</w:t>
      </w:r>
    </w:p>
    <w:p w14:paraId="35058CD8" w14:textId="77777777" w:rsidR="000E46EA" w:rsidRPr="005478F1" w:rsidRDefault="000E46EA" w:rsidP="002C35CF">
      <w:pPr>
        <w:pStyle w:val="BodyText"/>
        <w:kinsoku w:val="0"/>
        <w:overflowPunct w:val="0"/>
        <w:ind w:left="236"/>
        <w:rPr>
          <w:color w:val="0000FF"/>
          <w:spacing w:val="-2"/>
        </w:rPr>
        <w:sectPr w:rsidR="000E46EA" w:rsidRPr="005478F1" w:rsidSect="00A834A0">
          <w:pgSz w:w="11910" w:h="16840"/>
          <w:pgMar w:top="1300" w:right="1200" w:bottom="920" w:left="1180" w:header="0" w:footer="721" w:gutter="0"/>
          <w:cols w:space="708"/>
          <w:noEndnote/>
        </w:sectPr>
      </w:pPr>
    </w:p>
    <w:bookmarkEnd w:id="3"/>
    <w:p w14:paraId="30F90759" w14:textId="77777777" w:rsidR="000E46EA" w:rsidRPr="005478F1" w:rsidRDefault="000E46EA" w:rsidP="004C69B4">
      <w:pPr>
        <w:pStyle w:val="BodyText"/>
        <w:kinsoku w:val="0"/>
        <w:overflowPunct w:val="0"/>
      </w:pPr>
    </w:p>
    <w:p w14:paraId="5C9BA2BE" w14:textId="77777777" w:rsidR="000E46EA" w:rsidRPr="005478F1" w:rsidRDefault="000E46EA" w:rsidP="004C69B4">
      <w:pPr>
        <w:pStyle w:val="BodyText"/>
        <w:kinsoku w:val="0"/>
        <w:overflowPunct w:val="0"/>
      </w:pPr>
    </w:p>
    <w:p w14:paraId="59BF42D1" w14:textId="77777777" w:rsidR="000E46EA" w:rsidRPr="005478F1" w:rsidRDefault="000E46EA" w:rsidP="004C69B4">
      <w:pPr>
        <w:pStyle w:val="BodyText"/>
        <w:kinsoku w:val="0"/>
        <w:overflowPunct w:val="0"/>
      </w:pPr>
    </w:p>
    <w:p w14:paraId="19732611" w14:textId="77777777" w:rsidR="000E46EA" w:rsidRPr="005478F1" w:rsidRDefault="000E46EA" w:rsidP="004C69B4">
      <w:pPr>
        <w:pStyle w:val="BodyText"/>
        <w:kinsoku w:val="0"/>
        <w:overflowPunct w:val="0"/>
      </w:pPr>
    </w:p>
    <w:p w14:paraId="7188215B" w14:textId="77777777" w:rsidR="000E46EA" w:rsidRPr="005478F1" w:rsidRDefault="000E46EA" w:rsidP="004C69B4">
      <w:pPr>
        <w:pStyle w:val="BodyText"/>
        <w:kinsoku w:val="0"/>
        <w:overflowPunct w:val="0"/>
      </w:pPr>
    </w:p>
    <w:p w14:paraId="0E748F55" w14:textId="77777777" w:rsidR="000E46EA" w:rsidRPr="005478F1" w:rsidRDefault="000E46EA" w:rsidP="004C69B4">
      <w:pPr>
        <w:pStyle w:val="BodyText"/>
        <w:kinsoku w:val="0"/>
        <w:overflowPunct w:val="0"/>
      </w:pPr>
    </w:p>
    <w:p w14:paraId="28AB5951" w14:textId="77777777" w:rsidR="000E46EA" w:rsidRPr="005478F1" w:rsidRDefault="000E46EA" w:rsidP="004C69B4">
      <w:pPr>
        <w:pStyle w:val="BodyText"/>
        <w:kinsoku w:val="0"/>
        <w:overflowPunct w:val="0"/>
      </w:pPr>
    </w:p>
    <w:p w14:paraId="508E3D0F" w14:textId="77777777" w:rsidR="000E46EA" w:rsidRPr="005478F1" w:rsidRDefault="000E46EA" w:rsidP="004C69B4">
      <w:pPr>
        <w:pStyle w:val="BodyText"/>
        <w:kinsoku w:val="0"/>
        <w:overflowPunct w:val="0"/>
      </w:pPr>
    </w:p>
    <w:p w14:paraId="7BC950F9" w14:textId="77777777" w:rsidR="000E46EA" w:rsidRPr="005478F1" w:rsidRDefault="000E46EA" w:rsidP="004C69B4">
      <w:pPr>
        <w:pStyle w:val="BodyText"/>
        <w:kinsoku w:val="0"/>
        <w:overflowPunct w:val="0"/>
      </w:pPr>
    </w:p>
    <w:p w14:paraId="75344934" w14:textId="77777777" w:rsidR="000E46EA" w:rsidRPr="005478F1" w:rsidRDefault="000E46EA" w:rsidP="004C69B4">
      <w:pPr>
        <w:pStyle w:val="BodyText"/>
        <w:kinsoku w:val="0"/>
        <w:overflowPunct w:val="0"/>
      </w:pPr>
    </w:p>
    <w:p w14:paraId="71E94DB1" w14:textId="77777777" w:rsidR="000E46EA" w:rsidRPr="005478F1" w:rsidRDefault="000E46EA" w:rsidP="004C69B4">
      <w:pPr>
        <w:pStyle w:val="BodyText"/>
        <w:kinsoku w:val="0"/>
        <w:overflowPunct w:val="0"/>
      </w:pPr>
    </w:p>
    <w:p w14:paraId="1E567E9B" w14:textId="77777777" w:rsidR="000E46EA" w:rsidRPr="005478F1" w:rsidRDefault="000E46EA" w:rsidP="004C69B4">
      <w:pPr>
        <w:pStyle w:val="BodyText"/>
        <w:kinsoku w:val="0"/>
        <w:overflowPunct w:val="0"/>
      </w:pPr>
    </w:p>
    <w:p w14:paraId="7743CB29" w14:textId="77777777" w:rsidR="000E46EA" w:rsidRPr="005478F1" w:rsidRDefault="000E46EA" w:rsidP="004C69B4">
      <w:pPr>
        <w:pStyle w:val="BodyText"/>
        <w:kinsoku w:val="0"/>
        <w:overflowPunct w:val="0"/>
      </w:pPr>
    </w:p>
    <w:p w14:paraId="7ED5CF57" w14:textId="77777777" w:rsidR="000E46EA" w:rsidRPr="005478F1" w:rsidRDefault="000E46EA" w:rsidP="004C69B4">
      <w:pPr>
        <w:pStyle w:val="BodyText"/>
        <w:kinsoku w:val="0"/>
        <w:overflowPunct w:val="0"/>
      </w:pPr>
    </w:p>
    <w:p w14:paraId="6B8028BA" w14:textId="77777777" w:rsidR="000E46EA" w:rsidRPr="005478F1" w:rsidRDefault="000E46EA" w:rsidP="004C69B4">
      <w:pPr>
        <w:pStyle w:val="BodyText"/>
        <w:kinsoku w:val="0"/>
        <w:overflowPunct w:val="0"/>
      </w:pPr>
    </w:p>
    <w:p w14:paraId="2EA7459B" w14:textId="77777777" w:rsidR="000E46EA" w:rsidRPr="005478F1" w:rsidRDefault="000E46EA" w:rsidP="004C69B4">
      <w:pPr>
        <w:pStyle w:val="BodyText"/>
        <w:kinsoku w:val="0"/>
        <w:overflowPunct w:val="0"/>
      </w:pPr>
    </w:p>
    <w:p w14:paraId="622623A6" w14:textId="77777777" w:rsidR="000E46EA" w:rsidRPr="005478F1" w:rsidRDefault="000E46EA" w:rsidP="004C69B4">
      <w:pPr>
        <w:pStyle w:val="BodyText"/>
        <w:kinsoku w:val="0"/>
        <w:overflowPunct w:val="0"/>
        <w:spacing w:before="213"/>
      </w:pPr>
    </w:p>
    <w:p w14:paraId="6C327710" w14:textId="77777777" w:rsidR="000E46EA" w:rsidRPr="005478F1" w:rsidRDefault="000E46EA" w:rsidP="00A06452">
      <w:pPr>
        <w:pStyle w:val="BodyText"/>
        <w:kinsoku w:val="0"/>
        <w:overflowPunct w:val="0"/>
        <w:ind w:left="24"/>
        <w:jc w:val="center"/>
        <w:rPr>
          <w:b/>
          <w:bCs/>
          <w:spacing w:val="-5"/>
        </w:rPr>
      </w:pPr>
      <w:r w:rsidRPr="005478F1">
        <w:rPr>
          <w:b/>
          <w:bCs/>
        </w:rPr>
        <w:t>PRÍLOHA</w:t>
      </w:r>
      <w:r w:rsidRPr="005478F1">
        <w:rPr>
          <w:b/>
          <w:bCs/>
          <w:spacing w:val="-6"/>
        </w:rPr>
        <w:t xml:space="preserve"> </w:t>
      </w:r>
      <w:r w:rsidRPr="005478F1">
        <w:rPr>
          <w:b/>
          <w:bCs/>
          <w:spacing w:val="-5"/>
        </w:rPr>
        <w:t>II</w:t>
      </w:r>
    </w:p>
    <w:p w14:paraId="03D46AF8" w14:textId="77777777" w:rsidR="00A06452" w:rsidRPr="005478F1" w:rsidRDefault="00A06452" w:rsidP="002C35CF">
      <w:pPr>
        <w:pStyle w:val="BodyText"/>
        <w:kinsoku w:val="0"/>
        <w:overflowPunct w:val="0"/>
        <w:ind w:left="24"/>
        <w:jc w:val="center"/>
        <w:rPr>
          <w:b/>
          <w:bCs/>
          <w:spacing w:val="-5"/>
        </w:rPr>
      </w:pPr>
    </w:p>
    <w:p w14:paraId="670E7FE5" w14:textId="7B3C9F00" w:rsidR="000E46EA" w:rsidRPr="005478F1" w:rsidRDefault="000E46EA" w:rsidP="002C35CF">
      <w:pPr>
        <w:pStyle w:val="ListParagraph"/>
        <w:numPr>
          <w:ilvl w:val="0"/>
          <w:numId w:val="6"/>
        </w:numPr>
        <w:tabs>
          <w:tab w:val="left" w:pos="802"/>
        </w:tabs>
        <w:kinsoku w:val="0"/>
        <w:overflowPunct w:val="0"/>
        <w:jc w:val="both"/>
        <w:rPr>
          <w:b/>
          <w:bCs/>
          <w:sz w:val="22"/>
          <w:szCs w:val="22"/>
        </w:rPr>
      </w:pPr>
      <w:r w:rsidRPr="005478F1">
        <w:rPr>
          <w:b/>
          <w:bCs/>
          <w:sz w:val="22"/>
          <w:szCs w:val="22"/>
        </w:rPr>
        <w:t>VÝROBCA</w:t>
      </w:r>
      <w:r w:rsidRPr="005478F1">
        <w:rPr>
          <w:b/>
          <w:bCs/>
          <w:spacing w:val="-3"/>
          <w:sz w:val="22"/>
          <w:szCs w:val="22"/>
        </w:rPr>
        <w:t xml:space="preserve"> </w:t>
      </w:r>
      <w:r w:rsidRPr="005478F1">
        <w:rPr>
          <w:b/>
          <w:bCs/>
          <w:sz w:val="22"/>
          <w:szCs w:val="22"/>
        </w:rPr>
        <w:t>BIOLOGICKÉHO</w:t>
      </w:r>
      <w:r w:rsidRPr="005478F1">
        <w:rPr>
          <w:b/>
          <w:bCs/>
          <w:spacing w:val="-3"/>
          <w:sz w:val="22"/>
          <w:szCs w:val="22"/>
        </w:rPr>
        <w:t xml:space="preserve"> </w:t>
      </w:r>
      <w:r w:rsidRPr="005478F1">
        <w:rPr>
          <w:b/>
          <w:bCs/>
          <w:sz w:val="22"/>
          <w:szCs w:val="22"/>
        </w:rPr>
        <w:t>LIEČIVAA</w:t>
      </w:r>
      <w:r w:rsidRPr="005478F1">
        <w:rPr>
          <w:b/>
          <w:bCs/>
          <w:spacing w:val="-9"/>
          <w:sz w:val="22"/>
          <w:szCs w:val="22"/>
        </w:rPr>
        <w:t xml:space="preserve"> </w:t>
      </w:r>
      <w:r w:rsidRPr="005478F1">
        <w:rPr>
          <w:b/>
          <w:bCs/>
          <w:sz w:val="22"/>
          <w:szCs w:val="22"/>
        </w:rPr>
        <w:t>VÝROBCA</w:t>
      </w:r>
      <w:r w:rsidRPr="005478F1">
        <w:rPr>
          <w:b/>
          <w:bCs/>
          <w:spacing w:val="-7"/>
          <w:sz w:val="22"/>
          <w:szCs w:val="22"/>
        </w:rPr>
        <w:t xml:space="preserve"> </w:t>
      </w:r>
      <w:r w:rsidRPr="005478F1">
        <w:rPr>
          <w:b/>
          <w:bCs/>
          <w:sz w:val="22"/>
          <w:szCs w:val="22"/>
        </w:rPr>
        <w:t>ZODPOVEDNÝ</w:t>
      </w:r>
      <w:r w:rsidRPr="005478F1">
        <w:rPr>
          <w:b/>
          <w:bCs/>
          <w:spacing w:val="-7"/>
          <w:sz w:val="22"/>
          <w:szCs w:val="22"/>
        </w:rPr>
        <w:t xml:space="preserve"> </w:t>
      </w:r>
      <w:r w:rsidRPr="005478F1">
        <w:rPr>
          <w:b/>
          <w:bCs/>
          <w:sz w:val="22"/>
          <w:szCs w:val="22"/>
        </w:rPr>
        <w:t>ZA UVOĽNENIE ŠARŽE</w:t>
      </w:r>
    </w:p>
    <w:p w14:paraId="324D615D" w14:textId="77777777" w:rsidR="000E46EA" w:rsidRPr="005478F1" w:rsidRDefault="000E46EA" w:rsidP="002C35CF">
      <w:pPr>
        <w:pStyle w:val="BodyText"/>
        <w:kinsoku w:val="0"/>
        <w:overflowPunct w:val="0"/>
        <w:rPr>
          <w:b/>
          <w:bCs/>
        </w:rPr>
      </w:pPr>
    </w:p>
    <w:p w14:paraId="630254C4" w14:textId="5DEE1CFD" w:rsidR="00A06452" w:rsidRPr="005478F1" w:rsidRDefault="000E46EA" w:rsidP="00A06452">
      <w:pPr>
        <w:pStyle w:val="ListParagraph"/>
        <w:numPr>
          <w:ilvl w:val="0"/>
          <w:numId w:val="6"/>
        </w:numPr>
        <w:tabs>
          <w:tab w:val="left" w:pos="802"/>
        </w:tabs>
        <w:kinsoku w:val="0"/>
        <w:overflowPunct w:val="0"/>
        <w:rPr>
          <w:b/>
          <w:bCs/>
          <w:spacing w:val="-2"/>
          <w:sz w:val="22"/>
          <w:szCs w:val="22"/>
        </w:rPr>
      </w:pPr>
      <w:r w:rsidRPr="005478F1">
        <w:rPr>
          <w:b/>
          <w:bCs/>
          <w:sz w:val="22"/>
          <w:szCs w:val="22"/>
        </w:rPr>
        <w:t>PODMIENKY</w:t>
      </w:r>
      <w:r w:rsidRPr="005478F1">
        <w:rPr>
          <w:b/>
          <w:bCs/>
          <w:spacing w:val="-6"/>
          <w:sz w:val="22"/>
          <w:szCs w:val="22"/>
        </w:rPr>
        <w:t xml:space="preserve"> </w:t>
      </w:r>
      <w:r w:rsidRPr="005478F1">
        <w:rPr>
          <w:b/>
          <w:bCs/>
          <w:sz w:val="22"/>
          <w:szCs w:val="22"/>
        </w:rPr>
        <w:t>ALEBO</w:t>
      </w:r>
      <w:r w:rsidRPr="005478F1">
        <w:rPr>
          <w:b/>
          <w:bCs/>
          <w:spacing w:val="-6"/>
          <w:sz w:val="22"/>
          <w:szCs w:val="22"/>
        </w:rPr>
        <w:t xml:space="preserve"> </w:t>
      </w:r>
      <w:r w:rsidRPr="005478F1">
        <w:rPr>
          <w:b/>
          <w:bCs/>
          <w:sz w:val="22"/>
          <w:szCs w:val="22"/>
        </w:rPr>
        <w:t>OBMEDZENIA</w:t>
      </w:r>
      <w:r w:rsidRPr="005478F1">
        <w:rPr>
          <w:b/>
          <w:bCs/>
          <w:spacing w:val="-6"/>
          <w:sz w:val="22"/>
          <w:szCs w:val="22"/>
        </w:rPr>
        <w:t xml:space="preserve"> </w:t>
      </w:r>
      <w:r w:rsidRPr="005478F1">
        <w:rPr>
          <w:b/>
          <w:bCs/>
          <w:sz w:val="22"/>
          <w:szCs w:val="22"/>
        </w:rPr>
        <w:t>TÝKAJÚCE</w:t>
      </w:r>
      <w:r w:rsidRPr="005478F1">
        <w:rPr>
          <w:b/>
          <w:bCs/>
          <w:spacing w:val="-6"/>
          <w:sz w:val="22"/>
          <w:szCs w:val="22"/>
        </w:rPr>
        <w:t xml:space="preserve"> </w:t>
      </w:r>
      <w:r w:rsidRPr="005478F1">
        <w:rPr>
          <w:b/>
          <w:bCs/>
          <w:sz w:val="22"/>
          <w:szCs w:val="22"/>
        </w:rPr>
        <w:t>SA</w:t>
      </w:r>
      <w:r w:rsidRPr="005478F1">
        <w:rPr>
          <w:b/>
          <w:bCs/>
          <w:spacing w:val="-6"/>
          <w:sz w:val="22"/>
          <w:szCs w:val="22"/>
        </w:rPr>
        <w:t xml:space="preserve"> </w:t>
      </w:r>
      <w:r w:rsidRPr="005478F1">
        <w:rPr>
          <w:b/>
          <w:bCs/>
          <w:sz w:val="22"/>
          <w:szCs w:val="22"/>
        </w:rPr>
        <w:t>VÝDAJA</w:t>
      </w:r>
      <w:r w:rsidRPr="005478F1">
        <w:rPr>
          <w:b/>
          <w:bCs/>
          <w:spacing w:val="-5"/>
          <w:sz w:val="22"/>
          <w:szCs w:val="22"/>
        </w:rPr>
        <w:t xml:space="preserve"> </w:t>
      </w:r>
      <w:r w:rsidRPr="005478F1">
        <w:rPr>
          <w:b/>
          <w:bCs/>
          <w:sz w:val="22"/>
          <w:szCs w:val="22"/>
        </w:rPr>
        <w:t>A</w:t>
      </w:r>
      <w:r w:rsidRPr="005478F1">
        <w:rPr>
          <w:b/>
          <w:bCs/>
          <w:spacing w:val="-4"/>
          <w:sz w:val="22"/>
          <w:szCs w:val="22"/>
        </w:rPr>
        <w:t xml:space="preserve"> </w:t>
      </w:r>
      <w:r w:rsidRPr="005478F1">
        <w:rPr>
          <w:b/>
          <w:bCs/>
          <w:spacing w:val="-2"/>
          <w:sz w:val="22"/>
          <w:szCs w:val="22"/>
        </w:rPr>
        <w:t>POUŽITIA</w:t>
      </w:r>
    </w:p>
    <w:p w14:paraId="6244B8A6" w14:textId="77777777" w:rsidR="00A06452" w:rsidRPr="005478F1" w:rsidRDefault="00A06452" w:rsidP="002C35CF">
      <w:pPr>
        <w:pStyle w:val="ListParagraph"/>
        <w:tabs>
          <w:tab w:val="left" w:pos="802"/>
        </w:tabs>
        <w:kinsoku w:val="0"/>
        <w:overflowPunct w:val="0"/>
        <w:ind w:firstLine="0"/>
        <w:rPr>
          <w:b/>
          <w:bCs/>
          <w:spacing w:val="-2"/>
          <w:sz w:val="22"/>
          <w:szCs w:val="22"/>
        </w:rPr>
      </w:pPr>
    </w:p>
    <w:p w14:paraId="6A1170F2" w14:textId="6E5F8A2C" w:rsidR="000E46EA" w:rsidRPr="005478F1" w:rsidRDefault="000E46EA" w:rsidP="002C35CF">
      <w:pPr>
        <w:pStyle w:val="ListParagraph"/>
        <w:numPr>
          <w:ilvl w:val="0"/>
          <w:numId w:val="6"/>
        </w:numPr>
        <w:tabs>
          <w:tab w:val="left" w:pos="802"/>
        </w:tabs>
        <w:kinsoku w:val="0"/>
        <w:overflowPunct w:val="0"/>
        <w:rPr>
          <w:b/>
          <w:bCs/>
          <w:spacing w:val="-2"/>
          <w:sz w:val="22"/>
          <w:szCs w:val="22"/>
        </w:rPr>
      </w:pPr>
      <w:r w:rsidRPr="005478F1">
        <w:rPr>
          <w:b/>
          <w:bCs/>
          <w:sz w:val="22"/>
          <w:szCs w:val="22"/>
        </w:rPr>
        <w:t>ĎALŠIE</w:t>
      </w:r>
      <w:r w:rsidRPr="005478F1">
        <w:rPr>
          <w:b/>
          <w:bCs/>
          <w:spacing w:val="-9"/>
          <w:sz w:val="22"/>
          <w:szCs w:val="22"/>
        </w:rPr>
        <w:t xml:space="preserve"> </w:t>
      </w:r>
      <w:r w:rsidRPr="005478F1">
        <w:rPr>
          <w:b/>
          <w:bCs/>
          <w:sz w:val="22"/>
          <w:szCs w:val="22"/>
        </w:rPr>
        <w:t>PODMIENKY</w:t>
      </w:r>
      <w:r w:rsidRPr="005478F1">
        <w:rPr>
          <w:b/>
          <w:bCs/>
          <w:spacing w:val="-7"/>
          <w:sz w:val="22"/>
          <w:szCs w:val="22"/>
        </w:rPr>
        <w:t xml:space="preserve"> </w:t>
      </w:r>
      <w:r w:rsidRPr="005478F1">
        <w:rPr>
          <w:b/>
          <w:bCs/>
          <w:sz w:val="22"/>
          <w:szCs w:val="22"/>
        </w:rPr>
        <w:t>A</w:t>
      </w:r>
      <w:r w:rsidRPr="005478F1">
        <w:rPr>
          <w:b/>
          <w:bCs/>
          <w:spacing w:val="-9"/>
          <w:sz w:val="22"/>
          <w:szCs w:val="22"/>
        </w:rPr>
        <w:t xml:space="preserve"> </w:t>
      </w:r>
      <w:r w:rsidRPr="005478F1">
        <w:rPr>
          <w:b/>
          <w:bCs/>
          <w:sz w:val="22"/>
          <w:szCs w:val="22"/>
        </w:rPr>
        <w:t>POŽIADAVKY</w:t>
      </w:r>
      <w:r w:rsidRPr="005478F1">
        <w:rPr>
          <w:b/>
          <w:bCs/>
          <w:spacing w:val="-6"/>
          <w:sz w:val="22"/>
          <w:szCs w:val="22"/>
        </w:rPr>
        <w:t xml:space="preserve"> </w:t>
      </w:r>
      <w:r w:rsidRPr="005478F1">
        <w:rPr>
          <w:b/>
          <w:bCs/>
          <w:spacing w:val="-2"/>
          <w:sz w:val="22"/>
          <w:szCs w:val="22"/>
        </w:rPr>
        <w:t>REGISTRÁCIE</w:t>
      </w:r>
    </w:p>
    <w:p w14:paraId="3A26D612" w14:textId="77777777" w:rsidR="000E46EA" w:rsidRPr="005478F1" w:rsidRDefault="000E46EA" w:rsidP="002C35CF">
      <w:pPr>
        <w:pStyle w:val="BodyText"/>
        <w:kinsoku w:val="0"/>
        <w:overflowPunct w:val="0"/>
        <w:rPr>
          <w:b/>
          <w:bCs/>
        </w:rPr>
      </w:pPr>
    </w:p>
    <w:p w14:paraId="7EEF486D" w14:textId="77777777" w:rsidR="000E46EA" w:rsidRPr="005478F1" w:rsidRDefault="000E46EA" w:rsidP="002C35CF">
      <w:pPr>
        <w:pStyle w:val="ListParagraph"/>
        <w:numPr>
          <w:ilvl w:val="0"/>
          <w:numId w:val="6"/>
        </w:numPr>
        <w:tabs>
          <w:tab w:val="left" w:pos="802"/>
        </w:tabs>
        <w:kinsoku w:val="0"/>
        <w:overflowPunct w:val="0"/>
        <w:spacing w:line="237" w:lineRule="auto"/>
        <w:rPr>
          <w:b/>
          <w:bCs/>
          <w:sz w:val="22"/>
          <w:szCs w:val="22"/>
        </w:rPr>
      </w:pPr>
      <w:r w:rsidRPr="005478F1">
        <w:rPr>
          <w:b/>
          <w:bCs/>
          <w:sz w:val="22"/>
          <w:szCs w:val="22"/>
        </w:rPr>
        <w:t>PODMIENKY</w:t>
      </w:r>
      <w:r w:rsidRPr="005478F1">
        <w:rPr>
          <w:b/>
          <w:bCs/>
          <w:spacing w:val="-5"/>
          <w:sz w:val="22"/>
          <w:szCs w:val="22"/>
        </w:rPr>
        <w:t xml:space="preserve"> </w:t>
      </w:r>
      <w:r w:rsidRPr="005478F1">
        <w:rPr>
          <w:b/>
          <w:bCs/>
          <w:sz w:val="22"/>
          <w:szCs w:val="22"/>
        </w:rPr>
        <w:t>ALEBO</w:t>
      </w:r>
      <w:r w:rsidRPr="005478F1">
        <w:rPr>
          <w:b/>
          <w:bCs/>
          <w:spacing w:val="-6"/>
          <w:sz w:val="22"/>
          <w:szCs w:val="22"/>
        </w:rPr>
        <w:t xml:space="preserve"> </w:t>
      </w:r>
      <w:r w:rsidRPr="005478F1">
        <w:rPr>
          <w:b/>
          <w:bCs/>
          <w:sz w:val="22"/>
          <w:szCs w:val="22"/>
        </w:rPr>
        <w:t>OBMEDZENIA</w:t>
      </w:r>
      <w:r w:rsidRPr="005478F1">
        <w:rPr>
          <w:b/>
          <w:bCs/>
          <w:spacing w:val="-5"/>
          <w:sz w:val="22"/>
          <w:szCs w:val="22"/>
        </w:rPr>
        <w:t xml:space="preserve"> </w:t>
      </w:r>
      <w:r w:rsidRPr="005478F1">
        <w:rPr>
          <w:b/>
          <w:bCs/>
          <w:sz w:val="22"/>
          <w:szCs w:val="22"/>
        </w:rPr>
        <w:t>TÝKAJÚCE</w:t>
      </w:r>
      <w:r w:rsidRPr="005478F1">
        <w:rPr>
          <w:b/>
          <w:bCs/>
          <w:spacing w:val="-2"/>
          <w:sz w:val="22"/>
          <w:szCs w:val="22"/>
        </w:rPr>
        <w:t xml:space="preserve"> </w:t>
      </w:r>
      <w:r w:rsidRPr="005478F1">
        <w:rPr>
          <w:b/>
          <w:bCs/>
          <w:sz w:val="22"/>
          <w:szCs w:val="22"/>
        </w:rPr>
        <w:t>SA</w:t>
      </w:r>
      <w:r w:rsidRPr="005478F1">
        <w:rPr>
          <w:b/>
          <w:bCs/>
          <w:spacing w:val="-5"/>
          <w:sz w:val="22"/>
          <w:szCs w:val="22"/>
        </w:rPr>
        <w:t xml:space="preserve"> </w:t>
      </w:r>
      <w:r w:rsidRPr="005478F1">
        <w:rPr>
          <w:b/>
          <w:bCs/>
          <w:sz w:val="22"/>
          <w:szCs w:val="22"/>
        </w:rPr>
        <w:t>BEZPEČNÉHO</w:t>
      </w:r>
      <w:r w:rsidRPr="005478F1">
        <w:rPr>
          <w:b/>
          <w:bCs/>
          <w:spacing w:val="-5"/>
          <w:sz w:val="22"/>
          <w:szCs w:val="22"/>
        </w:rPr>
        <w:t xml:space="preserve"> </w:t>
      </w:r>
      <w:r w:rsidRPr="005478F1">
        <w:rPr>
          <w:b/>
          <w:bCs/>
          <w:sz w:val="22"/>
          <w:szCs w:val="22"/>
        </w:rPr>
        <w:t>A</w:t>
      </w:r>
      <w:r w:rsidRPr="005478F1">
        <w:rPr>
          <w:b/>
          <w:bCs/>
          <w:spacing w:val="-7"/>
          <w:sz w:val="22"/>
          <w:szCs w:val="22"/>
        </w:rPr>
        <w:t xml:space="preserve"> </w:t>
      </w:r>
      <w:r w:rsidRPr="005478F1">
        <w:rPr>
          <w:b/>
          <w:bCs/>
          <w:sz w:val="22"/>
          <w:szCs w:val="22"/>
        </w:rPr>
        <w:t>ÚČINNÉHO POUŽÍVANIA LIEKU</w:t>
      </w:r>
    </w:p>
    <w:p w14:paraId="3CBA8046" w14:textId="77777777" w:rsidR="000E46EA" w:rsidRPr="005478F1" w:rsidRDefault="000E46EA" w:rsidP="002C35CF">
      <w:pPr>
        <w:pStyle w:val="ListParagraph"/>
        <w:numPr>
          <w:ilvl w:val="0"/>
          <w:numId w:val="6"/>
        </w:numPr>
        <w:tabs>
          <w:tab w:val="left" w:pos="802"/>
        </w:tabs>
        <w:kinsoku w:val="0"/>
        <w:overflowPunct w:val="0"/>
        <w:spacing w:line="237" w:lineRule="auto"/>
        <w:rPr>
          <w:b/>
          <w:bCs/>
          <w:sz w:val="22"/>
          <w:szCs w:val="22"/>
        </w:rPr>
        <w:sectPr w:rsidR="000E46EA" w:rsidRPr="005478F1" w:rsidSect="00A834A0">
          <w:pgSz w:w="11910" w:h="16840"/>
          <w:pgMar w:top="1920" w:right="1200" w:bottom="920" w:left="1180" w:header="0" w:footer="721" w:gutter="0"/>
          <w:cols w:space="708"/>
          <w:noEndnote/>
        </w:sectPr>
      </w:pPr>
    </w:p>
    <w:p w14:paraId="59D7CEE0" w14:textId="137E11E0" w:rsidR="000E46EA" w:rsidRPr="005478F1" w:rsidRDefault="000E46EA" w:rsidP="002C35CF">
      <w:pPr>
        <w:pStyle w:val="ListParagraph"/>
        <w:numPr>
          <w:ilvl w:val="0"/>
          <w:numId w:val="5"/>
        </w:numPr>
        <w:tabs>
          <w:tab w:val="left" w:pos="802"/>
        </w:tabs>
        <w:kinsoku w:val="0"/>
        <w:overflowPunct w:val="0"/>
        <w:spacing w:before="80"/>
        <w:jc w:val="both"/>
        <w:rPr>
          <w:b/>
          <w:bCs/>
          <w:sz w:val="22"/>
          <w:szCs w:val="22"/>
        </w:rPr>
      </w:pPr>
      <w:bookmarkStart w:id="489" w:name="A._VÝROBCA_(VÝROBCOVIA)_BIOLOGICKÉHO_LIE"/>
      <w:bookmarkEnd w:id="489"/>
      <w:r w:rsidRPr="005478F1">
        <w:rPr>
          <w:b/>
          <w:bCs/>
          <w:sz w:val="22"/>
          <w:szCs w:val="22"/>
        </w:rPr>
        <w:lastRenderedPageBreak/>
        <w:t>VÝROBCA</w:t>
      </w:r>
      <w:r w:rsidRPr="005478F1">
        <w:rPr>
          <w:b/>
          <w:bCs/>
          <w:spacing w:val="-2"/>
          <w:sz w:val="22"/>
          <w:szCs w:val="22"/>
        </w:rPr>
        <w:t xml:space="preserve"> </w:t>
      </w:r>
      <w:r w:rsidRPr="005478F1">
        <w:rPr>
          <w:b/>
          <w:bCs/>
          <w:sz w:val="22"/>
          <w:szCs w:val="22"/>
        </w:rPr>
        <w:t>BIOLOGICKÉHO</w:t>
      </w:r>
      <w:r w:rsidRPr="005478F1">
        <w:rPr>
          <w:b/>
          <w:bCs/>
          <w:spacing w:val="-2"/>
          <w:sz w:val="22"/>
          <w:szCs w:val="22"/>
        </w:rPr>
        <w:t xml:space="preserve"> </w:t>
      </w:r>
      <w:r w:rsidRPr="005478F1">
        <w:rPr>
          <w:b/>
          <w:bCs/>
          <w:sz w:val="22"/>
          <w:szCs w:val="22"/>
        </w:rPr>
        <w:t>LIEČIVA</w:t>
      </w:r>
      <w:r w:rsidRPr="005478F1">
        <w:rPr>
          <w:b/>
          <w:bCs/>
          <w:spacing w:val="-2"/>
          <w:sz w:val="22"/>
          <w:szCs w:val="22"/>
        </w:rPr>
        <w:t xml:space="preserve"> </w:t>
      </w:r>
      <w:r w:rsidRPr="005478F1">
        <w:rPr>
          <w:b/>
          <w:bCs/>
          <w:sz w:val="22"/>
          <w:szCs w:val="22"/>
        </w:rPr>
        <w:t>A</w:t>
      </w:r>
      <w:r w:rsidRPr="005478F1">
        <w:rPr>
          <w:b/>
          <w:bCs/>
          <w:spacing w:val="-8"/>
          <w:sz w:val="22"/>
          <w:szCs w:val="22"/>
        </w:rPr>
        <w:t xml:space="preserve"> </w:t>
      </w:r>
      <w:r w:rsidRPr="005478F1">
        <w:rPr>
          <w:b/>
          <w:bCs/>
          <w:sz w:val="22"/>
          <w:szCs w:val="22"/>
        </w:rPr>
        <w:t>VÝROBCA</w:t>
      </w:r>
      <w:r w:rsidRPr="005478F1">
        <w:rPr>
          <w:b/>
          <w:bCs/>
          <w:spacing w:val="-7"/>
          <w:sz w:val="22"/>
          <w:szCs w:val="22"/>
        </w:rPr>
        <w:t xml:space="preserve"> </w:t>
      </w:r>
      <w:r w:rsidRPr="005478F1">
        <w:rPr>
          <w:b/>
          <w:bCs/>
          <w:sz w:val="22"/>
          <w:szCs w:val="22"/>
        </w:rPr>
        <w:t>ZODPOVEDNÝ</w:t>
      </w:r>
      <w:r w:rsidRPr="005478F1">
        <w:rPr>
          <w:b/>
          <w:bCs/>
          <w:spacing w:val="-7"/>
          <w:sz w:val="22"/>
          <w:szCs w:val="22"/>
        </w:rPr>
        <w:t xml:space="preserve"> </w:t>
      </w:r>
      <w:r w:rsidRPr="005478F1">
        <w:rPr>
          <w:b/>
          <w:bCs/>
          <w:sz w:val="22"/>
          <w:szCs w:val="22"/>
        </w:rPr>
        <w:t>ZA UVOĽNENIE ŠARŽE</w:t>
      </w:r>
    </w:p>
    <w:p w14:paraId="47285239" w14:textId="61D8754F" w:rsidR="000E46EA" w:rsidRPr="005478F1" w:rsidRDefault="000E46EA" w:rsidP="004C69B4">
      <w:pPr>
        <w:pStyle w:val="BodyText"/>
        <w:kinsoku w:val="0"/>
        <w:overflowPunct w:val="0"/>
        <w:spacing w:before="249"/>
        <w:ind w:left="235"/>
      </w:pPr>
      <w:r w:rsidRPr="005478F1">
        <w:rPr>
          <w:u w:val="single"/>
        </w:rPr>
        <w:t>Názov</w:t>
      </w:r>
      <w:r w:rsidRPr="005478F1">
        <w:rPr>
          <w:spacing w:val="-8"/>
          <w:u w:val="single"/>
        </w:rPr>
        <w:t xml:space="preserve"> </w:t>
      </w:r>
      <w:r w:rsidRPr="005478F1">
        <w:rPr>
          <w:u w:val="single"/>
        </w:rPr>
        <w:t>a</w:t>
      </w:r>
      <w:r w:rsidRPr="005478F1">
        <w:rPr>
          <w:spacing w:val="-7"/>
          <w:u w:val="single"/>
        </w:rPr>
        <w:t xml:space="preserve"> </w:t>
      </w:r>
      <w:r w:rsidRPr="005478F1">
        <w:rPr>
          <w:u w:val="single"/>
        </w:rPr>
        <w:t>adresa</w:t>
      </w:r>
      <w:r w:rsidRPr="005478F1">
        <w:rPr>
          <w:spacing w:val="-7"/>
          <w:u w:val="single"/>
        </w:rPr>
        <w:t xml:space="preserve"> </w:t>
      </w:r>
      <w:r w:rsidRPr="005478F1">
        <w:rPr>
          <w:u w:val="single"/>
        </w:rPr>
        <w:t>výrobcu</w:t>
      </w:r>
      <w:r w:rsidRPr="005478F1">
        <w:rPr>
          <w:spacing w:val="-8"/>
          <w:u w:val="single"/>
        </w:rPr>
        <w:t xml:space="preserve"> </w:t>
      </w:r>
      <w:r w:rsidRPr="005478F1">
        <w:rPr>
          <w:u w:val="single"/>
        </w:rPr>
        <w:t>biologického</w:t>
      </w:r>
      <w:r w:rsidRPr="005478F1">
        <w:rPr>
          <w:spacing w:val="-7"/>
          <w:u w:val="single"/>
        </w:rPr>
        <w:t xml:space="preserve"> </w:t>
      </w:r>
      <w:r w:rsidRPr="005478F1">
        <w:rPr>
          <w:u w:val="single"/>
        </w:rPr>
        <w:t>liečiva</w:t>
      </w:r>
      <w:r w:rsidRPr="005478F1">
        <w:rPr>
          <w:spacing w:val="-8"/>
          <w:u w:val="single"/>
        </w:rPr>
        <w:t xml:space="preserve"> </w:t>
      </w:r>
    </w:p>
    <w:p w14:paraId="309BBB72" w14:textId="77777777" w:rsidR="00926BF9" w:rsidRPr="005478F1" w:rsidRDefault="00926BF9" w:rsidP="00926BF9">
      <w:pPr>
        <w:pStyle w:val="BodyText"/>
        <w:kinsoku w:val="0"/>
        <w:overflowPunct w:val="0"/>
        <w:spacing w:before="1"/>
        <w:ind w:left="235"/>
      </w:pPr>
    </w:p>
    <w:p w14:paraId="5B3C0385" w14:textId="73D43FAD" w:rsidR="00926BF9" w:rsidRPr="005478F1" w:rsidRDefault="000E46EA" w:rsidP="00FA378C">
      <w:pPr>
        <w:pStyle w:val="BodyText"/>
        <w:kinsoku w:val="0"/>
        <w:overflowPunct w:val="0"/>
        <w:spacing w:before="1"/>
        <w:ind w:left="235"/>
      </w:pPr>
      <w:r w:rsidRPr="005478F1">
        <w:t xml:space="preserve">AstraZeneca Pharmaceuticals LP Frederick Manufacturing Center (FMC) </w:t>
      </w:r>
    </w:p>
    <w:p w14:paraId="70E72F4B" w14:textId="775D8ECB" w:rsidR="000E46EA" w:rsidRPr="005478F1" w:rsidRDefault="000E46EA" w:rsidP="00FA378C">
      <w:pPr>
        <w:pStyle w:val="BodyText"/>
        <w:kinsoku w:val="0"/>
        <w:overflowPunct w:val="0"/>
        <w:spacing w:before="1"/>
        <w:ind w:left="235"/>
      </w:pPr>
      <w:r w:rsidRPr="005478F1">
        <w:t>633 Research Court</w:t>
      </w:r>
    </w:p>
    <w:p w14:paraId="63D8342D" w14:textId="77777777" w:rsidR="00926BF9" w:rsidRPr="005478F1" w:rsidRDefault="000E46EA" w:rsidP="00FA378C">
      <w:pPr>
        <w:pStyle w:val="BodyText"/>
        <w:kinsoku w:val="0"/>
        <w:overflowPunct w:val="0"/>
        <w:spacing w:before="1"/>
        <w:ind w:left="235"/>
      </w:pPr>
      <w:r w:rsidRPr="005478F1">
        <w:t xml:space="preserve">Frederick, Maryland </w:t>
      </w:r>
    </w:p>
    <w:p w14:paraId="700E413C" w14:textId="7DA5FC97" w:rsidR="000E46EA" w:rsidRPr="005478F1" w:rsidRDefault="000E46EA" w:rsidP="00FA378C">
      <w:pPr>
        <w:pStyle w:val="BodyText"/>
        <w:kinsoku w:val="0"/>
        <w:overflowPunct w:val="0"/>
        <w:spacing w:before="1"/>
        <w:ind w:left="235"/>
      </w:pPr>
      <w:r w:rsidRPr="005478F1">
        <w:t>21703</w:t>
      </w:r>
    </w:p>
    <w:p w14:paraId="6DE997B3" w14:textId="77777777" w:rsidR="000E46EA" w:rsidRPr="005478F1" w:rsidRDefault="000E46EA" w:rsidP="004C69B4">
      <w:pPr>
        <w:pStyle w:val="BodyText"/>
        <w:kinsoku w:val="0"/>
        <w:overflowPunct w:val="0"/>
        <w:spacing w:before="1"/>
        <w:ind w:left="235"/>
      </w:pPr>
      <w:r w:rsidRPr="005478F1">
        <w:t>USA</w:t>
      </w:r>
    </w:p>
    <w:p w14:paraId="356DA670" w14:textId="28D401B6" w:rsidR="000E46EA" w:rsidRPr="005478F1" w:rsidRDefault="000E46EA" w:rsidP="004C69B4">
      <w:pPr>
        <w:pStyle w:val="BodyText"/>
        <w:kinsoku w:val="0"/>
        <w:overflowPunct w:val="0"/>
        <w:spacing w:before="251"/>
        <w:ind w:left="235"/>
      </w:pPr>
      <w:r w:rsidRPr="005478F1">
        <w:rPr>
          <w:u w:val="single"/>
        </w:rPr>
        <w:t>Názov</w:t>
      </w:r>
      <w:r w:rsidRPr="005478F1">
        <w:rPr>
          <w:spacing w:val="-7"/>
          <w:u w:val="single"/>
        </w:rPr>
        <w:t xml:space="preserve"> </w:t>
      </w:r>
      <w:r w:rsidRPr="005478F1">
        <w:rPr>
          <w:u w:val="single"/>
        </w:rPr>
        <w:t>a</w:t>
      </w:r>
      <w:r w:rsidRPr="005478F1">
        <w:rPr>
          <w:spacing w:val="-5"/>
          <w:u w:val="single"/>
        </w:rPr>
        <w:t xml:space="preserve"> </w:t>
      </w:r>
      <w:r w:rsidRPr="005478F1">
        <w:rPr>
          <w:u w:val="single"/>
        </w:rPr>
        <w:t>adresa</w:t>
      </w:r>
      <w:r w:rsidRPr="005478F1">
        <w:rPr>
          <w:spacing w:val="-6"/>
          <w:u w:val="single"/>
        </w:rPr>
        <w:t xml:space="preserve"> </w:t>
      </w:r>
      <w:r w:rsidRPr="005478F1">
        <w:rPr>
          <w:u w:val="single"/>
        </w:rPr>
        <w:t>výrobcu</w:t>
      </w:r>
      <w:r w:rsidRPr="005478F1">
        <w:rPr>
          <w:spacing w:val="-4"/>
          <w:u w:val="single"/>
        </w:rPr>
        <w:t xml:space="preserve"> </w:t>
      </w:r>
      <w:r w:rsidRPr="005478F1">
        <w:rPr>
          <w:u w:val="single"/>
        </w:rPr>
        <w:t>zodpovedného</w:t>
      </w:r>
      <w:r w:rsidRPr="005478F1">
        <w:rPr>
          <w:spacing w:val="-8"/>
          <w:u w:val="single"/>
        </w:rPr>
        <w:t xml:space="preserve"> </w:t>
      </w:r>
      <w:r w:rsidRPr="005478F1">
        <w:rPr>
          <w:u w:val="single"/>
        </w:rPr>
        <w:t>za</w:t>
      </w:r>
      <w:r w:rsidRPr="005478F1">
        <w:rPr>
          <w:spacing w:val="-5"/>
          <w:u w:val="single"/>
        </w:rPr>
        <w:t xml:space="preserve"> </w:t>
      </w:r>
      <w:r w:rsidRPr="005478F1">
        <w:rPr>
          <w:u w:val="single"/>
        </w:rPr>
        <w:t>uvoľnenie</w:t>
      </w:r>
      <w:r w:rsidRPr="005478F1">
        <w:rPr>
          <w:spacing w:val="-5"/>
          <w:u w:val="single"/>
        </w:rPr>
        <w:t xml:space="preserve"> </w:t>
      </w:r>
      <w:r w:rsidRPr="005478F1">
        <w:rPr>
          <w:spacing w:val="-2"/>
          <w:u w:val="single"/>
        </w:rPr>
        <w:t>šarže</w:t>
      </w:r>
    </w:p>
    <w:p w14:paraId="4A96ECA1" w14:textId="77777777" w:rsidR="000E46EA" w:rsidRPr="005478F1" w:rsidRDefault="000E46EA" w:rsidP="004C69B4">
      <w:pPr>
        <w:pStyle w:val="BodyText"/>
        <w:kinsoku w:val="0"/>
        <w:overflowPunct w:val="0"/>
        <w:spacing w:before="7"/>
      </w:pPr>
    </w:p>
    <w:p w14:paraId="3A0644BA" w14:textId="77777777" w:rsidR="00926BF9" w:rsidRPr="005478F1" w:rsidRDefault="000E46EA" w:rsidP="002C35CF">
      <w:pPr>
        <w:pStyle w:val="BodyText"/>
        <w:kinsoku w:val="0"/>
        <w:overflowPunct w:val="0"/>
        <w:spacing w:before="1"/>
        <w:ind w:left="235"/>
      </w:pPr>
      <w:r w:rsidRPr="005478F1">
        <w:t>AstraZeneca</w:t>
      </w:r>
      <w:r w:rsidRPr="005478F1">
        <w:rPr>
          <w:spacing w:val="-14"/>
        </w:rPr>
        <w:t xml:space="preserve"> </w:t>
      </w:r>
      <w:r w:rsidRPr="005478F1">
        <w:t xml:space="preserve">AB </w:t>
      </w:r>
    </w:p>
    <w:p w14:paraId="4D5B7A8B" w14:textId="77777777" w:rsidR="001C77AE" w:rsidRPr="005478F1" w:rsidRDefault="001C77AE" w:rsidP="001C77AE">
      <w:pPr>
        <w:pStyle w:val="BodyText"/>
        <w:kinsoku w:val="0"/>
        <w:overflowPunct w:val="0"/>
        <w:spacing w:before="1"/>
        <w:ind w:left="235"/>
        <w:rPr>
          <w:spacing w:val="-2"/>
        </w:rPr>
      </w:pPr>
      <w:r w:rsidRPr="005478F1">
        <w:rPr>
          <w:spacing w:val="-2"/>
        </w:rPr>
        <w:t>Karlebyhusentren, Astraallen</w:t>
      </w:r>
    </w:p>
    <w:p w14:paraId="080A2834" w14:textId="5497DC36" w:rsidR="00110EA1" w:rsidRPr="005478F1" w:rsidRDefault="001C77AE" w:rsidP="002C35CF">
      <w:pPr>
        <w:pStyle w:val="BodyText"/>
        <w:kinsoku w:val="0"/>
        <w:overflowPunct w:val="0"/>
        <w:spacing w:before="5" w:line="237" w:lineRule="auto"/>
        <w:ind w:left="235"/>
      </w:pPr>
      <w:r w:rsidRPr="005478F1">
        <w:rPr>
          <w:spacing w:val="-2"/>
        </w:rPr>
        <w:t>152 57 Södertälje</w:t>
      </w:r>
      <w:r w:rsidR="000E46EA" w:rsidRPr="005478F1">
        <w:t xml:space="preserve"> </w:t>
      </w:r>
    </w:p>
    <w:p w14:paraId="07568F8F" w14:textId="16103D3E" w:rsidR="000E46EA" w:rsidRPr="005478F1" w:rsidRDefault="000E46EA" w:rsidP="002C35CF">
      <w:pPr>
        <w:pStyle w:val="BodyText"/>
        <w:kinsoku w:val="0"/>
        <w:overflowPunct w:val="0"/>
        <w:spacing w:before="5" w:line="237" w:lineRule="auto"/>
        <w:ind w:left="235"/>
        <w:rPr>
          <w:spacing w:val="-2"/>
        </w:rPr>
      </w:pPr>
      <w:r w:rsidRPr="005478F1">
        <w:rPr>
          <w:spacing w:val="-2"/>
        </w:rPr>
        <w:t>Švédsko</w:t>
      </w:r>
    </w:p>
    <w:p w14:paraId="1ECE1BB2" w14:textId="77777777" w:rsidR="000E46EA" w:rsidRPr="005478F1" w:rsidRDefault="000E46EA" w:rsidP="004C69B4">
      <w:pPr>
        <w:pStyle w:val="BodyText"/>
        <w:kinsoku w:val="0"/>
        <w:overflowPunct w:val="0"/>
      </w:pPr>
    </w:p>
    <w:p w14:paraId="64093EB9" w14:textId="77777777" w:rsidR="000E46EA" w:rsidRPr="005478F1" w:rsidRDefault="000E46EA" w:rsidP="004C69B4">
      <w:pPr>
        <w:pStyle w:val="BodyText"/>
        <w:kinsoku w:val="0"/>
        <w:overflowPunct w:val="0"/>
        <w:spacing w:before="3"/>
      </w:pPr>
    </w:p>
    <w:p w14:paraId="51B82ED9" w14:textId="46EDD7DA" w:rsidR="000E46EA" w:rsidRPr="005478F1" w:rsidRDefault="000E46EA" w:rsidP="004C69B4">
      <w:pPr>
        <w:pStyle w:val="Heading1"/>
        <w:numPr>
          <w:ilvl w:val="0"/>
          <w:numId w:val="5"/>
        </w:numPr>
        <w:tabs>
          <w:tab w:val="left" w:pos="802"/>
        </w:tabs>
        <w:kinsoku w:val="0"/>
        <w:overflowPunct w:val="0"/>
        <w:spacing w:before="0"/>
        <w:rPr>
          <w:spacing w:val="-2"/>
        </w:rPr>
      </w:pPr>
      <w:bookmarkStart w:id="490" w:name="B._PODMIENKY_ALEBO_OBMEDZENIA_TÝKAJÚCE_S"/>
      <w:bookmarkEnd w:id="490"/>
      <w:r w:rsidRPr="005478F1">
        <w:t>PODMIENKY</w:t>
      </w:r>
      <w:r w:rsidRPr="005478F1">
        <w:rPr>
          <w:spacing w:val="-8"/>
        </w:rPr>
        <w:t xml:space="preserve"> </w:t>
      </w:r>
      <w:r w:rsidRPr="005478F1">
        <w:t>ALEBO</w:t>
      </w:r>
      <w:r w:rsidRPr="005478F1">
        <w:rPr>
          <w:spacing w:val="-6"/>
        </w:rPr>
        <w:t xml:space="preserve"> </w:t>
      </w:r>
      <w:r w:rsidRPr="005478F1">
        <w:t>OBMEDZENIA</w:t>
      </w:r>
      <w:r w:rsidRPr="005478F1">
        <w:rPr>
          <w:spacing w:val="-5"/>
        </w:rPr>
        <w:t xml:space="preserve"> </w:t>
      </w:r>
      <w:r w:rsidRPr="005478F1">
        <w:t>TÝKAJÚCE</w:t>
      </w:r>
      <w:r w:rsidRPr="005478F1">
        <w:rPr>
          <w:spacing w:val="-6"/>
        </w:rPr>
        <w:t xml:space="preserve"> </w:t>
      </w:r>
      <w:r w:rsidRPr="005478F1">
        <w:t>SA</w:t>
      </w:r>
      <w:r w:rsidRPr="005478F1">
        <w:rPr>
          <w:spacing w:val="-5"/>
        </w:rPr>
        <w:t xml:space="preserve"> </w:t>
      </w:r>
      <w:r w:rsidRPr="005478F1">
        <w:t>VÝDAJA</w:t>
      </w:r>
      <w:r w:rsidRPr="005478F1">
        <w:rPr>
          <w:spacing w:val="-6"/>
        </w:rPr>
        <w:t xml:space="preserve"> </w:t>
      </w:r>
      <w:r w:rsidRPr="005478F1">
        <w:t>A</w:t>
      </w:r>
      <w:r w:rsidRPr="005478F1">
        <w:rPr>
          <w:spacing w:val="-3"/>
        </w:rPr>
        <w:t xml:space="preserve"> </w:t>
      </w:r>
      <w:r w:rsidRPr="005478F1">
        <w:rPr>
          <w:spacing w:val="-2"/>
        </w:rPr>
        <w:t>POUŽITIA</w:t>
      </w:r>
      <w:r w:rsidR="0087696F" w:rsidRPr="005478F1">
        <w:rPr>
          <w:spacing w:val="-2"/>
        </w:rPr>
        <w:fldChar w:fldCharType="begin"/>
      </w:r>
      <w:r w:rsidR="0087696F" w:rsidRPr="005478F1">
        <w:rPr>
          <w:spacing w:val="-2"/>
        </w:rPr>
        <w:instrText xml:space="preserve"> DOCVARIABLE VAULT_ND_3b7c0d52-9583-44cb-a137-889f1622caa2 \* MERGEFORMAT </w:instrText>
      </w:r>
      <w:r w:rsidR="0087696F" w:rsidRPr="005478F1">
        <w:rPr>
          <w:spacing w:val="-2"/>
        </w:rPr>
        <w:fldChar w:fldCharType="separate"/>
      </w:r>
      <w:r w:rsidR="0087696F" w:rsidRPr="005478F1">
        <w:rPr>
          <w:spacing w:val="-2"/>
        </w:rPr>
        <w:t xml:space="preserve"> </w:t>
      </w:r>
      <w:r w:rsidR="0087696F" w:rsidRPr="005478F1">
        <w:rPr>
          <w:spacing w:val="-2"/>
        </w:rPr>
        <w:fldChar w:fldCharType="end"/>
      </w:r>
    </w:p>
    <w:p w14:paraId="21EA2D66" w14:textId="77777777" w:rsidR="000E46EA" w:rsidRPr="005478F1" w:rsidRDefault="000E46EA" w:rsidP="004C69B4">
      <w:pPr>
        <w:pStyle w:val="BodyText"/>
        <w:kinsoku w:val="0"/>
        <w:overflowPunct w:val="0"/>
        <w:spacing w:before="251"/>
        <w:ind w:left="235"/>
        <w:rPr>
          <w:spacing w:val="-2"/>
        </w:rPr>
      </w:pPr>
      <w:r w:rsidRPr="005478F1">
        <w:t>Výdaj</w:t>
      </w:r>
      <w:r w:rsidRPr="005478F1">
        <w:rPr>
          <w:spacing w:val="-5"/>
        </w:rPr>
        <w:t xml:space="preserve"> </w:t>
      </w:r>
      <w:r w:rsidRPr="005478F1">
        <w:t>lieku</w:t>
      </w:r>
      <w:r w:rsidRPr="005478F1">
        <w:rPr>
          <w:spacing w:val="-5"/>
        </w:rPr>
        <w:t xml:space="preserve"> </w:t>
      </w:r>
      <w:r w:rsidRPr="005478F1">
        <w:t>je</w:t>
      </w:r>
      <w:r w:rsidRPr="005478F1">
        <w:rPr>
          <w:spacing w:val="-5"/>
        </w:rPr>
        <w:t xml:space="preserve"> </w:t>
      </w:r>
      <w:r w:rsidRPr="005478F1">
        <w:t>viazaný</w:t>
      </w:r>
      <w:r w:rsidRPr="005478F1">
        <w:rPr>
          <w:spacing w:val="-5"/>
        </w:rPr>
        <w:t xml:space="preserve"> </w:t>
      </w:r>
      <w:r w:rsidRPr="005478F1">
        <w:t>na</w:t>
      </w:r>
      <w:r w:rsidRPr="005478F1">
        <w:rPr>
          <w:spacing w:val="-5"/>
        </w:rPr>
        <w:t xml:space="preserve"> </w:t>
      </w:r>
      <w:r w:rsidRPr="005478F1">
        <w:t>lekársky</w:t>
      </w:r>
      <w:r w:rsidRPr="005478F1">
        <w:rPr>
          <w:spacing w:val="-4"/>
        </w:rPr>
        <w:t xml:space="preserve"> </w:t>
      </w:r>
      <w:r w:rsidRPr="005478F1">
        <w:rPr>
          <w:spacing w:val="-2"/>
        </w:rPr>
        <w:t>predpis.</w:t>
      </w:r>
    </w:p>
    <w:p w14:paraId="2FDC717B" w14:textId="77777777" w:rsidR="000E46EA" w:rsidRPr="005478F1" w:rsidRDefault="000E46EA" w:rsidP="004C69B4">
      <w:pPr>
        <w:pStyle w:val="BodyText"/>
        <w:kinsoku w:val="0"/>
        <w:overflowPunct w:val="0"/>
      </w:pPr>
    </w:p>
    <w:p w14:paraId="36FA43D7" w14:textId="77777777" w:rsidR="000E46EA" w:rsidRPr="005478F1" w:rsidRDefault="000E46EA" w:rsidP="004C69B4">
      <w:pPr>
        <w:pStyle w:val="BodyText"/>
        <w:kinsoku w:val="0"/>
        <w:overflowPunct w:val="0"/>
        <w:spacing w:before="4"/>
      </w:pPr>
    </w:p>
    <w:p w14:paraId="3A0965E0" w14:textId="2081D0D4" w:rsidR="000E46EA" w:rsidRPr="005478F1" w:rsidRDefault="000E46EA" w:rsidP="004C69B4">
      <w:pPr>
        <w:pStyle w:val="Heading1"/>
        <w:numPr>
          <w:ilvl w:val="0"/>
          <w:numId w:val="5"/>
        </w:numPr>
        <w:tabs>
          <w:tab w:val="left" w:pos="802"/>
        </w:tabs>
        <w:kinsoku w:val="0"/>
        <w:overflowPunct w:val="0"/>
        <w:spacing w:before="1"/>
        <w:rPr>
          <w:spacing w:val="-2"/>
        </w:rPr>
      </w:pPr>
      <w:bookmarkStart w:id="491" w:name="C._ĎALŠIE_PODMIENKY_A_POŽIADAVKY_REGISTR"/>
      <w:bookmarkEnd w:id="491"/>
      <w:r w:rsidRPr="005478F1">
        <w:t>ĎALŠIE</w:t>
      </w:r>
      <w:r w:rsidRPr="005478F1">
        <w:rPr>
          <w:spacing w:val="-8"/>
        </w:rPr>
        <w:t xml:space="preserve"> </w:t>
      </w:r>
      <w:r w:rsidRPr="005478F1">
        <w:t>PODMIENKY</w:t>
      </w:r>
      <w:r w:rsidRPr="005478F1">
        <w:rPr>
          <w:spacing w:val="-8"/>
        </w:rPr>
        <w:t xml:space="preserve"> </w:t>
      </w:r>
      <w:r w:rsidRPr="005478F1">
        <w:t>A</w:t>
      </w:r>
      <w:r w:rsidRPr="005478F1">
        <w:rPr>
          <w:spacing w:val="-11"/>
        </w:rPr>
        <w:t xml:space="preserve"> </w:t>
      </w:r>
      <w:r w:rsidRPr="005478F1">
        <w:t>POŽIADAVKY</w:t>
      </w:r>
      <w:r w:rsidRPr="005478F1">
        <w:rPr>
          <w:spacing w:val="-7"/>
        </w:rPr>
        <w:t xml:space="preserve"> </w:t>
      </w:r>
      <w:r w:rsidRPr="005478F1">
        <w:rPr>
          <w:spacing w:val="-2"/>
        </w:rPr>
        <w:t>REGISTRÁCIE</w:t>
      </w:r>
      <w:r w:rsidR="0087696F" w:rsidRPr="005478F1">
        <w:rPr>
          <w:spacing w:val="-2"/>
        </w:rPr>
        <w:fldChar w:fldCharType="begin"/>
      </w:r>
      <w:r w:rsidR="0087696F" w:rsidRPr="005478F1">
        <w:rPr>
          <w:spacing w:val="-2"/>
        </w:rPr>
        <w:instrText xml:space="preserve"> DOCVARIABLE VAULT_ND_622bc5c0-62eb-44f3-9db4-2a7e858dedf6 \* MERGEFORMAT </w:instrText>
      </w:r>
      <w:r w:rsidR="0087696F" w:rsidRPr="005478F1">
        <w:rPr>
          <w:spacing w:val="-2"/>
        </w:rPr>
        <w:fldChar w:fldCharType="separate"/>
      </w:r>
      <w:r w:rsidR="0087696F" w:rsidRPr="005478F1">
        <w:rPr>
          <w:spacing w:val="-2"/>
        </w:rPr>
        <w:t xml:space="preserve"> </w:t>
      </w:r>
      <w:r w:rsidR="0087696F" w:rsidRPr="005478F1">
        <w:rPr>
          <w:spacing w:val="-2"/>
        </w:rPr>
        <w:fldChar w:fldCharType="end"/>
      </w:r>
    </w:p>
    <w:p w14:paraId="159602E4" w14:textId="77777777" w:rsidR="000E46EA" w:rsidRPr="005478F1" w:rsidRDefault="000E46EA" w:rsidP="004C69B4">
      <w:pPr>
        <w:pStyle w:val="BodyText"/>
        <w:kinsoku w:val="0"/>
        <w:overflowPunct w:val="0"/>
        <w:spacing w:before="1"/>
        <w:rPr>
          <w:b/>
          <w:bCs/>
        </w:rPr>
      </w:pPr>
    </w:p>
    <w:p w14:paraId="36F9A75E" w14:textId="099F6D32" w:rsidR="000E46EA" w:rsidRPr="005478F1" w:rsidRDefault="000E46EA" w:rsidP="004C69B4">
      <w:pPr>
        <w:pStyle w:val="Heading2"/>
        <w:numPr>
          <w:ilvl w:val="0"/>
          <w:numId w:val="4"/>
        </w:numPr>
        <w:tabs>
          <w:tab w:val="left" w:pos="802"/>
        </w:tabs>
        <w:kinsoku w:val="0"/>
        <w:overflowPunct w:val="0"/>
        <w:rPr>
          <w:spacing w:val="-2"/>
        </w:rPr>
      </w:pPr>
      <w:r w:rsidRPr="005478F1">
        <w:t>Periodicky</w:t>
      </w:r>
      <w:r w:rsidRPr="005478F1">
        <w:rPr>
          <w:spacing w:val="-10"/>
        </w:rPr>
        <w:t xml:space="preserve"> </w:t>
      </w:r>
      <w:r w:rsidRPr="005478F1">
        <w:t>aktualizované</w:t>
      </w:r>
      <w:r w:rsidRPr="005478F1">
        <w:rPr>
          <w:spacing w:val="-8"/>
        </w:rPr>
        <w:t xml:space="preserve"> </w:t>
      </w:r>
      <w:r w:rsidRPr="005478F1">
        <w:t>správy</w:t>
      </w:r>
      <w:r w:rsidRPr="005478F1">
        <w:rPr>
          <w:spacing w:val="-8"/>
        </w:rPr>
        <w:t xml:space="preserve"> </w:t>
      </w:r>
      <w:r w:rsidRPr="005478F1">
        <w:t>o</w:t>
      </w:r>
      <w:r w:rsidRPr="005478F1">
        <w:rPr>
          <w:spacing w:val="-5"/>
        </w:rPr>
        <w:t xml:space="preserve"> </w:t>
      </w:r>
      <w:r w:rsidRPr="005478F1">
        <w:t>bezpečnosti</w:t>
      </w:r>
      <w:r w:rsidRPr="005478F1">
        <w:rPr>
          <w:spacing w:val="-8"/>
        </w:rPr>
        <w:t xml:space="preserve"> </w:t>
      </w:r>
      <w:r w:rsidRPr="005478F1">
        <w:t>(Periodic</w:t>
      </w:r>
      <w:r w:rsidRPr="005478F1">
        <w:rPr>
          <w:spacing w:val="-7"/>
        </w:rPr>
        <w:t xml:space="preserve"> </w:t>
      </w:r>
      <w:r w:rsidRPr="005478F1">
        <w:t>safety</w:t>
      </w:r>
      <w:r w:rsidRPr="005478F1">
        <w:rPr>
          <w:spacing w:val="-8"/>
        </w:rPr>
        <w:t xml:space="preserve"> </w:t>
      </w:r>
      <w:r w:rsidRPr="005478F1">
        <w:t>update</w:t>
      </w:r>
      <w:r w:rsidRPr="005478F1">
        <w:rPr>
          <w:spacing w:val="-8"/>
        </w:rPr>
        <w:t xml:space="preserve"> </w:t>
      </w:r>
      <w:r w:rsidRPr="005478F1">
        <w:t>reports,</w:t>
      </w:r>
      <w:r w:rsidRPr="005478F1">
        <w:rPr>
          <w:spacing w:val="-7"/>
        </w:rPr>
        <w:t xml:space="preserve"> </w:t>
      </w:r>
      <w:r w:rsidRPr="005478F1">
        <w:rPr>
          <w:spacing w:val="-2"/>
        </w:rPr>
        <w:t>PSUR)</w:t>
      </w:r>
      <w:r w:rsidR="0087696F" w:rsidRPr="005478F1">
        <w:rPr>
          <w:spacing w:val="-2"/>
        </w:rPr>
        <w:fldChar w:fldCharType="begin"/>
      </w:r>
      <w:r w:rsidR="0087696F" w:rsidRPr="005478F1">
        <w:rPr>
          <w:spacing w:val="-2"/>
        </w:rPr>
        <w:instrText xml:space="preserve"> DOCVARIABLE vault_nd_5de6cf23-07b6-4922-a88a-f6dac4f95219 \* MERGEFORMAT </w:instrText>
      </w:r>
      <w:r w:rsidR="0087696F" w:rsidRPr="005478F1">
        <w:rPr>
          <w:spacing w:val="-2"/>
        </w:rPr>
        <w:fldChar w:fldCharType="separate"/>
      </w:r>
      <w:r w:rsidR="0087696F" w:rsidRPr="005478F1">
        <w:rPr>
          <w:spacing w:val="-2"/>
        </w:rPr>
        <w:t xml:space="preserve"> </w:t>
      </w:r>
      <w:r w:rsidR="0087696F" w:rsidRPr="005478F1">
        <w:rPr>
          <w:spacing w:val="-2"/>
        </w:rPr>
        <w:fldChar w:fldCharType="end"/>
      </w:r>
    </w:p>
    <w:p w14:paraId="22968004" w14:textId="77777777" w:rsidR="000E46EA" w:rsidRPr="005478F1" w:rsidRDefault="000E46EA" w:rsidP="002C35CF">
      <w:pPr>
        <w:pStyle w:val="BodyText"/>
        <w:kinsoku w:val="0"/>
        <w:overflowPunct w:val="0"/>
        <w:spacing w:before="246"/>
        <w:ind w:left="235"/>
      </w:pPr>
      <w:r w:rsidRPr="005478F1">
        <w:t>Požiadavky</w:t>
      </w:r>
      <w:r w:rsidRPr="005478F1">
        <w:rPr>
          <w:spacing w:val="-3"/>
        </w:rPr>
        <w:t xml:space="preserve"> </w:t>
      </w:r>
      <w:r w:rsidRPr="005478F1">
        <w:t>na</w:t>
      </w:r>
      <w:r w:rsidRPr="005478F1">
        <w:rPr>
          <w:spacing w:val="-3"/>
        </w:rPr>
        <w:t xml:space="preserve"> </w:t>
      </w:r>
      <w:r w:rsidRPr="005478F1">
        <w:t>predloženie</w:t>
      </w:r>
      <w:r w:rsidRPr="005478F1">
        <w:rPr>
          <w:spacing w:val="-3"/>
        </w:rPr>
        <w:t xml:space="preserve"> </w:t>
      </w:r>
      <w:r w:rsidRPr="005478F1">
        <w:t>PSUR</w:t>
      </w:r>
      <w:r w:rsidRPr="005478F1">
        <w:rPr>
          <w:spacing w:val="-3"/>
        </w:rPr>
        <w:t xml:space="preserve"> </w:t>
      </w:r>
      <w:r w:rsidRPr="005478F1">
        <w:t>tohto</w:t>
      </w:r>
      <w:r w:rsidRPr="005478F1">
        <w:rPr>
          <w:spacing w:val="-3"/>
        </w:rPr>
        <w:t xml:space="preserve"> </w:t>
      </w:r>
      <w:r w:rsidRPr="005478F1">
        <w:t>lieku</w:t>
      </w:r>
      <w:r w:rsidRPr="005478F1">
        <w:rPr>
          <w:spacing w:val="-3"/>
        </w:rPr>
        <w:t xml:space="preserve"> </w:t>
      </w:r>
      <w:r w:rsidRPr="005478F1">
        <w:t>sú</w:t>
      </w:r>
      <w:r w:rsidRPr="005478F1">
        <w:rPr>
          <w:spacing w:val="-3"/>
        </w:rPr>
        <w:t xml:space="preserve"> </w:t>
      </w:r>
      <w:r w:rsidRPr="005478F1">
        <w:t>stanovené</w:t>
      </w:r>
      <w:r w:rsidRPr="005478F1">
        <w:rPr>
          <w:spacing w:val="-3"/>
        </w:rPr>
        <w:t xml:space="preserve"> </w:t>
      </w:r>
      <w:r w:rsidRPr="005478F1">
        <w:t>v</w:t>
      </w:r>
      <w:r w:rsidRPr="005478F1">
        <w:rPr>
          <w:spacing w:val="-5"/>
        </w:rPr>
        <w:t xml:space="preserve"> </w:t>
      </w:r>
      <w:r w:rsidRPr="005478F1">
        <w:t>zozname</w:t>
      </w:r>
      <w:r w:rsidRPr="005478F1">
        <w:rPr>
          <w:spacing w:val="-3"/>
        </w:rPr>
        <w:t xml:space="preserve"> </w:t>
      </w:r>
      <w:r w:rsidRPr="005478F1">
        <w:t>referenčných</w:t>
      </w:r>
      <w:r w:rsidRPr="005478F1">
        <w:rPr>
          <w:spacing w:val="-3"/>
        </w:rPr>
        <w:t xml:space="preserve"> </w:t>
      </w:r>
      <w:r w:rsidRPr="005478F1">
        <w:t>dátumov</w:t>
      </w:r>
      <w:r w:rsidRPr="005478F1">
        <w:rPr>
          <w:spacing w:val="-3"/>
        </w:rPr>
        <w:t xml:space="preserve"> </w:t>
      </w:r>
      <w:r w:rsidRPr="005478F1">
        <w:t>Únie (zoznam EURD) v súlade s článkom 107c ods. 7 smernice 2001/83/ES a všetkých následných aktualizácií uverejnených na európskom internetovom portáli pre lieky.</w:t>
      </w:r>
    </w:p>
    <w:p w14:paraId="02B9DC25" w14:textId="77777777" w:rsidR="000E46EA" w:rsidRPr="005478F1" w:rsidRDefault="000E46EA" w:rsidP="004C69B4">
      <w:pPr>
        <w:pStyle w:val="BodyText"/>
        <w:kinsoku w:val="0"/>
        <w:overflowPunct w:val="0"/>
      </w:pPr>
    </w:p>
    <w:p w14:paraId="2F3F1DE2" w14:textId="39034683" w:rsidR="000E46EA" w:rsidRPr="005478F1" w:rsidRDefault="000E46EA" w:rsidP="004C69B4">
      <w:pPr>
        <w:pStyle w:val="BodyText"/>
        <w:kinsoku w:val="0"/>
        <w:overflowPunct w:val="0"/>
        <w:ind w:left="236"/>
        <w:rPr>
          <w:spacing w:val="-2"/>
        </w:rPr>
      </w:pPr>
      <w:r w:rsidRPr="005478F1">
        <w:t>Držiteľ</w:t>
      </w:r>
      <w:r w:rsidRPr="005478F1">
        <w:rPr>
          <w:spacing w:val="-8"/>
        </w:rPr>
        <w:t xml:space="preserve"> </w:t>
      </w:r>
      <w:r w:rsidRPr="005478F1">
        <w:t>rozhodnutia</w:t>
      </w:r>
      <w:r w:rsidRPr="005478F1">
        <w:rPr>
          <w:spacing w:val="-5"/>
        </w:rPr>
        <w:t xml:space="preserve"> </w:t>
      </w:r>
      <w:r w:rsidRPr="005478F1">
        <w:t>o</w:t>
      </w:r>
      <w:r w:rsidRPr="005478F1">
        <w:rPr>
          <w:spacing w:val="-7"/>
        </w:rPr>
        <w:t xml:space="preserve"> </w:t>
      </w:r>
      <w:r w:rsidRPr="005478F1">
        <w:t>registrácii</w:t>
      </w:r>
      <w:r w:rsidRPr="005478F1">
        <w:rPr>
          <w:spacing w:val="-5"/>
        </w:rPr>
        <w:t xml:space="preserve"> </w:t>
      </w:r>
      <w:r w:rsidRPr="005478F1">
        <w:t>predloží</w:t>
      </w:r>
      <w:r w:rsidRPr="005478F1">
        <w:rPr>
          <w:spacing w:val="-6"/>
        </w:rPr>
        <w:t xml:space="preserve"> </w:t>
      </w:r>
      <w:r w:rsidRPr="005478F1">
        <w:t>prvú</w:t>
      </w:r>
      <w:r w:rsidRPr="005478F1">
        <w:rPr>
          <w:spacing w:val="-5"/>
        </w:rPr>
        <w:t xml:space="preserve"> </w:t>
      </w:r>
      <w:r w:rsidRPr="005478F1">
        <w:t>PSUR</w:t>
      </w:r>
      <w:r w:rsidRPr="005478F1">
        <w:rPr>
          <w:spacing w:val="-5"/>
        </w:rPr>
        <w:t xml:space="preserve"> </w:t>
      </w:r>
      <w:r w:rsidRPr="005478F1">
        <w:t>tohto</w:t>
      </w:r>
      <w:r w:rsidRPr="005478F1">
        <w:rPr>
          <w:spacing w:val="-5"/>
        </w:rPr>
        <w:t xml:space="preserve"> </w:t>
      </w:r>
      <w:r w:rsidRPr="005478F1">
        <w:t>lieku</w:t>
      </w:r>
      <w:r w:rsidRPr="005478F1">
        <w:rPr>
          <w:spacing w:val="-6"/>
        </w:rPr>
        <w:t xml:space="preserve"> </w:t>
      </w:r>
      <w:r w:rsidRPr="005478F1">
        <w:t>do</w:t>
      </w:r>
      <w:r w:rsidRPr="005478F1">
        <w:rPr>
          <w:spacing w:val="-5"/>
        </w:rPr>
        <w:t xml:space="preserve"> </w:t>
      </w:r>
      <w:r w:rsidRPr="005478F1">
        <w:t>6</w:t>
      </w:r>
      <w:r w:rsidR="00694403" w:rsidRPr="005478F1">
        <w:rPr>
          <w:spacing w:val="-5"/>
        </w:rPr>
        <w:t> </w:t>
      </w:r>
      <w:r w:rsidRPr="005478F1">
        <w:t>mesiacov</w:t>
      </w:r>
      <w:r w:rsidRPr="005478F1">
        <w:rPr>
          <w:spacing w:val="-5"/>
        </w:rPr>
        <w:t xml:space="preserve"> </w:t>
      </w:r>
      <w:r w:rsidRPr="005478F1">
        <w:t>od</w:t>
      </w:r>
      <w:r w:rsidRPr="005478F1">
        <w:rPr>
          <w:spacing w:val="-5"/>
        </w:rPr>
        <w:t xml:space="preserve"> </w:t>
      </w:r>
      <w:r w:rsidRPr="005478F1">
        <w:rPr>
          <w:spacing w:val="-2"/>
        </w:rPr>
        <w:t>registrácie.</w:t>
      </w:r>
    </w:p>
    <w:p w14:paraId="236A218D" w14:textId="77777777" w:rsidR="000E46EA" w:rsidRPr="005478F1" w:rsidRDefault="000E46EA" w:rsidP="004C69B4">
      <w:pPr>
        <w:pStyle w:val="BodyText"/>
        <w:kinsoku w:val="0"/>
        <w:overflowPunct w:val="0"/>
      </w:pPr>
    </w:p>
    <w:p w14:paraId="3995DC6A" w14:textId="77777777" w:rsidR="000E46EA" w:rsidRPr="005478F1" w:rsidRDefault="000E46EA" w:rsidP="004C69B4">
      <w:pPr>
        <w:pStyle w:val="BodyText"/>
        <w:kinsoku w:val="0"/>
        <w:overflowPunct w:val="0"/>
        <w:spacing w:before="5"/>
      </w:pPr>
    </w:p>
    <w:p w14:paraId="45359F35" w14:textId="02EF2447" w:rsidR="000E46EA" w:rsidRPr="005478F1" w:rsidRDefault="000E46EA" w:rsidP="002C35CF">
      <w:pPr>
        <w:pStyle w:val="Heading1"/>
        <w:numPr>
          <w:ilvl w:val="0"/>
          <w:numId w:val="5"/>
        </w:numPr>
        <w:tabs>
          <w:tab w:val="left" w:pos="802"/>
        </w:tabs>
        <w:kinsoku w:val="0"/>
        <w:overflowPunct w:val="0"/>
        <w:spacing w:before="0"/>
      </w:pPr>
      <w:bookmarkStart w:id="492" w:name="D._PODMIENKY_ALEBO_OBMEDZENIA_TÝKAJÚCE_S"/>
      <w:bookmarkEnd w:id="492"/>
      <w:r w:rsidRPr="005478F1">
        <w:t>PODMIENKY</w:t>
      </w:r>
      <w:r w:rsidRPr="005478F1">
        <w:rPr>
          <w:spacing w:val="-4"/>
        </w:rPr>
        <w:t xml:space="preserve"> </w:t>
      </w:r>
      <w:r w:rsidRPr="005478F1">
        <w:t>ALEBO</w:t>
      </w:r>
      <w:r w:rsidRPr="005478F1">
        <w:rPr>
          <w:spacing w:val="-4"/>
        </w:rPr>
        <w:t xml:space="preserve"> </w:t>
      </w:r>
      <w:r w:rsidRPr="005478F1">
        <w:t>OBMEDZENIA</w:t>
      </w:r>
      <w:r w:rsidRPr="005478F1">
        <w:rPr>
          <w:spacing w:val="-4"/>
        </w:rPr>
        <w:t xml:space="preserve"> </w:t>
      </w:r>
      <w:r w:rsidRPr="005478F1">
        <w:t>TÝKAJÚCE</w:t>
      </w:r>
      <w:r w:rsidRPr="005478F1">
        <w:rPr>
          <w:spacing w:val="-4"/>
        </w:rPr>
        <w:t xml:space="preserve"> </w:t>
      </w:r>
      <w:r w:rsidRPr="005478F1">
        <w:t>SA</w:t>
      </w:r>
      <w:r w:rsidRPr="005478F1">
        <w:rPr>
          <w:spacing w:val="-4"/>
        </w:rPr>
        <w:t xml:space="preserve"> </w:t>
      </w:r>
      <w:r w:rsidRPr="005478F1">
        <w:t>BEZPEČNÉHO</w:t>
      </w:r>
      <w:r w:rsidRPr="005478F1">
        <w:rPr>
          <w:spacing w:val="-4"/>
        </w:rPr>
        <w:t xml:space="preserve"> </w:t>
      </w:r>
      <w:r w:rsidRPr="005478F1">
        <w:t>A</w:t>
      </w:r>
      <w:r w:rsidRPr="005478F1">
        <w:rPr>
          <w:spacing w:val="-7"/>
        </w:rPr>
        <w:t xml:space="preserve"> </w:t>
      </w:r>
      <w:r w:rsidRPr="005478F1">
        <w:t>ÚČINNÉHO POUŽÍVANIA LIEKU</w:t>
      </w:r>
      <w:fldSimple w:instr=" DOCVARIABLE VAULT_ND_e50638e0-2072-417a-be99-e80cc7c78b3a \* MERGEFORMAT ">
        <w:r w:rsidR="0087696F" w:rsidRPr="005478F1">
          <w:t xml:space="preserve"> </w:t>
        </w:r>
      </w:fldSimple>
    </w:p>
    <w:p w14:paraId="35297FC8" w14:textId="0D4F1D90" w:rsidR="000E46EA" w:rsidRPr="005478F1" w:rsidRDefault="000E46EA" w:rsidP="004C69B4">
      <w:pPr>
        <w:pStyle w:val="Heading2"/>
        <w:numPr>
          <w:ilvl w:val="0"/>
          <w:numId w:val="4"/>
        </w:numPr>
        <w:tabs>
          <w:tab w:val="left" w:pos="802"/>
        </w:tabs>
        <w:kinsoku w:val="0"/>
        <w:overflowPunct w:val="0"/>
        <w:spacing w:before="251"/>
        <w:ind w:hanging="566"/>
        <w:rPr>
          <w:spacing w:val="-2"/>
        </w:rPr>
      </w:pPr>
      <w:r w:rsidRPr="005478F1">
        <w:t>Plán</w:t>
      </w:r>
      <w:r w:rsidRPr="005478F1">
        <w:rPr>
          <w:spacing w:val="-6"/>
        </w:rPr>
        <w:t xml:space="preserve"> </w:t>
      </w:r>
      <w:r w:rsidRPr="005478F1">
        <w:t>riadenia</w:t>
      </w:r>
      <w:r w:rsidRPr="005478F1">
        <w:rPr>
          <w:spacing w:val="-6"/>
        </w:rPr>
        <w:t xml:space="preserve"> </w:t>
      </w:r>
      <w:r w:rsidRPr="005478F1">
        <w:t>rizík</w:t>
      </w:r>
      <w:r w:rsidRPr="005478F1">
        <w:rPr>
          <w:spacing w:val="-5"/>
        </w:rPr>
        <w:t xml:space="preserve"> </w:t>
      </w:r>
      <w:r w:rsidRPr="005478F1">
        <w:rPr>
          <w:spacing w:val="-2"/>
        </w:rPr>
        <w:t>(RMP)</w:t>
      </w:r>
      <w:r w:rsidR="0087696F" w:rsidRPr="005478F1">
        <w:rPr>
          <w:spacing w:val="-2"/>
        </w:rPr>
        <w:fldChar w:fldCharType="begin"/>
      </w:r>
      <w:r w:rsidR="0087696F" w:rsidRPr="005478F1">
        <w:rPr>
          <w:spacing w:val="-2"/>
        </w:rPr>
        <w:instrText xml:space="preserve"> DOCVARIABLE vault_nd_c7128901-5090-4caf-b5ed-5d8aa132fcba \* MERGEFORMAT </w:instrText>
      </w:r>
      <w:r w:rsidR="0087696F" w:rsidRPr="005478F1">
        <w:rPr>
          <w:spacing w:val="-2"/>
        </w:rPr>
        <w:fldChar w:fldCharType="separate"/>
      </w:r>
      <w:r w:rsidR="0087696F" w:rsidRPr="005478F1">
        <w:rPr>
          <w:spacing w:val="-2"/>
        </w:rPr>
        <w:t xml:space="preserve"> </w:t>
      </w:r>
      <w:r w:rsidR="0087696F" w:rsidRPr="005478F1">
        <w:rPr>
          <w:spacing w:val="-2"/>
        </w:rPr>
        <w:fldChar w:fldCharType="end"/>
      </w:r>
    </w:p>
    <w:p w14:paraId="1417F918" w14:textId="77777777" w:rsidR="000E46EA" w:rsidRPr="005478F1" w:rsidRDefault="000E46EA" w:rsidP="002C35CF">
      <w:pPr>
        <w:pStyle w:val="BodyText"/>
        <w:kinsoku w:val="0"/>
        <w:overflowPunct w:val="0"/>
        <w:spacing w:before="250"/>
        <w:ind w:left="235"/>
      </w:pPr>
      <w:r w:rsidRPr="005478F1">
        <w:t>Držiteľ</w:t>
      </w:r>
      <w:r w:rsidRPr="005478F1">
        <w:rPr>
          <w:spacing w:val="-4"/>
        </w:rPr>
        <w:t xml:space="preserve"> </w:t>
      </w:r>
      <w:r w:rsidRPr="005478F1">
        <w:t>rozhodnutia</w:t>
      </w:r>
      <w:r w:rsidRPr="005478F1">
        <w:rPr>
          <w:spacing w:val="-4"/>
        </w:rPr>
        <w:t xml:space="preserve"> </w:t>
      </w:r>
      <w:r w:rsidRPr="005478F1">
        <w:t>o</w:t>
      </w:r>
      <w:r w:rsidRPr="005478F1">
        <w:rPr>
          <w:spacing w:val="-6"/>
        </w:rPr>
        <w:t xml:space="preserve"> </w:t>
      </w:r>
      <w:r w:rsidRPr="005478F1">
        <w:t>registrácii</w:t>
      </w:r>
      <w:r w:rsidRPr="005478F1">
        <w:rPr>
          <w:spacing w:val="-4"/>
        </w:rPr>
        <w:t xml:space="preserve"> </w:t>
      </w:r>
      <w:r w:rsidRPr="005478F1">
        <w:t>vykoná</w:t>
      </w:r>
      <w:r w:rsidRPr="005478F1">
        <w:rPr>
          <w:spacing w:val="-4"/>
        </w:rPr>
        <w:t xml:space="preserve"> </w:t>
      </w:r>
      <w:r w:rsidRPr="005478F1">
        <w:t>požadované</w:t>
      </w:r>
      <w:r w:rsidRPr="005478F1">
        <w:rPr>
          <w:spacing w:val="-3"/>
        </w:rPr>
        <w:t xml:space="preserve"> </w:t>
      </w:r>
      <w:r w:rsidRPr="005478F1">
        <w:t>činnosti</w:t>
      </w:r>
      <w:r w:rsidRPr="005478F1">
        <w:rPr>
          <w:spacing w:val="-3"/>
        </w:rPr>
        <w:t xml:space="preserve"> </w:t>
      </w:r>
      <w:r w:rsidRPr="005478F1">
        <w:t>a zásahy</w:t>
      </w:r>
      <w:r w:rsidRPr="005478F1">
        <w:rPr>
          <w:spacing w:val="-6"/>
        </w:rPr>
        <w:t xml:space="preserve"> </w:t>
      </w:r>
      <w:r w:rsidRPr="005478F1">
        <w:t>v</w:t>
      </w:r>
      <w:r w:rsidRPr="005478F1">
        <w:rPr>
          <w:spacing w:val="-6"/>
        </w:rPr>
        <w:t xml:space="preserve"> </w:t>
      </w:r>
      <w:r w:rsidRPr="005478F1">
        <w:t>rámci</w:t>
      </w:r>
      <w:r w:rsidRPr="005478F1">
        <w:rPr>
          <w:spacing w:val="-4"/>
        </w:rPr>
        <w:t xml:space="preserve"> </w:t>
      </w:r>
      <w:r w:rsidRPr="005478F1">
        <w:t>dohľadu</w:t>
      </w:r>
      <w:r w:rsidRPr="005478F1">
        <w:rPr>
          <w:spacing w:val="-4"/>
        </w:rPr>
        <w:t xml:space="preserve"> </w:t>
      </w:r>
      <w:r w:rsidRPr="005478F1">
        <w:t>nad liekmi, ktoré sú podrobne opísané v odsúhlasenom RMP predloženom v module 1.8.2 registračnej dokumentácie a vo všetkých ďalších odsúhlasených aktualizáciách RMP.</w:t>
      </w:r>
    </w:p>
    <w:p w14:paraId="76BBD499" w14:textId="77777777" w:rsidR="000E46EA" w:rsidRPr="005478F1" w:rsidRDefault="000E46EA" w:rsidP="004C69B4">
      <w:pPr>
        <w:pStyle w:val="BodyText"/>
        <w:kinsoku w:val="0"/>
        <w:overflowPunct w:val="0"/>
        <w:spacing w:before="1"/>
      </w:pPr>
    </w:p>
    <w:p w14:paraId="1ED7EB58" w14:textId="77777777" w:rsidR="000E46EA" w:rsidRPr="005478F1" w:rsidRDefault="000E46EA" w:rsidP="004C69B4">
      <w:pPr>
        <w:pStyle w:val="BodyText"/>
        <w:kinsoku w:val="0"/>
        <w:overflowPunct w:val="0"/>
        <w:ind w:left="235"/>
        <w:rPr>
          <w:spacing w:val="-2"/>
        </w:rPr>
      </w:pPr>
      <w:r w:rsidRPr="005478F1">
        <w:t>Aktualizovaný</w:t>
      </w:r>
      <w:r w:rsidRPr="005478F1">
        <w:rPr>
          <w:spacing w:val="-7"/>
        </w:rPr>
        <w:t xml:space="preserve"> </w:t>
      </w:r>
      <w:r w:rsidRPr="005478F1">
        <w:t>RMP</w:t>
      </w:r>
      <w:r w:rsidRPr="005478F1">
        <w:rPr>
          <w:spacing w:val="-6"/>
        </w:rPr>
        <w:t xml:space="preserve"> </w:t>
      </w:r>
      <w:r w:rsidRPr="005478F1">
        <w:t>je</w:t>
      </w:r>
      <w:r w:rsidRPr="005478F1">
        <w:rPr>
          <w:spacing w:val="-7"/>
        </w:rPr>
        <w:t xml:space="preserve"> </w:t>
      </w:r>
      <w:r w:rsidRPr="005478F1">
        <w:t>potrebné</w:t>
      </w:r>
      <w:r w:rsidRPr="005478F1">
        <w:rPr>
          <w:spacing w:val="-6"/>
        </w:rPr>
        <w:t xml:space="preserve"> </w:t>
      </w:r>
      <w:r w:rsidRPr="005478F1">
        <w:rPr>
          <w:spacing w:val="-2"/>
        </w:rPr>
        <w:t>predložiť:</w:t>
      </w:r>
    </w:p>
    <w:p w14:paraId="5C6C48E3" w14:textId="77777777" w:rsidR="000E46EA" w:rsidRPr="005478F1" w:rsidRDefault="000E46EA" w:rsidP="004C69B4">
      <w:pPr>
        <w:pStyle w:val="ListParagraph"/>
        <w:numPr>
          <w:ilvl w:val="0"/>
          <w:numId w:val="4"/>
        </w:numPr>
        <w:tabs>
          <w:tab w:val="left" w:pos="802"/>
        </w:tabs>
        <w:kinsoku w:val="0"/>
        <w:overflowPunct w:val="0"/>
        <w:spacing w:line="269" w:lineRule="exact"/>
        <w:rPr>
          <w:spacing w:val="-2"/>
          <w:sz w:val="22"/>
          <w:szCs w:val="22"/>
        </w:rPr>
      </w:pPr>
      <w:r w:rsidRPr="005478F1">
        <w:rPr>
          <w:sz w:val="22"/>
          <w:szCs w:val="22"/>
        </w:rPr>
        <w:t>na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z w:val="22"/>
          <w:szCs w:val="22"/>
        </w:rPr>
        <w:t>žiadosť</w:t>
      </w:r>
      <w:r w:rsidRPr="005478F1">
        <w:rPr>
          <w:spacing w:val="-5"/>
          <w:sz w:val="22"/>
          <w:szCs w:val="22"/>
        </w:rPr>
        <w:t xml:space="preserve"> </w:t>
      </w:r>
      <w:r w:rsidRPr="005478F1">
        <w:rPr>
          <w:sz w:val="22"/>
          <w:szCs w:val="22"/>
        </w:rPr>
        <w:t>Európskej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z w:val="22"/>
          <w:szCs w:val="22"/>
        </w:rPr>
        <w:t>agentúry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z w:val="22"/>
          <w:szCs w:val="22"/>
        </w:rPr>
        <w:t>pre</w:t>
      </w:r>
      <w:r w:rsidRPr="005478F1">
        <w:rPr>
          <w:spacing w:val="-5"/>
          <w:sz w:val="22"/>
          <w:szCs w:val="22"/>
        </w:rPr>
        <w:t xml:space="preserve"> </w:t>
      </w:r>
      <w:r w:rsidRPr="005478F1">
        <w:rPr>
          <w:spacing w:val="-2"/>
          <w:sz w:val="22"/>
          <w:szCs w:val="22"/>
        </w:rPr>
        <w:t>lieky,</w:t>
      </w:r>
    </w:p>
    <w:p w14:paraId="413515F7" w14:textId="77777777" w:rsidR="000E46EA" w:rsidRPr="005478F1" w:rsidRDefault="000E46EA" w:rsidP="002C35CF">
      <w:pPr>
        <w:pStyle w:val="ListParagraph"/>
        <w:numPr>
          <w:ilvl w:val="0"/>
          <w:numId w:val="4"/>
        </w:numPr>
        <w:tabs>
          <w:tab w:val="left" w:pos="802"/>
        </w:tabs>
        <w:kinsoku w:val="0"/>
        <w:overflowPunct w:val="0"/>
        <w:spacing w:before="2" w:line="237" w:lineRule="auto"/>
        <w:rPr>
          <w:sz w:val="22"/>
          <w:szCs w:val="22"/>
        </w:rPr>
      </w:pPr>
      <w:r w:rsidRPr="005478F1">
        <w:rPr>
          <w:sz w:val="22"/>
          <w:szCs w:val="22"/>
        </w:rPr>
        <w:t>vždy v prípade zmeny systému riadenia rizík, predovšetkým v dôsledku získania nových informácií, ktoré môžu viesť k výraznej zmene pomeru prínosu a rizika, alebo v dôsledku dosiahnutia</w:t>
      </w:r>
      <w:r w:rsidRPr="005478F1">
        <w:rPr>
          <w:spacing w:val="-4"/>
          <w:sz w:val="22"/>
          <w:szCs w:val="22"/>
        </w:rPr>
        <w:t xml:space="preserve"> </w:t>
      </w:r>
      <w:r w:rsidRPr="005478F1">
        <w:rPr>
          <w:sz w:val="22"/>
          <w:szCs w:val="22"/>
        </w:rPr>
        <w:t>dôležitého</w:t>
      </w:r>
      <w:r w:rsidRPr="005478F1">
        <w:rPr>
          <w:spacing w:val="-4"/>
          <w:sz w:val="22"/>
          <w:szCs w:val="22"/>
        </w:rPr>
        <w:t xml:space="preserve"> </w:t>
      </w:r>
      <w:r w:rsidRPr="005478F1">
        <w:rPr>
          <w:sz w:val="22"/>
          <w:szCs w:val="22"/>
        </w:rPr>
        <w:t>medzníka</w:t>
      </w:r>
      <w:r w:rsidRPr="005478F1">
        <w:rPr>
          <w:spacing w:val="-4"/>
          <w:sz w:val="22"/>
          <w:szCs w:val="22"/>
        </w:rPr>
        <w:t xml:space="preserve"> </w:t>
      </w:r>
      <w:r w:rsidRPr="005478F1">
        <w:rPr>
          <w:sz w:val="22"/>
          <w:szCs w:val="22"/>
        </w:rPr>
        <w:t>(v</w:t>
      </w:r>
      <w:r w:rsidRPr="005478F1">
        <w:rPr>
          <w:spacing w:val="-7"/>
          <w:sz w:val="22"/>
          <w:szCs w:val="22"/>
        </w:rPr>
        <w:t xml:space="preserve"> </w:t>
      </w:r>
      <w:r w:rsidRPr="005478F1">
        <w:rPr>
          <w:sz w:val="22"/>
          <w:szCs w:val="22"/>
        </w:rPr>
        <w:t>rámci</w:t>
      </w:r>
      <w:r w:rsidRPr="005478F1">
        <w:rPr>
          <w:spacing w:val="-4"/>
          <w:sz w:val="22"/>
          <w:szCs w:val="22"/>
        </w:rPr>
        <w:t xml:space="preserve"> </w:t>
      </w:r>
      <w:r w:rsidRPr="005478F1">
        <w:rPr>
          <w:sz w:val="22"/>
          <w:szCs w:val="22"/>
        </w:rPr>
        <w:t>dohľadu</w:t>
      </w:r>
      <w:r w:rsidRPr="005478F1">
        <w:rPr>
          <w:spacing w:val="-4"/>
          <w:sz w:val="22"/>
          <w:szCs w:val="22"/>
        </w:rPr>
        <w:t xml:space="preserve"> </w:t>
      </w:r>
      <w:r w:rsidRPr="005478F1">
        <w:rPr>
          <w:sz w:val="22"/>
          <w:szCs w:val="22"/>
        </w:rPr>
        <w:t>nad</w:t>
      </w:r>
      <w:r w:rsidRPr="005478F1">
        <w:rPr>
          <w:spacing w:val="-4"/>
          <w:sz w:val="22"/>
          <w:szCs w:val="22"/>
        </w:rPr>
        <w:t xml:space="preserve"> </w:t>
      </w:r>
      <w:r w:rsidRPr="005478F1">
        <w:rPr>
          <w:sz w:val="22"/>
          <w:szCs w:val="22"/>
        </w:rPr>
        <w:t>liekmi</w:t>
      </w:r>
      <w:r w:rsidRPr="005478F1">
        <w:rPr>
          <w:spacing w:val="-4"/>
          <w:sz w:val="22"/>
          <w:szCs w:val="22"/>
        </w:rPr>
        <w:t xml:space="preserve"> </w:t>
      </w:r>
      <w:r w:rsidRPr="005478F1">
        <w:rPr>
          <w:sz w:val="22"/>
          <w:szCs w:val="22"/>
        </w:rPr>
        <w:t>alebo</w:t>
      </w:r>
      <w:r w:rsidRPr="005478F1">
        <w:rPr>
          <w:spacing w:val="-4"/>
          <w:sz w:val="22"/>
          <w:szCs w:val="22"/>
        </w:rPr>
        <w:t xml:space="preserve"> </w:t>
      </w:r>
      <w:r w:rsidRPr="005478F1">
        <w:rPr>
          <w:sz w:val="22"/>
          <w:szCs w:val="22"/>
        </w:rPr>
        <w:t>minimalizácie</w:t>
      </w:r>
      <w:r w:rsidRPr="005478F1">
        <w:rPr>
          <w:spacing w:val="-4"/>
          <w:sz w:val="22"/>
          <w:szCs w:val="22"/>
        </w:rPr>
        <w:t xml:space="preserve"> </w:t>
      </w:r>
      <w:r w:rsidRPr="005478F1">
        <w:rPr>
          <w:sz w:val="22"/>
          <w:szCs w:val="22"/>
        </w:rPr>
        <w:t>rizika).</w:t>
      </w:r>
    </w:p>
    <w:p w14:paraId="2C9874FB" w14:textId="77777777" w:rsidR="000E46EA" w:rsidRPr="005478F1" w:rsidRDefault="000E46EA" w:rsidP="002C35CF">
      <w:pPr>
        <w:pStyle w:val="ListParagraph"/>
        <w:numPr>
          <w:ilvl w:val="0"/>
          <w:numId w:val="4"/>
        </w:numPr>
        <w:tabs>
          <w:tab w:val="left" w:pos="802"/>
        </w:tabs>
        <w:kinsoku w:val="0"/>
        <w:overflowPunct w:val="0"/>
        <w:spacing w:before="2" w:line="237" w:lineRule="auto"/>
        <w:rPr>
          <w:sz w:val="22"/>
          <w:szCs w:val="22"/>
        </w:rPr>
        <w:sectPr w:rsidR="000E46EA" w:rsidRPr="005478F1" w:rsidSect="00A834A0">
          <w:pgSz w:w="11910" w:h="16840"/>
          <w:pgMar w:top="1040" w:right="1200" w:bottom="920" w:left="1180" w:header="0" w:footer="721" w:gutter="0"/>
          <w:cols w:space="708"/>
          <w:noEndnote/>
        </w:sectPr>
      </w:pPr>
    </w:p>
    <w:p w14:paraId="6FCC8943" w14:textId="77777777" w:rsidR="000E46EA" w:rsidRPr="005478F1" w:rsidRDefault="000E46EA" w:rsidP="004C69B4">
      <w:pPr>
        <w:pStyle w:val="BodyText"/>
        <w:kinsoku w:val="0"/>
        <w:overflowPunct w:val="0"/>
      </w:pPr>
    </w:p>
    <w:p w14:paraId="14BAC581" w14:textId="77777777" w:rsidR="000E46EA" w:rsidRPr="005478F1" w:rsidRDefault="000E46EA" w:rsidP="004C69B4">
      <w:pPr>
        <w:pStyle w:val="BodyText"/>
        <w:kinsoku w:val="0"/>
        <w:overflowPunct w:val="0"/>
      </w:pPr>
    </w:p>
    <w:p w14:paraId="5C37AA92" w14:textId="77777777" w:rsidR="000E46EA" w:rsidRPr="005478F1" w:rsidRDefault="000E46EA" w:rsidP="004C69B4">
      <w:pPr>
        <w:pStyle w:val="BodyText"/>
        <w:kinsoku w:val="0"/>
        <w:overflowPunct w:val="0"/>
      </w:pPr>
    </w:p>
    <w:p w14:paraId="5E979288" w14:textId="77777777" w:rsidR="000E46EA" w:rsidRPr="005478F1" w:rsidRDefault="000E46EA" w:rsidP="004C69B4">
      <w:pPr>
        <w:pStyle w:val="BodyText"/>
        <w:kinsoku w:val="0"/>
        <w:overflowPunct w:val="0"/>
      </w:pPr>
    </w:p>
    <w:p w14:paraId="77DD5008" w14:textId="77777777" w:rsidR="000E46EA" w:rsidRPr="005478F1" w:rsidRDefault="000E46EA" w:rsidP="004C69B4">
      <w:pPr>
        <w:pStyle w:val="BodyText"/>
        <w:kinsoku w:val="0"/>
        <w:overflowPunct w:val="0"/>
      </w:pPr>
    </w:p>
    <w:p w14:paraId="005440F1" w14:textId="77777777" w:rsidR="000E46EA" w:rsidRPr="005478F1" w:rsidRDefault="000E46EA" w:rsidP="004C69B4">
      <w:pPr>
        <w:pStyle w:val="BodyText"/>
        <w:kinsoku w:val="0"/>
        <w:overflowPunct w:val="0"/>
      </w:pPr>
    </w:p>
    <w:p w14:paraId="3B4BFEBF" w14:textId="77777777" w:rsidR="000E46EA" w:rsidRPr="005478F1" w:rsidRDefault="000E46EA" w:rsidP="004C69B4">
      <w:pPr>
        <w:pStyle w:val="BodyText"/>
        <w:kinsoku w:val="0"/>
        <w:overflowPunct w:val="0"/>
      </w:pPr>
    </w:p>
    <w:p w14:paraId="6D78AAC5" w14:textId="77777777" w:rsidR="000E46EA" w:rsidRPr="005478F1" w:rsidRDefault="000E46EA" w:rsidP="004C69B4">
      <w:pPr>
        <w:pStyle w:val="BodyText"/>
        <w:kinsoku w:val="0"/>
        <w:overflowPunct w:val="0"/>
      </w:pPr>
    </w:p>
    <w:p w14:paraId="493C376F" w14:textId="77777777" w:rsidR="000E46EA" w:rsidRPr="005478F1" w:rsidRDefault="000E46EA" w:rsidP="004C69B4">
      <w:pPr>
        <w:pStyle w:val="BodyText"/>
        <w:kinsoku w:val="0"/>
        <w:overflowPunct w:val="0"/>
      </w:pPr>
    </w:p>
    <w:p w14:paraId="26277E82" w14:textId="77777777" w:rsidR="000E46EA" w:rsidRPr="005478F1" w:rsidRDefault="000E46EA" w:rsidP="004C69B4">
      <w:pPr>
        <w:pStyle w:val="BodyText"/>
        <w:kinsoku w:val="0"/>
        <w:overflowPunct w:val="0"/>
      </w:pPr>
    </w:p>
    <w:p w14:paraId="542D0B41" w14:textId="77777777" w:rsidR="000E46EA" w:rsidRPr="005478F1" w:rsidRDefault="000E46EA" w:rsidP="004C69B4">
      <w:pPr>
        <w:pStyle w:val="BodyText"/>
        <w:kinsoku w:val="0"/>
        <w:overflowPunct w:val="0"/>
      </w:pPr>
    </w:p>
    <w:p w14:paraId="5F15A822" w14:textId="77777777" w:rsidR="000E46EA" w:rsidRPr="005478F1" w:rsidRDefault="000E46EA" w:rsidP="004C69B4">
      <w:pPr>
        <w:pStyle w:val="BodyText"/>
        <w:kinsoku w:val="0"/>
        <w:overflowPunct w:val="0"/>
      </w:pPr>
    </w:p>
    <w:p w14:paraId="5CE0134A" w14:textId="77777777" w:rsidR="000E46EA" w:rsidRPr="005478F1" w:rsidRDefault="000E46EA" w:rsidP="004C69B4">
      <w:pPr>
        <w:pStyle w:val="BodyText"/>
        <w:kinsoku w:val="0"/>
        <w:overflowPunct w:val="0"/>
      </w:pPr>
    </w:p>
    <w:p w14:paraId="1B50F027" w14:textId="77777777" w:rsidR="000E46EA" w:rsidRPr="005478F1" w:rsidRDefault="000E46EA" w:rsidP="004C69B4">
      <w:pPr>
        <w:pStyle w:val="BodyText"/>
        <w:kinsoku w:val="0"/>
        <w:overflowPunct w:val="0"/>
      </w:pPr>
    </w:p>
    <w:p w14:paraId="0B19BBB9" w14:textId="77777777" w:rsidR="000E46EA" w:rsidRPr="005478F1" w:rsidRDefault="000E46EA" w:rsidP="004C69B4">
      <w:pPr>
        <w:pStyle w:val="BodyText"/>
        <w:kinsoku w:val="0"/>
        <w:overflowPunct w:val="0"/>
      </w:pPr>
    </w:p>
    <w:p w14:paraId="75435A7B" w14:textId="77777777" w:rsidR="000E46EA" w:rsidRPr="005478F1" w:rsidRDefault="000E46EA" w:rsidP="004C69B4">
      <w:pPr>
        <w:pStyle w:val="BodyText"/>
        <w:kinsoku w:val="0"/>
        <w:overflowPunct w:val="0"/>
      </w:pPr>
    </w:p>
    <w:p w14:paraId="33F31C51" w14:textId="77777777" w:rsidR="000E46EA" w:rsidRPr="005478F1" w:rsidRDefault="000E46EA" w:rsidP="004C69B4">
      <w:pPr>
        <w:pStyle w:val="BodyText"/>
        <w:kinsoku w:val="0"/>
        <w:overflowPunct w:val="0"/>
      </w:pPr>
    </w:p>
    <w:p w14:paraId="10921E2E" w14:textId="77777777" w:rsidR="000E46EA" w:rsidRPr="005478F1" w:rsidRDefault="000E46EA" w:rsidP="004C69B4">
      <w:pPr>
        <w:pStyle w:val="BodyText"/>
        <w:kinsoku w:val="0"/>
        <w:overflowPunct w:val="0"/>
        <w:spacing w:before="209"/>
      </w:pPr>
    </w:p>
    <w:p w14:paraId="509C7A84" w14:textId="77777777" w:rsidR="000E46EA" w:rsidRPr="005478F1" w:rsidRDefault="000E46EA" w:rsidP="002C35CF">
      <w:pPr>
        <w:pStyle w:val="BodyText"/>
        <w:kinsoku w:val="0"/>
        <w:overflowPunct w:val="0"/>
        <w:ind w:left="24"/>
        <w:jc w:val="center"/>
        <w:rPr>
          <w:b/>
          <w:bCs/>
          <w:spacing w:val="-5"/>
        </w:rPr>
      </w:pPr>
      <w:r w:rsidRPr="005478F1">
        <w:rPr>
          <w:b/>
          <w:bCs/>
        </w:rPr>
        <w:t>PRÍLOHA</w:t>
      </w:r>
      <w:r w:rsidRPr="005478F1">
        <w:rPr>
          <w:b/>
          <w:bCs/>
          <w:spacing w:val="-6"/>
        </w:rPr>
        <w:t xml:space="preserve"> </w:t>
      </w:r>
      <w:r w:rsidRPr="005478F1">
        <w:rPr>
          <w:b/>
          <w:bCs/>
          <w:spacing w:val="-5"/>
        </w:rPr>
        <w:t>III</w:t>
      </w:r>
    </w:p>
    <w:p w14:paraId="1E14EF73" w14:textId="77777777" w:rsidR="000E46EA" w:rsidRPr="005478F1" w:rsidRDefault="000E46EA" w:rsidP="004C69B4">
      <w:pPr>
        <w:pStyle w:val="BodyText"/>
        <w:kinsoku w:val="0"/>
        <w:overflowPunct w:val="0"/>
        <w:spacing w:before="3"/>
        <w:rPr>
          <w:b/>
          <w:bCs/>
        </w:rPr>
      </w:pPr>
    </w:p>
    <w:p w14:paraId="2432CBEC" w14:textId="77777777" w:rsidR="000E46EA" w:rsidRPr="005478F1" w:rsidRDefault="000E46EA" w:rsidP="002C35CF">
      <w:pPr>
        <w:pStyle w:val="BodyText"/>
        <w:kinsoku w:val="0"/>
        <w:overflowPunct w:val="0"/>
        <w:ind w:left="24"/>
        <w:jc w:val="center"/>
        <w:rPr>
          <w:b/>
          <w:bCs/>
          <w:spacing w:val="-2"/>
        </w:rPr>
      </w:pPr>
      <w:r w:rsidRPr="005478F1">
        <w:rPr>
          <w:b/>
          <w:bCs/>
        </w:rPr>
        <w:t>OZNAČENIE</w:t>
      </w:r>
      <w:r w:rsidRPr="005478F1">
        <w:rPr>
          <w:b/>
          <w:bCs/>
          <w:spacing w:val="-8"/>
        </w:rPr>
        <w:t xml:space="preserve"> </w:t>
      </w:r>
      <w:r w:rsidRPr="005478F1">
        <w:rPr>
          <w:b/>
          <w:bCs/>
        </w:rPr>
        <w:t>OBALU</w:t>
      </w:r>
      <w:r w:rsidRPr="005478F1">
        <w:rPr>
          <w:b/>
          <w:bCs/>
          <w:spacing w:val="-6"/>
        </w:rPr>
        <w:t xml:space="preserve"> </w:t>
      </w:r>
      <w:r w:rsidRPr="005478F1">
        <w:rPr>
          <w:b/>
          <w:bCs/>
        </w:rPr>
        <w:t>A</w:t>
      </w:r>
      <w:r w:rsidRPr="005478F1">
        <w:rPr>
          <w:b/>
          <w:bCs/>
          <w:spacing w:val="-4"/>
        </w:rPr>
        <w:t xml:space="preserve"> </w:t>
      </w:r>
      <w:r w:rsidRPr="005478F1">
        <w:rPr>
          <w:b/>
          <w:bCs/>
        </w:rPr>
        <w:t>PÍSOMNÁ</w:t>
      </w:r>
      <w:r w:rsidRPr="005478F1">
        <w:rPr>
          <w:b/>
          <w:bCs/>
          <w:spacing w:val="-6"/>
        </w:rPr>
        <w:t xml:space="preserve"> </w:t>
      </w:r>
      <w:r w:rsidRPr="005478F1">
        <w:rPr>
          <w:b/>
          <w:bCs/>
        </w:rPr>
        <w:t>INFORMÁCIA</w:t>
      </w:r>
      <w:r w:rsidRPr="005478F1">
        <w:rPr>
          <w:b/>
          <w:bCs/>
          <w:spacing w:val="-6"/>
        </w:rPr>
        <w:t xml:space="preserve"> </w:t>
      </w:r>
      <w:r w:rsidRPr="005478F1">
        <w:rPr>
          <w:b/>
          <w:bCs/>
        </w:rPr>
        <w:t>PRE</w:t>
      </w:r>
      <w:r w:rsidRPr="005478F1">
        <w:rPr>
          <w:b/>
          <w:bCs/>
          <w:spacing w:val="-5"/>
        </w:rPr>
        <w:t xml:space="preserve"> </w:t>
      </w:r>
      <w:r w:rsidRPr="005478F1">
        <w:rPr>
          <w:b/>
          <w:bCs/>
          <w:spacing w:val="-2"/>
        </w:rPr>
        <w:t>POUŽÍVATEĽA</w:t>
      </w:r>
    </w:p>
    <w:p w14:paraId="4BC5D89A" w14:textId="77777777" w:rsidR="000E46EA" w:rsidRPr="005478F1" w:rsidRDefault="000E46EA" w:rsidP="002C35CF">
      <w:pPr>
        <w:pStyle w:val="BodyText"/>
        <w:kinsoku w:val="0"/>
        <w:overflowPunct w:val="0"/>
        <w:ind w:left="24"/>
        <w:jc w:val="center"/>
        <w:rPr>
          <w:b/>
          <w:bCs/>
          <w:spacing w:val="-2"/>
        </w:rPr>
        <w:sectPr w:rsidR="000E46EA" w:rsidRPr="005478F1" w:rsidSect="00A834A0">
          <w:pgSz w:w="11910" w:h="16840"/>
          <w:pgMar w:top="1920" w:right="1200" w:bottom="920" w:left="1180" w:header="0" w:footer="721" w:gutter="0"/>
          <w:cols w:space="708"/>
          <w:noEndnote/>
        </w:sectPr>
      </w:pPr>
    </w:p>
    <w:p w14:paraId="00136ACF" w14:textId="77777777" w:rsidR="000E46EA" w:rsidRPr="005478F1" w:rsidRDefault="000E46EA" w:rsidP="004C69B4">
      <w:pPr>
        <w:pStyle w:val="BodyText"/>
        <w:kinsoku w:val="0"/>
        <w:overflowPunct w:val="0"/>
        <w:rPr>
          <w:b/>
          <w:bCs/>
        </w:rPr>
      </w:pPr>
    </w:p>
    <w:p w14:paraId="03F53908" w14:textId="77777777" w:rsidR="000E46EA" w:rsidRPr="005478F1" w:rsidRDefault="000E46EA" w:rsidP="004C69B4">
      <w:pPr>
        <w:pStyle w:val="BodyText"/>
        <w:kinsoku w:val="0"/>
        <w:overflowPunct w:val="0"/>
        <w:rPr>
          <w:b/>
          <w:bCs/>
        </w:rPr>
      </w:pPr>
    </w:p>
    <w:p w14:paraId="7199935D" w14:textId="77777777" w:rsidR="000E46EA" w:rsidRPr="005478F1" w:rsidRDefault="000E46EA" w:rsidP="004C69B4">
      <w:pPr>
        <w:pStyle w:val="BodyText"/>
        <w:kinsoku w:val="0"/>
        <w:overflowPunct w:val="0"/>
        <w:rPr>
          <w:b/>
          <w:bCs/>
        </w:rPr>
      </w:pPr>
    </w:p>
    <w:p w14:paraId="2BB74BC5" w14:textId="77777777" w:rsidR="000E46EA" w:rsidRPr="005478F1" w:rsidRDefault="000E46EA" w:rsidP="004C69B4">
      <w:pPr>
        <w:pStyle w:val="BodyText"/>
        <w:kinsoku w:val="0"/>
        <w:overflowPunct w:val="0"/>
        <w:rPr>
          <w:b/>
          <w:bCs/>
        </w:rPr>
      </w:pPr>
    </w:p>
    <w:p w14:paraId="31E28515" w14:textId="77777777" w:rsidR="000E46EA" w:rsidRPr="005478F1" w:rsidRDefault="000E46EA" w:rsidP="004C69B4">
      <w:pPr>
        <w:pStyle w:val="BodyText"/>
        <w:kinsoku w:val="0"/>
        <w:overflowPunct w:val="0"/>
        <w:rPr>
          <w:b/>
          <w:bCs/>
        </w:rPr>
      </w:pPr>
    </w:p>
    <w:p w14:paraId="5A18392A" w14:textId="77777777" w:rsidR="000E46EA" w:rsidRPr="005478F1" w:rsidRDefault="000E46EA" w:rsidP="004C69B4">
      <w:pPr>
        <w:pStyle w:val="BodyText"/>
        <w:kinsoku w:val="0"/>
        <w:overflowPunct w:val="0"/>
        <w:rPr>
          <w:b/>
          <w:bCs/>
        </w:rPr>
      </w:pPr>
    </w:p>
    <w:p w14:paraId="6E55E57C" w14:textId="77777777" w:rsidR="000E46EA" w:rsidRPr="005478F1" w:rsidRDefault="000E46EA" w:rsidP="004C69B4">
      <w:pPr>
        <w:pStyle w:val="BodyText"/>
        <w:kinsoku w:val="0"/>
        <w:overflowPunct w:val="0"/>
        <w:rPr>
          <w:b/>
          <w:bCs/>
        </w:rPr>
      </w:pPr>
    </w:p>
    <w:p w14:paraId="7051AF18" w14:textId="77777777" w:rsidR="000E46EA" w:rsidRPr="005478F1" w:rsidRDefault="000E46EA" w:rsidP="004C69B4">
      <w:pPr>
        <w:pStyle w:val="BodyText"/>
        <w:kinsoku w:val="0"/>
        <w:overflowPunct w:val="0"/>
        <w:rPr>
          <w:b/>
          <w:bCs/>
        </w:rPr>
      </w:pPr>
    </w:p>
    <w:p w14:paraId="08B71F09" w14:textId="77777777" w:rsidR="000E46EA" w:rsidRPr="005478F1" w:rsidRDefault="000E46EA" w:rsidP="004C69B4">
      <w:pPr>
        <w:pStyle w:val="BodyText"/>
        <w:kinsoku w:val="0"/>
        <w:overflowPunct w:val="0"/>
        <w:rPr>
          <w:b/>
          <w:bCs/>
        </w:rPr>
      </w:pPr>
    </w:p>
    <w:p w14:paraId="742E64B9" w14:textId="77777777" w:rsidR="000E46EA" w:rsidRPr="005478F1" w:rsidRDefault="000E46EA" w:rsidP="004C69B4">
      <w:pPr>
        <w:pStyle w:val="BodyText"/>
        <w:kinsoku w:val="0"/>
        <w:overflowPunct w:val="0"/>
        <w:rPr>
          <w:b/>
          <w:bCs/>
        </w:rPr>
      </w:pPr>
    </w:p>
    <w:p w14:paraId="32DAFFD9" w14:textId="77777777" w:rsidR="000E46EA" w:rsidRPr="005478F1" w:rsidRDefault="000E46EA" w:rsidP="004C69B4">
      <w:pPr>
        <w:pStyle w:val="BodyText"/>
        <w:kinsoku w:val="0"/>
        <w:overflowPunct w:val="0"/>
        <w:rPr>
          <w:b/>
          <w:bCs/>
        </w:rPr>
      </w:pPr>
    </w:p>
    <w:p w14:paraId="1695FE61" w14:textId="77777777" w:rsidR="000E46EA" w:rsidRPr="005478F1" w:rsidRDefault="000E46EA" w:rsidP="004C69B4">
      <w:pPr>
        <w:pStyle w:val="BodyText"/>
        <w:kinsoku w:val="0"/>
        <w:overflowPunct w:val="0"/>
        <w:rPr>
          <w:b/>
          <w:bCs/>
        </w:rPr>
      </w:pPr>
    </w:p>
    <w:p w14:paraId="134C7AD9" w14:textId="77777777" w:rsidR="000E46EA" w:rsidRPr="005478F1" w:rsidRDefault="000E46EA" w:rsidP="004C69B4">
      <w:pPr>
        <w:pStyle w:val="BodyText"/>
        <w:kinsoku w:val="0"/>
        <w:overflowPunct w:val="0"/>
        <w:rPr>
          <w:b/>
          <w:bCs/>
        </w:rPr>
      </w:pPr>
    </w:p>
    <w:p w14:paraId="7811A5BA" w14:textId="77777777" w:rsidR="000E46EA" w:rsidRPr="005478F1" w:rsidRDefault="000E46EA" w:rsidP="004C69B4">
      <w:pPr>
        <w:pStyle w:val="BodyText"/>
        <w:kinsoku w:val="0"/>
        <w:overflowPunct w:val="0"/>
        <w:rPr>
          <w:b/>
          <w:bCs/>
        </w:rPr>
      </w:pPr>
    </w:p>
    <w:p w14:paraId="580FDB09" w14:textId="77777777" w:rsidR="000E46EA" w:rsidRPr="005478F1" w:rsidRDefault="000E46EA" w:rsidP="004C69B4">
      <w:pPr>
        <w:pStyle w:val="BodyText"/>
        <w:kinsoku w:val="0"/>
        <w:overflowPunct w:val="0"/>
        <w:rPr>
          <w:b/>
          <w:bCs/>
        </w:rPr>
      </w:pPr>
    </w:p>
    <w:p w14:paraId="7352DBE2" w14:textId="77777777" w:rsidR="000E46EA" w:rsidRPr="005478F1" w:rsidRDefault="000E46EA" w:rsidP="004C69B4">
      <w:pPr>
        <w:pStyle w:val="BodyText"/>
        <w:kinsoku w:val="0"/>
        <w:overflowPunct w:val="0"/>
        <w:rPr>
          <w:b/>
          <w:bCs/>
        </w:rPr>
      </w:pPr>
    </w:p>
    <w:p w14:paraId="4CCA515B" w14:textId="77777777" w:rsidR="000E46EA" w:rsidRPr="005478F1" w:rsidRDefault="000E46EA" w:rsidP="004C69B4">
      <w:pPr>
        <w:pStyle w:val="BodyText"/>
        <w:kinsoku w:val="0"/>
        <w:overflowPunct w:val="0"/>
        <w:rPr>
          <w:b/>
          <w:bCs/>
        </w:rPr>
      </w:pPr>
    </w:p>
    <w:p w14:paraId="089FEB66" w14:textId="77777777" w:rsidR="000E46EA" w:rsidRPr="005478F1" w:rsidRDefault="000E46EA" w:rsidP="004C69B4">
      <w:pPr>
        <w:pStyle w:val="BodyText"/>
        <w:kinsoku w:val="0"/>
        <w:overflowPunct w:val="0"/>
        <w:spacing w:before="209"/>
        <w:rPr>
          <w:b/>
          <w:bCs/>
        </w:rPr>
      </w:pPr>
    </w:p>
    <w:p w14:paraId="7A166BA3" w14:textId="77777777" w:rsidR="000E46EA" w:rsidRPr="005478F1" w:rsidRDefault="000E46EA" w:rsidP="004C69B4">
      <w:pPr>
        <w:pStyle w:val="ListParagraph"/>
        <w:numPr>
          <w:ilvl w:val="1"/>
          <w:numId w:val="5"/>
        </w:numPr>
        <w:tabs>
          <w:tab w:val="left" w:pos="3819"/>
        </w:tabs>
        <w:kinsoku w:val="0"/>
        <w:overflowPunct w:val="0"/>
        <w:ind w:left="3819" w:hanging="267"/>
        <w:rPr>
          <w:b/>
          <w:bCs/>
          <w:spacing w:val="-2"/>
          <w:sz w:val="22"/>
          <w:szCs w:val="22"/>
        </w:rPr>
      </w:pPr>
      <w:bookmarkStart w:id="493" w:name="A._OZNAČENIE_OBALU"/>
      <w:bookmarkEnd w:id="493"/>
      <w:r w:rsidRPr="005478F1">
        <w:rPr>
          <w:b/>
          <w:bCs/>
          <w:sz w:val="22"/>
          <w:szCs w:val="22"/>
        </w:rPr>
        <w:t>OZNAČENIE</w:t>
      </w:r>
      <w:r w:rsidRPr="005478F1">
        <w:rPr>
          <w:b/>
          <w:bCs/>
          <w:spacing w:val="-9"/>
          <w:sz w:val="22"/>
          <w:szCs w:val="22"/>
        </w:rPr>
        <w:t xml:space="preserve"> </w:t>
      </w:r>
      <w:r w:rsidRPr="005478F1">
        <w:rPr>
          <w:b/>
          <w:bCs/>
          <w:spacing w:val="-2"/>
          <w:sz w:val="22"/>
          <w:szCs w:val="22"/>
        </w:rPr>
        <w:t>OBALU</w:t>
      </w:r>
    </w:p>
    <w:p w14:paraId="492C4646" w14:textId="77777777" w:rsidR="000E46EA" w:rsidRPr="005478F1" w:rsidRDefault="000E46EA" w:rsidP="004C69B4">
      <w:pPr>
        <w:pStyle w:val="ListParagraph"/>
        <w:numPr>
          <w:ilvl w:val="1"/>
          <w:numId w:val="5"/>
        </w:numPr>
        <w:tabs>
          <w:tab w:val="left" w:pos="3819"/>
        </w:tabs>
        <w:kinsoku w:val="0"/>
        <w:overflowPunct w:val="0"/>
        <w:ind w:left="3819" w:hanging="267"/>
        <w:rPr>
          <w:b/>
          <w:bCs/>
          <w:spacing w:val="-2"/>
          <w:sz w:val="22"/>
          <w:szCs w:val="22"/>
        </w:rPr>
        <w:sectPr w:rsidR="000E46EA" w:rsidRPr="005478F1" w:rsidSect="00A834A0">
          <w:pgSz w:w="11910" w:h="16840"/>
          <w:pgMar w:top="1920" w:right="1200" w:bottom="920" w:left="1180" w:header="0" w:footer="721" w:gutter="0"/>
          <w:cols w:space="708"/>
          <w:noEndnote/>
        </w:sectPr>
      </w:pPr>
    </w:p>
    <w:p w14:paraId="4290C139" w14:textId="7D461899" w:rsidR="000E46EA" w:rsidRPr="005478F1" w:rsidRDefault="00E57A86" w:rsidP="004C69B4">
      <w:pPr>
        <w:pStyle w:val="BodyText"/>
        <w:kinsoku w:val="0"/>
        <w:overflowPunct w:val="0"/>
        <w:ind w:left="120"/>
        <w:rPr>
          <w:sz w:val="20"/>
          <w:szCs w:val="20"/>
        </w:rPr>
      </w:pPr>
      <w:r w:rsidRPr="005478F1">
        <w:rPr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5B69DA59" wp14:editId="771F0D17">
                <wp:extent cx="5901055" cy="676910"/>
                <wp:effectExtent l="6350" t="6350" r="7620" b="12065"/>
                <wp:docPr id="214741794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6769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3B910E" w14:textId="77777777" w:rsidR="000E46EA" w:rsidRDefault="000E46EA">
                            <w:pPr>
                              <w:pStyle w:val="BodyText"/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ÚDAJE,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KTORÉ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MAJÚ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BYŤ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UVEDENÉ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NA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VONKAJŠOM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OBALE</w:t>
                            </w:r>
                          </w:p>
                          <w:p w14:paraId="70386D7F" w14:textId="77777777" w:rsidR="000E46EA" w:rsidRDefault="000E46EA">
                            <w:pPr>
                              <w:pStyle w:val="BodyText"/>
                              <w:kinsoku w:val="0"/>
                              <w:overflowPunct w:val="0"/>
                              <w:spacing w:before="3"/>
                              <w:rPr>
                                <w:b/>
                                <w:bCs/>
                              </w:rPr>
                            </w:pPr>
                          </w:p>
                          <w:p w14:paraId="3FCD8FCE" w14:textId="77777777" w:rsidR="000E46EA" w:rsidRDefault="000E46EA">
                            <w:pPr>
                              <w:pStyle w:val="BodyText"/>
                              <w:kinsoku w:val="0"/>
                              <w:overflowPunct w:val="0"/>
                              <w:ind w:left="105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VONKAJŠIA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ŠKATUĽKA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BALENIA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PO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ALEBO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NAPLNENÝCH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INJEKČNÝCH STRIEKAČIEK; S IHLAMI ALEBO BEZ IHIEL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69DA59" id="Text Box 121" o:spid="_x0000_s1031" type="#_x0000_t202" style="width:464.65pt;height:5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" filled="f" strokeweight=".48pt">
                <v:textbox inset="0,0,0,0">
                  <w:txbxContent>
                    <w:p w14:paraId="083B910E" w14:textId="77777777" w:rsidR="000E46EA" w:rsidRDefault="000E46EA">
                      <w:pPr>
                        <w:pStyle w:val="BodyText"/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</w:rPr>
                        <w:t>ÚDAJE,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KTORÉ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MAJÚ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BYŤ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UVEDENÉ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NA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VONKAJŠOM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OBALE</w:t>
                      </w:r>
                    </w:p>
                    <w:p w14:paraId="70386D7F" w14:textId="77777777" w:rsidR="000E46EA" w:rsidRDefault="000E46EA">
                      <w:pPr>
                        <w:pStyle w:val="BodyText"/>
                        <w:kinsoku w:val="0"/>
                        <w:overflowPunct w:val="0"/>
                        <w:spacing w:before="3"/>
                        <w:rPr>
                          <w:b/>
                          <w:bCs/>
                        </w:rPr>
                      </w:pPr>
                    </w:p>
                    <w:p w14:paraId="3FCD8FCE" w14:textId="77777777" w:rsidR="000E46EA" w:rsidRDefault="000E46EA">
                      <w:pPr>
                        <w:pStyle w:val="BodyText"/>
                        <w:kinsoku w:val="0"/>
                        <w:overflowPunct w:val="0"/>
                        <w:ind w:left="105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VONKAJŠIA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ŠKATUĽKA</w:t>
                      </w:r>
                      <w:r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BALENIA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PO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ALEBO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5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NAPLNENÝCH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INJEKČNÝCH STRIEKAČIEK; S IHLAMI ALEBO BEZ IHIEL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5180B9" w14:textId="132AD4AB" w:rsidR="000E46EA" w:rsidRPr="005478F1" w:rsidRDefault="00E57A86" w:rsidP="004C69B4">
      <w:pPr>
        <w:pStyle w:val="BodyText"/>
        <w:kinsoku w:val="0"/>
        <w:overflowPunct w:val="0"/>
        <w:spacing w:before="218"/>
        <w:rPr>
          <w:b/>
          <w:bCs/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33152" behindDoc="0" locked="0" layoutInCell="0" allowOverlap="1" wp14:anchorId="06EA6ED6" wp14:editId="275F6ECF">
                <wp:simplePos x="0" y="0"/>
                <wp:positionH relativeFrom="page">
                  <wp:posOffset>826135</wp:posOffset>
                </wp:positionH>
                <wp:positionV relativeFrom="paragraph">
                  <wp:posOffset>303530</wp:posOffset>
                </wp:positionV>
                <wp:extent cx="5904230" cy="192405"/>
                <wp:effectExtent l="0" t="0" r="0" b="0"/>
                <wp:wrapTopAndBottom/>
                <wp:docPr id="173533633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F48AA4" w14:textId="77777777" w:rsidR="000E46EA" w:rsidRDefault="000E46EA">
                            <w:pPr>
                              <w:pStyle w:val="BodyText"/>
                              <w:tabs>
                                <w:tab w:val="left" w:pos="676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1.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NÁZOV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LIEKU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A6ED6" id="Text Box 20" o:spid="_x0000_s1032" type="#_x0000_t202" style="position:absolute;margin-left:65.05pt;margin-top:23.9pt;width:464.9pt;height:15.15pt;z-index: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" o:allowincell="f" filled="f" strokeweight=".48pt">
                <v:textbox inset="0,0,0,0">
                  <w:txbxContent>
                    <w:p w14:paraId="04F48AA4" w14:textId="77777777" w:rsidR="000E46EA" w:rsidRDefault="000E46EA">
                      <w:pPr>
                        <w:pStyle w:val="BodyText"/>
                        <w:tabs>
                          <w:tab w:val="left" w:pos="676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1.</w:t>
                      </w:r>
                      <w:r>
                        <w:rPr>
                          <w:b/>
                          <w:bCs/>
                        </w:rPr>
                        <w:tab/>
                        <w:t xml:space="preserve">NÁZOV </w:t>
                      </w:r>
                      <w:r>
                        <w:rPr>
                          <w:b/>
                          <w:bCs/>
                          <w:spacing w:val="-2"/>
                        </w:rPr>
                        <w:t>LIEKU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C40AF4" w14:textId="77777777" w:rsidR="000E46EA" w:rsidRPr="005478F1" w:rsidRDefault="000E46EA" w:rsidP="004C69B4">
      <w:pPr>
        <w:pStyle w:val="BodyText"/>
        <w:kinsoku w:val="0"/>
        <w:overflowPunct w:val="0"/>
        <w:spacing w:before="4"/>
        <w:rPr>
          <w:b/>
          <w:bCs/>
        </w:rPr>
      </w:pPr>
    </w:p>
    <w:p w14:paraId="2C27BEAD" w14:textId="4DB69032" w:rsidR="00A06452" w:rsidRPr="005478F1" w:rsidRDefault="000E46EA">
      <w:pPr>
        <w:pStyle w:val="BodyText"/>
        <w:kinsoku w:val="0"/>
        <w:overflowPunct w:val="0"/>
        <w:spacing w:line="237" w:lineRule="auto"/>
        <w:ind w:left="236"/>
      </w:pPr>
      <w:r w:rsidRPr="005478F1">
        <w:t>Beyfortus</w:t>
      </w:r>
      <w:r w:rsidRPr="005478F1">
        <w:rPr>
          <w:spacing w:val="-1"/>
        </w:rPr>
        <w:t xml:space="preserve"> </w:t>
      </w:r>
      <w:r w:rsidRPr="005478F1">
        <w:t>50</w:t>
      </w:r>
      <w:r w:rsidR="00694403" w:rsidRPr="005478F1">
        <w:rPr>
          <w:spacing w:val="-7"/>
        </w:rPr>
        <w:t> mg</w:t>
      </w:r>
      <w:r w:rsidRPr="005478F1">
        <w:rPr>
          <w:spacing w:val="-6"/>
        </w:rPr>
        <w:t xml:space="preserve"> </w:t>
      </w:r>
      <w:r w:rsidRPr="005478F1">
        <w:t>injekčný</w:t>
      </w:r>
      <w:r w:rsidRPr="005478F1">
        <w:rPr>
          <w:spacing w:val="-5"/>
        </w:rPr>
        <w:t xml:space="preserve"> </w:t>
      </w:r>
      <w:r w:rsidRPr="005478F1">
        <w:t>roztok</w:t>
      </w:r>
      <w:r w:rsidRPr="005478F1">
        <w:rPr>
          <w:spacing w:val="-5"/>
        </w:rPr>
        <w:t xml:space="preserve"> </w:t>
      </w:r>
      <w:r w:rsidRPr="005478F1">
        <w:t>v</w:t>
      </w:r>
      <w:r w:rsidRPr="005478F1">
        <w:rPr>
          <w:spacing w:val="-2"/>
        </w:rPr>
        <w:t xml:space="preserve"> </w:t>
      </w:r>
      <w:r w:rsidRPr="005478F1">
        <w:t>naplnenej</w:t>
      </w:r>
      <w:r w:rsidRPr="005478F1">
        <w:rPr>
          <w:spacing w:val="-5"/>
        </w:rPr>
        <w:t xml:space="preserve"> </w:t>
      </w:r>
      <w:r w:rsidRPr="005478F1">
        <w:t>injekčnej</w:t>
      </w:r>
      <w:r w:rsidRPr="005478F1">
        <w:rPr>
          <w:spacing w:val="-5"/>
        </w:rPr>
        <w:t xml:space="preserve"> </w:t>
      </w:r>
      <w:r w:rsidRPr="005478F1">
        <w:t>striekačke</w:t>
      </w:r>
    </w:p>
    <w:p w14:paraId="5EE512FF" w14:textId="751E72D1" w:rsidR="000E46EA" w:rsidRPr="005478F1" w:rsidRDefault="000E46EA" w:rsidP="002C35CF">
      <w:pPr>
        <w:pStyle w:val="BodyText"/>
        <w:kinsoku w:val="0"/>
        <w:overflowPunct w:val="0"/>
        <w:spacing w:line="237" w:lineRule="auto"/>
        <w:ind w:left="236"/>
        <w:rPr>
          <w:spacing w:val="-2"/>
        </w:rPr>
      </w:pPr>
      <w:r w:rsidRPr="005478F1">
        <w:rPr>
          <w:spacing w:val="-2"/>
        </w:rPr>
        <w:t>nirsevimab</w:t>
      </w:r>
    </w:p>
    <w:p w14:paraId="1516B11B" w14:textId="77777777" w:rsidR="000E46EA" w:rsidRPr="005478F1" w:rsidRDefault="000E46EA" w:rsidP="004C69B4">
      <w:pPr>
        <w:pStyle w:val="BodyText"/>
        <w:kinsoku w:val="0"/>
        <w:overflowPunct w:val="0"/>
        <w:rPr>
          <w:sz w:val="20"/>
          <w:szCs w:val="20"/>
        </w:rPr>
      </w:pPr>
    </w:p>
    <w:p w14:paraId="229524F0" w14:textId="270B0B05" w:rsidR="000E46EA" w:rsidRPr="005478F1" w:rsidRDefault="00E57A86" w:rsidP="004C69B4">
      <w:pPr>
        <w:pStyle w:val="BodyText"/>
        <w:kinsoku w:val="0"/>
        <w:overflowPunct w:val="0"/>
        <w:spacing w:before="29"/>
        <w:rPr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34176" behindDoc="0" locked="0" layoutInCell="0" allowOverlap="1" wp14:anchorId="6AAACDCC" wp14:editId="549303F1">
                <wp:simplePos x="0" y="0"/>
                <wp:positionH relativeFrom="page">
                  <wp:posOffset>826135</wp:posOffset>
                </wp:positionH>
                <wp:positionV relativeFrom="paragraph">
                  <wp:posOffset>183515</wp:posOffset>
                </wp:positionV>
                <wp:extent cx="5904230" cy="192405"/>
                <wp:effectExtent l="0" t="0" r="0" b="0"/>
                <wp:wrapTopAndBottom/>
                <wp:docPr id="17790249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C67B95" w14:textId="77777777" w:rsidR="000E46EA" w:rsidRDefault="000E46EA">
                            <w:pPr>
                              <w:pStyle w:val="BodyText"/>
                              <w:tabs>
                                <w:tab w:val="left" w:pos="676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2.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LIEČIVO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(LIEČIVÁ)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ACDCC" id="Text Box 21" o:spid="_x0000_s1033" type="#_x0000_t202" style="position:absolute;margin-left:65.05pt;margin-top:14.45pt;width:464.9pt;height:15.15pt;z-index: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" o:allowincell="f" filled="f" strokeweight=".48pt">
                <v:textbox inset="0,0,0,0">
                  <w:txbxContent>
                    <w:p w14:paraId="65C67B95" w14:textId="77777777" w:rsidR="000E46EA" w:rsidRDefault="000E46EA">
                      <w:pPr>
                        <w:pStyle w:val="BodyText"/>
                        <w:tabs>
                          <w:tab w:val="left" w:pos="676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2.</w:t>
                      </w:r>
                      <w:r>
                        <w:rPr>
                          <w:b/>
                          <w:bCs/>
                        </w:rPr>
                        <w:tab/>
                        <w:t>LIEČIVO</w:t>
                      </w:r>
                      <w:r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(LIEČIVÁ)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B6D3A5" w14:textId="1330274F" w:rsidR="000E46EA" w:rsidRPr="005478F1" w:rsidRDefault="000E46EA" w:rsidP="004C69B4">
      <w:pPr>
        <w:pStyle w:val="BodyText"/>
        <w:kinsoku w:val="0"/>
        <w:overflowPunct w:val="0"/>
        <w:spacing w:before="250"/>
        <w:ind w:left="235"/>
        <w:rPr>
          <w:spacing w:val="-2"/>
        </w:rPr>
      </w:pPr>
      <w:r w:rsidRPr="005478F1">
        <w:t>Každá</w:t>
      </w:r>
      <w:r w:rsidRPr="005478F1">
        <w:rPr>
          <w:spacing w:val="-6"/>
        </w:rPr>
        <w:t xml:space="preserve"> </w:t>
      </w:r>
      <w:r w:rsidRPr="005478F1">
        <w:t>naplnená</w:t>
      </w:r>
      <w:r w:rsidRPr="005478F1">
        <w:rPr>
          <w:spacing w:val="-7"/>
        </w:rPr>
        <w:t xml:space="preserve"> </w:t>
      </w:r>
      <w:r w:rsidRPr="005478F1">
        <w:t>injekčná</w:t>
      </w:r>
      <w:r w:rsidRPr="005478F1">
        <w:rPr>
          <w:spacing w:val="-7"/>
        </w:rPr>
        <w:t xml:space="preserve"> </w:t>
      </w:r>
      <w:r w:rsidRPr="005478F1">
        <w:t>striekačka</w:t>
      </w:r>
      <w:r w:rsidRPr="005478F1">
        <w:rPr>
          <w:spacing w:val="-1"/>
        </w:rPr>
        <w:t xml:space="preserve"> </w:t>
      </w:r>
      <w:r w:rsidRPr="005478F1">
        <w:t>obsahuje</w:t>
      </w:r>
      <w:r w:rsidRPr="005478F1">
        <w:rPr>
          <w:spacing w:val="-5"/>
        </w:rPr>
        <w:t xml:space="preserve"> </w:t>
      </w:r>
      <w:r w:rsidRPr="005478F1">
        <w:t>50</w:t>
      </w:r>
      <w:r w:rsidR="00694403" w:rsidRPr="005478F1">
        <w:rPr>
          <w:spacing w:val="1"/>
        </w:rPr>
        <w:t> mg</w:t>
      </w:r>
      <w:r w:rsidRPr="005478F1">
        <w:rPr>
          <w:spacing w:val="-5"/>
        </w:rPr>
        <w:t xml:space="preserve"> </w:t>
      </w:r>
      <w:r w:rsidRPr="005478F1">
        <w:t>nirsevimabu</w:t>
      </w:r>
      <w:r w:rsidRPr="005478F1">
        <w:rPr>
          <w:spacing w:val="-5"/>
        </w:rPr>
        <w:t xml:space="preserve"> </w:t>
      </w:r>
      <w:r w:rsidRPr="005478F1">
        <w:t>v</w:t>
      </w:r>
      <w:r w:rsidRPr="005478F1">
        <w:rPr>
          <w:spacing w:val="-8"/>
        </w:rPr>
        <w:t xml:space="preserve"> </w:t>
      </w:r>
      <w:r w:rsidRPr="005478F1">
        <w:t>0,5</w:t>
      </w:r>
      <w:r w:rsidR="00694403" w:rsidRPr="005478F1">
        <w:rPr>
          <w:spacing w:val="-3"/>
        </w:rPr>
        <w:t> ml</w:t>
      </w:r>
      <w:r w:rsidRPr="005478F1">
        <w:rPr>
          <w:spacing w:val="-7"/>
        </w:rPr>
        <w:t xml:space="preserve"> </w:t>
      </w:r>
      <w:r w:rsidRPr="005478F1">
        <w:t>(100</w:t>
      </w:r>
      <w:r w:rsidR="00694403" w:rsidRPr="005478F1">
        <w:rPr>
          <w:spacing w:val="-2"/>
        </w:rPr>
        <w:t> mg</w:t>
      </w:r>
      <w:r w:rsidRPr="005478F1">
        <w:rPr>
          <w:spacing w:val="-2"/>
        </w:rPr>
        <w:t>/ml).</w:t>
      </w:r>
    </w:p>
    <w:p w14:paraId="56E22D38" w14:textId="77777777" w:rsidR="000E46EA" w:rsidRPr="005478F1" w:rsidRDefault="000E46EA" w:rsidP="004C69B4">
      <w:pPr>
        <w:pStyle w:val="BodyText"/>
        <w:kinsoku w:val="0"/>
        <w:overflowPunct w:val="0"/>
        <w:rPr>
          <w:sz w:val="20"/>
          <w:szCs w:val="20"/>
        </w:rPr>
      </w:pPr>
    </w:p>
    <w:p w14:paraId="3DED93BD" w14:textId="0B5A3712" w:rsidR="000E46EA" w:rsidRPr="005478F1" w:rsidRDefault="00E57A86" w:rsidP="004C69B4">
      <w:pPr>
        <w:pStyle w:val="BodyText"/>
        <w:kinsoku w:val="0"/>
        <w:overflowPunct w:val="0"/>
        <w:spacing w:before="30"/>
        <w:rPr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35200" behindDoc="0" locked="0" layoutInCell="0" allowOverlap="1" wp14:anchorId="35A604F2" wp14:editId="06EB48F3">
                <wp:simplePos x="0" y="0"/>
                <wp:positionH relativeFrom="page">
                  <wp:posOffset>826135</wp:posOffset>
                </wp:positionH>
                <wp:positionV relativeFrom="paragraph">
                  <wp:posOffset>183515</wp:posOffset>
                </wp:positionV>
                <wp:extent cx="5904230" cy="192405"/>
                <wp:effectExtent l="0" t="0" r="0" b="0"/>
                <wp:wrapTopAndBottom/>
                <wp:docPr id="53797989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A01881" w14:textId="77777777" w:rsidR="000E46EA" w:rsidRDefault="000E46EA">
                            <w:pPr>
                              <w:pStyle w:val="BodyText"/>
                              <w:tabs>
                                <w:tab w:val="left" w:pos="676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3.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ZOZNAM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POMOCNÝCH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LÁTOK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604F2" id="Text Box 22" o:spid="_x0000_s1034" type="#_x0000_t202" style="position:absolute;margin-left:65.05pt;margin-top:14.45pt;width:464.9pt;height:15.15pt;z-index: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" o:allowincell="f" filled="f" strokeweight=".48pt">
                <v:textbox inset="0,0,0,0">
                  <w:txbxContent>
                    <w:p w14:paraId="67A01881" w14:textId="77777777" w:rsidR="000E46EA" w:rsidRDefault="000E46EA">
                      <w:pPr>
                        <w:pStyle w:val="BodyText"/>
                        <w:tabs>
                          <w:tab w:val="left" w:pos="676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3.</w:t>
                      </w:r>
                      <w:r>
                        <w:rPr>
                          <w:b/>
                          <w:bCs/>
                        </w:rPr>
                        <w:tab/>
                        <w:t>ZOZNAM</w:t>
                      </w:r>
                      <w:r>
                        <w:rPr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POMOCNÝCH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LÁTOK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497DB2" w14:textId="685277B6" w:rsidR="000E46EA" w:rsidRPr="005478F1" w:rsidRDefault="000E46EA" w:rsidP="002C35CF">
      <w:pPr>
        <w:pStyle w:val="BodyText"/>
        <w:kinsoku w:val="0"/>
        <w:overflowPunct w:val="0"/>
        <w:spacing w:before="250"/>
        <w:ind w:left="236"/>
      </w:pPr>
      <w:r w:rsidRPr="005478F1">
        <w:t>Pomocné</w:t>
      </w:r>
      <w:r w:rsidRPr="005478F1">
        <w:rPr>
          <w:spacing w:val="-6"/>
        </w:rPr>
        <w:t xml:space="preserve"> </w:t>
      </w:r>
      <w:r w:rsidRPr="005478F1">
        <w:t>látky:</w:t>
      </w:r>
      <w:r w:rsidRPr="005478F1">
        <w:rPr>
          <w:spacing w:val="-6"/>
        </w:rPr>
        <w:t xml:space="preserve"> </w:t>
      </w:r>
      <w:r w:rsidRPr="005478F1">
        <w:t>L-histidín,</w:t>
      </w:r>
      <w:r w:rsidRPr="005478F1">
        <w:rPr>
          <w:spacing w:val="-5"/>
        </w:rPr>
        <w:t xml:space="preserve"> </w:t>
      </w:r>
      <w:r w:rsidRPr="005478F1">
        <w:t>L-histidínium-chlorid,</w:t>
      </w:r>
      <w:r w:rsidRPr="005478F1">
        <w:rPr>
          <w:spacing w:val="-5"/>
        </w:rPr>
        <w:t xml:space="preserve"> </w:t>
      </w:r>
      <w:r w:rsidRPr="005478F1">
        <w:t>L-arginínium-chlorid,</w:t>
      </w:r>
      <w:r w:rsidRPr="005478F1">
        <w:rPr>
          <w:spacing w:val="-5"/>
        </w:rPr>
        <w:t xml:space="preserve"> </w:t>
      </w:r>
      <w:r w:rsidRPr="005478F1">
        <w:t>sacharóza,</w:t>
      </w:r>
      <w:r w:rsidRPr="005478F1">
        <w:rPr>
          <w:spacing w:val="-5"/>
        </w:rPr>
        <w:t xml:space="preserve"> </w:t>
      </w:r>
      <w:r w:rsidRPr="005478F1">
        <w:t>polysorbát</w:t>
      </w:r>
      <w:r w:rsidR="00AF66E9" w:rsidRPr="005478F1">
        <w:rPr>
          <w:spacing w:val="-5"/>
        </w:rPr>
        <w:t> </w:t>
      </w:r>
      <w:r w:rsidRPr="005478F1">
        <w:t>80</w:t>
      </w:r>
      <w:r w:rsidR="00AF66E9" w:rsidRPr="005478F1">
        <w:t xml:space="preserve"> (E433)</w:t>
      </w:r>
      <w:r w:rsidRPr="005478F1">
        <w:t>, voda na injekcie.</w:t>
      </w:r>
    </w:p>
    <w:p w14:paraId="4467ECCE" w14:textId="77777777" w:rsidR="000E46EA" w:rsidRPr="005478F1" w:rsidRDefault="000E46EA" w:rsidP="004C69B4">
      <w:pPr>
        <w:pStyle w:val="BodyText"/>
        <w:kinsoku w:val="0"/>
        <w:overflowPunct w:val="0"/>
        <w:rPr>
          <w:sz w:val="20"/>
          <w:szCs w:val="20"/>
        </w:rPr>
      </w:pPr>
    </w:p>
    <w:p w14:paraId="61F47E30" w14:textId="53E7B55A" w:rsidR="000E46EA" w:rsidRPr="005478F1" w:rsidRDefault="00E57A86" w:rsidP="004C69B4">
      <w:pPr>
        <w:pStyle w:val="BodyText"/>
        <w:kinsoku w:val="0"/>
        <w:overflowPunct w:val="0"/>
        <w:spacing w:before="27"/>
        <w:rPr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36224" behindDoc="0" locked="0" layoutInCell="0" allowOverlap="1" wp14:anchorId="3D1878BA" wp14:editId="15C8D031">
                <wp:simplePos x="0" y="0"/>
                <wp:positionH relativeFrom="page">
                  <wp:posOffset>826135</wp:posOffset>
                </wp:positionH>
                <wp:positionV relativeFrom="paragraph">
                  <wp:posOffset>181610</wp:posOffset>
                </wp:positionV>
                <wp:extent cx="5904230" cy="195580"/>
                <wp:effectExtent l="0" t="0" r="0" b="0"/>
                <wp:wrapTopAndBottom/>
                <wp:docPr id="84017147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E3445F" w14:textId="77777777" w:rsidR="000E46EA" w:rsidRDefault="000E46EA">
                            <w:pPr>
                              <w:pStyle w:val="BodyText"/>
                              <w:tabs>
                                <w:tab w:val="left" w:pos="676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4.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LIEKOVÁ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FORMA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OBSAH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878BA" id="Text Box 23" o:spid="_x0000_s1035" type="#_x0000_t202" style="position:absolute;margin-left:65.05pt;margin-top:14.3pt;width:464.9pt;height:15.4pt;z-index: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" o:allowincell="f" filled="f" strokeweight=".48pt">
                <v:textbox inset="0,0,0,0">
                  <w:txbxContent>
                    <w:p w14:paraId="34E3445F" w14:textId="77777777" w:rsidR="000E46EA" w:rsidRDefault="000E46EA">
                      <w:pPr>
                        <w:pStyle w:val="BodyText"/>
                        <w:tabs>
                          <w:tab w:val="left" w:pos="676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4.</w:t>
                      </w:r>
                      <w:r>
                        <w:rPr>
                          <w:b/>
                          <w:bCs/>
                        </w:rPr>
                        <w:tab/>
                        <w:t>LIEKOVÁ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FORMA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A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OBSAH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99F218" w14:textId="77777777" w:rsidR="000E46EA" w:rsidRPr="005478F1" w:rsidRDefault="000E46EA" w:rsidP="004C69B4">
      <w:pPr>
        <w:pStyle w:val="BodyText"/>
        <w:kinsoku w:val="0"/>
        <w:overflowPunct w:val="0"/>
        <w:spacing w:before="250"/>
        <w:ind w:left="235"/>
        <w:rPr>
          <w:color w:val="000000"/>
        </w:rPr>
      </w:pPr>
      <w:r w:rsidRPr="005478F1">
        <w:rPr>
          <w:color w:val="000000"/>
          <w:shd w:val="clear" w:color="auto" w:fill="BFBFBF"/>
        </w:rPr>
        <w:t>injekčný</w:t>
      </w:r>
      <w:r w:rsidRPr="005478F1">
        <w:rPr>
          <w:color w:val="000000"/>
          <w:spacing w:val="-8"/>
          <w:shd w:val="clear" w:color="auto" w:fill="BFBFBF"/>
        </w:rPr>
        <w:t xml:space="preserve"> </w:t>
      </w:r>
      <w:r w:rsidRPr="005478F1">
        <w:rPr>
          <w:color w:val="000000"/>
          <w:spacing w:val="-2"/>
          <w:shd w:val="clear" w:color="auto" w:fill="BFBFBF"/>
        </w:rPr>
        <w:t>roztok</w:t>
      </w:r>
    </w:p>
    <w:p w14:paraId="5BE969D2" w14:textId="3960B45A" w:rsidR="000E46EA" w:rsidRPr="005478F1" w:rsidRDefault="000E46EA" w:rsidP="004C69B4">
      <w:pPr>
        <w:pStyle w:val="BodyText"/>
        <w:kinsoku w:val="0"/>
        <w:overflowPunct w:val="0"/>
        <w:spacing w:before="251"/>
        <w:ind w:left="235"/>
        <w:rPr>
          <w:spacing w:val="-2"/>
        </w:rPr>
      </w:pPr>
      <w:r w:rsidRPr="005478F1">
        <w:t>1</w:t>
      </w:r>
      <w:r w:rsidR="00A06452" w:rsidRPr="005478F1">
        <w:rPr>
          <w:spacing w:val="-3"/>
        </w:rPr>
        <w:t> </w:t>
      </w:r>
      <w:r w:rsidRPr="005478F1">
        <w:t>naplnená</w:t>
      </w:r>
      <w:r w:rsidRPr="005478F1">
        <w:rPr>
          <w:spacing w:val="-7"/>
        </w:rPr>
        <w:t xml:space="preserve"> </w:t>
      </w:r>
      <w:r w:rsidRPr="005478F1">
        <w:t>injekčná</w:t>
      </w:r>
      <w:r w:rsidRPr="005478F1">
        <w:rPr>
          <w:spacing w:val="-3"/>
        </w:rPr>
        <w:t xml:space="preserve"> </w:t>
      </w:r>
      <w:r w:rsidRPr="005478F1">
        <w:rPr>
          <w:spacing w:val="-2"/>
        </w:rPr>
        <w:t>striekačka</w:t>
      </w:r>
    </w:p>
    <w:p w14:paraId="709D4B60" w14:textId="4E6B7B40" w:rsidR="00A06452" w:rsidRPr="005478F1" w:rsidRDefault="000E46EA">
      <w:pPr>
        <w:pStyle w:val="BodyText"/>
        <w:kinsoku w:val="0"/>
        <w:overflowPunct w:val="0"/>
        <w:spacing w:before="2"/>
        <w:ind w:left="235"/>
        <w:rPr>
          <w:color w:val="000000"/>
        </w:rPr>
      </w:pPr>
      <w:r w:rsidRPr="005478F1">
        <w:rPr>
          <w:color w:val="000000"/>
          <w:shd w:val="clear" w:color="auto" w:fill="BFBFBF"/>
        </w:rPr>
        <w:t>1</w:t>
      </w:r>
      <w:r w:rsidR="00A06452" w:rsidRPr="005478F1">
        <w:rPr>
          <w:color w:val="000000"/>
          <w:spacing w:val="-6"/>
          <w:shd w:val="clear" w:color="auto" w:fill="BFBFBF"/>
        </w:rPr>
        <w:t> </w:t>
      </w:r>
      <w:r w:rsidRPr="005478F1">
        <w:rPr>
          <w:color w:val="000000"/>
          <w:shd w:val="clear" w:color="auto" w:fill="BFBFBF"/>
        </w:rPr>
        <w:t>naplnená</w:t>
      </w:r>
      <w:r w:rsidRPr="005478F1">
        <w:rPr>
          <w:color w:val="000000"/>
          <w:spacing w:val="-6"/>
          <w:shd w:val="clear" w:color="auto" w:fill="BFBFBF"/>
        </w:rPr>
        <w:t xml:space="preserve"> </w:t>
      </w:r>
      <w:r w:rsidRPr="005478F1">
        <w:rPr>
          <w:color w:val="000000"/>
          <w:shd w:val="clear" w:color="auto" w:fill="BFBFBF"/>
        </w:rPr>
        <w:t>injekčná</w:t>
      </w:r>
      <w:r w:rsidRPr="005478F1">
        <w:rPr>
          <w:color w:val="000000"/>
          <w:spacing w:val="-6"/>
          <w:shd w:val="clear" w:color="auto" w:fill="BFBFBF"/>
        </w:rPr>
        <w:t xml:space="preserve"> </w:t>
      </w:r>
      <w:r w:rsidRPr="005478F1">
        <w:rPr>
          <w:color w:val="000000"/>
          <w:shd w:val="clear" w:color="auto" w:fill="BFBFBF"/>
        </w:rPr>
        <w:t>striekačka</w:t>
      </w:r>
      <w:r w:rsidRPr="005478F1">
        <w:rPr>
          <w:color w:val="000000"/>
          <w:spacing w:val="-6"/>
          <w:shd w:val="clear" w:color="auto" w:fill="BFBFBF"/>
        </w:rPr>
        <w:t xml:space="preserve"> </w:t>
      </w:r>
      <w:r w:rsidRPr="005478F1">
        <w:rPr>
          <w:color w:val="000000"/>
          <w:shd w:val="clear" w:color="auto" w:fill="BFBFBF"/>
        </w:rPr>
        <w:t>s</w:t>
      </w:r>
      <w:r w:rsidRPr="005478F1">
        <w:rPr>
          <w:color w:val="000000"/>
          <w:spacing w:val="-4"/>
          <w:shd w:val="clear" w:color="auto" w:fill="BFBFBF"/>
        </w:rPr>
        <w:t xml:space="preserve"> </w:t>
      </w:r>
      <w:r w:rsidRPr="005478F1">
        <w:rPr>
          <w:color w:val="000000"/>
          <w:shd w:val="clear" w:color="auto" w:fill="BFBFBF"/>
        </w:rPr>
        <w:t>2</w:t>
      </w:r>
      <w:r w:rsidR="00A06452" w:rsidRPr="005478F1">
        <w:rPr>
          <w:color w:val="000000"/>
          <w:spacing w:val="-7"/>
          <w:shd w:val="clear" w:color="auto" w:fill="BFBFBF"/>
        </w:rPr>
        <w:t> </w:t>
      </w:r>
      <w:r w:rsidRPr="005478F1">
        <w:rPr>
          <w:color w:val="000000"/>
          <w:shd w:val="clear" w:color="auto" w:fill="BFBFBF"/>
        </w:rPr>
        <w:t>ihlami</w:t>
      </w:r>
    </w:p>
    <w:p w14:paraId="248D74BB" w14:textId="0C641261" w:rsidR="000E46EA" w:rsidRPr="005478F1" w:rsidRDefault="000E46EA" w:rsidP="002C35CF">
      <w:pPr>
        <w:pStyle w:val="BodyText"/>
        <w:kinsoku w:val="0"/>
        <w:overflowPunct w:val="0"/>
        <w:spacing w:before="2"/>
        <w:ind w:left="235"/>
        <w:rPr>
          <w:color w:val="000000"/>
        </w:rPr>
      </w:pPr>
      <w:r w:rsidRPr="005478F1">
        <w:rPr>
          <w:color w:val="000000"/>
          <w:shd w:val="clear" w:color="auto" w:fill="BFBFBF"/>
        </w:rPr>
        <w:t>5</w:t>
      </w:r>
      <w:r w:rsidR="00A06452" w:rsidRPr="005478F1">
        <w:rPr>
          <w:color w:val="000000"/>
          <w:shd w:val="clear" w:color="auto" w:fill="BFBFBF"/>
        </w:rPr>
        <w:t> </w:t>
      </w:r>
      <w:r w:rsidRPr="005478F1">
        <w:rPr>
          <w:color w:val="000000"/>
          <w:shd w:val="clear" w:color="auto" w:fill="BFBFBF"/>
        </w:rPr>
        <w:t>naplnených injekčných striekačiek</w:t>
      </w:r>
    </w:p>
    <w:p w14:paraId="61C402CC" w14:textId="77777777" w:rsidR="000E46EA" w:rsidRPr="005478F1" w:rsidRDefault="000E46EA" w:rsidP="004C69B4">
      <w:pPr>
        <w:pStyle w:val="BodyText"/>
        <w:kinsoku w:val="0"/>
        <w:overflowPunct w:val="0"/>
        <w:rPr>
          <w:sz w:val="20"/>
          <w:szCs w:val="20"/>
        </w:rPr>
      </w:pPr>
    </w:p>
    <w:p w14:paraId="37AC3649" w14:textId="414A49F2" w:rsidR="000E46EA" w:rsidRPr="005478F1" w:rsidRDefault="00E57A86" w:rsidP="004C69B4">
      <w:pPr>
        <w:pStyle w:val="BodyText"/>
        <w:kinsoku w:val="0"/>
        <w:overflowPunct w:val="0"/>
        <w:spacing w:before="26"/>
        <w:rPr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37248" behindDoc="0" locked="0" layoutInCell="0" allowOverlap="1" wp14:anchorId="6EDC55FA" wp14:editId="45113C7C">
                <wp:simplePos x="0" y="0"/>
                <wp:positionH relativeFrom="page">
                  <wp:posOffset>826135</wp:posOffset>
                </wp:positionH>
                <wp:positionV relativeFrom="paragraph">
                  <wp:posOffset>181610</wp:posOffset>
                </wp:positionV>
                <wp:extent cx="5904230" cy="192405"/>
                <wp:effectExtent l="0" t="0" r="0" b="0"/>
                <wp:wrapTopAndBottom/>
                <wp:docPr id="33262398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B47D90" w14:textId="77777777" w:rsidR="000E46EA" w:rsidRDefault="000E46EA">
                            <w:pPr>
                              <w:pStyle w:val="BodyText"/>
                              <w:tabs>
                                <w:tab w:val="left" w:pos="676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5.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SPÔSOB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CESTA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(CESTY)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PODÁVANIA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C55FA" id="Text Box 24" o:spid="_x0000_s1036" type="#_x0000_t202" style="position:absolute;margin-left:65.05pt;margin-top:14.3pt;width:464.9pt;height:15.15pt;z-index: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" o:allowincell="f" filled="f" strokeweight=".48pt">
                <v:textbox inset="0,0,0,0">
                  <w:txbxContent>
                    <w:p w14:paraId="03B47D90" w14:textId="77777777" w:rsidR="000E46EA" w:rsidRDefault="000E46EA">
                      <w:pPr>
                        <w:pStyle w:val="BodyText"/>
                        <w:tabs>
                          <w:tab w:val="left" w:pos="676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5.</w:t>
                      </w:r>
                      <w:r>
                        <w:rPr>
                          <w:b/>
                          <w:bCs/>
                        </w:rPr>
                        <w:tab/>
                        <w:t>SPÔSOB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A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CESTA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(CESTY)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PODÁVANIA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AB50C1" w14:textId="77777777" w:rsidR="000E46EA" w:rsidRPr="005478F1" w:rsidRDefault="000E46EA" w:rsidP="004C69B4">
      <w:pPr>
        <w:pStyle w:val="BodyText"/>
        <w:kinsoku w:val="0"/>
        <w:overflowPunct w:val="0"/>
        <w:spacing w:before="2"/>
      </w:pPr>
    </w:p>
    <w:p w14:paraId="1B45EBD5" w14:textId="77777777" w:rsidR="000E46EA" w:rsidRPr="005478F1" w:rsidRDefault="000E46EA" w:rsidP="004C69B4">
      <w:pPr>
        <w:pStyle w:val="BodyText"/>
        <w:kinsoku w:val="0"/>
        <w:overflowPunct w:val="0"/>
        <w:ind w:left="235"/>
        <w:rPr>
          <w:spacing w:val="-2"/>
        </w:rPr>
      </w:pPr>
      <w:r w:rsidRPr="005478F1">
        <w:rPr>
          <w:spacing w:val="-2"/>
        </w:rPr>
        <w:t>Intramuskulárne</w:t>
      </w:r>
      <w:r w:rsidRPr="005478F1">
        <w:rPr>
          <w:spacing w:val="16"/>
        </w:rPr>
        <w:t xml:space="preserve"> </w:t>
      </w:r>
      <w:r w:rsidRPr="005478F1">
        <w:rPr>
          <w:spacing w:val="-2"/>
        </w:rPr>
        <w:t>použitie</w:t>
      </w:r>
    </w:p>
    <w:p w14:paraId="64751D8C" w14:textId="77777777" w:rsidR="000E46EA" w:rsidRPr="005478F1" w:rsidRDefault="000E46EA" w:rsidP="004C69B4">
      <w:pPr>
        <w:pStyle w:val="BodyText"/>
        <w:kinsoku w:val="0"/>
        <w:overflowPunct w:val="0"/>
        <w:spacing w:before="2"/>
        <w:ind w:left="235"/>
        <w:rPr>
          <w:spacing w:val="-2"/>
        </w:rPr>
      </w:pPr>
      <w:r w:rsidRPr="005478F1">
        <w:t>Pred</w:t>
      </w:r>
      <w:r w:rsidRPr="005478F1">
        <w:rPr>
          <w:spacing w:val="-7"/>
        </w:rPr>
        <w:t xml:space="preserve"> </w:t>
      </w:r>
      <w:r w:rsidRPr="005478F1">
        <w:t>použitím</w:t>
      </w:r>
      <w:r w:rsidRPr="005478F1">
        <w:rPr>
          <w:spacing w:val="-6"/>
        </w:rPr>
        <w:t xml:space="preserve"> </w:t>
      </w:r>
      <w:r w:rsidRPr="005478F1">
        <w:t>si</w:t>
      </w:r>
      <w:r w:rsidRPr="005478F1">
        <w:rPr>
          <w:spacing w:val="-6"/>
        </w:rPr>
        <w:t xml:space="preserve"> </w:t>
      </w:r>
      <w:r w:rsidRPr="005478F1">
        <w:t>prečítajte</w:t>
      </w:r>
      <w:r w:rsidRPr="005478F1">
        <w:rPr>
          <w:spacing w:val="-7"/>
        </w:rPr>
        <w:t xml:space="preserve"> </w:t>
      </w:r>
      <w:r w:rsidRPr="005478F1">
        <w:t>písomnú</w:t>
      </w:r>
      <w:r w:rsidRPr="005478F1">
        <w:rPr>
          <w:spacing w:val="-6"/>
        </w:rPr>
        <w:t xml:space="preserve"> </w:t>
      </w:r>
      <w:r w:rsidRPr="005478F1">
        <w:t>informáciu</w:t>
      </w:r>
      <w:r w:rsidRPr="005478F1">
        <w:rPr>
          <w:spacing w:val="-6"/>
        </w:rPr>
        <w:t xml:space="preserve"> </w:t>
      </w:r>
      <w:r w:rsidRPr="005478F1">
        <w:t>pre</w:t>
      </w:r>
      <w:r w:rsidRPr="005478F1">
        <w:rPr>
          <w:spacing w:val="-6"/>
        </w:rPr>
        <w:t xml:space="preserve"> </w:t>
      </w:r>
      <w:r w:rsidRPr="005478F1">
        <w:rPr>
          <w:spacing w:val="-2"/>
        </w:rPr>
        <w:t>používateľa.</w:t>
      </w:r>
    </w:p>
    <w:p w14:paraId="7BFB7586" w14:textId="77777777" w:rsidR="000E46EA" w:rsidRPr="005478F1" w:rsidRDefault="000E46EA" w:rsidP="004C69B4">
      <w:pPr>
        <w:pStyle w:val="BodyText"/>
        <w:kinsoku w:val="0"/>
        <w:overflowPunct w:val="0"/>
        <w:rPr>
          <w:sz w:val="20"/>
          <w:szCs w:val="20"/>
        </w:rPr>
      </w:pPr>
    </w:p>
    <w:p w14:paraId="78D88492" w14:textId="7B849CAE" w:rsidR="000E46EA" w:rsidRPr="005478F1" w:rsidRDefault="00E57A86" w:rsidP="004C69B4">
      <w:pPr>
        <w:pStyle w:val="BodyText"/>
        <w:kinsoku w:val="0"/>
        <w:overflowPunct w:val="0"/>
        <w:spacing w:before="25"/>
        <w:rPr>
          <w:sz w:val="20"/>
          <w:szCs w:val="20"/>
        </w:rPr>
      </w:pPr>
      <w:r w:rsidRPr="005478F1">
        <w:rPr>
          <w:noProof/>
        </w:rPr>
        <mc:AlternateContent>
          <mc:Choice Requires="wpg">
            <w:drawing>
              <wp:anchor distT="0" distB="0" distL="0" distR="0" simplePos="0" relativeHeight="251638272" behindDoc="0" locked="0" layoutInCell="0" allowOverlap="1" wp14:anchorId="15DB52EE" wp14:editId="5EBFB4B6">
                <wp:simplePos x="0" y="0"/>
                <wp:positionH relativeFrom="page">
                  <wp:posOffset>822960</wp:posOffset>
                </wp:positionH>
                <wp:positionV relativeFrom="paragraph">
                  <wp:posOffset>177165</wp:posOffset>
                </wp:positionV>
                <wp:extent cx="5910580" cy="360045"/>
                <wp:effectExtent l="0" t="0" r="0" b="0"/>
                <wp:wrapTopAndBottom/>
                <wp:docPr id="58871396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0580" cy="360045"/>
                          <a:chOff x="1296" y="279"/>
                          <a:chExt cx="9308" cy="567"/>
                        </a:xfrm>
                      </wpg:grpSpPr>
                      <wps:wsp>
                        <wps:cNvPr id="1258045958" name="Freeform 26"/>
                        <wps:cNvSpPr>
                          <a:spLocks/>
                        </wps:cNvSpPr>
                        <wps:spPr bwMode="auto">
                          <a:xfrm>
                            <a:off x="1296" y="279"/>
                            <a:ext cx="9308" cy="567"/>
                          </a:xfrm>
                          <a:custGeom>
                            <a:avLst/>
                            <a:gdLst>
                              <a:gd name="T0" fmla="*/ 9307 w 9308"/>
                              <a:gd name="T1" fmla="*/ 0 h 567"/>
                              <a:gd name="T2" fmla="*/ 9297 w 9308"/>
                              <a:gd name="T3" fmla="*/ 0 h 567"/>
                              <a:gd name="T4" fmla="*/ 9297 w 9308"/>
                              <a:gd name="T5" fmla="*/ 9 h 567"/>
                              <a:gd name="T6" fmla="*/ 9297 w 9308"/>
                              <a:gd name="T7" fmla="*/ 283 h 567"/>
                              <a:gd name="T8" fmla="*/ 9297 w 9308"/>
                              <a:gd name="T9" fmla="*/ 283 h 567"/>
                              <a:gd name="T10" fmla="*/ 9297 w 9308"/>
                              <a:gd name="T11" fmla="*/ 556 h 567"/>
                              <a:gd name="T12" fmla="*/ 9 w 9308"/>
                              <a:gd name="T13" fmla="*/ 556 h 567"/>
                              <a:gd name="T14" fmla="*/ 9 w 9308"/>
                              <a:gd name="T15" fmla="*/ 283 h 567"/>
                              <a:gd name="T16" fmla="*/ 9 w 9308"/>
                              <a:gd name="T17" fmla="*/ 283 h 567"/>
                              <a:gd name="T18" fmla="*/ 9 w 9308"/>
                              <a:gd name="T19" fmla="*/ 9 h 567"/>
                              <a:gd name="T20" fmla="*/ 9297 w 9308"/>
                              <a:gd name="T21" fmla="*/ 9 h 567"/>
                              <a:gd name="T22" fmla="*/ 9297 w 9308"/>
                              <a:gd name="T23" fmla="*/ 0 h 567"/>
                              <a:gd name="T24" fmla="*/ 9 w 9308"/>
                              <a:gd name="T25" fmla="*/ 0 h 567"/>
                              <a:gd name="T26" fmla="*/ 0 w 9308"/>
                              <a:gd name="T27" fmla="*/ 0 h 567"/>
                              <a:gd name="T28" fmla="*/ 0 w 9308"/>
                              <a:gd name="T29" fmla="*/ 9 h 567"/>
                              <a:gd name="T30" fmla="*/ 0 w 9308"/>
                              <a:gd name="T31" fmla="*/ 283 h 567"/>
                              <a:gd name="T32" fmla="*/ 0 w 9308"/>
                              <a:gd name="T33" fmla="*/ 283 h 567"/>
                              <a:gd name="T34" fmla="*/ 0 w 9308"/>
                              <a:gd name="T35" fmla="*/ 556 h 567"/>
                              <a:gd name="T36" fmla="*/ 0 w 9308"/>
                              <a:gd name="T37" fmla="*/ 566 h 567"/>
                              <a:gd name="T38" fmla="*/ 9 w 9308"/>
                              <a:gd name="T39" fmla="*/ 566 h 567"/>
                              <a:gd name="T40" fmla="*/ 9297 w 9308"/>
                              <a:gd name="T41" fmla="*/ 566 h 567"/>
                              <a:gd name="T42" fmla="*/ 9307 w 9308"/>
                              <a:gd name="T43" fmla="*/ 566 h 567"/>
                              <a:gd name="T44" fmla="*/ 9307 w 9308"/>
                              <a:gd name="T45" fmla="*/ 556 h 567"/>
                              <a:gd name="T46" fmla="*/ 9307 w 9308"/>
                              <a:gd name="T47" fmla="*/ 283 h 567"/>
                              <a:gd name="T48" fmla="*/ 9307 w 9308"/>
                              <a:gd name="T49" fmla="*/ 283 h 567"/>
                              <a:gd name="T50" fmla="*/ 9307 w 9308"/>
                              <a:gd name="T51" fmla="*/ 9 h 567"/>
                              <a:gd name="T52" fmla="*/ 9307 w 9308"/>
                              <a:gd name="T53" fmla="*/ 0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308" h="567">
                                <a:moveTo>
                                  <a:pt x="9307" y="0"/>
                                </a:moveTo>
                                <a:lnTo>
                                  <a:pt x="9297" y="0"/>
                                </a:lnTo>
                                <a:lnTo>
                                  <a:pt x="9297" y="9"/>
                                </a:lnTo>
                                <a:lnTo>
                                  <a:pt x="9297" y="283"/>
                                </a:lnTo>
                                <a:lnTo>
                                  <a:pt x="9297" y="556"/>
                                </a:lnTo>
                                <a:lnTo>
                                  <a:pt x="9" y="556"/>
                                </a:lnTo>
                                <a:lnTo>
                                  <a:pt x="9" y="283"/>
                                </a:lnTo>
                                <a:lnTo>
                                  <a:pt x="9" y="9"/>
                                </a:lnTo>
                                <a:lnTo>
                                  <a:pt x="9297" y="9"/>
                                </a:lnTo>
                                <a:lnTo>
                                  <a:pt x="9297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83"/>
                                </a:lnTo>
                                <a:lnTo>
                                  <a:pt x="0" y="556"/>
                                </a:lnTo>
                                <a:lnTo>
                                  <a:pt x="0" y="566"/>
                                </a:lnTo>
                                <a:lnTo>
                                  <a:pt x="9" y="566"/>
                                </a:lnTo>
                                <a:lnTo>
                                  <a:pt x="9297" y="566"/>
                                </a:lnTo>
                                <a:lnTo>
                                  <a:pt x="9307" y="566"/>
                                </a:lnTo>
                                <a:lnTo>
                                  <a:pt x="9307" y="556"/>
                                </a:lnTo>
                                <a:lnTo>
                                  <a:pt x="9307" y="283"/>
                                </a:lnTo>
                                <a:lnTo>
                                  <a:pt x="9307" y="9"/>
                                </a:lnTo>
                                <a:lnTo>
                                  <a:pt x="9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97649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318"/>
                            <a:ext cx="18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78AAC" w14:textId="77777777" w:rsidR="000E46EA" w:rsidRDefault="000E46EA">
                              <w:pPr>
                                <w:pStyle w:val="BodyText"/>
                                <w:kinsoku w:val="0"/>
                                <w:overflowPunct w:val="0"/>
                                <w:spacing w:line="244" w:lineRule="exact"/>
                                <w:rPr>
                                  <w:b/>
                                  <w:bCs/>
                                  <w:spacing w:val="-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5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730376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982" y="318"/>
                            <a:ext cx="8349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8B9F2" w14:textId="77777777" w:rsidR="000E46EA" w:rsidRDefault="000E46EA">
                              <w:pPr>
                                <w:pStyle w:val="BodyText"/>
                                <w:kinsoku w:val="0"/>
                                <w:overflowPunct w:val="0"/>
                                <w:spacing w:line="242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ŠPECIÁLNE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UPOZORNENIE,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ŽE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LIEK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SA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MUSÍ</w:t>
                              </w:r>
                              <w:r>
                                <w:rPr>
                                  <w:b/>
                                  <w:bCs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UCHOVÁVAŤ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MIMO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DOHĽADU A DOSAHU DETÍ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B52EE" id="Group 25" o:spid="_x0000_s1037" style="position:absolute;margin-left:64.8pt;margin-top:13.95pt;width:465.4pt;height:28.35pt;z-index:251638272;mso-wrap-distance-left:0;mso-wrap-distance-right:0;mso-position-horizontal-relative:page;mso-position-vertical-relative:text" coordorigin="1296,279" coordsize="9308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" o:allowincell="f">
                <v:shape id="Freeform 26" o:spid="_x0000_s1038" style="position:absolute;left:1296;top:279;width:9308;height:567;visibility:visible;mso-wrap-style:square;v-text-anchor:top" coordsize="930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" path="m9307,r-10,l9297,9r,274l9297,556,9,556,9,283,9,9r9288,l9297,,9,,,,,9,,283,,556r,10l9,566r9288,l9307,566r,-10l9307,283r,-274l9307,xe" fillcolor="black" stroked="f">
                  <v:path arrowok="t" o:connecttype="custom" o:connectlocs="9307,0;9297,0;9297,9;9297,283;9297,283;9297,556;9,556;9,283;9,283;9,9;9297,9;9297,0;9,0;0,0;0,9;0,283;0,283;0,556;0,566;9,566;9297,566;9307,566;9307,556;9307,283;9307,283;9307,9;9307,0" o:connectangles="0,0,0,0,0,0,0,0,0,0,0,0,0,0,0,0,0,0,0,0,0,0,0,0,0,0,0"/>
                </v:shape>
                <v:shape id="Text Box 27" o:spid="_x0000_s1039" type="#_x0000_t202" style="position:absolute;left:1411;top:318;width:186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" filled="f" stroked="f">
                  <v:textbox inset="0,0,0,0">
                    <w:txbxContent>
                      <w:p w14:paraId="78D78AAC" w14:textId="77777777" w:rsidR="000E46EA" w:rsidRDefault="000E46EA">
                        <w:pPr>
                          <w:pStyle w:val="BodyText"/>
                          <w:kinsoku w:val="0"/>
                          <w:overflowPunct w:val="0"/>
                          <w:spacing w:line="244" w:lineRule="exact"/>
                          <w:rPr>
                            <w:b/>
                            <w:bCs/>
                            <w:spacing w:val="-5"/>
                          </w:rPr>
                        </w:pPr>
                        <w:r>
                          <w:rPr>
                            <w:b/>
                            <w:bCs/>
                            <w:spacing w:val="-5"/>
                          </w:rPr>
                          <w:t>6.</w:t>
                        </w:r>
                      </w:p>
                    </w:txbxContent>
                  </v:textbox>
                </v:shape>
                <v:shape id="Text Box 28" o:spid="_x0000_s1040" type="#_x0000_t202" style="position:absolute;left:1982;top:318;width:834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" filled="f" stroked="f">
                  <v:textbox inset="0,0,0,0">
                    <w:txbxContent>
                      <w:p w14:paraId="31B8B9F2" w14:textId="77777777" w:rsidR="000E46EA" w:rsidRDefault="000E46EA">
                        <w:pPr>
                          <w:pStyle w:val="BodyText"/>
                          <w:kinsoku w:val="0"/>
                          <w:overflowPunct w:val="0"/>
                          <w:spacing w:line="242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ŠPECIÁLNE</w:t>
                        </w:r>
                        <w:r>
                          <w:rPr>
                            <w:b/>
                            <w:bCs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UPOZORNENIE,</w:t>
                        </w:r>
                        <w:r>
                          <w:rPr>
                            <w:b/>
                            <w:bCs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ŽE</w:t>
                        </w:r>
                        <w:r>
                          <w:rPr>
                            <w:b/>
                            <w:bCs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LIEK</w:t>
                        </w:r>
                        <w:r>
                          <w:rPr>
                            <w:b/>
                            <w:bCs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SA</w:t>
                        </w:r>
                        <w:r>
                          <w:rPr>
                            <w:b/>
                            <w:bCs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MUSÍ</w:t>
                        </w:r>
                        <w:r>
                          <w:rPr>
                            <w:b/>
                            <w:bCs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UCHOVÁVAŤ</w:t>
                        </w:r>
                        <w:r>
                          <w:rPr>
                            <w:b/>
                            <w:bCs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MIMO</w:t>
                        </w:r>
                        <w:r>
                          <w:rPr>
                            <w:b/>
                            <w:bCs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DOHĽADU A DOSAHU DETÍ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62CEA6" w14:textId="77777777" w:rsidR="000E46EA" w:rsidRPr="005478F1" w:rsidRDefault="000E46EA" w:rsidP="004C69B4">
      <w:pPr>
        <w:pStyle w:val="BodyText"/>
        <w:kinsoku w:val="0"/>
        <w:overflowPunct w:val="0"/>
        <w:spacing w:before="246"/>
        <w:ind w:left="235"/>
        <w:rPr>
          <w:spacing w:val="-2"/>
        </w:rPr>
      </w:pPr>
      <w:r w:rsidRPr="005478F1">
        <w:t>Uchovávajte</w:t>
      </w:r>
      <w:r w:rsidRPr="005478F1">
        <w:rPr>
          <w:spacing w:val="-7"/>
        </w:rPr>
        <w:t xml:space="preserve"> </w:t>
      </w:r>
      <w:r w:rsidRPr="005478F1">
        <w:t>mimo</w:t>
      </w:r>
      <w:r w:rsidRPr="005478F1">
        <w:rPr>
          <w:spacing w:val="-7"/>
        </w:rPr>
        <w:t xml:space="preserve"> </w:t>
      </w:r>
      <w:r w:rsidRPr="005478F1">
        <w:t>dohľadu</w:t>
      </w:r>
      <w:r w:rsidRPr="005478F1">
        <w:rPr>
          <w:spacing w:val="-7"/>
        </w:rPr>
        <w:t xml:space="preserve"> </w:t>
      </w:r>
      <w:r w:rsidRPr="005478F1">
        <w:t>a</w:t>
      </w:r>
      <w:r w:rsidRPr="005478F1">
        <w:rPr>
          <w:spacing w:val="-1"/>
        </w:rPr>
        <w:t xml:space="preserve"> </w:t>
      </w:r>
      <w:r w:rsidRPr="005478F1">
        <w:t>dosahu</w:t>
      </w:r>
      <w:r w:rsidRPr="005478F1">
        <w:rPr>
          <w:spacing w:val="-8"/>
        </w:rPr>
        <w:t xml:space="preserve"> </w:t>
      </w:r>
      <w:r w:rsidRPr="005478F1">
        <w:rPr>
          <w:spacing w:val="-2"/>
        </w:rPr>
        <w:t>detí.</w:t>
      </w:r>
    </w:p>
    <w:p w14:paraId="5A9E88A6" w14:textId="77777777" w:rsidR="000E46EA" w:rsidRPr="005478F1" w:rsidRDefault="000E46EA" w:rsidP="004C69B4">
      <w:pPr>
        <w:pStyle w:val="BodyText"/>
        <w:kinsoku w:val="0"/>
        <w:overflowPunct w:val="0"/>
        <w:rPr>
          <w:sz w:val="20"/>
          <w:szCs w:val="20"/>
        </w:rPr>
      </w:pPr>
    </w:p>
    <w:p w14:paraId="0EED3A0D" w14:textId="69634FBD" w:rsidR="000E46EA" w:rsidRPr="005478F1" w:rsidRDefault="00E57A86" w:rsidP="004C69B4">
      <w:pPr>
        <w:pStyle w:val="BodyText"/>
        <w:kinsoku w:val="0"/>
        <w:overflowPunct w:val="0"/>
        <w:spacing w:before="29"/>
        <w:rPr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39296" behindDoc="0" locked="0" layoutInCell="0" allowOverlap="1" wp14:anchorId="1A0938B9" wp14:editId="28B2AB53">
                <wp:simplePos x="0" y="0"/>
                <wp:positionH relativeFrom="page">
                  <wp:posOffset>826135</wp:posOffset>
                </wp:positionH>
                <wp:positionV relativeFrom="paragraph">
                  <wp:posOffset>183515</wp:posOffset>
                </wp:positionV>
                <wp:extent cx="5904230" cy="192405"/>
                <wp:effectExtent l="0" t="0" r="0" b="0"/>
                <wp:wrapTopAndBottom/>
                <wp:docPr id="14273631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66F065" w14:textId="77777777" w:rsidR="000E46EA" w:rsidRDefault="000E46EA">
                            <w:pPr>
                              <w:pStyle w:val="BodyText"/>
                              <w:tabs>
                                <w:tab w:val="left" w:pos="676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7.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INÉ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ŠPECIÁLNE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UPOZORNENIE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(UPOZORNENIA),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AK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JE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TO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POTREBNÉ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938B9" id="Text Box 29" o:spid="_x0000_s1041" type="#_x0000_t202" style="position:absolute;margin-left:65.05pt;margin-top:14.45pt;width:464.9pt;height:15.15pt;z-index: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" o:allowincell="f" filled="f" strokeweight=".48pt">
                <v:textbox inset="0,0,0,0">
                  <w:txbxContent>
                    <w:p w14:paraId="3466F065" w14:textId="77777777" w:rsidR="000E46EA" w:rsidRDefault="000E46EA">
                      <w:pPr>
                        <w:pStyle w:val="BodyText"/>
                        <w:tabs>
                          <w:tab w:val="left" w:pos="676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7.</w:t>
                      </w:r>
                      <w:r>
                        <w:rPr>
                          <w:b/>
                          <w:bCs/>
                        </w:rPr>
                        <w:tab/>
                        <w:t>INÉ</w:t>
                      </w:r>
                      <w:r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ŠPECIÁLNE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UPOZORNENIE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(UPOZORNENIA),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AK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JE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TO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POTREBNÉ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D8ADDC" w14:textId="77777777" w:rsidR="000E46EA" w:rsidRPr="005478F1" w:rsidRDefault="000E46EA" w:rsidP="004C69B4">
      <w:pPr>
        <w:pStyle w:val="BodyText"/>
        <w:kinsoku w:val="0"/>
        <w:overflowPunct w:val="0"/>
        <w:rPr>
          <w:sz w:val="20"/>
          <w:szCs w:val="20"/>
        </w:rPr>
      </w:pPr>
    </w:p>
    <w:p w14:paraId="3C92A00C" w14:textId="103C22B7" w:rsidR="000E46EA" w:rsidRPr="005478F1" w:rsidRDefault="00E57A86" w:rsidP="004C69B4">
      <w:pPr>
        <w:pStyle w:val="BodyText"/>
        <w:kinsoku w:val="0"/>
        <w:overflowPunct w:val="0"/>
        <w:spacing w:before="24"/>
        <w:rPr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40320" behindDoc="0" locked="0" layoutInCell="0" allowOverlap="1" wp14:anchorId="6ED1D6E3" wp14:editId="1CD0C5AC">
                <wp:simplePos x="0" y="0"/>
                <wp:positionH relativeFrom="page">
                  <wp:posOffset>826135</wp:posOffset>
                </wp:positionH>
                <wp:positionV relativeFrom="paragraph">
                  <wp:posOffset>180340</wp:posOffset>
                </wp:positionV>
                <wp:extent cx="5904230" cy="195580"/>
                <wp:effectExtent l="0" t="0" r="0" b="0"/>
                <wp:wrapTopAndBottom/>
                <wp:docPr id="204228114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1841B3" w14:textId="77777777" w:rsidR="000E46EA" w:rsidRDefault="000E46EA">
                            <w:pPr>
                              <w:pStyle w:val="BodyText"/>
                              <w:tabs>
                                <w:tab w:val="left" w:pos="676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8.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DÁTUM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EXSPIRÁCIE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1D6E3" id="Text Box 30" o:spid="_x0000_s1042" type="#_x0000_t202" style="position:absolute;margin-left:65.05pt;margin-top:14.2pt;width:464.9pt;height:15.4pt;z-index: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" o:allowincell="f" filled="f" strokeweight=".48pt">
                <v:textbox inset="0,0,0,0">
                  <w:txbxContent>
                    <w:p w14:paraId="4E1841B3" w14:textId="77777777" w:rsidR="000E46EA" w:rsidRDefault="000E46EA">
                      <w:pPr>
                        <w:pStyle w:val="BodyText"/>
                        <w:tabs>
                          <w:tab w:val="left" w:pos="676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8.</w:t>
                      </w:r>
                      <w:r>
                        <w:rPr>
                          <w:b/>
                          <w:bCs/>
                        </w:rPr>
                        <w:tab/>
                        <w:t>DÁTUM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EXSPIRÁCIE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12BF01" w14:textId="77777777" w:rsidR="000E46EA" w:rsidRPr="005478F1" w:rsidRDefault="000E46EA" w:rsidP="004C69B4">
      <w:pPr>
        <w:pStyle w:val="BodyText"/>
        <w:kinsoku w:val="0"/>
        <w:overflowPunct w:val="0"/>
        <w:spacing w:before="250"/>
        <w:ind w:left="235"/>
        <w:rPr>
          <w:spacing w:val="-5"/>
        </w:rPr>
      </w:pPr>
      <w:r w:rsidRPr="005478F1">
        <w:rPr>
          <w:spacing w:val="-5"/>
        </w:rPr>
        <w:t>EXP</w:t>
      </w:r>
    </w:p>
    <w:p w14:paraId="4A36709D" w14:textId="77777777" w:rsidR="000E46EA" w:rsidRPr="005478F1" w:rsidRDefault="000E46EA" w:rsidP="004C69B4">
      <w:pPr>
        <w:pStyle w:val="BodyText"/>
        <w:kinsoku w:val="0"/>
        <w:overflowPunct w:val="0"/>
        <w:rPr>
          <w:sz w:val="20"/>
          <w:szCs w:val="20"/>
        </w:rPr>
      </w:pPr>
    </w:p>
    <w:p w14:paraId="258B1C6A" w14:textId="565D7E13" w:rsidR="000E46EA" w:rsidRPr="005478F1" w:rsidRDefault="00E57A86" w:rsidP="004C69B4">
      <w:pPr>
        <w:pStyle w:val="BodyText"/>
        <w:kinsoku w:val="0"/>
        <w:overflowPunct w:val="0"/>
        <w:spacing w:before="25"/>
        <w:rPr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41344" behindDoc="0" locked="0" layoutInCell="0" allowOverlap="1" wp14:anchorId="032DBFD3" wp14:editId="344BADF6">
                <wp:simplePos x="0" y="0"/>
                <wp:positionH relativeFrom="page">
                  <wp:posOffset>826135</wp:posOffset>
                </wp:positionH>
                <wp:positionV relativeFrom="paragraph">
                  <wp:posOffset>180975</wp:posOffset>
                </wp:positionV>
                <wp:extent cx="5904230" cy="195580"/>
                <wp:effectExtent l="0" t="0" r="0" b="0"/>
                <wp:wrapTopAndBottom/>
                <wp:docPr id="51631686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CDFCCD" w14:textId="77777777" w:rsidR="000E46EA" w:rsidRDefault="000E46EA">
                            <w:pPr>
                              <w:pStyle w:val="BodyText"/>
                              <w:tabs>
                                <w:tab w:val="left" w:pos="676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9.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ŠPECIÁLNE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PODMIENKY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NA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UCHOVÁVANIE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DBFD3" id="Text Box 31" o:spid="_x0000_s1043" type="#_x0000_t202" style="position:absolute;margin-left:65.05pt;margin-top:14.25pt;width:464.9pt;height:15.4pt;z-index: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" o:allowincell="f" filled="f" strokeweight=".48pt">
                <v:textbox inset="0,0,0,0">
                  <w:txbxContent>
                    <w:p w14:paraId="16CDFCCD" w14:textId="77777777" w:rsidR="000E46EA" w:rsidRDefault="000E46EA">
                      <w:pPr>
                        <w:pStyle w:val="BodyText"/>
                        <w:tabs>
                          <w:tab w:val="left" w:pos="676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9.</w:t>
                      </w:r>
                      <w:r>
                        <w:rPr>
                          <w:b/>
                          <w:bCs/>
                        </w:rPr>
                        <w:tab/>
                        <w:t>ŠPECIÁLNE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PODMIENKY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NA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UCHOVÁVANIE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CDDF21" w14:textId="77777777" w:rsidR="000E46EA" w:rsidRPr="005478F1" w:rsidRDefault="000E46EA" w:rsidP="004C69B4">
      <w:pPr>
        <w:pStyle w:val="BodyText"/>
        <w:kinsoku w:val="0"/>
        <w:overflowPunct w:val="0"/>
        <w:spacing w:before="250"/>
        <w:ind w:left="235"/>
        <w:rPr>
          <w:spacing w:val="-2"/>
        </w:rPr>
      </w:pPr>
      <w:r w:rsidRPr="005478F1">
        <w:t>Uchovávajte</w:t>
      </w:r>
      <w:r w:rsidRPr="005478F1">
        <w:rPr>
          <w:spacing w:val="-7"/>
        </w:rPr>
        <w:t xml:space="preserve"> </w:t>
      </w:r>
      <w:r w:rsidRPr="005478F1">
        <w:t>v</w:t>
      </w:r>
      <w:r w:rsidRPr="005478F1">
        <w:rPr>
          <w:spacing w:val="-7"/>
        </w:rPr>
        <w:t xml:space="preserve"> </w:t>
      </w:r>
      <w:r w:rsidRPr="005478F1">
        <w:rPr>
          <w:spacing w:val="-2"/>
        </w:rPr>
        <w:t>chladničke.</w:t>
      </w:r>
    </w:p>
    <w:p w14:paraId="48F5DFE9" w14:textId="77777777" w:rsidR="000E46EA" w:rsidRPr="005478F1" w:rsidRDefault="000E46EA" w:rsidP="004C69B4">
      <w:pPr>
        <w:pStyle w:val="BodyText"/>
        <w:kinsoku w:val="0"/>
        <w:overflowPunct w:val="0"/>
        <w:spacing w:before="250"/>
        <w:ind w:left="235"/>
        <w:rPr>
          <w:spacing w:val="-2"/>
        </w:rPr>
        <w:sectPr w:rsidR="000E46EA" w:rsidRPr="005478F1" w:rsidSect="00A834A0">
          <w:pgSz w:w="11910" w:h="16840"/>
          <w:pgMar w:top="1120" w:right="1200" w:bottom="920" w:left="1180" w:header="0" w:footer="721" w:gutter="0"/>
          <w:cols w:space="708"/>
          <w:noEndnote/>
        </w:sectPr>
      </w:pPr>
    </w:p>
    <w:p w14:paraId="1B9BCF34" w14:textId="77777777" w:rsidR="000E46EA" w:rsidRPr="005478F1" w:rsidRDefault="000E46EA" w:rsidP="004C69B4">
      <w:pPr>
        <w:pStyle w:val="BodyText"/>
        <w:kinsoku w:val="0"/>
        <w:overflowPunct w:val="0"/>
        <w:spacing w:before="75"/>
        <w:ind w:left="235"/>
        <w:rPr>
          <w:spacing w:val="-2"/>
        </w:rPr>
      </w:pPr>
      <w:r w:rsidRPr="005478F1">
        <w:lastRenderedPageBreak/>
        <w:t>Neuchovávajte</w:t>
      </w:r>
      <w:r w:rsidRPr="005478F1">
        <w:rPr>
          <w:spacing w:val="-11"/>
        </w:rPr>
        <w:t xml:space="preserve"> </w:t>
      </w:r>
      <w:r w:rsidRPr="005478F1">
        <w:t>v</w:t>
      </w:r>
      <w:r w:rsidRPr="005478F1">
        <w:rPr>
          <w:spacing w:val="-5"/>
        </w:rPr>
        <w:t xml:space="preserve"> </w:t>
      </w:r>
      <w:r w:rsidRPr="005478F1">
        <w:t>mrazničke,</w:t>
      </w:r>
      <w:r w:rsidRPr="005478F1">
        <w:rPr>
          <w:spacing w:val="-6"/>
        </w:rPr>
        <w:t xml:space="preserve"> </w:t>
      </w:r>
      <w:r w:rsidRPr="005478F1">
        <w:t>netraste</w:t>
      </w:r>
      <w:r w:rsidRPr="005478F1">
        <w:rPr>
          <w:spacing w:val="-8"/>
        </w:rPr>
        <w:t xml:space="preserve"> </w:t>
      </w:r>
      <w:r w:rsidRPr="005478F1">
        <w:t>ani</w:t>
      </w:r>
      <w:r w:rsidRPr="005478F1">
        <w:rPr>
          <w:spacing w:val="-8"/>
        </w:rPr>
        <w:t xml:space="preserve"> </w:t>
      </w:r>
      <w:r w:rsidRPr="005478F1">
        <w:t>nevystavujte</w:t>
      </w:r>
      <w:r w:rsidRPr="005478F1">
        <w:rPr>
          <w:spacing w:val="-8"/>
        </w:rPr>
        <w:t xml:space="preserve"> </w:t>
      </w:r>
      <w:r w:rsidRPr="005478F1">
        <w:t>priamemu</w:t>
      </w:r>
      <w:r w:rsidRPr="005478F1">
        <w:rPr>
          <w:spacing w:val="-8"/>
        </w:rPr>
        <w:t xml:space="preserve"> </w:t>
      </w:r>
      <w:r w:rsidRPr="005478F1">
        <w:t>zdroju</w:t>
      </w:r>
      <w:r w:rsidRPr="005478F1">
        <w:rPr>
          <w:spacing w:val="-8"/>
        </w:rPr>
        <w:t xml:space="preserve"> </w:t>
      </w:r>
      <w:r w:rsidRPr="005478F1">
        <w:rPr>
          <w:spacing w:val="-2"/>
        </w:rPr>
        <w:t>tepla.</w:t>
      </w:r>
    </w:p>
    <w:p w14:paraId="4368C466" w14:textId="77777777" w:rsidR="000E46EA" w:rsidRPr="005478F1" w:rsidRDefault="000E46EA" w:rsidP="004C69B4">
      <w:pPr>
        <w:pStyle w:val="BodyText"/>
        <w:kinsoku w:val="0"/>
        <w:overflowPunct w:val="0"/>
        <w:spacing w:before="2"/>
        <w:ind w:left="236"/>
        <w:rPr>
          <w:spacing w:val="-2"/>
        </w:rPr>
      </w:pPr>
      <w:r w:rsidRPr="005478F1">
        <w:t>Naplnenú</w:t>
      </w:r>
      <w:r w:rsidRPr="005478F1">
        <w:rPr>
          <w:spacing w:val="-9"/>
        </w:rPr>
        <w:t xml:space="preserve"> </w:t>
      </w:r>
      <w:r w:rsidRPr="005478F1">
        <w:t>injekčnú</w:t>
      </w:r>
      <w:r w:rsidRPr="005478F1">
        <w:rPr>
          <w:spacing w:val="-7"/>
        </w:rPr>
        <w:t xml:space="preserve"> </w:t>
      </w:r>
      <w:r w:rsidRPr="005478F1">
        <w:t>striekačku</w:t>
      </w:r>
      <w:r w:rsidRPr="005478F1">
        <w:rPr>
          <w:spacing w:val="-6"/>
        </w:rPr>
        <w:t xml:space="preserve"> </w:t>
      </w:r>
      <w:r w:rsidRPr="005478F1">
        <w:t>uchovávajte</w:t>
      </w:r>
      <w:r w:rsidRPr="005478F1">
        <w:rPr>
          <w:spacing w:val="-7"/>
        </w:rPr>
        <w:t xml:space="preserve"> </w:t>
      </w:r>
      <w:r w:rsidRPr="005478F1">
        <w:t>vo</w:t>
      </w:r>
      <w:r w:rsidRPr="005478F1">
        <w:rPr>
          <w:spacing w:val="-6"/>
        </w:rPr>
        <w:t xml:space="preserve"> </w:t>
      </w:r>
      <w:r w:rsidRPr="005478F1">
        <w:t>vonkajšom</w:t>
      </w:r>
      <w:r w:rsidRPr="005478F1">
        <w:rPr>
          <w:spacing w:val="-7"/>
        </w:rPr>
        <w:t xml:space="preserve"> </w:t>
      </w:r>
      <w:r w:rsidRPr="005478F1">
        <w:t>obale</w:t>
      </w:r>
      <w:r w:rsidRPr="005478F1">
        <w:rPr>
          <w:spacing w:val="-7"/>
        </w:rPr>
        <w:t xml:space="preserve"> </w:t>
      </w:r>
      <w:r w:rsidRPr="005478F1">
        <w:t>na</w:t>
      </w:r>
      <w:r w:rsidRPr="005478F1">
        <w:rPr>
          <w:spacing w:val="-6"/>
        </w:rPr>
        <w:t xml:space="preserve"> </w:t>
      </w:r>
      <w:r w:rsidRPr="005478F1">
        <w:t>ochranu</w:t>
      </w:r>
      <w:r w:rsidRPr="005478F1">
        <w:rPr>
          <w:spacing w:val="-7"/>
        </w:rPr>
        <w:t xml:space="preserve"> </w:t>
      </w:r>
      <w:r w:rsidRPr="005478F1">
        <w:t>pred</w:t>
      </w:r>
      <w:r w:rsidRPr="005478F1">
        <w:rPr>
          <w:spacing w:val="-6"/>
        </w:rPr>
        <w:t xml:space="preserve"> </w:t>
      </w:r>
      <w:r w:rsidRPr="005478F1">
        <w:rPr>
          <w:spacing w:val="-2"/>
        </w:rPr>
        <w:t>svetlom.</w:t>
      </w:r>
    </w:p>
    <w:p w14:paraId="254353F9" w14:textId="77777777" w:rsidR="000E46EA" w:rsidRPr="005478F1" w:rsidRDefault="000E46EA" w:rsidP="004C69B4">
      <w:pPr>
        <w:pStyle w:val="BodyText"/>
        <w:kinsoku w:val="0"/>
        <w:overflowPunct w:val="0"/>
        <w:rPr>
          <w:sz w:val="20"/>
          <w:szCs w:val="20"/>
        </w:rPr>
      </w:pPr>
    </w:p>
    <w:p w14:paraId="22F945E9" w14:textId="4FA99049" w:rsidR="000E46EA" w:rsidRPr="005478F1" w:rsidRDefault="00E57A86" w:rsidP="004C69B4">
      <w:pPr>
        <w:pStyle w:val="BodyText"/>
        <w:kinsoku w:val="0"/>
        <w:overflowPunct w:val="0"/>
        <w:spacing w:before="24"/>
        <w:rPr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42368" behindDoc="0" locked="0" layoutInCell="0" allowOverlap="1" wp14:anchorId="0D24B0C9" wp14:editId="7947B9A3">
                <wp:simplePos x="0" y="0"/>
                <wp:positionH relativeFrom="page">
                  <wp:posOffset>826135</wp:posOffset>
                </wp:positionH>
                <wp:positionV relativeFrom="paragraph">
                  <wp:posOffset>180340</wp:posOffset>
                </wp:positionV>
                <wp:extent cx="5904230" cy="353695"/>
                <wp:effectExtent l="0" t="0" r="0" b="0"/>
                <wp:wrapTopAndBottom/>
                <wp:docPr id="94826473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3536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490CC9" w14:textId="77777777" w:rsidR="000E46EA" w:rsidRDefault="000E46EA">
                            <w:pPr>
                              <w:pStyle w:val="BodyText"/>
                              <w:tabs>
                                <w:tab w:val="left" w:pos="676"/>
                              </w:tabs>
                              <w:kinsoku w:val="0"/>
                              <w:overflowPunct w:val="0"/>
                              <w:spacing w:before="20"/>
                              <w:ind w:left="676" w:right="396" w:hanging="57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>10.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ŠPECIÁLNE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UPOZORNENIA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NA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LIKVIDÁCIU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NEPOUŽITÝCH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LIEKOV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ALEBO ODPADOV Z NICH VZNIKNUTÝCH, AK JE TO VHODNÉ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4B0C9" id="Text Box 32" o:spid="_x0000_s1044" type="#_x0000_t202" style="position:absolute;margin-left:65.05pt;margin-top:14.2pt;width:464.9pt;height:27.85pt;z-index: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" o:allowincell="f" filled="f" strokeweight=".48pt">
                <v:textbox inset="0,0,0,0">
                  <w:txbxContent>
                    <w:p w14:paraId="6E490CC9" w14:textId="77777777" w:rsidR="000E46EA" w:rsidRDefault="000E46EA">
                      <w:pPr>
                        <w:pStyle w:val="BodyText"/>
                        <w:tabs>
                          <w:tab w:val="left" w:pos="676"/>
                        </w:tabs>
                        <w:kinsoku w:val="0"/>
                        <w:overflowPunct w:val="0"/>
                        <w:spacing w:before="20"/>
                        <w:ind w:left="676" w:right="396" w:hanging="572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pacing w:val="-4"/>
                        </w:rPr>
                        <w:t>10.</w:t>
                      </w:r>
                      <w:r>
                        <w:rPr>
                          <w:b/>
                          <w:bCs/>
                        </w:rPr>
                        <w:tab/>
                        <w:t>ŠPECIÁLNE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UPOZORNENIA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NA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LIKVIDÁCIU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NEPOUŽITÝCH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LIEKOV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ALEBO ODPADOV Z NICH VZNIKNUTÝCH, AK JE TO VHODNÉ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FBB5F0" w14:textId="77777777" w:rsidR="000E46EA" w:rsidRPr="005478F1" w:rsidRDefault="000E46EA" w:rsidP="004C69B4">
      <w:pPr>
        <w:pStyle w:val="BodyText"/>
        <w:kinsoku w:val="0"/>
        <w:overflowPunct w:val="0"/>
        <w:rPr>
          <w:sz w:val="20"/>
          <w:szCs w:val="20"/>
        </w:rPr>
      </w:pPr>
    </w:p>
    <w:p w14:paraId="067F9E2B" w14:textId="01244EEE" w:rsidR="000E46EA" w:rsidRPr="005478F1" w:rsidRDefault="00E57A86" w:rsidP="004C69B4">
      <w:pPr>
        <w:pStyle w:val="BodyText"/>
        <w:kinsoku w:val="0"/>
        <w:overflowPunct w:val="0"/>
        <w:spacing w:before="24"/>
        <w:rPr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43392" behindDoc="0" locked="0" layoutInCell="0" allowOverlap="1" wp14:anchorId="539ECC2A" wp14:editId="075C75EA">
                <wp:simplePos x="0" y="0"/>
                <wp:positionH relativeFrom="page">
                  <wp:posOffset>826135</wp:posOffset>
                </wp:positionH>
                <wp:positionV relativeFrom="paragraph">
                  <wp:posOffset>180340</wp:posOffset>
                </wp:positionV>
                <wp:extent cx="5904230" cy="195580"/>
                <wp:effectExtent l="0" t="0" r="0" b="0"/>
                <wp:wrapTopAndBottom/>
                <wp:docPr id="175071242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620D86" w14:textId="77777777" w:rsidR="000E46EA" w:rsidRDefault="000E46EA">
                            <w:pPr>
                              <w:pStyle w:val="BodyText"/>
                              <w:tabs>
                                <w:tab w:val="left" w:pos="676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11.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NÁZOV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ADRESA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DRŽITEĽA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ROZHODNUTIA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REGISTRÁCII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ECC2A" id="Text Box 33" o:spid="_x0000_s1045" type="#_x0000_t202" style="position:absolute;margin-left:65.05pt;margin-top:14.2pt;width:464.9pt;height:15.4pt;z-index: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" o:allowincell="f" filled="f" strokeweight=".48pt">
                <v:textbox inset="0,0,0,0">
                  <w:txbxContent>
                    <w:p w14:paraId="59620D86" w14:textId="77777777" w:rsidR="000E46EA" w:rsidRDefault="000E46EA">
                      <w:pPr>
                        <w:pStyle w:val="BodyText"/>
                        <w:tabs>
                          <w:tab w:val="left" w:pos="676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11.</w:t>
                      </w:r>
                      <w:r>
                        <w:rPr>
                          <w:b/>
                          <w:bCs/>
                        </w:rPr>
                        <w:tab/>
                        <w:t>NÁZOV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A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ADRESA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DRŽITEĽA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ROZHODNUTIA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O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REGISTRÁCII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6EBA21" w14:textId="77777777" w:rsidR="00A06452" w:rsidRPr="005478F1" w:rsidRDefault="00A06452" w:rsidP="00A06452">
      <w:pPr>
        <w:pStyle w:val="BodyText"/>
        <w:kinsoku w:val="0"/>
        <w:overflowPunct w:val="0"/>
        <w:ind w:left="235"/>
      </w:pPr>
    </w:p>
    <w:p w14:paraId="61D1031A" w14:textId="7621DBB1" w:rsidR="00A06452" w:rsidRPr="005478F1" w:rsidRDefault="000E46EA" w:rsidP="002C35CF">
      <w:pPr>
        <w:pStyle w:val="BodyText"/>
        <w:kinsoku w:val="0"/>
        <w:overflowPunct w:val="0"/>
        <w:ind w:left="235"/>
      </w:pPr>
      <w:r w:rsidRPr="005478F1">
        <w:t>Sanofi</w:t>
      </w:r>
      <w:r w:rsidRPr="005478F1">
        <w:rPr>
          <w:spacing w:val="-14"/>
        </w:rPr>
        <w:t xml:space="preserve"> </w:t>
      </w:r>
      <w:r w:rsidRPr="005478F1">
        <w:t>Winthrop</w:t>
      </w:r>
      <w:r w:rsidRPr="005478F1">
        <w:rPr>
          <w:spacing w:val="-14"/>
        </w:rPr>
        <w:t xml:space="preserve"> </w:t>
      </w:r>
      <w:r w:rsidRPr="005478F1">
        <w:t>Industrie</w:t>
      </w:r>
    </w:p>
    <w:p w14:paraId="68E39343" w14:textId="71DA613B" w:rsidR="000E46EA" w:rsidRPr="005478F1" w:rsidRDefault="000E46EA" w:rsidP="002C35CF">
      <w:pPr>
        <w:pStyle w:val="BodyText"/>
        <w:kinsoku w:val="0"/>
        <w:overflowPunct w:val="0"/>
        <w:ind w:left="235"/>
      </w:pPr>
      <w:r w:rsidRPr="005478F1">
        <w:t>82 avenue Raspail</w:t>
      </w:r>
    </w:p>
    <w:p w14:paraId="1799A1C8" w14:textId="0BF607F2" w:rsidR="00A06452" w:rsidRPr="005478F1" w:rsidRDefault="000E46EA" w:rsidP="00A06452">
      <w:pPr>
        <w:pStyle w:val="BodyText"/>
        <w:kinsoku w:val="0"/>
        <w:overflowPunct w:val="0"/>
        <w:spacing w:line="249" w:lineRule="auto"/>
        <w:ind w:left="235"/>
      </w:pPr>
      <w:r w:rsidRPr="005478F1">
        <w:t>94250</w:t>
      </w:r>
      <w:r w:rsidRPr="005478F1">
        <w:rPr>
          <w:spacing w:val="-14"/>
        </w:rPr>
        <w:t xml:space="preserve"> </w:t>
      </w:r>
      <w:r w:rsidRPr="005478F1">
        <w:t>Gentilly</w:t>
      </w:r>
    </w:p>
    <w:p w14:paraId="7D9561A7" w14:textId="668857B5" w:rsidR="000E46EA" w:rsidRPr="005478F1" w:rsidRDefault="000E46EA" w:rsidP="002C35CF">
      <w:pPr>
        <w:pStyle w:val="BodyText"/>
        <w:kinsoku w:val="0"/>
        <w:overflowPunct w:val="0"/>
        <w:spacing w:line="249" w:lineRule="auto"/>
        <w:ind w:left="235"/>
        <w:rPr>
          <w:spacing w:val="-2"/>
        </w:rPr>
      </w:pPr>
      <w:r w:rsidRPr="005478F1">
        <w:rPr>
          <w:spacing w:val="-2"/>
        </w:rPr>
        <w:t>Francúzsko</w:t>
      </w:r>
    </w:p>
    <w:p w14:paraId="66D04E95" w14:textId="77777777" w:rsidR="000E46EA" w:rsidRPr="005478F1" w:rsidRDefault="000E46EA" w:rsidP="00A06452">
      <w:pPr>
        <w:pStyle w:val="BodyText"/>
        <w:kinsoku w:val="0"/>
        <w:overflowPunct w:val="0"/>
        <w:rPr>
          <w:sz w:val="20"/>
          <w:szCs w:val="20"/>
        </w:rPr>
      </w:pPr>
    </w:p>
    <w:p w14:paraId="6063A157" w14:textId="17F0003B" w:rsidR="000E46EA" w:rsidRPr="005478F1" w:rsidRDefault="00E57A86" w:rsidP="004C69B4">
      <w:pPr>
        <w:pStyle w:val="BodyText"/>
        <w:kinsoku w:val="0"/>
        <w:overflowPunct w:val="0"/>
        <w:spacing w:before="14"/>
        <w:rPr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0" allowOverlap="1" wp14:anchorId="0E0B3A1F" wp14:editId="14E45DD2">
                <wp:simplePos x="0" y="0"/>
                <wp:positionH relativeFrom="page">
                  <wp:posOffset>826135</wp:posOffset>
                </wp:positionH>
                <wp:positionV relativeFrom="paragraph">
                  <wp:posOffset>173355</wp:posOffset>
                </wp:positionV>
                <wp:extent cx="5904230" cy="192405"/>
                <wp:effectExtent l="0" t="0" r="0" b="0"/>
                <wp:wrapTopAndBottom/>
                <wp:docPr id="98342947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5C925D" w14:textId="1BB382DD" w:rsidR="000E46EA" w:rsidRDefault="000E46EA">
                            <w:pPr>
                              <w:pStyle w:val="BodyText"/>
                              <w:tabs>
                                <w:tab w:val="left" w:pos="676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12.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REGISTRAČNÉ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>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B3A1F" id="Text Box 34" o:spid="_x0000_s1046" type="#_x0000_t202" style="position:absolute;margin-left:65.05pt;margin-top:13.65pt;width:464.9pt;height:15.15pt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" o:allowincell="f" filled="f" strokeweight=".48pt">
                <v:textbox inset="0,0,0,0">
                  <w:txbxContent>
                    <w:p w14:paraId="1D5C925D" w14:textId="1BB382DD" w:rsidR="000E46EA" w:rsidRDefault="000E46EA">
                      <w:pPr>
                        <w:pStyle w:val="BodyText"/>
                        <w:tabs>
                          <w:tab w:val="left" w:pos="676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4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12.</w:t>
                      </w:r>
                      <w:r>
                        <w:rPr>
                          <w:b/>
                          <w:bCs/>
                        </w:rPr>
                        <w:tab/>
                        <w:t>REGISTRAČNÉ</w:t>
                      </w:r>
                      <w:r>
                        <w:rPr>
                          <w:b/>
                          <w:bCs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4"/>
                        </w:rPr>
                        <w:t>ČÍSLO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316011" w14:textId="77777777" w:rsidR="000E46EA" w:rsidRPr="005478F1" w:rsidRDefault="000E46EA" w:rsidP="004C69B4">
      <w:pPr>
        <w:pStyle w:val="BodyText"/>
        <w:kinsoku w:val="0"/>
        <w:overflowPunct w:val="0"/>
        <w:spacing w:before="2"/>
      </w:pPr>
    </w:p>
    <w:p w14:paraId="35D64A98" w14:textId="00678DB2" w:rsidR="00C335E7" w:rsidRPr="005478F1" w:rsidRDefault="000E46EA">
      <w:pPr>
        <w:pStyle w:val="BodyText"/>
        <w:tabs>
          <w:tab w:val="left" w:pos="3115"/>
        </w:tabs>
        <w:kinsoku w:val="0"/>
        <w:overflowPunct w:val="0"/>
        <w:ind w:left="235"/>
        <w:rPr>
          <w:color w:val="000000"/>
        </w:rPr>
      </w:pPr>
      <w:r w:rsidRPr="005478F1">
        <w:rPr>
          <w:spacing w:val="-2"/>
        </w:rPr>
        <w:t>EU/1/22/1689/001</w:t>
      </w:r>
      <w:r w:rsidRPr="005478F1">
        <w:tab/>
      </w:r>
      <w:r w:rsidRPr="005478F1">
        <w:rPr>
          <w:color w:val="000000"/>
          <w:shd w:val="clear" w:color="auto" w:fill="BFBFBF"/>
        </w:rPr>
        <w:t>1</w:t>
      </w:r>
      <w:r w:rsidR="00C335E7" w:rsidRPr="005478F1">
        <w:rPr>
          <w:color w:val="000000"/>
          <w:shd w:val="clear" w:color="auto" w:fill="BFBFBF"/>
        </w:rPr>
        <w:t> </w:t>
      </w:r>
      <w:r w:rsidRPr="005478F1">
        <w:rPr>
          <w:color w:val="000000"/>
          <w:shd w:val="clear" w:color="auto" w:fill="BFBFBF"/>
        </w:rPr>
        <w:t>naplnená injekčná striekačka bez ihiel</w:t>
      </w:r>
    </w:p>
    <w:p w14:paraId="1D6D17E7" w14:textId="4027DC45" w:rsidR="00C335E7" w:rsidRPr="005478F1" w:rsidRDefault="000E46EA">
      <w:pPr>
        <w:pStyle w:val="BodyText"/>
        <w:tabs>
          <w:tab w:val="left" w:pos="3115"/>
        </w:tabs>
        <w:kinsoku w:val="0"/>
        <w:overflowPunct w:val="0"/>
        <w:ind w:left="235"/>
        <w:rPr>
          <w:color w:val="000000"/>
        </w:rPr>
      </w:pPr>
      <w:r w:rsidRPr="005478F1">
        <w:rPr>
          <w:color w:val="000000"/>
          <w:spacing w:val="-2"/>
          <w:shd w:val="clear" w:color="auto" w:fill="BFBFBF"/>
        </w:rPr>
        <w:t>EU/1/22/1689/002</w:t>
      </w:r>
      <w:r w:rsidRPr="005478F1">
        <w:rPr>
          <w:color w:val="000000"/>
        </w:rPr>
        <w:tab/>
      </w:r>
      <w:r w:rsidRPr="005478F1">
        <w:rPr>
          <w:color w:val="000000"/>
          <w:shd w:val="clear" w:color="auto" w:fill="BFBFBF"/>
        </w:rPr>
        <w:t>1</w:t>
      </w:r>
      <w:r w:rsidR="00C335E7" w:rsidRPr="005478F1">
        <w:rPr>
          <w:color w:val="000000"/>
          <w:shd w:val="clear" w:color="auto" w:fill="BFBFBF"/>
        </w:rPr>
        <w:t> </w:t>
      </w:r>
      <w:r w:rsidRPr="005478F1">
        <w:rPr>
          <w:color w:val="000000"/>
          <w:shd w:val="clear" w:color="auto" w:fill="BFBFBF"/>
        </w:rPr>
        <w:t>naplnená injekčná striekačka s 2</w:t>
      </w:r>
      <w:r w:rsidR="00C335E7" w:rsidRPr="005478F1">
        <w:rPr>
          <w:color w:val="000000"/>
          <w:shd w:val="clear" w:color="auto" w:fill="BFBFBF"/>
        </w:rPr>
        <w:t> </w:t>
      </w:r>
      <w:r w:rsidRPr="005478F1">
        <w:rPr>
          <w:color w:val="000000"/>
          <w:shd w:val="clear" w:color="auto" w:fill="BFBFBF"/>
        </w:rPr>
        <w:t>ihlami</w:t>
      </w:r>
    </w:p>
    <w:p w14:paraId="263F67BC" w14:textId="543A2346" w:rsidR="000E46EA" w:rsidRPr="005478F1" w:rsidRDefault="000E46EA" w:rsidP="002C35CF">
      <w:pPr>
        <w:pStyle w:val="BodyText"/>
        <w:tabs>
          <w:tab w:val="left" w:pos="3115"/>
        </w:tabs>
        <w:kinsoku w:val="0"/>
        <w:overflowPunct w:val="0"/>
        <w:ind w:left="235"/>
        <w:rPr>
          <w:color w:val="000000"/>
        </w:rPr>
      </w:pPr>
      <w:r w:rsidRPr="005478F1">
        <w:rPr>
          <w:color w:val="000000"/>
          <w:spacing w:val="-2"/>
          <w:shd w:val="clear" w:color="auto" w:fill="BFBFBF"/>
        </w:rPr>
        <w:t>EU/1/22/1689/003</w:t>
      </w:r>
      <w:r w:rsidRPr="005478F1">
        <w:rPr>
          <w:color w:val="000000"/>
        </w:rPr>
        <w:tab/>
      </w:r>
      <w:r w:rsidRPr="005478F1">
        <w:rPr>
          <w:color w:val="000000"/>
          <w:shd w:val="clear" w:color="auto" w:fill="BFBFBF"/>
        </w:rPr>
        <w:t>5</w:t>
      </w:r>
      <w:r w:rsidR="00C335E7" w:rsidRPr="005478F1">
        <w:rPr>
          <w:color w:val="000000"/>
          <w:spacing w:val="-7"/>
          <w:shd w:val="clear" w:color="auto" w:fill="BFBFBF"/>
        </w:rPr>
        <w:t> </w:t>
      </w:r>
      <w:r w:rsidRPr="005478F1">
        <w:rPr>
          <w:color w:val="000000"/>
          <w:shd w:val="clear" w:color="auto" w:fill="BFBFBF"/>
        </w:rPr>
        <w:t>naplnených</w:t>
      </w:r>
      <w:r w:rsidRPr="005478F1">
        <w:rPr>
          <w:color w:val="000000"/>
          <w:spacing w:val="-7"/>
          <w:shd w:val="clear" w:color="auto" w:fill="BFBFBF"/>
        </w:rPr>
        <w:t xml:space="preserve"> </w:t>
      </w:r>
      <w:r w:rsidRPr="005478F1">
        <w:rPr>
          <w:color w:val="000000"/>
          <w:shd w:val="clear" w:color="auto" w:fill="BFBFBF"/>
        </w:rPr>
        <w:t>injekčných</w:t>
      </w:r>
      <w:r w:rsidRPr="005478F1">
        <w:rPr>
          <w:color w:val="000000"/>
          <w:spacing w:val="-7"/>
          <w:shd w:val="clear" w:color="auto" w:fill="BFBFBF"/>
        </w:rPr>
        <w:t xml:space="preserve"> </w:t>
      </w:r>
      <w:r w:rsidRPr="005478F1">
        <w:rPr>
          <w:color w:val="000000"/>
          <w:shd w:val="clear" w:color="auto" w:fill="BFBFBF"/>
        </w:rPr>
        <w:t>striekačiek</w:t>
      </w:r>
      <w:r w:rsidRPr="005478F1">
        <w:rPr>
          <w:color w:val="000000"/>
          <w:spacing w:val="-7"/>
          <w:shd w:val="clear" w:color="auto" w:fill="BFBFBF"/>
        </w:rPr>
        <w:t xml:space="preserve"> </w:t>
      </w:r>
      <w:r w:rsidRPr="005478F1">
        <w:rPr>
          <w:color w:val="000000"/>
          <w:shd w:val="clear" w:color="auto" w:fill="BFBFBF"/>
        </w:rPr>
        <w:t>bez</w:t>
      </w:r>
      <w:r w:rsidRPr="005478F1">
        <w:rPr>
          <w:color w:val="000000"/>
          <w:spacing w:val="-7"/>
          <w:shd w:val="clear" w:color="auto" w:fill="BFBFBF"/>
        </w:rPr>
        <w:t xml:space="preserve"> </w:t>
      </w:r>
      <w:r w:rsidRPr="005478F1">
        <w:rPr>
          <w:color w:val="000000"/>
          <w:shd w:val="clear" w:color="auto" w:fill="BFBFBF"/>
        </w:rPr>
        <w:t>ihiel</w:t>
      </w:r>
    </w:p>
    <w:p w14:paraId="697B5EED" w14:textId="77777777" w:rsidR="000E46EA" w:rsidRPr="005478F1" w:rsidRDefault="000E46EA" w:rsidP="004C69B4">
      <w:pPr>
        <w:pStyle w:val="BodyText"/>
        <w:kinsoku w:val="0"/>
        <w:overflowPunct w:val="0"/>
        <w:rPr>
          <w:sz w:val="20"/>
          <w:szCs w:val="20"/>
        </w:rPr>
      </w:pPr>
    </w:p>
    <w:p w14:paraId="3CF59CD0" w14:textId="71609356" w:rsidR="000E46EA" w:rsidRPr="005478F1" w:rsidRDefault="00E57A86" w:rsidP="004C69B4">
      <w:pPr>
        <w:pStyle w:val="BodyText"/>
        <w:kinsoku w:val="0"/>
        <w:overflowPunct w:val="0"/>
        <w:spacing w:before="23"/>
        <w:rPr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0" allowOverlap="1" wp14:anchorId="5FC17DC5" wp14:editId="61ED8DAA">
                <wp:simplePos x="0" y="0"/>
                <wp:positionH relativeFrom="page">
                  <wp:posOffset>826135</wp:posOffset>
                </wp:positionH>
                <wp:positionV relativeFrom="paragraph">
                  <wp:posOffset>179705</wp:posOffset>
                </wp:positionV>
                <wp:extent cx="5904230" cy="195580"/>
                <wp:effectExtent l="0" t="0" r="0" b="0"/>
                <wp:wrapTopAndBottom/>
                <wp:docPr id="11811844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128DA4" w14:textId="77777777" w:rsidR="000E46EA" w:rsidRDefault="000E46EA">
                            <w:pPr>
                              <w:pStyle w:val="BodyText"/>
                              <w:tabs>
                                <w:tab w:val="left" w:pos="676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13.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ČÍSLO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VÝROBNEJ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>ŠARŽE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17DC5" id="Text Box 35" o:spid="_x0000_s1047" type="#_x0000_t202" style="position:absolute;margin-left:65.05pt;margin-top:14.15pt;width:464.9pt;height:15.4pt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" o:allowincell="f" filled="f" strokeweight=".48pt">
                <v:textbox inset="0,0,0,0">
                  <w:txbxContent>
                    <w:p w14:paraId="3C128DA4" w14:textId="77777777" w:rsidR="000E46EA" w:rsidRDefault="000E46EA">
                      <w:pPr>
                        <w:pStyle w:val="BodyText"/>
                        <w:tabs>
                          <w:tab w:val="left" w:pos="676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4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13.</w:t>
                      </w:r>
                      <w:r>
                        <w:rPr>
                          <w:b/>
                          <w:bCs/>
                        </w:rPr>
                        <w:tab/>
                        <w:t>ČÍSLO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VÝROBNEJ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4"/>
                        </w:rPr>
                        <w:t>ŠARŽE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8DB4ED" w14:textId="77777777" w:rsidR="000E46EA" w:rsidRPr="005478F1" w:rsidRDefault="000E46EA" w:rsidP="004C69B4">
      <w:pPr>
        <w:pStyle w:val="BodyText"/>
        <w:kinsoku w:val="0"/>
        <w:overflowPunct w:val="0"/>
        <w:spacing w:before="250"/>
        <w:ind w:left="235"/>
        <w:rPr>
          <w:spacing w:val="-5"/>
        </w:rPr>
      </w:pPr>
      <w:r w:rsidRPr="005478F1">
        <w:rPr>
          <w:spacing w:val="-5"/>
        </w:rPr>
        <w:t>Lot</w:t>
      </w:r>
    </w:p>
    <w:p w14:paraId="1862A804" w14:textId="77777777" w:rsidR="000E46EA" w:rsidRPr="005478F1" w:rsidRDefault="000E46EA" w:rsidP="004C69B4">
      <w:pPr>
        <w:pStyle w:val="BodyText"/>
        <w:kinsoku w:val="0"/>
        <w:overflowPunct w:val="0"/>
        <w:rPr>
          <w:sz w:val="20"/>
          <w:szCs w:val="20"/>
        </w:rPr>
      </w:pPr>
    </w:p>
    <w:p w14:paraId="1BD4529C" w14:textId="4D317C62" w:rsidR="000E46EA" w:rsidRPr="005478F1" w:rsidRDefault="00E57A86" w:rsidP="004C69B4">
      <w:pPr>
        <w:pStyle w:val="BodyText"/>
        <w:kinsoku w:val="0"/>
        <w:overflowPunct w:val="0"/>
        <w:spacing w:before="25"/>
        <w:rPr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0" allowOverlap="1" wp14:anchorId="1D02C57C" wp14:editId="1831E52C">
                <wp:simplePos x="0" y="0"/>
                <wp:positionH relativeFrom="page">
                  <wp:posOffset>826135</wp:posOffset>
                </wp:positionH>
                <wp:positionV relativeFrom="paragraph">
                  <wp:posOffset>180975</wp:posOffset>
                </wp:positionV>
                <wp:extent cx="5904230" cy="195580"/>
                <wp:effectExtent l="0" t="0" r="0" b="0"/>
                <wp:wrapTopAndBottom/>
                <wp:docPr id="151633184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C6D178" w14:textId="77777777" w:rsidR="000E46EA" w:rsidRDefault="000E46EA">
                            <w:pPr>
                              <w:pStyle w:val="BodyText"/>
                              <w:tabs>
                                <w:tab w:val="left" w:pos="676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14.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ZATRIEDENIE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LIEKU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PODĽA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SPÔSOBU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VÝDAJA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2C57C" id="Text Box 36" o:spid="_x0000_s1048" type="#_x0000_t202" style="position:absolute;margin-left:65.05pt;margin-top:14.25pt;width:464.9pt;height:15.4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" o:allowincell="f" filled="f" strokeweight=".48pt">
                <v:textbox inset="0,0,0,0">
                  <w:txbxContent>
                    <w:p w14:paraId="14C6D178" w14:textId="77777777" w:rsidR="000E46EA" w:rsidRDefault="000E46EA">
                      <w:pPr>
                        <w:pStyle w:val="BodyText"/>
                        <w:tabs>
                          <w:tab w:val="left" w:pos="676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14.</w:t>
                      </w:r>
                      <w:r>
                        <w:rPr>
                          <w:b/>
                          <w:bCs/>
                        </w:rPr>
                        <w:tab/>
                        <w:t>ZATRIEDENIE</w:t>
                      </w:r>
                      <w:r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LIEKU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PODĽA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SPÔSOBU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VÝDAJA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71E424" w14:textId="77777777" w:rsidR="000E46EA" w:rsidRPr="005478F1" w:rsidRDefault="000E46EA" w:rsidP="004C69B4">
      <w:pPr>
        <w:pStyle w:val="BodyText"/>
        <w:kinsoku w:val="0"/>
        <w:overflowPunct w:val="0"/>
        <w:rPr>
          <w:sz w:val="20"/>
          <w:szCs w:val="20"/>
        </w:rPr>
      </w:pPr>
    </w:p>
    <w:p w14:paraId="1B4A1F22" w14:textId="45CAF625" w:rsidR="000E46EA" w:rsidRPr="005478F1" w:rsidRDefault="00E57A86" w:rsidP="004C69B4">
      <w:pPr>
        <w:pStyle w:val="BodyText"/>
        <w:kinsoku w:val="0"/>
        <w:overflowPunct w:val="0"/>
        <w:spacing w:before="24"/>
        <w:rPr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0" allowOverlap="1" wp14:anchorId="0E5EF480" wp14:editId="0C0C0FE8">
                <wp:simplePos x="0" y="0"/>
                <wp:positionH relativeFrom="page">
                  <wp:posOffset>826135</wp:posOffset>
                </wp:positionH>
                <wp:positionV relativeFrom="paragraph">
                  <wp:posOffset>180340</wp:posOffset>
                </wp:positionV>
                <wp:extent cx="5904230" cy="192405"/>
                <wp:effectExtent l="0" t="0" r="0" b="0"/>
                <wp:wrapTopAndBottom/>
                <wp:docPr id="140936912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E375B4" w14:textId="77777777" w:rsidR="000E46EA" w:rsidRDefault="000E46EA">
                            <w:pPr>
                              <w:pStyle w:val="BodyText"/>
                              <w:tabs>
                                <w:tab w:val="left" w:pos="676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15.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POKYNY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NA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POUŽITIE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EF480" id="Text Box 37" o:spid="_x0000_s1049" type="#_x0000_t202" style="position:absolute;margin-left:65.05pt;margin-top:14.2pt;width:464.9pt;height:15.15pt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" o:allowincell="f" filled="f" strokeweight=".48pt">
                <v:textbox inset="0,0,0,0">
                  <w:txbxContent>
                    <w:p w14:paraId="0CE375B4" w14:textId="77777777" w:rsidR="000E46EA" w:rsidRDefault="000E46EA">
                      <w:pPr>
                        <w:pStyle w:val="BodyText"/>
                        <w:tabs>
                          <w:tab w:val="left" w:pos="676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15.</w:t>
                      </w:r>
                      <w:r>
                        <w:rPr>
                          <w:b/>
                          <w:bCs/>
                        </w:rPr>
                        <w:tab/>
                        <w:t>POKYNY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NA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POUŽITIE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991DF7" w14:textId="77777777" w:rsidR="000E46EA" w:rsidRPr="005478F1" w:rsidRDefault="000E46EA" w:rsidP="004C69B4">
      <w:pPr>
        <w:pStyle w:val="BodyText"/>
        <w:kinsoku w:val="0"/>
        <w:overflowPunct w:val="0"/>
        <w:rPr>
          <w:sz w:val="20"/>
          <w:szCs w:val="20"/>
        </w:rPr>
      </w:pPr>
    </w:p>
    <w:p w14:paraId="5E1F5290" w14:textId="0F141DE5" w:rsidR="000E46EA" w:rsidRPr="005478F1" w:rsidRDefault="00E57A86" w:rsidP="004C69B4">
      <w:pPr>
        <w:pStyle w:val="BodyText"/>
        <w:kinsoku w:val="0"/>
        <w:overflowPunct w:val="0"/>
        <w:spacing w:before="29"/>
        <w:rPr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0" allowOverlap="1" wp14:anchorId="6BD68CCB" wp14:editId="3933B0D8">
                <wp:simplePos x="0" y="0"/>
                <wp:positionH relativeFrom="page">
                  <wp:posOffset>826135</wp:posOffset>
                </wp:positionH>
                <wp:positionV relativeFrom="paragraph">
                  <wp:posOffset>182880</wp:posOffset>
                </wp:positionV>
                <wp:extent cx="5904230" cy="192405"/>
                <wp:effectExtent l="0" t="0" r="0" b="0"/>
                <wp:wrapTopAndBottom/>
                <wp:docPr id="132884269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E69185" w14:textId="77777777" w:rsidR="000E46EA" w:rsidRDefault="000E46EA">
                            <w:pPr>
                              <w:pStyle w:val="BodyText"/>
                              <w:tabs>
                                <w:tab w:val="left" w:pos="676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16.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INFORMÁCIE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BRAILLOVOM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PÍSME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68CCB" id="Text Box 38" o:spid="_x0000_s1050" type="#_x0000_t202" style="position:absolute;margin-left:65.05pt;margin-top:14.4pt;width:464.9pt;height:15.15pt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" o:allowincell="f" filled="f" strokeweight=".48pt">
                <v:textbox inset="0,0,0,0">
                  <w:txbxContent>
                    <w:p w14:paraId="32E69185" w14:textId="77777777" w:rsidR="000E46EA" w:rsidRDefault="000E46EA">
                      <w:pPr>
                        <w:pStyle w:val="BodyText"/>
                        <w:tabs>
                          <w:tab w:val="left" w:pos="676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16.</w:t>
                      </w:r>
                      <w:r>
                        <w:rPr>
                          <w:b/>
                          <w:bCs/>
                        </w:rPr>
                        <w:tab/>
                        <w:t>INFORMÁCIE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V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BRAILLOVOM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PÍSME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AF433D" w14:textId="77777777" w:rsidR="000E46EA" w:rsidRPr="005478F1" w:rsidRDefault="000E46EA" w:rsidP="004C69B4">
      <w:pPr>
        <w:pStyle w:val="BodyText"/>
        <w:kinsoku w:val="0"/>
        <w:overflowPunct w:val="0"/>
        <w:spacing w:before="12"/>
      </w:pPr>
    </w:p>
    <w:p w14:paraId="48B36EB3" w14:textId="77777777" w:rsidR="000E46EA" w:rsidRPr="005478F1" w:rsidRDefault="000E46EA" w:rsidP="004C69B4">
      <w:pPr>
        <w:pStyle w:val="BodyText"/>
        <w:kinsoku w:val="0"/>
        <w:overflowPunct w:val="0"/>
        <w:ind w:left="235"/>
        <w:rPr>
          <w:color w:val="000000"/>
        </w:rPr>
      </w:pPr>
      <w:r w:rsidRPr="005478F1">
        <w:rPr>
          <w:color w:val="000000"/>
          <w:shd w:val="clear" w:color="auto" w:fill="BFBFBF"/>
        </w:rPr>
        <w:t>Zdôvodnenie</w:t>
      </w:r>
      <w:r w:rsidRPr="005478F1">
        <w:rPr>
          <w:color w:val="000000"/>
          <w:spacing w:val="-9"/>
          <w:shd w:val="clear" w:color="auto" w:fill="BFBFBF"/>
        </w:rPr>
        <w:t xml:space="preserve"> </w:t>
      </w:r>
      <w:r w:rsidRPr="005478F1">
        <w:rPr>
          <w:color w:val="000000"/>
          <w:shd w:val="clear" w:color="auto" w:fill="BFBFBF"/>
        </w:rPr>
        <w:t>neuvádzať</w:t>
      </w:r>
      <w:r w:rsidRPr="005478F1">
        <w:rPr>
          <w:color w:val="000000"/>
          <w:spacing w:val="-7"/>
          <w:shd w:val="clear" w:color="auto" w:fill="BFBFBF"/>
        </w:rPr>
        <w:t xml:space="preserve"> </w:t>
      </w:r>
      <w:r w:rsidRPr="005478F1">
        <w:rPr>
          <w:color w:val="000000"/>
          <w:shd w:val="clear" w:color="auto" w:fill="BFBFBF"/>
        </w:rPr>
        <w:t>informáciu</w:t>
      </w:r>
      <w:r w:rsidRPr="005478F1">
        <w:rPr>
          <w:color w:val="000000"/>
          <w:spacing w:val="-7"/>
          <w:shd w:val="clear" w:color="auto" w:fill="BFBFBF"/>
        </w:rPr>
        <w:t xml:space="preserve"> </w:t>
      </w:r>
      <w:r w:rsidRPr="005478F1">
        <w:rPr>
          <w:color w:val="000000"/>
          <w:shd w:val="clear" w:color="auto" w:fill="BFBFBF"/>
        </w:rPr>
        <w:t>v</w:t>
      </w:r>
      <w:r w:rsidRPr="005478F1">
        <w:rPr>
          <w:color w:val="000000"/>
          <w:spacing w:val="-9"/>
          <w:shd w:val="clear" w:color="auto" w:fill="BFBFBF"/>
        </w:rPr>
        <w:t xml:space="preserve"> </w:t>
      </w:r>
      <w:r w:rsidRPr="005478F1">
        <w:rPr>
          <w:color w:val="000000"/>
          <w:shd w:val="clear" w:color="auto" w:fill="BFBFBF"/>
        </w:rPr>
        <w:t>Braillovom</w:t>
      </w:r>
      <w:r w:rsidRPr="005478F1">
        <w:rPr>
          <w:color w:val="000000"/>
          <w:spacing w:val="-7"/>
          <w:shd w:val="clear" w:color="auto" w:fill="BFBFBF"/>
        </w:rPr>
        <w:t xml:space="preserve"> </w:t>
      </w:r>
      <w:r w:rsidRPr="005478F1">
        <w:rPr>
          <w:color w:val="000000"/>
          <w:shd w:val="clear" w:color="auto" w:fill="BFBFBF"/>
        </w:rPr>
        <w:t>písme</w:t>
      </w:r>
      <w:r w:rsidRPr="005478F1">
        <w:rPr>
          <w:color w:val="000000"/>
          <w:spacing w:val="-7"/>
          <w:shd w:val="clear" w:color="auto" w:fill="BFBFBF"/>
        </w:rPr>
        <w:t xml:space="preserve"> </w:t>
      </w:r>
      <w:r w:rsidRPr="005478F1">
        <w:rPr>
          <w:color w:val="000000"/>
          <w:shd w:val="clear" w:color="auto" w:fill="BFBFBF"/>
        </w:rPr>
        <w:t>sa</w:t>
      </w:r>
      <w:r w:rsidRPr="005478F1">
        <w:rPr>
          <w:color w:val="000000"/>
          <w:spacing w:val="-6"/>
          <w:shd w:val="clear" w:color="auto" w:fill="BFBFBF"/>
        </w:rPr>
        <w:t xml:space="preserve"> </w:t>
      </w:r>
      <w:r w:rsidRPr="005478F1">
        <w:rPr>
          <w:color w:val="000000"/>
          <w:spacing w:val="-2"/>
          <w:shd w:val="clear" w:color="auto" w:fill="BFBFBF"/>
        </w:rPr>
        <w:t>akceptuje.</w:t>
      </w:r>
    </w:p>
    <w:p w14:paraId="26AAA677" w14:textId="77777777" w:rsidR="000E46EA" w:rsidRPr="005478F1" w:rsidRDefault="000E46EA" w:rsidP="004C69B4">
      <w:pPr>
        <w:pStyle w:val="BodyText"/>
        <w:kinsoku w:val="0"/>
        <w:overflowPunct w:val="0"/>
        <w:rPr>
          <w:sz w:val="20"/>
          <w:szCs w:val="20"/>
        </w:rPr>
      </w:pPr>
    </w:p>
    <w:p w14:paraId="7BC0EA1C" w14:textId="3D67A97E" w:rsidR="000E46EA" w:rsidRPr="005478F1" w:rsidRDefault="00E57A86" w:rsidP="004C69B4">
      <w:pPr>
        <w:pStyle w:val="BodyText"/>
        <w:kinsoku w:val="0"/>
        <w:overflowPunct w:val="0"/>
        <w:spacing w:before="29"/>
        <w:rPr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0" allowOverlap="1" wp14:anchorId="20E42DBA" wp14:editId="101CD6C3">
                <wp:simplePos x="0" y="0"/>
                <wp:positionH relativeFrom="page">
                  <wp:posOffset>826135</wp:posOffset>
                </wp:positionH>
                <wp:positionV relativeFrom="paragraph">
                  <wp:posOffset>183515</wp:posOffset>
                </wp:positionV>
                <wp:extent cx="5904230" cy="192405"/>
                <wp:effectExtent l="0" t="0" r="0" b="0"/>
                <wp:wrapTopAndBottom/>
                <wp:docPr id="78201917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AF3D7E" w14:textId="77777777" w:rsidR="000E46EA" w:rsidRDefault="000E46EA">
                            <w:pPr>
                              <w:pStyle w:val="BodyText"/>
                              <w:tabs>
                                <w:tab w:val="left" w:pos="676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5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17.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ŠPECIFICKÝ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IDENTIFIKÁTOR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DVOJROZMERNÝ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ČIAROVÝ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KÓD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42DBA" id="Text Box 39" o:spid="_x0000_s1051" type="#_x0000_t202" style="position:absolute;margin-left:65.05pt;margin-top:14.45pt;width:464.9pt;height:15.15pt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" o:allowincell="f" filled="f" strokeweight=".48pt">
                <v:textbox inset="0,0,0,0">
                  <w:txbxContent>
                    <w:p w14:paraId="31AF3D7E" w14:textId="77777777" w:rsidR="000E46EA" w:rsidRDefault="000E46EA">
                      <w:pPr>
                        <w:pStyle w:val="BodyText"/>
                        <w:tabs>
                          <w:tab w:val="left" w:pos="676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5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17.</w:t>
                      </w:r>
                      <w:r>
                        <w:rPr>
                          <w:b/>
                          <w:bCs/>
                        </w:rPr>
                        <w:tab/>
                        <w:t>ŠPECIFICKÝ</w:t>
                      </w:r>
                      <w:r>
                        <w:rPr>
                          <w:b/>
                          <w:bCs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IDENTIFIKÁTOR</w:t>
                      </w:r>
                      <w:r>
                        <w:rPr>
                          <w:b/>
                          <w:bCs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–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DVOJROZMERNÝ</w:t>
                      </w:r>
                      <w:r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ČIAROVÝ</w:t>
                      </w:r>
                      <w:r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5"/>
                        </w:rPr>
                        <w:t>KÓD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E22DEE" w14:textId="77777777" w:rsidR="000E46EA" w:rsidRPr="005478F1" w:rsidRDefault="000E46EA" w:rsidP="004C69B4">
      <w:pPr>
        <w:pStyle w:val="BodyText"/>
        <w:kinsoku w:val="0"/>
        <w:overflowPunct w:val="0"/>
        <w:spacing w:before="250"/>
        <w:ind w:left="235"/>
        <w:rPr>
          <w:color w:val="000000"/>
        </w:rPr>
      </w:pPr>
      <w:r w:rsidRPr="005478F1">
        <w:rPr>
          <w:color w:val="000000"/>
          <w:shd w:val="clear" w:color="auto" w:fill="BFBFBF"/>
        </w:rPr>
        <w:t>Dvojrozmerný</w:t>
      </w:r>
      <w:r w:rsidRPr="005478F1">
        <w:rPr>
          <w:color w:val="000000"/>
          <w:spacing w:val="-9"/>
          <w:shd w:val="clear" w:color="auto" w:fill="BFBFBF"/>
        </w:rPr>
        <w:t xml:space="preserve"> </w:t>
      </w:r>
      <w:r w:rsidRPr="005478F1">
        <w:rPr>
          <w:color w:val="000000"/>
          <w:shd w:val="clear" w:color="auto" w:fill="BFBFBF"/>
        </w:rPr>
        <w:t>čiarový</w:t>
      </w:r>
      <w:r w:rsidRPr="005478F1">
        <w:rPr>
          <w:color w:val="000000"/>
          <w:spacing w:val="-6"/>
          <w:shd w:val="clear" w:color="auto" w:fill="BFBFBF"/>
        </w:rPr>
        <w:t xml:space="preserve"> </w:t>
      </w:r>
      <w:r w:rsidRPr="005478F1">
        <w:rPr>
          <w:color w:val="000000"/>
          <w:shd w:val="clear" w:color="auto" w:fill="BFBFBF"/>
        </w:rPr>
        <w:t>kód</w:t>
      </w:r>
      <w:r w:rsidRPr="005478F1">
        <w:rPr>
          <w:color w:val="000000"/>
          <w:spacing w:val="-6"/>
          <w:shd w:val="clear" w:color="auto" w:fill="BFBFBF"/>
        </w:rPr>
        <w:t xml:space="preserve"> </w:t>
      </w:r>
      <w:r w:rsidRPr="005478F1">
        <w:rPr>
          <w:color w:val="000000"/>
          <w:shd w:val="clear" w:color="auto" w:fill="BFBFBF"/>
        </w:rPr>
        <w:t>so</w:t>
      </w:r>
      <w:r w:rsidRPr="005478F1">
        <w:rPr>
          <w:color w:val="000000"/>
          <w:spacing w:val="-9"/>
          <w:shd w:val="clear" w:color="auto" w:fill="BFBFBF"/>
        </w:rPr>
        <w:t xml:space="preserve"> </w:t>
      </w:r>
      <w:r w:rsidRPr="005478F1">
        <w:rPr>
          <w:color w:val="000000"/>
          <w:shd w:val="clear" w:color="auto" w:fill="BFBFBF"/>
        </w:rPr>
        <w:t>špecifickým</w:t>
      </w:r>
      <w:r w:rsidRPr="005478F1">
        <w:rPr>
          <w:color w:val="000000"/>
          <w:spacing w:val="-6"/>
          <w:shd w:val="clear" w:color="auto" w:fill="BFBFBF"/>
        </w:rPr>
        <w:t xml:space="preserve"> </w:t>
      </w:r>
      <w:r w:rsidRPr="005478F1">
        <w:rPr>
          <w:color w:val="000000"/>
          <w:spacing w:val="-2"/>
          <w:shd w:val="clear" w:color="auto" w:fill="BFBFBF"/>
        </w:rPr>
        <w:t>identifikátorom.</w:t>
      </w:r>
    </w:p>
    <w:p w14:paraId="2A08E3BF" w14:textId="77777777" w:rsidR="000E46EA" w:rsidRPr="005478F1" w:rsidRDefault="000E46EA" w:rsidP="004C69B4">
      <w:pPr>
        <w:pStyle w:val="BodyText"/>
        <w:kinsoku w:val="0"/>
        <w:overflowPunct w:val="0"/>
        <w:rPr>
          <w:sz w:val="20"/>
          <w:szCs w:val="20"/>
        </w:rPr>
      </w:pPr>
    </w:p>
    <w:p w14:paraId="3215D986" w14:textId="78A00898" w:rsidR="000E46EA" w:rsidRPr="005478F1" w:rsidRDefault="00E57A86" w:rsidP="004C69B4">
      <w:pPr>
        <w:pStyle w:val="BodyText"/>
        <w:kinsoku w:val="0"/>
        <w:overflowPunct w:val="0"/>
        <w:spacing w:before="30"/>
        <w:rPr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0" allowOverlap="1" wp14:anchorId="6CBAF449" wp14:editId="2E2C680A">
                <wp:simplePos x="0" y="0"/>
                <wp:positionH relativeFrom="page">
                  <wp:posOffset>826135</wp:posOffset>
                </wp:positionH>
                <wp:positionV relativeFrom="paragraph">
                  <wp:posOffset>183515</wp:posOffset>
                </wp:positionV>
                <wp:extent cx="5904230" cy="192405"/>
                <wp:effectExtent l="0" t="0" r="0" b="0"/>
                <wp:wrapTopAndBottom/>
                <wp:docPr id="184212003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6A021F" w14:textId="77777777" w:rsidR="000E46EA" w:rsidRDefault="000E46EA">
                            <w:pPr>
                              <w:pStyle w:val="BodyText"/>
                              <w:tabs>
                                <w:tab w:val="left" w:pos="676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18.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ŠPECIFICKÝ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IDENTIFIKÁTOR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ÚDAJE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ČITATEĽNÉ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ĽUDSKÝM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>OKOM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AF449" id="Text Box 40" o:spid="_x0000_s1052" type="#_x0000_t202" style="position:absolute;margin-left:65.05pt;margin-top:14.45pt;width:464.9pt;height:15.15pt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" o:allowincell="f" filled="f" strokeweight=".48pt">
                <v:textbox inset="0,0,0,0">
                  <w:txbxContent>
                    <w:p w14:paraId="0C6A021F" w14:textId="77777777" w:rsidR="000E46EA" w:rsidRDefault="000E46EA">
                      <w:pPr>
                        <w:pStyle w:val="BodyText"/>
                        <w:tabs>
                          <w:tab w:val="left" w:pos="676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4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18.</w:t>
                      </w:r>
                      <w:r>
                        <w:rPr>
                          <w:b/>
                          <w:bCs/>
                        </w:rPr>
                        <w:tab/>
                        <w:t>ŠPECIFICKÝ</w:t>
                      </w:r>
                      <w:r>
                        <w:rPr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IDENTIFIKÁTOR</w:t>
                      </w:r>
                      <w:r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–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ÚDAJE</w:t>
                      </w:r>
                      <w:r>
                        <w:rPr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ČITATEĽNÉ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ĽUDSKÝM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4"/>
                        </w:rPr>
                        <w:t>OKOM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46B9EE" w14:textId="77777777" w:rsidR="000E46EA" w:rsidRPr="005478F1" w:rsidRDefault="000E46EA" w:rsidP="004C69B4">
      <w:pPr>
        <w:pStyle w:val="BodyText"/>
        <w:kinsoku w:val="0"/>
        <w:overflowPunct w:val="0"/>
        <w:spacing w:before="12"/>
      </w:pPr>
    </w:p>
    <w:p w14:paraId="595560C6" w14:textId="77777777" w:rsidR="00C335E7" w:rsidRPr="005478F1" w:rsidRDefault="000E46EA">
      <w:pPr>
        <w:pStyle w:val="BodyText"/>
        <w:kinsoku w:val="0"/>
        <w:overflowPunct w:val="0"/>
        <w:spacing w:line="242" w:lineRule="auto"/>
        <w:ind w:left="235"/>
        <w:jc w:val="both"/>
        <w:rPr>
          <w:spacing w:val="-6"/>
        </w:rPr>
      </w:pPr>
      <w:r w:rsidRPr="005478F1">
        <w:rPr>
          <w:spacing w:val="-6"/>
        </w:rPr>
        <w:t>PC</w:t>
      </w:r>
    </w:p>
    <w:p w14:paraId="066E394F" w14:textId="1545AFBD" w:rsidR="00C335E7" w:rsidRPr="005478F1" w:rsidRDefault="000E46EA">
      <w:pPr>
        <w:pStyle w:val="BodyText"/>
        <w:kinsoku w:val="0"/>
        <w:overflowPunct w:val="0"/>
        <w:spacing w:line="242" w:lineRule="auto"/>
        <w:ind w:left="235"/>
        <w:jc w:val="both"/>
        <w:rPr>
          <w:spacing w:val="-6"/>
        </w:rPr>
      </w:pPr>
      <w:r w:rsidRPr="005478F1">
        <w:rPr>
          <w:spacing w:val="-6"/>
        </w:rPr>
        <w:t>SN</w:t>
      </w:r>
    </w:p>
    <w:p w14:paraId="3357A78B" w14:textId="1684F9C2" w:rsidR="000E46EA" w:rsidRPr="005478F1" w:rsidRDefault="000E46EA" w:rsidP="002C35CF">
      <w:pPr>
        <w:pStyle w:val="BodyText"/>
        <w:kinsoku w:val="0"/>
        <w:overflowPunct w:val="0"/>
        <w:spacing w:line="242" w:lineRule="auto"/>
        <w:ind w:left="235"/>
        <w:jc w:val="both"/>
        <w:rPr>
          <w:spacing w:val="-5"/>
        </w:rPr>
      </w:pPr>
      <w:r w:rsidRPr="005478F1">
        <w:rPr>
          <w:spacing w:val="-5"/>
        </w:rPr>
        <w:t>NN</w:t>
      </w:r>
    </w:p>
    <w:p w14:paraId="44C34F4B" w14:textId="77777777" w:rsidR="000E46EA" w:rsidRPr="005478F1" w:rsidRDefault="000E46EA" w:rsidP="002C35CF">
      <w:pPr>
        <w:pStyle w:val="BodyText"/>
        <w:kinsoku w:val="0"/>
        <w:overflowPunct w:val="0"/>
        <w:spacing w:line="242" w:lineRule="auto"/>
        <w:ind w:left="235"/>
        <w:jc w:val="both"/>
        <w:rPr>
          <w:spacing w:val="-5"/>
        </w:rPr>
        <w:sectPr w:rsidR="000E46EA" w:rsidRPr="005478F1" w:rsidSect="00A834A0">
          <w:pgSz w:w="11910" w:h="16840"/>
          <w:pgMar w:top="1040" w:right="1200" w:bottom="920" w:left="1180" w:header="0" w:footer="721" w:gutter="0"/>
          <w:cols w:space="708"/>
          <w:noEndnote/>
        </w:sectPr>
      </w:pPr>
    </w:p>
    <w:p w14:paraId="13C5DB3F" w14:textId="5B9BECD7" w:rsidR="000E46EA" w:rsidRPr="005478F1" w:rsidRDefault="00E57A86" w:rsidP="004C69B4">
      <w:pPr>
        <w:pStyle w:val="BodyText"/>
        <w:kinsoku w:val="0"/>
        <w:overflowPunct w:val="0"/>
        <w:ind w:left="120"/>
        <w:rPr>
          <w:sz w:val="20"/>
          <w:szCs w:val="20"/>
        </w:rPr>
      </w:pPr>
      <w:r w:rsidRPr="005478F1">
        <w:rPr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70123E44" wp14:editId="5A892D4E">
                <wp:extent cx="5901055" cy="515620"/>
                <wp:effectExtent l="6350" t="6350" r="7620" b="11430"/>
                <wp:docPr id="255781534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5156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43F6EE" w14:textId="77777777" w:rsidR="000E46EA" w:rsidRDefault="000E46EA">
                            <w:pPr>
                              <w:pStyle w:val="BodyText"/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MINIMÁLNE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ÚDAJE,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KTORÉ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MAJÚ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BYŤ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UVEDENÉ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NA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MALOM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VNÚTORNOM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OBALE</w:t>
                            </w:r>
                          </w:p>
                          <w:p w14:paraId="7864AA7A" w14:textId="77777777" w:rsidR="000E46EA" w:rsidRDefault="000E46EA">
                            <w:pPr>
                              <w:pStyle w:val="BodyText"/>
                              <w:kinsoku w:val="0"/>
                              <w:overflowPunct w:val="0"/>
                              <w:spacing w:before="3"/>
                              <w:rPr>
                                <w:b/>
                                <w:bCs/>
                              </w:rPr>
                            </w:pPr>
                          </w:p>
                          <w:p w14:paraId="48ECF5FE" w14:textId="77777777" w:rsidR="000E46EA" w:rsidRDefault="000E46EA">
                            <w:pPr>
                              <w:pStyle w:val="BodyText"/>
                              <w:kinsoku w:val="0"/>
                              <w:overflowPunct w:val="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ŠTÍTOK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NAPLNENEJ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INJEKČNEJ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STRIEKAČKY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123E44" id="Text Box 120" o:spid="_x0000_s1053" type="#_x0000_t202" style="width:464.65pt;height:4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" filled="f" strokeweight=".48pt">
                <v:textbox inset="0,0,0,0">
                  <w:txbxContent>
                    <w:p w14:paraId="0643F6EE" w14:textId="77777777" w:rsidR="000E46EA" w:rsidRDefault="000E46EA">
                      <w:pPr>
                        <w:pStyle w:val="BodyText"/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</w:rPr>
                        <w:t>MINIMÁLNE</w:t>
                      </w:r>
                      <w:r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ÚDAJE,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KTORÉ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MAJÚ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BYŤ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UVEDENÉ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NA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MALOM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VNÚTORNOM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OBALE</w:t>
                      </w:r>
                    </w:p>
                    <w:p w14:paraId="7864AA7A" w14:textId="77777777" w:rsidR="000E46EA" w:rsidRDefault="000E46EA">
                      <w:pPr>
                        <w:pStyle w:val="BodyText"/>
                        <w:kinsoku w:val="0"/>
                        <w:overflowPunct w:val="0"/>
                        <w:spacing w:before="3"/>
                        <w:rPr>
                          <w:b/>
                          <w:bCs/>
                        </w:rPr>
                      </w:pPr>
                    </w:p>
                    <w:p w14:paraId="48ECF5FE" w14:textId="77777777" w:rsidR="000E46EA" w:rsidRDefault="000E46EA">
                      <w:pPr>
                        <w:pStyle w:val="BodyText"/>
                        <w:kinsoku w:val="0"/>
                        <w:overflowPunct w:val="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</w:rPr>
                        <w:t>ŠTÍTOK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NAPLNENEJ</w:t>
                      </w:r>
                      <w:r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INJEKČNEJ</w:t>
                      </w:r>
                      <w:r>
                        <w:rPr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STRIEKAČKY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78C20D" w14:textId="2D0F8E94" w:rsidR="000E46EA" w:rsidRPr="005478F1" w:rsidRDefault="00E57A86" w:rsidP="004C69B4">
      <w:pPr>
        <w:pStyle w:val="BodyText"/>
        <w:kinsoku w:val="0"/>
        <w:overflowPunct w:val="0"/>
        <w:spacing w:before="219"/>
        <w:rPr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0" allowOverlap="1" wp14:anchorId="06EBAE25" wp14:editId="1D67AAC8">
                <wp:simplePos x="0" y="0"/>
                <wp:positionH relativeFrom="page">
                  <wp:posOffset>826135</wp:posOffset>
                </wp:positionH>
                <wp:positionV relativeFrom="paragraph">
                  <wp:posOffset>303530</wp:posOffset>
                </wp:positionV>
                <wp:extent cx="5904230" cy="192405"/>
                <wp:effectExtent l="0" t="0" r="0" b="0"/>
                <wp:wrapTopAndBottom/>
                <wp:docPr id="206075380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5647EB" w14:textId="77777777" w:rsidR="000E46EA" w:rsidRDefault="000E46EA">
                            <w:pPr>
                              <w:pStyle w:val="BodyText"/>
                              <w:tabs>
                                <w:tab w:val="left" w:pos="676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1.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NÁZOV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LIEKU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CESTA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(CESTY)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PODÁVANIA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BAE25" id="Text Box 42" o:spid="_x0000_s1054" type="#_x0000_t202" style="position:absolute;margin-left:65.05pt;margin-top:23.9pt;width:464.9pt;height:15.15p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" o:allowincell="f" filled="f" strokeweight=".48pt">
                <v:textbox inset="0,0,0,0">
                  <w:txbxContent>
                    <w:p w14:paraId="095647EB" w14:textId="77777777" w:rsidR="000E46EA" w:rsidRDefault="000E46EA">
                      <w:pPr>
                        <w:pStyle w:val="BodyText"/>
                        <w:tabs>
                          <w:tab w:val="left" w:pos="676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1.</w:t>
                      </w:r>
                      <w:r>
                        <w:rPr>
                          <w:b/>
                          <w:bCs/>
                        </w:rPr>
                        <w:tab/>
                        <w:t>NÁZOV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LIEKU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A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CESTA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(CESTY)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PODÁVANIA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B92F1C" w14:textId="77777777" w:rsidR="000E46EA" w:rsidRPr="005478F1" w:rsidRDefault="000E46EA" w:rsidP="004C69B4">
      <w:pPr>
        <w:pStyle w:val="BodyText"/>
        <w:kinsoku w:val="0"/>
        <w:overflowPunct w:val="0"/>
        <w:spacing w:before="2"/>
      </w:pPr>
    </w:p>
    <w:p w14:paraId="457E4820" w14:textId="1C074ED6" w:rsidR="00405874" w:rsidRPr="005478F1" w:rsidRDefault="000E46EA">
      <w:pPr>
        <w:pStyle w:val="BodyText"/>
        <w:kinsoku w:val="0"/>
        <w:overflowPunct w:val="0"/>
        <w:ind w:left="236"/>
      </w:pPr>
      <w:r w:rsidRPr="005478F1">
        <w:t>Beyfortus</w:t>
      </w:r>
      <w:r w:rsidRPr="005478F1">
        <w:rPr>
          <w:spacing w:val="-13"/>
        </w:rPr>
        <w:t xml:space="preserve"> </w:t>
      </w:r>
      <w:r w:rsidRPr="005478F1">
        <w:t>50</w:t>
      </w:r>
      <w:r w:rsidR="00694403" w:rsidRPr="005478F1">
        <w:rPr>
          <w:spacing w:val="-14"/>
        </w:rPr>
        <w:t> mg</w:t>
      </w:r>
      <w:r w:rsidRPr="005478F1">
        <w:rPr>
          <w:spacing w:val="-14"/>
        </w:rPr>
        <w:t xml:space="preserve"> </w:t>
      </w:r>
      <w:r w:rsidRPr="005478F1">
        <w:t>injekcia</w:t>
      </w:r>
    </w:p>
    <w:p w14:paraId="4A511C77" w14:textId="5501EA17" w:rsidR="000E46EA" w:rsidRPr="005478F1" w:rsidRDefault="000E46EA" w:rsidP="002C35CF">
      <w:pPr>
        <w:pStyle w:val="BodyText"/>
        <w:kinsoku w:val="0"/>
        <w:overflowPunct w:val="0"/>
        <w:ind w:left="236"/>
        <w:rPr>
          <w:spacing w:val="-2"/>
        </w:rPr>
      </w:pPr>
      <w:r w:rsidRPr="005478F1">
        <w:rPr>
          <w:spacing w:val="-2"/>
        </w:rPr>
        <w:t>nirsevimab</w:t>
      </w:r>
    </w:p>
    <w:p w14:paraId="24BDCC29" w14:textId="77777777" w:rsidR="000E46EA" w:rsidRPr="005478F1" w:rsidRDefault="000E46EA" w:rsidP="004C69B4">
      <w:pPr>
        <w:pStyle w:val="BodyText"/>
        <w:kinsoku w:val="0"/>
        <w:overflowPunct w:val="0"/>
        <w:spacing w:line="251" w:lineRule="exact"/>
        <w:ind w:left="236"/>
        <w:rPr>
          <w:spacing w:val="-4"/>
        </w:rPr>
      </w:pPr>
      <w:r w:rsidRPr="005478F1">
        <w:rPr>
          <w:spacing w:val="-4"/>
        </w:rPr>
        <w:t>i.m.</w:t>
      </w:r>
    </w:p>
    <w:p w14:paraId="204E0CF3" w14:textId="77777777" w:rsidR="000E46EA" w:rsidRPr="005478F1" w:rsidRDefault="000E46EA" w:rsidP="004C69B4">
      <w:pPr>
        <w:pStyle w:val="BodyText"/>
        <w:kinsoku w:val="0"/>
        <w:overflowPunct w:val="0"/>
        <w:rPr>
          <w:sz w:val="20"/>
          <w:szCs w:val="20"/>
        </w:rPr>
      </w:pPr>
    </w:p>
    <w:p w14:paraId="6D5387C3" w14:textId="10FA467C" w:rsidR="000E46EA" w:rsidRPr="005478F1" w:rsidRDefault="00E57A86" w:rsidP="004C69B4">
      <w:pPr>
        <w:pStyle w:val="BodyText"/>
        <w:kinsoku w:val="0"/>
        <w:overflowPunct w:val="0"/>
        <w:spacing w:before="30"/>
        <w:rPr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0" allowOverlap="1" wp14:anchorId="1A84633D" wp14:editId="31BF3FAB">
                <wp:simplePos x="0" y="0"/>
                <wp:positionH relativeFrom="page">
                  <wp:posOffset>826135</wp:posOffset>
                </wp:positionH>
                <wp:positionV relativeFrom="paragraph">
                  <wp:posOffset>183515</wp:posOffset>
                </wp:positionV>
                <wp:extent cx="5904230" cy="192405"/>
                <wp:effectExtent l="0" t="0" r="0" b="0"/>
                <wp:wrapTopAndBottom/>
                <wp:docPr id="108180279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FB9D32" w14:textId="77777777" w:rsidR="000E46EA" w:rsidRDefault="000E46EA">
                            <w:pPr>
                              <w:pStyle w:val="BodyText"/>
                              <w:tabs>
                                <w:tab w:val="left" w:pos="676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2.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SPÔSOB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PODÁVANIA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4633D" id="Text Box 43" o:spid="_x0000_s1055" type="#_x0000_t202" style="position:absolute;margin-left:65.05pt;margin-top:14.45pt;width:464.9pt;height:15.15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" o:allowincell="f" filled="f" strokeweight=".48pt">
                <v:textbox inset="0,0,0,0">
                  <w:txbxContent>
                    <w:p w14:paraId="17FB9D32" w14:textId="77777777" w:rsidR="000E46EA" w:rsidRDefault="000E46EA">
                      <w:pPr>
                        <w:pStyle w:val="BodyText"/>
                        <w:tabs>
                          <w:tab w:val="left" w:pos="676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2.</w:t>
                      </w:r>
                      <w:r>
                        <w:rPr>
                          <w:b/>
                          <w:bCs/>
                        </w:rPr>
                        <w:tab/>
                        <w:t>SPÔSOB</w:t>
                      </w:r>
                      <w:r>
                        <w:rPr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PODÁVANIA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8C3A9A" w14:textId="77777777" w:rsidR="000E46EA" w:rsidRPr="005478F1" w:rsidRDefault="000E46EA" w:rsidP="004C69B4">
      <w:pPr>
        <w:pStyle w:val="BodyText"/>
        <w:kinsoku w:val="0"/>
        <w:overflowPunct w:val="0"/>
        <w:rPr>
          <w:sz w:val="20"/>
          <w:szCs w:val="20"/>
        </w:rPr>
      </w:pPr>
    </w:p>
    <w:p w14:paraId="76B0FC09" w14:textId="5FE3556A" w:rsidR="000E46EA" w:rsidRPr="005478F1" w:rsidRDefault="00E57A86" w:rsidP="004C69B4">
      <w:pPr>
        <w:pStyle w:val="BodyText"/>
        <w:kinsoku w:val="0"/>
        <w:overflowPunct w:val="0"/>
        <w:spacing w:before="24"/>
        <w:rPr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0" allowOverlap="1" wp14:anchorId="63DFCB90" wp14:editId="198A0B61">
                <wp:simplePos x="0" y="0"/>
                <wp:positionH relativeFrom="page">
                  <wp:posOffset>826135</wp:posOffset>
                </wp:positionH>
                <wp:positionV relativeFrom="paragraph">
                  <wp:posOffset>180340</wp:posOffset>
                </wp:positionV>
                <wp:extent cx="5904230" cy="195580"/>
                <wp:effectExtent l="0" t="0" r="0" b="0"/>
                <wp:wrapTopAndBottom/>
                <wp:docPr id="56809450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5487EB" w14:textId="77777777" w:rsidR="000E46EA" w:rsidRDefault="000E46EA">
                            <w:pPr>
                              <w:pStyle w:val="BodyText"/>
                              <w:tabs>
                                <w:tab w:val="left" w:pos="676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3.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DÁTUM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EXSPIRÁCIE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FCB90" id="Text Box 44" o:spid="_x0000_s1056" type="#_x0000_t202" style="position:absolute;margin-left:65.05pt;margin-top:14.2pt;width:464.9pt;height:15.4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" o:allowincell="f" filled="f" strokeweight=".48pt">
                <v:textbox inset="0,0,0,0">
                  <w:txbxContent>
                    <w:p w14:paraId="2F5487EB" w14:textId="77777777" w:rsidR="000E46EA" w:rsidRDefault="000E46EA">
                      <w:pPr>
                        <w:pStyle w:val="BodyText"/>
                        <w:tabs>
                          <w:tab w:val="left" w:pos="676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3.</w:t>
                      </w:r>
                      <w:r>
                        <w:rPr>
                          <w:b/>
                          <w:bCs/>
                        </w:rPr>
                        <w:tab/>
                        <w:t>DÁTUM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EXSPIRÁCIE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C1DA27" w14:textId="77777777" w:rsidR="000E46EA" w:rsidRPr="005478F1" w:rsidRDefault="000E46EA" w:rsidP="004C69B4">
      <w:pPr>
        <w:pStyle w:val="BodyText"/>
        <w:kinsoku w:val="0"/>
        <w:overflowPunct w:val="0"/>
        <w:spacing w:before="250"/>
        <w:ind w:left="235"/>
        <w:rPr>
          <w:spacing w:val="-5"/>
        </w:rPr>
      </w:pPr>
      <w:r w:rsidRPr="005478F1">
        <w:rPr>
          <w:spacing w:val="-5"/>
        </w:rPr>
        <w:t>EXP</w:t>
      </w:r>
    </w:p>
    <w:p w14:paraId="6DDB1828" w14:textId="77777777" w:rsidR="000E46EA" w:rsidRPr="005478F1" w:rsidRDefault="000E46EA" w:rsidP="004C69B4">
      <w:pPr>
        <w:pStyle w:val="BodyText"/>
        <w:kinsoku w:val="0"/>
        <w:overflowPunct w:val="0"/>
        <w:rPr>
          <w:sz w:val="20"/>
          <w:szCs w:val="20"/>
        </w:rPr>
      </w:pPr>
    </w:p>
    <w:p w14:paraId="093A9877" w14:textId="15EE5E3B" w:rsidR="000E46EA" w:rsidRPr="005478F1" w:rsidRDefault="00E57A86" w:rsidP="004C69B4">
      <w:pPr>
        <w:pStyle w:val="BodyText"/>
        <w:kinsoku w:val="0"/>
        <w:overflowPunct w:val="0"/>
        <w:spacing w:before="25"/>
        <w:rPr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0" allowOverlap="1" wp14:anchorId="1B913A31" wp14:editId="21B0C7D1">
                <wp:simplePos x="0" y="0"/>
                <wp:positionH relativeFrom="page">
                  <wp:posOffset>826135</wp:posOffset>
                </wp:positionH>
                <wp:positionV relativeFrom="paragraph">
                  <wp:posOffset>180975</wp:posOffset>
                </wp:positionV>
                <wp:extent cx="5904230" cy="195580"/>
                <wp:effectExtent l="0" t="0" r="0" b="0"/>
                <wp:wrapTopAndBottom/>
                <wp:docPr id="29225521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372B04" w14:textId="77777777" w:rsidR="000E46EA" w:rsidRDefault="000E46EA">
                            <w:pPr>
                              <w:pStyle w:val="BodyText"/>
                              <w:tabs>
                                <w:tab w:val="left" w:pos="676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4.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ČÍSLO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VÝROBNEJ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>ŠARŽE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13A31" id="Text Box 45" o:spid="_x0000_s1057" type="#_x0000_t202" style="position:absolute;margin-left:65.05pt;margin-top:14.25pt;width:464.9pt;height:15.4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" o:allowincell="f" filled="f" strokeweight=".48pt">
                <v:textbox inset="0,0,0,0">
                  <w:txbxContent>
                    <w:p w14:paraId="66372B04" w14:textId="77777777" w:rsidR="000E46EA" w:rsidRDefault="000E46EA">
                      <w:pPr>
                        <w:pStyle w:val="BodyText"/>
                        <w:tabs>
                          <w:tab w:val="left" w:pos="676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4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4.</w:t>
                      </w:r>
                      <w:r>
                        <w:rPr>
                          <w:b/>
                          <w:bCs/>
                        </w:rPr>
                        <w:tab/>
                        <w:t>ČÍSLO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VÝROBNEJ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4"/>
                        </w:rPr>
                        <w:t>ŠARŽE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F7D04B" w14:textId="77777777" w:rsidR="000E46EA" w:rsidRPr="005478F1" w:rsidRDefault="000E46EA" w:rsidP="004C69B4">
      <w:pPr>
        <w:pStyle w:val="BodyText"/>
        <w:kinsoku w:val="0"/>
        <w:overflowPunct w:val="0"/>
        <w:spacing w:before="250"/>
        <w:ind w:left="235"/>
        <w:rPr>
          <w:spacing w:val="-5"/>
        </w:rPr>
      </w:pPr>
      <w:r w:rsidRPr="005478F1">
        <w:rPr>
          <w:spacing w:val="-5"/>
        </w:rPr>
        <w:t>Lot</w:t>
      </w:r>
    </w:p>
    <w:p w14:paraId="68FE9686" w14:textId="77777777" w:rsidR="000E46EA" w:rsidRPr="005478F1" w:rsidRDefault="000E46EA" w:rsidP="004C69B4">
      <w:pPr>
        <w:pStyle w:val="BodyText"/>
        <w:kinsoku w:val="0"/>
        <w:overflowPunct w:val="0"/>
        <w:rPr>
          <w:sz w:val="20"/>
          <w:szCs w:val="20"/>
        </w:rPr>
      </w:pPr>
    </w:p>
    <w:p w14:paraId="09E18540" w14:textId="6673C4CB" w:rsidR="000E46EA" w:rsidRPr="005478F1" w:rsidRDefault="00E57A86" w:rsidP="004C69B4">
      <w:pPr>
        <w:pStyle w:val="BodyText"/>
        <w:kinsoku w:val="0"/>
        <w:overflowPunct w:val="0"/>
        <w:spacing w:before="25"/>
        <w:rPr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 wp14:anchorId="2D722C57" wp14:editId="03D6E74A">
                <wp:simplePos x="0" y="0"/>
                <wp:positionH relativeFrom="page">
                  <wp:posOffset>826135</wp:posOffset>
                </wp:positionH>
                <wp:positionV relativeFrom="paragraph">
                  <wp:posOffset>180975</wp:posOffset>
                </wp:positionV>
                <wp:extent cx="5904230" cy="195580"/>
                <wp:effectExtent l="0" t="0" r="0" b="0"/>
                <wp:wrapTopAndBottom/>
                <wp:docPr id="62706362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505696" w14:textId="77777777" w:rsidR="000E46EA" w:rsidRDefault="000E46EA">
                            <w:pPr>
                              <w:pStyle w:val="BodyText"/>
                              <w:tabs>
                                <w:tab w:val="left" w:pos="676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5.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OBSAH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HMOTNOSTNÝCH,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OBJEMOVÝCH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ALEBO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KUSOVÝCH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JEDNOTKÁCH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22C57" id="Text Box 46" o:spid="_x0000_s1058" type="#_x0000_t202" style="position:absolute;margin-left:65.05pt;margin-top:14.25pt;width:464.9pt;height:15.4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" o:allowincell="f" filled="f" strokeweight=".48pt">
                <v:textbox inset="0,0,0,0">
                  <w:txbxContent>
                    <w:p w14:paraId="7F505696" w14:textId="77777777" w:rsidR="000E46EA" w:rsidRDefault="000E46EA">
                      <w:pPr>
                        <w:pStyle w:val="BodyText"/>
                        <w:tabs>
                          <w:tab w:val="left" w:pos="676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5.</w:t>
                      </w:r>
                      <w:r>
                        <w:rPr>
                          <w:b/>
                          <w:bCs/>
                        </w:rPr>
                        <w:tab/>
                        <w:t>OBSAH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V</w:t>
                      </w:r>
                      <w:r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HMOTNOSTNÝCH,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OBJEMOVÝCH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ALEBO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KUSOVÝCH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JEDNOTKÁCH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C19150" w14:textId="39D48EE7" w:rsidR="000E46EA" w:rsidRPr="005478F1" w:rsidRDefault="000E46EA" w:rsidP="004C69B4">
      <w:pPr>
        <w:pStyle w:val="BodyText"/>
        <w:kinsoku w:val="0"/>
        <w:overflowPunct w:val="0"/>
        <w:spacing w:before="250"/>
        <w:ind w:left="235"/>
        <w:rPr>
          <w:spacing w:val="-5"/>
        </w:rPr>
      </w:pPr>
      <w:r w:rsidRPr="005478F1">
        <w:t>0,5</w:t>
      </w:r>
      <w:r w:rsidR="00694403" w:rsidRPr="005478F1">
        <w:rPr>
          <w:spacing w:val="4"/>
        </w:rPr>
        <w:t> ml</w:t>
      </w:r>
    </w:p>
    <w:p w14:paraId="3BF07238" w14:textId="77777777" w:rsidR="000E46EA" w:rsidRPr="005478F1" w:rsidRDefault="000E46EA" w:rsidP="004C69B4">
      <w:pPr>
        <w:pStyle w:val="BodyText"/>
        <w:kinsoku w:val="0"/>
        <w:overflowPunct w:val="0"/>
        <w:rPr>
          <w:sz w:val="20"/>
          <w:szCs w:val="20"/>
        </w:rPr>
      </w:pPr>
    </w:p>
    <w:p w14:paraId="125AA51D" w14:textId="4587984A" w:rsidR="000E46EA" w:rsidRPr="005478F1" w:rsidRDefault="00E57A86" w:rsidP="004C69B4">
      <w:pPr>
        <w:pStyle w:val="BodyText"/>
        <w:kinsoku w:val="0"/>
        <w:overflowPunct w:val="0"/>
        <w:spacing w:before="25"/>
        <w:rPr>
          <w:b/>
          <w:bCs/>
          <w:sz w:val="20"/>
          <w:szCs w:val="20"/>
        </w:rPr>
      </w:pPr>
      <w:r w:rsidRPr="005478F1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101BC479" wp14:editId="3E7910D5">
                <wp:simplePos x="0" y="0"/>
                <wp:positionH relativeFrom="page">
                  <wp:posOffset>826135</wp:posOffset>
                </wp:positionH>
                <wp:positionV relativeFrom="paragraph">
                  <wp:posOffset>180340</wp:posOffset>
                </wp:positionV>
                <wp:extent cx="5904230" cy="195580"/>
                <wp:effectExtent l="0" t="0" r="0" b="0"/>
                <wp:wrapTopAndBottom/>
                <wp:docPr id="56466787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5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08D2CB" w14:textId="77777777" w:rsidR="000E46EA" w:rsidRDefault="000E46EA">
                            <w:pPr>
                              <w:pStyle w:val="BodyText"/>
                              <w:tabs>
                                <w:tab w:val="left" w:pos="676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5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6.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INÉ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BC479" id="Text Box 47" o:spid="_x0000_s1059" type="#_x0000_t202" style="position:absolute;margin-left:65.05pt;margin-top:14.2pt;width:464.9pt;height:15.4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" o:allowincell="f" filled="f" strokeweight=".48pt">
                <v:textbox inset="0,0,0,0">
                  <w:txbxContent>
                    <w:p w14:paraId="2B08D2CB" w14:textId="77777777" w:rsidR="000E46EA" w:rsidRDefault="000E46EA">
                      <w:pPr>
                        <w:pStyle w:val="BodyText"/>
                        <w:tabs>
                          <w:tab w:val="left" w:pos="676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5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6.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  <w:spacing w:val="-5"/>
                        </w:rPr>
                        <w:t>INÉ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7D0A0D" w14:textId="77777777" w:rsidR="000E46EA" w:rsidRPr="005478F1" w:rsidRDefault="000E46EA" w:rsidP="004C69B4">
      <w:pPr>
        <w:pStyle w:val="BodyText"/>
        <w:kinsoku w:val="0"/>
        <w:overflowPunct w:val="0"/>
        <w:spacing w:before="25"/>
        <w:rPr>
          <w:b/>
          <w:bCs/>
          <w:sz w:val="20"/>
          <w:szCs w:val="20"/>
        </w:rPr>
        <w:sectPr w:rsidR="000E46EA" w:rsidRPr="005478F1" w:rsidSect="00A834A0">
          <w:pgSz w:w="11910" w:h="16840"/>
          <w:pgMar w:top="1120" w:right="1200" w:bottom="920" w:left="1180" w:header="0" w:footer="721" w:gutter="0"/>
          <w:cols w:space="708"/>
          <w:noEndnote/>
        </w:sectPr>
      </w:pPr>
    </w:p>
    <w:p w14:paraId="69F75742" w14:textId="75247069" w:rsidR="000E46EA" w:rsidRPr="005478F1" w:rsidRDefault="00E57A86" w:rsidP="004C69B4">
      <w:pPr>
        <w:pStyle w:val="BodyText"/>
        <w:kinsoku w:val="0"/>
        <w:overflowPunct w:val="0"/>
        <w:ind w:left="120"/>
        <w:rPr>
          <w:sz w:val="20"/>
          <w:szCs w:val="20"/>
        </w:rPr>
      </w:pPr>
      <w:r w:rsidRPr="005478F1">
        <w:rPr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6CB73EBE" wp14:editId="7F6F8A95">
                <wp:extent cx="5901055" cy="676910"/>
                <wp:effectExtent l="6350" t="6350" r="7620" b="12065"/>
                <wp:docPr id="1127116153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6769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3F16A5" w14:textId="77777777" w:rsidR="000E46EA" w:rsidRDefault="000E46EA">
                            <w:pPr>
                              <w:pStyle w:val="BodyText"/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ÚDAJE,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KTORÉ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MAJÚ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BYŤ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UVEDENÉ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NA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VONKAJŠOM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OBALE</w:t>
                            </w:r>
                          </w:p>
                          <w:p w14:paraId="7B54948D" w14:textId="77777777" w:rsidR="000E46EA" w:rsidRDefault="000E46EA">
                            <w:pPr>
                              <w:pStyle w:val="BodyText"/>
                              <w:kinsoku w:val="0"/>
                              <w:overflowPunct w:val="0"/>
                              <w:spacing w:before="3"/>
                              <w:rPr>
                                <w:b/>
                                <w:bCs/>
                              </w:rPr>
                            </w:pPr>
                          </w:p>
                          <w:p w14:paraId="76D3D28A" w14:textId="77777777" w:rsidR="000E46EA" w:rsidRDefault="000E46EA">
                            <w:pPr>
                              <w:pStyle w:val="BodyText"/>
                              <w:kinsoku w:val="0"/>
                              <w:overflowPunct w:val="0"/>
                              <w:ind w:left="105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VONKAJŠIA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ŠKATUĽKA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BALENIA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PO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ALEBO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NAPLNENÝCH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INJEKČNÝCH STRIEKAČIEK; S IHLAMI ALEBO BEZ IHIEL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B73EBE" id="Text Box 119" o:spid="_x0000_s1060" type="#_x0000_t202" style="width:464.65pt;height:5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" filled="f" strokeweight=".48pt">
                <v:textbox inset="0,0,0,0">
                  <w:txbxContent>
                    <w:p w14:paraId="5C3F16A5" w14:textId="77777777" w:rsidR="000E46EA" w:rsidRDefault="000E46EA">
                      <w:pPr>
                        <w:pStyle w:val="BodyText"/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</w:rPr>
                        <w:t>ÚDAJE,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KTORÉ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MAJÚ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BYŤ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UVEDENÉ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NA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VONKAJŠOM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OBALE</w:t>
                      </w:r>
                    </w:p>
                    <w:p w14:paraId="7B54948D" w14:textId="77777777" w:rsidR="000E46EA" w:rsidRDefault="000E46EA">
                      <w:pPr>
                        <w:pStyle w:val="BodyText"/>
                        <w:kinsoku w:val="0"/>
                        <w:overflowPunct w:val="0"/>
                        <w:spacing w:before="3"/>
                        <w:rPr>
                          <w:b/>
                          <w:bCs/>
                        </w:rPr>
                      </w:pPr>
                    </w:p>
                    <w:p w14:paraId="76D3D28A" w14:textId="77777777" w:rsidR="000E46EA" w:rsidRDefault="000E46EA">
                      <w:pPr>
                        <w:pStyle w:val="BodyText"/>
                        <w:kinsoku w:val="0"/>
                        <w:overflowPunct w:val="0"/>
                        <w:ind w:left="105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VONKAJŠIA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ŠKATUĽKA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BALENIA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PO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ALEBO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5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NAPLNENÝCH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INJEKČNÝCH STRIEKAČIEK; S IHLAMI ALEBO BEZ IHIEL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DB6434" w14:textId="5607F942" w:rsidR="000E46EA" w:rsidRPr="005478F1" w:rsidRDefault="00E57A86" w:rsidP="004C69B4">
      <w:pPr>
        <w:pStyle w:val="BodyText"/>
        <w:kinsoku w:val="0"/>
        <w:overflowPunct w:val="0"/>
        <w:spacing w:before="218"/>
        <w:rPr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4CEEDFD5" wp14:editId="349F157C">
                <wp:simplePos x="0" y="0"/>
                <wp:positionH relativeFrom="page">
                  <wp:posOffset>829310</wp:posOffset>
                </wp:positionH>
                <wp:positionV relativeFrom="paragraph">
                  <wp:posOffset>303530</wp:posOffset>
                </wp:positionV>
                <wp:extent cx="5901055" cy="192405"/>
                <wp:effectExtent l="0" t="0" r="0" b="0"/>
                <wp:wrapTopAndBottom/>
                <wp:docPr id="100522863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ACBF4" w14:textId="77777777" w:rsidR="000E46EA" w:rsidRDefault="000E46EA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1.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NÁZOV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LIEKU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EDFD5" id="Text Box 49" o:spid="_x0000_s1061" type="#_x0000_t202" style="position:absolute;margin-left:65.3pt;margin-top:23.9pt;width:464.65pt;height:15.1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" o:allowincell="f" filled="f" strokeweight=".48pt">
                <v:textbox inset="0,0,0,0">
                  <w:txbxContent>
                    <w:p w14:paraId="529ACBF4" w14:textId="77777777" w:rsidR="000E46EA" w:rsidRDefault="000E46EA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1.</w:t>
                      </w:r>
                      <w:r>
                        <w:rPr>
                          <w:b/>
                          <w:bCs/>
                        </w:rPr>
                        <w:tab/>
                        <w:t xml:space="preserve">NÁZOV </w:t>
                      </w:r>
                      <w:r>
                        <w:rPr>
                          <w:b/>
                          <w:bCs/>
                          <w:spacing w:val="-2"/>
                        </w:rPr>
                        <w:t>LIEKU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A007F2" w14:textId="77777777" w:rsidR="000E46EA" w:rsidRPr="005478F1" w:rsidRDefault="000E46EA" w:rsidP="004C69B4">
      <w:pPr>
        <w:pStyle w:val="BodyText"/>
        <w:kinsoku w:val="0"/>
        <w:overflowPunct w:val="0"/>
        <w:spacing w:before="4"/>
      </w:pPr>
    </w:p>
    <w:p w14:paraId="7BF15EEB" w14:textId="143E4936" w:rsidR="00013360" w:rsidRPr="005478F1" w:rsidRDefault="000E46EA">
      <w:pPr>
        <w:pStyle w:val="BodyText"/>
        <w:kinsoku w:val="0"/>
        <w:overflowPunct w:val="0"/>
        <w:spacing w:line="237" w:lineRule="auto"/>
        <w:ind w:left="236"/>
      </w:pPr>
      <w:r w:rsidRPr="005478F1">
        <w:t>Beyfortus</w:t>
      </w:r>
      <w:r w:rsidRPr="005478F1">
        <w:rPr>
          <w:spacing w:val="-2"/>
        </w:rPr>
        <w:t xml:space="preserve"> </w:t>
      </w:r>
      <w:r w:rsidRPr="005478F1">
        <w:t>100</w:t>
      </w:r>
      <w:r w:rsidR="00694403" w:rsidRPr="005478F1">
        <w:rPr>
          <w:spacing w:val="-6"/>
        </w:rPr>
        <w:t> mg</w:t>
      </w:r>
      <w:r w:rsidRPr="005478F1">
        <w:rPr>
          <w:spacing w:val="-5"/>
        </w:rPr>
        <w:t xml:space="preserve"> </w:t>
      </w:r>
      <w:r w:rsidRPr="005478F1">
        <w:t>injekčný</w:t>
      </w:r>
      <w:r w:rsidRPr="005478F1">
        <w:rPr>
          <w:spacing w:val="-4"/>
        </w:rPr>
        <w:t xml:space="preserve"> </w:t>
      </w:r>
      <w:r w:rsidRPr="005478F1">
        <w:t>roztok</w:t>
      </w:r>
      <w:r w:rsidRPr="005478F1">
        <w:rPr>
          <w:spacing w:val="-4"/>
        </w:rPr>
        <w:t xml:space="preserve"> </w:t>
      </w:r>
      <w:r w:rsidRPr="005478F1">
        <w:t>v</w:t>
      </w:r>
      <w:r w:rsidRPr="005478F1">
        <w:rPr>
          <w:spacing w:val="-6"/>
        </w:rPr>
        <w:t xml:space="preserve"> </w:t>
      </w:r>
      <w:r w:rsidRPr="005478F1">
        <w:t>naplnenej</w:t>
      </w:r>
      <w:r w:rsidRPr="005478F1">
        <w:rPr>
          <w:spacing w:val="-4"/>
        </w:rPr>
        <w:t xml:space="preserve"> </w:t>
      </w:r>
      <w:r w:rsidRPr="005478F1">
        <w:t>injekčnej</w:t>
      </w:r>
      <w:r w:rsidRPr="005478F1">
        <w:rPr>
          <w:spacing w:val="-4"/>
        </w:rPr>
        <w:t xml:space="preserve"> </w:t>
      </w:r>
      <w:r w:rsidRPr="005478F1">
        <w:t>striekačke</w:t>
      </w:r>
    </w:p>
    <w:p w14:paraId="155D755B" w14:textId="5D4A06BD" w:rsidR="000E46EA" w:rsidRPr="005478F1" w:rsidRDefault="000E46EA" w:rsidP="002C35CF">
      <w:pPr>
        <w:pStyle w:val="BodyText"/>
        <w:kinsoku w:val="0"/>
        <w:overflowPunct w:val="0"/>
        <w:spacing w:line="237" w:lineRule="auto"/>
        <w:ind w:left="236"/>
        <w:rPr>
          <w:spacing w:val="-2"/>
        </w:rPr>
      </w:pPr>
      <w:r w:rsidRPr="005478F1">
        <w:rPr>
          <w:spacing w:val="-2"/>
        </w:rPr>
        <w:t>nirsevimab</w:t>
      </w:r>
    </w:p>
    <w:p w14:paraId="3D6BDE81" w14:textId="77777777" w:rsidR="000E46EA" w:rsidRPr="005478F1" w:rsidRDefault="000E46EA" w:rsidP="004C69B4">
      <w:pPr>
        <w:pStyle w:val="BodyText"/>
        <w:kinsoku w:val="0"/>
        <w:overflowPunct w:val="0"/>
        <w:rPr>
          <w:sz w:val="20"/>
          <w:szCs w:val="20"/>
        </w:rPr>
      </w:pPr>
    </w:p>
    <w:p w14:paraId="6E43C869" w14:textId="2554E1C3" w:rsidR="000E46EA" w:rsidRPr="005478F1" w:rsidRDefault="00E57A86" w:rsidP="004C69B4">
      <w:pPr>
        <w:pStyle w:val="BodyText"/>
        <w:kinsoku w:val="0"/>
        <w:overflowPunct w:val="0"/>
        <w:spacing w:before="29"/>
        <w:rPr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0" allowOverlap="1" wp14:anchorId="030DBBEF" wp14:editId="659F24D5">
                <wp:simplePos x="0" y="0"/>
                <wp:positionH relativeFrom="page">
                  <wp:posOffset>829310</wp:posOffset>
                </wp:positionH>
                <wp:positionV relativeFrom="paragraph">
                  <wp:posOffset>183515</wp:posOffset>
                </wp:positionV>
                <wp:extent cx="5901055" cy="192405"/>
                <wp:effectExtent l="0" t="0" r="0" b="0"/>
                <wp:wrapTopAndBottom/>
                <wp:docPr id="14729509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0030CA" w14:textId="77777777" w:rsidR="000E46EA" w:rsidRDefault="000E46EA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2.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LIEČIVO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(LIEČIVÁ)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DBBEF" id="Text Box 50" o:spid="_x0000_s1062" type="#_x0000_t202" style="position:absolute;margin-left:65.3pt;margin-top:14.45pt;width:464.65pt;height:15.1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" o:allowincell="f" filled="f" strokeweight=".48pt">
                <v:textbox inset="0,0,0,0">
                  <w:txbxContent>
                    <w:p w14:paraId="6C0030CA" w14:textId="77777777" w:rsidR="000E46EA" w:rsidRDefault="000E46EA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2.</w:t>
                      </w:r>
                      <w:r>
                        <w:rPr>
                          <w:b/>
                          <w:bCs/>
                        </w:rPr>
                        <w:tab/>
                        <w:t>LIEČIVO</w:t>
                      </w:r>
                      <w:r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(LIEČIVÁ)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6C6446" w14:textId="3BB57A77" w:rsidR="000E46EA" w:rsidRPr="005478F1" w:rsidRDefault="000E46EA" w:rsidP="004C69B4">
      <w:pPr>
        <w:pStyle w:val="BodyText"/>
        <w:kinsoku w:val="0"/>
        <w:overflowPunct w:val="0"/>
        <w:spacing w:before="250"/>
        <w:ind w:left="235"/>
        <w:rPr>
          <w:spacing w:val="-2"/>
        </w:rPr>
      </w:pPr>
      <w:r w:rsidRPr="005478F1">
        <w:t>Každá</w:t>
      </w:r>
      <w:r w:rsidRPr="005478F1">
        <w:rPr>
          <w:spacing w:val="-4"/>
        </w:rPr>
        <w:t xml:space="preserve"> </w:t>
      </w:r>
      <w:r w:rsidRPr="005478F1">
        <w:t>naplnená</w:t>
      </w:r>
      <w:r w:rsidRPr="005478F1">
        <w:rPr>
          <w:spacing w:val="-7"/>
        </w:rPr>
        <w:t xml:space="preserve"> </w:t>
      </w:r>
      <w:r w:rsidRPr="005478F1">
        <w:t>injekčná</w:t>
      </w:r>
      <w:r w:rsidRPr="005478F1">
        <w:rPr>
          <w:spacing w:val="-6"/>
        </w:rPr>
        <w:t xml:space="preserve"> </w:t>
      </w:r>
      <w:r w:rsidRPr="005478F1">
        <w:t>striekačka</w:t>
      </w:r>
      <w:r w:rsidRPr="005478F1">
        <w:rPr>
          <w:spacing w:val="-1"/>
        </w:rPr>
        <w:t xml:space="preserve"> </w:t>
      </w:r>
      <w:r w:rsidRPr="005478F1">
        <w:t>obsahuje</w:t>
      </w:r>
      <w:r w:rsidRPr="005478F1">
        <w:rPr>
          <w:spacing w:val="-4"/>
        </w:rPr>
        <w:t xml:space="preserve"> </w:t>
      </w:r>
      <w:r w:rsidRPr="005478F1">
        <w:t>100</w:t>
      </w:r>
      <w:r w:rsidR="00694403" w:rsidRPr="005478F1">
        <w:rPr>
          <w:spacing w:val="-3"/>
        </w:rPr>
        <w:t> mg</w:t>
      </w:r>
      <w:r w:rsidRPr="005478F1">
        <w:rPr>
          <w:spacing w:val="-2"/>
        </w:rPr>
        <w:t xml:space="preserve"> </w:t>
      </w:r>
      <w:r w:rsidRPr="005478F1">
        <w:t>nirsevimabu</w:t>
      </w:r>
      <w:r w:rsidRPr="005478F1">
        <w:rPr>
          <w:spacing w:val="-5"/>
        </w:rPr>
        <w:t xml:space="preserve"> </w:t>
      </w:r>
      <w:r w:rsidRPr="005478F1">
        <w:t>v</w:t>
      </w:r>
      <w:r w:rsidRPr="005478F1">
        <w:rPr>
          <w:spacing w:val="-8"/>
        </w:rPr>
        <w:t xml:space="preserve"> </w:t>
      </w:r>
      <w:r w:rsidRPr="005478F1">
        <w:t>1</w:t>
      </w:r>
      <w:r w:rsidR="00694403" w:rsidRPr="005478F1">
        <w:rPr>
          <w:spacing w:val="-3"/>
        </w:rPr>
        <w:t> ml</w:t>
      </w:r>
      <w:r w:rsidRPr="005478F1">
        <w:rPr>
          <w:spacing w:val="-6"/>
        </w:rPr>
        <w:t xml:space="preserve"> </w:t>
      </w:r>
      <w:r w:rsidRPr="005478F1">
        <w:t>(100</w:t>
      </w:r>
      <w:r w:rsidR="00694403" w:rsidRPr="005478F1">
        <w:rPr>
          <w:spacing w:val="2"/>
        </w:rPr>
        <w:t> mg</w:t>
      </w:r>
      <w:r w:rsidRPr="005478F1">
        <w:rPr>
          <w:spacing w:val="-2"/>
        </w:rPr>
        <w:t>/ml).</w:t>
      </w:r>
    </w:p>
    <w:p w14:paraId="0E4F9C49" w14:textId="77777777" w:rsidR="000E46EA" w:rsidRPr="005478F1" w:rsidRDefault="000E46EA" w:rsidP="004C69B4">
      <w:pPr>
        <w:pStyle w:val="BodyText"/>
        <w:kinsoku w:val="0"/>
        <w:overflowPunct w:val="0"/>
        <w:rPr>
          <w:sz w:val="20"/>
          <w:szCs w:val="20"/>
        </w:rPr>
      </w:pPr>
    </w:p>
    <w:p w14:paraId="1F2B619B" w14:textId="4F912E6C" w:rsidR="000E46EA" w:rsidRPr="005478F1" w:rsidRDefault="00E57A86" w:rsidP="004C69B4">
      <w:pPr>
        <w:pStyle w:val="BodyText"/>
        <w:kinsoku w:val="0"/>
        <w:overflowPunct w:val="0"/>
        <w:spacing w:before="30"/>
        <w:rPr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0" allowOverlap="1" wp14:anchorId="40EF733A" wp14:editId="40491AAD">
                <wp:simplePos x="0" y="0"/>
                <wp:positionH relativeFrom="page">
                  <wp:posOffset>829310</wp:posOffset>
                </wp:positionH>
                <wp:positionV relativeFrom="paragraph">
                  <wp:posOffset>183515</wp:posOffset>
                </wp:positionV>
                <wp:extent cx="5901055" cy="192405"/>
                <wp:effectExtent l="0" t="0" r="0" b="0"/>
                <wp:wrapTopAndBottom/>
                <wp:docPr id="170994279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27F33F" w14:textId="77777777" w:rsidR="000E46EA" w:rsidRDefault="000E46EA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3.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ZOZNAM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POMOCNÝCH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LÁTOK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F733A" id="Text Box 51" o:spid="_x0000_s1063" type="#_x0000_t202" style="position:absolute;margin-left:65.3pt;margin-top:14.45pt;width:464.65pt;height:15.1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" o:allowincell="f" filled="f" strokeweight=".48pt">
                <v:textbox inset="0,0,0,0">
                  <w:txbxContent>
                    <w:p w14:paraId="2527F33F" w14:textId="77777777" w:rsidR="000E46EA" w:rsidRDefault="000E46EA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3.</w:t>
                      </w:r>
                      <w:r>
                        <w:rPr>
                          <w:b/>
                          <w:bCs/>
                        </w:rPr>
                        <w:tab/>
                        <w:t>ZOZNAM</w:t>
                      </w:r>
                      <w:r>
                        <w:rPr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POMOCNÝCH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LÁTOK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4C3CEA" w14:textId="3EC75DBB" w:rsidR="000E46EA" w:rsidRPr="005478F1" w:rsidRDefault="000E46EA" w:rsidP="002C35CF">
      <w:pPr>
        <w:pStyle w:val="BodyText"/>
        <w:kinsoku w:val="0"/>
        <w:overflowPunct w:val="0"/>
        <w:spacing w:before="250"/>
        <w:ind w:left="236"/>
      </w:pPr>
      <w:r w:rsidRPr="005478F1">
        <w:t>Pomocné</w:t>
      </w:r>
      <w:r w:rsidRPr="005478F1">
        <w:rPr>
          <w:spacing w:val="-6"/>
        </w:rPr>
        <w:t xml:space="preserve"> </w:t>
      </w:r>
      <w:r w:rsidRPr="005478F1">
        <w:t>látky:</w:t>
      </w:r>
      <w:r w:rsidRPr="005478F1">
        <w:rPr>
          <w:spacing w:val="-6"/>
        </w:rPr>
        <w:t xml:space="preserve"> </w:t>
      </w:r>
      <w:r w:rsidRPr="005478F1">
        <w:t>L-histidín,</w:t>
      </w:r>
      <w:r w:rsidRPr="005478F1">
        <w:rPr>
          <w:spacing w:val="-5"/>
        </w:rPr>
        <w:t xml:space="preserve"> </w:t>
      </w:r>
      <w:r w:rsidRPr="005478F1">
        <w:t>L-histidínium-chlorid,</w:t>
      </w:r>
      <w:r w:rsidRPr="005478F1">
        <w:rPr>
          <w:spacing w:val="-5"/>
        </w:rPr>
        <w:t xml:space="preserve"> </w:t>
      </w:r>
      <w:r w:rsidRPr="005478F1">
        <w:t>L-arginínium-chlorid,</w:t>
      </w:r>
      <w:r w:rsidRPr="005478F1">
        <w:rPr>
          <w:spacing w:val="-5"/>
        </w:rPr>
        <w:t xml:space="preserve"> </w:t>
      </w:r>
      <w:r w:rsidRPr="005478F1">
        <w:t>sacharóza,</w:t>
      </w:r>
      <w:r w:rsidRPr="005478F1">
        <w:rPr>
          <w:spacing w:val="-5"/>
        </w:rPr>
        <w:t xml:space="preserve"> </w:t>
      </w:r>
      <w:r w:rsidRPr="005478F1">
        <w:t>polysorbát</w:t>
      </w:r>
      <w:r w:rsidR="00AF66E9" w:rsidRPr="005478F1">
        <w:rPr>
          <w:spacing w:val="-5"/>
        </w:rPr>
        <w:t> </w:t>
      </w:r>
      <w:r w:rsidRPr="005478F1">
        <w:t>80</w:t>
      </w:r>
      <w:r w:rsidR="00AF66E9" w:rsidRPr="005478F1">
        <w:t xml:space="preserve"> (E433)</w:t>
      </w:r>
      <w:r w:rsidRPr="005478F1">
        <w:t>, voda na injekcie.</w:t>
      </w:r>
    </w:p>
    <w:p w14:paraId="2DC9D365" w14:textId="77777777" w:rsidR="000E46EA" w:rsidRPr="005478F1" w:rsidRDefault="000E46EA" w:rsidP="004C69B4">
      <w:pPr>
        <w:pStyle w:val="BodyText"/>
        <w:kinsoku w:val="0"/>
        <w:overflowPunct w:val="0"/>
        <w:rPr>
          <w:sz w:val="20"/>
          <w:szCs w:val="20"/>
        </w:rPr>
      </w:pPr>
    </w:p>
    <w:p w14:paraId="32BFA33B" w14:textId="486B7476" w:rsidR="000E46EA" w:rsidRPr="005478F1" w:rsidRDefault="00E57A86" w:rsidP="004C69B4">
      <w:pPr>
        <w:pStyle w:val="BodyText"/>
        <w:kinsoku w:val="0"/>
        <w:overflowPunct w:val="0"/>
        <w:spacing w:before="27"/>
        <w:rPr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0" allowOverlap="1" wp14:anchorId="3D2442C7" wp14:editId="4B9258F4">
                <wp:simplePos x="0" y="0"/>
                <wp:positionH relativeFrom="page">
                  <wp:posOffset>829310</wp:posOffset>
                </wp:positionH>
                <wp:positionV relativeFrom="paragraph">
                  <wp:posOffset>181610</wp:posOffset>
                </wp:positionV>
                <wp:extent cx="5901055" cy="195580"/>
                <wp:effectExtent l="0" t="0" r="0" b="0"/>
                <wp:wrapTopAndBottom/>
                <wp:docPr id="162052896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5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793E00" w14:textId="77777777" w:rsidR="000E46EA" w:rsidRDefault="000E46EA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4.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LIEKOVÁ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FORMA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OBSAH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442C7" id="Text Box 52" o:spid="_x0000_s1064" type="#_x0000_t202" style="position:absolute;margin-left:65.3pt;margin-top:14.3pt;width:464.65pt;height:15.4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" o:allowincell="f" filled="f" strokeweight=".48pt">
                <v:textbox inset="0,0,0,0">
                  <w:txbxContent>
                    <w:p w14:paraId="33793E00" w14:textId="77777777" w:rsidR="000E46EA" w:rsidRDefault="000E46EA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4.</w:t>
                      </w:r>
                      <w:r>
                        <w:rPr>
                          <w:b/>
                          <w:bCs/>
                        </w:rPr>
                        <w:tab/>
                        <w:t>LIEKOVÁ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FORMA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A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OBSAH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E5EA98" w14:textId="77777777" w:rsidR="000E46EA" w:rsidRPr="005478F1" w:rsidRDefault="000E46EA" w:rsidP="004C69B4">
      <w:pPr>
        <w:pStyle w:val="BodyText"/>
        <w:kinsoku w:val="0"/>
        <w:overflowPunct w:val="0"/>
        <w:spacing w:before="250"/>
        <w:ind w:left="235"/>
        <w:rPr>
          <w:color w:val="000000"/>
        </w:rPr>
      </w:pPr>
      <w:r w:rsidRPr="005478F1">
        <w:rPr>
          <w:color w:val="000000"/>
          <w:shd w:val="clear" w:color="auto" w:fill="BFBFBF"/>
        </w:rPr>
        <w:t>injekčný</w:t>
      </w:r>
      <w:r w:rsidRPr="005478F1">
        <w:rPr>
          <w:color w:val="000000"/>
          <w:spacing w:val="-8"/>
          <w:shd w:val="clear" w:color="auto" w:fill="BFBFBF"/>
        </w:rPr>
        <w:t xml:space="preserve"> </w:t>
      </w:r>
      <w:r w:rsidRPr="005478F1">
        <w:rPr>
          <w:color w:val="000000"/>
          <w:spacing w:val="-2"/>
          <w:shd w:val="clear" w:color="auto" w:fill="BFBFBF"/>
        </w:rPr>
        <w:t>roztok</w:t>
      </w:r>
    </w:p>
    <w:p w14:paraId="1B65B318" w14:textId="3C2806C4" w:rsidR="000E46EA" w:rsidRPr="005478F1" w:rsidRDefault="000E46EA" w:rsidP="004C69B4">
      <w:pPr>
        <w:pStyle w:val="BodyText"/>
        <w:kinsoku w:val="0"/>
        <w:overflowPunct w:val="0"/>
        <w:spacing w:before="251"/>
        <w:ind w:left="235"/>
        <w:rPr>
          <w:spacing w:val="-2"/>
        </w:rPr>
      </w:pPr>
      <w:r w:rsidRPr="005478F1">
        <w:t>1</w:t>
      </w:r>
      <w:r w:rsidR="00013360" w:rsidRPr="005478F1">
        <w:t> </w:t>
      </w:r>
      <w:r w:rsidRPr="005478F1">
        <w:t>naplnená</w:t>
      </w:r>
      <w:r w:rsidRPr="005478F1">
        <w:rPr>
          <w:spacing w:val="-7"/>
        </w:rPr>
        <w:t xml:space="preserve"> </w:t>
      </w:r>
      <w:r w:rsidRPr="005478F1">
        <w:t>injekčná</w:t>
      </w:r>
      <w:r w:rsidRPr="005478F1">
        <w:rPr>
          <w:spacing w:val="-6"/>
        </w:rPr>
        <w:t xml:space="preserve"> </w:t>
      </w:r>
      <w:r w:rsidRPr="005478F1">
        <w:rPr>
          <w:spacing w:val="-2"/>
        </w:rPr>
        <w:t>striekačka</w:t>
      </w:r>
    </w:p>
    <w:p w14:paraId="67C70223" w14:textId="7849205C" w:rsidR="00013360" w:rsidRPr="005478F1" w:rsidRDefault="000E46EA">
      <w:pPr>
        <w:pStyle w:val="BodyText"/>
        <w:kinsoku w:val="0"/>
        <w:overflowPunct w:val="0"/>
        <w:spacing w:before="2"/>
        <w:ind w:left="235"/>
        <w:rPr>
          <w:color w:val="000000"/>
        </w:rPr>
      </w:pPr>
      <w:r w:rsidRPr="005478F1">
        <w:rPr>
          <w:color w:val="000000"/>
          <w:shd w:val="clear" w:color="auto" w:fill="BFBFBF"/>
        </w:rPr>
        <w:t>1</w:t>
      </w:r>
      <w:r w:rsidR="00013360" w:rsidRPr="005478F1">
        <w:rPr>
          <w:color w:val="000000"/>
          <w:shd w:val="clear" w:color="auto" w:fill="BFBFBF"/>
        </w:rPr>
        <w:t> </w:t>
      </w:r>
      <w:r w:rsidRPr="005478F1">
        <w:rPr>
          <w:color w:val="000000"/>
          <w:shd w:val="clear" w:color="auto" w:fill="BFBFBF"/>
        </w:rPr>
        <w:t>naplnená</w:t>
      </w:r>
      <w:r w:rsidRPr="005478F1">
        <w:rPr>
          <w:color w:val="000000"/>
          <w:spacing w:val="-6"/>
          <w:shd w:val="clear" w:color="auto" w:fill="BFBFBF"/>
        </w:rPr>
        <w:t xml:space="preserve"> </w:t>
      </w:r>
      <w:r w:rsidRPr="005478F1">
        <w:rPr>
          <w:color w:val="000000"/>
          <w:shd w:val="clear" w:color="auto" w:fill="BFBFBF"/>
        </w:rPr>
        <w:t>injekčná</w:t>
      </w:r>
      <w:r w:rsidRPr="005478F1">
        <w:rPr>
          <w:color w:val="000000"/>
          <w:spacing w:val="-6"/>
          <w:shd w:val="clear" w:color="auto" w:fill="BFBFBF"/>
        </w:rPr>
        <w:t xml:space="preserve"> </w:t>
      </w:r>
      <w:r w:rsidRPr="005478F1">
        <w:rPr>
          <w:color w:val="000000"/>
          <w:shd w:val="clear" w:color="auto" w:fill="BFBFBF"/>
        </w:rPr>
        <w:t>striekačka</w:t>
      </w:r>
      <w:r w:rsidRPr="005478F1">
        <w:rPr>
          <w:color w:val="000000"/>
          <w:spacing w:val="-6"/>
          <w:shd w:val="clear" w:color="auto" w:fill="BFBFBF"/>
        </w:rPr>
        <w:t xml:space="preserve"> </w:t>
      </w:r>
      <w:r w:rsidRPr="005478F1">
        <w:rPr>
          <w:color w:val="000000"/>
          <w:shd w:val="clear" w:color="auto" w:fill="BFBFBF"/>
        </w:rPr>
        <w:t>s</w:t>
      </w:r>
      <w:r w:rsidRPr="005478F1">
        <w:rPr>
          <w:color w:val="000000"/>
          <w:spacing w:val="-4"/>
          <w:shd w:val="clear" w:color="auto" w:fill="BFBFBF"/>
        </w:rPr>
        <w:t xml:space="preserve"> </w:t>
      </w:r>
      <w:r w:rsidRPr="005478F1">
        <w:rPr>
          <w:color w:val="000000"/>
          <w:shd w:val="clear" w:color="auto" w:fill="BFBFBF"/>
        </w:rPr>
        <w:t>2</w:t>
      </w:r>
      <w:r w:rsidR="00013360" w:rsidRPr="005478F1">
        <w:rPr>
          <w:color w:val="000000"/>
          <w:shd w:val="clear" w:color="auto" w:fill="BFBFBF"/>
        </w:rPr>
        <w:t> </w:t>
      </w:r>
      <w:r w:rsidRPr="005478F1">
        <w:rPr>
          <w:color w:val="000000"/>
          <w:shd w:val="clear" w:color="auto" w:fill="BFBFBF"/>
        </w:rPr>
        <w:t>ihlami</w:t>
      </w:r>
    </w:p>
    <w:p w14:paraId="27946C86" w14:textId="286B5C70" w:rsidR="000E46EA" w:rsidRPr="005478F1" w:rsidRDefault="000E46EA" w:rsidP="002C35CF">
      <w:pPr>
        <w:pStyle w:val="BodyText"/>
        <w:kinsoku w:val="0"/>
        <w:overflowPunct w:val="0"/>
        <w:spacing w:before="2"/>
        <w:ind w:left="235"/>
        <w:rPr>
          <w:color w:val="000000"/>
        </w:rPr>
      </w:pPr>
      <w:r w:rsidRPr="005478F1">
        <w:rPr>
          <w:color w:val="000000"/>
          <w:shd w:val="clear" w:color="auto" w:fill="BFBFBF"/>
        </w:rPr>
        <w:t>5</w:t>
      </w:r>
      <w:r w:rsidR="00013360" w:rsidRPr="005478F1">
        <w:rPr>
          <w:color w:val="000000"/>
          <w:shd w:val="clear" w:color="auto" w:fill="BFBFBF"/>
        </w:rPr>
        <w:t> </w:t>
      </w:r>
      <w:r w:rsidRPr="005478F1">
        <w:rPr>
          <w:color w:val="000000"/>
          <w:shd w:val="clear" w:color="auto" w:fill="BFBFBF"/>
        </w:rPr>
        <w:t>naplnených injekčných striekačiek</w:t>
      </w:r>
    </w:p>
    <w:p w14:paraId="04140B21" w14:textId="77777777" w:rsidR="000E46EA" w:rsidRPr="005478F1" w:rsidRDefault="000E46EA" w:rsidP="004C69B4">
      <w:pPr>
        <w:pStyle w:val="BodyText"/>
        <w:kinsoku w:val="0"/>
        <w:overflowPunct w:val="0"/>
        <w:rPr>
          <w:sz w:val="20"/>
          <w:szCs w:val="20"/>
        </w:rPr>
      </w:pPr>
    </w:p>
    <w:p w14:paraId="0FFB982E" w14:textId="64A758D5" w:rsidR="000E46EA" w:rsidRPr="005478F1" w:rsidRDefault="00E57A86" w:rsidP="004C69B4">
      <w:pPr>
        <w:pStyle w:val="BodyText"/>
        <w:kinsoku w:val="0"/>
        <w:overflowPunct w:val="0"/>
        <w:spacing w:before="26"/>
        <w:rPr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0" allowOverlap="1" wp14:anchorId="33229A72" wp14:editId="23072872">
                <wp:simplePos x="0" y="0"/>
                <wp:positionH relativeFrom="page">
                  <wp:posOffset>829310</wp:posOffset>
                </wp:positionH>
                <wp:positionV relativeFrom="paragraph">
                  <wp:posOffset>181610</wp:posOffset>
                </wp:positionV>
                <wp:extent cx="5901055" cy="192405"/>
                <wp:effectExtent l="0" t="0" r="0" b="0"/>
                <wp:wrapTopAndBottom/>
                <wp:docPr id="104944301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B7F046" w14:textId="77777777" w:rsidR="000E46EA" w:rsidRDefault="000E46EA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5.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SPÔSOB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CESTA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(CESTY)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PODÁVANIA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29A72" id="Text Box 53" o:spid="_x0000_s1065" type="#_x0000_t202" style="position:absolute;margin-left:65.3pt;margin-top:14.3pt;width:464.65pt;height:15.15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" o:allowincell="f" filled="f" strokeweight=".48pt">
                <v:textbox inset="0,0,0,0">
                  <w:txbxContent>
                    <w:p w14:paraId="05B7F046" w14:textId="77777777" w:rsidR="000E46EA" w:rsidRDefault="000E46EA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5.</w:t>
                      </w:r>
                      <w:r>
                        <w:rPr>
                          <w:b/>
                          <w:bCs/>
                        </w:rPr>
                        <w:tab/>
                        <w:t>SPÔSOB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A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CESTA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(CESTY)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PODÁVANIA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9D01D" w14:textId="77777777" w:rsidR="000E46EA" w:rsidRPr="005478F1" w:rsidRDefault="000E46EA" w:rsidP="004C69B4">
      <w:pPr>
        <w:pStyle w:val="BodyText"/>
        <w:kinsoku w:val="0"/>
        <w:overflowPunct w:val="0"/>
        <w:spacing w:before="2"/>
      </w:pPr>
    </w:p>
    <w:p w14:paraId="0D81B33E" w14:textId="77777777" w:rsidR="000E46EA" w:rsidRPr="005478F1" w:rsidRDefault="000E46EA" w:rsidP="004C69B4">
      <w:pPr>
        <w:pStyle w:val="BodyText"/>
        <w:kinsoku w:val="0"/>
        <w:overflowPunct w:val="0"/>
        <w:ind w:left="235"/>
        <w:rPr>
          <w:spacing w:val="-2"/>
        </w:rPr>
      </w:pPr>
      <w:r w:rsidRPr="005478F1">
        <w:rPr>
          <w:spacing w:val="-2"/>
        </w:rPr>
        <w:t>Intramuskulárne</w:t>
      </w:r>
      <w:r w:rsidRPr="005478F1">
        <w:rPr>
          <w:spacing w:val="15"/>
        </w:rPr>
        <w:t xml:space="preserve"> </w:t>
      </w:r>
      <w:r w:rsidRPr="005478F1">
        <w:rPr>
          <w:spacing w:val="-2"/>
        </w:rPr>
        <w:t>použitie</w:t>
      </w:r>
    </w:p>
    <w:p w14:paraId="43C608AC" w14:textId="77777777" w:rsidR="000E46EA" w:rsidRPr="005478F1" w:rsidRDefault="000E46EA" w:rsidP="004C69B4">
      <w:pPr>
        <w:pStyle w:val="BodyText"/>
        <w:kinsoku w:val="0"/>
        <w:overflowPunct w:val="0"/>
        <w:spacing w:before="2"/>
        <w:ind w:left="235"/>
        <w:rPr>
          <w:spacing w:val="-2"/>
        </w:rPr>
      </w:pPr>
      <w:r w:rsidRPr="005478F1">
        <w:t>Pred</w:t>
      </w:r>
      <w:r w:rsidRPr="005478F1">
        <w:rPr>
          <w:spacing w:val="-7"/>
        </w:rPr>
        <w:t xml:space="preserve"> </w:t>
      </w:r>
      <w:r w:rsidRPr="005478F1">
        <w:t>použitím</w:t>
      </w:r>
      <w:r w:rsidRPr="005478F1">
        <w:rPr>
          <w:spacing w:val="-6"/>
        </w:rPr>
        <w:t xml:space="preserve"> </w:t>
      </w:r>
      <w:r w:rsidRPr="005478F1">
        <w:t>si</w:t>
      </w:r>
      <w:r w:rsidRPr="005478F1">
        <w:rPr>
          <w:spacing w:val="-6"/>
        </w:rPr>
        <w:t xml:space="preserve"> </w:t>
      </w:r>
      <w:r w:rsidRPr="005478F1">
        <w:t>prečítajte</w:t>
      </w:r>
      <w:r w:rsidRPr="005478F1">
        <w:rPr>
          <w:spacing w:val="-7"/>
        </w:rPr>
        <w:t xml:space="preserve"> </w:t>
      </w:r>
      <w:r w:rsidRPr="005478F1">
        <w:t>písomnú</w:t>
      </w:r>
      <w:r w:rsidRPr="005478F1">
        <w:rPr>
          <w:spacing w:val="-6"/>
        </w:rPr>
        <w:t xml:space="preserve"> </w:t>
      </w:r>
      <w:r w:rsidRPr="005478F1">
        <w:t>informáciu</w:t>
      </w:r>
      <w:r w:rsidRPr="005478F1">
        <w:rPr>
          <w:spacing w:val="-6"/>
        </w:rPr>
        <w:t xml:space="preserve"> </w:t>
      </w:r>
      <w:r w:rsidRPr="005478F1">
        <w:t>pre</w:t>
      </w:r>
      <w:r w:rsidRPr="005478F1">
        <w:rPr>
          <w:spacing w:val="-4"/>
        </w:rPr>
        <w:t xml:space="preserve"> </w:t>
      </w:r>
      <w:r w:rsidRPr="005478F1">
        <w:rPr>
          <w:spacing w:val="-2"/>
        </w:rPr>
        <w:t>používateľa.</w:t>
      </w:r>
    </w:p>
    <w:p w14:paraId="1F477C56" w14:textId="77777777" w:rsidR="000E46EA" w:rsidRPr="005478F1" w:rsidRDefault="000E46EA" w:rsidP="004C69B4">
      <w:pPr>
        <w:pStyle w:val="BodyText"/>
        <w:kinsoku w:val="0"/>
        <w:overflowPunct w:val="0"/>
        <w:rPr>
          <w:sz w:val="20"/>
          <w:szCs w:val="20"/>
        </w:rPr>
      </w:pPr>
    </w:p>
    <w:p w14:paraId="1479BE85" w14:textId="3C6E2E03" w:rsidR="000E46EA" w:rsidRPr="005478F1" w:rsidRDefault="00E57A86" w:rsidP="004C69B4">
      <w:pPr>
        <w:pStyle w:val="BodyText"/>
        <w:kinsoku w:val="0"/>
        <w:overflowPunct w:val="0"/>
        <w:spacing w:before="25"/>
        <w:rPr>
          <w:sz w:val="20"/>
          <w:szCs w:val="20"/>
        </w:rPr>
      </w:pPr>
      <w:r w:rsidRPr="005478F1">
        <w:rPr>
          <w:noProof/>
        </w:rPr>
        <mc:AlternateContent>
          <mc:Choice Requires="wpg">
            <w:drawing>
              <wp:anchor distT="0" distB="0" distL="0" distR="0" simplePos="0" relativeHeight="251662848" behindDoc="0" locked="0" layoutInCell="0" allowOverlap="1" wp14:anchorId="518BCC33" wp14:editId="4CCF0135">
                <wp:simplePos x="0" y="0"/>
                <wp:positionH relativeFrom="page">
                  <wp:posOffset>825500</wp:posOffset>
                </wp:positionH>
                <wp:positionV relativeFrom="paragraph">
                  <wp:posOffset>177165</wp:posOffset>
                </wp:positionV>
                <wp:extent cx="5907405" cy="360045"/>
                <wp:effectExtent l="0" t="0" r="0" b="0"/>
                <wp:wrapTopAndBottom/>
                <wp:docPr id="1987829098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7405" cy="360045"/>
                          <a:chOff x="1300" y="279"/>
                          <a:chExt cx="9303" cy="567"/>
                        </a:xfrm>
                      </wpg:grpSpPr>
                      <wps:wsp>
                        <wps:cNvPr id="1557143263" name="Freeform 55"/>
                        <wps:cNvSpPr>
                          <a:spLocks/>
                        </wps:cNvSpPr>
                        <wps:spPr bwMode="auto">
                          <a:xfrm>
                            <a:off x="1300" y="279"/>
                            <a:ext cx="9303" cy="567"/>
                          </a:xfrm>
                          <a:custGeom>
                            <a:avLst/>
                            <a:gdLst>
                              <a:gd name="T0" fmla="*/ 9302 w 9303"/>
                              <a:gd name="T1" fmla="*/ 0 h 567"/>
                              <a:gd name="T2" fmla="*/ 9292 w 9303"/>
                              <a:gd name="T3" fmla="*/ 0 h 567"/>
                              <a:gd name="T4" fmla="*/ 9292 w 9303"/>
                              <a:gd name="T5" fmla="*/ 9 h 567"/>
                              <a:gd name="T6" fmla="*/ 9292 w 9303"/>
                              <a:gd name="T7" fmla="*/ 283 h 567"/>
                              <a:gd name="T8" fmla="*/ 9292 w 9303"/>
                              <a:gd name="T9" fmla="*/ 283 h 567"/>
                              <a:gd name="T10" fmla="*/ 9292 w 9303"/>
                              <a:gd name="T11" fmla="*/ 556 h 567"/>
                              <a:gd name="T12" fmla="*/ 9 w 9303"/>
                              <a:gd name="T13" fmla="*/ 556 h 567"/>
                              <a:gd name="T14" fmla="*/ 9 w 9303"/>
                              <a:gd name="T15" fmla="*/ 283 h 567"/>
                              <a:gd name="T16" fmla="*/ 9 w 9303"/>
                              <a:gd name="T17" fmla="*/ 283 h 567"/>
                              <a:gd name="T18" fmla="*/ 9 w 9303"/>
                              <a:gd name="T19" fmla="*/ 9 h 567"/>
                              <a:gd name="T20" fmla="*/ 9292 w 9303"/>
                              <a:gd name="T21" fmla="*/ 9 h 567"/>
                              <a:gd name="T22" fmla="*/ 9292 w 9303"/>
                              <a:gd name="T23" fmla="*/ 0 h 567"/>
                              <a:gd name="T24" fmla="*/ 9 w 9303"/>
                              <a:gd name="T25" fmla="*/ 0 h 567"/>
                              <a:gd name="T26" fmla="*/ 9 w 9303"/>
                              <a:gd name="T27" fmla="*/ 0 h 567"/>
                              <a:gd name="T28" fmla="*/ 0 w 9303"/>
                              <a:gd name="T29" fmla="*/ 0 h 567"/>
                              <a:gd name="T30" fmla="*/ 0 w 9303"/>
                              <a:gd name="T31" fmla="*/ 9 h 567"/>
                              <a:gd name="T32" fmla="*/ 0 w 9303"/>
                              <a:gd name="T33" fmla="*/ 283 h 567"/>
                              <a:gd name="T34" fmla="*/ 0 w 9303"/>
                              <a:gd name="T35" fmla="*/ 283 h 567"/>
                              <a:gd name="T36" fmla="*/ 0 w 9303"/>
                              <a:gd name="T37" fmla="*/ 556 h 567"/>
                              <a:gd name="T38" fmla="*/ 0 w 9303"/>
                              <a:gd name="T39" fmla="*/ 566 h 567"/>
                              <a:gd name="T40" fmla="*/ 9 w 9303"/>
                              <a:gd name="T41" fmla="*/ 566 h 567"/>
                              <a:gd name="T42" fmla="*/ 9 w 9303"/>
                              <a:gd name="T43" fmla="*/ 566 h 567"/>
                              <a:gd name="T44" fmla="*/ 9292 w 9303"/>
                              <a:gd name="T45" fmla="*/ 566 h 567"/>
                              <a:gd name="T46" fmla="*/ 9302 w 9303"/>
                              <a:gd name="T47" fmla="*/ 566 h 567"/>
                              <a:gd name="T48" fmla="*/ 9302 w 9303"/>
                              <a:gd name="T49" fmla="*/ 556 h 567"/>
                              <a:gd name="T50" fmla="*/ 9302 w 9303"/>
                              <a:gd name="T51" fmla="*/ 283 h 567"/>
                              <a:gd name="T52" fmla="*/ 9302 w 9303"/>
                              <a:gd name="T53" fmla="*/ 283 h 567"/>
                              <a:gd name="T54" fmla="*/ 9302 w 9303"/>
                              <a:gd name="T55" fmla="*/ 9 h 567"/>
                              <a:gd name="T56" fmla="*/ 9302 w 9303"/>
                              <a:gd name="T57" fmla="*/ 0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9303" h="567">
                                <a:moveTo>
                                  <a:pt x="9302" y="0"/>
                                </a:moveTo>
                                <a:lnTo>
                                  <a:pt x="9292" y="0"/>
                                </a:lnTo>
                                <a:lnTo>
                                  <a:pt x="9292" y="9"/>
                                </a:lnTo>
                                <a:lnTo>
                                  <a:pt x="9292" y="283"/>
                                </a:lnTo>
                                <a:lnTo>
                                  <a:pt x="9292" y="556"/>
                                </a:lnTo>
                                <a:lnTo>
                                  <a:pt x="9" y="556"/>
                                </a:lnTo>
                                <a:lnTo>
                                  <a:pt x="9" y="283"/>
                                </a:lnTo>
                                <a:lnTo>
                                  <a:pt x="9" y="9"/>
                                </a:lnTo>
                                <a:lnTo>
                                  <a:pt x="9292" y="9"/>
                                </a:lnTo>
                                <a:lnTo>
                                  <a:pt x="9292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83"/>
                                </a:lnTo>
                                <a:lnTo>
                                  <a:pt x="0" y="556"/>
                                </a:lnTo>
                                <a:lnTo>
                                  <a:pt x="0" y="566"/>
                                </a:lnTo>
                                <a:lnTo>
                                  <a:pt x="9" y="566"/>
                                </a:lnTo>
                                <a:lnTo>
                                  <a:pt x="9292" y="566"/>
                                </a:lnTo>
                                <a:lnTo>
                                  <a:pt x="9302" y="566"/>
                                </a:lnTo>
                                <a:lnTo>
                                  <a:pt x="9302" y="556"/>
                                </a:lnTo>
                                <a:lnTo>
                                  <a:pt x="9302" y="283"/>
                                </a:lnTo>
                                <a:lnTo>
                                  <a:pt x="9302" y="9"/>
                                </a:lnTo>
                                <a:lnTo>
                                  <a:pt x="9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08878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18"/>
                            <a:ext cx="18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B39D53" w14:textId="77777777" w:rsidR="000E46EA" w:rsidRDefault="000E46EA">
                              <w:pPr>
                                <w:pStyle w:val="BodyText"/>
                                <w:kinsoku w:val="0"/>
                                <w:overflowPunct w:val="0"/>
                                <w:spacing w:line="244" w:lineRule="exact"/>
                                <w:rPr>
                                  <w:b/>
                                  <w:bCs/>
                                  <w:spacing w:val="-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5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524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982" y="318"/>
                            <a:ext cx="8349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E6472" w14:textId="77777777" w:rsidR="000E46EA" w:rsidRDefault="000E46EA">
                              <w:pPr>
                                <w:pStyle w:val="BodyText"/>
                                <w:kinsoku w:val="0"/>
                                <w:overflowPunct w:val="0"/>
                                <w:spacing w:line="242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ŠPECIÁLNE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UPOZORNENIE,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ŽE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LIEK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SA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MUSÍ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UCHOVÁVAŤ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MIMO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DOHĽADU A DOSAHU DETÍ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BCC33" id="Group 54" o:spid="_x0000_s1066" style="position:absolute;margin-left:65pt;margin-top:13.95pt;width:465.15pt;height:28.35pt;z-index:251662848;mso-wrap-distance-left:0;mso-wrap-distance-right:0;mso-position-horizontal-relative:page;mso-position-vertical-relative:text" coordorigin="1300,279" coordsize="93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" o:allowincell="f">
                <v:shape id="Freeform 55" o:spid="_x0000_s1067" style="position:absolute;left:1300;top:279;width:9303;height:567;visibility:visible;mso-wrap-style:square;v-text-anchor:top" coordsize="930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" path="m9302,r-10,l9292,9r,274l9292,556,9,556,9,283,9,9r9283,l9292,,9,,,,,9,,283,,556r,10l9,566r9283,l9302,566r,-10l9302,283r,-274l9302,xe" fillcolor="black" stroked="f">
                  <v:path arrowok="t" o:connecttype="custom" o:connectlocs="9302,0;9292,0;9292,9;9292,283;9292,283;9292,556;9,556;9,283;9,283;9,9;9292,9;9292,0;9,0;9,0;0,0;0,9;0,283;0,283;0,556;0,566;9,566;9,566;9292,566;9302,566;9302,556;9302,283;9302,283;9302,9;9302,0" o:connectangles="0,0,0,0,0,0,0,0,0,0,0,0,0,0,0,0,0,0,0,0,0,0,0,0,0,0,0,0,0"/>
                </v:shape>
                <v:shape id="Text Box 56" o:spid="_x0000_s1068" type="#_x0000_t202" style="position:absolute;left:1416;top:318;width:186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" filled="f" stroked="f">
                  <v:textbox inset="0,0,0,0">
                    <w:txbxContent>
                      <w:p w14:paraId="3CB39D53" w14:textId="77777777" w:rsidR="000E46EA" w:rsidRDefault="000E46EA">
                        <w:pPr>
                          <w:pStyle w:val="BodyText"/>
                          <w:kinsoku w:val="0"/>
                          <w:overflowPunct w:val="0"/>
                          <w:spacing w:line="244" w:lineRule="exact"/>
                          <w:rPr>
                            <w:b/>
                            <w:bCs/>
                            <w:spacing w:val="-5"/>
                          </w:rPr>
                        </w:pPr>
                        <w:r>
                          <w:rPr>
                            <w:b/>
                            <w:bCs/>
                            <w:spacing w:val="-5"/>
                          </w:rPr>
                          <w:t>6.</w:t>
                        </w:r>
                      </w:p>
                    </w:txbxContent>
                  </v:textbox>
                </v:shape>
                <v:shape id="Text Box 57" o:spid="_x0000_s1069" type="#_x0000_t202" style="position:absolute;left:1982;top:318;width:8349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" filled="f" stroked="f">
                  <v:textbox inset="0,0,0,0">
                    <w:txbxContent>
                      <w:p w14:paraId="1BCE6472" w14:textId="77777777" w:rsidR="000E46EA" w:rsidRDefault="000E46EA">
                        <w:pPr>
                          <w:pStyle w:val="BodyText"/>
                          <w:kinsoku w:val="0"/>
                          <w:overflowPunct w:val="0"/>
                          <w:spacing w:line="242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ŠPECIÁLNE</w:t>
                        </w:r>
                        <w:r>
                          <w:rPr>
                            <w:b/>
                            <w:bCs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UPOZORNENIE,</w:t>
                        </w:r>
                        <w:r>
                          <w:rPr>
                            <w:b/>
                            <w:bCs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ŽE</w:t>
                        </w:r>
                        <w:r>
                          <w:rPr>
                            <w:b/>
                            <w:bCs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LIEK</w:t>
                        </w:r>
                        <w:r>
                          <w:rPr>
                            <w:b/>
                            <w:bCs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SA</w:t>
                        </w:r>
                        <w:r>
                          <w:rPr>
                            <w:b/>
                            <w:bCs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MUSÍ</w:t>
                        </w:r>
                        <w:r>
                          <w:rPr>
                            <w:b/>
                            <w:bCs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UCHOVÁVAŤ</w:t>
                        </w:r>
                        <w:r>
                          <w:rPr>
                            <w:b/>
                            <w:bCs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MIMO</w:t>
                        </w:r>
                        <w:r>
                          <w:rPr>
                            <w:b/>
                            <w:bCs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DOHĽADU A DOSAHU DETÍ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8EAE8A" w14:textId="77777777" w:rsidR="000E46EA" w:rsidRPr="005478F1" w:rsidRDefault="000E46EA" w:rsidP="004C69B4">
      <w:pPr>
        <w:pStyle w:val="BodyText"/>
        <w:kinsoku w:val="0"/>
        <w:overflowPunct w:val="0"/>
        <w:spacing w:before="246"/>
        <w:ind w:left="235"/>
        <w:rPr>
          <w:spacing w:val="-2"/>
        </w:rPr>
      </w:pPr>
      <w:r w:rsidRPr="005478F1">
        <w:t>Uchovávajte</w:t>
      </w:r>
      <w:r w:rsidRPr="005478F1">
        <w:rPr>
          <w:spacing w:val="-7"/>
        </w:rPr>
        <w:t xml:space="preserve"> </w:t>
      </w:r>
      <w:r w:rsidRPr="005478F1">
        <w:t>mimo</w:t>
      </w:r>
      <w:r w:rsidRPr="005478F1">
        <w:rPr>
          <w:spacing w:val="-7"/>
        </w:rPr>
        <w:t xml:space="preserve"> </w:t>
      </w:r>
      <w:r w:rsidRPr="005478F1">
        <w:t>dohľadu</w:t>
      </w:r>
      <w:r w:rsidRPr="005478F1">
        <w:rPr>
          <w:spacing w:val="-7"/>
        </w:rPr>
        <w:t xml:space="preserve"> </w:t>
      </w:r>
      <w:r w:rsidRPr="005478F1">
        <w:t>a</w:t>
      </w:r>
      <w:r w:rsidRPr="005478F1">
        <w:rPr>
          <w:spacing w:val="-1"/>
        </w:rPr>
        <w:t xml:space="preserve"> </w:t>
      </w:r>
      <w:r w:rsidRPr="005478F1">
        <w:t>dosahu</w:t>
      </w:r>
      <w:r w:rsidRPr="005478F1">
        <w:rPr>
          <w:spacing w:val="-8"/>
        </w:rPr>
        <w:t xml:space="preserve"> </w:t>
      </w:r>
      <w:r w:rsidRPr="005478F1">
        <w:rPr>
          <w:spacing w:val="-2"/>
        </w:rPr>
        <w:t>detí.</w:t>
      </w:r>
    </w:p>
    <w:p w14:paraId="05CA9CC8" w14:textId="77777777" w:rsidR="000E46EA" w:rsidRPr="005478F1" w:rsidRDefault="000E46EA" w:rsidP="004C69B4">
      <w:pPr>
        <w:pStyle w:val="BodyText"/>
        <w:kinsoku w:val="0"/>
        <w:overflowPunct w:val="0"/>
        <w:rPr>
          <w:sz w:val="20"/>
          <w:szCs w:val="20"/>
        </w:rPr>
      </w:pPr>
    </w:p>
    <w:p w14:paraId="48ED646C" w14:textId="540302BF" w:rsidR="000E46EA" w:rsidRPr="005478F1" w:rsidRDefault="00E57A86" w:rsidP="004C69B4">
      <w:pPr>
        <w:pStyle w:val="BodyText"/>
        <w:kinsoku w:val="0"/>
        <w:overflowPunct w:val="0"/>
        <w:spacing w:before="29"/>
        <w:rPr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63872" behindDoc="0" locked="0" layoutInCell="0" allowOverlap="1" wp14:anchorId="7B25909F" wp14:editId="5F156CFD">
                <wp:simplePos x="0" y="0"/>
                <wp:positionH relativeFrom="page">
                  <wp:posOffset>829310</wp:posOffset>
                </wp:positionH>
                <wp:positionV relativeFrom="paragraph">
                  <wp:posOffset>183515</wp:posOffset>
                </wp:positionV>
                <wp:extent cx="5901055" cy="192405"/>
                <wp:effectExtent l="0" t="0" r="0" b="0"/>
                <wp:wrapTopAndBottom/>
                <wp:docPr id="43462238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EC7653" w14:textId="77777777" w:rsidR="000E46EA" w:rsidRDefault="000E46EA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7.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INÉ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ŠPECIÁLNE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UPOZORNENIE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(UPOZORNENIA),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AK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JE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TO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POTREBNÉ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5909F" id="Text Box 58" o:spid="_x0000_s1070" type="#_x0000_t202" style="position:absolute;margin-left:65.3pt;margin-top:14.45pt;width:464.65pt;height:15.15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" o:allowincell="f" filled="f" strokeweight=".48pt">
                <v:textbox inset="0,0,0,0">
                  <w:txbxContent>
                    <w:p w14:paraId="35EC7653" w14:textId="77777777" w:rsidR="000E46EA" w:rsidRDefault="000E46EA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7.</w:t>
                      </w:r>
                      <w:r>
                        <w:rPr>
                          <w:b/>
                          <w:bCs/>
                        </w:rPr>
                        <w:tab/>
                        <w:t>INÉ</w:t>
                      </w:r>
                      <w:r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ŠPECIÁLNE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UPOZORNENIE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(UPOZORNENIA),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AK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JE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TO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POTREBNÉ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324CD0" w14:textId="77777777" w:rsidR="000E46EA" w:rsidRPr="005478F1" w:rsidRDefault="000E46EA" w:rsidP="004C69B4">
      <w:pPr>
        <w:pStyle w:val="BodyText"/>
        <w:kinsoku w:val="0"/>
        <w:overflowPunct w:val="0"/>
        <w:rPr>
          <w:sz w:val="20"/>
          <w:szCs w:val="20"/>
        </w:rPr>
      </w:pPr>
    </w:p>
    <w:p w14:paraId="62B9AFA3" w14:textId="32DBA9B0" w:rsidR="000E46EA" w:rsidRPr="005478F1" w:rsidRDefault="00E57A86" w:rsidP="004C69B4">
      <w:pPr>
        <w:pStyle w:val="BodyText"/>
        <w:kinsoku w:val="0"/>
        <w:overflowPunct w:val="0"/>
        <w:spacing w:before="24"/>
        <w:rPr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64896" behindDoc="0" locked="0" layoutInCell="0" allowOverlap="1" wp14:anchorId="6B2A2AA1" wp14:editId="4BE532D3">
                <wp:simplePos x="0" y="0"/>
                <wp:positionH relativeFrom="page">
                  <wp:posOffset>829310</wp:posOffset>
                </wp:positionH>
                <wp:positionV relativeFrom="paragraph">
                  <wp:posOffset>180340</wp:posOffset>
                </wp:positionV>
                <wp:extent cx="5901055" cy="195580"/>
                <wp:effectExtent l="0" t="0" r="0" b="0"/>
                <wp:wrapTopAndBottom/>
                <wp:docPr id="179250283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5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057ABB" w14:textId="77777777" w:rsidR="000E46EA" w:rsidRDefault="000E46EA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8.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DÁTUM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EXSPIRÁCIE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A2AA1" id="Text Box 59" o:spid="_x0000_s1071" type="#_x0000_t202" style="position:absolute;margin-left:65.3pt;margin-top:14.2pt;width:464.65pt;height:15.4pt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" o:allowincell="f" filled="f" strokeweight=".48pt">
                <v:textbox inset="0,0,0,0">
                  <w:txbxContent>
                    <w:p w14:paraId="24057ABB" w14:textId="77777777" w:rsidR="000E46EA" w:rsidRDefault="000E46EA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8.</w:t>
                      </w:r>
                      <w:r>
                        <w:rPr>
                          <w:b/>
                          <w:bCs/>
                        </w:rPr>
                        <w:tab/>
                        <w:t>DÁTUM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EXSPIRÁCIE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93E586" w14:textId="77777777" w:rsidR="000E46EA" w:rsidRPr="005478F1" w:rsidRDefault="000E46EA" w:rsidP="004C69B4">
      <w:pPr>
        <w:pStyle w:val="BodyText"/>
        <w:kinsoku w:val="0"/>
        <w:overflowPunct w:val="0"/>
        <w:spacing w:before="250"/>
        <w:ind w:left="235"/>
        <w:rPr>
          <w:spacing w:val="-5"/>
        </w:rPr>
      </w:pPr>
      <w:r w:rsidRPr="005478F1">
        <w:rPr>
          <w:spacing w:val="-5"/>
        </w:rPr>
        <w:t>EXP</w:t>
      </w:r>
    </w:p>
    <w:p w14:paraId="2CD8E8F9" w14:textId="77777777" w:rsidR="000E46EA" w:rsidRPr="005478F1" w:rsidRDefault="000E46EA" w:rsidP="004C69B4">
      <w:pPr>
        <w:pStyle w:val="BodyText"/>
        <w:kinsoku w:val="0"/>
        <w:overflowPunct w:val="0"/>
        <w:rPr>
          <w:sz w:val="20"/>
          <w:szCs w:val="20"/>
        </w:rPr>
      </w:pPr>
    </w:p>
    <w:p w14:paraId="186E6124" w14:textId="27D79A87" w:rsidR="000E46EA" w:rsidRPr="005478F1" w:rsidRDefault="00E57A86" w:rsidP="004C69B4">
      <w:pPr>
        <w:pStyle w:val="BodyText"/>
        <w:kinsoku w:val="0"/>
        <w:overflowPunct w:val="0"/>
        <w:spacing w:before="25"/>
        <w:rPr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65920" behindDoc="0" locked="0" layoutInCell="0" allowOverlap="1" wp14:anchorId="4BB260E4" wp14:editId="6808775A">
                <wp:simplePos x="0" y="0"/>
                <wp:positionH relativeFrom="page">
                  <wp:posOffset>829310</wp:posOffset>
                </wp:positionH>
                <wp:positionV relativeFrom="paragraph">
                  <wp:posOffset>180975</wp:posOffset>
                </wp:positionV>
                <wp:extent cx="5901055" cy="195580"/>
                <wp:effectExtent l="0" t="0" r="0" b="0"/>
                <wp:wrapTopAndBottom/>
                <wp:docPr id="208240745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5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D38BC8" w14:textId="77777777" w:rsidR="000E46EA" w:rsidRDefault="000E46EA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9.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ŠPECIÁLNE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PODMIENKY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NA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UCHOVÁVANIE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260E4" id="Text Box 60" o:spid="_x0000_s1072" type="#_x0000_t202" style="position:absolute;margin-left:65.3pt;margin-top:14.25pt;width:464.65pt;height:15.4pt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" o:allowincell="f" filled="f" strokeweight=".48pt">
                <v:textbox inset="0,0,0,0">
                  <w:txbxContent>
                    <w:p w14:paraId="5DD38BC8" w14:textId="77777777" w:rsidR="000E46EA" w:rsidRDefault="000E46EA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9.</w:t>
                      </w:r>
                      <w:r>
                        <w:rPr>
                          <w:b/>
                          <w:bCs/>
                        </w:rPr>
                        <w:tab/>
                        <w:t>ŠPECIÁLNE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PODMIENKY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NA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UCHOVÁVANIE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915CE5" w14:textId="77777777" w:rsidR="000E46EA" w:rsidRPr="005478F1" w:rsidRDefault="000E46EA" w:rsidP="004C69B4">
      <w:pPr>
        <w:pStyle w:val="BodyText"/>
        <w:kinsoku w:val="0"/>
        <w:overflowPunct w:val="0"/>
        <w:spacing w:before="250"/>
        <w:ind w:left="235"/>
        <w:rPr>
          <w:spacing w:val="-2"/>
        </w:rPr>
      </w:pPr>
      <w:r w:rsidRPr="005478F1">
        <w:t>Uchovávajte</w:t>
      </w:r>
      <w:r w:rsidRPr="005478F1">
        <w:rPr>
          <w:spacing w:val="-7"/>
        </w:rPr>
        <w:t xml:space="preserve"> </w:t>
      </w:r>
      <w:r w:rsidRPr="005478F1">
        <w:t>v</w:t>
      </w:r>
      <w:r w:rsidRPr="005478F1">
        <w:rPr>
          <w:spacing w:val="-7"/>
        </w:rPr>
        <w:t xml:space="preserve"> </w:t>
      </w:r>
      <w:r w:rsidRPr="005478F1">
        <w:rPr>
          <w:spacing w:val="-2"/>
        </w:rPr>
        <w:t>chladničke.</w:t>
      </w:r>
    </w:p>
    <w:p w14:paraId="2CA5AD96" w14:textId="77777777" w:rsidR="000E46EA" w:rsidRPr="005478F1" w:rsidRDefault="000E46EA" w:rsidP="004C69B4">
      <w:pPr>
        <w:pStyle w:val="BodyText"/>
        <w:kinsoku w:val="0"/>
        <w:overflowPunct w:val="0"/>
        <w:spacing w:before="250"/>
        <w:ind w:left="235"/>
        <w:rPr>
          <w:spacing w:val="-2"/>
        </w:rPr>
        <w:sectPr w:rsidR="000E46EA" w:rsidRPr="005478F1" w:rsidSect="00A834A0">
          <w:pgSz w:w="11910" w:h="16840"/>
          <w:pgMar w:top="1120" w:right="1200" w:bottom="920" w:left="1180" w:header="0" w:footer="721" w:gutter="0"/>
          <w:cols w:space="708"/>
          <w:noEndnote/>
        </w:sectPr>
      </w:pPr>
    </w:p>
    <w:p w14:paraId="6B0118A6" w14:textId="77777777" w:rsidR="000E46EA" w:rsidRPr="005478F1" w:rsidRDefault="000E46EA" w:rsidP="004C69B4">
      <w:pPr>
        <w:pStyle w:val="BodyText"/>
        <w:kinsoku w:val="0"/>
        <w:overflowPunct w:val="0"/>
        <w:spacing w:before="75"/>
        <w:ind w:left="235"/>
        <w:rPr>
          <w:spacing w:val="-2"/>
        </w:rPr>
      </w:pPr>
      <w:r w:rsidRPr="005478F1">
        <w:lastRenderedPageBreak/>
        <w:t>Neuchovávajte</w:t>
      </w:r>
      <w:r w:rsidRPr="005478F1">
        <w:rPr>
          <w:spacing w:val="-9"/>
        </w:rPr>
        <w:t xml:space="preserve"> </w:t>
      </w:r>
      <w:r w:rsidRPr="005478F1">
        <w:t>v</w:t>
      </w:r>
      <w:r w:rsidRPr="005478F1">
        <w:rPr>
          <w:spacing w:val="-5"/>
        </w:rPr>
        <w:t xml:space="preserve"> </w:t>
      </w:r>
      <w:r w:rsidRPr="005478F1">
        <w:t>mrazničke,</w:t>
      </w:r>
      <w:r w:rsidRPr="005478F1">
        <w:rPr>
          <w:spacing w:val="-8"/>
        </w:rPr>
        <w:t xml:space="preserve"> </w:t>
      </w:r>
      <w:r w:rsidRPr="005478F1">
        <w:t>netraste</w:t>
      </w:r>
      <w:r w:rsidRPr="005478F1">
        <w:rPr>
          <w:spacing w:val="-8"/>
        </w:rPr>
        <w:t xml:space="preserve"> </w:t>
      </w:r>
      <w:r w:rsidRPr="005478F1">
        <w:t>ani</w:t>
      </w:r>
      <w:r w:rsidRPr="005478F1">
        <w:rPr>
          <w:spacing w:val="-8"/>
        </w:rPr>
        <w:t xml:space="preserve"> </w:t>
      </w:r>
      <w:r w:rsidRPr="005478F1">
        <w:t>nevystavujte</w:t>
      </w:r>
      <w:r w:rsidRPr="005478F1">
        <w:rPr>
          <w:spacing w:val="-8"/>
        </w:rPr>
        <w:t xml:space="preserve"> </w:t>
      </w:r>
      <w:r w:rsidRPr="005478F1">
        <w:t>priamemu</w:t>
      </w:r>
      <w:r w:rsidRPr="005478F1">
        <w:rPr>
          <w:spacing w:val="-8"/>
        </w:rPr>
        <w:t xml:space="preserve"> </w:t>
      </w:r>
      <w:r w:rsidRPr="005478F1">
        <w:t>zdroju</w:t>
      </w:r>
      <w:r w:rsidRPr="005478F1">
        <w:rPr>
          <w:spacing w:val="-8"/>
        </w:rPr>
        <w:t xml:space="preserve"> </w:t>
      </w:r>
      <w:r w:rsidRPr="005478F1">
        <w:rPr>
          <w:spacing w:val="-2"/>
        </w:rPr>
        <w:t>tepla.</w:t>
      </w:r>
    </w:p>
    <w:p w14:paraId="241B8B3F" w14:textId="77777777" w:rsidR="000E46EA" w:rsidRPr="005478F1" w:rsidRDefault="000E46EA" w:rsidP="004C69B4">
      <w:pPr>
        <w:pStyle w:val="BodyText"/>
        <w:kinsoku w:val="0"/>
        <w:overflowPunct w:val="0"/>
        <w:spacing w:before="2"/>
        <w:ind w:left="235"/>
        <w:rPr>
          <w:spacing w:val="-2"/>
        </w:rPr>
      </w:pPr>
      <w:r w:rsidRPr="005478F1">
        <w:t>Naplnenú</w:t>
      </w:r>
      <w:r w:rsidRPr="005478F1">
        <w:rPr>
          <w:spacing w:val="-9"/>
        </w:rPr>
        <w:t xml:space="preserve"> </w:t>
      </w:r>
      <w:r w:rsidRPr="005478F1">
        <w:t>injekčnú</w:t>
      </w:r>
      <w:r w:rsidRPr="005478F1">
        <w:rPr>
          <w:spacing w:val="-7"/>
        </w:rPr>
        <w:t xml:space="preserve"> </w:t>
      </w:r>
      <w:r w:rsidRPr="005478F1">
        <w:t>striekačku</w:t>
      </w:r>
      <w:r w:rsidRPr="005478F1">
        <w:rPr>
          <w:spacing w:val="-6"/>
        </w:rPr>
        <w:t xml:space="preserve"> </w:t>
      </w:r>
      <w:r w:rsidRPr="005478F1">
        <w:t>uchovávajte</w:t>
      </w:r>
      <w:r w:rsidRPr="005478F1">
        <w:rPr>
          <w:spacing w:val="-7"/>
        </w:rPr>
        <w:t xml:space="preserve"> </w:t>
      </w:r>
      <w:r w:rsidRPr="005478F1">
        <w:t>vo</w:t>
      </w:r>
      <w:r w:rsidRPr="005478F1">
        <w:rPr>
          <w:spacing w:val="-6"/>
        </w:rPr>
        <w:t xml:space="preserve"> </w:t>
      </w:r>
      <w:r w:rsidRPr="005478F1">
        <w:t>vonkajšom</w:t>
      </w:r>
      <w:r w:rsidRPr="005478F1">
        <w:rPr>
          <w:spacing w:val="-7"/>
        </w:rPr>
        <w:t xml:space="preserve"> </w:t>
      </w:r>
      <w:r w:rsidRPr="005478F1">
        <w:t>obale</w:t>
      </w:r>
      <w:r w:rsidRPr="005478F1">
        <w:rPr>
          <w:spacing w:val="-7"/>
        </w:rPr>
        <w:t xml:space="preserve"> </w:t>
      </w:r>
      <w:r w:rsidRPr="005478F1">
        <w:t>na</w:t>
      </w:r>
      <w:r w:rsidRPr="005478F1">
        <w:rPr>
          <w:spacing w:val="-6"/>
        </w:rPr>
        <w:t xml:space="preserve"> </w:t>
      </w:r>
      <w:r w:rsidRPr="005478F1">
        <w:t>ochranu</w:t>
      </w:r>
      <w:r w:rsidRPr="005478F1">
        <w:rPr>
          <w:spacing w:val="-7"/>
        </w:rPr>
        <w:t xml:space="preserve"> </w:t>
      </w:r>
      <w:r w:rsidRPr="005478F1">
        <w:t>pred</w:t>
      </w:r>
      <w:r w:rsidRPr="005478F1">
        <w:rPr>
          <w:spacing w:val="-6"/>
        </w:rPr>
        <w:t xml:space="preserve"> </w:t>
      </w:r>
      <w:r w:rsidRPr="005478F1">
        <w:rPr>
          <w:spacing w:val="-2"/>
        </w:rPr>
        <w:t>svetlom.</w:t>
      </w:r>
    </w:p>
    <w:p w14:paraId="4FB9BBF0" w14:textId="77777777" w:rsidR="000E46EA" w:rsidRPr="005478F1" w:rsidRDefault="000E46EA" w:rsidP="004C69B4">
      <w:pPr>
        <w:pStyle w:val="BodyText"/>
        <w:kinsoku w:val="0"/>
        <w:overflowPunct w:val="0"/>
        <w:rPr>
          <w:sz w:val="20"/>
          <w:szCs w:val="20"/>
        </w:rPr>
      </w:pPr>
    </w:p>
    <w:p w14:paraId="236BCE0A" w14:textId="206818D5" w:rsidR="000E46EA" w:rsidRPr="005478F1" w:rsidRDefault="00E57A86" w:rsidP="004C69B4">
      <w:pPr>
        <w:pStyle w:val="BodyText"/>
        <w:kinsoku w:val="0"/>
        <w:overflowPunct w:val="0"/>
        <w:spacing w:before="24"/>
        <w:rPr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66944" behindDoc="0" locked="0" layoutInCell="0" allowOverlap="1" wp14:anchorId="153BF528" wp14:editId="45E5EAA8">
                <wp:simplePos x="0" y="0"/>
                <wp:positionH relativeFrom="page">
                  <wp:posOffset>829310</wp:posOffset>
                </wp:positionH>
                <wp:positionV relativeFrom="paragraph">
                  <wp:posOffset>180340</wp:posOffset>
                </wp:positionV>
                <wp:extent cx="5901055" cy="353695"/>
                <wp:effectExtent l="0" t="0" r="0" b="0"/>
                <wp:wrapTopAndBottom/>
                <wp:docPr id="96640747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3536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4F09BC" w14:textId="77777777" w:rsidR="000E46EA" w:rsidRDefault="000E46EA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671" w:right="396" w:hanging="567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>10.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ŠPECIÁLNE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UPOZORNENIA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NA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LIKVIDÁCIU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NEPOUŽITÝCH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LIEKOV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ALEBO ODPADOV Z NICH VZNIKNUTÝCH, AK JE TO VHODNÉ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BF528" id="Text Box 61" o:spid="_x0000_s1073" type="#_x0000_t202" style="position:absolute;margin-left:65.3pt;margin-top:14.2pt;width:464.65pt;height:27.85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" o:allowincell="f" filled="f" strokeweight=".48pt">
                <v:textbox inset="0,0,0,0">
                  <w:txbxContent>
                    <w:p w14:paraId="634F09BC" w14:textId="77777777" w:rsidR="000E46EA" w:rsidRDefault="000E46EA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671" w:right="396" w:hanging="567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pacing w:val="-4"/>
                        </w:rPr>
                        <w:t>10.</w:t>
                      </w:r>
                      <w:r>
                        <w:rPr>
                          <w:b/>
                          <w:bCs/>
                        </w:rPr>
                        <w:tab/>
                        <w:t>ŠPECIÁLNE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UPOZORNENIA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NA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LIKVIDÁCIU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NEPOUŽITÝCH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LIEKOV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ALEBO ODPADOV Z NICH VZNIKNUTÝCH, AK JE TO VHODNÉ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CC2607" w14:textId="77777777" w:rsidR="000E46EA" w:rsidRPr="005478F1" w:rsidRDefault="000E46EA" w:rsidP="004C69B4">
      <w:pPr>
        <w:pStyle w:val="BodyText"/>
        <w:kinsoku w:val="0"/>
        <w:overflowPunct w:val="0"/>
        <w:rPr>
          <w:sz w:val="20"/>
          <w:szCs w:val="20"/>
        </w:rPr>
      </w:pPr>
    </w:p>
    <w:p w14:paraId="27DBD6ED" w14:textId="758C1123" w:rsidR="000E46EA" w:rsidRPr="005478F1" w:rsidRDefault="00E57A86" w:rsidP="004C69B4">
      <w:pPr>
        <w:pStyle w:val="BodyText"/>
        <w:kinsoku w:val="0"/>
        <w:overflowPunct w:val="0"/>
        <w:spacing w:before="24"/>
        <w:rPr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67968" behindDoc="0" locked="0" layoutInCell="0" allowOverlap="1" wp14:anchorId="3838A958" wp14:editId="574E652B">
                <wp:simplePos x="0" y="0"/>
                <wp:positionH relativeFrom="page">
                  <wp:posOffset>829310</wp:posOffset>
                </wp:positionH>
                <wp:positionV relativeFrom="paragraph">
                  <wp:posOffset>180340</wp:posOffset>
                </wp:positionV>
                <wp:extent cx="5901055" cy="195580"/>
                <wp:effectExtent l="0" t="0" r="0" b="0"/>
                <wp:wrapTopAndBottom/>
                <wp:docPr id="160759162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5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8701BD" w14:textId="77777777" w:rsidR="000E46EA" w:rsidRDefault="000E46EA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11.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NÁZOV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ADRESA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DRŽITEĽA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ROZHODNUTIA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O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REGISTRÁCII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8A958" id="Text Box 62" o:spid="_x0000_s1074" type="#_x0000_t202" style="position:absolute;margin-left:65.3pt;margin-top:14.2pt;width:464.65pt;height:15.4pt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" o:allowincell="f" filled="f" strokeweight=".48pt">
                <v:textbox inset="0,0,0,0">
                  <w:txbxContent>
                    <w:p w14:paraId="1D8701BD" w14:textId="77777777" w:rsidR="000E46EA" w:rsidRDefault="000E46EA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11.</w:t>
                      </w:r>
                      <w:r>
                        <w:rPr>
                          <w:b/>
                          <w:bCs/>
                        </w:rPr>
                        <w:tab/>
                        <w:t>NÁZOV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A</w:t>
                      </w:r>
                      <w:r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ADRESA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DRŽITEĽA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ROZHODNUTIA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O </w:t>
                      </w:r>
                      <w:r>
                        <w:rPr>
                          <w:b/>
                          <w:bCs/>
                          <w:spacing w:val="-2"/>
                        </w:rPr>
                        <w:t>REGISTRÁCII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F9B994" w14:textId="77777777" w:rsidR="00013360" w:rsidRPr="005478F1" w:rsidRDefault="00013360" w:rsidP="00013360">
      <w:pPr>
        <w:pStyle w:val="BodyText"/>
        <w:kinsoku w:val="0"/>
        <w:overflowPunct w:val="0"/>
        <w:ind w:left="235"/>
      </w:pPr>
    </w:p>
    <w:p w14:paraId="468DF9CA" w14:textId="39C607A2" w:rsidR="00013360" w:rsidRPr="005478F1" w:rsidRDefault="000E46EA" w:rsidP="002C35CF">
      <w:pPr>
        <w:pStyle w:val="BodyText"/>
        <w:kinsoku w:val="0"/>
        <w:overflowPunct w:val="0"/>
        <w:ind w:left="235"/>
      </w:pPr>
      <w:r w:rsidRPr="005478F1">
        <w:t>Sanofi</w:t>
      </w:r>
      <w:r w:rsidRPr="005478F1">
        <w:rPr>
          <w:spacing w:val="-14"/>
        </w:rPr>
        <w:t xml:space="preserve"> </w:t>
      </w:r>
      <w:r w:rsidRPr="005478F1">
        <w:t>Winthrop</w:t>
      </w:r>
      <w:r w:rsidRPr="005478F1">
        <w:rPr>
          <w:spacing w:val="-14"/>
        </w:rPr>
        <w:t xml:space="preserve"> </w:t>
      </w:r>
      <w:r w:rsidRPr="005478F1">
        <w:t>Industrie</w:t>
      </w:r>
    </w:p>
    <w:p w14:paraId="37D109A8" w14:textId="2309B5BE" w:rsidR="000E46EA" w:rsidRPr="005478F1" w:rsidRDefault="000E46EA" w:rsidP="002C35CF">
      <w:pPr>
        <w:pStyle w:val="BodyText"/>
        <w:kinsoku w:val="0"/>
        <w:overflowPunct w:val="0"/>
        <w:ind w:left="235"/>
      </w:pPr>
      <w:r w:rsidRPr="005478F1">
        <w:t>82 avenue Raspail</w:t>
      </w:r>
    </w:p>
    <w:p w14:paraId="30D4AA64" w14:textId="77777777" w:rsidR="00013360" w:rsidRPr="005478F1" w:rsidRDefault="000E46EA" w:rsidP="00013360">
      <w:pPr>
        <w:pStyle w:val="BodyText"/>
        <w:kinsoku w:val="0"/>
        <w:overflowPunct w:val="0"/>
        <w:ind w:left="235"/>
      </w:pPr>
      <w:r w:rsidRPr="005478F1">
        <w:t>94250</w:t>
      </w:r>
      <w:r w:rsidRPr="005478F1">
        <w:rPr>
          <w:spacing w:val="-14"/>
        </w:rPr>
        <w:t xml:space="preserve"> </w:t>
      </w:r>
      <w:r w:rsidRPr="005478F1">
        <w:t>Gentilly</w:t>
      </w:r>
    </w:p>
    <w:p w14:paraId="696C376A" w14:textId="7D1FAE9C" w:rsidR="000E46EA" w:rsidRPr="005478F1" w:rsidRDefault="000E46EA" w:rsidP="002C35CF">
      <w:pPr>
        <w:pStyle w:val="BodyText"/>
        <w:kinsoku w:val="0"/>
        <w:overflowPunct w:val="0"/>
        <w:ind w:left="235"/>
        <w:rPr>
          <w:spacing w:val="-2"/>
        </w:rPr>
      </w:pPr>
      <w:r w:rsidRPr="005478F1">
        <w:rPr>
          <w:spacing w:val="-2"/>
        </w:rPr>
        <w:t>Francúzsko</w:t>
      </w:r>
    </w:p>
    <w:p w14:paraId="7796BEFD" w14:textId="77777777" w:rsidR="000E46EA" w:rsidRPr="005478F1" w:rsidRDefault="000E46EA" w:rsidP="00013360">
      <w:pPr>
        <w:pStyle w:val="BodyText"/>
        <w:kinsoku w:val="0"/>
        <w:overflowPunct w:val="0"/>
        <w:rPr>
          <w:sz w:val="20"/>
          <w:szCs w:val="20"/>
        </w:rPr>
      </w:pPr>
    </w:p>
    <w:p w14:paraId="6D29D5CF" w14:textId="45CBC192" w:rsidR="000E46EA" w:rsidRPr="005478F1" w:rsidRDefault="00E57A86" w:rsidP="002C35CF">
      <w:pPr>
        <w:pStyle w:val="BodyText"/>
        <w:kinsoku w:val="0"/>
        <w:overflowPunct w:val="0"/>
        <w:rPr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68992" behindDoc="0" locked="0" layoutInCell="0" allowOverlap="1" wp14:anchorId="70C55614" wp14:editId="0E0A8CE4">
                <wp:simplePos x="0" y="0"/>
                <wp:positionH relativeFrom="page">
                  <wp:posOffset>829310</wp:posOffset>
                </wp:positionH>
                <wp:positionV relativeFrom="paragraph">
                  <wp:posOffset>186690</wp:posOffset>
                </wp:positionV>
                <wp:extent cx="5901055" cy="192405"/>
                <wp:effectExtent l="0" t="0" r="0" b="0"/>
                <wp:wrapTopAndBottom/>
                <wp:docPr id="170177249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FEA2DD" w14:textId="50B01FEA" w:rsidR="000E46EA" w:rsidRDefault="000E46EA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12.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REGISTRAČNÉ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>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55614" id="Text Box 63" o:spid="_x0000_s1075" type="#_x0000_t202" style="position:absolute;margin-left:65.3pt;margin-top:14.7pt;width:464.65pt;height:15.15pt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" o:allowincell="f" filled="f" strokeweight=".48pt">
                <v:textbox inset="0,0,0,0">
                  <w:txbxContent>
                    <w:p w14:paraId="29FEA2DD" w14:textId="50B01FEA" w:rsidR="000E46EA" w:rsidRDefault="000E46EA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4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12.</w:t>
                      </w:r>
                      <w:r>
                        <w:rPr>
                          <w:b/>
                          <w:bCs/>
                        </w:rPr>
                        <w:tab/>
                        <w:t>REGISTRAČNÉ</w:t>
                      </w:r>
                      <w:r>
                        <w:rPr>
                          <w:b/>
                          <w:bCs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4"/>
                        </w:rPr>
                        <w:t>ČÍSLO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FC6799" w14:textId="77777777" w:rsidR="000E46EA" w:rsidRPr="005478F1" w:rsidRDefault="000E46EA" w:rsidP="004C69B4">
      <w:pPr>
        <w:pStyle w:val="BodyText"/>
        <w:kinsoku w:val="0"/>
        <w:overflowPunct w:val="0"/>
        <w:spacing w:before="2"/>
      </w:pPr>
    </w:p>
    <w:p w14:paraId="61207076" w14:textId="503D29A8" w:rsidR="00013360" w:rsidRPr="005478F1" w:rsidRDefault="000E46EA">
      <w:pPr>
        <w:pStyle w:val="BodyText"/>
        <w:tabs>
          <w:tab w:val="left" w:pos="3115"/>
        </w:tabs>
        <w:kinsoku w:val="0"/>
        <w:overflowPunct w:val="0"/>
        <w:ind w:left="235"/>
        <w:rPr>
          <w:color w:val="000000"/>
        </w:rPr>
      </w:pPr>
      <w:r w:rsidRPr="005478F1">
        <w:rPr>
          <w:spacing w:val="-2"/>
        </w:rPr>
        <w:t>EU/1/22/1689/004</w:t>
      </w:r>
      <w:r w:rsidRPr="005478F1">
        <w:tab/>
      </w:r>
      <w:r w:rsidRPr="005478F1">
        <w:rPr>
          <w:color w:val="000000"/>
          <w:shd w:val="clear" w:color="auto" w:fill="BFBFBF"/>
        </w:rPr>
        <w:t>1</w:t>
      </w:r>
      <w:r w:rsidR="00B9565C" w:rsidRPr="005478F1">
        <w:rPr>
          <w:color w:val="000000"/>
          <w:shd w:val="clear" w:color="auto" w:fill="BFBFBF"/>
        </w:rPr>
        <w:t> </w:t>
      </w:r>
      <w:r w:rsidRPr="005478F1">
        <w:rPr>
          <w:color w:val="000000"/>
          <w:shd w:val="clear" w:color="auto" w:fill="BFBFBF"/>
        </w:rPr>
        <w:t>naplnená injekčná striekačka bez ihiel</w:t>
      </w:r>
    </w:p>
    <w:p w14:paraId="7A46E7E0" w14:textId="23F2656D" w:rsidR="00013360" w:rsidRPr="005478F1" w:rsidRDefault="000E46EA">
      <w:pPr>
        <w:pStyle w:val="BodyText"/>
        <w:tabs>
          <w:tab w:val="left" w:pos="3115"/>
        </w:tabs>
        <w:kinsoku w:val="0"/>
        <w:overflowPunct w:val="0"/>
        <w:ind w:left="235"/>
        <w:rPr>
          <w:color w:val="000000"/>
        </w:rPr>
      </w:pPr>
      <w:r w:rsidRPr="005478F1">
        <w:rPr>
          <w:color w:val="000000"/>
          <w:spacing w:val="-2"/>
          <w:shd w:val="clear" w:color="auto" w:fill="BFBFBF"/>
        </w:rPr>
        <w:t>EU/1/22/1689/005</w:t>
      </w:r>
      <w:r w:rsidRPr="005478F1">
        <w:rPr>
          <w:color w:val="000000"/>
        </w:rPr>
        <w:tab/>
      </w:r>
      <w:r w:rsidRPr="005478F1">
        <w:rPr>
          <w:color w:val="000000"/>
          <w:shd w:val="clear" w:color="auto" w:fill="BFBFBF"/>
        </w:rPr>
        <w:t>1</w:t>
      </w:r>
      <w:r w:rsidR="00B9565C" w:rsidRPr="005478F1">
        <w:rPr>
          <w:color w:val="000000"/>
          <w:shd w:val="clear" w:color="auto" w:fill="BFBFBF"/>
        </w:rPr>
        <w:t> </w:t>
      </w:r>
      <w:r w:rsidRPr="005478F1">
        <w:rPr>
          <w:color w:val="000000"/>
          <w:shd w:val="clear" w:color="auto" w:fill="BFBFBF"/>
        </w:rPr>
        <w:t>naplnená injekčná striekačka s 2</w:t>
      </w:r>
      <w:r w:rsidR="00B9565C" w:rsidRPr="005478F1">
        <w:rPr>
          <w:color w:val="000000"/>
          <w:shd w:val="clear" w:color="auto" w:fill="BFBFBF"/>
        </w:rPr>
        <w:t> </w:t>
      </w:r>
      <w:r w:rsidRPr="005478F1">
        <w:rPr>
          <w:color w:val="000000"/>
          <w:shd w:val="clear" w:color="auto" w:fill="BFBFBF"/>
        </w:rPr>
        <w:t>ihlami</w:t>
      </w:r>
    </w:p>
    <w:p w14:paraId="061F4D19" w14:textId="2529B9ED" w:rsidR="000E46EA" w:rsidRPr="005478F1" w:rsidRDefault="000E46EA" w:rsidP="002C35CF">
      <w:pPr>
        <w:pStyle w:val="BodyText"/>
        <w:tabs>
          <w:tab w:val="left" w:pos="3115"/>
        </w:tabs>
        <w:kinsoku w:val="0"/>
        <w:overflowPunct w:val="0"/>
        <w:ind w:left="235"/>
        <w:rPr>
          <w:color w:val="000000"/>
        </w:rPr>
      </w:pPr>
      <w:r w:rsidRPr="005478F1">
        <w:rPr>
          <w:color w:val="000000"/>
          <w:spacing w:val="-2"/>
          <w:shd w:val="clear" w:color="auto" w:fill="BFBFBF"/>
        </w:rPr>
        <w:t>EU/1/22/1689/006</w:t>
      </w:r>
      <w:r w:rsidRPr="005478F1">
        <w:rPr>
          <w:color w:val="000000"/>
        </w:rPr>
        <w:tab/>
      </w:r>
      <w:r w:rsidRPr="005478F1">
        <w:rPr>
          <w:color w:val="000000"/>
          <w:shd w:val="clear" w:color="auto" w:fill="BFBFBF"/>
        </w:rPr>
        <w:t>5</w:t>
      </w:r>
      <w:r w:rsidR="00B9565C" w:rsidRPr="005478F1">
        <w:rPr>
          <w:color w:val="000000"/>
          <w:spacing w:val="-7"/>
          <w:shd w:val="clear" w:color="auto" w:fill="BFBFBF"/>
        </w:rPr>
        <w:t> </w:t>
      </w:r>
      <w:r w:rsidRPr="005478F1">
        <w:rPr>
          <w:color w:val="000000"/>
          <w:shd w:val="clear" w:color="auto" w:fill="BFBFBF"/>
        </w:rPr>
        <w:t>naplnených</w:t>
      </w:r>
      <w:r w:rsidRPr="005478F1">
        <w:rPr>
          <w:color w:val="000000"/>
          <w:spacing w:val="-7"/>
          <w:shd w:val="clear" w:color="auto" w:fill="BFBFBF"/>
        </w:rPr>
        <w:t xml:space="preserve"> </w:t>
      </w:r>
      <w:r w:rsidRPr="005478F1">
        <w:rPr>
          <w:color w:val="000000"/>
          <w:shd w:val="clear" w:color="auto" w:fill="BFBFBF"/>
        </w:rPr>
        <w:t>injekčných</w:t>
      </w:r>
      <w:r w:rsidRPr="005478F1">
        <w:rPr>
          <w:color w:val="000000"/>
          <w:spacing w:val="-7"/>
          <w:shd w:val="clear" w:color="auto" w:fill="BFBFBF"/>
        </w:rPr>
        <w:t xml:space="preserve"> </w:t>
      </w:r>
      <w:r w:rsidRPr="005478F1">
        <w:rPr>
          <w:color w:val="000000"/>
          <w:shd w:val="clear" w:color="auto" w:fill="BFBFBF"/>
        </w:rPr>
        <w:t>striekačiek</w:t>
      </w:r>
      <w:r w:rsidRPr="005478F1">
        <w:rPr>
          <w:color w:val="000000"/>
          <w:spacing w:val="-7"/>
          <w:shd w:val="clear" w:color="auto" w:fill="BFBFBF"/>
        </w:rPr>
        <w:t xml:space="preserve"> </w:t>
      </w:r>
      <w:r w:rsidRPr="005478F1">
        <w:rPr>
          <w:color w:val="000000"/>
          <w:shd w:val="clear" w:color="auto" w:fill="BFBFBF"/>
        </w:rPr>
        <w:t>bez</w:t>
      </w:r>
      <w:r w:rsidRPr="005478F1">
        <w:rPr>
          <w:color w:val="000000"/>
          <w:spacing w:val="-7"/>
          <w:shd w:val="clear" w:color="auto" w:fill="BFBFBF"/>
        </w:rPr>
        <w:t xml:space="preserve"> </w:t>
      </w:r>
      <w:r w:rsidRPr="005478F1">
        <w:rPr>
          <w:color w:val="000000"/>
          <w:shd w:val="clear" w:color="auto" w:fill="BFBFBF"/>
        </w:rPr>
        <w:t>ihiel</w:t>
      </w:r>
    </w:p>
    <w:p w14:paraId="79DD7CF0" w14:textId="77777777" w:rsidR="000E46EA" w:rsidRPr="005478F1" w:rsidRDefault="000E46EA" w:rsidP="004C69B4">
      <w:pPr>
        <w:pStyle w:val="BodyText"/>
        <w:kinsoku w:val="0"/>
        <w:overflowPunct w:val="0"/>
        <w:rPr>
          <w:sz w:val="20"/>
          <w:szCs w:val="20"/>
        </w:rPr>
      </w:pPr>
    </w:p>
    <w:p w14:paraId="410F009E" w14:textId="7683F9F8" w:rsidR="000E46EA" w:rsidRPr="005478F1" w:rsidRDefault="00E57A86" w:rsidP="004C69B4">
      <w:pPr>
        <w:pStyle w:val="BodyText"/>
        <w:kinsoku w:val="0"/>
        <w:overflowPunct w:val="0"/>
        <w:spacing w:before="23"/>
        <w:rPr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70016" behindDoc="0" locked="0" layoutInCell="0" allowOverlap="1" wp14:anchorId="5D84378C" wp14:editId="5372CF35">
                <wp:simplePos x="0" y="0"/>
                <wp:positionH relativeFrom="page">
                  <wp:posOffset>829310</wp:posOffset>
                </wp:positionH>
                <wp:positionV relativeFrom="paragraph">
                  <wp:posOffset>179705</wp:posOffset>
                </wp:positionV>
                <wp:extent cx="5901055" cy="195580"/>
                <wp:effectExtent l="0" t="0" r="0" b="0"/>
                <wp:wrapTopAndBottom/>
                <wp:docPr id="179288727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5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AC7A62" w14:textId="77777777" w:rsidR="000E46EA" w:rsidRDefault="000E46EA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13.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ČÍSLO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VÝROBNEJ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>ŠARŽE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4378C" id="Text Box 64" o:spid="_x0000_s1076" type="#_x0000_t202" style="position:absolute;margin-left:65.3pt;margin-top:14.15pt;width:464.65pt;height:15.4pt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" o:allowincell="f" filled="f" strokeweight=".48pt">
                <v:textbox inset="0,0,0,0">
                  <w:txbxContent>
                    <w:p w14:paraId="1DAC7A62" w14:textId="77777777" w:rsidR="000E46EA" w:rsidRDefault="000E46EA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4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13.</w:t>
                      </w:r>
                      <w:r>
                        <w:rPr>
                          <w:b/>
                          <w:bCs/>
                        </w:rPr>
                        <w:tab/>
                        <w:t>ČÍSLO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VÝROBNEJ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4"/>
                        </w:rPr>
                        <w:t>ŠARŽE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9789EF" w14:textId="77777777" w:rsidR="000E46EA" w:rsidRPr="005478F1" w:rsidRDefault="000E46EA" w:rsidP="004C69B4">
      <w:pPr>
        <w:pStyle w:val="BodyText"/>
        <w:kinsoku w:val="0"/>
        <w:overflowPunct w:val="0"/>
        <w:spacing w:before="250"/>
        <w:ind w:left="235"/>
        <w:rPr>
          <w:spacing w:val="-5"/>
        </w:rPr>
      </w:pPr>
      <w:r w:rsidRPr="005478F1">
        <w:rPr>
          <w:spacing w:val="-5"/>
        </w:rPr>
        <w:t>Lot</w:t>
      </w:r>
    </w:p>
    <w:p w14:paraId="0B937C2E" w14:textId="77777777" w:rsidR="000E46EA" w:rsidRPr="005478F1" w:rsidRDefault="000E46EA" w:rsidP="004C69B4">
      <w:pPr>
        <w:pStyle w:val="BodyText"/>
        <w:kinsoku w:val="0"/>
        <w:overflowPunct w:val="0"/>
        <w:rPr>
          <w:sz w:val="20"/>
          <w:szCs w:val="20"/>
        </w:rPr>
      </w:pPr>
    </w:p>
    <w:p w14:paraId="340FA8FC" w14:textId="0E59719E" w:rsidR="000E46EA" w:rsidRPr="005478F1" w:rsidRDefault="00E57A86" w:rsidP="004C69B4">
      <w:pPr>
        <w:pStyle w:val="BodyText"/>
        <w:kinsoku w:val="0"/>
        <w:overflowPunct w:val="0"/>
        <w:spacing w:before="25"/>
        <w:rPr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71040" behindDoc="0" locked="0" layoutInCell="0" allowOverlap="1" wp14:anchorId="3453E07C" wp14:editId="70C9F218">
                <wp:simplePos x="0" y="0"/>
                <wp:positionH relativeFrom="page">
                  <wp:posOffset>829310</wp:posOffset>
                </wp:positionH>
                <wp:positionV relativeFrom="paragraph">
                  <wp:posOffset>180975</wp:posOffset>
                </wp:positionV>
                <wp:extent cx="5901055" cy="195580"/>
                <wp:effectExtent l="0" t="0" r="0" b="0"/>
                <wp:wrapTopAndBottom/>
                <wp:docPr id="80184910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5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9C9622" w14:textId="77777777" w:rsidR="000E46EA" w:rsidRDefault="000E46EA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14.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ZATRIEDENIE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LIEKU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PODĽA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SPÔSOBU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VÝDAJA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3E07C" id="Text Box 65" o:spid="_x0000_s1077" type="#_x0000_t202" style="position:absolute;margin-left:65.3pt;margin-top:14.25pt;width:464.65pt;height:15.4pt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" o:allowincell="f" filled="f" strokeweight=".48pt">
                <v:textbox inset="0,0,0,0">
                  <w:txbxContent>
                    <w:p w14:paraId="2F9C9622" w14:textId="77777777" w:rsidR="000E46EA" w:rsidRDefault="000E46EA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14.</w:t>
                      </w:r>
                      <w:r>
                        <w:rPr>
                          <w:b/>
                          <w:bCs/>
                        </w:rPr>
                        <w:tab/>
                        <w:t>ZATRIEDENIE</w:t>
                      </w:r>
                      <w:r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LIEKU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PODĽA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SPÔSOBU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VÝDAJA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D28ED5" w14:textId="77777777" w:rsidR="000E46EA" w:rsidRPr="005478F1" w:rsidRDefault="000E46EA" w:rsidP="004C69B4">
      <w:pPr>
        <w:pStyle w:val="BodyText"/>
        <w:kinsoku w:val="0"/>
        <w:overflowPunct w:val="0"/>
        <w:rPr>
          <w:sz w:val="20"/>
          <w:szCs w:val="20"/>
        </w:rPr>
      </w:pPr>
    </w:p>
    <w:p w14:paraId="43BE5F90" w14:textId="7052403A" w:rsidR="000E46EA" w:rsidRPr="005478F1" w:rsidRDefault="00E57A86" w:rsidP="004C69B4">
      <w:pPr>
        <w:pStyle w:val="BodyText"/>
        <w:kinsoku w:val="0"/>
        <w:overflowPunct w:val="0"/>
        <w:spacing w:before="24"/>
        <w:rPr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72064" behindDoc="0" locked="0" layoutInCell="0" allowOverlap="1" wp14:anchorId="10D7BABC" wp14:editId="22F37167">
                <wp:simplePos x="0" y="0"/>
                <wp:positionH relativeFrom="page">
                  <wp:posOffset>829310</wp:posOffset>
                </wp:positionH>
                <wp:positionV relativeFrom="paragraph">
                  <wp:posOffset>180340</wp:posOffset>
                </wp:positionV>
                <wp:extent cx="5901055" cy="192405"/>
                <wp:effectExtent l="0" t="0" r="0" b="0"/>
                <wp:wrapTopAndBottom/>
                <wp:docPr id="29885909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99A076" w14:textId="77777777" w:rsidR="000E46EA" w:rsidRDefault="000E46EA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15.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POKYNY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NA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POUŽITIE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7BABC" id="Text Box 66" o:spid="_x0000_s1078" type="#_x0000_t202" style="position:absolute;margin-left:65.3pt;margin-top:14.2pt;width:464.65pt;height:15.15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" o:allowincell="f" filled="f" strokeweight=".48pt">
                <v:textbox inset="0,0,0,0">
                  <w:txbxContent>
                    <w:p w14:paraId="0099A076" w14:textId="77777777" w:rsidR="000E46EA" w:rsidRDefault="000E46EA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15.</w:t>
                      </w:r>
                      <w:r>
                        <w:rPr>
                          <w:b/>
                          <w:bCs/>
                        </w:rPr>
                        <w:tab/>
                        <w:t>POKYNY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NA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POUŽITIE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64FD83" w14:textId="77777777" w:rsidR="000E46EA" w:rsidRPr="005478F1" w:rsidRDefault="000E46EA" w:rsidP="004C69B4">
      <w:pPr>
        <w:pStyle w:val="BodyText"/>
        <w:kinsoku w:val="0"/>
        <w:overflowPunct w:val="0"/>
        <w:rPr>
          <w:sz w:val="20"/>
          <w:szCs w:val="20"/>
        </w:rPr>
      </w:pPr>
    </w:p>
    <w:p w14:paraId="325E8181" w14:textId="43D563AB" w:rsidR="000E46EA" w:rsidRPr="005478F1" w:rsidRDefault="00E57A86" w:rsidP="004C69B4">
      <w:pPr>
        <w:pStyle w:val="BodyText"/>
        <w:kinsoku w:val="0"/>
        <w:overflowPunct w:val="0"/>
        <w:spacing w:before="29"/>
        <w:rPr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73088" behindDoc="0" locked="0" layoutInCell="0" allowOverlap="1" wp14:anchorId="3F236EED" wp14:editId="54F7DC90">
                <wp:simplePos x="0" y="0"/>
                <wp:positionH relativeFrom="page">
                  <wp:posOffset>829310</wp:posOffset>
                </wp:positionH>
                <wp:positionV relativeFrom="paragraph">
                  <wp:posOffset>182880</wp:posOffset>
                </wp:positionV>
                <wp:extent cx="5901055" cy="192405"/>
                <wp:effectExtent l="0" t="0" r="0" b="0"/>
                <wp:wrapTopAndBottom/>
                <wp:docPr id="64027844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37C99C" w14:textId="77777777" w:rsidR="000E46EA" w:rsidRDefault="000E46EA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16.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INFORMÁCIE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BRAILLOVOM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PÍSME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36EED" id="Text Box 67" o:spid="_x0000_s1079" type="#_x0000_t202" style="position:absolute;margin-left:65.3pt;margin-top:14.4pt;width:464.65pt;height:15.15pt;z-index: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" o:allowincell="f" filled="f" strokeweight=".48pt">
                <v:textbox inset="0,0,0,0">
                  <w:txbxContent>
                    <w:p w14:paraId="3A37C99C" w14:textId="77777777" w:rsidR="000E46EA" w:rsidRDefault="000E46EA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16.</w:t>
                      </w:r>
                      <w:r>
                        <w:rPr>
                          <w:b/>
                          <w:bCs/>
                        </w:rPr>
                        <w:tab/>
                        <w:t>INFORMÁCIE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V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BRAILLOVOM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PÍSME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9AEF87" w14:textId="77777777" w:rsidR="000E46EA" w:rsidRPr="005478F1" w:rsidRDefault="000E46EA" w:rsidP="004C69B4">
      <w:pPr>
        <w:pStyle w:val="BodyText"/>
        <w:kinsoku w:val="0"/>
        <w:overflowPunct w:val="0"/>
        <w:spacing w:before="12"/>
      </w:pPr>
    </w:p>
    <w:p w14:paraId="48E3FAB0" w14:textId="77777777" w:rsidR="000E46EA" w:rsidRPr="005478F1" w:rsidRDefault="000E46EA" w:rsidP="004C69B4">
      <w:pPr>
        <w:pStyle w:val="BodyText"/>
        <w:kinsoku w:val="0"/>
        <w:overflowPunct w:val="0"/>
        <w:ind w:left="235"/>
        <w:rPr>
          <w:color w:val="000000"/>
        </w:rPr>
      </w:pPr>
      <w:r w:rsidRPr="005478F1">
        <w:rPr>
          <w:color w:val="000000"/>
          <w:shd w:val="clear" w:color="auto" w:fill="BFBFBF"/>
        </w:rPr>
        <w:t>Zdôvodnenie</w:t>
      </w:r>
      <w:r w:rsidRPr="005478F1">
        <w:rPr>
          <w:color w:val="000000"/>
          <w:spacing w:val="-5"/>
          <w:shd w:val="clear" w:color="auto" w:fill="BFBFBF"/>
        </w:rPr>
        <w:t xml:space="preserve"> </w:t>
      </w:r>
      <w:r w:rsidRPr="005478F1">
        <w:rPr>
          <w:color w:val="000000"/>
          <w:shd w:val="clear" w:color="auto" w:fill="BFBFBF"/>
        </w:rPr>
        <w:t>neuvádzať</w:t>
      </w:r>
      <w:r w:rsidRPr="005478F1">
        <w:rPr>
          <w:color w:val="000000"/>
          <w:spacing w:val="-9"/>
          <w:shd w:val="clear" w:color="auto" w:fill="BFBFBF"/>
        </w:rPr>
        <w:t xml:space="preserve"> </w:t>
      </w:r>
      <w:r w:rsidRPr="005478F1">
        <w:rPr>
          <w:color w:val="000000"/>
          <w:shd w:val="clear" w:color="auto" w:fill="BFBFBF"/>
        </w:rPr>
        <w:t>informáciu</w:t>
      </w:r>
      <w:r w:rsidRPr="005478F1">
        <w:rPr>
          <w:color w:val="000000"/>
          <w:spacing w:val="-8"/>
          <w:shd w:val="clear" w:color="auto" w:fill="BFBFBF"/>
        </w:rPr>
        <w:t xml:space="preserve"> </w:t>
      </w:r>
      <w:r w:rsidRPr="005478F1">
        <w:rPr>
          <w:color w:val="000000"/>
          <w:shd w:val="clear" w:color="auto" w:fill="BFBFBF"/>
        </w:rPr>
        <w:t>v</w:t>
      </w:r>
      <w:r w:rsidRPr="005478F1">
        <w:rPr>
          <w:color w:val="000000"/>
          <w:spacing w:val="-9"/>
          <w:shd w:val="clear" w:color="auto" w:fill="BFBFBF"/>
        </w:rPr>
        <w:t xml:space="preserve"> </w:t>
      </w:r>
      <w:r w:rsidRPr="005478F1">
        <w:rPr>
          <w:color w:val="000000"/>
          <w:shd w:val="clear" w:color="auto" w:fill="BFBFBF"/>
        </w:rPr>
        <w:t>Braillovom</w:t>
      </w:r>
      <w:r w:rsidRPr="005478F1">
        <w:rPr>
          <w:color w:val="000000"/>
          <w:spacing w:val="-8"/>
          <w:shd w:val="clear" w:color="auto" w:fill="BFBFBF"/>
        </w:rPr>
        <w:t xml:space="preserve"> </w:t>
      </w:r>
      <w:r w:rsidRPr="005478F1">
        <w:rPr>
          <w:color w:val="000000"/>
          <w:shd w:val="clear" w:color="auto" w:fill="BFBFBF"/>
        </w:rPr>
        <w:t>písme</w:t>
      </w:r>
      <w:r w:rsidRPr="005478F1">
        <w:rPr>
          <w:color w:val="000000"/>
          <w:spacing w:val="-8"/>
          <w:shd w:val="clear" w:color="auto" w:fill="BFBFBF"/>
        </w:rPr>
        <w:t xml:space="preserve"> </w:t>
      </w:r>
      <w:r w:rsidRPr="005478F1">
        <w:rPr>
          <w:color w:val="000000"/>
          <w:shd w:val="clear" w:color="auto" w:fill="BFBFBF"/>
        </w:rPr>
        <w:t>sa</w:t>
      </w:r>
      <w:r w:rsidRPr="005478F1">
        <w:rPr>
          <w:color w:val="000000"/>
          <w:spacing w:val="-8"/>
          <w:shd w:val="clear" w:color="auto" w:fill="BFBFBF"/>
        </w:rPr>
        <w:t xml:space="preserve"> </w:t>
      </w:r>
      <w:r w:rsidRPr="005478F1">
        <w:rPr>
          <w:color w:val="000000"/>
          <w:spacing w:val="-2"/>
          <w:shd w:val="clear" w:color="auto" w:fill="BFBFBF"/>
        </w:rPr>
        <w:t>akceptuje.</w:t>
      </w:r>
    </w:p>
    <w:p w14:paraId="6D151A76" w14:textId="77777777" w:rsidR="000E46EA" w:rsidRPr="005478F1" w:rsidRDefault="000E46EA" w:rsidP="004C69B4">
      <w:pPr>
        <w:pStyle w:val="BodyText"/>
        <w:kinsoku w:val="0"/>
        <w:overflowPunct w:val="0"/>
        <w:rPr>
          <w:sz w:val="20"/>
          <w:szCs w:val="20"/>
        </w:rPr>
      </w:pPr>
    </w:p>
    <w:p w14:paraId="5DA5099E" w14:textId="733C28D7" w:rsidR="000E46EA" w:rsidRPr="005478F1" w:rsidRDefault="00E57A86" w:rsidP="004C69B4">
      <w:pPr>
        <w:pStyle w:val="BodyText"/>
        <w:kinsoku w:val="0"/>
        <w:overflowPunct w:val="0"/>
        <w:spacing w:before="29"/>
        <w:rPr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74112" behindDoc="0" locked="0" layoutInCell="0" allowOverlap="1" wp14:anchorId="4D634F84" wp14:editId="1E5D1004">
                <wp:simplePos x="0" y="0"/>
                <wp:positionH relativeFrom="page">
                  <wp:posOffset>829310</wp:posOffset>
                </wp:positionH>
                <wp:positionV relativeFrom="paragraph">
                  <wp:posOffset>183515</wp:posOffset>
                </wp:positionV>
                <wp:extent cx="5901055" cy="192405"/>
                <wp:effectExtent l="0" t="0" r="0" b="0"/>
                <wp:wrapTopAndBottom/>
                <wp:docPr id="27663779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74ED9B" w14:textId="77777777" w:rsidR="000E46EA" w:rsidRDefault="000E46EA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5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17.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ŠPECIFICKÝ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IDENTIFIKÁTOR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DVOJROZMERNÝ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ČIAROVÝ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KÓD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34F84" id="Text Box 68" o:spid="_x0000_s1080" type="#_x0000_t202" style="position:absolute;margin-left:65.3pt;margin-top:14.45pt;width:464.65pt;height:15.15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" o:allowincell="f" filled="f" strokeweight=".48pt">
                <v:textbox inset="0,0,0,0">
                  <w:txbxContent>
                    <w:p w14:paraId="3374ED9B" w14:textId="77777777" w:rsidR="000E46EA" w:rsidRDefault="000E46EA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5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17.</w:t>
                      </w:r>
                      <w:r>
                        <w:rPr>
                          <w:b/>
                          <w:bCs/>
                        </w:rPr>
                        <w:tab/>
                        <w:t>ŠPECIFICKÝ</w:t>
                      </w:r>
                      <w:r>
                        <w:rPr>
                          <w:b/>
                          <w:bCs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IDENTIFIKÁTOR</w:t>
                      </w:r>
                      <w:r>
                        <w:rPr>
                          <w:b/>
                          <w:bCs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–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DVOJROZMERNÝ</w:t>
                      </w:r>
                      <w:r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ČIAROVÝ</w:t>
                      </w:r>
                      <w:r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5"/>
                        </w:rPr>
                        <w:t>KÓD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6EC9D8" w14:textId="77777777" w:rsidR="000E46EA" w:rsidRPr="005478F1" w:rsidRDefault="000E46EA" w:rsidP="004C69B4">
      <w:pPr>
        <w:pStyle w:val="BodyText"/>
        <w:kinsoku w:val="0"/>
        <w:overflowPunct w:val="0"/>
        <w:spacing w:before="250"/>
        <w:ind w:left="235"/>
        <w:rPr>
          <w:color w:val="000000"/>
        </w:rPr>
      </w:pPr>
      <w:r w:rsidRPr="005478F1">
        <w:rPr>
          <w:color w:val="000000"/>
          <w:shd w:val="clear" w:color="auto" w:fill="BFBFBF"/>
        </w:rPr>
        <w:t>Dvojrozmerný</w:t>
      </w:r>
      <w:r w:rsidRPr="005478F1">
        <w:rPr>
          <w:color w:val="000000"/>
          <w:spacing w:val="-9"/>
          <w:shd w:val="clear" w:color="auto" w:fill="BFBFBF"/>
        </w:rPr>
        <w:t xml:space="preserve"> </w:t>
      </w:r>
      <w:r w:rsidRPr="005478F1">
        <w:rPr>
          <w:color w:val="000000"/>
          <w:shd w:val="clear" w:color="auto" w:fill="BFBFBF"/>
        </w:rPr>
        <w:t>čiarový</w:t>
      </w:r>
      <w:r w:rsidRPr="005478F1">
        <w:rPr>
          <w:color w:val="000000"/>
          <w:spacing w:val="-7"/>
          <w:shd w:val="clear" w:color="auto" w:fill="BFBFBF"/>
        </w:rPr>
        <w:t xml:space="preserve"> </w:t>
      </w:r>
      <w:r w:rsidRPr="005478F1">
        <w:rPr>
          <w:color w:val="000000"/>
          <w:shd w:val="clear" w:color="auto" w:fill="BFBFBF"/>
        </w:rPr>
        <w:t>kód</w:t>
      </w:r>
      <w:r w:rsidRPr="005478F1">
        <w:rPr>
          <w:color w:val="000000"/>
          <w:spacing w:val="-7"/>
          <w:shd w:val="clear" w:color="auto" w:fill="BFBFBF"/>
        </w:rPr>
        <w:t xml:space="preserve"> </w:t>
      </w:r>
      <w:r w:rsidRPr="005478F1">
        <w:rPr>
          <w:color w:val="000000"/>
          <w:shd w:val="clear" w:color="auto" w:fill="BFBFBF"/>
        </w:rPr>
        <w:t>so</w:t>
      </w:r>
      <w:r w:rsidRPr="005478F1">
        <w:rPr>
          <w:color w:val="000000"/>
          <w:spacing w:val="-7"/>
          <w:shd w:val="clear" w:color="auto" w:fill="BFBFBF"/>
        </w:rPr>
        <w:t xml:space="preserve"> </w:t>
      </w:r>
      <w:r w:rsidRPr="005478F1">
        <w:rPr>
          <w:color w:val="000000"/>
          <w:shd w:val="clear" w:color="auto" w:fill="BFBFBF"/>
        </w:rPr>
        <w:t>špecifickým</w:t>
      </w:r>
      <w:r w:rsidRPr="005478F1">
        <w:rPr>
          <w:color w:val="000000"/>
          <w:spacing w:val="-7"/>
          <w:shd w:val="clear" w:color="auto" w:fill="BFBFBF"/>
        </w:rPr>
        <w:t xml:space="preserve"> </w:t>
      </w:r>
      <w:r w:rsidRPr="005478F1">
        <w:rPr>
          <w:color w:val="000000"/>
          <w:spacing w:val="-2"/>
          <w:shd w:val="clear" w:color="auto" w:fill="BFBFBF"/>
        </w:rPr>
        <w:t>identifikátorom.</w:t>
      </w:r>
    </w:p>
    <w:p w14:paraId="784215F8" w14:textId="77777777" w:rsidR="000E46EA" w:rsidRPr="005478F1" w:rsidRDefault="000E46EA" w:rsidP="004C69B4">
      <w:pPr>
        <w:pStyle w:val="BodyText"/>
        <w:kinsoku w:val="0"/>
        <w:overflowPunct w:val="0"/>
        <w:rPr>
          <w:sz w:val="20"/>
          <w:szCs w:val="20"/>
        </w:rPr>
      </w:pPr>
    </w:p>
    <w:p w14:paraId="1A51B545" w14:textId="478769FA" w:rsidR="000E46EA" w:rsidRPr="005478F1" w:rsidRDefault="00E57A86" w:rsidP="004C69B4">
      <w:pPr>
        <w:pStyle w:val="BodyText"/>
        <w:kinsoku w:val="0"/>
        <w:overflowPunct w:val="0"/>
        <w:spacing w:before="30"/>
        <w:rPr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75136" behindDoc="0" locked="0" layoutInCell="0" allowOverlap="1" wp14:anchorId="75EE577D" wp14:editId="711180CF">
                <wp:simplePos x="0" y="0"/>
                <wp:positionH relativeFrom="page">
                  <wp:posOffset>829310</wp:posOffset>
                </wp:positionH>
                <wp:positionV relativeFrom="paragraph">
                  <wp:posOffset>183515</wp:posOffset>
                </wp:positionV>
                <wp:extent cx="5901055" cy="192405"/>
                <wp:effectExtent l="0" t="0" r="0" b="0"/>
                <wp:wrapTopAndBottom/>
                <wp:docPr id="159679921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C752A5" w14:textId="77777777" w:rsidR="000E46EA" w:rsidRDefault="000E46EA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18.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ŠPECIFICKÝ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IDENTIFIKÁTOR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ÚDAJE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ČITATEĽNÉ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ĽUDSKÝM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>OKOM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E577D" id="Text Box 69" o:spid="_x0000_s1081" type="#_x0000_t202" style="position:absolute;margin-left:65.3pt;margin-top:14.45pt;width:464.65pt;height:15.15pt;z-index: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" o:allowincell="f" filled="f" strokeweight=".48pt">
                <v:textbox inset="0,0,0,0">
                  <w:txbxContent>
                    <w:p w14:paraId="5FC752A5" w14:textId="77777777" w:rsidR="000E46EA" w:rsidRDefault="000E46EA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4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18.</w:t>
                      </w:r>
                      <w:r>
                        <w:rPr>
                          <w:b/>
                          <w:bCs/>
                        </w:rPr>
                        <w:tab/>
                        <w:t>ŠPECIFICKÝ</w:t>
                      </w:r>
                      <w:r>
                        <w:rPr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IDENTIFIKÁTOR</w:t>
                      </w:r>
                      <w:r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–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ÚDAJE</w:t>
                      </w:r>
                      <w:r>
                        <w:rPr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ČITATEĽNÉ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ĽUDSKÝM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4"/>
                        </w:rPr>
                        <w:t>OKOM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A3DA61" w14:textId="77777777" w:rsidR="000E46EA" w:rsidRPr="005478F1" w:rsidRDefault="000E46EA" w:rsidP="004C69B4">
      <w:pPr>
        <w:pStyle w:val="BodyText"/>
        <w:kinsoku w:val="0"/>
        <w:overflowPunct w:val="0"/>
        <w:spacing w:before="12"/>
      </w:pPr>
    </w:p>
    <w:p w14:paraId="06EC9301" w14:textId="4CCE7CD5" w:rsidR="00806DD7" w:rsidRPr="005478F1" w:rsidRDefault="000E46EA">
      <w:pPr>
        <w:pStyle w:val="BodyText"/>
        <w:kinsoku w:val="0"/>
        <w:overflowPunct w:val="0"/>
        <w:spacing w:line="242" w:lineRule="auto"/>
        <w:ind w:left="235"/>
        <w:jc w:val="both"/>
        <w:rPr>
          <w:spacing w:val="-6"/>
        </w:rPr>
      </w:pPr>
      <w:r w:rsidRPr="005478F1">
        <w:rPr>
          <w:spacing w:val="-6"/>
        </w:rPr>
        <w:t>PC</w:t>
      </w:r>
    </w:p>
    <w:p w14:paraId="330252AD" w14:textId="2897D903" w:rsidR="00806DD7" w:rsidRPr="005478F1" w:rsidRDefault="000E46EA">
      <w:pPr>
        <w:pStyle w:val="BodyText"/>
        <w:kinsoku w:val="0"/>
        <w:overflowPunct w:val="0"/>
        <w:spacing w:line="242" w:lineRule="auto"/>
        <w:ind w:left="235"/>
        <w:jc w:val="both"/>
        <w:rPr>
          <w:spacing w:val="-6"/>
        </w:rPr>
      </w:pPr>
      <w:r w:rsidRPr="005478F1">
        <w:rPr>
          <w:spacing w:val="-6"/>
        </w:rPr>
        <w:t>SN</w:t>
      </w:r>
    </w:p>
    <w:p w14:paraId="67FD8B8F" w14:textId="2E3B463D" w:rsidR="000E46EA" w:rsidRPr="005478F1" w:rsidRDefault="000E46EA" w:rsidP="002C35CF">
      <w:pPr>
        <w:pStyle w:val="BodyText"/>
        <w:kinsoku w:val="0"/>
        <w:overflowPunct w:val="0"/>
        <w:spacing w:line="242" w:lineRule="auto"/>
        <w:ind w:left="235"/>
        <w:jc w:val="both"/>
        <w:rPr>
          <w:spacing w:val="-5"/>
        </w:rPr>
      </w:pPr>
      <w:r w:rsidRPr="005478F1">
        <w:rPr>
          <w:spacing w:val="-5"/>
        </w:rPr>
        <w:t>NN</w:t>
      </w:r>
    </w:p>
    <w:p w14:paraId="04DFE25E" w14:textId="77777777" w:rsidR="000E46EA" w:rsidRPr="005478F1" w:rsidRDefault="000E46EA" w:rsidP="002C35CF">
      <w:pPr>
        <w:pStyle w:val="BodyText"/>
        <w:kinsoku w:val="0"/>
        <w:overflowPunct w:val="0"/>
        <w:spacing w:line="242" w:lineRule="auto"/>
        <w:ind w:left="235"/>
        <w:jc w:val="both"/>
        <w:rPr>
          <w:spacing w:val="-5"/>
        </w:rPr>
        <w:sectPr w:rsidR="000E46EA" w:rsidRPr="005478F1" w:rsidSect="00A834A0">
          <w:pgSz w:w="11910" w:h="16840"/>
          <w:pgMar w:top="1040" w:right="1200" w:bottom="920" w:left="1180" w:header="0" w:footer="721" w:gutter="0"/>
          <w:cols w:space="708"/>
          <w:noEndnote/>
        </w:sectPr>
      </w:pPr>
    </w:p>
    <w:p w14:paraId="1BFBD577" w14:textId="1CC5FD6D" w:rsidR="000E46EA" w:rsidRPr="005478F1" w:rsidRDefault="00E57A86" w:rsidP="004C69B4">
      <w:pPr>
        <w:pStyle w:val="BodyText"/>
        <w:kinsoku w:val="0"/>
        <w:overflowPunct w:val="0"/>
        <w:ind w:left="120"/>
        <w:rPr>
          <w:sz w:val="20"/>
          <w:szCs w:val="20"/>
        </w:rPr>
      </w:pPr>
      <w:r w:rsidRPr="005478F1">
        <w:rPr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1EEAE37A" wp14:editId="25006F99">
                <wp:extent cx="5901055" cy="515620"/>
                <wp:effectExtent l="6350" t="6350" r="7620" b="11430"/>
                <wp:docPr id="470989130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5156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699CC1" w14:textId="77777777" w:rsidR="000E46EA" w:rsidRDefault="000E46EA">
                            <w:pPr>
                              <w:pStyle w:val="BodyText"/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MINIMÁLNE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ÚDAJE,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KTORÉ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MAJÚ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BYŤ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UVEDENÉ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NA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MALOM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VNÚTORNOM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OBALE</w:t>
                            </w:r>
                          </w:p>
                          <w:p w14:paraId="03AF64C5" w14:textId="77777777" w:rsidR="000E46EA" w:rsidRDefault="000E46EA">
                            <w:pPr>
                              <w:pStyle w:val="BodyText"/>
                              <w:kinsoku w:val="0"/>
                              <w:overflowPunct w:val="0"/>
                              <w:spacing w:before="3"/>
                              <w:rPr>
                                <w:b/>
                                <w:bCs/>
                              </w:rPr>
                            </w:pPr>
                          </w:p>
                          <w:p w14:paraId="7AB98612" w14:textId="77777777" w:rsidR="000E46EA" w:rsidRDefault="000E46EA">
                            <w:pPr>
                              <w:pStyle w:val="BodyText"/>
                              <w:kinsoku w:val="0"/>
                              <w:overflowPunct w:val="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ŠTÍTOK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NAPLNENEJ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INJEKČNEJ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STRIEKAČKY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EAE37A" id="Text Box 118" o:spid="_x0000_s1082" type="#_x0000_t202" style="width:464.65pt;height:4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" filled="f" strokeweight=".48pt">
                <v:textbox inset="0,0,0,0">
                  <w:txbxContent>
                    <w:p w14:paraId="19699CC1" w14:textId="77777777" w:rsidR="000E46EA" w:rsidRDefault="000E46EA">
                      <w:pPr>
                        <w:pStyle w:val="BodyText"/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</w:rPr>
                        <w:t>MINIMÁLNE</w:t>
                      </w:r>
                      <w:r>
                        <w:rPr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ÚDAJE,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KTORÉ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MAJÚ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BYŤ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UVEDENÉ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NA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MALOM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VNÚTORNOM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OBALE</w:t>
                      </w:r>
                    </w:p>
                    <w:p w14:paraId="03AF64C5" w14:textId="77777777" w:rsidR="000E46EA" w:rsidRDefault="000E46EA">
                      <w:pPr>
                        <w:pStyle w:val="BodyText"/>
                        <w:kinsoku w:val="0"/>
                        <w:overflowPunct w:val="0"/>
                        <w:spacing w:before="3"/>
                        <w:rPr>
                          <w:b/>
                          <w:bCs/>
                        </w:rPr>
                      </w:pPr>
                    </w:p>
                    <w:p w14:paraId="7AB98612" w14:textId="77777777" w:rsidR="000E46EA" w:rsidRDefault="000E46EA">
                      <w:pPr>
                        <w:pStyle w:val="BodyText"/>
                        <w:kinsoku w:val="0"/>
                        <w:overflowPunct w:val="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</w:rPr>
                        <w:t>ŠTÍTOK</w:t>
                      </w:r>
                      <w:r>
                        <w:rPr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NAPLNENEJ</w:t>
                      </w:r>
                      <w:r>
                        <w:rPr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INJEKČNEJ</w:t>
                      </w:r>
                      <w:r>
                        <w:rPr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STRIEKAČKY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38FB3E" w14:textId="06A6C2FE" w:rsidR="000E46EA" w:rsidRPr="005478F1" w:rsidRDefault="00E57A86" w:rsidP="004C69B4">
      <w:pPr>
        <w:pStyle w:val="BodyText"/>
        <w:kinsoku w:val="0"/>
        <w:overflowPunct w:val="0"/>
        <w:spacing w:before="219"/>
        <w:rPr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76160" behindDoc="0" locked="0" layoutInCell="0" allowOverlap="1" wp14:anchorId="3425829B" wp14:editId="0EFFCEA2">
                <wp:simplePos x="0" y="0"/>
                <wp:positionH relativeFrom="page">
                  <wp:posOffset>829310</wp:posOffset>
                </wp:positionH>
                <wp:positionV relativeFrom="paragraph">
                  <wp:posOffset>303530</wp:posOffset>
                </wp:positionV>
                <wp:extent cx="5901055" cy="192405"/>
                <wp:effectExtent l="0" t="0" r="0" b="0"/>
                <wp:wrapTopAndBottom/>
                <wp:docPr id="145345353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45F1C2" w14:textId="77777777" w:rsidR="000E46EA" w:rsidRDefault="000E46EA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1.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NÁZOV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LIEKU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CESTA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(CESTY)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PODÁVANIA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5829B" id="Text Box 71" o:spid="_x0000_s1083" type="#_x0000_t202" style="position:absolute;margin-left:65.3pt;margin-top:23.9pt;width:464.65pt;height:15.15pt;z-index: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" o:allowincell="f" filled="f" strokeweight=".48pt">
                <v:textbox inset="0,0,0,0">
                  <w:txbxContent>
                    <w:p w14:paraId="1145F1C2" w14:textId="77777777" w:rsidR="000E46EA" w:rsidRDefault="000E46EA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1.</w:t>
                      </w:r>
                      <w:r>
                        <w:rPr>
                          <w:b/>
                          <w:bCs/>
                        </w:rPr>
                        <w:tab/>
                        <w:t>NÁZOV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LIEKU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A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CESTA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(CESTY)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PODÁVANIA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0B382A" w14:textId="77777777" w:rsidR="000E46EA" w:rsidRPr="005478F1" w:rsidRDefault="000E46EA" w:rsidP="004C69B4">
      <w:pPr>
        <w:pStyle w:val="BodyText"/>
        <w:kinsoku w:val="0"/>
        <w:overflowPunct w:val="0"/>
        <w:spacing w:before="2"/>
      </w:pPr>
    </w:p>
    <w:p w14:paraId="72B7A39C" w14:textId="24C0A6C9" w:rsidR="00242FA8" w:rsidRPr="005478F1" w:rsidRDefault="000E46EA">
      <w:pPr>
        <w:pStyle w:val="BodyText"/>
        <w:kinsoku w:val="0"/>
        <w:overflowPunct w:val="0"/>
        <w:ind w:left="235"/>
      </w:pPr>
      <w:r w:rsidRPr="005478F1">
        <w:t>Beyfortus</w:t>
      </w:r>
      <w:r w:rsidRPr="005478F1">
        <w:rPr>
          <w:spacing w:val="-11"/>
        </w:rPr>
        <w:t xml:space="preserve"> </w:t>
      </w:r>
      <w:r w:rsidRPr="005478F1">
        <w:t>100</w:t>
      </w:r>
      <w:r w:rsidR="00694403" w:rsidRPr="005478F1">
        <w:rPr>
          <w:spacing w:val="-14"/>
        </w:rPr>
        <w:t> mg</w:t>
      </w:r>
      <w:r w:rsidRPr="005478F1">
        <w:rPr>
          <w:spacing w:val="-14"/>
        </w:rPr>
        <w:t xml:space="preserve"> </w:t>
      </w:r>
      <w:r w:rsidRPr="005478F1">
        <w:t>injekcia</w:t>
      </w:r>
    </w:p>
    <w:p w14:paraId="59767767" w14:textId="20337FB9" w:rsidR="000E46EA" w:rsidRPr="005478F1" w:rsidRDefault="000E46EA" w:rsidP="002C35CF">
      <w:pPr>
        <w:pStyle w:val="BodyText"/>
        <w:kinsoku w:val="0"/>
        <w:overflowPunct w:val="0"/>
        <w:ind w:left="235"/>
        <w:rPr>
          <w:spacing w:val="-2"/>
        </w:rPr>
      </w:pPr>
      <w:r w:rsidRPr="005478F1">
        <w:rPr>
          <w:spacing w:val="-2"/>
        </w:rPr>
        <w:t>nirsevimab</w:t>
      </w:r>
    </w:p>
    <w:p w14:paraId="30CF8395" w14:textId="77777777" w:rsidR="000E46EA" w:rsidRPr="005478F1" w:rsidRDefault="000E46EA" w:rsidP="004C69B4">
      <w:pPr>
        <w:pStyle w:val="BodyText"/>
        <w:kinsoku w:val="0"/>
        <w:overflowPunct w:val="0"/>
        <w:spacing w:line="251" w:lineRule="exact"/>
        <w:ind w:left="235"/>
        <w:rPr>
          <w:spacing w:val="-4"/>
        </w:rPr>
      </w:pPr>
      <w:r w:rsidRPr="005478F1">
        <w:rPr>
          <w:spacing w:val="-4"/>
        </w:rPr>
        <w:t>i.m.</w:t>
      </w:r>
    </w:p>
    <w:p w14:paraId="23F7CAD0" w14:textId="77777777" w:rsidR="000E46EA" w:rsidRPr="005478F1" w:rsidRDefault="000E46EA" w:rsidP="004C69B4">
      <w:pPr>
        <w:pStyle w:val="BodyText"/>
        <w:kinsoku w:val="0"/>
        <w:overflowPunct w:val="0"/>
        <w:rPr>
          <w:sz w:val="20"/>
          <w:szCs w:val="20"/>
        </w:rPr>
      </w:pPr>
    </w:p>
    <w:p w14:paraId="742C65AD" w14:textId="579B562A" w:rsidR="000E46EA" w:rsidRPr="005478F1" w:rsidRDefault="00E57A86" w:rsidP="004C69B4">
      <w:pPr>
        <w:pStyle w:val="BodyText"/>
        <w:kinsoku w:val="0"/>
        <w:overflowPunct w:val="0"/>
        <w:spacing w:before="30"/>
        <w:rPr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77184" behindDoc="0" locked="0" layoutInCell="0" allowOverlap="1" wp14:anchorId="1E10527F" wp14:editId="16E483A7">
                <wp:simplePos x="0" y="0"/>
                <wp:positionH relativeFrom="page">
                  <wp:posOffset>829310</wp:posOffset>
                </wp:positionH>
                <wp:positionV relativeFrom="paragraph">
                  <wp:posOffset>183515</wp:posOffset>
                </wp:positionV>
                <wp:extent cx="5901055" cy="192405"/>
                <wp:effectExtent l="0" t="0" r="0" b="0"/>
                <wp:wrapTopAndBottom/>
                <wp:docPr id="1488625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480E41" w14:textId="77777777" w:rsidR="000E46EA" w:rsidRDefault="000E46EA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2.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SPÔSOB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PODÁVANIA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0527F" id="Text Box 72" o:spid="_x0000_s1084" type="#_x0000_t202" style="position:absolute;margin-left:65.3pt;margin-top:14.45pt;width:464.65pt;height:15.15pt;z-index: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" o:allowincell="f" filled="f" strokeweight=".48pt">
                <v:textbox inset="0,0,0,0">
                  <w:txbxContent>
                    <w:p w14:paraId="2E480E41" w14:textId="77777777" w:rsidR="000E46EA" w:rsidRDefault="000E46EA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2.</w:t>
                      </w:r>
                      <w:r>
                        <w:rPr>
                          <w:b/>
                          <w:bCs/>
                        </w:rPr>
                        <w:tab/>
                        <w:t>SPÔSOB</w:t>
                      </w:r>
                      <w:r>
                        <w:rPr>
                          <w:b/>
                          <w:bCs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PODÁVANIA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458F10" w14:textId="77777777" w:rsidR="000E46EA" w:rsidRPr="005478F1" w:rsidRDefault="000E46EA" w:rsidP="004C69B4">
      <w:pPr>
        <w:pStyle w:val="BodyText"/>
        <w:kinsoku w:val="0"/>
        <w:overflowPunct w:val="0"/>
        <w:rPr>
          <w:sz w:val="20"/>
          <w:szCs w:val="20"/>
        </w:rPr>
      </w:pPr>
    </w:p>
    <w:p w14:paraId="158E4456" w14:textId="32B3A779" w:rsidR="000E46EA" w:rsidRPr="005478F1" w:rsidRDefault="00E57A86" w:rsidP="004C69B4">
      <w:pPr>
        <w:pStyle w:val="BodyText"/>
        <w:kinsoku w:val="0"/>
        <w:overflowPunct w:val="0"/>
        <w:spacing w:before="24"/>
        <w:rPr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78208" behindDoc="0" locked="0" layoutInCell="0" allowOverlap="1" wp14:anchorId="733991F9" wp14:editId="215E1E0D">
                <wp:simplePos x="0" y="0"/>
                <wp:positionH relativeFrom="page">
                  <wp:posOffset>829310</wp:posOffset>
                </wp:positionH>
                <wp:positionV relativeFrom="paragraph">
                  <wp:posOffset>180340</wp:posOffset>
                </wp:positionV>
                <wp:extent cx="5901055" cy="195580"/>
                <wp:effectExtent l="0" t="0" r="0" b="0"/>
                <wp:wrapTopAndBottom/>
                <wp:docPr id="170616849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5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58C753" w14:textId="77777777" w:rsidR="000E46EA" w:rsidRDefault="000E46EA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3.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DÁTUM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EXSPIRÁCIE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991F9" id="Text Box 73" o:spid="_x0000_s1085" type="#_x0000_t202" style="position:absolute;margin-left:65.3pt;margin-top:14.2pt;width:464.65pt;height:15.4pt;z-index: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" o:allowincell="f" filled="f" strokeweight=".48pt">
                <v:textbox inset="0,0,0,0">
                  <w:txbxContent>
                    <w:p w14:paraId="4558C753" w14:textId="77777777" w:rsidR="000E46EA" w:rsidRDefault="000E46EA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3.</w:t>
                      </w:r>
                      <w:r>
                        <w:rPr>
                          <w:b/>
                          <w:bCs/>
                        </w:rPr>
                        <w:tab/>
                        <w:t>DÁTUM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EXSPIRÁCIE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E063D3" w14:textId="77777777" w:rsidR="000E46EA" w:rsidRPr="005478F1" w:rsidRDefault="000E46EA" w:rsidP="004C69B4">
      <w:pPr>
        <w:pStyle w:val="BodyText"/>
        <w:kinsoku w:val="0"/>
        <w:overflowPunct w:val="0"/>
        <w:spacing w:before="250"/>
        <w:ind w:left="235"/>
        <w:rPr>
          <w:spacing w:val="-5"/>
        </w:rPr>
      </w:pPr>
      <w:r w:rsidRPr="005478F1">
        <w:rPr>
          <w:spacing w:val="-5"/>
        </w:rPr>
        <w:t>EXP</w:t>
      </w:r>
    </w:p>
    <w:p w14:paraId="74623B30" w14:textId="77777777" w:rsidR="000E46EA" w:rsidRPr="005478F1" w:rsidRDefault="000E46EA" w:rsidP="004C69B4">
      <w:pPr>
        <w:pStyle w:val="BodyText"/>
        <w:kinsoku w:val="0"/>
        <w:overflowPunct w:val="0"/>
        <w:rPr>
          <w:sz w:val="20"/>
          <w:szCs w:val="20"/>
        </w:rPr>
      </w:pPr>
    </w:p>
    <w:p w14:paraId="7785A0B6" w14:textId="441CE798" w:rsidR="000E46EA" w:rsidRPr="005478F1" w:rsidRDefault="00E57A86" w:rsidP="004C69B4">
      <w:pPr>
        <w:pStyle w:val="BodyText"/>
        <w:kinsoku w:val="0"/>
        <w:overflowPunct w:val="0"/>
        <w:spacing w:before="25"/>
        <w:rPr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79232" behindDoc="0" locked="0" layoutInCell="0" allowOverlap="1" wp14:anchorId="02A1F45F" wp14:editId="6DFAA871">
                <wp:simplePos x="0" y="0"/>
                <wp:positionH relativeFrom="page">
                  <wp:posOffset>829310</wp:posOffset>
                </wp:positionH>
                <wp:positionV relativeFrom="paragraph">
                  <wp:posOffset>180975</wp:posOffset>
                </wp:positionV>
                <wp:extent cx="5901055" cy="195580"/>
                <wp:effectExtent l="0" t="0" r="0" b="0"/>
                <wp:wrapTopAndBottom/>
                <wp:docPr id="98440467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5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E6054D" w14:textId="77777777" w:rsidR="000E46EA" w:rsidRDefault="000E46EA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4.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ČÍSLO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VÝROBNEJ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>ŠARŽE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1F45F" id="Text Box 74" o:spid="_x0000_s1086" type="#_x0000_t202" style="position:absolute;margin-left:65.3pt;margin-top:14.25pt;width:464.65pt;height:15.4pt;z-index: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" o:allowincell="f" filled="f" strokeweight=".48pt">
                <v:textbox inset="0,0,0,0">
                  <w:txbxContent>
                    <w:p w14:paraId="2AE6054D" w14:textId="77777777" w:rsidR="000E46EA" w:rsidRDefault="000E46EA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4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4.</w:t>
                      </w:r>
                      <w:r>
                        <w:rPr>
                          <w:b/>
                          <w:bCs/>
                        </w:rPr>
                        <w:tab/>
                        <w:t>ČÍSLO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VÝROBNEJ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4"/>
                        </w:rPr>
                        <w:t>ŠARŽE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73651F" w14:textId="77777777" w:rsidR="000E46EA" w:rsidRPr="005478F1" w:rsidRDefault="000E46EA" w:rsidP="004C69B4">
      <w:pPr>
        <w:pStyle w:val="BodyText"/>
        <w:kinsoku w:val="0"/>
        <w:overflowPunct w:val="0"/>
        <w:spacing w:before="250"/>
        <w:ind w:left="235"/>
        <w:rPr>
          <w:spacing w:val="-5"/>
        </w:rPr>
      </w:pPr>
      <w:r w:rsidRPr="005478F1">
        <w:rPr>
          <w:spacing w:val="-5"/>
        </w:rPr>
        <w:t>Lot</w:t>
      </w:r>
    </w:p>
    <w:p w14:paraId="51FB2B9B" w14:textId="77777777" w:rsidR="000E46EA" w:rsidRPr="005478F1" w:rsidRDefault="000E46EA" w:rsidP="004C69B4">
      <w:pPr>
        <w:pStyle w:val="BodyText"/>
        <w:kinsoku w:val="0"/>
        <w:overflowPunct w:val="0"/>
        <w:rPr>
          <w:sz w:val="20"/>
          <w:szCs w:val="20"/>
        </w:rPr>
      </w:pPr>
    </w:p>
    <w:p w14:paraId="2BC4AEE1" w14:textId="239132FC" w:rsidR="000E46EA" w:rsidRPr="005478F1" w:rsidRDefault="00E57A86" w:rsidP="004C69B4">
      <w:pPr>
        <w:pStyle w:val="BodyText"/>
        <w:kinsoku w:val="0"/>
        <w:overflowPunct w:val="0"/>
        <w:spacing w:before="25"/>
        <w:rPr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80256" behindDoc="0" locked="0" layoutInCell="0" allowOverlap="1" wp14:anchorId="1A289E2E" wp14:editId="61F232BC">
                <wp:simplePos x="0" y="0"/>
                <wp:positionH relativeFrom="page">
                  <wp:posOffset>829310</wp:posOffset>
                </wp:positionH>
                <wp:positionV relativeFrom="paragraph">
                  <wp:posOffset>180975</wp:posOffset>
                </wp:positionV>
                <wp:extent cx="5901055" cy="195580"/>
                <wp:effectExtent l="0" t="0" r="0" b="0"/>
                <wp:wrapTopAndBottom/>
                <wp:docPr id="109376762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5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E00572" w14:textId="77777777" w:rsidR="000E46EA" w:rsidRDefault="000E46EA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5.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OBSAH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HMOTNOSTNÝCH,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OBJEMOVÝCH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ALEBO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KUSOVÝCH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JEDNOTKÁCH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89E2E" id="Text Box 75" o:spid="_x0000_s1087" type="#_x0000_t202" style="position:absolute;margin-left:65.3pt;margin-top:14.25pt;width:464.65pt;height:15.4pt;z-index: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" o:allowincell="f" filled="f" strokeweight=".48pt">
                <v:textbox inset="0,0,0,0">
                  <w:txbxContent>
                    <w:p w14:paraId="49E00572" w14:textId="77777777" w:rsidR="000E46EA" w:rsidRDefault="000E46EA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2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5.</w:t>
                      </w:r>
                      <w:r>
                        <w:rPr>
                          <w:b/>
                          <w:bCs/>
                        </w:rPr>
                        <w:tab/>
                        <w:t>OBSAH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V</w:t>
                      </w:r>
                      <w:r>
                        <w:rPr>
                          <w:b/>
                          <w:bCs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HMOTNOSTNÝCH,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OBJEMOVÝCH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ALEBO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KUSOVÝCH</w:t>
                      </w:r>
                      <w:r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JEDNOTKÁCH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75B1D9" w14:textId="4528F41E" w:rsidR="000E46EA" w:rsidRPr="005478F1" w:rsidRDefault="000E46EA" w:rsidP="004C69B4">
      <w:pPr>
        <w:pStyle w:val="BodyText"/>
        <w:kinsoku w:val="0"/>
        <w:overflowPunct w:val="0"/>
        <w:spacing w:before="250"/>
        <w:ind w:left="235"/>
        <w:rPr>
          <w:spacing w:val="-5"/>
        </w:rPr>
      </w:pPr>
      <w:r w:rsidRPr="005478F1">
        <w:t>1</w:t>
      </w:r>
      <w:r w:rsidR="00694403" w:rsidRPr="005478F1">
        <w:rPr>
          <w:spacing w:val="2"/>
        </w:rPr>
        <w:t> ml</w:t>
      </w:r>
    </w:p>
    <w:p w14:paraId="4534AFF1" w14:textId="77777777" w:rsidR="000E46EA" w:rsidRPr="005478F1" w:rsidRDefault="000E46EA" w:rsidP="004C69B4">
      <w:pPr>
        <w:pStyle w:val="BodyText"/>
        <w:kinsoku w:val="0"/>
        <w:overflowPunct w:val="0"/>
        <w:rPr>
          <w:sz w:val="20"/>
          <w:szCs w:val="20"/>
        </w:rPr>
      </w:pPr>
    </w:p>
    <w:p w14:paraId="114E8FCA" w14:textId="3D6B7096" w:rsidR="000E46EA" w:rsidRPr="005478F1" w:rsidRDefault="00E57A86" w:rsidP="004C69B4">
      <w:pPr>
        <w:pStyle w:val="BodyText"/>
        <w:kinsoku w:val="0"/>
        <w:overflowPunct w:val="0"/>
        <w:spacing w:before="25"/>
        <w:rPr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81280" behindDoc="0" locked="0" layoutInCell="0" allowOverlap="1" wp14:anchorId="23491100" wp14:editId="5742EC2D">
                <wp:simplePos x="0" y="0"/>
                <wp:positionH relativeFrom="page">
                  <wp:posOffset>829310</wp:posOffset>
                </wp:positionH>
                <wp:positionV relativeFrom="paragraph">
                  <wp:posOffset>180340</wp:posOffset>
                </wp:positionV>
                <wp:extent cx="5901055" cy="195580"/>
                <wp:effectExtent l="0" t="0" r="0" b="0"/>
                <wp:wrapTopAndBottom/>
                <wp:docPr id="142552603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95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670AE4" w14:textId="77777777" w:rsidR="000E46EA" w:rsidRDefault="000E46EA">
                            <w:pPr>
                              <w:pStyle w:val="BodyText"/>
                              <w:tabs>
                                <w:tab w:val="left" w:pos="671"/>
                              </w:tabs>
                              <w:kinsoku w:val="0"/>
                              <w:overflowPunct w:val="0"/>
                              <w:spacing w:before="20"/>
                              <w:ind w:left="105"/>
                              <w:rPr>
                                <w:b/>
                                <w:bCs/>
                                <w:spacing w:val="-5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6.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>INÉ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91100" id="Text Box 76" o:spid="_x0000_s1088" type="#_x0000_t202" style="position:absolute;margin-left:65.3pt;margin-top:14.2pt;width:464.65pt;height:15.4pt;z-index: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" o:allowincell="f" filled="f" strokeweight=".48pt">
                <v:textbox inset="0,0,0,0">
                  <w:txbxContent>
                    <w:p w14:paraId="06670AE4" w14:textId="77777777" w:rsidR="000E46EA" w:rsidRDefault="000E46EA">
                      <w:pPr>
                        <w:pStyle w:val="BodyText"/>
                        <w:tabs>
                          <w:tab w:val="left" w:pos="671"/>
                        </w:tabs>
                        <w:kinsoku w:val="0"/>
                        <w:overflowPunct w:val="0"/>
                        <w:spacing w:before="20"/>
                        <w:ind w:left="105"/>
                        <w:rPr>
                          <w:b/>
                          <w:bCs/>
                          <w:spacing w:val="-5"/>
                        </w:rPr>
                      </w:pPr>
                      <w:r>
                        <w:rPr>
                          <w:b/>
                          <w:bCs/>
                          <w:spacing w:val="-5"/>
                        </w:rPr>
                        <w:t>6.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  <w:spacing w:val="-5"/>
                        </w:rPr>
                        <w:t>INÉ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EEE6B1" w14:textId="77777777" w:rsidR="000E46EA" w:rsidRPr="005478F1" w:rsidRDefault="000E46EA" w:rsidP="004C69B4">
      <w:pPr>
        <w:pStyle w:val="BodyText"/>
        <w:kinsoku w:val="0"/>
        <w:overflowPunct w:val="0"/>
        <w:spacing w:before="25"/>
        <w:rPr>
          <w:sz w:val="20"/>
          <w:szCs w:val="20"/>
        </w:rPr>
        <w:sectPr w:rsidR="000E46EA" w:rsidRPr="005478F1" w:rsidSect="00A834A0">
          <w:pgSz w:w="11910" w:h="16840"/>
          <w:pgMar w:top="1120" w:right="1200" w:bottom="920" w:left="1180" w:header="0" w:footer="721" w:gutter="0"/>
          <w:cols w:space="708"/>
          <w:noEndnote/>
        </w:sectPr>
      </w:pPr>
    </w:p>
    <w:p w14:paraId="2114D185" w14:textId="77777777" w:rsidR="000E46EA" w:rsidRPr="005478F1" w:rsidRDefault="000E46EA" w:rsidP="004C69B4">
      <w:pPr>
        <w:pStyle w:val="BodyText"/>
        <w:kinsoku w:val="0"/>
        <w:overflowPunct w:val="0"/>
      </w:pPr>
    </w:p>
    <w:p w14:paraId="36B69E27" w14:textId="77777777" w:rsidR="000E46EA" w:rsidRPr="005478F1" w:rsidRDefault="000E46EA" w:rsidP="004C69B4">
      <w:pPr>
        <w:pStyle w:val="BodyText"/>
        <w:kinsoku w:val="0"/>
        <w:overflowPunct w:val="0"/>
      </w:pPr>
    </w:p>
    <w:p w14:paraId="16DE18E9" w14:textId="77777777" w:rsidR="000E46EA" w:rsidRPr="005478F1" w:rsidRDefault="000E46EA" w:rsidP="004C69B4">
      <w:pPr>
        <w:pStyle w:val="BodyText"/>
        <w:kinsoku w:val="0"/>
        <w:overflowPunct w:val="0"/>
      </w:pPr>
    </w:p>
    <w:p w14:paraId="616E54D8" w14:textId="77777777" w:rsidR="000E46EA" w:rsidRPr="005478F1" w:rsidRDefault="000E46EA" w:rsidP="004C69B4">
      <w:pPr>
        <w:pStyle w:val="BodyText"/>
        <w:kinsoku w:val="0"/>
        <w:overflowPunct w:val="0"/>
      </w:pPr>
    </w:p>
    <w:p w14:paraId="60B9D721" w14:textId="77777777" w:rsidR="000E46EA" w:rsidRPr="005478F1" w:rsidRDefault="000E46EA" w:rsidP="004C69B4">
      <w:pPr>
        <w:pStyle w:val="BodyText"/>
        <w:kinsoku w:val="0"/>
        <w:overflowPunct w:val="0"/>
      </w:pPr>
    </w:p>
    <w:p w14:paraId="547F0612" w14:textId="77777777" w:rsidR="000E46EA" w:rsidRPr="005478F1" w:rsidRDefault="000E46EA" w:rsidP="004C69B4">
      <w:pPr>
        <w:pStyle w:val="BodyText"/>
        <w:kinsoku w:val="0"/>
        <w:overflowPunct w:val="0"/>
      </w:pPr>
    </w:p>
    <w:p w14:paraId="2818CEC3" w14:textId="77777777" w:rsidR="000E46EA" w:rsidRPr="005478F1" w:rsidRDefault="000E46EA" w:rsidP="004C69B4">
      <w:pPr>
        <w:pStyle w:val="BodyText"/>
        <w:kinsoku w:val="0"/>
        <w:overflowPunct w:val="0"/>
      </w:pPr>
    </w:p>
    <w:p w14:paraId="5AC0C9BB" w14:textId="77777777" w:rsidR="000E46EA" w:rsidRPr="005478F1" w:rsidRDefault="000E46EA" w:rsidP="004C69B4">
      <w:pPr>
        <w:pStyle w:val="BodyText"/>
        <w:kinsoku w:val="0"/>
        <w:overflowPunct w:val="0"/>
      </w:pPr>
    </w:p>
    <w:p w14:paraId="3108024C" w14:textId="77777777" w:rsidR="000E46EA" w:rsidRPr="005478F1" w:rsidRDefault="000E46EA" w:rsidP="004C69B4">
      <w:pPr>
        <w:pStyle w:val="BodyText"/>
        <w:kinsoku w:val="0"/>
        <w:overflowPunct w:val="0"/>
      </w:pPr>
    </w:p>
    <w:p w14:paraId="1B4CDEA6" w14:textId="77777777" w:rsidR="000E46EA" w:rsidRPr="005478F1" w:rsidRDefault="000E46EA" w:rsidP="004C69B4">
      <w:pPr>
        <w:pStyle w:val="BodyText"/>
        <w:kinsoku w:val="0"/>
        <w:overflowPunct w:val="0"/>
      </w:pPr>
    </w:p>
    <w:p w14:paraId="6F065341" w14:textId="77777777" w:rsidR="000E46EA" w:rsidRPr="005478F1" w:rsidRDefault="000E46EA" w:rsidP="004C69B4">
      <w:pPr>
        <w:pStyle w:val="BodyText"/>
        <w:kinsoku w:val="0"/>
        <w:overflowPunct w:val="0"/>
      </w:pPr>
    </w:p>
    <w:p w14:paraId="60B4D35B" w14:textId="77777777" w:rsidR="000E46EA" w:rsidRPr="005478F1" w:rsidRDefault="000E46EA" w:rsidP="004C69B4">
      <w:pPr>
        <w:pStyle w:val="BodyText"/>
        <w:kinsoku w:val="0"/>
        <w:overflowPunct w:val="0"/>
      </w:pPr>
    </w:p>
    <w:p w14:paraId="141D35E2" w14:textId="77777777" w:rsidR="000E46EA" w:rsidRPr="005478F1" w:rsidRDefault="000E46EA" w:rsidP="004C69B4">
      <w:pPr>
        <w:pStyle w:val="BodyText"/>
        <w:kinsoku w:val="0"/>
        <w:overflowPunct w:val="0"/>
      </w:pPr>
    </w:p>
    <w:p w14:paraId="3FA8E130" w14:textId="77777777" w:rsidR="000E46EA" w:rsidRPr="005478F1" w:rsidRDefault="000E46EA" w:rsidP="004C69B4">
      <w:pPr>
        <w:pStyle w:val="BodyText"/>
        <w:kinsoku w:val="0"/>
        <w:overflowPunct w:val="0"/>
      </w:pPr>
    </w:p>
    <w:p w14:paraId="4CD3D038" w14:textId="77777777" w:rsidR="000E46EA" w:rsidRPr="005478F1" w:rsidRDefault="000E46EA" w:rsidP="004C69B4">
      <w:pPr>
        <w:pStyle w:val="BodyText"/>
        <w:kinsoku w:val="0"/>
        <w:overflowPunct w:val="0"/>
      </w:pPr>
    </w:p>
    <w:p w14:paraId="74E7CFC1" w14:textId="77777777" w:rsidR="000E46EA" w:rsidRPr="005478F1" w:rsidRDefault="000E46EA" w:rsidP="004C69B4">
      <w:pPr>
        <w:pStyle w:val="BodyText"/>
        <w:kinsoku w:val="0"/>
        <w:overflowPunct w:val="0"/>
      </w:pPr>
    </w:p>
    <w:p w14:paraId="7C1A1007" w14:textId="77777777" w:rsidR="000E46EA" w:rsidRPr="005478F1" w:rsidRDefault="000E46EA" w:rsidP="004C69B4">
      <w:pPr>
        <w:pStyle w:val="BodyText"/>
        <w:kinsoku w:val="0"/>
        <w:overflowPunct w:val="0"/>
      </w:pPr>
    </w:p>
    <w:p w14:paraId="0EE5D28F" w14:textId="77777777" w:rsidR="000E46EA" w:rsidRPr="005478F1" w:rsidRDefault="000E46EA" w:rsidP="004C69B4">
      <w:pPr>
        <w:pStyle w:val="BodyText"/>
        <w:kinsoku w:val="0"/>
        <w:overflowPunct w:val="0"/>
        <w:spacing w:before="219"/>
      </w:pPr>
    </w:p>
    <w:p w14:paraId="21CB6EB9" w14:textId="1E0916EC" w:rsidR="00543F85" w:rsidRPr="005478F1" w:rsidRDefault="000E46EA" w:rsidP="00242FA8">
      <w:pPr>
        <w:pStyle w:val="Heading1"/>
        <w:numPr>
          <w:ilvl w:val="1"/>
          <w:numId w:val="5"/>
        </w:numPr>
        <w:tabs>
          <w:tab w:val="left" w:pos="2529"/>
        </w:tabs>
        <w:kinsoku w:val="0"/>
        <w:overflowPunct w:val="0"/>
        <w:spacing w:before="0"/>
        <w:ind w:left="2529" w:hanging="254"/>
        <w:rPr>
          <w:spacing w:val="-2"/>
        </w:rPr>
      </w:pPr>
      <w:bookmarkStart w:id="494" w:name="B._PÍSOMNÁ_INFORMÁCIA_PRE_POUŽÍVATEĽA"/>
      <w:bookmarkEnd w:id="494"/>
      <w:r w:rsidRPr="005478F1">
        <w:t>PÍSOMNÁ</w:t>
      </w:r>
      <w:r w:rsidRPr="005478F1">
        <w:rPr>
          <w:spacing w:val="-8"/>
        </w:rPr>
        <w:t xml:space="preserve"> </w:t>
      </w:r>
      <w:r w:rsidRPr="005478F1">
        <w:t>INFORMÁCIA</w:t>
      </w:r>
      <w:r w:rsidRPr="005478F1">
        <w:rPr>
          <w:spacing w:val="-7"/>
        </w:rPr>
        <w:t xml:space="preserve"> </w:t>
      </w:r>
      <w:r w:rsidRPr="005478F1">
        <w:t>PRE</w:t>
      </w:r>
      <w:r w:rsidRPr="005478F1">
        <w:rPr>
          <w:spacing w:val="-4"/>
        </w:rPr>
        <w:t xml:space="preserve"> </w:t>
      </w:r>
      <w:r w:rsidRPr="005478F1">
        <w:rPr>
          <w:spacing w:val="-2"/>
        </w:rPr>
        <w:t>POUŽÍVATEĽA</w:t>
      </w:r>
      <w:r w:rsidR="005F1039" w:rsidRPr="005478F1">
        <w:rPr>
          <w:spacing w:val="-2"/>
        </w:rPr>
        <w:fldChar w:fldCharType="begin"/>
      </w:r>
      <w:r w:rsidR="005F1039" w:rsidRPr="005478F1">
        <w:rPr>
          <w:spacing w:val="-2"/>
        </w:rPr>
        <w:instrText xml:space="preserve"> DOCVARIABLE VAULT_ND_6a37e398-7837-410a-a74b-7a54a38fc62d \* MERGEFORMAT </w:instrText>
      </w:r>
      <w:r w:rsidR="005F1039" w:rsidRPr="005478F1">
        <w:rPr>
          <w:spacing w:val="-2"/>
        </w:rPr>
        <w:fldChar w:fldCharType="separate"/>
      </w:r>
      <w:r w:rsidR="005F1039" w:rsidRPr="005478F1">
        <w:rPr>
          <w:spacing w:val="-2"/>
        </w:rPr>
        <w:t xml:space="preserve"> </w:t>
      </w:r>
      <w:r w:rsidR="005F1039" w:rsidRPr="005478F1">
        <w:rPr>
          <w:spacing w:val="-2"/>
        </w:rPr>
        <w:fldChar w:fldCharType="end"/>
      </w:r>
    </w:p>
    <w:p w14:paraId="54716A55" w14:textId="7DEA9196" w:rsidR="000E46EA" w:rsidRPr="005478F1" w:rsidRDefault="00543F85" w:rsidP="00543F85">
      <w:pPr>
        <w:widowControl/>
        <w:autoSpaceDE/>
        <w:autoSpaceDN/>
        <w:adjustRightInd/>
        <w:spacing w:after="160" w:line="278" w:lineRule="auto"/>
        <w:rPr>
          <w:b/>
          <w:bCs/>
          <w:spacing w:val="-2"/>
        </w:rPr>
      </w:pPr>
      <w:r w:rsidRPr="005478F1">
        <w:rPr>
          <w:spacing w:val="-2"/>
        </w:rPr>
        <w:br w:type="page"/>
      </w:r>
    </w:p>
    <w:p w14:paraId="484891A5" w14:textId="34E3B923" w:rsidR="000E46EA" w:rsidRPr="005478F1" w:rsidRDefault="000E46EA" w:rsidP="002C35CF">
      <w:pPr>
        <w:pStyle w:val="Heading2"/>
        <w:kinsoku w:val="0"/>
        <w:overflowPunct w:val="0"/>
        <w:ind w:left="24"/>
        <w:jc w:val="center"/>
        <w:rPr>
          <w:spacing w:val="-2"/>
        </w:rPr>
      </w:pPr>
      <w:r w:rsidRPr="005478F1">
        <w:lastRenderedPageBreak/>
        <w:t>Písomná</w:t>
      </w:r>
      <w:r w:rsidRPr="005478F1">
        <w:rPr>
          <w:spacing w:val="-7"/>
        </w:rPr>
        <w:t xml:space="preserve"> </w:t>
      </w:r>
      <w:r w:rsidRPr="005478F1">
        <w:t>informácia</w:t>
      </w:r>
      <w:r w:rsidRPr="005478F1">
        <w:rPr>
          <w:spacing w:val="-7"/>
        </w:rPr>
        <w:t xml:space="preserve"> </w:t>
      </w:r>
      <w:r w:rsidRPr="005478F1">
        <w:t>pre</w:t>
      </w:r>
      <w:r w:rsidRPr="005478F1">
        <w:rPr>
          <w:spacing w:val="-4"/>
        </w:rPr>
        <w:t xml:space="preserve"> </w:t>
      </w:r>
      <w:r w:rsidRPr="005478F1">
        <w:rPr>
          <w:spacing w:val="-2"/>
        </w:rPr>
        <w:t>používateľa</w:t>
      </w:r>
      <w:r w:rsidR="0087696F" w:rsidRPr="005478F1">
        <w:rPr>
          <w:spacing w:val="-2"/>
        </w:rPr>
        <w:fldChar w:fldCharType="begin"/>
      </w:r>
      <w:r w:rsidR="0087696F" w:rsidRPr="005478F1">
        <w:rPr>
          <w:spacing w:val="-2"/>
        </w:rPr>
        <w:instrText xml:space="preserve"> DOCVARIABLE vault_nd_da10806c-478d-49e0-a89c-1ddadba91fc1 \* MERGEFORMAT </w:instrText>
      </w:r>
      <w:r w:rsidR="0087696F" w:rsidRPr="005478F1">
        <w:rPr>
          <w:spacing w:val="-2"/>
        </w:rPr>
        <w:fldChar w:fldCharType="separate"/>
      </w:r>
      <w:r w:rsidR="0087696F" w:rsidRPr="005478F1">
        <w:rPr>
          <w:spacing w:val="-2"/>
        </w:rPr>
        <w:t xml:space="preserve"> </w:t>
      </w:r>
      <w:r w:rsidR="0087696F" w:rsidRPr="005478F1">
        <w:rPr>
          <w:spacing w:val="-2"/>
        </w:rPr>
        <w:fldChar w:fldCharType="end"/>
      </w:r>
    </w:p>
    <w:p w14:paraId="1A5B3C8B" w14:textId="77777777" w:rsidR="00242FA8" w:rsidRPr="005478F1" w:rsidRDefault="00242FA8" w:rsidP="00242FA8">
      <w:pPr>
        <w:pStyle w:val="BodyText"/>
        <w:kinsoku w:val="0"/>
        <w:overflowPunct w:val="0"/>
        <w:ind w:left="1637" w:hanging="5"/>
        <w:jc w:val="center"/>
        <w:rPr>
          <w:b/>
          <w:bCs/>
        </w:rPr>
      </w:pPr>
    </w:p>
    <w:p w14:paraId="2511E6EF" w14:textId="7841F39D" w:rsidR="007233E0" w:rsidRPr="005478F1" w:rsidRDefault="000E46EA" w:rsidP="00242FA8">
      <w:pPr>
        <w:pStyle w:val="BodyText"/>
        <w:kinsoku w:val="0"/>
        <w:overflowPunct w:val="0"/>
        <w:ind w:left="1637" w:hanging="5"/>
        <w:jc w:val="center"/>
        <w:rPr>
          <w:b/>
          <w:bCs/>
        </w:rPr>
      </w:pPr>
      <w:r w:rsidRPr="005478F1">
        <w:rPr>
          <w:b/>
          <w:bCs/>
        </w:rPr>
        <w:t>Beyfortus 50</w:t>
      </w:r>
      <w:r w:rsidR="00694403" w:rsidRPr="005478F1">
        <w:rPr>
          <w:b/>
          <w:bCs/>
        </w:rPr>
        <w:t> mg</w:t>
      </w:r>
      <w:r w:rsidRPr="005478F1">
        <w:rPr>
          <w:b/>
          <w:bCs/>
        </w:rPr>
        <w:t xml:space="preserve"> injekčný roztok v naplnenej injekčnej striekačke</w:t>
      </w:r>
    </w:p>
    <w:p w14:paraId="75826D23" w14:textId="4C9C6B98" w:rsidR="00242FA8" w:rsidRPr="005478F1" w:rsidRDefault="000E46EA" w:rsidP="002C35CF">
      <w:pPr>
        <w:pStyle w:val="BodyText"/>
        <w:kinsoku w:val="0"/>
        <w:overflowPunct w:val="0"/>
        <w:ind w:left="1637" w:hanging="5"/>
        <w:jc w:val="center"/>
        <w:rPr>
          <w:b/>
          <w:bCs/>
        </w:rPr>
      </w:pPr>
      <w:r w:rsidRPr="005478F1">
        <w:rPr>
          <w:b/>
          <w:bCs/>
        </w:rPr>
        <w:t>Beyfortus</w:t>
      </w:r>
      <w:r w:rsidRPr="005478F1">
        <w:rPr>
          <w:b/>
          <w:bCs/>
          <w:spacing w:val="-7"/>
        </w:rPr>
        <w:t xml:space="preserve"> </w:t>
      </w:r>
      <w:r w:rsidRPr="005478F1">
        <w:rPr>
          <w:b/>
          <w:bCs/>
        </w:rPr>
        <w:t>100</w:t>
      </w:r>
      <w:r w:rsidR="00694403" w:rsidRPr="005478F1">
        <w:rPr>
          <w:b/>
          <w:bCs/>
        </w:rPr>
        <w:t> mg</w:t>
      </w:r>
      <w:r w:rsidRPr="005478F1">
        <w:rPr>
          <w:b/>
          <w:bCs/>
          <w:spacing w:val="-7"/>
        </w:rPr>
        <w:t xml:space="preserve"> </w:t>
      </w:r>
      <w:r w:rsidRPr="005478F1">
        <w:rPr>
          <w:b/>
          <w:bCs/>
        </w:rPr>
        <w:t>injekčný</w:t>
      </w:r>
      <w:r w:rsidRPr="005478F1">
        <w:rPr>
          <w:b/>
          <w:bCs/>
          <w:spacing w:val="-4"/>
        </w:rPr>
        <w:t xml:space="preserve"> </w:t>
      </w:r>
      <w:r w:rsidRPr="005478F1">
        <w:rPr>
          <w:b/>
          <w:bCs/>
        </w:rPr>
        <w:t>roztok</w:t>
      </w:r>
      <w:r w:rsidRPr="005478F1">
        <w:rPr>
          <w:b/>
          <w:bCs/>
          <w:spacing w:val="-8"/>
        </w:rPr>
        <w:t xml:space="preserve"> </w:t>
      </w:r>
      <w:r w:rsidRPr="005478F1">
        <w:rPr>
          <w:b/>
          <w:bCs/>
        </w:rPr>
        <w:t>v naplnenej</w:t>
      </w:r>
      <w:r w:rsidRPr="005478F1">
        <w:rPr>
          <w:b/>
          <w:bCs/>
          <w:spacing w:val="-7"/>
        </w:rPr>
        <w:t xml:space="preserve"> </w:t>
      </w:r>
      <w:r w:rsidRPr="005478F1">
        <w:rPr>
          <w:b/>
          <w:bCs/>
        </w:rPr>
        <w:t>injekčnej</w:t>
      </w:r>
      <w:r w:rsidRPr="005478F1">
        <w:rPr>
          <w:b/>
          <w:bCs/>
          <w:spacing w:val="-7"/>
        </w:rPr>
        <w:t xml:space="preserve"> </w:t>
      </w:r>
      <w:r w:rsidRPr="005478F1">
        <w:rPr>
          <w:b/>
          <w:bCs/>
        </w:rPr>
        <w:t>striekačke</w:t>
      </w:r>
    </w:p>
    <w:p w14:paraId="230845A7" w14:textId="603ACC06" w:rsidR="000E46EA" w:rsidRPr="005478F1" w:rsidRDefault="00242FA8" w:rsidP="00242FA8">
      <w:pPr>
        <w:pStyle w:val="BodyText"/>
        <w:kinsoku w:val="0"/>
        <w:overflowPunct w:val="0"/>
        <w:ind w:left="1637" w:hanging="5"/>
        <w:jc w:val="center"/>
        <w:rPr>
          <w:spacing w:val="-2"/>
        </w:rPr>
      </w:pPr>
      <w:r w:rsidRPr="005478F1">
        <w:rPr>
          <w:spacing w:val="-2"/>
        </w:rPr>
        <w:t>n</w:t>
      </w:r>
      <w:r w:rsidR="000E46EA" w:rsidRPr="005478F1">
        <w:rPr>
          <w:spacing w:val="-2"/>
        </w:rPr>
        <w:t>irsevimab</w:t>
      </w:r>
    </w:p>
    <w:p w14:paraId="1F0926D4" w14:textId="77777777" w:rsidR="00242FA8" w:rsidRPr="005478F1" w:rsidRDefault="00242FA8" w:rsidP="002C35CF">
      <w:pPr>
        <w:pStyle w:val="BodyText"/>
        <w:kinsoku w:val="0"/>
        <w:overflowPunct w:val="0"/>
        <w:ind w:left="1637" w:hanging="5"/>
        <w:jc w:val="center"/>
        <w:rPr>
          <w:spacing w:val="-2"/>
        </w:rPr>
      </w:pPr>
    </w:p>
    <w:p w14:paraId="0F64E1ED" w14:textId="27D8812F" w:rsidR="000E46EA" w:rsidRPr="005478F1" w:rsidRDefault="00E57A86" w:rsidP="002C35CF">
      <w:pPr>
        <w:pStyle w:val="BodyText"/>
        <w:kinsoku w:val="0"/>
        <w:overflowPunct w:val="0"/>
        <w:ind w:left="235"/>
      </w:pPr>
      <w:r w:rsidRPr="005478F1">
        <w:rPr>
          <w:noProof/>
          <w:sz w:val="24"/>
          <w:szCs w:val="24"/>
        </w:rPr>
        <w:drawing>
          <wp:inline distT="0" distB="0" distL="0" distR="0" wp14:anchorId="451DDFA7" wp14:editId="21E13DB1">
            <wp:extent cx="190500" cy="190500"/>
            <wp:effectExtent l="0" t="0" r="0" b="0"/>
            <wp:docPr id="13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46EA" w:rsidRPr="005478F1">
        <w:t>Tento</w:t>
      </w:r>
      <w:r w:rsidR="000E46EA" w:rsidRPr="005478F1">
        <w:rPr>
          <w:spacing w:val="-3"/>
        </w:rPr>
        <w:t xml:space="preserve"> </w:t>
      </w:r>
      <w:r w:rsidR="000E46EA" w:rsidRPr="005478F1">
        <w:t>liek</w:t>
      </w:r>
      <w:r w:rsidR="000E46EA" w:rsidRPr="005478F1">
        <w:rPr>
          <w:spacing w:val="-3"/>
        </w:rPr>
        <w:t xml:space="preserve"> </w:t>
      </w:r>
      <w:r w:rsidR="000E46EA" w:rsidRPr="005478F1">
        <w:t>je</w:t>
      </w:r>
      <w:r w:rsidR="000E46EA" w:rsidRPr="005478F1">
        <w:rPr>
          <w:spacing w:val="-3"/>
        </w:rPr>
        <w:t xml:space="preserve"> </w:t>
      </w:r>
      <w:r w:rsidR="000E46EA" w:rsidRPr="005478F1">
        <w:t>predmetom</w:t>
      </w:r>
      <w:r w:rsidR="000E46EA" w:rsidRPr="005478F1">
        <w:rPr>
          <w:spacing w:val="-3"/>
        </w:rPr>
        <w:t xml:space="preserve"> </w:t>
      </w:r>
      <w:r w:rsidR="000E46EA" w:rsidRPr="005478F1">
        <w:t>ďalšieho</w:t>
      </w:r>
      <w:r w:rsidR="000E46EA" w:rsidRPr="005478F1">
        <w:rPr>
          <w:spacing w:val="-3"/>
        </w:rPr>
        <w:t xml:space="preserve"> </w:t>
      </w:r>
      <w:r w:rsidR="000E46EA" w:rsidRPr="005478F1">
        <w:t>monitorovania.</w:t>
      </w:r>
      <w:r w:rsidR="000E46EA" w:rsidRPr="005478F1">
        <w:rPr>
          <w:spacing w:val="-6"/>
        </w:rPr>
        <w:t xml:space="preserve"> </w:t>
      </w:r>
      <w:r w:rsidR="000E46EA" w:rsidRPr="005478F1">
        <w:t>To</w:t>
      </w:r>
      <w:r w:rsidR="000E46EA" w:rsidRPr="005478F1">
        <w:rPr>
          <w:spacing w:val="-3"/>
        </w:rPr>
        <w:t xml:space="preserve"> </w:t>
      </w:r>
      <w:r w:rsidR="000E46EA" w:rsidRPr="005478F1">
        <w:t>umožní</w:t>
      </w:r>
      <w:r w:rsidR="000E46EA" w:rsidRPr="005478F1">
        <w:rPr>
          <w:spacing w:val="-3"/>
        </w:rPr>
        <w:t xml:space="preserve"> </w:t>
      </w:r>
      <w:r w:rsidR="000E46EA" w:rsidRPr="005478F1">
        <w:t>rýchle</w:t>
      </w:r>
      <w:r w:rsidR="000E46EA" w:rsidRPr="005478F1">
        <w:rPr>
          <w:spacing w:val="-7"/>
        </w:rPr>
        <w:t xml:space="preserve"> </w:t>
      </w:r>
      <w:r w:rsidR="000E46EA" w:rsidRPr="005478F1">
        <w:t>získanie</w:t>
      </w:r>
      <w:r w:rsidR="000E46EA" w:rsidRPr="005478F1">
        <w:rPr>
          <w:spacing w:val="-7"/>
        </w:rPr>
        <w:t xml:space="preserve"> </w:t>
      </w:r>
      <w:r w:rsidR="000E46EA" w:rsidRPr="005478F1">
        <w:t>nových informácií o</w:t>
      </w:r>
      <w:r w:rsidR="000E46EA" w:rsidRPr="005478F1">
        <w:rPr>
          <w:spacing w:val="-5"/>
        </w:rPr>
        <w:t xml:space="preserve"> </w:t>
      </w:r>
      <w:r w:rsidR="000E46EA" w:rsidRPr="005478F1">
        <w:t>bezpečnosti.</w:t>
      </w:r>
      <w:r w:rsidR="000E46EA" w:rsidRPr="005478F1">
        <w:rPr>
          <w:spacing w:val="-3"/>
        </w:rPr>
        <w:t xml:space="preserve"> </w:t>
      </w:r>
      <w:r w:rsidR="000E46EA" w:rsidRPr="005478F1">
        <w:t>Môžete</w:t>
      </w:r>
      <w:r w:rsidR="000E46EA" w:rsidRPr="005478F1">
        <w:rPr>
          <w:spacing w:val="-3"/>
        </w:rPr>
        <w:t xml:space="preserve"> </w:t>
      </w:r>
      <w:r w:rsidR="000E46EA" w:rsidRPr="005478F1">
        <w:t>prispieť</w:t>
      </w:r>
      <w:r w:rsidR="000E46EA" w:rsidRPr="005478F1">
        <w:rPr>
          <w:spacing w:val="-3"/>
        </w:rPr>
        <w:t xml:space="preserve"> </w:t>
      </w:r>
      <w:r w:rsidR="000E46EA" w:rsidRPr="005478F1">
        <w:t>tým,</w:t>
      </w:r>
      <w:r w:rsidR="000E46EA" w:rsidRPr="005478F1">
        <w:rPr>
          <w:spacing w:val="-3"/>
        </w:rPr>
        <w:t xml:space="preserve"> </w:t>
      </w:r>
      <w:r w:rsidR="000E46EA" w:rsidRPr="005478F1">
        <w:t>že</w:t>
      </w:r>
      <w:r w:rsidR="000E46EA" w:rsidRPr="005478F1">
        <w:rPr>
          <w:spacing w:val="-3"/>
        </w:rPr>
        <w:t xml:space="preserve"> </w:t>
      </w:r>
      <w:r w:rsidR="000E46EA" w:rsidRPr="005478F1">
        <w:t>nahlásite</w:t>
      </w:r>
      <w:r w:rsidR="000E46EA" w:rsidRPr="005478F1">
        <w:rPr>
          <w:spacing w:val="-3"/>
        </w:rPr>
        <w:t xml:space="preserve"> </w:t>
      </w:r>
      <w:r w:rsidR="000E46EA" w:rsidRPr="005478F1">
        <w:t>akékoľvek</w:t>
      </w:r>
      <w:r w:rsidR="000E46EA" w:rsidRPr="005478F1">
        <w:rPr>
          <w:spacing w:val="-3"/>
        </w:rPr>
        <w:t xml:space="preserve"> </w:t>
      </w:r>
      <w:r w:rsidR="000E46EA" w:rsidRPr="005478F1">
        <w:t>vedľajšie</w:t>
      </w:r>
      <w:r w:rsidR="000E46EA" w:rsidRPr="005478F1">
        <w:rPr>
          <w:spacing w:val="-3"/>
        </w:rPr>
        <w:t xml:space="preserve"> </w:t>
      </w:r>
      <w:r w:rsidR="000E46EA" w:rsidRPr="005478F1">
        <w:t>účinky,</w:t>
      </w:r>
      <w:r w:rsidR="000E46EA" w:rsidRPr="005478F1">
        <w:rPr>
          <w:spacing w:val="-1"/>
        </w:rPr>
        <w:t xml:space="preserve"> </w:t>
      </w:r>
      <w:r w:rsidR="000E46EA" w:rsidRPr="005478F1">
        <w:t>ak</w:t>
      </w:r>
      <w:r w:rsidR="000E46EA" w:rsidRPr="005478F1">
        <w:rPr>
          <w:spacing w:val="-5"/>
        </w:rPr>
        <w:t xml:space="preserve"> </w:t>
      </w:r>
      <w:r w:rsidR="000E46EA" w:rsidRPr="005478F1">
        <w:t>sa</w:t>
      </w:r>
      <w:r w:rsidR="000E46EA" w:rsidRPr="005478F1">
        <w:rPr>
          <w:spacing w:val="-2"/>
        </w:rPr>
        <w:t xml:space="preserve"> </w:t>
      </w:r>
      <w:r w:rsidR="000E46EA" w:rsidRPr="005478F1">
        <w:t>u vášho</w:t>
      </w:r>
      <w:r w:rsidR="000E46EA" w:rsidRPr="005478F1">
        <w:rPr>
          <w:spacing w:val="-4"/>
        </w:rPr>
        <w:t xml:space="preserve"> </w:t>
      </w:r>
      <w:r w:rsidR="000E46EA" w:rsidRPr="005478F1">
        <w:t>dieťaťa vyskytnú. Informácie o tom, ako hlásiť vedľajšie účinky, nájdete na konci časti</w:t>
      </w:r>
      <w:r w:rsidR="00242FA8" w:rsidRPr="005478F1">
        <w:t> </w:t>
      </w:r>
      <w:r w:rsidR="000E46EA" w:rsidRPr="005478F1">
        <w:t>4.</w:t>
      </w:r>
    </w:p>
    <w:p w14:paraId="2C3BF4CD" w14:textId="77777777" w:rsidR="000E46EA" w:rsidRPr="005478F1" w:rsidRDefault="000E46EA" w:rsidP="00242FA8">
      <w:pPr>
        <w:pStyle w:val="BodyText"/>
        <w:kinsoku w:val="0"/>
        <w:overflowPunct w:val="0"/>
        <w:spacing w:before="5"/>
      </w:pPr>
    </w:p>
    <w:p w14:paraId="132B1CB0" w14:textId="476B0621" w:rsidR="000E46EA" w:rsidRPr="005478F1" w:rsidRDefault="000E46EA" w:rsidP="002C35CF">
      <w:pPr>
        <w:pStyle w:val="Heading2"/>
        <w:kinsoku w:val="0"/>
        <w:overflowPunct w:val="0"/>
        <w:spacing w:before="1"/>
        <w:ind w:left="236"/>
      </w:pPr>
      <w:r w:rsidRPr="005478F1">
        <w:t>Pozorne</w:t>
      </w:r>
      <w:r w:rsidRPr="005478F1">
        <w:rPr>
          <w:spacing w:val="-4"/>
        </w:rPr>
        <w:t xml:space="preserve"> </w:t>
      </w:r>
      <w:r w:rsidRPr="005478F1">
        <w:t>si</w:t>
      </w:r>
      <w:r w:rsidRPr="005478F1">
        <w:rPr>
          <w:spacing w:val="-4"/>
        </w:rPr>
        <w:t xml:space="preserve"> </w:t>
      </w:r>
      <w:r w:rsidRPr="005478F1">
        <w:t>prečítajte</w:t>
      </w:r>
      <w:r w:rsidRPr="005478F1">
        <w:rPr>
          <w:spacing w:val="-4"/>
        </w:rPr>
        <w:t xml:space="preserve"> </w:t>
      </w:r>
      <w:r w:rsidRPr="005478F1">
        <w:t>celú</w:t>
      </w:r>
      <w:r w:rsidRPr="005478F1">
        <w:rPr>
          <w:spacing w:val="-4"/>
        </w:rPr>
        <w:t xml:space="preserve"> </w:t>
      </w:r>
      <w:r w:rsidRPr="005478F1">
        <w:t>písomnú</w:t>
      </w:r>
      <w:r w:rsidRPr="005478F1">
        <w:rPr>
          <w:spacing w:val="-4"/>
        </w:rPr>
        <w:t xml:space="preserve"> </w:t>
      </w:r>
      <w:r w:rsidRPr="005478F1">
        <w:t>informáciu</w:t>
      </w:r>
      <w:r w:rsidRPr="005478F1">
        <w:rPr>
          <w:spacing w:val="-3"/>
        </w:rPr>
        <w:t xml:space="preserve"> </w:t>
      </w:r>
      <w:r w:rsidRPr="005478F1">
        <w:t>predtým,</w:t>
      </w:r>
      <w:r w:rsidRPr="005478F1">
        <w:rPr>
          <w:spacing w:val="-4"/>
        </w:rPr>
        <w:t xml:space="preserve"> </w:t>
      </w:r>
      <w:r w:rsidRPr="005478F1">
        <w:t>ako</w:t>
      </w:r>
      <w:r w:rsidRPr="005478F1">
        <w:rPr>
          <w:spacing w:val="-2"/>
        </w:rPr>
        <w:t xml:space="preserve"> </w:t>
      </w:r>
      <w:r w:rsidRPr="005478F1">
        <w:t>bude</w:t>
      </w:r>
      <w:r w:rsidRPr="005478F1">
        <w:rPr>
          <w:spacing w:val="-4"/>
        </w:rPr>
        <w:t xml:space="preserve"> </w:t>
      </w:r>
      <w:r w:rsidRPr="005478F1">
        <w:t>vášmu</w:t>
      </w:r>
      <w:r w:rsidRPr="005478F1">
        <w:rPr>
          <w:spacing w:val="-4"/>
        </w:rPr>
        <w:t xml:space="preserve"> </w:t>
      </w:r>
      <w:r w:rsidRPr="005478F1">
        <w:t>dieťaťu</w:t>
      </w:r>
      <w:r w:rsidRPr="005478F1">
        <w:rPr>
          <w:spacing w:val="-8"/>
        </w:rPr>
        <w:t xml:space="preserve"> </w:t>
      </w:r>
      <w:r w:rsidRPr="005478F1">
        <w:t>podaný</w:t>
      </w:r>
      <w:r w:rsidRPr="005478F1">
        <w:rPr>
          <w:spacing w:val="-1"/>
        </w:rPr>
        <w:t xml:space="preserve"> </w:t>
      </w:r>
      <w:r w:rsidRPr="005478F1">
        <w:t>tento liek, pretože obsahuje pre vás a vaše dieťa dôležité informácie.</w:t>
      </w:r>
      <w:fldSimple w:instr=" DOCVARIABLE vault_nd_49a7c2b0-22d0-482a-8129-82d0b12ef2bc \* MERGEFORMAT ">
        <w:r w:rsidR="0087696F" w:rsidRPr="005478F1">
          <w:t xml:space="preserve"> </w:t>
        </w:r>
      </w:fldSimple>
    </w:p>
    <w:p w14:paraId="77F858F6" w14:textId="77777777" w:rsidR="000E46EA" w:rsidRPr="005478F1" w:rsidRDefault="000E46EA" w:rsidP="00242FA8">
      <w:pPr>
        <w:pStyle w:val="ListParagraph"/>
        <w:numPr>
          <w:ilvl w:val="0"/>
          <w:numId w:val="3"/>
        </w:numPr>
        <w:tabs>
          <w:tab w:val="left" w:pos="802"/>
        </w:tabs>
        <w:kinsoku w:val="0"/>
        <w:overflowPunct w:val="0"/>
        <w:spacing w:line="246" w:lineRule="exact"/>
        <w:ind w:hanging="566"/>
        <w:rPr>
          <w:spacing w:val="-2"/>
          <w:sz w:val="22"/>
          <w:szCs w:val="22"/>
        </w:rPr>
      </w:pPr>
      <w:r w:rsidRPr="005478F1">
        <w:rPr>
          <w:sz w:val="22"/>
          <w:szCs w:val="22"/>
        </w:rPr>
        <w:t>Túto</w:t>
      </w:r>
      <w:r w:rsidRPr="005478F1">
        <w:rPr>
          <w:spacing w:val="-8"/>
          <w:sz w:val="22"/>
          <w:szCs w:val="22"/>
        </w:rPr>
        <w:t xml:space="preserve"> </w:t>
      </w:r>
      <w:r w:rsidRPr="005478F1">
        <w:rPr>
          <w:sz w:val="22"/>
          <w:szCs w:val="22"/>
        </w:rPr>
        <w:t>písomnú</w:t>
      </w:r>
      <w:r w:rsidRPr="005478F1">
        <w:rPr>
          <w:spacing w:val="-5"/>
          <w:sz w:val="22"/>
          <w:szCs w:val="22"/>
        </w:rPr>
        <w:t xml:space="preserve"> </w:t>
      </w:r>
      <w:r w:rsidRPr="005478F1">
        <w:rPr>
          <w:sz w:val="22"/>
          <w:szCs w:val="22"/>
        </w:rPr>
        <w:t>informáciu</w:t>
      </w:r>
      <w:r w:rsidRPr="005478F1">
        <w:rPr>
          <w:spacing w:val="-5"/>
          <w:sz w:val="22"/>
          <w:szCs w:val="22"/>
        </w:rPr>
        <w:t xml:space="preserve"> </w:t>
      </w:r>
      <w:r w:rsidRPr="005478F1">
        <w:rPr>
          <w:sz w:val="22"/>
          <w:szCs w:val="22"/>
        </w:rPr>
        <w:t>si</w:t>
      </w:r>
      <w:r w:rsidRPr="005478F1">
        <w:rPr>
          <w:spacing w:val="-3"/>
          <w:sz w:val="22"/>
          <w:szCs w:val="22"/>
        </w:rPr>
        <w:t xml:space="preserve"> </w:t>
      </w:r>
      <w:r w:rsidRPr="005478F1">
        <w:rPr>
          <w:sz w:val="22"/>
          <w:szCs w:val="22"/>
        </w:rPr>
        <w:t>uschovajte.</w:t>
      </w:r>
      <w:r w:rsidRPr="005478F1">
        <w:rPr>
          <w:spacing w:val="-5"/>
          <w:sz w:val="22"/>
          <w:szCs w:val="22"/>
        </w:rPr>
        <w:t xml:space="preserve"> </w:t>
      </w:r>
      <w:r w:rsidRPr="005478F1">
        <w:rPr>
          <w:sz w:val="22"/>
          <w:szCs w:val="22"/>
        </w:rPr>
        <w:t>Možno</w:t>
      </w:r>
      <w:r w:rsidRPr="005478F1">
        <w:rPr>
          <w:spacing w:val="-5"/>
          <w:sz w:val="22"/>
          <w:szCs w:val="22"/>
        </w:rPr>
        <w:t xml:space="preserve"> </w:t>
      </w:r>
      <w:r w:rsidRPr="005478F1">
        <w:rPr>
          <w:sz w:val="22"/>
          <w:szCs w:val="22"/>
        </w:rPr>
        <w:t>bude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z w:val="22"/>
          <w:szCs w:val="22"/>
        </w:rPr>
        <w:t>potrebné,</w:t>
      </w:r>
      <w:r w:rsidRPr="005478F1">
        <w:rPr>
          <w:spacing w:val="-5"/>
          <w:sz w:val="22"/>
          <w:szCs w:val="22"/>
        </w:rPr>
        <w:t xml:space="preserve"> </w:t>
      </w:r>
      <w:r w:rsidRPr="005478F1">
        <w:rPr>
          <w:sz w:val="22"/>
          <w:szCs w:val="22"/>
        </w:rPr>
        <w:t>aby</w:t>
      </w:r>
      <w:r w:rsidRPr="005478F1">
        <w:rPr>
          <w:spacing w:val="-5"/>
          <w:sz w:val="22"/>
          <w:szCs w:val="22"/>
        </w:rPr>
        <w:t xml:space="preserve"> </w:t>
      </w:r>
      <w:r w:rsidRPr="005478F1">
        <w:rPr>
          <w:sz w:val="22"/>
          <w:szCs w:val="22"/>
        </w:rPr>
        <w:t>ste</w:t>
      </w:r>
      <w:r w:rsidRPr="005478F1">
        <w:rPr>
          <w:spacing w:val="-5"/>
          <w:sz w:val="22"/>
          <w:szCs w:val="22"/>
        </w:rPr>
        <w:t xml:space="preserve"> </w:t>
      </w:r>
      <w:r w:rsidRPr="005478F1">
        <w:rPr>
          <w:sz w:val="22"/>
          <w:szCs w:val="22"/>
        </w:rPr>
        <w:t>si</w:t>
      </w:r>
      <w:r w:rsidRPr="005478F1">
        <w:rPr>
          <w:spacing w:val="-5"/>
          <w:sz w:val="22"/>
          <w:szCs w:val="22"/>
        </w:rPr>
        <w:t xml:space="preserve"> </w:t>
      </w:r>
      <w:r w:rsidRPr="005478F1">
        <w:rPr>
          <w:sz w:val="22"/>
          <w:szCs w:val="22"/>
        </w:rPr>
        <w:t>ju</w:t>
      </w:r>
      <w:r w:rsidRPr="005478F1">
        <w:rPr>
          <w:spacing w:val="-5"/>
          <w:sz w:val="22"/>
          <w:szCs w:val="22"/>
        </w:rPr>
        <w:t xml:space="preserve"> </w:t>
      </w:r>
      <w:r w:rsidRPr="005478F1">
        <w:rPr>
          <w:sz w:val="22"/>
          <w:szCs w:val="22"/>
        </w:rPr>
        <w:t>znovu</w:t>
      </w:r>
      <w:r w:rsidRPr="005478F1">
        <w:rPr>
          <w:spacing w:val="-5"/>
          <w:sz w:val="22"/>
          <w:szCs w:val="22"/>
        </w:rPr>
        <w:t xml:space="preserve"> </w:t>
      </w:r>
      <w:r w:rsidRPr="005478F1">
        <w:rPr>
          <w:spacing w:val="-2"/>
          <w:sz w:val="22"/>
          <w:szCs w:val="22"/>
        </w:rPr>
        <w:t>prečítali.</w:t>
      </w:r>
    </w:p>
    <w:p w14:paraId="0D79CB15" w14:textId="77777777" w:rsidR="000E46EA" w:rsidRPr="005478F1" w:rsidRDefault="000E46EA" w:rsidP="00242FA8">
      <w:pPr>
        <w:pStyle w:val="ListParagraph"/>
        <w:numPr>
          <w:ilvl w:val="0"/>
          <w:numId w:val="3"/>
        </w:numPr>
        <w:tabs>
          <w:tab w:val="left" w:pos="802"/>
        </w:tabs>
        <w:kinsoku w:val="0"/>
        <w:overflowPunct w:val="0"/>
        <w:spacing w:before="1"/>
        <w:ind w:hanging="566"/>
        <w:rPr>
          <w:spacing w:val="-2"/>
          <w:sz w:val="22"/>
          <w:szCs w:val="22"/>
        </w:rPr>
      </w:pPr>
      <w:r w:rsidRPr="005478F1">
        <w:rPr>
          <w:sz w:val="22"/>
          <w:szCs w:val="22"/>
        </w:rPr>
        <w:t>Ak</w:t>
      </w:r>
      <w:r w:rsidRPr="005478F1">
        <w:rPr>
          <w:spacing w:val="-4"/>
          <w:sz w:val="22"/>
          <w:szCs w:val="22"/>
        </w:rPr>
        <w:t xml:space="preserve"> </w:t>
      </w:r>
      <w:r w:rsidRPr="005478F1">
        <w:rPr>
          <w:sz w:val="22"/>
          <w:szCs w:val="22"/>
        </w:rPr>
        <w:t>máte</w:t>
      </w:r>
      <w:r w:rsidRPr="005478F1">
        <w:rPr>
          <w:spacing w:val="-11"/>
          <w:sz w:val="22"/>
          <w:szCs w:val="22"/>
        </w:rPr>
        <w:t xml:space="preserve"> </w:t>
      </w:r>
      <w:r w:rsidRPr="005478F1">
        <w:rPr>
          <w:sz w:val="22"/>
          <w:szCs w:val="22"/>
        </w:rPr>
        <w:t>akékoľvek</w:t>
      </w:r>
      <w:r w:rsidRPr="005478F1">
        <w:rPr>
          <w:spacing w:val="-5"/>
          <w:sz w:val="22"/>
          <w:szCs w:val="22"/>
        </w:rPr>
        <w:t xml:space="preserve"> </w:t>
      </w:r>
      <w:r w:rsidRPr="005478F1">
        <w:rPr>
          <w:sz w:val="22"/>
          <w:szCs w:val="22"/>
        </w:rPr>
        <w:t>ďalšie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z w:val="22"/>
          <w:szCs w:val="22"/>
        </w:rPr>
        <w:t>otázky,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z w:val="22"/>
          <w:szCs w:val="22"/>
        </w:rPr>
        <w:t>obráťte</w:t>
      </w:r>
      <w:r w:rsidRPr="005478F1">
        <w:rPr>
          <w:spacing w:val="-5"/>
          <w:sz w:val="22"/>
          <w:szCs w:val="22"/>
        </w:rPr>
        <w:t xml:space="preserve"> </w:t>
      </w:r>
      <w:r w:rsidRPr="005478F1">
        <w:rPr>
          <w:sz w:val="22"/>
          <w:szCs w:val="22"/>
        </w:rPr>
        <w:t>sa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z w:val="22"/>
          <w:szCs w:val="22"/>
        </w:rPr>
        <w:t>na</w:t>
      </w:r>
      <w:r w:rsidRPr="005478F1">
        <w:rPr>
          <w:spacing w:val="-5"/>
          <w:sz w:val="22"/>
          <w:szCs w:val="22"/>
        </w:rPr>
        <w:t xml:space="preserve"> </w:t>
      </w:r>
      <w:r w:rsidRPr="005478F1">
        <w:rPr>
          <w:sz w:val="22"/>
          <w:szCs w:val="22"/>
        </w:rPr>
        <w:t>svojho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z w:val="22"/>
          <w:szCs w:val="22"/>
        </w:rPr>
        <w:t>lekára,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z w:val="22"/>
          <w:szCs w:val="22"/>
        </w:rPr>
        <w:t>lekárnika</w:t>
      </w:r>
      <w:r w:rsidRPr="005478F1">
        <w:rPr>
          <w:spacing w:val="-5"/>
          <w:sz w:val="22"/>
          <w:szCs w:val="22"/>
        </w:rPr>
        <w:t xml:space="preserve"> </w:t>
      </w:r>
      <w:r w:rsidRPr="005478F1">
        <w:rPr>
          <w:sz w:val="22"/>
          <w:szCs w:val="22"/>
        </w:rPr>
        <w:t>alebo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z w:val="22"/>
          <w:szCs w:val="22"/>
        </w:rPr>
        <w:t>zdravotnú</w:t>
      </w:r>
      <w:r w:rsidRPr="005478F1">
        <w:rPr>
          <w:spacing w:val="-5"/>
          <w:sz w:val="22"/>
          <w:szCs w:val="22"/>
        </w:rPr>
        <w:t xml:space="preserve"> </w:t>
      </w:r>
      <w:r w:rsidRPr="005478F1">
        <w:rPr>
          <w:spacing w:val="-2"/>
          <w:sz w:val="22"/>
          <w:szCs w:val="22"/>
        </w:rPr>
        <w:t>sestru.</w:t>
      </w:r>
    </w:p>
    <w:p w14:paraId="1470A5E5" w14:textId="41AD6003" w:rsidR="000E46EA" w:rsidRPr="005478F1" w:rsidRDefault="000E46EA" w:rsidP="002C35CF">
      <w:pPr>
        <w:pStyle w:val="ListParagraph"/>
        <w:numPr>
          <w:ilvl w:val="0"/>
          <w:numId w:val="3"/>
        </w:numPr>
        <w:tabs>
          <w:tab w:val="left" w:pos="802"/>
        </w:tabs>
        <w:kinsoku w:val="0"/>
        <w:overflowPunct w:val="0"/>
        <w:spacing w:before="2"/>
        <w:rPr>
          <w:sz w:val="22"/>
          <w:szCs w:val="22"/>
        </w:rPr>
      </w:pPr>
      <w:r w:rsidRPr="005478F1">
        <w:rPr>
          <w:sz w:val="22"/>
          <w:szCs w:val="22"/>
        </w:rPr>
        <w:t>Ak sa u vášho dieťaťa vyskytne akýkoľvek vedľajší účinok, obráťte sa na svojho lekára, lekárnika alebo</w:t>
      </w:r>
      <w:r w:rsidRPr="005478F1">
        <w:rPr>
          <w:spacing w:val="-4"/>
          <w:sz w:val="22"/>
          <w:szCs w:val="22"/>
        </w:rPr>
        <w:t xml:space="preserve"> </w:t>
      </w:r>
      <w:r w:rsidRPr="005478F1">
        <w:rPr>
          <w:sz w:val="22"/>
          <w:szCs w:val="22"/>
        </w:rPr>
        <w:t>zdravotnú</w:t>
      </w:r>
      <w:r w:rsidRPr="005478F1">
        <w:rPr>
          <w:spacing w:val="-4"/>
          <w:sz w:val="22"/>
          <w:szCs w:val="22"/>
        </w:rPr>
        <w:t xml:space="preserve"> </w:t>
      </w:r>
      <w:r w:rsidRPr="005478F1">
        <w:rPr>
          <w:sz w:val="22"/>
          <w:szCs w:val="22"/>
        </w:rPr>
        <w:t>sestru.</w:t>
      </w:r>
      <w:r w:rsidRPr="005478F1">
        <w:rPr>
          <w:spacing w:val="-4"/>
          <w:sz w:val="22"/>
          <w:szCs w:val="22"/>
        </w:rPr>
        <w:t xml:space="preserve"> </w:t>
      </w:r>
      <w:r w:rsidRPr="005478F1">
        <w:rPr>
          <w:sz w:val="22"/>
          <w:szCs w:val="22"/>
        </w:rPr>
        <w:t>To</w:t>
      </w:r>
      <w:r w:rsidRPr="005478F1">
        <w:rPr>
          <w:spacing w:val="-4"/>
          <w:sz w:val="22"/>
          <w:szCs w:val="22"/>
        </w:rPr>
        <w:t xml:space="preserve"> </w:t>
      </w:r>
      <w:r w:rsidRPr="005478F1">
        <w:rPr>
          <w:sz w:val="22"/>
          <w:szCs w:val="22"/>
        </w:rPr>
        <w:t>sa</w:t>
      </w:r>
      <w:r w:rsidRPr="005478F1">
        <w:rPr>
          <w:spacing w:val="-4"/>
          <w:sz w:val="22"/>
          <w:szCs w:val="22"/>
        </w:rPr>
        <w:t xml:space="preserve"> </w:t>
      </w:r>
      <w:r w:rsidRPr="005478F1">
        <w:rPr>
          <w:sz w:val="22"/>
          <w:szCs w:val="22"/>
        </w:rPr>
        <w:t>týka</w:t>
      </w:r>
      <w:r w:rsidRPr="005478F1">
        <w:rPr>
          <w:spacing w:val="-4"/>
          <w:sz w:val="22"/>
          <w:szCs w:val="22"/>
        </w:rPr>
        <w:t xml:space="preserve"> </w:t>
      </w:r>
      <w:r w:rsidRPr="005478F1">
        <w:rPr>
          <w:sz w:val="22"/>
          <w:szCs w:val="22"/>
        </w:rPr>
        <w:t>aj</w:t>
      </w:r>
      <w:r w:rsidRPr="005478F1">
        <w:rPr>
          <w:spacing w:val="-4"/>
          <w:sz w:val="22"/>
          <w:szCs w:val="22"/>
        </w:rPr>
        <w:t xml:space="preserve"> </w:t>
      </w:r>
      <w:r w:rsidRPr="005478F1">
        <w:rPr>
          <w:sz w:val="22"/>
          <w:szCs w:val="22"/>
        </w:rPr>
        <w:t>akýchkoľvek</w:t>
      </w:r>
      <w:r w:rsidRPr="005478F1">
        <w:rPr>
          <w:spacing w:val="-4"/>
          <w:sz w:val="22"/>
          <w:szCs w:val="22"/>
        </w:rPr>
        <w:t xml:space="preserve"> </w:t>
      </w:r>
      <w:r w:rsidRPr="005478F1">
        <w:rPr>
          <w:sz w:val="22"/>
          <w:szCs w:val="22"/>
        </w:rPr>
        <w:t>vedľajších</w:t>
      </w:r>
      <w:r w:rsidRPr="005478F1">
        <w:rPr>
          <w:spacing w:val="-4"/>
          <w:sz w:val="22"/>
          <w:szCs w:val="22"/>
        </w:rPr>
        <w:t xml:space="preserve"> </w:t>
      </w:r>
      <w:r w:rsidRPr="005478F1">
        <w:rPr>
          <w:sz w:val="22"/>
          <w:szCs w:val="22"/>
        </w:rPr>
        <w:t>účinkov,</w:t>
      </w:r>
      <w:r w:rsidRPr="005478F1">
        <w:rPr>
          <w:spacing w:val="-4"/>
          <w:sz w:val="22"/>
          <w:szCs w:val="22"/>
        </w:rPr>
        <w:t xml:space="preserve"> </w:t>
      </w:r>
      <w:r w:rsidRPr="005478F1">
        <w:rPr>
          <w:sz w:val="22"/>
          <w:szCs w:val="22"/>
        </w:rPr>
        <w:t>ktoré</w:t>
      </w:r>
      <w:r w:rsidRPr="005478F1">
        <w:rPr>
          <w:spacing w:val="-4"/>
          <w:sz w:val="22"/>
          <w:szCs w:val="22"/>
        </w:rPr>
        <w:t xml:space="preserve"> </w:t>
      </w:r>
      <w:r w:rsidRPr="005478F1">
        <w:rPr>
          <w:sz w:val="22"/>
          <w:szCs w:val="22"/>
        </w:rPr>
        <w:t>nie</w:t>
      </w:r>
      <w:r w:rsidRPr="005478F1">
        <w:rPr>
          <w:spacing w:val="-4"/>
          <w:sz w:val="22"/>
          <w:szCs w:val="22"/>
        </w:rPr>
        <w:t xml:space="preserve"> </w:t>
      </w:r>
      <w:r w:rsidRPr="005478F1">
        <w:rPr>
          <w:sz w:val="22"/>
          <w:szCs w:val="22"/>
        </w:rPr>
        <w:t>sú uvedené v tejto písomnej informácii. Pozri časť</w:t>
      </w:r>
      <w:r w:rsidR="00D74C38" w:rsidRPr="005478F1">
        <w:rPr>
          <w:sz w:val="22"/>
          <w:szCs w:val="22"/>
        </w:rPr>
        <w:t> </w:t>
      </w:r>
      <w:r w:rsidRPr="005478F1">
        <w:rPr>
          <w:sz w:val="22"/>
          <w:szCs w:val="22"/>
        </w:rPr>
        <w:t>4.</w:t>
      </w:r>
    </w:p>
    <w:p w14:paraId="4098FDAF" w14:textId="77777777" w:rsidR="000E46EA" w:rsidRPr="005478F1" w:rsidRDefault="000E46EA" w:rsidP="004C69B4">
      <w:pPr>
        <w:pStyle w:val="BodyText"/>
        <w:kinsoku w:val="0"/>
        <w:overflowPunct w:val="0"/>
        <w:spacing w:before="5"/>
      </w:pPr>
    </w:p>
    <w:p w14:paraId="484904F4" w14:textId="1D5506DE" w:rsidR="000E46EA" w:rsidRPr="005478F1" w:rsidRDefault="000E46EA" w:rsidP="004C69B4">
      <w:pPr>
        <w:pStyle w:val="Heading2"/>
        <w:kinsoku w:val="0"/>
        <w:overflowPunct w:val="0"/>
        <w:ind w:left="236"/>
        <w:rPr>
          <w:spacing w:val="-2"/>
        </w:rPr>
      </w:pPr>
      <w:r w:rsidRPr="005478F1">
        <w:t>V</w:t>
      </w:r>
      <w:r w:rsidRPr="005478F1">
        <w:rPr>
          <w:spacing w:val="-3"/>
        </w:rPr>
        <w:t xml:space="preserve"> </w:t>
      </w:r>
      <w:r w:rsidRPr="005478F1">
        <w:t>tejto</w:t>
      </w:r>
      <w:r w:rsidRPr="005478F1">
        <w:rPr>
          <w:spacing w:val="-4"/>
        </w:rPr>
        <w:t xml:space="preserve"> </w:t>
      </w:r>
      <w:r w:rsidRPr="005478F1">
        <w:t>písomnej</w:t>
      </w:r>
      <w:r w:rsidRPr="005478F1">
        <w:rPr>
          <w:spacing w:val="-4"/>
        </w:rPr>
        <w:t xml:space="preserve"> </w:t>
      </w:r>
      <w:r w:rsidRPr="005478F1">
        <w:t>informácii</w:t>
      </w:r>
      <w:r w:rsidRPr="005478F1">
        <w:rPr>
          <w:spacing w:val="-5"/>
        </w:rPr>
        <w:t xml:space="preserve"> </w:t>
      </w:r>
      <w:r w:rsidRPr="005478F1">
        <w:t>sa</w:t>
      </w:r>
      <w:r w:rsidRPr="005478F1">
        <w:rPr>
          <w:spacing w:val="-7"/>
        </w:rPr>
        <w:t xml:space="preserve"> </w:t>
      </w:r>
      <w:r w:rsidRPr="005478F1">
        <w:rPr>
          <w:spacing w:val="-2"/>
        </w:rPr>
        <w:t>dozviete:</w:t>
      </w:r>
      <w:r w:rsidR="0087696F" w:rsidRPr="005478F1">
        <w:rPr>
          <w:spacing w:val="-2"/>
        </w:rPr>
        <w:fldChar w:fldCharType="begin"/>
      </w:r>
      <w:r w:rsidR="0087696F" w:rsidRPr="005478F1">
        <w:rPr>
          <w:spacing w:val="-2"/>
        </w:rPr>
        <w:instrText xml:space="preserve"> DOCVARIABLE vault_nd_b385548b-9b92-423f-a6f6-2b6cc94b32b3 \* MERGEFORMAT </w:instrText>
      </w:r>
      <w:r w:rsidR="0087696F" w:rsidRPr="005478F1">
        <w:rPr>
          <w:spacing w:val="-2"/>
        </w:rPr>
        <w:fldChar w:fldCharType="separate"/>
      </w:r>
      <w:r w:rsidR="0087696F" w:rsidRPr="005478F1">
        <w:rPr>
          <w:spacing w:val="-2"/>
        </w:rPr>
        <w:t xml:space="preserve"> </w:t>
      </w:r>
      <w:r w:rsidR="0087696F" w:rsidRPr="005478F1">
        <w:rPr>
          <w:spacing w:val="-2"/>
        </w:rPr>
        <w:fldChar w:fldCharType="end"/>
      </w:r>
    </w:p>
    <w:p w14:paraId="344FF170" w14:textId="77777777" w:rsidR="000E46EA" w:rsidRPr="005478F1" w:rsidRDefault="000E46EA" w:rsidP="004C69B4">
      <w:pPr>
        <w:pStyle w:val="ListParagraph"/>
        <w:numPr>
          <w:ilvl w:val="0"/>
          <w:numId w:val="1"/>
        </w:numPr>
        <w:tabs>
          <w:tab w:val="left" w:pos="802"/>
        </w:tabs>
        <w:kinsoku w:val="0"/>
        <w:overflowPunct w:val="0"/>
        <w:spacing w:before="246"/>
        <w:rPr>
          <w:spacing w:val="-2"/>
          <w:sz w:val="22"/>
          <w:szCs w:val="22"/>
        </w:rPr>
      </w:pPr>
      <w:r w:rsidRPr="005478F1">
        <w:rPr>
          <w:sz w:val="22"/>
          <w:szCs w:val="22"/>
        </w:rPr>
        <w:t>Čo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z w:val="22"/>
          <w:szCs w:val="22"/>
        </w:rPr>
        <w:t>je</w:t>
      </w:r>
      <w:r w:rsidRPr="005478F1">
        <w:rPr>
          <w:spacing w:val="-1"/>
          <w:sz w:val="22"/>
          <w:szCs w:val="22"/>
        </w:rPr>
        <w:t xml:space="preserve"> </w:t>
      </w:r>
      <w:r w:rsidRPr="005478F1">
        <w:rPr>
          <w:sz w:val="22"/>
          <w:szCs w:val="22"/>
        </w:rPr>
        <w:t>Beyfortus</w:t>
      </w:r>
      <w:r w:rsidRPr="005478F1">
        <w:rPr>
          <w:spacing w:val="1"/>
          <w:sz w:val="22"/>
          <w:szCs w:val="22"/>
        </w:rPr>
        <w:t xml:space="preserve"> </w:t>
      </w:r>
      <w:r w:rsidRPr="005478F1">
        <w:rPr>
          <w:sz w:val="22"/>
          <w:szCs w:val="22"/>
        </w:rPr>
        <w:t>a</w:t>
      </w:r>
      <w:r w:rsidRPr="005478F1">
        <w:rPr>
          <w:spacing w:val="-2"/>
          <w:sz w:val="22"/>
          <w:szCs w:val="22"/>
        </w:rPr>
        <w:t xml:space="preserve"> </w:t>
      </w:r>
      <w:r w:rsidRPr="005478F1">
        <w:rPr>
          <w:sz w:val="22"/>
          <w:szCs w:val="22"/>
        </w:rPr>
        <w:t>na</w:t>
      </w:r>
      <w:r w:rsidRPr="005478F1">
        <w:rPr>
          <w:spacing w:val="-4"/>
          <w:sz w:val="22"/>
          <w:szCs w:val="22"/>
        </w:rPr>
        <w:t xml:space="preserve"> </w:t>
      </w:r>
      <w:r w:rsidRPr="005478F1">
        <w:rPr>
          <w:sz w:val="22"/>
          <w:szCs w:val="22"/>
        </w:rPr>
        <w:t>čo</w:t>
      </w:r>
      <w:r w:rsidRPr="005478F1">
        <w:rPr>
          <w:spacing w:val="-4"/>
          <w:sz w:val="22"/>
          <w:szCs w:val="22"/>
        </w:rPr>
        <w:t xml:space="preserve"> </w:t>
      </w:r>
      <w:r w:rsidRPr="005478F1">
        <w:rPr>
          <w:sz w:val="22"/>
          <w:szCs w:val="22"/>
        </w:rPr>
        <w:t>sa</w:t>
      </w:r>
      <w:r w:rsidRPr="005478F1">
        <w:rPr>
          <w:spacing w:val="-4"/>
          <w:sz w:val="22"/>
          <w:szCs w:val="22"/>
        </w:rPr>
        <w:t xml:space="preserve"> </w:t>
      </w:r>
      <w:r w:rsidRPr="005478F1">
        <w:rPr>
          <w:spacing w:val="-2"/>
          <w:sz w:val="22"/>
          <w:szCs w:val="22"/>
        </w:rPr>
        <w:t>používa</w:t>
      </w:r>
    </w:p>
    <w:p w14:paraId="79EE25A2" w14:textId="2A05FC07" w:rsidR="000E46EA" w:rsidRPr="005478F1" w:rsidRDefault="000E46EA" w:rsidP="004C69B4">
      <w:pPr>
        <w:pStyle w:val="ListParagraph"/>
        <w:numPr>
          <w:ilvl w:val="0"/>
          <w:numId w:val="1"/>
        </w:numPr>
        <w:tabs>
          <w:tab w:val="left" w:pos="802"/>
        </w:tabs>
        <w:kinsoku w:val="0"/>
        <w:overflowPunct w:val="0"/>
        <w:spacing w:before="2" w:line="251" w:lineRule="exact"/>
        <w:rPr>
          <w:spacing w:val="-2"/>
          <w:sz w:val="22"/>
          <w:szCs w:val="22"/>
        </w:rPr>
      </w:pPr>
      <w:r w:rsidRPr="005478F1">
        <w:rPr>
          <w:sz w:val="22"/>
          <w:szCs w:val="22"/>
        </w:rPr>
        <w:t>Čo</w:t>
      </w:r>
      <w:r w:rsidRPr="005478F1">
        <w:rPr>
          <w:spacing w:val="-8"/>
          <w:sz w:val="22"/>
          <w:szCs w:val="22"/>
        </w:rPr>
        <w:t xml:space="preserve"> </w:t>
      </w:r>
      <w:r w:rsidRPr="005478F1">
        <w:rPr>
          <w:sz w:val="22"/>
          <w:szCs w:val="22"/>
        </w:rPr>
        <w:t>potrebujete</w:t>
      </w:r>
      <w:r w:rsidRPr="005478F1">
        <w:rPr>
          <w:spacing w:val="-8"/>
          <w:sz w:val="22"/>
          <w:szCs w:val="22"/>
        </w:rPr>
        <w:t xml:space="preserve"> </w:t>
      </w:r>
      <w:r w:rsidRPr="005478F1">
        <w:rPr>
          <w:sz w:val="22"/>
          <w:szCs w:val="22"/>
        </w:rPr>
        <w:t>vedieť</w:t>
      </w:r>
      <w:r w:rsidRPr="005478F1">
        <w:rPr>
          <w:spacing w:val="-5"/>
          <w:sz w:val="22"/>
          <w:szCs w:val="22"/>
        </w:rPr>
        <w:t xml:space="preserve"> </w:t>
      </w:r>
      <w:r w:rsidRPr="005478F1">
        <w:rPr>
          <w:sz w:val="22"/>
          <w:szCs w:val="22"/>
        </w:rPr>
        <w:t>predtým,</w:t>
      </w:r>
      <w:r w:rsidRPr="005478F1">
        <w:rPr>
          <w:spacing w:val="-5"/>
          <w:sz w:val="22"/>
          <w:szCs w:val="22"/>
        </w:rPr>
        <w:t xml:space="preserve"> </w:t>
      </w:r>
      <w:r w:rsidRPr="005478F1">
        <w:rPr>
          <w:sz w:val="22"/>
          <w:szCs w:val="22"/>
        </w:rPr>
        <w:t>ako</w:t>
      </w:r>
      <w:r w:rsidRPr="005478F1">
        <w:rPr>
          <w:spacing w:val="-3"/>
          <w:sz w:val="22"/>
          <w:szCs w:val="22"/>
        </w:rPr>
        <w:t xml:space="preserve"> </w:t>
      </w:r>
      <w:r w:rsidRPr="005478F1">
        <w:rPr>
          <w:sz w:val="22"/>
          <w:szCs w:val="22"/>
        </w:rPr>
        <w:t>vášmu</w:t>
      </w:r>
      <w:r w:rsidRPr="005478F1">
        <w:rPr>
          <w:spacing w:val="-1"/>
          <w:sz w:val="22"/>
          <w:szCs w:val="22"/>
        </w:rPr>
        <w:t xml:space="preserve"> </w:t>
      </w:r>
      <w:r w:rsidRPr="005478F1">
        <w:rPr>
          <w:sz w:val="22"/>
          <w:szCs w:val="22"/>
        </w:rPr>
        <w:t>dieťaťu</w:t>
      </w:r>
      <w:r w:rsidRPr="005478F1">
        <w:rPr>
          <w:spacing w:val="-4"/>
          <w:sz w:val="22"/>
          <w:szCs w:val="22"/>
        </w:rPr>
        <w:t xml:space="preserve"> </w:t>
      </w:r>
      <w:r w:rsidRPr="005478F1">
        <w:rPr>
          <w:sz w:val="22"/>
          <w:szCs w:val="22"/>
        </w:rPr>
        <w:t>poda</w:t>
      </w:r>
      <w:r w:rsidR="00642E8E" w:rsidRPr="005478F1">
        <w:rPr>
          <w:sz w:val="22"/>
          <w:szCs w:val="22"/>
        </w:rPr>
        <w:t>jú</w:t>
      </w:r>
      <w:r w:rsidRPr="005478F1">
        <w:rPr>
          <w:spacing w:val="-8"/>
          <w:sz w:val="22"/>
          <w:szCs w:val="22"/>
        </w:rPr>
        <w:t xml:space="preserve"> </w:t>
      </w:r>
      <w:r w:rsidRPr="005478F1">
        <w:rPr>
          <w:spacing w:val="-2"/>
          <w:sz w:val="22"/>
          <w:szCs w:val="22"/>
        </w:rPr>
        <w:t>Beyfortus</w:t>
      </w:r>
    </w:p>
    <w:p w14:paraId="4026B0C9" w14:textId="77777777" w:rsidR="000E46EA" w:rsidRPr="005478F1" w:rsidRDefault="000E46EA" w:rsidP="004C69B4">
      <w:pPr>
        <w:pStyle w:val="ListParagraph"/>
        <w:numPr>
          <w:ilvl w:val="0"/>
          <w:numId w:val="1"/>
        </w:numPr>
        <w:tabs>
          <w:tab w:val="left" w:pos="802"/>
        </w:tabs>
        <w:kinsoku w:val="0"/>
        <w:overflowPunct w:val="0"/>
        <w:spacing w:line="251" w:lineRule="exact"/>
        <w:ind w:hanging="566"/>
        <w:rPr>
          <w:spacing w:val="-2"/>
          <w:sz w:val="22"/>
          <w:szCs w:val="22"/>
        </w:rPr>
      </w:pPr>
      <w:r w:rsidRPr="005478F1">
        <w:rPr>
          <w:sz w:val="22"/>
          <w:szCs w:val="22"/>
        </w:rPr>
        <w:t>Ako</w:t>
      </w:r>
      <w:r w:rsidRPr="005478F1">
        <w:rPr>
          <w:spacing w:val="-7"/>
          <w:sz w:val="22"/>
          <w:szCs w:val="22"/>
        </w:rPr>
        <w:t xml:space="preserve"> </w:t>
      </w:r>
      <w:r w:rsidRPr="005478F1">
        <w:rPr>
          <w:sz w:val="22"/>
          <w:szCs w:val="22"/>
        </w:rPr>
        <w:t>a</w:t>
      </w:r>
      <w:r w:rsidRPr="005478F1">
        <w:rPr>
          <w:spacing w:val="1"/>
          <w:sz w:val="22"/>
          <w:szCs w:val="22"/>
        </w:rPr>
        <w:t xml:space="preserve"> </w:t>
      </w:r>
      <w:r w:rsidRPr="005478F1">
        <w:rPr>
          <w:sz w:val="22"/>
          <w:szCs w:val="22"/>
        </w:rPr>
        <w:t>kedy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z w:val="22"/>
          <w:szCs w:val="22"/>
        </w:rPr>
        <w:t>sa</w:t>
      </w:r>
      <w:r w:rsidRPr="005478F1">
        <w:rPr>
          <w:spacing w:val="1"/>
          <w:sz w:val="22"/>
          <w:szCs w:val="22"/>
        </w:rPr>
        <w:t xml:space="preserve"> </w:t>
      </w:r>
      <w:r w:rsidRPr="005478F1">
        <w:rPr>
          <w:sz w:val="22"/>
          <w:szCs w:val="22"/>
        </w:rPr>
        <w:t>Beyfortus</w:t>
      </w:r>
      <w:r w:rsidRPr="005478F1">
        <w:rPr>
          <w:spacing w:val="-5"/>
          <w:sz w:val="22"/>
          <w:szCs w:val="22"/>
        </w:rPr>
        <w:t xml:space="preserve"> </w:t>
      </w:r>
      <w:r w:rsidRPr="005478F1">
        <w:rPr>
          <w:spacing w:val="-2"/>
          <w:sz w:val="22"/>
          <w:szCs w:val="22"/>
        </w:rPr>
        <w:t>podáva</w:t>
      </w:r>
    </w:p>
    <w:p w14:paraId="2758EF74" w14:textId="77777777" w:rsidR="000E46EA" w:rsidRPr="005478F1" w:rsidRDefault="000E46EA" w:rsidP="004C69B4">
      <w:pPr>
        <w:pStyle w:val="ListParagraph"/>
        <w:numPr>
          <w:ilvl w:val="0"/>
          <w:numId w:val="1"/>
        </w:numPr>
        <w:tabs>
          <w:tab w:val="left" w:pos="802"/>
        </w:tabs>
        <w:kinsoku w:val="0"/>
        <w:overflowPunct w:val="0"/>
        <w:spacing w:before="1"/>
        <w:rPr>
          <w:spacing w:val="-2"/>
          <w:sz w:val="22"/>
          <w:szCs w:val="22"/>
        </w:rPr>
      </w:pPr>
      <w:r w:rsidRPr="005478F1">
        <w:rPr>
          <w:sz w:val="22"/>
          <w:szCs w:val="22"/>
        </w:rPr>
        <w:t>Možné</w:t>
      </w:r>
      <w:r w:rsidRPr="005478F1">
        <w:rPr>
          <w:spacing w:val="-9"/>
          <w:sz w:val="22"/>
          <w:szCs w:val="22"/>
        </w:rPr>
        <w:t xml:space="preserve"> </w:t>
      </w:r>
      <w:r w:rsidRPr="005478F1">
        <w:rPr>
          <w:sz w:val="22"/>
          <w:szCs w:val="22"/>
        </w:rPr>
        <w:t>vedľajšie</w:t>
      </w:r>
      <w:r w:rsidRPr="005478F1">
        <w:rPr>
          <w:spacing w:val="-7"/>
          <w:sz w:val="22"/>
          <w:szCs w:val="22"/>
        </w:rPr>
        <w:t xml:space="preserve"> </w:t>
      </w:r>
      <w:r w:rsidRPr="005478F1">
        <w:rPr>
          <w:spacing w:val="-2"/>
          <w:sz w:val="22"/>
          <w:szCs w:val="22"/>
        </w:rPr>
        <w:t>účinky</w:t>
      </w:r>
    </w:p>
    <w:p w14:paraId="19E70637" w14:textId="77777777" w:rsidR="000E46EA" w:rsidRPr="005478F1" w:rsidRDefault="000E46EA" w:rsidP="004C69B4">
      <w:pPr>
        <w:pStyle w:val="ListParagraph"/>
        <w:numPr>
          <w:ilvl w:val="0"/>
          <w:numId w:val="1"/>
        </w:numPr>
        <w:tabs>
          <w:tab w:val="left" w:pos="802"/>
        </w:tabs>
        <w:kinsoku w:val="0"/>
        <w:overflowPunct w:val="0"/>
        <w:spacing w:before="2" w:line="251" w:lineRule="exact"/>
        <w:rPr>
          <w:spacing w:val="-2"/>
          <w:sz w:val="22"/>
          <w:szCs w:val="22"/>
        </w:rPr>
      </w:pPr>
      <w:r w:rsidRPr="005478F1">
        <w:rPr>
          <w:sz w:val="22"/>
          <w:szCs w:val="22"/>
        </w:rPr>
        <w:t>Ako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z w:val="22"/>
          <w:szCs w:val="22"/>
        </w:rPr>
        <w:t>uchovávať</w:t>
      </w:r>
      <w:r w:rsidRPr="005478F1">
        <w:rPr>
          <w:spacing w:val="-3"/>
          <w:sz w:val="22"/>
          <w:szCs w:val="22"/>
        </w:rPr>
        <w:t xml:space="preserve"> </w:t>
      </w:r>
      <w:r w:rsidRPr="005478F1">
        <w:rPr>
          <w:spacing w:val="-2"/>
          <w:sz w:val="22"/>
          <w:szCs w:val="22"/>
        </w:rPr>
        <w:t>Beyfortus</w:t>
      </w:r>
    </w:p>
    <w:p w14:paraId="4EE633FC" w14:textId="77777777" w:rsidR="000E46EA" w:rsidRPr="005478F1" w:rsidRDefault="000E46EA" w:rsidP="004C69B4">
      <w:pPr>
        <w:pStyle w:val="ListParagraph"/>
        <w:numPr>
          <w:ilvl w:val="0"/>
          <w:numId w:val="1"/>
        </w:numPr>
        <w:tabs>
          <w:tab w:val="left" w:pos="802"/>
        </w:tabs>
        <w:kinsoku w:val="0"/>
        <w:overflowPunct w:val="0"/>
        <w:spacing w:line="251" w:lineRule="exact"/>
        <w:rPr>
          <w:spacing w:val="-2"/>
          <w:sz w:val="22"/>
          <w:szCs w:val="22"/>
        </w:rPr>
      </w:pPr>
      <w:r w:rsidRPr="005478F1">
        <w:rPr>
          <w:sz w:val="22"/>
          <w:szCs w:val="22"/>
        </w:rPr>
        <w:t>Obsah</w:t>
      </w:r>
      <w:r w:rsidRPr="005478F1">
        <w:rPr>
          <w:spacing w:val="-5"/>
          <w:sz w:val="22"/>
          <w:szCs w:val="22"/>
        </w:rPr>
        <w:t xml:space="preserve"> </w:t>
      </w:r>
      <w:r w:rsidRPr="005478F1">
        <w:rPr>
          <w:sz w:val="22"/>
          <w:szCs w:val="22"/>
        </w:rPr>
        <w:t>balenia</w:t>
      </w:r>
      <w:r w:rsidRPr="005478F1">
        <w:rPr>
          <w:spacing w:val="-4"/>
          <w:sz w:val="22"/>
          <w:szCs w:val="22"/>
        </w:rPr>
        <w:t xml:space="preserve"> </w:t>
      </w:r>
      <w:r w:rsidRPr="005478F1">
        <w:rPr>
          <w:sz w:val="22"/>
          <w:szCs w:val="22"/>
        </w:rPr>
        <w:t>a</w:t>
      </w:r>
      <w:r w:rsidRPr="005478F1">
        <w:rPr>
          <w:spacing w:val="-4"/>
          <w:sz w:val="22"/>
          <w:szCs w:val="22"/>
        </w:rPr>
        <w:t xml:space="preserve"> </w:t>
      </w:r>
      <w:r w:rsidRPr="005478F1">
        <w:rPr>
          <w:sz w:val="22"/>
          <w:szCs w:val="22"/>
        </w:rPr>
        <w:t>ďalšie</w:t>
      </w:r>
      <w:r w:rsidRPr="005478F1">
        <w:rPr>
          <w:spacing w:val="-5"/>
          <w:sz w:val="22"/>
          <w:szCs w:val="22"/>
        </w:rPr>
        <w:t xml:space="preserve"> </w:t>
      </w:r>
      <w:r w:rsidRPr="005478F1">
        <w:rPr>
          <w:spacing w:val="-2"/>
          <w:sz w:val="22"/>
          <w:szCs w:val="22"/>
        </w:rPr>
        <w:t>informácie</w:t>
      </w:r>
    </w:p>
    <w:p w14:paraId="706539BD" w14:textId="77777777" w:rsidR="000E46EA" w:rsidRPr="005478F1" w:rsidRDefault="000E46EA" w:rsidP="004C69B4">
      <w:pPr>
        <w:pStyle w:val="BodyText"/>
        <w:kinsoku w:val="0"/>
        <w:overflowPunct w:val="0"/>
        <w:spacing w:before="15"/>
      </w:pPr>
    </w:p>
    <w:p w14:paraId="7664F6C7" w14:textId="12E36554" w:rsidR="000E46EA" w:rsidRPr="005478F1" w:rsidRDefault="000E46EA" w:rsidP="002C35CF">
      <w:pPr>
        <w:pStyle w:val="Heading2"/>
        <w:numPr>
          <w:ilvl w:val="0"/>
          <w:numId w:val="2"/>
        </w:numPr>
        <w:tabs>
          <w:tab w:val="left" w:pos="802"/>
        </w:tabs>
        <w:kinsoku w:val="0"/>
        <w:overflowPunct w:val="0"/>
        <w:spacing w:line="500" w:lineRule="atLeast"/>
        <w:ind w:left="235" w:firstLine="0"/>
      </w:pPr>
      <w:r w:rsidRPr="005478F1">
        <w:t>Čo</w:t>
      </w:r>
      <w:r w:rsidRPr="005478F1">
        <w:rPr>
          <w:spacing w:val="-7"/>
        </w:rPr>
        <w:t xml:space="preserve"> </w:t>
      </w:r>
      <w:r w:rsidRPr="005478F1">
        <w:t>je</w:t>
      </w:r>
      <w:r w:rsidRPr="005478F1">
        <w:rPr>
          <w:spacing w:val="-4"/>
        </w:rPr>
        <w:t xml:space="preserve"> </w:t>
      </w:r>
      <w:r w:rsidRPr="005478F1">
        <w:t>Beyfortus a</w:t>
      </w:r>
      <w:r w:rsidRPr="005478F1">
        <w:rPr>
          <w:spacing w:val="-4"/>
        </w:rPr>
        <w:t xml:space="preserve"> </w:t>
      </w:r>
      <w:r w:rsidRPr="005478F1">
        <w:t>na</w:t>
      </w:r>
      <w:r w:rsidRPr="005478F1">
        <w:rPr>
          <w:spacing w:val="-7"/>
        </w:rPr>
        <w:t xml:space="preserve"> </w:t>
      </w:r>
      <w:r w:rsidRPr="005478F1">
        <w:t>čo</w:t>
      </w:r>
      <w:r w:rsidRPr="005478F1">
        <w:rPr>
          <w:spacing w:val="-7"/>
        </w:rPr>
        <w:t xml:space="preserve"> </w:t>
      </w:r>
      <w:r w:rsidRPr="005478F1">
        <w:t>sa</w:t>
      </w:r>
      <w:r w:rsidRPr="005478F1">
        <w:rPr>
          <w:spacing w:val="-7"/>
        </w:rPr>
        <w:t xml:space="preserve"> </w:t>
      </w:r>
      <w:r w:rsidRPr="005478F1">
        <w:t>používa</w:t>
      </w:r>
      <w:fldSimple w:instr=" DOCVARIABLE vault_nd_90ece107-82c3-4a0a-9643-76e55d669392 \* MERGEFORMAT ">
        <w:r w:rsidR="0087696F" w:rsidRPr="005478F1">
          <w:t xml:space="preserve"> </w:t>
        </w:r>
      </w:fldSimple>
    </w:p>
    <w:p w14:paraId="2A8EFB22" w14:textId="77777777" w:rsidR="00242FA8" w:rsidRPr="005478F1" w:rsidRDefault="00242FA8">
      <w:pPr>
        <w:pStyle w:val="BodyText"/>
        <w:kinsoku w:val="0"/>
        <w:overflowPunct w:val="0"/>
        <w:ind w:left="235"/>
      </w:pPr>
    </w:p>
    <w:p w14:paraId="1A5C1885" w14:textId="2BA3BF22" w:rsidR="000E46EA" w:rsidRPr="005478F1" w:rsidRDefault="000E46EA" w:rsidP="002C35CF">
      <w:pPr>
        <w:pStyle w:val="BodyText"/>
        <w:kinsoku w:val="0"/>
        <w:overflowPunct w:val="0"/>
        <w:ind w:left="235"/>
      </w:pPr>
      <w:r w:rsidRPr="005478F1">
        <w:t>Beyfortus je liek, ktorý sa podáva vo forme injekcie na ochranu bábätiek</w:t>
      </w:r>
      <w:r w:rsidR="00110EA1" w:rsidRPr="005478F1">
        <w:t xml:space="preserve"> a detí</w:t>
      </w:r>
      <w:r w:rsidR="00694403" w:rsidRPr="005478F1">
        <w:t> ml</w:t>
      </w:r>
      <w:r w:rsidR="00110EA1" w:rsidRPr="005478F1">
        <w:t>adších ako 2 roky</w:t>
      </w:r>
      <w:r w:rsidRPr="005478F1">
        <w:t xml:space="preserve"> pred </w:t>
      </w:r>
      <w:r w:rsidRPr="005478F1">
        <w:rPr>
          <w:i/>
          <w:iCs/>
        </w:rPr>
        <w:t xml:space="preserve">respiračným syncyciálnym vírusom </w:t>
      </w:r>
      <w:r w:rsidRPr="005478F1">
        <w:t>(RSV). RSV je bežný respiračný vírus, ktorý zvyčajne vyvoláva mierne príznaky</w:t>
      </w:r>
      <w:r w:rsidRPr="005478F1">
        <w:rPr>
          <w:spacing w:val="-4"/>
        </w:rPr>
        <w:t xml:space="preserve"> </w:t>
      </w:r>
      <w:r w:rsidRPr="005478F1">
        <w:t>porovnateľné</w:t>
      </w:r>
      <w:r w:rsidRPr="005478F1">
        <w:rPr>
          <w:spacing w:val="-4"/>
        </w:rPr>
        <w:t xml:space="preserve"> </w:t>
      </w:r>
      <w:r w:rsidRPr="005478F1">
        <w:t>s</w:t>
      </w:r>
      <w:r w:rsidRPr="005478F1">
        <w:rPr>
          <w:spacing w:val="-1"/>
        </w:rPr>
        <w:t xml:space="preserve"> </w:t>
      </w:r>
      <w:r w:rsidRPr="005478F1">
        <w:t>nádchou.</w:t>
      </w:r>
      <w:r w:rsidRPr="005478F1">
        <w:rPr>
          <w:spacing w:val="-4"/>
        </w:rPr>
        <w:t xml:space="preserve"> </w:t>
      </w:r>
      <w:r w:rsidRPr="005478F1">
        <w:t>Avšak,</w:t>
      </w:r>
      <w:r w:rsidRPr="005478F1">
        <w:rPr>
          <w:spacing w:val="-4"/>
        </w:rPr>
        <w:t xml:space="preserve"> </w:t>
      </w:r>
      <w:r w:rsidRPr="005478F1">
        <w:t>najmä</w:t>
      </w:r>
      <w:r w:rsidRPr="005478F1">
        <w:rPr>
          <w:spacing w:val="-4"/>
        </w:rPr>
        <w:t xml:space="preserve"> </w:t>
      </w:r>
      <w:r w:rsidRPr="005478F1">
        <w:t>u</w:t>
      </w:r>
      <w:r w:rsidR="00110EA1" w:rsidRPr="005478F1">
        <w:rPr>
          <w:spacing w:val="-1"/>
        </w:rPr>
        <w:t> </w:t>
      </w:r>
      <w:r w:rsidRPr="005478F1">
        <w:t>bábätiek</w:t>
      </w:r>
      <w:r w:rsidR="00110EA1" w:rsidRPr="005478F1">
        <w:t>, ohrozených detí</w:t>
      </w:r>
      <w:r w:rsidRPr="005478F1">
        <w:rPr>
          <w:spacing w:val="-5"/>
        </w:rPr>
        <w:t xml:space="preserve"> </w:t>
      </w:r>
      <w:r w:rsidRPr="005478F1">
        <w:t>a starších</w:t>
      </w:r>
      <w:r w:rsidRPr="005478F1">
        <w:rPr>
          <w:spacing w:val="-5"/>
        </w:rPr>
        <w:t xml:space="preserve"> </w:t>
      </w:r>
      <w:r w:rsidRPr="005478F1">
        <w:t>dospelých,</w:t>
      </w:r>
      <w:r w:rsidRPr="005478F1">
        <w:rPr>
          <w:spacing w:val="-5"/>
        </w:rPr>
        <w:t xml:space="preserve"> </w:t>
      </w:r>
      <w:r w:rsidRPr="005478F1">
        <w:t>RSV</w:t>
      </w:r>
      <w:r w:rsidRPr="005478F1">
        <w:rPr>
          <w:spacing w:val="-5"/>
        </w:rPr>
        <w:t xml:space="preserve"> </w:t>
      </w:r>
      <w:r w:rsidRPr="005478F1">
        <w:t>môže</w:t>
      </w:r>
      <w:r w:rsidRPr="005478F1">
        <w:rPr>
          <w:spacing w:val="-4"/>
        </w:rPr>
        <w:t xml:space="preserve"> </w:t>
      </w:r>
      <w:r w:rsidRPr="005478F1">
        <w:t>spôsobiť závažné ochorenie, vrátane bronchiolitídy (zápal drobných priedušiek - priedušničiek) a pneumónie (zápal pľúc), ktoré môže viesť k hospitalizácii alebo dokonca k úmrtiu. Vírus sa zvyčajne vyskytuje častejšie počas zimy.</w:t>
      </w:r>
    </w:p>
    <w:p w14:paraId="5A257344" w14:textId="77777777" w:rsidR="000E46EA" w:rsidRPr="005478F1" w:rsidRDefault="000E46EA" w:rsidP="004C69B4">
      <w:pPr>
        <w:pStyle w:val="BodyText"/>
        <w:kinsoku w:val="0"/>
        <w:overflowPunct w:val="0"/>
      </w:pPr>
    </w:p>
    <w:p w14:paraId="69C3E672" w14:textId="77777777" w:rsidR="000E46EA" w:rsidRPr="005478F1" w:rsidRDefault="000E46EA" w:rsidP="002C35CF">
      <w:pPr>
        <w:pStyle w:val="BodyText"/>
        <w:kinsoku w:val="0"/>
        <w:overflowPunct w:val="0"/>
        <w:spacing w:before="1"/>
        <w:ind w:left="235"/>
      </w:pPr>
      <w:r w:rsidRPr="005478F1">
        <w:t>Beyfortus obsahuje liečivo nirsevimab, ktoré je protilátkou (bielkovina navrhnutá tak, aby bola schopná</w:t>
      </w:r>
      <w:r w:rsidRPr="005478F1">
        <w:rPr>
          <w:spacing w:val="-2"/>
        </w:rPr>
        <w:t xml:space="preserve"> </w:t>
      </w:r>
      <w:r w:rsidRPr="005478F1">
        <w:t>prichytiť</w:t>
      </w:r>
      <w:r w:rsidRPr="005478F1">
        <w:rPr>
          <w:spacing w:val="-2"/>
        </w:rPr>
        <w:t xml:space="preserve"> </w:t>
      </w:r>
      <w:r w:rsidRPr="005478F1">
        <w:t>sa</w:t>
      </w:r>
      <w:r w:rsidRPr="005478F1">
        <w:rPr>
          <w:spacing w:val="-2"/>
        </w:rPr>
        <w:t xml:space="preserve"> </w:t>
      </w:r>
      <w:r w:rsidRPr="005478F1">
        <w:t>na</w:t>
      </w:r>
      <w:r w:rsidRPr="005478F1">
        <w:rPr>
          <w:spacing w:val="-2"/>
        </w:rPr>
        <w:t xml:space="preserve"> </w:t>
      </w:r>
      <w:r w:rsidRPr="005478F1">
        <w:t>špecifický</w:t>
      </w:r>
      <w:r w:rsidRPr="005478F1">
        <w:rPr>
          <w:spacing w:val="-2"/>
        </w:rPr>
        <w:t xml:space="preserve"> </w:t>
      </w:r>
      <w:r w:rsidRPr="005478F1">
        <w:t>cieľ),</w:t>
      </w:r>
      <w:r w:rsidRPr="005478F1">
        <w:rPr>
          <w:spacing w:val="-2"/>
        </w:rPr>
        <w:t xml:space="preserve"> </w:t>
      </w:r>
      <w:r w:rsidRPr="005478F1">
        <w:t>ktorá</w:t>
      </w:r>
      <w:r w:rsidRPr="005478F1">
        <w:rPr>
          <w:spacing w:val="-2"/>
        </w:rPr>
        <w:t xml:space="preserve"> </w:t>
      </w:r>
      <w:r w:rsidRPr="005478F1">
        <w:t>sa</w:t>
      </w:r>
      <w:r w:rsidRPr="005478F1">
        <w:rPr>
          <w:spacing w:val="-2"/>
        </w:rPr>
        <w:t xml:space="preserve"> </w:t>
      </w:r>
      <w:r w:rsidRPr="005478F1">
        <w:t>prichytí</w:t>
      </w:r>
      <w:r w:rsidRPr="005478F1">
        <w:rPr>
          <w:spacing w:val="-2"/>
        </w:rPr>
        <w:t xml:space="preserve"> </w:t>
      </w:r>
      <w:r w:rsidRPr="005478F1">
        <w:t>na</w:t>
      </w:r>
      <w:r w:rsidRPr="005478F1">
        <w:rPr>
          <w:spacing w:val="-2"/>
        </w:rPr>
        <w:t xml:space="preserve"> </w:t>
      </w:r>
      <w:r w:rsidRPr="005478F1">
        <w:t>bielkovinu,</w:t>
      </w:r>
      <w:r w:rsidRPr="005478F1">
        <w:rPr>
          <w:spacing w:val="-2"/>
        </w:rPr>
        <w:t xml:space="preserve"> </w:t>
      </w:r>
      <w:r w:rsidRPr="005478F1">
        <w:t>ktorú</w:t>
      </w:r>
      <w:r w:rsidRPr="005478F1">
        <w:rPr>
          <w:spacing w:val="-2"/>
        </w:rPr>
        <w:t xml:space="preserve"> </w:t>
      </w:r>
      <w:r w:rsidRPr="005478F1">
        <w:t>RSV</w:t>
      </w:r>
      <w:r w:rsidRPr="005478F1">
        <w:rPr>
          <w:spacing w:val="-2"/>
        </w:rPr>
        <w:t xml:space="preserve"> </w:t>
      </w:r>
      <w:r w:rsidRPr="005478F1">
        <w:t>potrebuje</w:t>
      </w:r>
      <w:r w:rsidRPr="005478F1">
        <w:rPr>
          <w:spacing w:val="-2"/>
        </w:rPr>
        <w:t xml:space="preserve"> </w:t>
      </w:r>
      <w:r w:rsidRPr="005478F1">
        <w:t>na</w:t>
      </w:r>
      <w:r w:rsidRPr="005478F1">
        <w:rPr>
          <w:spacing w:val="-2"/>
        </w:rPr>
        <w:t xml:space="preserve"> </w:t>
      </w:r>
      <w:r w:rsidRPr="005478F1">
        <w:t>to, aby vyvolal infekciu v tele. Prichytením sa na túto bielkovinu Beyfortus blokuje jej účinok, čím zabraňuje vírusu v tom, aby vstúpil do ľudských buniek a vyvolal infekciu.</w:t>
      </w:r>
    </w:p>
    <w:p w14:paraId="1B6C8F17" w14:textId="77777777" w:rsidR="000E46EA" w:rsidRPr="005478F1" w:rsidRDefault="000E46EA" w:rsidP="004C69B4">
      <w:pPr>
        <w:pStyle w:val="BodyText"/>
        <w:kinsoku w:val="0"/>
        <w:overflowPunct w:val="0"/>
        <w:spacing w:before="2"/>
      </w:pPr>
    </w:p>
    <w:p w14:paraId="2EBA1982" w14:textId="7E7D34F4" w:rsidR="000E46EA" w:rsidRPr="005478F1" w:rsidRDefault="000E46EA" w:rsidP="004C69B4">
      <w:pPr>
        <w:pStyle w:val="Heading2"/>
        <w:kinsoku w:val="0"/>
        <w:overflowPunct w:val="0"/>
        <w:spacing w:line="251" w:lineRule="exact"/>
        <w:ind w:left="236"/>
        <w:rPr>
          <w:spacing w:val="-2"/>
        </w:rPr>
      </w:pPr>
      <w:r w:rsidRPr="005478F1">
        <w:t>Na</w:t>
      </w:r>
      <w:r w:rsidRPr="005478F1">
        <w:rPr>
          <w:spacing w:val="-9"/>
        </w:rPr>
        <w:t xml:space="preserve"> </w:t>
      </w:r>
      <w:r w:rsidRPr="005478F1">
        <w:t>čo</w:t>
      </w:r>
      <w:r w:rsidRPr="005478F1">
        <w:rPr>
          <w:spacing w:val="-7"/>
        </w:rPr>
        <w:t xml:space="preserve"> </w:t>
      </w:r>
      <w:r w:rsidRPr="005478F1">
        <w:t>sa</w:t>
      </w:r>
      <w:r w:rsidRPr="005478F1">
        <w:rPr>
          <w:spacing w:val="-3"/>
        </w:rPr>
        <w:t xml:space="preserve"> </w:t>
      </w:r>
      <w:r w:rsidRPr="005478F1">
        <w:t>Beyfortus</w:t>
      </w:r>
      <w:r w:rsidRPr="005478F1">
        <w:rPr>
          <w:spacing w:val="-2"/>
        </w:rPr>
        <w:t xml:space="preserve"> používa</w:t>
      </w:r>
      <w:r w:rsidR="0087696F" w:rsidRPr="005478F1">
        <w:rPr>
          <w:spacing w:val="-2"/>
        </w:rPr>
        <w:fldChar w:fldCharType="begin"/>
      </w:r>
      <w:r w:rsidR="0087696F" w:rsidRPr="005478F1">
        <w:rPr>
          <w:spacing w:val="-2"/>
        </w:rPr>
        <w:instrText xml:space="preserve"> DOCVARIABLE vault_nd_1dad3ade-bd1b-423d-bc25-a1035ce77a76 \* MERGEFORMAT </w:instrText>
      </w:r>
      <w:r w:rsidR="0087696F" w:rsidRPr="005478F1">
        <w:rPr>
          <w:spacing w:val="-2"/>
        </w:rPr>
        <w:fldChar w:fldCharType="separate"/>
      </w:r>
      <w:r w:rsidR="0087696F" w:rsidRPr="005478F1">
        <w:rPr>
          <w:spacing w:val="-2"/>
        </w:rPr>
        <w:t xml:space="preserve"> </w:t>
      </w:r>
      <w:r w:rsidR="0087696F" w:rsidRPr="005478F1">
        <w:rPr>
          <w:spacing w:val="-2"/>
        </w:rPr>
        <w:fldChar w:fldCharType="end"/>
      </w:r>
    </w:p>
    <w:p w14:paraId="347153E3" w14:textId="77777777" w:rsidR="000E46EA" w:rsidRPr="005478F1" w:rsidRDefault="000E46EA" w:rsidP="004C69B4">
      <w:pPr>
        <w:pStyle w:val="BodyText"/>
        <w:kinsoku w:val="0"/>
        <w:overflowPunct w:val="0"/>
        <w:spacing w:line="251" w:lineRule="exact"/>
        <w:ind w:left="235"/>
        <w:rPr>
          <w:spacing w:val="-4"/>
        </w:rPr>
      </w:pPr>
      <w:r w:rsidRPr="005478F1">
        <w:t>Beyfortus</w:t>
      </w:r>
      <w:r w:rsidRPr="005478F1">
        <w:rPr>
          <w:spacing w:val="-6"/>
        </w:rPr>
        <w:t xml:space="preserve"> </w:t>
      </w:r>
      <w:r w:rsidRPr="005478F1">
        <w:t>je</w:t>
      </w:r>
      <w:r w:rsidRPr="005478F1">
        <w:rPr>
          <w:spacing w:val="-6"/>
        </w:rPr>
        <w:t xml:space="preserve"> </w:t>
      </w:r>
      <w:r w:rsidRPr="005478F1">
        <w:t>liek,</w:t>
      </w:r>
      <w:r w:rsidRPr="005478F1">
        <w:rPr>
          <w:spacing w:val="-6"/>
        </w:rPr>
        <w:t xml:space="preserve"> </w:t>
      </w:r>
      <w:r w:rsidRPr="005478F1">
        <w:t>ktorý</w:t>
      </w:r>
      <w:r w:rsidRPr="005478F1">
        <w:rPr>
          <w:spacing w:val="-6"/>
        </w:rPr>
        <w:t xml:space="preserve"> </w:t>
      </w:r>
      <w:r w:rsidRPr="005478F1">
        <w:t>chráni</w:t>
      </w:r>
      <w:r w:rsidRPr="005478F1">
        <w:rPr>
          <w:spacing w:val="-5"/>
        </w:rPr>
        <w:t xml:space="preserve"> </w:t>
      </w:r>
      <w:r w:rsidRPr="005478F1">
        <w:t>vaše</w:t>
      </w:r>
      <w:r w:rsidRPr="005478F1">
        <w:rPr>
          <w:spacing w:val="-6"/>
        </w:rPr>
        <w:t xml:space="preserve"> </w:t>
      </w:r>
      <w:r w:rsidRPr="005478F1">
        <w:t>dieťa</w:t>
      </w:r>
      <w:r w:rsidRPr="005478F1">
        <w:rPr>
          <w:spacing w:val="-6"/>
        </w:rPr>
        <w:t xml:space="preserve"> </w:t>
      </w:r>
      <w:r w:rsidRPr="005478F1">
        <w:t>pred</w:t>
      </w:r>
      <w:r w:rsidRPr="005478F1">
        <w:rPr>
          <w:spacing w:val="-6"/>
        </w:rPr>
        <w:t xml:space="preserve"> </w:t>
      </w:r>
      <w:r w:rsidRPr="005478F1">
        <w:t>ochorením</w:t>
      </w:r>
      <w:r w:rsidRPr="005478F1">
        <w:rPr>
          <w:spacing w:val="-6"/>
        </w:rPr>
        <w:t xml:space="preserve"> </w:t>
      </w:r>
      <w:r w:rsidRPr="005478F1">
        <w:t>vyvolaným</w:t>
      </w:r>
      <w:r w:rsidRPr="005478F1">
        <w:rPr>
          <w:spacing w:val="-5"/>
        </w:rPr>
        <w:t xml:space="preserve"> </w:t>
      </w:r>
      <w:r w:rsidRPr="005478F1">
        <w:rPr>
          <w:spacing w:val="-4"/>
        </w:rPr>
        <w:t>RSV.</w:t>
      </w:r>
    </w:p>
    <w:p w14:paraId="7AAC0620" w14:textId="77777777" w:rsidR="000E46EA" w:rsidRPr="005478F1" w:rsidRDefault="000E46EA" w:rsidP="004C69B4">
      <w:pPr>
        <w:pStyle w:val="BodyText"/>
        <w:kinsoku w:val="0"/>
        <w:overflowPunct w:val="0"/>
      </w:pPr>
    </w:p>
    <w:p w14:paraId="3473F196" w14:textId="77777777" w:rsidR="000E46EA" w:rsidRPr="005478F1" w:rsidRDefault="000E46EA" w:rsidP="004C69B4">
      <w:pPr>
        <w:pStyle w:val="BodyText"/>
        <w:kinsoku w:val="0"/>
        <w:overflowPunct w:val="0"/>
        <w:spacing w:before="4"/>
      </w:pPr>
    </w:p>
    <w:p w14:paraId="5F07D9FD" w14:textId="1910F5F2" w:rsidR="000E46EA" w:rsidRPr="005478F1" w:rsidRDefault="000E46EA" w:rsidP="004C69B4">
      <w:pPr>
        <w:pStyle w:val="Heading2"/>
        <w:numPr>
          <w:ilvl w:val="0"/>
          <w:numId w:val="2"/>
        </w:numPr>
        <w:tabs>
          <w:tab w:val="left" w:pos="802"/>
        </w:tabs>
        <w:kinsoku w:val="0"/>
        <w:overflowPunct w:val="0"/>
        <w:ind w:left="802"/>
        <w:rPr>
          <w:spacing w:val="-2"/>
        </w:rPr>
      </w:pPr>
      <w:r w:rsidRPr="005478F1">
        <w:t>Čo</w:t>
      </w:r>
      <w:r w:rsidRPr="005478F1">
        <w:rPr>
          <w:spacing w:val="-7"/>
        </w:rPr>
        <w:t xml:space="preserve"> </w:t>
      </w:r>
      <w:r w:rsidRPr="005478F1">
        <w:t>potrebujete</w:t>
      </w:r>
      <w:r w:rsidRPr="005478F1">
        <w:rPr>
          <w:spacing w:val="-6"/>
        </w:rPr>
        <w:t xml:space="preserve"> </w:t>
      </w:r>
      <w:r w:rsidRPr="005478F1">
        <w:t>vedieť</w:t>
      </w:r>
      <w:r w:rsidRPr="005478F1">
        <w:rPr>
          <w:spacing w:val="-3"/>
        </w:rPr>
        <w:t xml:space="preserve"> </w:t>
      </w:r>
      <w:r w:rsidRPr="005478F1">
        <w:t>predtým,</w:t>
      </w:r>
      <w:r w:rsidRPr="005478F1">
        <w:rPr>
          <w:spacing w:val="-4"/>
        </w:rPr>
        <w:t xml:space="preserve"> </w:t>
      </w:r>
      <w:r w:rsidRPr="005478F1">
        <w:t>ako</w:t>
      </w:r>
      <w:r w:rsidRPr="005478F1">
        <w:rPr>
          <w:spacing w:val="-2"/>
        </w:rPr>
        <w:t xml:space="preserve"> </w:t>
      </w:r>
      <w:r w:rsidRPr="005478F1">
        <w:t>vášmu</w:t>
      </w:r>
      <w:r w:rsidRPr="005478F1">
        <w:rPr>
          <w:spacing w:val="-6"/>
        </w:rPr>
        <w:t xml:space="preserve"> </w:t>
      </w:r>
      <w:r w:rsidRPr="005478F1">
        <w:t>dieťaťu</w:t>
      </w:r>
      <w:r w:rsidRPr="005478F1">
        <w:rPr>
          <w:spacing w:val="-12"/>
        </w:rPr>
        <w:t xml:space="preserve"> </w:t>
      </w:r>
      <w:r w:rsidRPr="005478F1">
        <w:t>poda</w:t>
      </w:r>
      <w:r w:rsidR="00642E8E" w:rsidRPr="005478F1">
        <w:t>jú</w:t>
      </w:r>
      <w:r w:rsidRPr="005478F1">
        <w:rPr>
          <w:spacing w:val="-2"/>
        </w:rPr>
        <w:t xml:space="preserve"> Beyfortus</w:t>
      </w:r>
      <w:r w:rsidR="0087696F" w:rsidRPr="005478F1">
        <w:rPr>
          <w:spacing w:val="-2"/>
        </w:rPr>
        <w:fldChar w:fldCharType="begin"/>
      </w:r>
      <w:r w:rsidR="0087696F" w:rsidRPr="005478F1">
        <w:rPr>
          <w:spacing w:val="-2"/>
        </w:rPr>
        <w:instrText xml:space="preserve"> DOCVARIABLE vault_nd_e71cc7b8-1e40-45d1-b061-2dd161edc895 \* MERGEFORMAT </w:instrText>
      </w:r>
      <w:r w:rsidR="0087696F" w:rsidRPr="005478F1">
        <w:rPr>
          <w:spacing w:val="-2"/>
        </w:rPr>
        <w:fldChar w:fldCharType="separate"/>
      </w:r>
      <w:r w:rsidR="0087696F" w:rsidRPr="005478F1">
        <w:rPr>
          <w:spacing w:val="-2"/>
        </w:rPr>
        <w:t xml:space="preserve"> </w:t>
      </w:r>
      <w:r w:rsidR="0087696F" w:rsidRPr="005478F1">
        <w:rPr>
          <w:spacing w:val="-2"/>
        </w:rPr>
        <w:fldChar w:fldCharType="end"/>
      </w:r>
    </w:p>
    <w:p w14:paraId="4B429839" w14:textId="2CD4E177" w:rsidR="000E46EA" w:rsidRPr="005478F1" w:rsidRDefault="000E46EA" w:rsidP="002C35CF">
      <w:pPr>
        <w:pStyle w:val="BodyText"/>
        <w:kinsoku w:val="0"/>
        <w:overflowPunct w:val="0"/>
        <w:spacing w:before="246"/>
        <w:ind w:left="236"/>
      </w:pPr>
      <w:r w:rsidRPr="005478F1">
        <w:t>Vaše</w:t>
      </w:r>
      <w:r w:rsidRPr="005478F1">
        <w:rPr>
          <w:spacing w:val="-5"/>
        </w:rPr>
        <w:t xml:space="preserve"> </w:t>
      </w:r>
      <w:r w:rsidRPr="005478F1">
        <w:t>dieťa</w:t>
      </w:r>
      <w:r w:rsidRPr="005478F1">
        <w:rPr>
          <w:spacing w:val="-5"/>
        </w:rPr>
        <w:t xml:space="preserve"> </w:t>
      </w:r>
      <w:r w:rsidRPr="005478F1">
        <w:t>nesmie dostať</w:t>
      </w:r>
      <w:r w:rsidRPr="005478F1">
        <w:rPr>
          <w:spacing w:val="-1"/>
        </w:rPr>
        <w:t xml:space="preserve"> </w:t>
      </w:r>
      <w:r w:rsidRPr="005478F1">
        <w:t>Beyfortus,</w:t>
      </w:r>
      <w:r w:rsidRPr="005478F1">
        <w:rPr>
          <w:spacing w:val="-4"/>
        </w:rPr>
        <w:t xml:space="preserve"> </w:t>
      </w:r>
      <w:r w:rsidRPr="005478F1">
        <w:t>ak</w:t>
      </w:r>
      <w:r w:rsidRPr="005478F1">
        <w:rPr>
          <w:spacing w:val="-4"/>
        </w:rPr>
        <w:t xml:space="preserve"> </w:t>
      </w:r>
      <w:r w:rsidRPr="005478F1">
        <w:t>je</w:t>
      </w:r>
      <w:r w:rsidRPr="005478F1">
        <w:rPr>
          <w:spacing w:val="-4"/>
        </w:rPr>
        <w:t xml:space="preserve"> </w:t>
      </w:r>
      <w:r w:rsidRPr="005478F1">
        <w:t>alergické</w:t>
      </w:r>
      <w:r w:rsidRPr="005478F1">
        <w:rPr>
          <w:spacing w:val="-4"/>
        </w:rPr>
        <w:t xml:space="preserve"> </w:t>
      </w:r>
      <w:r w:rsidRPr="005478F1">
        <w:t>na</w:t>
      </w:r>
      <w:r w:rsidRPr="005478F1">
        <w:rPr>
          <w:spacing w:val="-4"/>
        </w:rPr>
        <w:t xml:space="preserve"> </w:t>
      </w:r>
      <w:r w:rsidRPr="005478F1">
        <w:t>nirsevimab</w:t>
      </w:r>
      <w:r w:rsidRPr="005478F1">
        <w:rPr>
          <w:spacing w:val="-1"/>
        </w:rPr>
        <w:t xml:space="preserve"> </w:t>
      </w:r>
      <w:r w:rsidRPr="005478F1">
        <w:t>alebo</w:t>
      </w:r>
      <w:r w:rsidRPr="005478F1">
        <w:rPr>
          <w:spacing w:val="-4"/>
        </w:rPr>
        <w:t xml:space="preserve"> </w:t>
      </w:r>
      <w:r w:rsidRPr="005478F1">
        <w:t>na</w:t>
      </w:r>
      <w:r w:rsidRPr="005478F1">
        <w:rPr>
          <w:spacing w:val="-4"/>
        </w:rPr>
        <w:t xml:space="preserve"> </w:t>
      </w:r>
      <w:r w:rsidRPr="005478F1">
        <w:t>ktorúkoľvek</w:t>
      </w:r>
      <w:r w:rsidRPr="005478F1">
        <w:rPr>
          <w:spacing w:val="-4"/>
        </w:rPr>
        <w:t xml:space="preserve"> </w:t>
      </w:r>
      <w:r w:rsidRPr="005478F1">
        <w:t>z</w:t>
      </w:r>
      <w:r w:rsidRPr="005478F1">
        <w:rPr>
          <w:spacing w:val="-3"/>
        </w:rPr>
        <w:t xml:space="preserve"> </w:t>
      </w:r>
      <w:r w:rsidRPr="005478F1">
        <w:t>ďalších zložiek tohto lieku (uvedených v časti</w:t>
      </w:r>
      <w:r w:rsidR="00777583" w:rsidRPr="005478F1">
        <w:t> </w:t>
      </w:r>
      <w:r w:rsidRPr="005478F1">
        <w:t>6).</w:t>
      </w:r>
    </w:p>
    <w:p w14:paraId="54D6B054" w14:textId="77777777" w:rsidR="000E46EA" w:rsidRPr="005478F1" w:rsidRDefault="000E46EA" w:rsidP="002C35CF">
      <w:pPr>
        <w:pStyle w:val="BodyText"/>
        <w:kinsoku w:val="0"/>
        <w:overflowPunct w:val="0"/>
        <w:spacing w:before="3"/>
        <w:ind w:left="235"/>
      </w:pPr>
      <w:r w:rsidRPr="005478F1">
        <w:t>Ak</w:t>
      </w:r>
      <w:r w:rsidRPr="005478F1">
        <w:rPr>
          <w:spacing w:val="-3"/>
        </w:rPr>
        <w:t xml:space="preserve"> </w:t>
      </w:r>
      <w:r w:rsidRPr="005478F1">
        <w:t>sa</w:t>
      </w:r>
      <w:r w:rsidRPr="005478F1">
        <w:rPr>
          <w:spacing w:val="-3"/>
        </w:rPr>
        <w:t xml:space="preserve"> </w:t>
      </w:r>
      <w:r w:rsidRPr="005478F1">
        <w:t>to</w:t>
      </w:r>
      <w:r w:rsidRPr="005478F1">
        <w:rPr>
          <w:spacing w:val="-3"/>
        </w:rPr>
        <w:t xml:space="preserve"> </w:t>
      </w:r>
      <w:r w:rsidRPr="005478F1">
        <w:t>týka</w:t>
      </w:r>
      <w:r w:rsidRPr="005478F1">
        <w:rPr>
          <w:spacing w:val="-3"/>
        </w:rPr>
        <w:t xml:space="preserve"> </w:t>
      </w:r>
      <w:r w:rsidRPr="005478F1">
        <w:t>vášho</w:t>
      </w:r>
      <w:r w:rsidRPr="005478F1">
        <w:rPr>
          <w:spacing w:val="-3"/>
        </w:rPr>
        <w:t xml:space="preserve"> </w:t>
      </w:r>
      <w:r w:rsidRPr="005478F1">
        <w:t>dieťaťa,</w:t>
      </w:r>
      <w:r w:rsidRPr="005478F1">
        <w:rPr>
          <w:spacing w:val="-3"/>
        </w:rPr>
        <w:t xml:space="preserve"> </w:t>
      </w:r>
      <w:r w:rsidRPr="005478F1">
        <w:t>informujte</w:t>
      </w:r>
      <w:r w:rsidRPr="005478F1">
        <w:rPr>
          <w:spacing w:val="-3"/>
        </w:rPr>
        <w:t xml:space="preserve"> </w:t>
      </w:r>
      <w:r w:rsidRPr="005478F1">
        <w:t>lekára,</w:t>
      </w:r>
      <w:r w:rsidRPr="005478F1">
        <w:rPr>
          <w:spacing w:val="-3"/>
        </w:rPr>
        <w:t xml:space="preserve"> </w:t>
      </w:r>
      <w:r w:rsidRPr="005478F1">
        <w:t>lekárnika</w:t>
      </w:r>
      <w:r w:rsidRPr="005478F1">
        <w:rPr>
          <w:spacing w:val="-3"/>
        </w:rPr>
        <w:t xml:space="preserve"> </w:t>
      </w:r>
      <w:r w:rsidRPr="005478F1">
        <w:t>alebo</w:t>
      </w:r>
      <w:r w:rsidRPr="005478F1">
        <w:rPr>
          <w:spacing w:val="-3"/>
        </w:rPr>
        <w:t xml:space="preserve"> </w:t>
      </w:r>
      <w:r w:rsidRPr="005478F1">
        <w:t>zdravotnú</w:t>
      </w:r>
      <w:r w:rsidRPr="005478F1">
        <w:rPr>
          <w:spacing w:val="-3"/>
        </w:rPr>
        <w:t xml:space="preserve"> </w:t>
      </w:r>
      <w:r w:rsidRPr="005478F1">
        <w:t>sestru</w:t>
      </w:r>
      <w:r w:rsidRPr="005478F1">
        <w:rPr>
          <w:spacing w:val="-3"/>
        </w:rPr>
        <w:t xml:space="preserve"> </w:t>
      </w:r>
      <w:r w:rsidRPr="005478F1">
        <w:t>vášho</w:t>
      </w:r>
      <w:r w:rsidRPr="005478F1">
        <w:rPr>
          <w:spacing w:val="-3"/>
        </w:rPr>
        <w:t xml:space="preserve"> </w:t>
      </w:r>
      <w:r w:rsidRPr="005478F1">
        <w:t>dieťaťa.</w:t>
      </w:r>
      <w:r w:rsidRPr="005478F1">
        <w:rPr>
          <w:spacing w:val="-2"/>
        </w:rPr>
        <w:t xml:space="preserve"> </w:t>
      </w:r>
      <w:r w:rsidRPr="005478F1">
        <w:t>Ak</w:t>
      </w:r>
      <w:r w:rsidRPr="005478F1">
        <w:rPr>
          <w:spacing w:val="-6"/>
        </w:rPr>
        <w:t xml:space="preserve"> </w:t>
      </w:r>
      <w:r w:rsidRPr="005478F1">
        <w:t>si nie ste niečím istý, pred podaním lieku sa porozprávajte s lekárom, lekárnikom alebo zdravotnou sestrou vášho dieťaťa.</w:t>
      </w:r>
    </w:p>
    <w:p w14:paraId="4B375664" w14:textId="77777777" w:rsidR="000E46EA" w:rsidRPr="005478F1" w:rsidRDefault="000E46EA" w:rsidP="004C69B4">
      <w:pPr>
        <w:pStyle w:val="BodyText"/>
        <w:kinsoku w:val="0"/>
        <w:overflowPunct w:val="0"/>
        <w:spacing w:line="252" w:lineRule="exact"/>
        <w:ind w:left="235"/>
        <w:rPr>
          <w:spacing w:val="-2"/>
        </w:rPr>
      </w:pPr>
      <w:r w:rsidRPr="005478F1">
        <w:rPr>
          <w:i/>
          <w:iCs/>
        </w:rPr>
        <w:t>Ak</w:t>
      </w:r>
      <w:r w:rsidRPr="005478F1">
        <w:rPr>
          <w:i/>
          <w:iCs/>
          <w:spacing w:val="-4"/>
        </w:rPr>
        <w:t xml:space="preserve"> </w:t>
      </w:r>
      <w:r w:rsidRPr="005478F1">
        <w:rPr>
          <w:i/>
          <w:iCs/>
        </w:rPr>
        <w:t>sa</w:t>
      </w:r>
      <w:r w:rsidRPr="005478F1">
        <w:rPr>
          <w:i/>
          <w:iCs/>
          <w:spacing w:val="-4"/>
        </w:rPr>
        <w:t xml:space="preserve"> </w:t>
      </w:r>
      <w:r w:rsidRPr="005478F1">
        <w:rPr>
          <w:i/>
          <w:iCs/>
        </w:rPr>
        <w:t>u</w:t>
      </w:r>
      <w:r w:rsidRPr="005478F1">
        <w:rPr>
          <w:i/>
          <w:iCs/>
          <w:spacing w:val="-7"/>
        </w:rPr>
        <w:t xml:space="preserve"> </w:t>
      </w:r>
      <w:r w:rsidRPr="005478F1">
        <w:rPr>
          <w:i/>
          <w:iCs/>
        </w:rPr>
        <w:t>vášho</w:t>
      </w:r>
      <w:r w:rsidRPr="005478F1">
        <w:rPr>
          <w:i/>
          <w:iCs/>
          <w:spacing w:val="-6"/>
        </w:rPr>
        <w:t xml:space="preserve"> </w:t>
      </w:r>
      <w:r w:rsidRPr="005478F1">
        <w:rPr>
          <w:i/>
          <w:iCs/>
        </w:rPr>
        <w:t>dieťaťa</w:t>
      </w:r>
      <w:r w:rsidRPr="005478F1">
        <w:rPr>
          <w:i/>
          <w:iCs/>
          <w:spacing w:val="-5"/>
        </w:rPr>
        <w:t xml:space="preserve"> </w:t>
      </w:r>
      <w:r w:rsidRPr="005478F1">
        <w:rPr>
          <w:i/>
          <w:iCs/>
        </w:rPr>
        <w:t>objavia</w:t>
      </w:r>
      <w:r w:rsidRPr="005478F1">
        <w:rPr>
          <w:i/>
          <w:iCs/>
          <w:spacing w:val="-6"/>
        </w:rPr>
        <w:t xml:space="preserve"> </w:t>
      </w:r>
      <w:r w:rsidRPr="005478F1">
        <w:rPr>
          <w:i/>
          <w:iCs/>
        </w:rPr>
        <w:t>prejavy</w:t>
      </w:r>
      <w:r w:rsidRPr="005478F1">
        <w:rPr>
          <w:i/>
          <w:iCs/>
          <w:spacing w:val="-5"/>
        </w:rPr>
        <w:t xml:space="preserve"> </w:t>
      </w:r>
      <w:r w:rsidRPr="005478F1">
        <w:rPr>
          <w:i/>
          <w:iCs/>
        </w:rPr>
        <w:t>závažnej</w:t>
      </w:r>
      <w:r w:rsidRPr="005478F1">
        <w:rPr>
          <w:i/>
          <w:iCs/>
          <w:spacing w:val="-6"/>
        </w:rPr>
        <w:t xml:space="preserve"> </w:t>
      </w:r>
      <w:r w:rsidRPr="005478F1">
        <w:rPr>
          <w:i/>
          <w:iCs/>
        </w:rPr>
        <w:t>alergickej</w:t>
      </w:r>
      <w:r w:rsidRPr="005478F1">
        <w:rPr>
          <w:i/>
          <w:iCs/>
          <w:spacing w:val="-5"/>
        </w:rPr>
        <w:t xml:space="preserve"> </w:t>
      </w:r>
      <w:r w:rsidRPr="005478F1">
        <w:rPr>
          <w:i/>
          <w:iCs/>
        </w:rPr>
        <w:t>reakcie</w:t>
      </w:r>
      <w:r w:rsidRPr="005478F1">
        <w:t>,</w:t>
      </w:r>
      <w:r w:rsidRPr="005478F1">
        <w:rPr>
          <w:spacing w:val="-6"/>
        </w:rPr>
        <w:t xml:space="preserve"> </w:t>
      </w:r>
      <w:r w:rsidRPr="005478F1">
        <w:t>okamžite</w:t>
      </w:r>
      <w:r w:rsidRPr="005478F1">
        <w:rPr>
          <w:spacing w:val="-5"/>
        </w:rPr>
        <w:t xml:space="preserve"> </w:t>
      </w:r>
      <w:r w:rsidRPr="005478F1">
        <w:t>sa</w:t>
      </w:r>
      <w:r w:rsidRPr="005478F1">
        <w:rPr>
          <w:spacing w:val="-6"/>
        </w:rPr>
        <w:t xml:space="preserve"> </w:t>
      </w:r>
      <w:r w:rsidRPr="005478F1">
        <w:t>obráťte</w:t>
      </w:r>
      <w:r w:rsidRPr="005478F1">
        <w:rPr>
          <w:spacing w:val="-5"/>
        </w:rPr>
        <w:t xml:space="preserve"> </w:t>
      </w:r>
      <w:r w:rsidRPr="005478F1">
        <w:t>na</w:t>
      </w:r>
      <w:r w:rsidRPr="005478F1">
        <w:rPr>
          <w:spacing w:val="-5"/>
        </w:rPr>
        <w:t xml:space="preserve"> </w:t>
      </w:r>
      <w:r w:rsidRPr="005478F1">
        <w:rPr>
          <w:spacing w:val="-2"/>
        </w:rPr>
        <w:t>lekára.</w:t>
      </w:r>
    </w:p>
    <w:p w14:paraId="24FA05EF" w14:textId="77777777" w:rsidR="000E46EA" w:rsidRPr="005478F1" w:rsidRDefault="000E46EA" w:rsidP="004C69B4">
      <w:pPr>
        <w:pStyle w:val="BodyText"/>
        <w:kinsoku w:val="0"/>
        <w:overflowPunct w:val="0"/>
        <w:spacing w:line="252" w:lineRule="exact"/>
        <w:ind w:left="235"/>
        <w:rPr>
          <w:spacing w:val="-2"/>
        </w:rPr>
        <w:sectPr w:rsidR="000E46EA" w:rsidRPr="005478F1" w:rsidSect="00A834A0">
          <w:pgSz w:w="11910" w:h="16840"/>
          <w:pgMar w:top="1040" w:right="1200" w:bottom="920" w:left="1180" w:header="0" w:footer="721" w:gutter="0"/>
          <w:cols w:space="708"/>
          <w:noEndnote/>
        </w:sectPr>
      </w:pPr>
    </w:p>
    <w:p w14:paraId="26C25FDE" w14:textId="143D6E6F" w:rsidR="000E46EA" w:rsidRPr="005478F1" w:rsidRDefault="000E46EA" w:rsidP="004C69B4">
      <w:pPr>
        <w:pStyle w:val="Heading2"/>
        <w:kinsoku w:val="0"/>
        <w:overflowPunct w:val="0"/>
        <w:spacing w:before="80" w:line="251" w:lineRule="exact"/>
        <w:ind w:left="235"/>
        <w:rPr>
          <w:spacing w:val="-2"/>
        </w:rPr>
      </w:pPr>
      <w:r w:rsidRPr="005478F1">
        <w:t>Upozornenia</w:t>
      </w:r>
      <w:r w:rsidRPr="005478F1">
        <w:rPr>
          <w:spacing w:val="-7"/>
        </w:rPr>
        <w:t xml:space="preserve"> </w:t>
      </w:r>
      <w:r w:rsidRPr="005478F1">
        <w:t>a</w:t>
      </w:r>
      <w:r w:rsidRPr="005478F1">
        <w:rPr>
          <w:spacing w:val="-7"/>
        </w:rPr>
        <w:t xml:space="preserve"> </w:t>
      </w:r>
      <w:r w:rsidRPr="005478F1">
        <w:rPr>
          <w:spacing w:val="-2"/>
        </w:rPr>
        <w:t>opatrenia</w:t>
      </w:r>
      <w:r w:rsidR="00AC7F3D" w:rsidRPr="005478F1">
        <w:rPr>
          <w:spacing w:val="-2"/>
        </w:rPr>
        <w:fldChar w:fldCharType="begin"/>
      </w:r>
      <w:r w:rsidR="00AC7F3D" w:rsidRPr="005478F1">
        <w:rPr>
          <w:spacing w:val="-2"/>
        </w:rPr>
        <w:instrText xml:space="preserve"> DOCVARIABLE vault_nd_2462a16e-c7ba-4d11-b7fb-299c722cd539 \* MERGEFORMAT </w:instrText>
      </w:r>
      <w:r w:rsidR="00AC7F3D" w:rsidRPr="005478F1">
        <w:rPr>
          <w:spacing w:val="-2"/>
        </w:rPr>
        <w:fldChar w:fldCharType="separate"/>
      </w:r>
      <w:r w:rsidR="00AC7F3D" w:rsidRPr="005478F1">
        <w:rPr>
          <w:spacing w:val="-2"/>
        </w:rPr>
        <w:t xml:space="preserve"> </w:t>
      </w:r>
      <w:r w:rsidR="00AC7F3D" w:rsidRPr="005478F1">
        <w:rPr>
          <w:spacing w:val="-2"/>
        </w:rPr>
        <w:fldChar w:fldCharType="end"/>
      </w:r>
    </w:p>
    <w:p w14:paraId="09E48A6A" w14:textId="77777777" w:rsidR="000E46EA" w:rsidRPr="005478F1" w:rsidRDefault="000E46EA" w:rsidP="002C35CF">
      <w:pPr>
        <w:pStyle w:val="BodyText"/>
        <w:kinsoku w:val="0"/>
        <w:overflowPunct w:val="0"/>
        <w:spacing w:line="237" w:lineRule="auto"/>
        <w:ind w:left="235"/>
      </w:pPr>
      <w:r w:rsidRPr="005478F1">
        <w:t>Okamžite</w:t>
      </w:r>
      <w:r w:rsidRPr="005478F1">
        <w:rPr>
          <w:spacing w:val="-4"/>
        </w:rPr>
        <w:t xml:space="preserve"> </w:t>
      </w:r>
      <w:r w:rsidRPr="005478F1">
        <w:t>sa</w:t>
      </w:r>
      <w:r w:rsidRPr="005478F1">
        <w:rPr>
          <w:spacing w:val="-4"/>
        </w:rPr>
        <w:t xml:space="preserve"> </w:t>
      </w:r>
      <w:r w:rsidRPr="005478F1">
        <w:t>obráťte</w:t>
      </w:r>
      <w:r w:rsidRPr="005478F1">
        <w:rPr>
          <w:spacing w:val="-4"/>
        </w:rPr>
        <w:t xml:space="preserve"> </w:t>
      </w:r>
      <w:r w:rsidRPr="005478F1">
        <w:t>na</w:t>
      </w:r>
      <w:r w:rsidRPr="005478F1">
        <w:rPr>
          <w:spacing w:val="-4"/>
        </w:rPr>
        <w:t xml:space="preserve"> </w:t>
      </w:r>
      <w:r w:rsidRPr="005478F1">
        <w:t>lekára</w:t>
      </w:r>
      <w:r w:rsidRPr="005478F1">
        <w:rPr>
          <w:spacing w:val="-4"/>
        </w:rPr>
        <w:t xml:space="preserve"> </w:t>
      </w:r>
      <w:r w:rsidRPr="005478F1">
        <w:t>alebo</w:t>
      </w:r>
      <w:r w:rsidRPr="005478F1">
        <w:rPr>
          <w:spacing w:val="-4"/>
        </w:rPr>
        <w:t xml:space="preserve"> </w:t>
      </w:r>
      <w:r w:rsidRPr="005478F1">
        <w:t>vyhľadajte</w:t>
      </w:r>
      <w:r w:rsidRPr="005478F1">
        <w:rPr>
          <w:spacing w:val="-4"/>
        </w:rPr>
        <w:t xml:space="preserve"> </w:t>
      </w:r>
      <w:r w:rsidRPr="005478F1">
        <w:t>zdravotnú</w:t>
      </w:r>
      <w:r w:rsidRPr="005478F1">
        <w:rPr>
          <w:spacing w:val="-4"/>
        </w:rPr>
        <w:t xml:space="preserve"> </w:t>
      </w:r>
      <w:r w:rsidRPr="005478F1">
        <w:t>starostlivosť,</w:t>
      </w:r>
      <w:r w:rsidRPr="005478F1">
        <w:rPr>
          <w:spacing w:val="-4"/>
        </w:rPr>
        <w:t xml:space="preserve"> </w:t>
      </w:r>
      <w:r w:rsidRPr="005478F1">
        <w:t>ak</w:t>
      </w:r>
      <w:r w:rsidRPr="005478F1">
        <w:rPr>
          <w:spacing w:val="-4"/>
        </w:rPr>
        <w:t xml:space="preserve"> </w:t>
      </w:r>
      <w:r w:rsidRPr="005478F1">
        <w:t>spozorujete</w:t>
      </w:r>
      <w:r w:rsidRPr="005478F1">
        <w:rPr>
          <w:spacing w:val="-4"/>
        </w:rPr>
        <w:t xml:space="preserve"> </w:t>
      </w:r>
      <w:r w:rsidRPr="005478F1">
        <w:t xml:space="preserve">akékoľvek prejavy </w:t>
      </w:r>
      <w:r w:rsidRPr="005478F1">
        <w:rPr>
          <w:b/>
          <w:bCs/>
        </w:rPr>
        <w:t>alergickej reakcie</w:t>
      </w:r>
      <w:r w:rsidRPr="005478F1">
        <w:t>, ako sú:</w:t>
      </w:r>
    </w:p>
    <w:p w14:paraId="1F9EB1EB" w14:textId="77777777" w:rsidR="000E46EA" w:rsidRPr="005478F1" w:rsidRDefault="000E46EA" w:rsidP="004C69B4">
      <w:pPr>
        <w:pStyle w:val="ListParagraph"/>
        <w:numPr>
          <w:ilvl w:val="1"/>
          <w:numId w:val="2"/>
        </w:numPr>
        <w:tabs>
          <w:tab w:val="left" w:pos="802"/>
        </w:tabs>
        <w:kinsoku w:val="0"/>
        <w:overflowPunct w:val="0"/>
        <w:spacing w:line="269" w:lineRule="exact"/>
        <w:ind w:hanging="566"/>
        <w:rPr>
          <w:spacing w:val="-2"/>
          <w:sz w:val="22"/>
          <w:szCs w:val="22"/>
        </w:rPr>
      </w:pPr>
      <w:r w:rsidRPr="005478F1">
        <w:rPr>
          <w:sz w:val="22"/>
          <w:szCs w:val="22"/>
        </w:rPr>
        <w:t>ťažkosti</w:t>
      </w:r>
      <w:r w:rsidRPr="005478F1">
        <w:rPr>
          <w:spacing w:val="-9"/>
          <w:sz w:val="22"/>
          <w:szCs w:val="22"/>
        </w:rPr>
        <w:t xml:space="preserve"> </w:t>
      </w:r>
      <w:r w:rsidRPr="005478F1">
        <w:rPr>
          <w:sz w:val="22"/>
          <w:szCs w:val="22"/>
        </w:rPr>
        <w:t>s</w:t>
      </w:r>
      <w:r w:rsidRPr="005478F1">
        <w:rPr>
          <w:spacing w:val="-3"/>
          <w:sz w:val="22"/>
          <w:szCs w:val="22"/>
        </w:rPr>
        <w:t xml:space="preserve"> </w:t>
      </w:r>
      <w:r w:rsidRPr="005478F1">
        <w:rPr>
          <w:sz w:val="22"/>
          <w:szCs w:val="22"/>
        </w:rPr>
        <w:t>dýchaním</w:t>
      </w:r>
      <w:r w:rsidRPr="005478F1">
        <w:rPr>
          <w:spacing w:val="-5"/>
          <w:sz w:val="22"/>
          <w:szCs w:val="22"/>
        </w:rPr>
        <w:t xml:space="preserve"> </w:t>
      </w:r>
      <w:r w:rsidRPr="005478F1">
        <w:rPr>
          <w:sz w:val="22"/>
          <w:szCs w:val="22"/>
        </w:rPr>
        <w:t>alebo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pacing w:val="-2"/>
          <w:sz w:val="22"/>
          <w:szCs w:val="22"/>
        </w:rPr>
        <w:t>prehĺtaním,</w:t>
      </w:r>
    </w:p>
    <w:p w14:paraId="261C3AB2" w14:textId="77777777" w:rsidR="000E46EA" w:rsidRPr="005478F1" w:rsidRDefault="000E46EA" w:rsidP="004C69B4">
      <w:pPr>
        <w:pStyle w:val="ListParagraph"/>
        <w:numPr>
          <w:ilvl w:val="1"/>
          <w:numId w:val="2"/>
        </w:numPr>
        <w:tabs>
          <w:tab w:val="left" w:pos="802"/>
        </w:tabs>
        <w:kinsoku w:val="0"/>
        <w:overflowPunct w:val="0"/>
        <w:spacing w:line="269" w:lineRule="exact"/>
        <w:ind w:hanging="566"/>
        <w:rPr>
          <w:spacing w:val="-2"/>
          <w:sz w:val="22"/>
          <w:szCs w:val="22"/>
        </w:rPr>
      </w:pPr>
      <w:r w:rsidRPr="005478F1">
        <w:rPr>
          <w:sz w:val="22"/>
          <w:szCs w:val="22"/>
        </w:rPr>
        <w:lastRenderedPageBreak/>
        <w:t>opuch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z w:val="22"/>
          <w:szCs w:val="22"/>
        </w:rPr>
        <w:t>tváre,</w:t>
      </w:r>
      <w:r w:rsidRPr="005478F1">
        <w:rPr>
          <w:spacing w:val="-5"/>
          <w:sz w:val="22"/>
          <w:szCs w:val="22"/>
        </w:rPr>
        <w:t xml:space="preserve"> </w:t>
      </w:r>
      <w:r w:rsidRPr="005478F1">
        <w:rPr>
          <w:sz w:val="22"/>
          <w:szCs w:val="22"/>
        </w:rPr>
        <w:t>pier,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z w:val="22"/>
          <w:szCs w:val="22"/>
        </w:rPr>
        <w:t>jazyka</w:t>
      </w:r>
      <w:r w:rsidRPr="005478F1">
        <w:rPr>
          <w:spacing w:val="-5"/>
          <w:sz w:val="22"/>
          <w:szCs w:val="22"/>
        </w:rPr>
        <w:t xml:space="preserve"> </w:t>
      </w:r>
      <w:r w:rsidRPr="005478F1">
        <w:rPr>
          <w:sz w:val="22"/>
          <w:szCs w:val="22"/>
        </w:rPr>
        <w:t>alebo</w:t>
      </w:r>
      <w:r w:rsidRPr="005478F1">
        <w:rPr>
          <w:spacing w:val="-5"/>
          <w:sz w:val="22"/>
          <w:szCs w:val="22"/>
        </w:rPr>
        <w:t xml:space="preserve"> </w:t>
      </w:r>
      <w:r w:rsidRPr="005478F1">
        <w:rPr>
          <w:spacing w:val="-2"/>
          <w:sz w:val="22"/>
          <w:szCs w:val="22"/>
        </w:rPr>
        <w:t>hrdla,</w:t>
      </w:r>
    </w:p>
    <w:p w14:paraId="24048C97" w14:textId="77777777" w:rsidR="000E46EA" w:rsidRPr="005478F1" w:rsidRDefault="000E46EA" w:rsidP="004C69B4">
      <w:pPr>
        <w:pStyle w:val="ListParagraph"/>
        <w:numPr>
          <w:ilvl w:val="1"/>
          <w:numId w:val="2"/>
        </w:numPr>
        <w:tabs>
          <w:tab w:val="left" w:pos="802"/>
        </w:tabs>
        <w:kinsoku w:val="0"/>
        <w:overflowPunct w:val="0"/>
        <w:spacing w:line="269" w:lineRule="exact"/>
        <w:ind w:hanging="566"/>
        <w:rPr>
          <w:spacing w:val="-2"/>
          <w:sz w:val="22"/>
          <w:szCs w:val="22"/>
        </w:rPr>
      </w:pPr>
      <w:r w:rsidRPr="005478F1">
        <w:rPr>
          <w:sz w:val="22"/>
          <w:szCs w:val="22"/>
        </w:rPr>
        <w:t>silné</w:t>
      </w:r>
      <w:r w:rsidRPr="005478F1">
        <w:rPr>
          <w:spacing w:val="-7"/>
          <w:sz w:val="22"/>
          <w:szCs w:val="22"/>
        </w:rPr>
        <w:t xml:space="preserve"> </w:t>
      </w:r>
      <w:r w:rsidRPr="005478F1">
        <w:rPr>
          <w:sz w:val="22"/>
          <w:szCs w:val="22"/>
        </w:rPr>
        <w:t>svrbenie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z w:val="22"/>
          <w:szCs w:val="22"/>
        </w:rPr>
        <w:t>kože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z w:val="22"/>
          <w:szCs w:val="22"/>
        </w:rPr>
        <w:t>s</w:t>
      </w:r>
      <w:r w:rsidRPr="005478F1">
        <w:rPr>
          <w:spacing w:val="-3"/>
          <w:sz w:val="22"/>
          <w:szCs w:val="22"/>
        </w:rPr>
        <w:t xml:space="preserve"> </w:t>
      </w:r>
      <w:r w:rsidRPr="005478F1">
        <w:rPr>
          <w:sz w:val="22"/>
          <w:szCs w:val="22"/>
        </w:rPr>
        <w:t>červenou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z w:val="22"/>
          <w:szCs w:val="22"/>
        </w:rPr>
        <w:t>vyrážkou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z w:val="22"/>
          <w:szCs w:val="22"/>
        </w:rPr>
        <w:t>alebo</w:t>
      </w:r>
      <w:r w:rsidRPr="005478F1">
        <w:rPr>
          <w:spacing w:val="-4"/>
          <w:sz w:val="22"/>
          <w:szCs w:val="22"/>
        </w:rPr>
        <w:t xml:space="preserve"> </w:t>
      </w:r>
      <w:r w:rsidRPr="005478F1">
        <w:rPr>
          <w:sz w:val="22"/>
          <w:szCs w:val="22"/>
        </w:rPr>
        <w:t>vyvýšenými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pacing w:val="-2"/>
          <w:sz w:val="22"/>
          <w:szCs w:val="22"/>
        </w:rPr>
        <w:t>hrčkami.</w:t>
      </w:r>
    </w:p>
    <w:p w14:paraId="5D925319" w14:textId="77777777" w:rsidR="000E46EA" w:rsidRPr="005478F1" w:rsidRDefault="000E46EA" w:rsidP="004C69B4">
      <w:pPr>
        <w:pStyle w:val="BodyText"/>
        <w:kinsoku w:val="0"/>
        <w:overflowPunct w:val="0"/>
        <w:spacing w:before="2"/>
      </w:pPr>
    </w:p>
    <w:p w14:paraId="518AC28B" w14:textId="5DB6E7C8" w:rsidR="000E46EA" w:rsidRPr="005478F1" w:rsidRDefault="000E46EA" w:rsidP="004C69B4">
      <w:pPr>
        <w:pStyle w:val="BodyText"/>
        <w:kinsoku w:val="0"/>
        <w:overflowPunct w:val="0"/>
        <w:ind w:left="235"/>
      </w:pPr>
      <w:r w:rsidRPr="005478F1">
        <w:t>Ak má vaše dieťa nízke počty krvných doštičiek (ktoré pomáhajú zrážaniu krvi), krvácavú poruchu alebo u neho dochádza k ľahkej tvorbe podliatin alebo ak užíva antikoagulan</w:t>
      </w:r>
      <w:r w:rsidR="00685B1B" w:rsidRPr="005478F1">
        <w:t>cium</w:t>
      </w:r>
      <w:r w:rsidRPr="005478F1">
        <w:t xml:space="preserve"> (liek na predchádzanie vzniku</w:t>
      </w:r>
      <w:r w:rsidRPr="005478F1">
        <w:rPr>
          <w:spacing w:val="-4"/>
        </w:rPr>
        <w:t xml:space="preserve"> </w:t>
      </w:r>
      <w:r w:rsidRPr="005478F1">
        <w:t>krvných</w:t>
      </w:r>
      <w:r w:rsidRPr="005478F1">
        <w:rPr>
          <w:spacing w:val="-4"/>
        </w:rPr>
        <w:t xml:space="preserve"> </w:t>
      </w:r>
      <w:r w:rsidRPr="005478F1">
        <w:t>zrazenín),</w:t>
      </w:r>
      <w:r w:rsidRPr="005478F1">
        <w:rPr>
          <w:spacing w:val="-4"/>
        </w:rPr>
        <w:t xml:space="preserve"> </w:t>
      </w:r>
      <w:r w:rsidRPr="005478F1">
        <w:t>porozprávajte</w:t>
      </w:r>
      <w:r w:rsidRPr="005478F1">
        <w:rPr>
          <w:spacing w:val="-4"/>
        </w:rPr>
        <w:t xml:space="preserve"> </w:t>
      </w:r>
      <w:r w:rsidRPr="005478F1">
        <w:t>sa</w:t>
      </w:r>
      <w:r w:rsidRPr="005478F1">
        <w:rPr>
          <w:spacing w:val="-4"/>
        </w:rPr>
        <w:t xml:space="preserve"> </w:t>
      </w:r>
      <w:r w:rsidRPr="005478F1">
        <w:t>so</w:t>
      </w:r>
      <w:r w:rsidRPr="005478F1">
        <w:rPr>
          <w:spacing w:val="-4"/>
        </w:rPr>
        <w:t xml:space="preserve"> </w:t>
      </w:r>
      <w:r w:rsidRPr="005478F1">
        <w:t>svojím</w:t>
      </w:r>
      <w:r w:rsidRPr="005478F1">
        <w:rPr>
          <w:spacing w:val="-4"/>
        </w:rPr>
        <w:t xml:space="preserve"> </w:t>
      </w:r>
      <w:r w:rsidRPr="005478F1">
        <w:t>zdravotníckym</w:t>
      </w:r>
      <w:r w:rsidRPr="005478F1">
        <w:rPr>
          <w:spacing w:val="-4"/>
        </w:rPr>
        <w:t xml:space="preserve"> </w:t>
      </w:r>
      <w:r w:rsidRPr="005478F1">
        <w:t>pracovníkom</w:t>
      </w:r>
      <w:r w:rsidRPr="005478F1">
        <w:rPr>
          <w:spacing w:val="-4"/>
        </w:rPr>
        <w:t xml:space="preserve"> </w:t>
      </w:r>
      <w:r w:rsidRPr="005478F1">
        <w:t>predtým,</w:t>
      </w:r>
      <w:r w:rsidRPr="005478F1">
        <w:rPr>
          <w:spacing w:val="-4"/>
        </w:rPr>
        <w:t xml:space="preserve"> </w:t>
      </w:r>
      <w:r w:rsidRPr="005478F1">
        <w:t>ako</w:t>
      </w:r>
      <w:r w:rsidRPr="005478F1">
        <w:rPr>
          <w:spacing w:val="-3"/>
        </w:rPr>
        <w:t xml:space="preserve"> </w:t>
      </w:r>
      <w:r w:rsidRPr="005478F1">
        <w:t>bude vášmu dieťaťu podaný Beyfortus.</w:t>
      </w:r>
    </w:p>
    <w:p w14:paraId="4A7F6F78" w14:textId="77777777" w:rsidR="00110EA1" w:rsidRPr="005478F1" w:rsidRDefault="00110EA1" w:rsidP="004C69B4">
      <w:pPr>
        <w:pStyle w:val="BodyText"/>
        <w:kinsoku w:val="0"/>
        <w:overflowPunct w:val="0"/>
        <w:ind w:left="235"/>
      </w:pPr>
    </w:p>
    <w:p w14:paraId="35D64ABA" w14:textId="4DA4046B" w:rsidR="00110EA1" w:rsidRPr="005478F1" w:rsidRDefault="00110EA1" w:rsidP="004C69B4">
      <w:pPr>
        <w:pStyle w:val="BodyText"/>
        <w:kinsoku w:val="0"/>
        <w:overflowPunct w:val="0"/>
        <w:ind w:left="235"/>
      </w:pPr>
      <w:r w:rsidRPr="005478F1">
        <w:t>Pri niektorých chronických</w:t>
      </w:r>
      <w:r w:rsidR="007A2950" w:rsidRPr="005478F1">
        <w:t xml:space="preserve"> zdravotných</w:t>
      </w:r>
      <w:r w:rsidRPr="005478F1">
        <w:t xml:space="preserve"> stavoch, </w:t>
      </w:r>
      <w:r w:rsidR="007A2950" w:rsidRPr="005478F1">
        <w:t xml:space="preserve">pri ktorých sa </w:t>
      </w:r>
      <w:r w:rsidR="000E658D" w:rsidRPr="005478F1">
        <w:t xml:space="preserve">močom alebo črevami stráca </w:t>
      </w:r>
      <w:r w:rsidR="007A2950" w:rsidRPr="005478F1">
        <w:t>príliš veľ</w:t>
      </w:r>
      <w:r w:rsidR="000E658D" w:rsidRPr="005478F1">
        <w:t>ké množstvo</w:t>
      </w:r>
      <w:r w:rsidR="007A2950" w:rsidRPr="005478F1">
        <w:t xml:space="preserve"> bielkovín, napríklad pri nefrotickom syndróme alebo chronickom ochorení pečene, m</w:t>
      </w:r>
      <w:r w:rsidR="00694403" w:rsidRPr="005478F1">
        <w:t>ô</w:t>
      </w:r>
      <w:r w:rsidR="007A2950" w:rsidRPr="005478F1">
        <w:t>že byť úroveň ochrany Beyfortusom znížená.</w:t>
      </w:r>
    </w:p>
    <w:p w14:paraId="629184C6" w14:textId="77777777" w:rsidR="00AF66E9" w:rsidRPr="005478F1" w:rsidRDefault="00AF66E9" w:rsidP="004C69B4">
      <w:pPr>
        <w:pStyle w:val="BodyText"/>
        <w:kinsoku w:val="0"/>
        <w:overflowPunct w:val="0"/>
        <w:ind w:left="235"/>
      </w:pPr>
    </w:p>
    <w:p w14:paraId="0F7B8BDA" w14:textId="62BC8D92" w:rsidR="00AF66E9" w:rsidRPr="005478F1" w:rsidRDefault="00AF66E9" w:rsidP="004C69B4">
      <w:pPr>
        <w:pStyle w:val="BodyText"/>
        <w:kinsoku w:val="0"/>
        <w:overflowPunct w:val="0"/>
        <w:ind w:left="235"/>
      </w:pPr>
      <w:r w:rsidRPr="005478F1">
        <w:t>Beyfortus obsahuje 0,1 mg polysorbátu 80 v každej 50 mg (0,5 ml) dávke a 0,2 mg v</w:t>
      </w:r>
      <w:r w:rsidR="00C94BC0" w:rsidRPr="005478F1">
        <w:t> </w:t>
      </w:r>
      <w:r w:rsidRPr="005478F1">
        <w:t>každej</w:t>
      </w:r>
      <w:r w:rsidR="00C94BC0" w:rsidRPr="005478F1">
        <w:t xml:space="preserve"> 100 mg (1 ml) dávke. Polysorbáty môžu</w:t>
      </w:r>
      <w:r w:rsidR="00C11872" w:rsidRPr="005478F1">
        <w:t xml:space="preserve"> vyvolať</w:t>
      </w:r>
      <w:r w:rsidR="00C94BC0" w:rsidRPr="005478F1">
        <w:t xml:space="preserve"> alergické reakcie. Povedzte lekárovi, ak má vaše dieťa </w:t>
      </w:r>
      <w:r w:rsidR="00534127" w:rsidRPr="005478F1">
        <w:t>akékoľvek</w:t>
      </w:r>
      <w:r w:rsidR="00C94BC0" w:rsidRPr="005478F1">
        <w:t xml:space="preserve"> známe alergie.</w:t>
      </w:r>
    </w:p>
    <w:p w14:paraId="53562DE1" w14:textId="77777777" w:rsidR="000E46EA" w:rsidRPr="005478F1" w:rsidRDefault="000E46EA" w:rsidP="004C69B4">
      <w:pPr>
        <w:pStyle w:val="BodyText"/>
        <w:kinsoku w:val="0"/>
        <w:overflowPunct w:val="0"/>
        <w:spacing w:before="2"/>
      </w:pPr>
    </w:p>
    <w:p w14:paraId="2C2AF358" w14:textId="008A1C69" w:rsidR="000E46EA" w:rsidRPr="005478F1" w:rsidRDefault="000E46EA" w:rsidP="004C69B4">
      <w:pPr>
        <w:pStyle w:val="Heading2"/>
        <w:kinsoku w:val="0"/>
        <w:overflowPunct w:val="0"/>
        <w:spacing w:before="1" w:line="251" w:lineRule="exact"/>
        <w:ind w:left="235"/>
        <w:rPr>
          <w:spacing w:val="-2"/>
        </w:rPr>
      </w:pPr>
      <w:r w:rsidRPr="005478F1">
        <w:t>Deti a</w:t>
      </w:r>
      <w:r w:rsidRPr="005478F1">
        <w:rPr>
          <w:spacing w:val="-7"/>
        </w:rPr>
        <w:t xml:space="preserve"> </w:t>
      </w:r>
      <w:r w:rsidRPr="005478F1">
        <w:rPr>
          <w:spacing w:val="-2"/>
        </w:rPr>
        <w:t>dospievajúci</w:t>
      </w:r>
      <w:r w:rsidR="00AC7F3D" w:rsidRPr="005478F1">
        <w:rPr>
          <w:spacing w:val="-2"/>
        </w:rPr>
        <w:fldChar w:fldCharType="begin"/>
      </w:r>
      <w:r w:rsidR="00AC7F3D" w:rsidRPr="005478F1">
        <w:rPr>
          <w:spacing w:val="-2"/>
        </w:rPr>
        <w:instrText xml:space="preserve"> DOCVARIABLE vault_nd_0630d733-2820-42ad-9c9e-e5abe414d9c6 \* MERGEFORMAT </w:instrText>
      </w:r>
      <w:r w:rsidR="00AC7F3D" w:rsidRPr="005478F1">
        <w:rPr>
          <w:spacing w:val="-2"/>
        </w:rPr>
        <w:fldChar w:fldCharType="separate"/>
      </w:r>
      <w:r w:rsidR="00AC7F3D" w:rsidRPr="005478F1">
        <w:rPr>
          <w:spacing w:val="-2"/>
        </w:rPr>
        <w:t xml:space="preserve"> </w:t>
      </w:r>
      <w:r w:rsidR="00AC7F3D" w:rsidRPr="005478F1">
        <w:rPr>
          <w:spacing w:val="-2"/>
        </w:rPr>
        <w:fldChar w:fldCharType="end"/>
      </w:r>
    </w:p>
    <w:p w14:paraId="06C6524F" w14:textId="4574C6BB" w:rsidR="000E46EA" w:rsidRPr="005478F1" w:rsidRDefault="000E46EA" w:rsidP="004C69B4">
      <w:pPr>
        <w:pStyle w:val="BodyText"/>
        <w:kinsoku w:val="0"/>
        <w:overflowPunct w:val="0"/>
        <w:spacing w:line="251" w:lineRule="exact"/>
        <w:ind w:left="235"/>
        <w:rPr>
          <w:spacing w:val="-2"/>
        </w:rPr>
      </w:pPr>
      <w:r w:rsidRPr="005478F1">
        <w:t>Nepodávajte</w:t>
      </w:r>
      <w:r w:rsidRPr="005478F1">
        <w:rPr>
          <w:spacing w:val="-6"/>
        </w:rPr>
        <w:t xml:space="preserve"> </w:t>
      </w:r>
      <w:r w:rsidRPr="005478F1">
        <w:t>tento</w:t>
      </w:r>
      <w:r w:rsidRPr="005478F1">
        <w:rPr>
          <w:spacing w:val="-2"/>
        </w:rPr>
        <w:t xml:space="preserve"> </w:t>
      </w:r>
      <w:r w:rsidRPr="005478F1">
        <w:t>liek</w:t>
      </w:r>
      <w:r w:rsidRPr="005478F1">
        <w:rPr>
          <w:spacing w:val="-5"/>
        </w:rPr>
        <w:t xml:space="preserve"> </w:t>
      </w:r>
      <w:r w:rsidRPr="005478F1">
        <w:t>deťom</w:t>
      </w:r>
      <w:r w:rsidRPr="005478F1">
        <w:rPr>
          <w:spacing w:val="-5"/>
        </w:rPr>
        <w:t xml:space="preserve"> </w:t>
      </w:r>
      <w:r w:rsidRPr="005478F1">
        <w:t>vo</w:t>
      </w:r>
      <w:r w:rsidRPr="005478F1">
        <w:rPr>
          <w:spacing w:val="-6"/>
        </w:rPr>
        <w:t xml:space="preserve"> </w:t>
      </w:r>
      <w:r w:rsidRPr="005478F1">
        <w:t>veku</w:t>
      </w:r>
      <w:r w:rsidRPr="005478F1">
        <w:rPr>
          <w:spacing w:val="-5"/>
        </w:rPr>
        <w:t xml:space="preserve"> </w:t>
      </w:r>
      <w:r w:rsidRPr="005478F1">
        <w:t>2</w:t>
      </w:r>
      <w:r w:rsidRPr="005478F1">
        <w:rPr>
          <w:spacing w:val="-5"/>
        </w:rPr>
        <w:t xml:space="preserve"> </w:t>
      </w:r>
      <w:r w:rsidRPr="005478F1">
        <w:t>až</w:t>
      </w:r>
      <w:r w:rsidRPr="005478F1">
        <w:rPr>
          <w:spacing w:val="-5"/>
        </w:rPr>
        <w:t xml:space="preserve"> </w:t>
      </w:r>
      <w:r w:rsidRPr="005478F1">
        <w:t>18</w:t>
      </w:r>
      <w:r w:rsidR="00694403" w:rsidRPr="005478F1">
        <w:rPr>
          <w:spacing w:val="-5"/>
        </w:rPr>
        <w:t> </w:t>
      </w:r>
      <w:r w:rsidRPr="005478F1">
        <w:t>rokov, pretože</w:t>
      </w:r>
      <w:r w:rsidRPr="005478F1">
        <w:rPr>
          <w:spacing w:val="-3"/>
        </w:rPr>
        <w:t xml:space="preserve"> </w:t>
      </w:r>
      <w:r w:rsidRPr="005478F1">
        <w:t>sa</w:t>
      </w:r>
      <w:r w:rsidRPr="005478F1">
        <w:rPr>
          <w:spacing w:val="-3"/>
        </w:rPr>
        <w:t xml:space="preserve"> </w:t>
      </w:r>
      <w:r w:rsidRPr="005478F1">
        <w:t>v</w:t>
      </w:r>
      <w:r w:rsidRPr="005478F1">
        <w:rPr>
          <w:spacing w:val="-7"/>
        </w:rPr>
        <w:t xml:space="preserve"> </w:t>
      </w:r>
      <w:r w:rsidRPr="005478F1">
        <w:t>tejto</w:t>
      </w:r>
      <w:r w:rsidRPr="005478F1">
        <w:rPr>
          <w:spacing w:val="-6"/>
        </w:rPr>
        <w:t xml:space="preserve"> </w:t>
      </w:r>
      <w:r w:rsidRPr="005478F1">
        <w:t>vekovej</w:t>
      </w:r>
      <w:r w:rsidRPr="005478F1">
        <w:rPr>
          <w:spacing w:val="-6"/>
        </w:rPr>
        <w:t xml:space="preserve"> </w:t>
      </w:r>
      <w:r w:rsidRPr="005478F1">
        <w:t>skupine</w:t>
      </w:r>
      <w:r w:rsidRPr="005478F1">
        <w:rPr>
          <w:spacing w:val="-6"/>
        </w:rPr>
        <w:t xml:space="preserve"> </w:t>
      </w:r>
      <w:r w:rsidRPr="005478F1">
        <w:rPr>
          <w:spacing w:val="-2"/>
        </w:rPr>
        <w:t>neskúmal.</w:t>
      </w:r>
    </w:p>
    <w:p w14:paraId="0150644A" w14:textId="77777777" w:rsidR="000E46EA" w:rsidRPr="005478F1" w:rsidRDefault="000E46EA" w:rsidP="004C69B4">
      <w:pPr>
        <w:pStyle w:val="BodyText"/>
        <w:kinsoku w:val="0"/>
        <w:overflowPunct w:val="0"/>
        <w:spacing w:before="2"/>
      </w:pPr>
    </w:p>
    <w:p w14:paraId="04241838" w14:textId="6C9108FB" w:rsidR="000E46EA" w:rsidRPr="005478F1" w:rsidRDefault="000E46EA" w:rsidP="004C69B4">
      <w:pPr>
        <w:pStyle w:val="Heading2"/>
        <w:kinsoku w:val="0"/>
        <w:overflowPunct w:val="0"/>
        <w:spacing w:before="1" w:line="251" w:lineRule="exact"/>
        <w:ind w:left="235"/>
        <w:rPr>
          <w:spacing w:val="-2"/>
        </w:rPr>
      </w:pPr>
      <w:r w:rsidRPr="005478F1">
        <w:t>Iné</w:t>
      </w:r>
      <w:r w:rsidRPr="005478F1">
        <w:rPr>
          <w:spacing w:val="-4"/>
        </w:rPr>
        <w:t xml:space="preserve"> </w:t>
      </w:r>
      <w:r w:rsidRPr="005478F1">
        <w:t>lieky</w:t>
      </w:r>
      <w:r w:rsidRPr="005478F1">
        <w:rPr>
          <w:spacing w:val="-3"/>
        </w:rPr>
        <w:t xml:space="preserve"> </w:t>
      </w:r>
      <w:r w:rsidRPr="005478F1">
        <w:t>a</w:t>
      </w:r>
      <w:r w:rsidRPr="005478F1">
        <w:rPr>
          <w:spacing w:val="-4"/>
        </w:rPr>
        <w:t xml:space="preserve"> </w:t>
      </w:r>
      <w:r w:rsidRPr="005478F1">
        <w:rPr>
          <w:spacing w:val="-2"/>
        </w:rPr>
        <w:t>Beyfortus</w:t>
      </w:r>
      <w:r w:rsidR="00AC7F3D" w:rsidRPr="005478F1">
        <w:rPr>
          <w:spacing w:val="-2"/>
        </w:rPr>
        <w:fldChar w:fldCharType="begin"/>
      </w:r>
      <w:r w:rsidR="00AC7F3D" w:rsidRPr="005478F1">
        <w:rPr>
          <w:spacing w:val="-2"/>
        </w:rPr>
        <w:instrText xml:space="preserve"> DOCVARIABLE vault_nd_e62c9efe-e3e6-4e75-81c1-47b32ecd8bdb \* MERGEFORMAT </w:instrText>
      </w:r>
      <w:r w:rsidR="00AC7F3D" w:rsidRPr="005478F1">
        <w:rPr>
          <w:spacing w:val="-2"/>
        </w:rPr>
        <w:fldChar w:fldCharType="separate"/>
      </w:r>
      <w:r w:rsidR="00AC7F3D" w:rsidRPr="005478F1">
        <w:rPr>
          <w:spacing w:val="-2"/>
        </w:rPr>
        <w:t xml:space="preserve"> </w:t>
      </w:r>
      <w:r w:rsidR="00AC7F3D" w:rsidRPr="005478F1">
        <w:rPr>
          <w:spacing w:val="-2"/>
        </w:rPr>
        <w:fldChar w:fldCharType="end"/>
      </w:r>
    </w:p>
    <w:p w14:paraId="77C1CBB2" w14:textId="77777777" w:rsidR="000E46EA" w:rsidRPr="005478F1" w:rsidRDefault="000E46EA" w:rsidP="002C35CF">
      <w:pPr>
        <w:pStyle w:val="BodyText"/>
        <w:kinsoku w:val="0"/>
        <w:overflowPunct w:val="0"/>
        <w:ind w:left="236"/>
      </w:pPr>
      <w:r w:rsidRPr="005478F1">
        <w:t>Nie je známe, že by sa Beyfortus vzájomne ovplyvňoval s inými liekmi. Ak však vaše dieťa teraz užíva</w:t>
      </w:r>
      <w:r w:rsidRPr="005478F1">
        <w:rPr>
          <w:spacing w:val="-3"/>
        </w:rPr>
        <w:t xml:space="preserve"> </w:t>
      </w:r>
      <w:r w:rsidRPr="005478F1">
        <w:t>alebo</w:t>
      </w:r>
      <w:r w:rsidRPr="005478F1">
        <w:rPr>
          <w:spacing w:val="-3"/>
        </w:rPr>
        <w:t xml:space="preserve"> </w:t>
      </w:r>
      <w:r w:rsidRPr="005478F1">
        <w:t>v</w:t>
      </w:r>
      <w:r w:rsidRPr="005478F1">
        <w:rPr>
          <w:spacing w:val="-5"/>
        </w:rPr>
        <w:t xml:space="preserve"> </w:t>
      </w:r>
      <w:r w:rsidRPr="005478F1">
        <w:t>poslednom</w:t>
      </w:r>
      <w:r w:rsidRPr="005478F1">
        <w:rPr>
          <w:spacing w:val="-3"/>
        </w:rPr>
        <w:t xml:space="preserve"> </w:t>
      </w:r>
      <w:r w:rsidRPr="005478F1">
        <w:t>čase</w:t>
      </w:r>
      <w:r w:rsidRPr="005478F1">
        <w:rPr>
          <w:spacing w:val="-7"/>
        </w:rPr>
        <w:t xml:space="preserve"> </w:t>
      </w:r>
      <w:r w:rsidRPr="005478F1">
        <w:t>užívalo,</w:t>
      </w:r>
      <w:r w:rsidRPr="005478F1">
        <w:rPr>
          <w:spacing w:val="-3"/>
        </w:rPr>
        <w:t xml:space="preserve"> </w:t>
      </w:r>
      <w:r w:rsidRPr="005478F1">
        <w:t>či</w:t>
      </w:r>
      <w:r w:rsidRPr="005478F1">
        <w:rPr>
          <w:spacing w:val="-3"/>
        </w:rPr>
        <w:t xml:space="preserve"> </w:t>
      </w:r>
      <w:r w:rsidRPr="005478F1">
        <w:t>práve</w:t>
      </w:r>
      <w:r w:rsidRPr="005478F1">
        <w:rPr>
          <w:spacing w:val="-3"/>
        </w:rPr>
        <w:t xml:space="preserve"> </w:t>
      </w:r>
      <w:r w:rsidRPr="005478F1">
        <w:t>bude</w:t>
      </w:r>
      <w:r w:rsidRPr="005478F1">
        <w:rPr>
          <w:spacing w:val="-3"/>
        </w:rPr>
        <w:t xml:space="preserve"> </w:t>
      </w:r>
      <w:r w:rsidRPr="005478F1">
        <w:t>užívať ďalšie</w:t>
      </w:r>
      <w:r w:rsidRPr="005478F1">
        <w:rPr>
          <w:spacing w:val="-4"/>
        </w:rPr>
        <w:t xml:space="preserve"> </w:t>
      </w:r>
      <w:r w:rsidRPr="005478F1">
        <w:t>lieky, povedzte</w:t>
      </w:r>
      <w:r w:rsidRPr="005478F1">
        <w:rPr>
          <w:spacing w:val="-3"/>
        </w:rPr>
        <w:t xml:space="preserve"> </w:t>
      </w:r>
      <w:r w:rsidRPr="005478F1">
        <w:t>to</w:t>
      </w:r>
      <w:r w:rsidRPr="005478F1">
        <w:rPr>
          <w:spacing w:val="-3"/>
        </w:rPr>
        <w:t xml:space="preserve"> </w:t>
      </w:r>
      <w:r w:rsidRPr="005478F1">
        <w:t>svojmu</w:t>
      </w:r>
      <w:r w:rsidRPr="005478F1">
        <w:rPr>
          <w:spacing w:val="-3"/>
        </w:rPr>
        <w:t xml:space="preserve"> </w:t>
      </w:r>
      <w:r w:rsidRPr="005478F1">
        <w:t>lekárovi, lekárnikovi alebo zdravotnej sestre.</w:t>
      </w:r>
    </w:p>
    <w:p w14:paraId="60B06F92" w14:textId="77777777" w:rsidR="000E46EA" w:rsidRPr="005478F1" w:rsidRDefault="000E46EA" w:rsidP="002C35CF">
      <w:pPr>
        <w:pStyle w:val="BodyText"/>
        <w:kinsoku w:val="0"/>
        <w:overflowPunct w:val="0"/>
        <w:spacing w:before="252"/>
        <w:ind w:left="236"/>
      </w:pPr>
      <w:r w:rsidRPr="005478F1">
        <w:t>Beyfortus</w:t>
      </w:r>
      <w:r w:rsidRPr="005478F1">
        <w:rPr>
          <w:spacing w:val="-3"/>
        </w:rPr>
        <w:t xml:space="preserve"> </w:t>
      </w:r>
      <w:r w:rsidRPr="005478F1">
        <w:t>sa</w:t>
      </w:r>
      <w:r w:rsidRPr="005478F1">
        <w:rPr>
          <w:spacing w:val="-3"/>
        </w:rPr>
        <w:t xml:space="preserve"> </w:t>
      </w:r>
      <w:r w:rsidRPr="005478F1">
        <w:t>môže</w:t>
      </w:r>
      <w:r w:rsidRPr="005478F1">
        <w:rPr>
          <w:spacing w:val="-3"/>
        </w:rPr>
        <w:t xml:space="preserve"> </w:t>
      </w:r>
      <w:r w:rsidRPr="005478F1">
        <w:t>podať</w:t>
      </w:r>
      <w:r w:rsidRPr="005478F1">
        <w:rPr>
          <w:spacing w:val="-3"/>
        </w:rPr>
        <w:t xml:space="preserve"> </w:t>
      </w:r>
      <w:r w:rsidRPr="005478F1">
        <w:t>v</w:t>
      </w:r>
      <w:r w:rsidRPr="005478F1">
        <w:rPr>
          <w:spacing w:val="-4"/>
        </w:rPr>
        <w:t xml:space="preserve"> </w:t>
      </w:r>
      <w:r w:rsidRPr="005478F1">
        <w:t>rovnakom</w:t>
      </w:r>
      <w:r w:rsidRPr="005478F1">
        <w:rPr>
          <w:spacing w:val="-3"/>
        </w:rPr>
        <w:t xml:space="preserve"> </w:t>
      </w:r>
      <w:r w:rsidRPr="005478F1">
        <w:t>čase</w:t>
      </w:r>
      <w:r w:rsidRPr="005478F1">
        <w:rPr>
          <w:spacing w:val="-3"/>
        </w:rPr>
        <w:t xml:space="preserve"> </w:t>
      </w:r>
      <w:r w:rsidRPr="005478F1">
        <w:t>ako</w:t>
      </w:r>
      <w:r w:rsidRPr="005478F1">
        <w:rPr>
          <w:spacing w:val="-3"/>
        </w:rPr>
        <w:t xml:space="preserve"> </w:t>
      </w:r>
      <w:r w:rsidRPr="005478F1">
        <w:t>očkovacie</w:t>
      </w:r>
      <w:r w:rsidRPr="005478F1">
        <w:rPr>
          <w:spacing w:val="-3"/>
        </w:rPr>
        <w:t xml:space="preserve"> </w:t>
      </w:r>
      <w:r w:rsidRPr="005478F1">
        <w:t>látky,</w:t>
      </w:r>
      <w:r w:rsidRPr="005478F1">
        <w:rPr>
          <w:spacing w:val="-3"/>
        </w:rPr>
        <w:t xml:space="preserve"> </w:t>
      </w:r>
      <w:r w:rsidRPr="005478F1">
        <w:t>ktoré</w:t>
      </w:r>
      <w:r w:rsidRPr="005478F1">
        <w:rPr>
          <w:spacing w:val="-3"/>
        </w:rPr>
        <w:t xml:space="preserve"> </w:t>
      </w:r>
      <w:r w:rsidRPr="005478F1">
        <w:t>sú</w:t>
      </w:r>
      <w:r w:rsidRPr="005478F1">
        <w:rPr>
          <w:spacing w:val="-3"/>
        </w:rPr>
        <w:t xml:space="preserve"> </w:t>
      </w:r>
      <w:r w:rsidRPr="005478F1">
        <w:t>súčasťou</w:t>
      </w:r>
      <w:r w:rsidRPr="005478F1">
        <w:rPr>
          <w:spacing w:val="-3"/>
        </w:rPr>
        <w:t xml:space="preserve"> </w:t>
      </w:r>
      <w:r w:rsidRPr="005478F1">
        <w:t>národného imunizačného programu.</w:t>
      </w:r>
    </w:p>
    <w:p w14:paraId="6BB51106" w14:textId="77777777" w:rsidR="000E46EA" w:rsidRPr="005478F1" w:rsidRDefault="000E46EA" w:rsidP="004C69B4">
      <w:pPr>
        <w:pStyle w:val="BodyText"/>
        <w:kinsoku w:val="0"/>
        <w:overflowPunct w:val="0"/>
      </w:pPr>
    </w:p>
    <w:p w14:paraId="1C5AFCFB" w14:textId="77777777" w:rsidR="000E46EA" w:rsidRPr="005478F1" w:rsidRDefault="000E46EA" w:rsidP="002C35CF">
      <w:pPr>
        <w:pStyle w:val="BodyText"/>
        <w:kinsoku w:val="0"/>
        <w:overflowPunct w:val="0"/>
      </w:pPr>
    </w:p>
    <w:p w14:paraId="69A7EEF1" w14:textId="03F590A8" w:rsidR="000E46EA" w:rsidRPr="005478F1" w:rsidRDefault="000E46EA" w:rsidP="007176E4">
      <w:pPr>
        <w:pStyle w:val="Heading2"/>
        <w:numPr>
          <w:ilvl w:val="0"/>
          <w:numId w:val="2"/>
        </w:numPr>
        <w:tabs>
          <w:tab w:val="left" w:pos="802"/>
        </w:tabs>
        <w:kinsoku w:val="0"/>
        <w:overflowPunct w:val="0"/>
        <w:ind w:left="802" w:hanging="566"/>
        <w:rPr>
          <w:spacing w:val="-2"/>
        </w:rPr>
      </w:pPr>
      <w:r w:rsidRPr="005478F1">
        <w:t>Ako</w:t>
      </w:r>
      <w:r w:rsidRPr="005478F1">
        <w:rPr>
          <w:spacing w:val="-2"/>
        </w:rPr>
        <w:t xml:space="preserve"> </w:t>
      </w:r>
      <w:r w:rsidRPr="005478F1">
        <w:t>a</w:t>
      </w:r>
      <w:r w:rsidRPr="005478F1">
        <w:rPr>
          <w:spacing w:val="-2"/>
        </w:rPr>
        <w:t xml:space="preserve"> </w:t>
      </w:r>
      <w:r w:rsidRPr="005478F1">
        <w:t>kedy</w:t>
      </w:r>
      <w:r w:rsidRPr="005478F1">
        <w:rPr>
          <w:spacing w:val="-4"/>
        </w:rPr>
        <w:t xml:space="preserve"> </w:t>
      </w:r>
      <w:r w:rsidRPr="005478F1">
        <w:t>sa</w:t>
      </w:r>
      <w:r w:rsidRPr="005478F1">
        <w:rPr>
          <w:spacing w:val="-7"/>
        </w:rPr>
        <w:t xml:space="preserve"> </w:t>
      </w:r>
      <w:r w:rsidRPr="005478F1">
        <w:t>Beyfortus</w:t>
      </w:r>
      <w:r w:rsidRPr="005478F1">
        <w:rPr>
          <w:spacing w:val="-4"/>
        </w:rPr>
        <w:t xml:space="preserve"> </w:t>
      </w:r>
      <w:r w:rsidRPr="005478F1">
        <w:rPr>
          <w:spacing w:val="-2"/>
        </w:rPr>
        <w:t>podáva</w:t>
      </w:r>
      <w:r w:rsidR="00AC7F3D" w:rsidRPr="005478F1">
        <w:rPr>
          <w:spacing w:val="-2"/>
        </w:rPr>
        <w:fldChar w:fldCharType="begin"/>
      </w:r>
      <w:r w:rsidR="00AC7F3D" w:rsidRPr="005478F1">
        <w:rPr>
          <w:spacing w:val="-2"/>
        </w:rPr>
        <w:instrText xml:space="preserve"> DOCVARIABLE vault_nd_7a2f4e01-1d05-492d-9fd5-3ebf1e0e33a5 \* MERGEFORMAT </w:instrText>
      </w:r>
      <w:r w:rsidR="00AC7F3D" w:rsidRPr="005478F1">
        <w:rPr>
          <w:spacing w:val="-2"/>
        </w:rPr>
        <w:fldChar w:fldCharType="separate"/>
      </w:r>
      <w:r w:rsidR="00AC7F3D" w:rsidRPr="005478F1">
        <w:rPr>
          <w:spacing w:val="-2"/>
        </w:rPr>
        <w:t xml:space="preserve"> </w:t>
      </w:r>
      <w:r w:rsidR="00AC7F3D" w:rsidRPr="005478F1">
        <w:rPr>
          <w:spacing w:val="-2"/>
        </w:rPr>
        <w:fldChar w:fldCharType="end"/>
      </w:r>
    </w:p>
    <w:p w14:paraId="6A867182" w14:textId="7A826F83" w:rsidR="000E46EA" w:rsidRPr="005478F1" w:rsidRDefault="000E46EA" w:rsidP="002C35CF">
      <w:pPr>
        <w:pStyle w:val="BodyText"/>
        <w:kinsoku w:val="0"/>
        <w:overflowPunct w:val="0"/>
        <w:ind w:left="236"/>
      </w:pPr>
      <w:r w:rsidRPr="005478F1">
        <w:t>Beyfortus</w:t>
      </w:r>
      <w:r w:rsidRPr="005478F1">
        <w:rPr>
          <w:spacing w:val="-4"/>
        </w:rPr>
        <w:t xml:space="preserve"> </w:t>
      </w:r>
      <w:r w:rsidRPr="005478F1">
        <w:t>podáva</w:t>
      </w:r>
      <w:r w:rsidRPr="005478F1">
        <w:rPr>
          <w:spacing w:val="-4"/>
        </w:rPr>
        <w:t xml:space="preserve"> </w:t>
      </w:r>
      <w:r w:rsidR="007A2950" w:rsidRPr="005478F1">
        <w:t>zdravotnícky pracovník</w:t>
      </w:r>
      <w:r w:rsidRPr="005478F1">
        <w:rPr>
          <w:spacing w:val="-4"/>
        </w:rPr>
        <w:t xml:space="preserve"> </w:t>
      </w:r>
      <w:r w:rsidRPr="005478F1">
        <w:t>ako</w:t>
      </w:r>
      <w:r w:rsidRPr="005478F1">
        <w:rPr>
          <w:spacing w:val="-4"/>
        </w:rPr>
        <w:t xml:space="preserve"> </w:t>
      </w:r>
      <w:r w:rsidRPr="005478F1">
        <w:t>injekciu</w:t>
      </w:r>
      <w:r w:rsidRPr="005478F1">
        <w:rPr>
          <w:spacing w:val="-4"/>
        </w:rPr>
        <w:t xml:space="preserve"> </w:t>
      </w:r>
      <w:r w:rsidRPr="005478F1">
        <w:t>do</w:t>
      </w:r>
      <w:r w:rsidRPr="005478F1">
        <w:rPr>
          <w:spacing w:val="-4"/>
        </w:rPr>
        <w:t xml:space="preserve"> </w:t>
      </w:r>
      <w:r w:rsidRPr="005478F1">
        <w:t>svalu.</w:t>
      </w:r>
      <w:r w:rsidRPr="005478F1">
        <w:rPr>
          <w:spacing w:val="-4"/>
        </w:rPr>
        <w:t xml:space="preserve"> </w:t>
      </w:r>
      <w:r w:rsidRPr="005478F1">
        <w:t>Zvyčajne sa podáva do vonkajšej strany stehna.</w:t>
      </w:r>
    </w:p>
    <w:p w14:paraId="4578D1AA" w14:textId="77777777" w:rsidR="007176E4" w:rsidRPr="005478F1" w:rsidRDefault="007176E4" w:rsidP="007176E4">
      <w:pPr>
        <w:pStyle w:val="BodyText"/>
        <w:kinsoku w:val="0"/>
        <w:overflowPunct w:val="0"/>
        <w:ind w:left="236"/>
      </w:pPr>
    </w:p>
    <w:p w14:paraId="78AB49BF" w14:textId="075AE7BC" w:rsidR="007A2950" w:rsidRPr="005478F1" w:rsidRDefault="000E46EA" w:rsidP="002C35CF">
      <w:pPr>
        <w:pStyle w:val="BodyText"/>
        <w:kinsoku w:val="0"/>
        <w:overflowPunct w:val="0"/>
        <w:ind w:left="236"/>
        <w:rPr>
          <w:spacing w:val="-3"/>
        </w:rPr>
      </w:pPr>
      <w:r w:rsidRPr="005478F1">
        <w:t>Odporúčaná</w:t>
      </w:r>
      <w:r w:rsidRPr="005478F1">
        <w:rPr>
          <w:spacing w:val="-3"/>
        </w:rPr>
        <w:t xml:space="preserve"> </w:t>
      </w:r>
      <w:r w:rsidRPr="005478F1">
        <w:t>dávka</w:t>
      </w:r>
      <w:r w:rsidRPr="005478F1">
        <w:rPr>
          <w:spacing w:val="-3"/>
        </w:rPr>
        <w:t xml:space="preserve"> </w:t>
      </w:r>
      <w:r w:rsidRPr="005478F1">
        <w:t>je</w:t>
      </w:r>
      <w:r w:rsidR="007A2950" w:rsidRPr="005478F1">
        <w:t>:</w:t>
      </w:r>
      <w:r w:rsidRPr="005478F1">
        <w:rPr>
          <w:spacing w:val="-3"/>
        </w:rPr>
        <w:t xml:space="preserve"> </w:t>
      </w:r>
    </w:p>
    <w:p w14:paraId="42BD7FE3" w14:textId="0D7048F4" w:rsidR="000E46EA" w:rsidRPr="005478F1" w:rsidRDefault="000E46EA" w:rsidP="002C35CF">
      <w:pPr>
        <w:pStyle w:val="BodyText"/>
        <w:numPr>
          <w:ilvl w:val="0"/>
          <w:numId w:val="9"/>
        </w:numPr>
        <w:kinsoku w:val="0"/>
        <w:overflowPunct w:val="0"/>
      </w:pPr>
      <w:r w:rsidRPr="005478F1">
        <w:t>50</w:t>
      </w:r>
      <w:r w:rsidR="00694403" w:rsidRPr="005478F1">
        <w:t> mg</w:t>
      </w:r>
      <w:r w:rsidRPr="005478F1">
        <w:rPr>
          <w:spacing w:val="-4"/>
        </w:rPr>
        <w:t xml:space="preserve"> </w:t>
      </w:r>
      <w:r w:rsidRPr="005478F1">
        <w:t>pre</w:t>
      </w:r>
      <w:r w:rsidRPr="005478F1">
        <w:rPr>
          <w:spacing w:val="-4"/>
        </w:rPr>
        <w:t xml:space="preserve"> </w:t>
      </w:r>
      <w:r w:rsidRPr="005478F1">
        <w:t>deti</w:t>
      </w:r>
      <w:r w:rsidRPr="005478F1">
        <w:rPr>
          <w:spacing w:val="-4"/>
        </w:rPr>
        <w:t xml:space="preserve"> </w:t>
      </w:r>
      <w:r w:rsidRPr="005478F1">
        <w:t>s telesnou</w:t>
      </w:r>
      <w:r w:rsidRPr="005478F1">
        <w:rPr>
          <w:spacing w:val="-3"/>
        </w:rPr>
        <w:t xml:space="preserve"> </w:t>
      </w:r>
      <w:r w:rsidRPr="005478F1">
        <w:t>hmotnosťou</w:t>
      </w:r>
      <w:r w:rsidRPr="005478F1">
        <w:rPr>
          <w:spacing w:val="-3"/>
        </w:rPr>
        <w:t xml:space="preserve"> </w:t>
      </w:r>
      <w:r w:rsidR="007077A7" w:rsidRPr="005478F1">
        <w:t>nižšou</w:t>
      </w:r>
      <w:r w:rsidR="007077A7" w:rsidRPr="005478F1">
        <w:rPr>
          <w:spacing w:val="-3"/>
        </w:rPr>
        <w:t xml:space="preserve"> </w:t>
      </w:r>
      <w:r w:rsidRPr="005478F1">
        <w:t>ako</w:t>
      </w:r>
      <w:r w:rsidRPr="005478F1">
        <w:rPr>
          <w:spacing w:val="-3"/>
        </w:rPr>
        <w:t xml:space="preserve"> </w:t>
      </w:r>
      <w:r w:rsidRPr="005478F1">
        <w:t>5</w:t>
      </w:r>
      <w:r w:rsidR="00694403" w:rsidRPr="005478F1">
        <w:rPr>
          <w:spacing w:val="-1"/>
        </w:rPr>
        <w:t> kg</w:t>
      </w:r>
      <w:r w:rsidRPr="005478F1">
        <w:rPr>
          <w:spacing w:val="-4"/>
        </w:rPr>
        <w:t xml:space="preserve"> </w:t>
      </w:r>
      <w:r w:rsidRPr="005478F1">
        <w:t>a 100</w:t>
      </w:r>
      <w:r w:rsidR="00694403" w:rsidRPr="005478F1">
        <w:rPr>
          <w:spacing w:val="-5"/>
        </w:rPr>
        <w:t> mg</w:t>
      </w:r>
      <w:r w:rsidRPr="005478F1">
        <w:rPr>
          <w:spacing w:val="-4"/>
        </w:rPr>
        <w:t xml:space="preserve"> </w:t>
      </w:r>
      <w:r w:rsidRPr="005478F1">
        <w:t>pre</w:t>
      </w:r>
      <w:r w:rsidRPr="005478F1">
        <w:rPr>
          <w:spacing w:val="-4"/>
        </w:rPr>
        <w:t xml:space="preserve"> </w:t>
      </w:r>
      <w:r w:rsidRPr="005478F1">
        <w:t>deti s telesnou hmotnosťou 5</w:t>
      </w:r>
      <w:r w:rsidR="00694403" w:rsidRPr="005478F1">
        <w:t> kg</w:t>
      </w:r>
      <w:r w:rsidRPr="005478F1">
        <w:t xml:space="preserve"> alebo v</w:t>
      </w:r>
      <w:r w:rsidR="007077A7" w:rsidRPr="005478F1">
        <w:t>yššou</w:t>
      </w:r>
      <w:r w:rsidR="007A2950" w:rsidRPr="005478F1">
        <w:t xml:space="preserve"> počas </w:t>
      </w:r>
      <w:r w:rsidR="000E658D" w:rsidRPr="005478F1">
        <w:t xml:space="preserve">ich </w:t>
      </w:r>
      <w:r w:rsidR="007A2950" w:rsidRPr="005478F1">
        <w:t>prvej sezóny RSV</w:t>
      </w:r>
      <w:r w:rsidRPr="005478F1">
        <w:t>.</w:t>
      </w:r>
    </w:p>
    <w:p w14:paraId="3D68B34D" w14:textId="4B15EA8F" w:rsidR="007A2950" w:rsidRPr="005478F1" w:rsidRDefault="007A2950" w:rsidP="002C35CF">
      <w:pPr>
        <w:pStyle w:val="BodyText"/>
        <w:numPr>
          <w:ilvl w:val="0"/>
          <w:numId w:val="9"/>
        </w:numPr>
        <w:kinsoku w:val="0"/>
        <w:overflowPunct w:val="0"/>
      </w:pPr>
      <w:r w:rsidRPr="005478F1">
        <w:t>200</w:t>
      </w:r>
      <w:r w:rsidR="00694403" w:rsidRPr="005478F1">
        <w:t> mg</w:t>
      </w:r>
      <w:r w:rsidRPr="005478F1">
        <w:t xml:space="preserve"> pre deti, ktoré sú naďalej ohrozené závažným ochorením RSV počas</w:t>
      </w:r>
      <w:r w:rsidR="00694403" w:rsidRPr="005478F1">
        <w:t xml:space="preserve"> ich</w:t>
      </w:r>
      <w:r w:rsidRPr="005478F1">
        <w:t xml:space="preserve"> druhej sezóny RSV (podáva sa </w:t>
      </w:r>
      <w:r w:rsidR="0052636B" w:rsidRPr="005478F1">
        <w:t xml:space="preserve">vo </w:t>
      </w:r>
      <w:r w:rsidR="000E658D" w:rsidRPr="005478F1">
        <w:t>form</w:t>
      </w:r>
      <w:r w:rsidR="0052636B" w:rsidRPr="005478F1">
        <w:t>e</w:t>
      </w:r>
      <w:r w:rsidR="000E658D" w:rsidRPr="005478F1">
        <w:t xml:space="preserve"> dvoch</w:t>
      </w:r>
      <w:r w:rsidR="00694403" w:rsidRPr="005478F1">
        <w:t> </w:t>
      </w:r>
      <w:r w:rsidRPr="005478F1">
        <w:t>100</w:t>
      </w:r>
      <w:r w:rsidR="00694403" w:rsidRPr="005478F1">
        <w:t> mg</w:t>
      </w:r>
      <w:r w:rsidRPr="005478F1">
        <w:t xml:space="preserve"> injekci</w:t>
      </w:r>
      <w:r w:rsidR="000E658D" w:rsidRPr="005478F1">
        <w:t>í</w:t>
      </w:r>
      <w:r w:rsidRPr="005478F1">
        <w:t xml:space="preserve"> do rôznych miest</w:t>
      </w:r>
      <w:r w:rsidR="007077A7" w:rsidRPr="005478F1">
        <w:t xml:space="preserve"> podania</w:t>
      </w:r>
      <w:r w:rsidRPr="005478F1">
        <w:t>).</w:t>
      </w:r>
    </w:p>
    <w:p w14:paraId="4F15F780" w14:textId="77777777" w:rsidR="007176E4" w:rsidRPr="005478F1" w:rsidRDefault="007176E4" w:rsidP="007176E4">
      <w:pPr>
        <w:pStyle w:val="BodyText"/>
        <w:kinsoku w:val="0"/>
        <w:overflowPunct w:val="0"/>
        <w:ind w:left="236"/>
      </w:pPr>
    </w:p>
    <w:p w14:paraId="7AE0045F" w14:textId="61CEA17C" w:rsidR="000E46EA" w:rsidRPr="005478F1" w:rsidRDefault="000E46EA" w:rsidP="002C35CF">
      <w:pPr>
        <w:pStyle w:val="BodyText"/>
        <w:kinsoku w:val="0"/>
        <w:overflowPunct w:val="0"/>
        <w:ind w:left="236"/>
      </w:pPr>
      <w:r w:rsidRPr="005478F1">
        <w:t>Beyfortus</w:t>
      </w:r>
      <w:r w:rsidRPr="005478F1">
        <w:rPr>
          <w:spacing w:val="-3"/>
        </w:rPr>
        <w:t xml:space="preserve"> </w:t>
      </w:r>
      <w:r w:rsidRPr="005478F1">
        <w:t>sa má</w:t>
      </w:r>
      <w:r w:rsidRPr="005478F1">
        <w:rPr>
          <w:spacing w:val="-4"/>
        </w:rPr>
        <w:t xml:space="preserve"> </w:t>
      </w:r>
      <w:r w:rsidRPr="005478F1">
        <w:t>podať</w:t>
      </w:r>
      <w:r w:rsidRPr="005478F1">
        <w:rPr>
          <w:spacing w:val="-4"/>
        </w:rPr>
        <w:t xml:space="preserve"> </w:t>
      </w:r>
      <w:r w:rsidRPr="005478F1">
        <w:t>pred</w:t>
      </w:r>
      <w:r w:rsidRPr="005478F1">
        <w:rPr>
          <w:spacing w:val="-4"/>
        </w:rPr>
        <w:t xml:space="preserve"> </w:t>
      </w:r>
      <w:r w:rsidRPr="005478F1">
        <w:t>sezónou</w:t>
      </w:r>
      <w:r w:rsidRPr="005478F1">
        <w:rPr>
          <w:spacing w:val="-4"/>
        </w:rPr>
        <w:t xml:space="preserve"> </w:t>
      </w:r>
      <w:r w:rsidRPr="005478F1">
        <w:t>RSV. Vírus</w:t>
      </w:r>
      <w:r w:rsidRPr="005478F1">
        <w:rPr>
          <w:spacing w:val="-4"/>
        </w:rPr>
        <w:t xml:space="preserve"> </w:t>
      </w:r>
      <w:r w:rsidRPr="005478F1">
        <w:t>sa</w:t>
      </w:r>
      <w:r w:rsidRPr="005478F1">
        <w:rPr>
          <w:spacing w:val="-4"/>
        </w:rPr>
        <w:t xml:space="preserve"> </w:t>
      </w:r>
      <w:r w:rsidRPr="005478F1">
        <w:t>zvyčajne</w:t>
      </w:r>
      <w:r w:rsidRPr="005478F1">
        <w:rPr>
          <w:spacing w:val="-4"/>
        </w:rPr>
        <w:t xml:space="preserve"> </w:t>
      </w:r>
      <w:r w:rsidRPr="005478F1">
        <w:t>vyskytuje</w:t>
      </w:r>
      <w:r w:rsidRPr="005478F1">
        <w:rPr>
          <w:spacing w:val="-4"/>
        </w:rPr>
        <w:t xml:space="preserve"> </w:t>
      </w:r>
      <w:r w:rsidRPr="005478F1">
        <w:t>častejšie</w:t>
      </w:r>
      <w:r w:rsidRPr="005478F1">
        <w:rPr>
          <w:spacing w:val="-4"/>
        </w:rPr>
        <w:t xml:space="preserve"> </w:t>
      </w:r>
      <w:r w:rsidRPr="005478F1">
        <w:t>počas</w:t>
      </w:r>
      <w:r w:rsidRPr="005478F1">
        <w:rPr>
          <w:spacing w:val="-4"/>
        </w:rPr>
        <w:t xml:space="preserve"> </w:t>
      </w:r>
      <w:r w:rsidRPr="005478F1">
        <w:t>zimy</w:t>
      </w:r>
      <w:r w:rsidRPr="005478F1">
        <w:rPr>
          <w:spacing w:val="-4"/>
        </w:rPr>
        <w:t xml:space="preserve"> </w:t>
      </w:r>
      <w:r w:rsidRPr="005478F1">
        <w:t>(obdobie známe ako sezóna RSV). Ak sa vaše dieťa narodí počas zimy, Beyfortus sa má podať po pôrode.</w:t>
      </w:r>
    </w:p>
    <w:p w14:paraId="7F14B9B4" w14:textId="77777777" w:rsidR="000E46EA" w:rsidRPr="005478F1" w:rsidRDefault="000E46EA" w:rsidP="007176E4">
      <w:pPr>
        <w:pStyle w:val="BodyText"/>
        <w:kinsoku w:val="0"/>
        <w:overflowPunct w:val="0"/>
      </w:pPr>
    </w:p>
    <w:p w14:paraId="59251EB5" w14:textId="24BE7802" w:rsidR="000E46EA" w:rsidRPr="005478F1" w:rsidRDefault="000E46EA" w:rsidP="002C35CF">
      <w:pPr>
        <w:pStyle w:val="BodyText"/>
        <w:kinsoku w:val="0"/>
        <w:overflowPunct w:val="0"/>
        <w:ind w:left="235"/>
      </w:pPr>
      <w:r w:rsidRPr="005478F1">
        <w:t>Ak</w:t>
      </w:r>
      <w:r w:rsidRPr="005478F1">
        <w:rPr>
          <w:spacing w:val="-6"/>
        </w:rPr>
        <w:t xml:space="preserve"> </w:t>
      </w:r>
      <w:r w:rsidRPr="005478F1">
        <w:t>je</w:t>
      </w:r>
      <w:r w:rsidRPr="005478F1">
        <w:rPr>
          <w:spacing w:val="-5"/>
        </w:rPr>
        <w:t xml:space="preserve"> </w:t>
      </w:r>
      <w:r w:rsidRPr="005478F1">
        <w:t>u</w:t>
      </w:r>
      <w:r w:rsidRPr="005478F1">
        <w:rPr>
          <w:spacing w:val="-1"/>
        </w:rPr>
        <w:t xml:space="preserve"> </w:t>
      </w:r>
      <w:r w:rsidRPr="005478F1">
        <w:t>vášho</w:t>
      </w:r>
      <w:r w:rsidRPr="005478F1">
        <w:rPr>
          <w:spacing w:val="-4"/>
        </w:rPr>
        <w:t xml:space="preserve"> </w:t>
      </w:r>
      <w:r w:rsidRPr="005478F1">
        <w:t>dieťaťa</w:t>
      </w:r>
      <w:r w:rsidRPr="005478F1">
        <w:rPr>
          <w:spacing w:val="-4"/>
        </w:rPr>
        <w:t xml:space="preserve"> </w:t>
      </w:r>
      <w:r w:rsidRPr="005478F1">
        <w:t>naplánovaná</w:t>
      </w:r>
      <w:r w:rsidRPr="005478F1">
        <w:rPr>
          <w:spacing w:val="-4"/>
        </w:rPr>
        <w:t xml:space="preserve"> </w:t>
      </w:r>
      <w:r w:rsidRPr="005478F1">
        <w:t>operácia</w:t>
      </w:r>
      <w:r w:rsidRPr="005478F1">
        <w:rPr>
          <w:spacing w:val="-4"/>
        </w:rPr>
        <w:t xml:space="preserve"> </w:t>
      </w:r>
      <w:r w:rsidRPr="005478F1">
        <w:t>srdca</w:t>
      </w:r>
      <w:r w:rsidRPr="005478F1">
        <w:rPr>
          <w:spacing w:val="-4"/>
        </w:rPr>
        <w:t xml:space="preserve"> </w:t>
      </w:r>
      <w:r w:rsidRPr="005478F1">
        <w:t>(</w:t>
      </w:r>
      <w:r w:rsidR="00E57A86" w:rsidRPr="005478F1">
        <w:t xml:space="preserve">kardiochirurgický </w:t>
      </w:r>
      <w:r w:rsidR="000E658D" w:rsidRPr="005478F1">
        <w:t xml:space="preserve"> </w:t>
      </w:r>
      <w:r w:rsidR="0052636B" w:rsidRPr="005478F1">
        <w:t>výkon</w:t>
      </w:r>
      <w:r w:rsidRPr="005478F1">
        <w:t>),</w:t>
      </w:r>
      <w:r w:rsidRPr="005478F1">
        <w:rPr>
          <w:spacing w:val="-4"/>
        </w:rPr>
        <w:t xml:space="preserve"> </w:t>
      </w:r>
      <w:r w:rsidRPr="005478F1">
        <w:t>po</w:t>
      </w:r>
      <w:r w:rsidRPr="005478F1">
        <w:rPr>
          <w:spacing w:val="-4"/>
        </w:rPr>
        <w:t xml:space="preserve"> </w:t>
      </w:r>
      <w:r w:rsidRPr="005478F1">
        <w:t xml:space="preserve">operácii </w:t>
      </w:r>
      <w:r w:rsidR="007077A7" w:rsidRPr="005478F1">
        <w:t xml:space="preserve">sa </w:t>
      </w:r>
      <w:r w:rsidRPr="005478F1">
        <w:t>mu môže poda</w:t>
      </w:r>
      <w:r w:rsidR="007077A7" w:rsidRPr="005478F1">
        <w:t>ť</w:t>
      </w:r>
      <w:r w:rsidRPr="005478F1">
        <w:t xml:space="preserve"> dávka Beyfortusu navyše, aby sa zabezpečila primeraná ochrana počas zvyšku sezóny RSV.</w:t>
      </w:r>
    </w:p>
    <w:p w14:paraId="0017EA63" w14:textId="77777777" w:rsidR="000E46EA" w:rsidRPr="005478F1" w:rsidRDefault="000E46EA" w:rsidP="004C69B4">
      <w:pPr>
        <w:pStyle w:val="BodyText"/>
        <w:kinsoku w:val="0"/>
        <w:overflowPunct w:val="0"/>
        <w:spacing w:before="1"/>
      </w:pPr>
    </w:p>
    <w:p w14:paraId="30878945" w14:textId="77777777" w:rsidR="000E46EA" w:rsidRPr="005478F1" w:rsidRDefault="000E46EA" w:rsidP="004C69B4">
      <w:pPr>
        <w:pStyle w:val="BodyText"/>
        <w:kinsoku w:val="0"/>
        <w:overflowPunct w:val="0"/>
        <w:ind w:left="236"/>
      </w:pPr>
      <w:r w:rsidRPr="005478F1">
        <w:t>Ak máte</w:t>
      </w:r>
      <w:r w:rsidRPr="005478F1">
        <w:rPr>
          <w:spacing w:val="-9"/>
        </w:rPr>
        <w:t xml:space="preserve"> </w:t>
      </w:r>
      <w:r w:rsidRPr="005478F1">
        <w:t>akékoľvek</w:t>
      </w:r>
      <w:r w:rsidRPr="005478F1">
        <w:rPr>
          <w:spacing w:val="-4"/>
        </w:rPr>
        <w:t xml:space="preserve"> </w:t>
      </w:r>
      <w:r w:rsidRPr="005478F1">
        <w:t>ďalšie</w:t>
      </w:r>
      <w:r w:rsidRPr="005478F1">
        <w:rPr>
          <w:spacing w:val="-4"/>
        </w:rPr>
        <w:t xml:space="preserve"> </w:t>
      </w:r>
      <w:r w:rsidRPr="005478F1">
        <w:t>otázky</w:t>
      </w:r>
      <w:r w:rsidRPr="005478F1">
        <w:rPr>
          <w:spacing w:val="-4"/>
        </w:rPr>
        <w:t xml:space="preserve"> </w:t>
      </w:r>
      <w:r w:rsidRPr="005478F1">
        <w:t>týkajúce</w:t>
      </w:r>
      <w:r w:rsidRPr="005478F1">
        <w:rPr>
          <w:spacing w:val="-4"/>
        </w:rPr>
        <w:t xml:space="preserve"> </w:t>
      </w:r>
      <w:r w:rsidRPr="005478F1">
        <w:t>sa</w:t>
      </w:r>
      <w:r w:rsidRPr="005478F1">
        <w:rPr>
          <w:spacing w:val="-2"/>
        </w:rPr>
        <w:t xml:space="preserve"> </w:t>
      </w:r>
      <w:r w:rsidRPr="005478F1">
        <w:t>použitia</w:t>
      </w:r>
      <w:r w:rsidRPr="005478F1">
        <w:rPr>
          <w:spacing w:val="-4"/>
        </w:rPr>
        <w:t xml:space="preserve"> </w:t>
      </w:r>
      <w:r w:rsidRPr="005478F1">
        <w:t>tohto</w:t>
      </w:r>
      <w:r w:rsidRPr="005478F1">
        <w:rPr>
          <w:spacing w:val="-4"/>
        </w:rPr>
        <w:t xml:space="preserve"> </w:t>
      </w:r>
      <w:r w:rsidRPr="005478F1">
        <w:t>lieku,</w:t>
      </w:r>
      <w:r w:rsidRPr="005478F1">
        <w:rPr>
          <w:spacing w:val="-3"/>
        </w:rPr>
        <w:t xml:space="preserve"> </w:t>
      </w:r>
      <w:r w:rsidRPr="005478F1">
        <w:t>opýtajte</w:t>
      </w:r>
      <w:r w:rsidRPr="005478F1">
        <w:rPr>
          <w:spacing w:val="-3"/>
        </w:rPr>
        <w:t xml:space="preserve"> </w:t>
      </w:r>
      <w:r w:rsidRPr="005478F1">
        <w:t>sa</w:t>
      </w:r>
      <w:r w:rsidRPr="005478F1">
        <w:rPr>
          <w:spacing w:val="-3"/>
        </w:rPr>
        <w:t xml:space="preserve"> </w:t>
      </w:r>
      <w:r w:rsidRPr="005478F1">
        <w:t>svojho</w:t>
      </w:r>
      <w:r w:rsidRPr="005478F1">
        <w:rPr>
          <w:spacing w:val="-3"/>
        </w:rPr>
        <w:t xml:space="preserve"> </w:t>
      </w:r>
      <w:r w:rsidRPr="005478F1">
        <w:t>lekára,</w:t>
      </w:r>
      <w:r w:rsidRPr="005478F1">
        <w:rPr>
          <w:spacing w:val="-4"/>
        </w:rPr>
        <w:t xml:space="preserve"> </w:t>
      </w:r>
      <w:r w:rsidRPr="005478F1">
        <w:t>lekárnika alebo zdravotnej sestry.</w:t>
      </w:r>
    </w:p>
    <w:p w14:paraId="5AA9E379" w14:textId="77777777" w:rsidR="000E46EA" w:rsidRPr="005478F1" w:rsidRDefault="000E46EA" w:rsidP="007176E4">
      <w:pPr>
        <w:pStyle w:val="BodyText"/>
        <w:kinsoku w:val="0"/>
        <w:overflowPunct w:val="0"/>
      </w:pPr>
    </w:p>
    <w:p w14:paraId="42888468" w14:textId="77777777" w:rsidR="000E46EA" w:rsidRPr="005478F1" w:rsidRDefault="000E46EA" w:rsidP="002C35CF">
      <w:pPr>
        <w:pStyle w:val="BodyText"/>
        <w:kinsoku w:val="0"/>
        <w:overflowPunct w:val="0"/>
      </w:pPr>
    </w:p>
    <w:p w14:paraId="0A4C4F65" w14:textId="09012D40" w:rsidR="000E46EA" w:rsidRPr="005478F1" w:rsidRDefault="000E46EA" w:rsidP="002C35CF">
      <w:pPr>
        <w:pStyle w:val="Heading2"/>
        <w:numPr>
          <w:ilvl w:val="0"/>
          <w:numId w:val="2"/>
        </w:numPr>
        <w:tabs>
          <w:tab w:val="left" w:pos="802"/>
        </w:tabs>
        <w:kinsoku w:val="0"/>
        <w:overflowPunct w:val="0"/>
        <w:ind w:left="802" w:hanging="566"/>
        <w:rPr>
          <w:spacing w:val="-2"/>
        </w:rPr>
      </w:pPr>
      <w:r w:rsidRPr="005478F1">
        <w:t>Možné</w:t>
      </w:r>
      <w:r w:rsidRPr="005478F1">
        <w:rPr>
          <w:spacing w:val="-9"/>
        </w:rPr>
        <w:t xml:space="preserve"> </w:t>
      </w:r>
      <w:r w:rsidRPr="005478F1">
        <w:t>vedľajšie</w:t>
      </w:r>
      <w:r w:rsidRPr="005478F1">
        <w:rPr>
          <w:spacing w:val="-7"/>
        </w:rPr>
        <w:t xml:space="preserve"> </w:t>
      </w:r>
      <w:r w:rsidRPr="005478F1">
        <w:rPr>
          <w:spacing w:val="-2"/>
        </w:rPr>
        <w:t>účinky</w:t>
      </w:r>
      <w:r w:rsidR="00AC7F3D" w:rsidRPr="005478F1">
        <w:rPr>
          <w:spacing w:val="-2"/>
        </w:rPr>
        <w:fldChar w:fldCharType="begin"/>
      </w:r>
      <w:r w:rsidR="00AC7F3D" w:rsidRPr="005478F1">
        <w:rPr>
          <w:spacing w:val="-2"/>
        </w:rPr>
        <w:instrText xml:space="preserve"> DOCVARIABLE vault_nd_d7cc3608-c41c-41c6-9c7a-2b53dc8d4f73 \* MERGEFORMAT </w:instrText>
      </w:r>
      <w:r w:rsidR="00AC7F3D" w:rsidRPr="005478F1">
        <w:rPr>
          <w:spacing w:val="-2"/>
        </w:rPr>
        <w:fldChar w:fldCharType="separate"/>
      </w:r>
      <w:r w:rsidR="00AC7F3D" w:rsidRPr="005478F1">
        <w:rPr>
          <w:spacing w:val="-2"/>
        </w:rPr>
        <w:t xml:space="preserve"> </w:t>
      </w:r>
      <w:r w:rsidR="00AC7F3D" w:rsidRPr="005478F1">
        <w:rPr>
          <w:spacing w:val="-2"/>
        </w:rPr>
        <w:fldChar w:fldCharType="end"/>
      </w:r>
    </w:p>
    <w:p w14:paraId="26E6003B" w14:textId="77777777" w:rsidR="007077A7" w:rsidRPr="005478F1" w:rsidRDefault="007077A7" w:rsidP="002C35CF">
      <w:pPr>
        <w:pStyle w:val="BodyText"/>
        <w:kinsoku w:val="0"/>
        <w:overflowPunct w:val="0"/>
        <w:ind w:left="236"/>
      </w:pPr>
    </w:p>
    <w:p w14:paraId="2C8E7F5A" w14:textId="26F1D786" w:rsidR="000E46EA" w:rsidRPr="005478F1" w:rsidRDefault="000E46EA" w:rsidP="002C35CF">
      <w:pPr>
        <w:pStyle w:val="BodyText"/>
        <w:kinsoku w:val="0"/>
        <w:overflowPunct w:val="0"/>
        <w:ind w:left="236"/>
      </w:pPr>
      <w:r w:rsidRPr="005478F1">
        <w:t>Tak</w:t>
      </w:r>
      <w:r w:rsidRPr="005478F1">
        <w:rPr>
          <w:spacing w:val="-4"/>
        </w:rPr>
        <w:t xml:space="preserve"> </w:t>
      </w:r>
      <w:r w:rsidRPr="005478F1">
        <w:t>ako</w:t>
      </w:r>
      <w:r w:rsidRPr="005478F1">
        <w:rPr>
          <w:spacing w:val="-4"/>
        </w:rPr>
        <w:t xml:space="preserve"> </w:t>
      </w:r>
      <w:r w:rsidRPr="005478F1">
        <w:t>všetky</w:t>
      </w:r>
      <w:r w:rsidRPr="005478F1">
        <w:rPr>
          <w:spacing w:val="-4"/>
        </w:rPr>
        <w:t xml:space="preserve"> </w:t>
      </w:r>
      <w:r w:rsidRPr="005478F1">
        <w:t>lieky,</w:t>
      </w:r>
      <w:r w:rsidRPr="005478F1">
        <w:rPr>
          <w:spacing w:val="-4"/>
        </w:rPr>
        <w:t xml:space="preserve"> </w:t>
      </w:r>
      <w:r w:rsidRPr="005478F1">
        <w:t>aj</w:t>
      </w:r>
      <w:r w:rsidRPr="005478F1">
        <w:rPr>
          <w:spacing w:val="-1"/>
        </w:rPr>
        <w:t xml:space="preserve"> </w:t>
      </w:r>
      <w:r w:rsidRPr="005478F1">
        <w:t>tento</w:t>
      </w:r>
      <w:r w:rsidRPr="005478F1">
        <w:rPr>
          <w:spacing w:val="-6"/>
        </w:rPr>
        <w:t xml:space="preserve"> </w:t>
      </w:r>
      <w:r w:rsidRPr="005478F1">
        <w:t>liek môže</w:t>
      </w:r>
      <w:r w:rsidRPr="005478F1">
        <w:rPr>
          <w:spacing w:val="-4"/>
        </w:rPr>
        <w:t xml:space="preserve"> </w:t>
      </w:r>
      <w:r w:rsidRPr="005478F1">
        <w:t>spôsobovať</w:t>
      </w:r>
      <w:r w:rsidRPr="005478F1">
        <w:rPr>
          <w:spacing w:val="-4"/>
        </w:rPr>
        <w:t xml:space="preserve"> </w:t>
      </w:r>
      <w:r w:rsidRPr="005478F1">
        <w:t>vedľajšie</w:t>
      </w:r>
      <w:r w:rsidRPr="005478F1">
        <w:rPr>
          <w:spacing w:val="-4"/>
        </w:rPr>
        <w:t xml:space="preserve"> </w:t>
      </w:r>
      <w:r w:rsidRPr="005478F1">
        <w:t>účinky,</w:t>
      </w:r>
      <w:r w:rsidRPr="005478F1">
        <w:rPr>
          <w:spacing w:val="-4"/>
        </w:rPr>
        <w:t xml:space="preserve"> </w:t>
      </w:r>
      <w:r w:rsidRPr="005478F1">
        <w:t>hoci</w:t>
      </w:r>
      <w:r w:rsidRPr="005478F1">
        <w:rPr>
          <w:spacing w:val="-4"/>
        </w:rPr>
        <w:t xml:space="preserve"> </w:t>
      </w:r>
      <w:r w:rsidRPr="005478F1">
        <w:t>sa</w:t>
      </w:r>
      <w:r w:rsidRPr="005478F1">
        <w:rPr>
          <w:spacing w:val="-4"/>
        </w:rPr>
        <w:t xml:space="preserve"> </w:t>
      </w:r>
      <w:r w:rsidRPr="005478F1">
        <w:t>neprejavia</w:t>
      </w:r>
      <w:r w:rsidRPr="005478F1">
        <w:rPr>
          <w:spacing w:val="-4"/>
        </w:rPr>
        <w:t xml:space="preserve"> </w:t>
      </w:r>
      <w:r w:rsidRPr="005478F1">
        <w:t>u</w:t>
      </w:r>
      <w:r w:rsidRPr="005478F1">
        <w:rPr>
          <w:spacing w:val="-2"/>
        </w:rPr>
        <w:t xml:space="preserve"> </w:t>
      </w:r>
      <w:r w:rsidRPr="005478F1">
        <w:t>každého. Vedľajšie účinky môžu zahŕňať:</w:t>
      </w:r>
    </w:p>
    <w:p w14:paraId="71B8793B" w14:textId="0816D2EF" w:rsidR="000E46EA" w:rsidRPr="005478F1" w:rsidRDefault="000E46EA" w:rsidP="007077A7">
      <w:pPr>
        <w:pStyle w:val="BodyText"/>
        <w:kinsoku w:val="0"/>
        <w:overflowPunct w:val="0"/>
        <w:spacing w:line="249" w:lineRule="exact"/>
        <w:ind w:left="236"/>
        <w:rPr>
          <w:spacing w:val="-2"/>
        </w:rPr>
      </w:pPr>
      <w:r w:rsidRPr="005478F1">
        <w:rPr>
          <w:b/>
          <w:bCs/>
        </w:rPr>
        <w:t>Menej</w:t>
      </w:r>
      <w:r w:rsidRPr="005478F1">
        <w:rPr>
          <w:b/>
          <w:bCs/>
          <w:spacing w:val="-3"/>
        </w:rPr>
        <w:t xml:space="preserve"> </w:t>
      </w:r>
      <w:r w:rsidRPr="005478F1">
        <w:rPr>
          <w:b/>
          <w:bCs/>
        </w:rPr>
        <w:t>časté</w:t>
      </w:r>
      <w:r w:rsidRPr="005478F1">
        <w:rPr>
          <w:b/>
          <w:bCs/>
          <w:spacing w:val="-3"/>
        </w:rPr>
        <w:t xml:space="preserve"> </w:t>
      </w:r>
      <w:r w:rsidRPr="005478F1">
        <w:t>(môžu</w:t>
      </w:r>
      <w:r w:rsidRPr="005478F1">
        <w:rPr>
          <w:spacing w:val="-5"/>
        </w:rPr>
        <w:t xml:space="preserve"> </w:t>
      </w:r>
      <w:r w:rsidRPr="005478F1">
        <w:t>postihovať</w:t>
      </w:r>
      <w:r w:rsidRPr="005478F1">
        <w:rPr>
          <w:spacing w:val="-1"/>
        </w:rPr>
        <w:t xml:space="preserve"> </w:t>
      </w:r>
      <w:r w:rsidRPr="005478F1">
        <w:t>menej</w:t>
      </w:r>
      <w:r w:rsidRPr="005478F1">
        <w:rPr>
          <w:spacing w:val="-6"/>
        </w:rPr>
        <w:t xml:space="preserve"> </w:t>
      </w:r>
      <w:r w:rsidRPr="005478F1">
        <w:t>ako</w:t>
      </w:r>
      <w:r w:rsidRPr="005478F1">
        <w:rPr>
          <w:spacing w:val="-2"/>
        </w:rPr>
        <w:t xml:space="preserve"> </w:t>
      </w:r>
      <w:r w:rsidRPr="005478F1">
        <w:t>1</w:t>
      </w:r>
      <w:r w:rsidRPr="005478F1">
        <w:rPr>
          <w:spacing w:val="-3"/>
        </w:rPr>
        <w:t xml:space="preserve"> </w:t>
      </w:r>
      <w:r w:rsidRPr="005478F1">
        <w:t>zo</w:t>
      </w:r>
      <w:r w:rsidRPr="005478F1">
        <w:rPr>
          <w:spacing w:val="-6"/>
        </w:rPr>
        <w:t xml:space="preserve"> </w:t>
      </w:r>
      <w:r w:rsidRPr="005478F1">
        <w:t>100</w:t>
      </w:r>
      <w:r w:rsidR="00241FDE" w:rsidRPr="005478F1">
        <w:rPr>
          <w:spacing w:val="-1"/>
        </w:rPr>
        <w:t> </w:t>
      </w:r>
      <w:r w:rsidRPr="005478F1">
        <w:rPr>
          <w:spacing w:val="-2"/>
        </w:rPr>
        <w:t>detí)</w:t>
      </w:r>
    </w:p>
    <w:p w14:paraId="4D0FCEF5" w14:textId="4436377D" w:rsidR="000E46EA" w:rsidRPr="005478F1" w:rsidRDefault="000E46EA" w:rsidP="004C69B4">
      <w:pPr>
        <w:pStyle w:val="ListParagraph"/>
        <w:numPr>
          <w:ilvl w:val="1"/>
          <w:numId w:val="2"/>
        </w:numPr>
        <w:tabs>
          <w:tab w:val="left" w:pos="802"/>
        </w:tabs>
        <w:kinsoku w:val="0"/>
        <w:overflowPunct w:val="0"/>
        <w:spacing w:line="269" w:lineRule="exact"/>
        <w:ind w:hanging="566"/>
        <w:rPr>
          <w:spacing w:val="-2"/>
          <w:sz w:val="22"/>
          <w:szCs w:val="22"/>
        </w:rPr>
      </w:pPr>
      <w:r w:rsidRPr="005478F1">
        <w:rPr>
          <w:spacing w:val="-2"/>
          <w:sz w:val="22"/>
          <w:szCs w:val="22"/>
        </w:rPr>
        <w:t>vyrážka</w:t>
      </w:r>
    </w:p>
    <w:p w14:paraId="72837706" w14:textId="76900928" w:rsidR="000E46EA" w:rsidRPr="005478F1" w:rsidRDefault="000E46EA" w:rsidP="004C69B4">
      <w:pPr>
        <w:pStyle w:val="ListParagraph"/>
        <w:numPr>
          <w:ilvl w:val="1"/>
          <w:numId w:val="2"/>
        </w:numPr>
        <w:tabs>
          <w:tab w:val="left" w:pos="802"/>
        </w:tabs>
        <w:kinsoku w:val="0"/>
        <w:overflowPunct w:val="0"/>
        <w:spacing w:line="269" w:lineRule="exact"/>
        <w:ind w:hanging="566"/>
        <w:rPr>
          <w:spacing w:val="-2"/>
          <w:sz w:val="22"/>
          <w:szCs w:val="22"/>
        </w:rPr>
      </w:pPr>
      <w:r w:rsidRPr="005478F1">
        <w:rPr>
          <w:sz w:val="22"/>
          <w:szCs w:val="22"/>
        </w:rPr>
        <w:lastRenderedPageBreak/>
        <w:t>reakcia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z w:val="22"/>
          <w:szCs w:val="22"/>
        </w:rPr>
        <w:t>v</w:t>
      </w:r>
      <w:r w:rsidRPr="005478F1">
        <w:rPr>
          <w:spacing w:val="-2"/>
          <w:sz w:val="22"/>
          <w:szCs w:val="22"/>
        </w:rPr>
        <w:t xml:space="preserve"> </w:t>
      </w:r>
      <w:r w:rsidRPr="005478F1">
        <w:rPr>
          <w:sz w:val="22"/>
          <w:szCs w:val="22"/>
        </w:rPr>
        <w:t>mieste</w:t>
      </w:r>
      <w:r w:rsidRPr="005478F1">
        <w:rPr>
          <w:spacing w:val="-5"/>
          <w:sz w:val="22"/>
          <w:szCs w:val="22"/>
        </w:rPr>
        <w:t xml:space="preserve"> </w:t>
      </w:r>
      <w:r w:rsidR="000E658D" w:rsidRPr="005478F1">
        <w:rPr>
          <w:sz w:val="22"/>
          <w:szCs w:val="22"/>
        </w:rPr>
        <w:t>podania</w:t>
      </w:r>
      <w:r w:rsidR="000E658D" w:rsidRPr="005478F1">
        <w:rPr>
          <w:spacing w:val="-5"/>
          <w:sz w:val="22"/>
          <w:szCs w:val="22"/>
        </w:rPr>
        <w:t xml:space="preserve"> </w:t>
      </w:r>
      <w:r w:rsidR="00122453" w:rsidRPr="005478F1">
        <w:rPr>
          <w:spacing w:val="-5"/>
          <w:sz w:val="22"/>
          <w:szCs w:val="22"/>
        </w:rPr>
        <w:t xml:space="preserve">injekcie </w:t>
      </w:r>
      <w:r w:rsidRPr="005478F1">
        <w:rPr>
          <w:sz w:val="22"/>
          <w:szCs w:val="22"/>
        </w:rPr>
        <w:t>(t.j.</w:t>
      </w:r>
      <w:r w:rsidRPr="005478F1">
        <w:rPr>
          <w:spacing w:val="-4"/>
          <w:sz w:val="22"/>
          <w:szCs w:val="22"/>
        </w:rPr>
        <w:t xml:space="preserve"> </w:t>
      </w:r>
      <w:r w:rsidR="0052636B" w:rsidRPr="005478F1">
        <w:rPr>
          <w:sz w:val="22"/>
          <w:szCs w:val="22"/>
        </w:rPr>
        <w:t>s</w:t>
      </w:r>
      <w:r w:rsidRPr="005478F1">
        <w:rPr>
          <w:sz w:val="22"/>
          <w:szCs w:val="22"/>
        </w:rPr>
        <w:t>červen</w:t>
      </w:r>
      <w:r w:rsidR="0052636B" w:rsidRPr="005478F1">
        <w:rPr>
          <w:sz w:val="22"/>
          <w:szCs w:val="22"/>
        </w:rPr>
        <w:t>e</w:t>
      </w:r>
      <w:r w:rsidR="000E658D" w:rsidRPr="005478F1">
        <w:rPr>
          <w:sz w:val="22"/>
          <w:szCs w:val="22"/>
        </w:rPr>
        <w:t>n</w:t>
      </w:r>
      <w:r w:rsidRPr="005478F1">
        <w:rPr>
          <w:sz w:val="22"/>
          <w:szCs w:val="22"/>
        </w:rPr>
        <w:t>ie,</w:t>
      </w:r>
      <w:r w:rsidRPr="005478F1">
        <w:rPr>
          <w:spacing w:val="-5"/>
          <w:sz w:val="22"/>
          <w:szCs w:val="22"/>
        </w:rPr>
        <w:t xml:space="preserve"> </w:t>
      </w:r>
      <w:r w:rsidRPr="005478F1">
        <w:rPr>
          <w:sz w:val="22"/>
          <w:szCs w:val="22"/>
        </w:rPr>
        <w:t>opuch</w:t>
      </w:r>
      <w:r w:rsidRPr="005478F1">
        <w:rPr>
          <w:spacing w:val="-5"/>
          <w:sz w:val="22"/>
          <w:szCs w:val="22"/>
        </w:rPr>
        <w:t xml:space="preserve"> </w:t>
      </w:r>
      <w:r w:rsidRPr="005478F1">
        <w:rPr>
          <w:sz w:val="22"/>
          <w:szCs w:val="22"/>
        </w:rPr>
        <w:t>a bolesť</w:t>
      </w:r>
      <w:r w:rsidRPr="005478F1">
        <w:rPr>
          <w:spacing w:val="-3"/>
          <w:sz w:val="22"/>
          <w:szCs w:val="22"/>
        </w:rPr>
        <w:t xml:space="preserve"> </w:t>
      </w:r>
      <w:r w:rsidRPr="005478F1">
        <w:rPr>
          <w:sz w:val="22"/>
          <w:szCs w:val="22"/>
        </w:rPr>
        <w:t>v</w:t>
      </w:r>
      <w:r w:rsidRPr="005478F1">
        <w:rPr>
          <w:spacing w:val="-5"/>
          <w:sz w:val="22"/>
          <w:szCs w:val="22"/>
        </w:rPr>
        <w:t xml:space="preserve"> </w:t>
      </w:r>
      <w:r w:rsidRPr="005478F1">
        <w:rPr>
          <w:sz w:val="22"/>
          <w:szCs w:val="22"/>
        </w:rPr>
        <w:t>mieste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z w:val="22"/>
          <w:szCs w:val="22"/>
        </w:rPr>
        <w:t>podania</w:t>
      </w:r>
      <w:r w:rsidRPr="005478F1">
        <w:rPr>
          <w:spacing w:val="-5"/>
          <w:sz w:val="22"/>
          <w:szCs w:val="22"/>
        </w:rPr>
        <w:t xml:space="preserve"> </w:t>
      </w:r>
      <w:r w:rsidRPr="005478F1">
        <w:rPr>
          <w:spacing w:val="-2"/>
          <w:sz w:val="22"/>
          <w:szCs w:val="22"/>
        </w:rPr>
        <w:t>injekcie)</w:t>
      </w:r>
    </w:p>
    <w:p w14:paraId="2609BF9D" w14:textId="1B12B18B" w:rsidR="00C94BC0" w:rsidRPr="005478F1" w:rsidRDefault="000E46EA" w:rsidP="00C94BC0">
      <w:pPr>
        <w:pStyle w:val="ListParagraph"/>
        <w:numPr>
          <w:ilvl w:val="1"/>
          <w:numId w:val="2"/>
        </w:numPr>
        <w:tabs>
          <w:tab w:val="left" w:pos="802"/>
        </w:tabs>
        <w:kinsoku w:val="0"/>
        <w:overflowPunct w:val="0"/>
        <w:spacing w:line="269" w:lineRule="exact"/>
        <w:ind w:hanging="566"/>
        <w:rPr>
          <w:spacing w:val="-2"/>
          <w:sz w:val="22"/>
          <w:szCs w:val="22"/>
        </w:rPr>
      </w:pPr>
      <w:r w:rsidRPr="005478F1">
        <w:rPr>
          <w:spacing w:val="-2"/>
          <w:sz w:val="22"/>
          <w:szCs w:val="22"/>
        </w:rPr>
        <w:t>horúčka.</w:t>
      </w:r>
    </w:p>
    <w:p w14:paraId="407F1D00" w14:textId="77777777" w:rsidR="000E46EA" w:rsidRPr="005478F1" w:rsidRDefault="000E46EA" w:rsidP="002C35CF">
      <w:pPr>
        <w:pStyle w:val="BodyText"/>
        <w:kinsoku w:val="0"/>
        <w:overflowPunct w:val="0"/>
      </w:pPr>
    </w:p>
    <w:p w14:paraId="7CF8762F" w14:textId="0EBC2BAF" w:rsidR="00C94BC0" w:rsidRPr="005478F1" w:rsidRDefault="00C94BC0" w:rsidP="00FA378C">
      <w:pPr>
        <w:pStyle w:val="BodyText"/>
        <w:kinsoku w:val="0"/>
        <w:overflowPunct w:val="0"/>
        <w:spacing w:line="249" w:lineRule="exact"/>
        <w:ind w:left="236"/>
        <w:rPr>
          <w:b/>
          <w:bCs/>
        </w:rPr>
      </w:pPr>
      <w:r w:rsidRPr="005478F1">
        <w:rPr>
          <w:b/>
          <w:bCs/>
        </w:rPr>
        <w:t xml:space="preserve">Neznáme </w:t>
      </w:r>
      <w:r w:rsidRPr="005478F1">
        <w:t>(ne</w:t>
      </w:r>
      <w:r w:rsidR="00534127" w:rsidRPr="005478F1">
        <w:t xml:space="preserve">dá sa </w:t>
      </w:r>
      <w:r w:rsidRPr="005478F1">
        <w:t>odhadnúť z dostupných údajov)</w:t>
      </w:r>
    </w:p>
    <w:p w14:paraId="6A1C590D" w14:textId="1F018251" w:rsidR="00C94BC0" w:rsidRPr="005478F1" w:rsidRDefault="00C94BC0" w:rsidP="00FA378C">
      <w:pPr>
        <w:pStyle w:val="ListParagraph"/>
        <w:numPr>
          <w:ilvl w:val="1"/>
          <w:numId w:val="2"/>
        </w:numPr>
        <w:tabs>
          <w:tab w:val="left" w:pos="802"/>
        </w:tabs>
        <w:kinsoku w:val="0"/>
        <w:overflowPunct w:val="0"/>
        <w:spacing w:line="269" w:lineRule="exact"/>
        <w:ind w:hanging="566"/>
      </w:pPr>
      <w:r w:rsidRPr="005478F1">
        <w:rPr>
          <w:spacing w:val="-2"/>
          <w:sz w:val="22"/>
          <w:szCs w:val="22"/>
        </w:rPr>
        <w:t>alergické reakcie</w:t>
      </w:r>
    </w:p>
    <w:p w14:paraId="5F74229D" w14:textId="77777777" w:rsidR="00534127" w:rsidRPr="005478F1" w:rsidRDefault="00534127" w:rsidP="002C35CF">
      <w:pPr>
        <w:pStyle w:val="BodyText"/>
        <w:kinsoku w:val="0"/>
        <w:overflowPunct w:val="0"/>
      </w:pPr>
    </w:p>
    <w:p w14:paraId="6788695B" w14:textId="58124174" w:rsidR="000E46EA" w:rsidRPr="005478F1" w:rsidRDefault="000E46EA" w:rsidP="002C35CF">
      <w:pPr>
        <w:pStyle w:val="Heading2"/>
        <w:kinsoku w:val="0"/>
        <w:overflowPunct w:val="0"/>
        <w:spacing w:line="249" w:lineRule="exact"/>
        <w:ind w:left="235"/>
        <w:rPr>
          <w:spacing w:val="-2"/>
        </w:rPr>
      </w:pPr>
      <w:r w:rsidRPr="005478F1">
        <w:t>Hlásenie</w:t>
      </w:r>
      <w:r w:rsidRPr="005478F1">
        <w:rPr>
          <w:spacing w:val="-9"/>
        </w:rPr>
        <w:t xml:space="preserve"> </w:t>
      </w:r>
      <w:r w:rsidRPr="005478F1">
        <w:t>vedľajších</w:t>
      </w:r>
      <w:r w:rsidRPr="005478F1">
        <w:rPr>
          <w:spacing w:val="-9"/>
        </w:rPr>
        <w:t xml:space="preserve"> </w:t>
      </w:r>
      <w:r w:rsidRPr="005478F1">
        <w:rPr>
          <w:spacing w:val="-2"/>
        </w:rPr>
        <w:t>účinkov</w:t>
      </w:r>
      <w:r w:rsidR="00AC7F3D" w:rsidRPr="005478F1">
        <w:rPr>
          <w:spacing w:val="-2"/>
        </w:rPr>
        <w:fldChar w:fldCharType="begin"/>
      </w:r>
      <w:r w:rsidR="00AC7F3D" w:rsidRPr="005478F1">
        <w:rPr>
          <w:spacing w:val="-2"/>
        </w:rPr>
        <w:instrText xml:space="preserve"> DOCVARIABLE vault_nd_b0489b32-59e1-410b-8336-e1f3171582b7 \* MERGEFORMAT </w:instrText>
      </w:r>
      <w:r w:rsidR="00AC7F3D" w:rsidRPr="005478F1">
        <w:rPr>
          <w:spacing w:val="-2"/>
        </w:rPr>
        <w:fldChar w:fldCharType="separate"/>
      </w:r>
      <w:r w:rsidR="00AC7F3D" w:rsidRPr="005478F1">
        <w:rPr>
          <w:spacing w:val="-2"/>
        </w:rPr>
        <w:t xml:space="preserve"> </w:t>
      </w:r>
      <w:r w:rsidR="00AC7F3D" w:rsidRPr="005478F1">
        <w:rPr>
          <w:spacing w:val="-2"/>
        </w:rPr>
        <w:fldChar w:fldCharType="end"/>
      </w:r>
    </w:p>
    <w:p w14:paraId="13336371" w14:textId="0D5F47C2" w:rsidR="000E46EA" w:rsidRPr="005478F1" w:rsidRDefault="000E46EA" w:rsidP="002C35CF">
      <w:pPr>
        <w:pStyle w:val="BodyText"/>
        <w:kinsoku w:val="0"/>
        <w:overflowPunct w:val="0"/>
        <w:ind w:left="235"/>
        <w:rPr>
          <w:color w:val="000000"/>
        </w:rPr>
      </w:pPr>
      <w:r w:rsidRPr="005478F1">
        <w:t>Ak sa u</w:t>
      </w:r>
      <w:r w:rsidRPr="005478F1">
        <w:rPr>
          <w:spacing w:val="-1"/>
        </w:rPr>
        <w:t xml:space="preserve"> </w:t>
      </w:r>
      <w:r w:rsidRPr="005478F1">
        <w:t>vášho dieťaťa vyskytne akýkoľvek vedľajší účinok, obráťte sa na svojho lekára, lekárnika alebo</w:t>
      </w:r>
      <w:r w:rsidRPr="005478F1">
        <w:rPr>
          <w:spacing w:val="-3"/>
        </w:rPr>
        <w:t xml:space="preserve"> </w:t>
      </w:r>
      <w:r w:rsidRPr="005478F1">
        <w:t>zdravotnú</w:t>
      </w:r>
      <w:r w:rsidRPr="005478F1">
        <w:rPr>
          <w:spacing w:val="-3"/>
        </w:rPr>
        <w:t xml:space="preserve"> </w:t>
      </w:r>
      <w:r w:rsidRPr="005478F1">
        <w:t>sestru.</w:t>
      </w:r>
      <w:r w:rsidRPr="005478F1">
        <w:rPr>
          <w:spacing w:val="-7"/>
        </w:rPr>
        <w:t xml:space="preserve"> </w:t>
      </w:r>
      <w:r w:rsidRPr="005478F1">
        <w:t>To</w:t>
      </w:r>
      <w:r w:rsidRPr="005478F1">
        <w:rPr>
          <w:spacing w:val="-3"/>
        </w:rPr>
        <w:t xml:space="preserve"> </w:t>
      </w:r>
      <w:r w:rsidRPr="005478F1">
        <w:t>sa</w:t>
      </w:r>
      <w:r w:rsidRPr="005478F1">
        <w:rPr>
          <w:spacing w:val="-3"/>
        </w:rPr>
        <w:t xml:space="preserve"> </w:t>
      </w:r>
      <w:r w:rsidRPr="005478F1">
        <w:t>týka</w:t>
      </w:r>
      <w:r w:rsidRPr="005478F1">
        <w:rPr>
          <w:spacing w:val="-3"/>
        </w:rPr>
        <w:t xml:space="preserve"> </w:t>
      </w:r>
      <w:r w:rsidRPr="005478F1">
        <w:t>aj</w:t>
      </w:r>
      <w:r w:rsidRPr="005478F1">
        <w:rPr>
          <w:spacing w:val="-3"/>
        </w:rPr>
        <w:t xml:space="preserve"> </w:t>
      </w:r>
      <w:r w:rsidRPr="005478F1">
        <w:t>akýchkoľvek</w:t>
      </w:r>
      <w:r w:rsidRPr="005478F1">
        <w:rPr>
          <w:spacing w:val="-3"/>
        </w:rPr>
        <w:t xml:space="preserve"> </w:t>
      </w:r>
      <w:r w:rsidRPr="005478F1">
        <w:t>vedľajších</w:t>
      </w:r>
      <w:r w:rsidRPr="005478F1">
        <w:rPr>
          <w:spacing w:val="-3"/>
        </w:rPr>
        <w:t xml:space="preserve"> </w:t>
      </w:r>
      <w:r w:rsidRPr="005478F1">
        <w:t>účinkov,</w:t>
      </w:r>
      <w:r w:rsidRPr="005478F1">
        <w:rPr>
          <w:spacing w:val="-3"/>
        </w:rPr>
        <w:t xml:space="preserve"> </w:t>
      </w:r>
      <w:r w:rsidRPr="005478F1">
        <w:t>ktoré</w:t>
      </w:r>
      <w:r w:rsidRPr="005478F1">
        <w:rPr>
          <w:spacing w:val="-3"/>
        </w:rPr>
        <w:t xml:space="preserve"> </w:t>
      </w:r>
      <w:r w:rsidRPr="005478F1">
        <w:t>nie</w:t>
      </w:r>
      <w:r w:rsidRPr="005478F1">
        <w:rPr>
          <w:spacing w:val="-3"/>
        </w:rPr>
        <w:t xml:space="preserve"> </w:t>
      </w:r>
      <w:r w:rsidRPr="005478F1">
        <w:t>sú</w:t>
      </w:r>
      <w:r w:rsidRPr="005478F1">
        <w:rPr>
          <w:spacing w:val="-3"/>
        </w:rPr>
        <w:t xml:space="preserve"> </w:t>
      </w:r>
      <w:r w:rsidRPr="005478F1">
        <w:t>uvedené</w:t>
      </w:r>
      <w:r w:rsidRPr="005478F1">
        <w:rPr>
          <w:spacing w:val="-3"/>
        </w:rPr>
        <w:t xml:space="preserve"> </w:t>
      </w:r>
      <w:r w:rsidRPr="005478F1">
        <w:t>v</w:t>
      </w:r>
      <w:r w:rsidRPr="005478F1">
        <w:rPr>
          <w:spacing w:val="-6"/>
        </w:rPr>
        <w:t xml:space="preserve"> </w:t>
      </w:r>
      <w:r w:rsidRPr="005478F1">
        <w:t>tejto</w:t>
      </w:r>
      <w:r w:rsidR="007A2950" w:rsidRPr="005478F1">
        <w:t xml:space="preserve"> </w:t>
      </w:r>
      <w:r w:rsidRPr="005478F1">
        <w:t xml:space="preserve">písomnej informácii. Vedľajšie účinky môžete hlásiť aj priamo na </w:t>
      </w:r>
      <w:r w:rsidRPr="005478F1">
        <w:rPr>
          <w:color w:val="000000"/>
          <w:highlight w:val="lightGray"/>
          <w:shd w:val="clear" w:color="auto" w:fill="BFBFBF"/>
        </w:rPr>
        <w:t>národné centrum</w:t>
      </w:r>
      <w:r w:rsidRPr="005478F1">
        <w:rPr>
          <w:color w:val="000000"/>
          <w:spacing w:val="-1"/>
          <w:highlight w:val="lightGray"/>
          <w:shd w:val="clear" w:color="auto" w:fill="BFBFBF"/>
        </w:rPr>
        <w:t xml:space="preserve"> </w:t>
      </w:r>
      <w:r w:rsidRPr="005478F1">
        <w:rPr>
          <w:color w:val="000000"/>
          <w:highlight w:val="lightGray"/>
          <w:shd w:val="clear" w:color="auto" w:fill="BFBFBF"/>
        </w:rPr>
        <w:t>hlásenia uvedené</w:t>
      </w:r>
      <w:r w:rsidRPr="005478F1">
        <w:rPr>
          <w:color w:val="000000"/>
          <w:spacing w:val="40"/>
          <w:highlight w:val="lightGray"/>
        </w:rPr>
        <w:t xml:space="preserve"> </w:t>
      </w:r>
      <w:r w:rsidRPr="005478F1">
        <w:rPr>
          <w:color w:val="000000"/>
          <w:highlight w:val="lightGray"/>
          <w:shd w:val="clear" w:color="auto" w:fill="BFBFBF"/>
        </w:rPr>
        <w:t>v</w:t>
      </w:r>
      <w:r w:rsidRPr="005478F1">
        <w:rPr>
          <w:color w:val="000000"/>
          <w:spacing w:val="-5"/>
          <w:highlight w:val="lightGray"/>
          <w:shd w:val="clear" w:color="auto" w:fill="BFBFBF"/>
        </w:rPr>
        <w:t xml:space="preserve"> </w:t>
      </w:r>
      <w:hyperlink r:id="rId22" w:history="1">
        <w:r w:rsidRPr="005478F1">
          <w:rPr>
            <w:rStyle w:val="Hyperlink"/>
            <w:highlight w:val="lightGray"/>
            <w:shd w:val="clear" w:color="auto" w:fill="BFBFBF"/>
          </w:rPr>
          <w:t>Prílohe V</w:t>
        </w:r>
      </w:hyperlink>
      <w:r w:rsidRPr="005478F1">
        <w:rPr>
          <w:color w:val="0000FF"/>
          <w:highlight w:val="lightGray"/>
        </w:rPr>
        <w:t>.</w:t>
      </w:r>
      <w:r w:rsidRPr="005478F1">
        <w:rPr>
          <w:color w:val="0000FF"/>
          <w:spacing w:val="-3"/>
        </w:rPr>
        <w:t xml:space="preserve"> </w:t>
      </w:r>
      <w:r w:rsidRPr="005478F1">
        <w:rPr>
          <w:color w:val="000000"/>
        </w:rPr>
        <w:t>Hlásením</w:t>
      </w:r>
      <w:r w:rsidRPr="005478F1">
        <w:rPr>
          <w:color w:val="000000"/>
          <w:spacing w:val="-3"/>
        </w:rPr>
        <w:t xml:space="preserve"> </w:t>
      </w:r>
      <w:r w:rsidRPr="005478F1">
        <w:rPr>
          <w:color w:val="000000"/>
        </w:rPr>
        <w:t>vedľajších</w:t>
      </w:r>
      <w:r w:rsidRPr="005478F1">
        <w:rPr>
          <w:color w:val="000000"/>
          <w:spacing w:val="-3"/>
        </w:rPr>
        <w:t xml:space="preserve"> </w:t>
      </w:r>
      <w:r w:rsidRPr="005478F1">
        <w:rPr>
          <w:color w:val="000000"/>
        </w:rPr>
        <w:t>účinkov</w:t>
      </w:r>
      <w:r w:rsidRPr="005478F1">
        <w:rPr>
          <w:color w:val="000000"/>
          <w:spacing w:val="-3"/>
        </w:rPr>
        <w:t xml:space="preserve"> </w:t>
      </w:r>
      <w:r w:rsidRPr="005478F1">
        <w:rPr>
          <w:color w:val="000000"/>
        </w:rPr>
        <w:t>môžete</w:t>
      </w:r>
      <w:r w:rsidRPr="005478F1">
        <w:rPr>
          <w:color w:val="000000"/>
          <w:spacing w:val="-3"/>
        </w:rPr>
        <w:t xml:space="preserve"> </w:t>
      </w:r>
      <w:r w:rsidRPr="005478F1">
        <w:rPr>
          <w:color w:val="000000"/>
        </w:rPr>
        <w:t>prispieť</w:t>
      </w:r>
      <w:r w:rsidRPr="005478F1">
        <w:rPr>
          <w:color w:val="000000"/>
          <w:spacing w:val="-3"/>
        </w:rPr>
        <w:t xml:space="preserve"> </w:t>
      </w:r>
      <w:r w:rsidRPr="005478F1">
        <w:rPr>
          <w:color w:val="000000"/>
        </w:rPr>
        <w:t>k</w:t>
      </w:r>
      <w:r w:rsidRPr="005478F1">
        <w:rPr>
          <w:color w:val="000000"/>
          <w:spacing w:val="-5"/>
        </w:rPr>
        <w:t xml:space="preserve"> </w:t>
      </w:r>
      <w:r w:rsidRPr="005478F1">
        <w:rPr>
          <w:color w:val="000000"/>
        </w:rPr>
        <w:t>získaniu</w:t>
      </w:r>
      <w:r w:rsidRPr="005478F1">
        <w:rPr>
          <w:color w:val="000000"/>
          <w:spacing w:val="-3"/>
        </w:rPr>
        <w:t xml:space="preserve"> </w:t>
      </w:r>
      <w:r w:rsidRPr="005478F1">
        <w:rPr>
          <w:color w:val="000000"/>
        </w:rPr>
        <w:t>ďalších</w:t>
      </w:r>
      <w:r w:rsidRPr="005478F1">
        <w:rPr>
          <w:color w:val="000000"/>
          <w:spacing w:val="-3"/>
        </w:rPr>
        <w:t xml:space="preserve"> </w:t>
      </w:r>
      <w:r w:rsidRPr="005478F1">
        <w:rPr>
          <w:color w:val="000000"/>
        </w:rPr>
        <w:t>informácií</w:t>
      </w:r>
      <w:r w:rsidRPr="005478F1">
        <w:rPr>
          <w:color w:val="000000"/>
          <w:spacing w:val="-3"/>
        </w:rPr>
        <w:t xml:space="preserve"> </w:t>
      </w:r>
      <w:r w:rsidRPr="005478F1">
        <w:rPr>
          <w:color w:val="000000"/>
        </w:rPr>
        <w:t>o</w:t>
      </w:r>
      <w:r w:rsidRPr="005478F1">
        <w:rPr>
          <w:color w:val="000000"/>
          <w:spacing w:val="-5"/>
        </w:rPr>
        <w:t xml:space="preserve"> </w:t>
      </w:r>
      <w:r w:rsidRPr="005478F1">
        <w:rPr>
          <w:color w:val="000000"/>
        </w:rPr>
        <w:t>bezpečnosti tohto lieku.</w:t>
      </w:r>
    </w:p>
    <w:p w14:paraId="357AB254" w14:textId="77777777" w:rsidR="000E46EA" w:rsidRPr="005478F1" w:rsidRDefault="000E46EA" w:rsidP="007176E4">
      <w:pPr>
        <w:pStyle w:val="BodyText"/>
        <w:kinsoku w:val="0"/>
        <w:overflowPunct w:val="0"/>
      </w:pPr>
    </w:p>
    <w:p w14:paraId="3F1816E9" w14:textId="77777777" w:rsidR="000E46EA" w:rsidRPr="005478F1" w:rsidRDefault="000E46EA" w:rsidP="004C69B4">
      <w:pPr>
        <w:pStyle w:val="BodyText"/>
        <w:kinsoku w:val="0"/>
        <w:overflowPunct w:val="0"/>
        <w:spacing w:before="2"/>
      </w:pPr>
    </w:p>
    <w:p w14:paraId="1A33ACAF" w14:textId="436CC94C" w:rsidR="000E46EA" w:rsidRPr="005478F1" w:rsidRDefault="000E46EA" w:rsidP="004C69B4">
      <w:pPr>
        <w:pStyle w:val="Heading2"/>
        <w:numPr>
          <w:ilvl w:val="0"/>
          <w:numId w:val="2"/>
        </w:numPr>
        <w:tabs>
          <w:tab w:val="left" w:pos="802"/>
        </w:tabs>
        <w:kinsoku w:val="0"/>
        <w:overflowPunct w:val="0"/>
        <w:ind w:left="802"/>
        <w:rPr>
          <w:spacing w:val="-2"/>
        </w:rPr>
      </w:pPr>
      <w:r w:rsidRPr="005478F1">
        <w:t>Ako</w:t>
      </w:r>
      <w:r w:rsidRPr="005478F1">
        <w:rPr>
          <w:spacing w:val="-8"/>
        </w:rPr>
        <w:t xml:space="preserve"> </w:t>
      </w:r>
      <w:r w:rsidRPr="005478F1">
        <w:t>uchovávať</w:t>
      </w:r>
      <w:r w:rsidRPr="005478F1">
        <w:rPr>
          <w:spacing w:val="-4"/>
        </w:rPr>
        <w:t xml:space="preserve"> </w:t>
      </w:r>
      <w:r w:rsidRPr="005478F1">
        <w:rPr>
          <w:spacing w:val="-2"/>
        </w:rPr>
        <w:t>Beyfortus</w:t>
      </w:r>
      <w:r w:rsidR="00AC7F3D" w:rsidRPr="005478F1">
        <w:rPr>
          <w:spacing w:val="-2"/>
        </w:rPr>
        <w:fldChar w:fldCharType="begin"/>
      </w:r>
      <w:r w:rsidR="00AC7F3D" w:rsidRPr="005478F1">
        <w:rPr>
          <w:spacing w:val="-2"/>
        </w:rPr>
        <w:instrText xml:space="preserve"> DOCVARIABLE vault_nd_2990280c-cf6f-4340-a0d0-496227de2428 \* MERGEFORMAT </w:instrText>
      </w:r>
      <w:r w:rsidR="00AC7F3D" w:rsidRPr="005478F1">
        <w:rPr>
          <w:spacing w:val="-2"/>
        </w:rPr>
        <w:fldChar w:fldCharType="separate"/>
      </w:r>
      <w:r w:rsidR="00AC7F3D" w:rsidRPr="005478F1">
        <w:rPr>
          <w:spacing w:val="-2"/>
        </w:rPr>
        <w:t xml:space="preserve"> </w:t>
      </w:r>
      <w:r w:rsidR="00AC7F3D" w:rsidRPr="005478F1">
        <w:rPr>
          <w:spacing w:val="-2"/>
        </w:rPr>
        <w:fldChar w:fldCharType="end"/>
      </w:r>
    </w:p>
    <w:p w14:paraId="7BE5B003" w14:textId="77777777" w:rsidR="007176E4" w:rsidRPr="005478F1" w:rsidRDefault="007176E4" w:rsidP="00B04053">
      <w:pPr>
        <w:pStyle w:val="BodyText"/>
        <w:kinsoku w:val="0"/>
        <w:overflowPunct w:val="0"/>
        <w:ind w:left="235"/>
      </w:pPr>
    </w:p>
    <w:p w14:paraId="4B74665A" w14:textId="0FB231C9" w:rsidR="000E46EA" w:rsidRPr="005478F1" w:rsidRDefault="000E46EA" w:rsidP="002C35CF">
      <w:pPr>
        <w:pStyle w:val="BodyText"/>
        <w:kinsoku w:val="0"/>
        <w:overflowPunct w:val="0"/>
        <w:ind w:left="235"/>
      </w:pPr>
      <w:r w:rsidRPr="005478F1">
        <w:t>Za</w:t>
      </w:r>
      <w:r w:rsidRPr="005478F1">
        <w:rPr>
          <w:spacing w:val="-3"/>
        </w:rPr>
        <w:t xml:space="preserve"> </w:t>
      </w:r>
      <w:r w:rsidRPr="005478F1">
        <w:t>správne</w:t>
      </w:r>
      <w:r w:rsidRPr="005478F1">
        <w:rPr>
          <w:spacing w:val="-3"/>
        </w:rPr>
        <w:t xml:space="preserve"> </w:t>
      </w:r>
      <w:r w:rsidRPr="005478F1">
        <w:t>uchovávanie</w:t>
      </w:r>
      <w:r w:rsidRPr="005478F1">
        <w:rPr>
          <w:spacing w:val="-3"/>
        </w:rPr>
        <w:t xml:space="preserve"> </w:t>
      </w:r>
      <w:r w:rsidRPr="005478F1">
        <w:t>tohto</w:t>
      </w:r>
      <w:r w:rsidRPr="005478F1">
        <w:rPr>
          <w:spacing w:val="-3"/>
        </w:rPr>
        <w:t xml:space="preserve"> </w:t>
      </w:r>
      <w:r w:rsidRPr="005478F1">
        <w:t>lieku</w:t>
      </w:r>
      <w:r w:rsidRPr="005478F1">
        <w:rPr>
          <w:spacing w:val="-3"/>
        </w:rPr>
        <w:t xml:space="preserve"> </w:t>
      </w:r>
      <w:r w:rsidRPr="005478F1">
        <w:t>a likvidáciu</w:t>
      </w:r>
      <w:r w:rsidRPr="005478F1">
        <w:rPr>
          <w:spacing w:val="-1"/>
        </w:rPr>
        <w:t xml:space="preserve"> </w:t>
      </w:r>
      <w:r w:rsidRPr="005478F1">
        <w:t>všetkého</w:t>
      </w:r>
      <w:r w:rsidRPr="005478F1">
        <w:rPr>
          <w:spacing w:val="-5"/>
        </w:rPr>
        <w:t xml:space="preserve"> </w:t>
      </w:r>
      <w:r w:rsidRPr="005478F1">
        <w:t>nepoužitého</w:t>
      </w:r>
      <w:r w:rsidRPr="005478F1">
        <w:rPr>
          <w:spacing w:val="-3"/>
        </w:rPr>
        <w:t xml:space="preserve"> </w:t>
      </w:r>
      <w:r w:rsidRPr="005478F1">
        <w:t>lieku</w:t>
      </w:r>
      <w:r w:rsidRPr="005478F1">
        <w:rPr>
          <w:spacing w:val="-3"/>
        </w:rPr>
        <w:t xml:space="preserve"> </w:t>
      </w:r>
      <w:r w:rsidRPr="005478F1">
        <w:t>je</w:t>
      </w:r>
      <w:r w:rsidRPr="005478F1">
        <w:rPr>
          <w:spacing w:val="-3"/>
        </w:rPr>
        <w:t xml:space="preserve"> </w:t>
      </w:r>
      <w:r w:rsidRPr="005478F1">
        <w:t>zodpovedný</w:t>
      </w:r>
      <w:r w:rsidRPr="005478F1">
        <w:rPr>
          <w:spacing w:val="-3"/>
        </w:rPr>
        <w:t xml:space="preserve"> </w:t>
      </w:r>
      <w:r w:rsidRPr="005478F1">
        <w:t>váš</w:t>
      </w:r>
      <w:r w:rsidRPr="005478F1">
        <w:rPr>
          <w:spacing w:val="-3"/>
        </w:rPr>
        <w:t xml:space="preserve"> </w:t>
      </w:r>
      <w:r w:rsidRPr="005478F1">
        <w:t>lekár, lekárnik alebo zdravotná sestra. Nasled</w:t>
      </w:r>
      <w:r w:rsidR="00B04053" w:rsidRPr="005478F1">
        <w:t>ovná</w:t>
      </w:r>
      <w:r w:rsidRPr="005478F1">
        <w:t xml:space="preserve"> informácia je určená pre zdravotníckych pracovníkov.</w:t>
      </w:r>
    </w:p>
    <w:p w14:paraId="4B876E0D" w14:textId="77777777" w:rsidR="000E46EA" w:rsidRPr="005478F1" w:rsidRDefault="000E46EA" w:rsidP="00B04053">
      <w:pPr>
        <w:pStyle w:val="BodyText"/>
        <w:kinsoku w:val="0"/>
        <w:overflowPunct w:val="0"/>
      </w:pPr>
    </w:p>
    <w:p w14:paraId="2595BD05" w14:textId="77777777" w:rsidR="000E46EA" w:rsidRPr="005478F1" w:rsidRDefault="000E46EA" w:rsidP="00B04053">
      <w:pPr>
        <w:pStyle w:val="BodyText"/>
        <w:kinsoku w:val="0"/>
        <w:overflowPunct w:val="0"/>
        <w:ind w:left="235"/>
        <w:rPr>
          <w:spacing w:val="-2"/>
        </w:rPr>
      </w:pPr>
      <w:r w:rsidRPr="005478F1">
        <w:t>Tento</w:t>
      </w:r>
      <w:r w:rsidRPr="005478F1">
        <w:rPr>
          <w:spacing w:val="-6"/>
        </w:rPr>
        <w:t xml:space="preserve"> </w:t>
      </w:r>
      <w:r w:rsidRPr="005478F1">
        <w:t>liek</w:t>
      </w:r>
      <w:r w:rsidRPr="005478F1">
        <w:rPr>
          <w:spacing w:val="-5"/>
        </w:rPr>
        <w:t xml:space="preserve"> </w:t>
      </w:r>
      <w:r w:rsidRPr="005478F1">
        <w:t>uchovávajte</w:t>
      </w:r>
      <w:r w:rsidRPr="005478F1">
        <w:rPr>
          <w:spacing w:val="-5"/>
        </w:rPr>
        <w:t xml:space="preserve"> </w:t>
      </w:r>
      <w:r w:rsidRPr="005478F1">
        <w:t>mimo</w:t>
      </w:r>
      <w:r w:rsidRPr="005478F1">
        <w:rPr>
          <w:spacing w:val="-5"/>
        </w:rPr>
        <w:t xml:space="preserve"> </w:t>
      </w:r>
      <w:r w:rsidRPr="005478F1">
        <w:t>dohľadu</w:t>
      </w:r>
      <w:r w:rsidRPr="005478F1">
        <w:rPr>
          <w:spacing w:val="-4"/>
        </w:rPr>
        <w:t xml:space="preserve"> </w:t>
      </w:r>
      <w:r w:rsidRPr="005478F1">
        <w:t>a</w:t>
      </w:r>
      <w:r w:rsidRPr="005478F1">
        <w:rPr>
          <w:spacing w:val="1"/>
        </w:rPr>
        <w:t xml:space="preserve"> </w:t>
      </w:r>
      <w:r w:rsidRPr="005478F1">
        <w:t>dosahu</w:t>
      </w:r>
      <w:r w:rsidRPr="005478F1">
        <w:rPr>
          <w:spacing w:val="-6"/>
        </w:rPr>
        <w:t xml:space="preserve"> </w:t>
      </w:r>
      <w:r w:rsidRPr="005478F1">
        <w:rPr>
          <w:spacing w:val="-2"/>
        </w:rPr>
        <w:t>detí.</w:t>
      </w:r>
    </w:p>
    <w:p w14:paraId="7C81298D" w14:textId="77777777" w:rsidR="000E46EA" w:rsidRPr="005478F1" w:rsidRDefault="000E46EA" w:rsidP="002C35CF">
      <w:pPr>
        <w:pStyle w:val="BodyText"/>
        <w:kinsoku w:val="0"/>
        <w:overflowPunct w:val="0"/>
        <w:ind w:left="235"/>
      </w:pPr>
      <w:r w:rsidRPr="005478F1">
        <w:t>Nepoužívajte</w:t>
      </w:r>
      <w:r w:rsidRPr="005478F1">
        <w:rPr>
          <w:spacing w:val="-3"/>
        </w:rPr>
        <w:t xml:space="preserve"> </w:t>
      </w:r>
      <w:r w:rsidRPr="005478F1">
        <w:t>tento</w:t>
      </w:r>
      <w:r w:rsidRPr="005478F1">
        <w:rPr>
          <w:spacing w:val="-3"/>
        </w:rPr>
        <w:t xml:space="preserve"> </w:t>
      </w:r>
      <w:r w:rsidRPr="005478F1">
        <w:t>liek</w:t>
      </w:r>
      <w:r w:rsidRPr="005478F1">
        <w:rPr>
          <w:spacing w:val="-3"/>
        </w:rPr>
        <w:t xml:space="preserve"> </w:t>
      </w:r>
      <w:r w:rsidRPr="005478F1">
        <w:t>po</w:t>
      </w:r>
      <w:r w:rsidRPr="005478F1">
        <w:rPr>
          <w:spacing w:val="-3"/>
        </w:rPr>
        <w:t xml:space="preserve"> </w:t>
      </w:r>
      <w:r w:rsidRPr="005478F1">
        <w:t>dátume</w:t>
      </w:r>
      <w:r w:rsidRPr="005478F1">
        <w:rPr>
          <w:spacing w:val="-3"/>
        </w:rPr>
        <w:t xml:space="preserve"> </w:t>
      </w:r>
      <w:r w:rsidRPr="005478F1">
        <w:t>exspirácie,</w:t>
      </w:r>
      <w:r w:rsidRPr="005478F1">
        <w:rPr>
          <w:spacing w:val="-2"/>
        </w:rPr>
        <w:t xml:space="preserve"> </w:t>
      </w:r>
      <w:r w:rsidRPr="005478F1">
        <w:t>ktorý</w:t>
      </w:r>
      <w:r w:rsidRPr="005478F1">
        <w:rPr>
          <w:spacing w:val="-2"/>
        </w:rPr>
        <w:t xml:space="preserve"> </w:t>
      </w:r>
      <w:r w:rsidRPr="005478F1">
        <w:t>je</w:t>
      </w:r>
      <w:r w:rsidRPr="005478F1">
        <w:rPr>
          <w:spacing w:val="-2"/>
        </w:rPr>
        <w:t xml:space="preserve"> </w:t>
      </w:r>
      <w:r w:rsidRPr="005478F1">
        <w:t>uvedený</w:t>
      </w:r>
      <w:r w:rsidRPr="005478F1">
        <w:rPr>
          <w:spacing w:val="-2"/>
        </w:rPr>
        <w:t xml:space="preserve"> </w:t>
      </w:r>
      <w:r w:rsidRPr="005478F1">
        <w:t>na</w:t>
      </w:r>
      <w:r w:rsidRPr="005478F1">
        <w:rPr>
          <w:spacing w:val="-2"/>
        </w:rPr>
        <w:t xml:space="preserve"> </w:t>
      </w:r>
      <w:r w:rsidRPr="005478F1">
        <w:t>škatuľke</w:t>
      </w:r>
      <w:r w:rsidRPr="005478F1">
        <w:rPr>
          <w:spacing w:val="-8"/>
        </w:rPr>
        <w:t xml:space="preserve"> </w:t>
      </w:r>
      <w:r w:rsidRPr="005478F1">
        <w:t>po</w:t>
      </w:r>
      <w:r w:rsidRPr="005478F1">
        <w:rPr>
          <w:spacing w:val="-4"/>
        </w:rPr>
        <w:t xml:space="preserve"> </w:t>
      </w:r>
      <w:r w:rsidRPr="005478F1">
        <w:t>EXP.</w:t>
      </w:r>
      <w:r w:rsidRPr="005478F1">
        <w:rPr>
          <w:spacing w:val="-3"/>
        </w:rPr>
        <w:t xml:space="preserve"> </w:t>
      </w:r>
      <w:r w:rsidRPr="005478F1">
        <w:t>Dátum</w:t>
      </w:r>
      <w:r w:rsidRPr="005478F1">
        <w:rPr>
          <w:spacing w:val="-3"/>
        </w:rPr>
        <w:t xml:space="preserve"> </w:t>
      </w:r>
      <w:r w:rsidRPr="005478F1">
        <w:t>exspirácie sa vzťahuje na posledný deň v danom mesiaci.</w:t>
      </w:r>
    </w:p>
    <w:p w14:paraId="02240408" w14:textId="77777777" w:rsidR="000E46EA" w:rsidRPr="005478F1" w:rsidRDefault="000E46EA" w:rsidP="002C35CF">
      <w:pPr>
        <w:pStyle w:val="BodyText"/>
        <w:kinsoku w:val="0"/>
        <w:overflowPunct w:val="0"/>
      </w:pPr>
    </w:p>
    <w:p w14:paraId="3ABB597C" w14:textId="0E56CF4A" w:rsidR="000E46EA" w:rsidRPr="005478F1" w:rsidRDefault="000E46EA" w:rsidP="002C35CF">
      <w:pPr>
        <w:pStyle w:val="BodyText"/>
        <w:kinsoku w:val="0"/>
        <w:overflowPunct w:val="0"/>
        <w:spacing w:line="237" w:lineRule="auto"/>
        <w:ind w:left="235"/>
      </w:pPr>
      <w:r w:rsidRPr="005478F1">
        <w:t>Uchovávajte</w:t>
      </w:r>
      <w:r w:rsidRPr="005478F1">
        <w:rPr>
          <w:spacing w:val="-3"/>
        </w:rPr>
        <w:t xml:space="preserve"> </w:t>
      </w:r>
      <w:r w:rsidRPr="005478F1">
        <w:t>v</w:t>
      </w:r>
      <w:r w:rsidRPr="005478F1">
        <w:rPr>
          <w:spacing w:val="-5"/>
        </w:rPr>
        <w:t xml:space="preserve"> </w:t>
      </w:r>
      <w:r w:rsidRPr="005478F1">
        <w:t>chladničke</w:t>
      </w:r>
      <w:r w:rsidRPr="005478F1">
        <w:rPr>
          <w:spacing w:val="-3"/>
        </w:rPr>
        <w:t xml:space="preserve"> </w:t>
      </w:r>
      <w:r w:rsidRPr="005478F1">
        <w:t>(2</w:t>
      </w:r>
      <w:r w:rsidR="00D74C38" w:rsidRPr="005478F1">
        <w:t> </w:t>
      </w:r>
      <w:r w:rsidRPr="005478F1">
        <w:t>°C – 8</w:t>
      </w:r>
      <w:r w:rsidR="00D74C38" w:rsidRPr="005478F1">
        <w:rPr>
          <w:spacing w:val="-5"/>
        </w:rPr>
        <w:t> </w:t>
      </w:r>
      <w:r w:rsidRPr="005478F1">
        <w:t>°C).</w:t>
      </w:r>
      <w:r w:rsidRPr="005478F1">
        <w:rPr>
          <w:spacing w:val="-3"/>
        </w:rPr>
        <w:t xml:space="preserve"> </w:t>
      </w:r>
      <w:r w:rsidRPr="005478F1">
        <w:t>Po</w:t>
      </w:r>
      <w:r w:rsidRPr="005478F1">
        <w:rPr>
          <w:spacing w:val="-3"/>
        </w:rPr>
        <w:t xml:space="preserve"> </w:t>
      </w:r>
      <w:r w:rsidRPr="005478F1">
        <w:t>vybratí</w:t>
      </w:r>
      <w:r w:rsidRPr="005478F1">
        <w:rPr>
          <w:spacing w:val="-3"/>
        </w:rPr>
        <w:t xml:space="preserve"> </w:t>
      </w:r>
      <w:r w:rsidRPr="005478F1">
        <w:t>z</w:t>
      </w:r>
      <w:r w:rsidRPr="005478F1">
        <w:rPr>
          <w:spacing w:val="-2"/>
        </w:rPr>
        <w:t xml:space="preserve"> </w:t>
      </w:r>
      <w:r w:rsidRPr="005478F1">
        <w:t>chladničky</w:t>
      </w:r>
      <w:r w:rsidRPr="005478F1">
        <w:rPr>
          <w:spacing w:val="-3"/>
        </w:rPr>
        <w:t xml:space="preserve"> </w:t>
      </w:r>
      <w:r w:rsidRPr="005478F1">
        <w:t>je</w:t>
      </w:r>
      <w:r w:rsidRPr="005478F1">
        <w:rPr>
          <w:spacing w:val="-3"/>
        </w:rPr>
        <w:t xml:space="preserve"> </w:t>
      </w:r>
      <w:r w:rsidRPr="005478F1">
        <w:t>nutné</w:t>
      </w:r>
      <w:r w:rsidRPr="005478F1">
        <w:rPr>
          <w:spacing w:val="-3"/>
        </w:rPr>
        <w:t xml:space="preserve"> </w:t>
      </w:r>
      <w:r w:rsidRPr="005478F1">
        <w:t>Beyfortus</w:t>
      </w:r>
      <w:r w:rsidRPr="005478F1">
        <w:rPr>
          <w:spacing w:val="-3"/>
        </w:rPr>
        <w:t xml:space="preserve"> </w:t>
      </w:r>
      <w:r w:rsidRPr="005478F1">
        <w:t>chrániť</w:t>
      </w:r>
      <w:r w:rsidRPr="005478F1">
        <w:rPr>
          <w:spacing w:val="-3"/>
        </w:rPr>
        <w:t xml:space="preserve"> </w:t>
      </w:r>
      <w:r w:rsidRPr="005478F1">
        <w:t>pred svetlom a musí sa použiť v priebehu 8</w:t>
      </w:r>
      <w:r w:rsidR="00B04053" w:rsidRPr="005478F1">
        <w:t> </w:t>
      </w:r>
      <w:r w:rsidRPr="005478F1">
        <w:t>hodín, inak sa musí zlikvidovať.</w:t>
      </w:r>
    </w:p>
    <w:p w14:paraId="4064B4D4" w14:textId="77777777" w:rsidR="000E46EA" w:rsidRPr="005478F1" w:rsidRDefault="000E46EA" w:rsidP="002C35CF">
      <w:pPr>
        <w:pStyle w:val="BodyText"/>
        <w:kinsoku w:val="0"/>
        <w:overflowPunct w:val="0"/>
      </w:pPr>
    </w:p>
    <w:p w14:paraId="7279FE22" w14:textId="77777777" w:rsidR="000E46EA" w:rsidRPr="005478F1" w:rsidRDefault="000E46EA" w:rsidP="00B04053">
      <w:pPr>
        <w:pStyle w:val="BodyText"/>
        <w:kinsoku w:val="0"/>
        <w:overflowPunct w:val="0"/>
        <w:ind w:left="235"/>
      </w:pPr>
      <w:r w:rsidRPr="005478F1">
        <w:t>Naplnenú</w:t>
      </w:r>
      <w:r w:rsidRPr="005478F1">
        <w:rPr>
          <w:spacing w:val="-5"/>
        </w:rPr>
        <w:t xml:space="preserve"> </w:t>
      </w:r>
      <w:r w:rsidRPr="005478F1">
        <w:t>injekčnú</w:t>
      </w:r>
      <w:r w:rsidRPr="005478F1">
        <w:rPr>
          <w:spacing w:val="-5"/>
        </w:rPr>
        <w:t xml:space="preserve"> </w:t>
      </w:r>
      <w:r w:rsidRPr="005478F1">
        <w:t>striekačku</w:t>
      </w:r>
      <w:r w:rsidRPr="005478F1">
        <w:rPr>
          <w:spacing w:val="-5"/>
        </w:rPr>
        <w:t xml:space="preserve"> </w:t>
      </w:r>
      <w:r w:rsidRPr="005478F1">
        <w:t>uchovávajte</w:t>
      </w:r>
      <w:r w:rsidRPr="005478F1">
        <w:rPr>
          <w:spacing w:val="-5"/>
        </w:rPr>
        <w:t xml:space="preserve"> </w:t>
      </w:r>
      <w:r w:rsidRPr="005478F1">
        <w:t>vo</w:t>
      </w:r>
      <w:r w:rsidRPr="005478F1">
        <w:rPr>
          <w:spacing w:val="-5"/>
        </w:rPr>
        <w:t xml:space="preserve"> </w:t>
      </w:r>
      <w:r w:rsidRPr="005478F1">
        <w:t>vonkajšom</w:t>
      </w:r>
      <w:r w:rsidRPr="005478F1">
        <w:rPr>
          <w:spacing w:val="-5"/>
        </w:rPr>
        <w:t xml:space="preserve"> </w:t>
      </w:r>
      <w:r w:rsidRPr="005478F1">
        <w:t>obale</w:t>
      </w:r>
      <w:r w:rsidRPr="005478F1">
        <w:rPr>
          <w:spacing w:val="-5"/>
        </w:rPr>
        <w:t xml:space="preserve"> </w:t>
      </w:r>
      <w:r w:rsidRPr="005478F1">
        <w:t>na</w:t>
      </w:r>
      <w:r w:rsidRPr="005478F1">
        <w:rPr>
          <w:spacing w:val="-5"/>
        </w:rPr>
        <w:t xml:space="preserve"> </w:t>
      </w:r>
      <w:r w:rsidRPr="005478F1">
        <w:t>ochranu</w:t>
      </w:r>
      <w:r w:rsidRPr="005478F1">
        <w:rPr>
          <w:spacing w:val="-5"/>
        </w:rPr>
        <w:t xml:space="preserve"> </w:t>
      </w:r>
      <w:r w:rsidRPr="005478F1">
        <w:t>pred</w:t>
      </w:r>
      <w:r w:rsidRPr="005478F1">
        <w:rPr>
          <w:spacing w:val="-5"/>
        </w:rPr>
        <w:t xml:space="preserve"> </w:t>
      </w:r>
      <w:r w:rsidRPr="005478F1">
        <w:t>svetlom. Neuchovávajte v mrazničke, netraste ani nevystavujte priamemu zdroju tepla.</w:t>
      </w:r>
    </w:p>
    <w:p w14:paraId="65C2A610" w14:textId="77777777" w:rsidR="00B04053" w:rsidRPr="005478F1" w:rsidRDefault="00B04053" w:rsidP="002C35CF">
      <w:pPr>
        <w:pStyle w:val="BodyText"/>
        <w:kinsoku w:val="0"/>
        <w:overflowPunct w:val="0"/>
        <w:ind w:left="235"/>
      </w:pPr>
    </w:p>
    <w:p w14:paraId="4D174561" w14:textId="77777777" w:rsidR="000E46EA" w:rsidRPr="005478F1" w:rsidRDefault="000E46EA" w:rsidP="002C35CF">
      <w:pPr>
        <w:pStyle w:val="BodyText"/>
        <w:kinsoku w:val="0"/>
        <w:overflowPunct w:val="0"/>
        <w:ind w:left="236"/>
        <w:rPr>
          <w:spacing w:val="-2"/>
        </w:rPr>
      </w:pPr>
      <w:r w:rsidRPr="005478F1">
        <w:t>Všetok</w:t>
      </w:r>
      <w:r w:rsidRPr="005478F1">
        <w:rPr>
          <w:spacing w:val="-4"/>
        </w:rPr>
        <w:t xml:space="preserve"> </w:t>
      </w:r>
      <w:r w:rsidRPr="005478F1">
        <w:t>nepoužitý</w:t>
      </w:r>
      <w:r w:rsidRPr="005478F1">
        <w:rPr>
          <w:spacing w:val="-4"/>
        </w:rPr>
        <w:t xml:space="preserve"> </w:t>
      </w:r>
      <w:r w:rsidRPr="005478F1">
        <w:t>liek</w:t>
      </w:r>
      <w:r w:rsidRPr="005478F1">
        <w:rPr>
          <w:spacing w:val="-4"/>
        </w:rPr>
        <w:t xml:space="preserve"> </w:t>
      </w:r>
      <w:r w:rsidRPr="005478F1">
        <w:t>alebo</w:t>
      </w:r>
      <w:r w:rsidRPr="005478F1">
        <w:rPr>
          <w:spacing w:val="-4"/>
        </w:rPr>
        <w:t xml:space="preserve"> </w:t>
      </w:r>
      <w:r w:rsidRPr="005478F1">
        <w:t>odpad</w:t>
      </w:r>
      <w:r w:rsidRPr="005478F1">
        <w:rPr>
          <w:spacing w:val="-4"/>
        </w:rPr>
        <w:t xml:space="preserve"> </w:t>
      </w:r>
      <w:r w:rsidRPr="005478F1">
        <w:t>vzniknutý</w:t>
      </w:r>
      <w:r w:rsidRPr="005478F1">
        <w:rPr>
          <w:spacing w:val="-4"/>
        </w:rPr>
        <w:t xml:space="preserve"> </w:t>
      </w:r>
      <w:r w:rsidRPr="005478F1">
        <w:t>z</w:t>
      </w:r>
      <w:r w:rsidRPr="005478F1">
        <w:rPr>
          <w:spacing w:val="-3"/>
        </w:rPr>
        <w:t xml:space="preserve"> </w:t>
      </w:r>
      <w:r w:rsidRPr="005478F1">
        <w:t>lieku</w:t>
      </w:r>
      <w:r w:rsidRPr="005478F1">
        <w:rPr>
          <w:spacing w:val="-3"/>
        </w:rPr>
        <w:t xml:space="preserve"> </w:t>
      </w:r>
      <w:r w:rsidRPr="005478F1">
        <w:t>sa</w:t>
      </w:r>
      <w:r w:rsidRPr="005478F1">
        <w:rPr>
          <w:spacing w:val="-3"/>
        </w:rPr>
        <w:t xml:space="preserve"> </w:t>
      </w:r>
      <w:r w:rsidRPr="005478F1">
        <w:t>má</w:t>
      </w:r>
      <w:r w:rsidRPr="005478F1">
        <w:rPr>
          <w:spacing w:val="-3"/>
        </w:rPr>
        <w:t xml:space="preserve"> </w:t>
      </w:r>
      <w:r w:rsidRPr="005478F1">
        <w:t>zlikvidovať</w:t>
      </w:r>
      <w:r w:rsidRPr="005478F1">
        <w:rPr>
          <w:spacing w:val="-3"/>
        </w:rPr>
        <w:t xml:space="preserve"> </w:t>
      </w:r>
      <w:r w:rsidRPr="005478F1">
        <w:t>v</w:t>
      </w:r>
      <w:r w:rsidRPr="005478F1">
        <w:rPr>
          <w:spacing w:val="-4"/>
        </w:rPr>
        <w:t xml:space="preserve"> </w:t>
      </w:r>
      <w:r w:rsidRPr="005478F1">
        <w:t>súlade</w:t>
      </w:r>
      <w:r w:rsidRPr="005478F1">
        <w:rPr>
          <w:spacing w:val="-5"/>
        </w:rPr>
        <w:t xml:space="preserve"> </w:t>
      </w:r>
      <w:r w:rsidRPr="005478F1">
        <w:t>s</w:t>
      </w:r>
      <w:r w:rsidRPr="005478F1">
        <w:rPr>
          <w:spacing w:val="-1"/>
        </w:rPr>
        <w:t xml:space="preserve"> </w:t>
      </w:r>
      <w:r w:rsidRPr="005478F1">
        <w:t xml:space="preserve">národnými </w:t>
      </w:r>
      <w:r w:rsidRPr="005478F1">
        <w:rPr>
          <w:spacing w:val="-2"/>
        </w:rPr>
        <w:t>požiadavkami.</w:t>
      </w:r>
    </w:p>
    <w:p w14:paraId="10CD6ACA" w14:textId="77777777" w:rsidR="000E46EA" w:rsidRPr="005478F1" w:rsidRDefault="000E46EA" w:rsidP="00B04053">
      <w:pPr>
        <w:pStyle w:val="BodyText"/>
        <w:kinsoku w:val="0"/>
        <w:overflowPunct w:val="0"/>
      </w:pPr>
    </w:p>
    <w:p w14:paraId="2055BD2F" w14:textId="77777777" w:rsidR="00B04053" w:rsidRPr="005478F1" w:rsidRDefault="00B04053" w:rsidP="002C35CF">
      <w:pPr>
        <w:pStyle w:val="BodyText"/>
        <w:kinsoku w:val="0"/>
        <w:overflowPunct w:val="0"/>
      </w:pPr>
    </w:p>
    <w:p w14:paraId="028D1EA3" w14:textId="090CC9F8" w:rsidR="00B04053" w:rsidRPr="005478F1" w:rsidRDefault="000E46EA" w:rsidP="002C35CF">
      <w:pPr>
        <w:pStyle w:val="Heading2"/>
        <w:numPr>
          <w:ilvl w:val="0"/>
          <w:numId w:val="2"/>
        </w:numPr>
        <w:tabs>
          <w:tab w:val="left" w:pos="802"/>
        </w:tabs>
        <w:kinsoku w:val="0"/>
        <w:overflowPunct w:val="0"/>
        <w:ind w:firstLine="0"/>
      </w:pPr>
      <w:r w:rsidRPr="005478F1">
        <w:t>Obsah</w:t>
      </w:r>
      <w:r w:rsidRPr="005478F1">
        <w:rPr>
          <w:spacing w:val="-9"/>
        </w:rPr>
        <w:t xml:space="preserve"> </w:t>
      </w:r>
      <w:r w:rsidRPr="005478F1">
        <w:t>balenia</w:t>
      </w:r>
      <w:r w:rsidRPr="005478F1">
        <w:rPr>
          <w:spacing w:val="-9"/>
        </w:rPr>
        <w:t xml:space="preserve"> </w:t>
      </w:r>
      <w:r w:rsidRPr="005478F1">
        <w:t>a</w:t>
      </w:r>
      <w:r w:rsidRPr="005478F1">
        <w:rPr>
          <w:spacing w:val="-11"/>
        </w:rPr>
        <w:t xml:space="preserve"> </w:t>
      </w:r>
      <w:r w:rsidRPr="005478F1">
        <w:t>ďalšie</w:t>
      </w:r>
      <w:r w:rsidRPr="005478F1">
        <w:rPr>
          <w:spacing w:val="-9"/>
        </w:rPr>
        <w:t xml:space="preserve"> </w:t>
      </w:r>
      <w:r w:rsidRPr="005478F1">
        <w:t>informácie Čo Beyfortus obsahuje</w:t>
      </w:r>
      <w:fldSimple w:instr=" DOCVARIABLE vault_nd_174e3796-0498-4aa1-8281-18ea6e8e46cf \* MERGEFORMAT ">
        <w:r w:rsidR="00AC7F3D" w:rsidRPr="005478F1">
          <w:t xml:space="preserve"> </w:t>
        </w:r>
      </w:fldSimple>
    </w:p>
    <w:p w14:paraId="69E836D1" w14:textId="77777777" w:rsidR="00B04053" w:rsidRPr="005478F1" w:rsidRDefault="00B04053" w:rsidP="002C35CF">
      <w:pPr>
        <w:pStyle w:val="ListParagraph"/>
        <w:tabs>
          <w:tab w:val="left" w:pos="802"/>
        </w:tabs>
        <w:kinsoku w:val="0"/>
        <w:overflowPunct w:val="0"/>
        <w:spacing w:line="261" w:lineRule="exact"/>
        <w:ind w:firstLine="0"/>
        <w:rPr>
          <w:spacing w:val="-2"/>
          <w:sz w:val="22"/>
          <w:szCs w:val="22"/>
        </w:rPr>
      </w:pPr>
    </w:p>
    <w:p w14:paraId="4AA82A22" w14:textId="4C7970C6" w:rsidR="000E46EA" w:rsidRPr="005478F1" w:rsidRDefault="000E46EA" w:rsidP="004C69B4">
      <w:pPr>
        <w:pStyle w:val="ListParagraph"/>
        <w:numPr>
          <w:ilvl w:val="1"/>
          <w:numId w:val="2"/>
        </w:numPr>
        <w:tabs>
          <w:tab w:val="left" w:pos="802"/>
        </w:tabs>
        <w:kinsoku w:val="0"/>
        <w:overflowPunct w:val="0"/>
        <w:spacing w:line="261" w:lineRule="exact"/>
        <w:ind w:hanging="566"/>
        <w:rPr>
          <w:spacing w:val="-2"/>
          <w:sz w:val="22"/>
          <w:szCs w:val="22"/>
        </w:rPr>
      </w:pPr>
      <w:r w:rsidRPr="005478F1">
        <w:rPr>
          <w:sz w:val="22"/>
          <w:szCs w:val="22"/>
        </w:rPr>
        <w:t>Liečivo</w:t>
      </w:r>
      <w:r w:rsidRPr="005478F1">
        <w:rPr>
          <w:spacing w:val="-8"/>
          <w:sz w:val="22"/>
          <w:szCs w:val="22"/>
        </w:rPr>
        <w:t xml:space="preserve"> </w:t>
      </w:r>
      <w:r w:rsidRPr="005478F1">
        <w:rPr>
          <w:sz w:val="22"/>
          <w:szCs w:val="22"/>
        </w:rPr>
        <w:t>je</w:t>
      </w:r>
      <w:r w:rsidRPr="005478F1">
        <w:rPr>
          <w:spacing w:val="1"/>
          <w:sz w:val="22"/>
          <w:szCs w:val="22"/>
        </w:rPr>
        <w:t xml:space="preserve"> </w:t>
      </w:r>
      <w:r w:rsidRPr="005478F1">
        <w:rPr>
          <w:spacing w:val="-2"/>
          <w:sz w:val="22"/>
          <w:szCs w:val="22"/>
        </w:rPr>
        <w:t>nirsevimab.</w:t>
      </w:r>
    </w:p>
    <w:p w14:paraId="306546D9" w14:textId="7FD8F1F8" w:rsidR="000E46EA" w:rsidRPr="005478F1" w:rsidRDefault="000E46EA" w:rsidP="004C69B4">
      <w:pPr>
        <w:pStyle w:val="ListParagraph"/>
        <w:numPr>
          <w:ilvl w:val="2"/>
          <w:numId w:val="2"/>
        </w:numPr>
        <w:tabs>
          <w:tab w:val="left" w:pos="1368"/>
        </w:tabs>
        <w:kinsoku w:val="0"/>
        <w:overflowPunct w:val="0"/>
        <w:spacing w:line="251" w:lineRule="exact"/>
        <w:ind w:hanging="566"/>
        <w:rPr>
          <w:spacing w:val="-2"/>
          <w:sz w:val="22"/>
          <w:szCs w:val="22"/>
        </w:rPr>
      </w:pPr>
      <w:r w:rsidRPr="005478F1">
        <w:rPr>
          <w:sz w:val="22"/>
          <w:szCs w:val="22"/>
        </w:rPr>
        <w:t>Jedna</w:t>
      </w:r>
      <w:r w:rsidRPr="005478F1">
        <w:rPr>
          <w:spacing w:val="-9"/>
          <w:sz w:val="22"/>
          <w:szCs w:val="22"/>
        </w:rPr>
        <w:t xml:space="preserve"> </w:t>
      </w:r>
      <w:r w:rsidRPr="005478F1">
        <w:rPr>
          <w:sz w:val="22"/>
          <w:szCs w:val="22"/>
        </w:rPr>
        <w:t>naplnená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z w:val="22"/>
          <w:szCs w:val="22"/>
        </w:rPr>
        <w:t>injekčná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z w:val="22"/>
          <w:szCs w:val="22"/>
        </w:rPr>
        <w:t>striekačka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z w:val="22"/>
          <w:szCs w:val="22"/>
        </w:rPr>
        <w:t>s</w:t>
      </w:r>
      <w:r w:rsidRPr="005478F1">
        <w:rPr>
          <w:spacing w:val="-3"/>
          <w:sz w:val="22"/>
          <w:szCs w:val="22"/>
        </w:rPr>
        <w:t xml:space="preserve"> </w:t>
      </w:r>
      <w:r w:rsidRPr="005478F1">
        <w:rPr>
          <w:sz w:val="22"/>
          <w:szCs w:val="22"/>
        </w:rPr>
        <w:t>0,5</w:t>
      </w:r>
      <w:r w:rsidR="00694403" w:rsidRPr="005478F1">
        <w:rPr>
          <w:spacing w:val="-3"/>
          <w:sz w:val="22"/>
          <w:szCs w:val="22"/>
        </w:rPr>
        <w:t> ml</w:t>
      </w:r>
      <w:r w:rsidRPr="005478F1">
        <w:rPr>
          <w:spacing w:val="-9"/>
          <w:sz w:val="22"/>
          <w:szCs w:val="22"/>
        </w:rPr>
        <w:t xml:space="preserve"> </w:t>
      </w:r>
      <w:r w:rsidRPr="005478F1">
        <w:rPr>
          <w:sz w:val="22"/>
          <w:szCs w:val="22"/>
        </w:rPr>
        <w:t>roztoku</w:t>
      </w:r>
      <w:r w:rsidRPr="005478F1">
        <w:rPr>
          <w:spacing w:val="1"/>
          <w:sz w:val="22"/>
          <w:szCs w:val="22"/>
        </w:rPr>
        <w:t xml:space="preserve"> </w:t>
      </w:r>
      <w:r w:rsidRPr="005478F1">
        <w:rPr>
          <w:sz w:val="22"/>
          <w:szCs w:val="22"/>
        </w:rPr>
        <w:t>obsahuje</w:t>
      </w:r>
      <w:r w:rsidRPr="005478F1">
        <w:rPr>
          <w:spacing w:val="-4"/>
          <w:sz w:val="22"/>
          <w:szCs w:val="22"/>
        </w:rPr>
        <w:t xml:space="preserve"> </w:t>
      </w:r>
      <w:r w:rsidRPr="005478F1">
        <w:rPr>
          <w:sz w:val="22"/>
          <w:szCs w:val="22"/>
        </w:rPr>
        <w:t>50</w:t>
      </w:r>
      <w:r w:rsidR="00694403" w:rsidRPr="005478F1">
        <w:rPr>
          <w:spacing w:val="-3"/>
          <w:sz w:val="22"/>
          <w:szCs w:val="22"/>
        </w:rPr>
        <w:t> mg</w:t>
      </w:r>
      <w:r w:rsidRPr="005478F1">
        <w:rPr>
          <w:spacing w:val="-2"/>
          <w:sz w:val="22"/>
          <w:szCs w:val="22"/>
        </w:rPr>
        <w:t xml:space="preserve"> nirsevimabu.</w:t>
      </w:r>
    </w:p>
    <w:p w14:paraId="385BCD45" w14:textId="0E1A4C75" w:rsidR="000E46EA" w:rsidRPr="005478F1" w:rsidRDefault="000E46EA" w:rsidP="004C69B4">
      <w:pPr>
        <w:pStyle w:val="ListParagraph"/>
        <w:numPr>
          <w:ilvl w:val="2"/>
          <w:numId w:val="2"/>
        </w:numPr>
        <w:tabs>
          <w:tab w:val="left" w:pos="1368"/>
        </w:tabs>
        <w:kinsoku w:val="0"/>
        <w:overflowPunct w:val="0"/>
        <w:spacing w:before="1"/>
        <w:ind w:hanging="566"/>
        <w:rPr>
          <w:spacing w:val="-2"/>
          <w:sz w:val="22"/>
          <w:szCs w:val="22"/>
        </w:rPr>
      </w:pPr>
      <w:r w:rsidRPr="005478F1">
        <w:rPr>
          <w:sz w:val="22"/>
          <w:szCs w:val="22"/>
        </w:rPr>
        <w:t>Jedna</w:t>
      </w:r>
      <w:r w:rsidRPr="005478F1">
        <w:rPr>
          <w:spacing w:val="-2"/>
          <w:sz w:val="22"/>
          <w:szCs w:val="22"/>
        </w:rPr>
        <w:t xml:space="preserve"> </w:t>
      </w:r>
      <w:r w:rsidRPr="005478F1">
        <w:rPr>
          <w:sz w:val="22"/>
          <w:szCs w:val="22"/>
        </w:rPr>
        <w:t>naplnená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z w:val="22"/>
          <w:szCs w:val="22"/>
        </w:rPr>
        <w:t>injekčná</w:t>
      </w:r>
      <w:r w:rsidRPr="005478F1">
        <w:rPr>
          <w:spacing w:val="-5"/>
          <w:sz w:val="22"/>
          <w:szCs w:val="22"/>
        </w:rPr>
        <w:t xml:space="preserve"> </w:t>
      </w:r>
      <w:r w:rsidRPr="005478F1">
        <w:rPr>
          <w:sz w:val="22"/>
          <w:szCs w:val="22"/>
        </w:rPr>
        <w:t>striekačka</w:t>
      </w:r>
      <w:r w:rsidRPr="005478F1">
        <w:rPr>
          <w:spacing w:val="-5"/>
          <w:sz w:val="22"/>
          <w:szCs w:val="22"/>
        </w:rPr>
        <w:t xml:space="preserve"> </w:t>
      </w:r>
      <w:r w:rsidRPr="005478F1">
        <w:rPr>
          <w:sz w:val="22"/>
          <w:szCs w:val="22"/>
        </w:rPr>
        <w:t>s</w:t>
      </w:r>
      <w:r w:rsidRPr="005478F1">
        <w:rPr>
          <w:spacing w:val="-4"/>
          <w:sz w:val="22"/>
          <w:szCs w:val="22"/>
        </w:rPr>
        <w:t xml:space="preserve"> </w:t>
      </w:r>
      <w:r w:rsidRPr="005478F1">
        <w:rPr>
          <w:sz w:val="22"/>
          <w:szCs w:val="22"/>
        </w:rPr>
        <w:t>1</w:t>
      </w:r>
      <w:r w:rsidR="00694403" w:rsidRPr="005478F1">
        <w:rPr>
          <w:spacing w:val="-7"/>
          <w:sz w:val="22"/>
          <w:szCs w:val="22"/>
        </w:rPr>
        <w:t> ml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z w:val="22"/>
          <w:szCs w:val="22"/>
        </w:rPr>
        <w:t>roztoku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z w:val="22"/>
          <w:szCs w:val="22"/>
        </w:rPr>
        <w:t>obsahuje</w:t>
      </w:r>
      <w:r w:rsidRPr="005478F1">
        <w:rPr>
          <w:spacing w:val="-7"/>
          <w:sz w:val="22"/>
          <w:szCs w:val="22"/>
        </w:rPr>
        <w:t xml:space="preserve"> </w:t>
      </w:r>
      <w:r w:rsidRPr="005478F1">
        <w:rPr>
          <w:sz w:val="22"/>
          <w:szCs w:val="22"/>
        </w:rPr>
        <w:t>100</w:t>
      </w:r>
      <w:r w:rsidR="00694403" w:rsidRPr="005478F1">
        <w:rPr>
          <w:spacing w:val="-3"/>
          <w:sz w:val="22"/>
          <w:szCs w:val="22"/>
        </w:rPr>
        <w:t> mg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pacing w:val="-2"/>
          <w:sz w:val="22"/>
          <w:szCs w:val="22"/>
        </w:rPr>
        <w:t>nirsevimabu.</w:t>
      </w:r>
    </w:p>
    <w:p w14:paraId="34DEB31F" w14:textId="77777777" w:rsidR="000E46EA" w:rsidRPr="005478F1" w:rsidRDefault="000E46EA" w:rsidP="004C69B4">
      <w:pPr>
        <w:pStyle w:val="BodyText"/>
        <w:kinsoku w:val="0"/>
        <w:overflowPunct w:val="0"/>
        <w:spacing w:before="6"/>
      </w:pPr>
    </w:p>
    <w:p w14:paraId="5E8A8B0B" w14:textId="63E49EA1" w:rsidR="000E46EA" w:rsidRPr="005478F1" w:rsidRDefault="000E46EA" w:rsidP="002C35CF">
      <w:pPr>
        <w:pStyle w:val="ListParagraph"/>
        <w:numPr>
          <w:ilvl w:val="1"/>
          <w:numId w:val="2"/>
        </w:numPr>
        <w:tabs>
          <w:tab w:val="left" w:pos="802"/>
        </w:tabs>
        <w:kinsoku w:val="0"/>
        <w:overflowPunct w:val="0"/>
        <w:spacing w:line="235" w:lineRule="auto"/>
        <w:ind w:hanging="576"/>
        <w:rPr>
          <w:sz w:val="22"/>
          <w:szCs w:val="22"/>
        </w:rPr>
      </w:pPr>
      <w:r w:rsidRPr="005478F1">
        <w:rPr>
          <w:sz w:val="22"/>
          <w:szCs w:val="22"/>
        </w:rPr>
        <w:t>Ďalšie</w:t>
      </w:r>
      <w:r w:rsidRPr="005478F1">
        <w:rPr>
          <w:spacing w:val="-5"/>
          <w:sz w:val="22"/>
          <w:szCs w:val="22"/>
        </w:rPr>
        <w:t xml:space="preserve"> </w:t>
      </w:r>
      <w:r w:rsidRPr="005478F1">
        <w:rPr>
          <w:sz w:val="22"/>
          <w:szCs w:val="22"/>
        </w:rPr>
        <w:t>zložky</w:t>
      </w:r>
      <w:r w:rsidRPr="005478F1">
        <w:rPr>
          <w:spacing w:val="-7"/>
          <w:sz w:val="22"/>
          <w:szCs w:val="22"/>
        </w:rPr>
        <w:t xml:space="preserve"> </w:t>
      </w:r>
      <w:r w:rsidRPr="005478F1">
        <w:rPr>
          <w:sz w:val="22"/>
          <w:szCs w:val="22"/>
        </w:rPr>
        <w:t>sú</w:t>
      </w:r>
      <w:r w:rsidRPr="005478F1">
        <w:rPr>
          <w:spacing w:val="-2"/>
          <w:sz w:val="22"/>
          <w:szCs w:val="22"/>
        </w:rPr>
        <w:t xml:space="preserve"> </w:t>
      </w:r>
      <w:r w:rsidRPr="005478F1">
        <w:rPr>
          <w:sz w:val="22"/>
          <w:szCs w:val="22"/>
        </w:rPr>
        <w:t>L-histidín,</w:t>
      </w:r>
      <w:r w:rsidRPr="005478F1">
        <w:rPr>
          <w:spacing w:val="-5"/>
          <w:sz w:val="22"/>
          <w:szCs w:val="22"/>
        </w:rPr>
        <w:t xml:space="preserve"> </w:t>
      </w:r>
      <w:r w:rsidRPr="005478F1">
        <w:rPr>
          <w:sz w:val="22"/>
          <w:szCs w:val="22"/>
        </w:rPr>
        <w:t>L-histidínium-chlorid,</w:t>
      </w:r>
      <w:r w:rsidRPr="005478F1">
        <w:rPr>
          <w:spacing w:val="-5"/>
          <w:sz w:val="22"/>
          <w:szCs w:val="22"/>
        </w:rPr>
        <w:t xml:space="preserve"> </w:t>
      </w:r>
      <w:r w:rsidRPr="005478F1">
        <w:rPr>
          <w:sz w:val="22"/>
          <w:szCs w:val="22"/>
        </w:rPr>
        <w:t>L-arginínium-chlorid,</w:t>
      </w:r>
      <w:r w:rsidRPr="005478F1">
        <w:rPr>
          <w:spacing w:val="-5"/>
          <w:sz w:val="22"/>
          <w:szCs w:val="22"/>
        </w:rPr>
        <w:t xml:space="preserve"> </w:t>
      </w:r>
      <w:r w:rsidRPr="005478F1">
        <w:rPr>
          <w:sz w:val="22"/>
          <w:szCs w:val="22"/>
        </w:rPr>
        <w:t>sacharóza,</w:t>
      </w:r>
      <w:r w:rsidRPr="005478F1">
        <w:rPr>
          <w:spacing w:val="-5"/>
          <w:sz w:val="22"/>
          <w:szCs w:val="22"/>
        </w:rPr>
        <w:t xml:space="preserve"> </w:t>
      </w:r>
      <w:r w:rsidRPr="005478F1">
        <w:rPr>
          <w:sz w:val="22"/>
          <w:szCs w:val="22"/>
        </w:rPr>
        <w:t>polysorbát</w:t>
      </w:r>
      <w:r w:rsidR="00C94BC0" w:rsidRPr="005478F1">
        <w:rPr>
          <w:sz w:val="22"/>
          <w:szCs w:val="22"/>
        </w:rPr>
        <w:t> </w:t>
      </w:r>
      <w:r w:rsidRPr="005478F1">
        <w:rPr>
          <w:sz w:val="22"/>
          <w:szCs w:val="22"/>
        </w:rPr>
        <w:t>80</w:t>
      </w:r>
      <w:r w:rsidR="00C94BC0" w:rsidRPr="005478F1">
        <w:rPr>
          <w:sz w:val="22"/>
          <w:szCs w:val="22"/>
        </w:rPr>
        <w:t xml:space="preserve"> (E433)</w:t>
      </w:r>
      <w:r w:rsidRPr="005478F1">
        <w:rPr>
          <w:sz w:val="22"/>
          <w:szCs w:val="22"/>
        </w:rPr>
        <w:t xml:space="preserve"> a voda na injekcie.</w:t>
      </w:r>
    </w:p>
    <w:p w14:paraId="04051C96" w14:textId="77777777" w:rsidR="000E46EA" w:rsidRPr="005478F1" w:rsidRDefault="000E46EA" w:rsidP="004C69B4">
      <w:pPr>
        <w:pStyle w:val="BodyText"/>
        <w:kinsoku w:val="0"/>
        <w:overflowPunct w:val="0"/>
        <w:spacing w:before="9"/>
      </w:pPr>
    </w:p>
    <w:p w14:paraId="53265612" w14:textId="574F88F7" w:rsidR="000E46EA" w:rsidRPr="005478F1" w:rsidRDefault="000E46EA" w:rsidP="004C69B4">
      <w:pPr>
        <w:pStyle w:val="Heading2"/>
        <w:kinsoku w:val="0"/>
        <w:overflowPunct w:val="0"/>
        <w:spacing w:line="251" w:lineRule="exact"/>
        <w:ind w:left="236"/>
        <w:rPr>
          <w:spacing w:val="-2"/>
        </w:rPr>
      </w:pPr>
      <w:r w:rsidRPr="005478F1">
        <w:t>Ako</w:t>
      </w:r>
      <w:r w:rsidRPr="005478F1">
        <w:rPr>
          <w:spacing w:val="-7"/>
        </w:rPr>
        <w:t xml:space="preserve"> </w:t>
      </w:r>
      <w:r w:rsidRPr="005478F1">
        <w:t>vyzerá</w:t>
      </w:r>
      <w:r w:rsidRPr="005478F1">
        <w:rPr>
          <w:spacing w:val="-5"/>
        </w:rPr>
        <w:t xml:space="preserve"> </w:t>
      </w:r>
      <w:r w:rsidRPr="005478F1">
        <w:t>Beyfortus</w:t>
      </w:r>
      <w:r w:rsidRPr="005478F1">
        <w:rPr>
          <w:spacing w:val="-3"/>
        </w:rPr>
        <w:t xml:space="preserve"> </w:t>
      </w:r>
      <w:r w:rsidRPr="005478F1">
        <w:t>a</w:t>
      </w:r>
      <w:r w:rsidRPr="005478F1">
        <w:rPr>
          <w:spacing w:val="-9"/>
        </w:rPr>
        <w:t xml:space="preserve"> </w:t>
      </w:r>
      <w:r w:rsidRPr="005478F1">
        <w:t>obsah</w:t>
      </w:r>
      <w:r w:rsidRPr="005478F1">
        <w:rPr>
          <w:spacing w:val="-6"/>
        </w:rPr>
        <w:t xml:space="preserve"> </w:t>
      </w:r>
      <w:r w:rsidRPr="005478F1">
        <w:rPr>
          <w:spacing w:val="-2"/>
        </w:rPr>
        <w:t>balenia</w:t>
      </w:r>
      <w:r w:rsidR="00AC7F3D" w:rsidRPr="005478F1">
        <w:rPr>
          <w:spacing w:val="-2"/>
        </w:rPr>
        <w:fldChar w:fldCharType="begin"/>
      </w:r>
      <w:r w:rsidR="00AC7F3D" w:rsidRPr="005478F1">
        <w:rPr>
          <w:spacing w:val="-2"/>
        </w:rPr>
        <w:instrText xml:space="preserve"> DOCVARIABLE vault_nd_e510ed4d-94cd-447f-a3a7-e4abddf092e7 \* MERGEFORMAT </w:instrText>
      </w:r>
      <w:r w:rsidR="00AC7F3D" w:rsidRPr="005478F1">
        <w:rPr>
          <w:spacing w:val="-2"/>
        </w:rPr>
        <w:fldChar w:fldCharType="separate"/>
      </w:r>
      <w:r w:rsidR="00AC7F3D" w:rsidRPr="005478F1">
        <w:rPr>
          <w:spacing w:val="-2"/>
        </w:rPr>
        <w:t xml:space="preserve"> </w:t>
      </w:r>
      <w:r w:rsidR="00AC7F3D" w:rsidRPr="005478F1">
        <w:rPr>
          <w:spacing w:val="-2"/>
        </w:rPr>
        <w:fldChar w:fldCharType="end"/>
      </w:r>
    </w:p>
    <w:p w14:paraId="00C0D77F" w14:textId="77777777" w:rsidR="000E46EA" w:rsidRPr="005478F1" w:rsidRDefault="000E46EA" w:rsidP="004C69B4">
      <w:pPr>
        <w:pStyle w:val="BodyText"/>
        <w:kinsoku w:val="0"/>
        <w:overflowPunct w:val="0"/>
        <w:spacing w:line="251" w:lineRule="exact"/>
        <w:ind w:left="235"/>
        <w:rPr>
          <w:spacing w:val="-2"/>
        </w:rPr>
      </w:pPr>
      <w:r w:rsidRPr="005478F1">
        <w:t>Beyfortus</w:t>
      </w:r>
      <w:r w:rsidRPr="005478F1">
        <w:rPr>
          <w:spacing w:val="-7"/>
        </w:rPr>
        <w:t xml:space="preserve"> </w:t>
      </w:r>
      <w:r w:rsidRPr="005478F1">
        <w:t>je</w:t>
      </w:r>
      <w:r w:rsidRPr="005478F1">
        <w:rPr>
          <w:spacing w:val="-6"/>
        </w:rPr>
        <w:t xml:space="preserve"> </w:t>
      </w:r>
      <w:r w:rsidRPr="005478F1">
        <w:t>bezfarebný</w:t>
      </w:r>
      <w:r w:rsidRPr="005478F1">
        <w:rPr>
          <w:spacing w:val="-3"/>
        </w:rPr>
        <w:t xml:space="preserve"> </w:t>
      </w:r>
      <w:r w:rsidRPr="005478F1">
        <w:t>až</w:t>
      </w:r>
      <w:r w:rsidRPr="005478F1">
        <w:rPr>
          <w:spacing w:val="-6"/>
        </w:rPr>
        <w:t xml:space="preserve"> </w:t>
      </w:r>
      <w:r w:rsidRPr="005478F1">
        <w:t>žltý</w:t>
      </w:r>
      <w:r w:rsidRPr="005478F1">
        <w:rPr>
          <w:spacing w:val="-6"/>
        </w:rPr>
        <w:t xml:space="preserve"> </w:t>
      </w:r>
      <w:r w:rsidRPr="005478F1">
        <w:t>injekčný</w:t>
      </w:r>
      <w:r w:rsidRPr="005478F1">
        <w:rPr>
          <w:spacing w:val="-5"/>
        </w:rPr>
        <w:t xml:space="preserve"> </w:t>
      </w:r>
      <w:r w:rsidRPr="005478F1">
        <w:rPr>
          <w:spacing w:val="-2"/>
        </w:rPr>
        <w:t>roztok.</w:t>
      </w:r>
    </w:p>
    <w:p w14:paraId="0117C648" w14:textId="77777777" w:rsidR="000E46EA" w:rsidRPr="005478F1" w:rsidRDefault="000E46EA" w:rsidP="004C69B4">
      <w:pPr>
        <w:pStyle w:val="BodyText"/>
        <w:kinsoku w:val="0"/>
        <w:overflowPunct w:val="0"/>
        <w:spacing w:before="251"/>
        <w:ind w:left="235"/>
        <w:rPr>
          <w:spacing w:val="-4"/>
        </w:rPr>
      </w:pPr>
      <w:r w:rsidRPr="005478F1">
        <w:t>Beyfortus</w:t>
      </w:r>
      <w:r w:rsidRPr="005478F1">
        <w:rPr>
          <w:spacing w:val="-7"/>
        </w:rPr>
        <w:t xml:space="preserve"> </w:t>
      </w:r>
      <w:r w:rsidRPr="005478F1">
        <w:t>je</w:t>
      </w:r>
      <w:r w:rsidRPr="005478F1">
        <w:rPr>
          <w:spacing w:val="-6"/>
        </w:rPr>
        <w:t xml:space="preserve"> </w:t>
      </w:r>
      <w:r w:rsidRPr="005478F1">
        <w:t>dostupný</w:t>
      </w:r>
      <w:r w:rsidRPr="005478F1">
        <w:rPr>
          <w:spacing w:val="-6"/>
        </w:rPr>
        <w:t xml:space="preserve"> </w:t>
      </w:r>
      <w:r w:rsidRPr="005478F1">
        <w:rPr>
          <w:spacing w:val="-4"/>
        </w:rPr>
        <w:t>ako:</w:t>
      </w:r>
    </w:p>
    <w:p w14:paraId="081E72E8" w14:textId="62AF7816" w:rsidR="000E46EA" w:rsidRPr="005478F1" w:rsidRDefault="000E46EA" w:rsidP="004C69B4">
      <w:pPr>
        <w:pStyle w:val="ListParagraph"/>
        <w:numPr>
          <w:ilvl w:val="1"/>
          <w:numId w:val="2"/>
        </w:numPr>
        <w:tabs>
          <w:tab w:val="left" w:pos="802"/>
        </w:tabs>
        <w:kinsoku w:val="0"/>
        <w:overflowPunct w:val="0"/>
        <w:spacing w:line="269" w:lineRule="exact"/>
        <w:rPr>
          <w:spacing w:val="-2"/>
          <w:sz w:val="22"/>
          <w:szCs w:val="22"/>
        </w:rPr>
      </w:pPr>
      <w:r w:rsidRPr="005478F1">
        <w:rPr>
          <w:sz w:val="22"/>
          <w:szCs w:val="22"/>
        </w:rPr>
        <w:t>1</w:t>
      </w:r>
      <w:r w:rsidR="00AD76CF" w:rsidRPr="005478F1">
        <w:rPr>
          <w:spacing w:val="-7"/>
          <w:sz w:val="22"/>
          <w:szCs w:val="22"/>
        </w:rPr>
        <w:t> </w:t>
      </w:r>
      <w:r w:rsidRPr="005478F1">
        <w:rPr>
          <w:sz w:val="22"/>
          <w:szCs w:val="22"/>
        </w:rPr>
        <w:t>naplnená</w:t>
      </w:r>
      <w:r w:rsidRPr="005478F1">
        <w:rPr>
          <w:spacing w:val="-7"/>
          <w:sz w:val="22"/>
          <w:szCs w:val="22"/>
        </w:rPr>
        <w:t xml:space="preserve"> </w:t>
      </w:r>
      <w:r w:rsidRPr="005478F1">
        <w:rPr>
          <w:sz w:val="22"/>
          <w:szCs w:val="22"/>
        </w:rPr>
        <w:t>injekčná</w:t>
      </w:r>
      <w:r w:rsidRPr="005478F1">
        <w:rPr>
          <w:spacing w:val="-7"/>
          <w:sz w:val="22"/>
          <w:szCs w:val="22"/>
        </w:rPr>
        <w:t xml:space="preserve"> </w:t>
      </w:r>
      <w:r w:rsidRPr="005478F1">
        <w:rPr>
          <w:sz w:val="22"/>
          <w:szCs w:val="22"/>
        </w:rPr>
        <w:t>striekačka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z w:val="22"/>
          <w:szCs w:val="22"/>
        </w:rPr>
        <w:t>alebo</w:t>
      </w:r>
      <w:r w:rsidRPr="005478F1">
        <w:rPr>
          <w:spacing w:val="-7"/>
          <w:sz w:val="22"/>
          <w:szCs w:val="22"/>
        </w:rPr>
        <w:t xml:space="preserve"> </w:t>
      </w:r>
      <w:r w:rsidRPr="005478F1">
        <w:rPr>
          <w:sz w:val="22"/>
          <w:szCs w:val="22"/>
        </w:rPr>
        <w:t>5</w:t>
      </w:r>
      <w:r w:rsidR="00B04053" w:rsidRPr="005478F1">
        <w:rPr>
          <w:spacing w:val="-7"/>
          <w:sz w:val="22"/>
          <w:szCs w:val="22"/>
        </w:rPr>
        <w:t> </w:t>
      </w:r>
      <w:r w:rsidRPr="005478F1">
        <w:rPr>
          <w:sz w:val="22"/>
          <w:szCs w:val="22"/>
        </w:rPr>
        <w:t>naplnených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z w:val="22"/>
          <w:szCs w:val="22"/>
        </w:rPr>
        <w:t>injekčných</w:t>
      </w:r>
      <w:r w:rsidRPr="005478F1">
        <w:rPr>
          <w:spacing w:val="-7"/>
          <w:sz w:val="22"/>
          <w:szCs w:val="22"/>
        </w:rPr>
        <w:t xml:space="preserve"> </w:t>
      </w:r>
      <w:r w:rsidRPr="005478F1">
        <w:rPr>
          <w:sz w:val="22"/>
          <w:szCs w:val="22"/>
        </w:rPr>
        <w:t>striekačiek</w:t>
      </w:r>
      <w:r w:rsidRPr="005478F1">
        <w:rPr>
          <w:spacing w:val="-7"/>
          <w:sz w:val="22"/>
          <w:szCs w:val="22"/>
        </w:rPr>
        <w:t xml:space="preserve"> </w:t>
      </w:r>
      <w:r w:rsidRPr="005478F1">
        <w:rPr>
          <w:sz w:val="22"/>
          <w:szCs w:val="22"/>
        </w:rPr>
        <w:t>bez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pacing w:val="-2"/>
          <w:sz w:val="22"/>
          <w:szCs w:val="22"/>
        </w:rPr>
        <w:t>ihiel.</w:t>
      </w:r>
    </w:p>
    <w:p w14:paraId="132AD67B" w14:textId="009EDEF4" w:rsidR="000E46EA" w:rsidRPr="005478F1" w:rsidRDefault="000E46EA" w:rsidP="004C69B4">
      <w:pPr>
        <w:pStyle w:val="ListParagraph"/>
        <w:numPr>
          <w:ilvl w:val="1"/>
          <w:numId w:val="2"/>
        </w:numPr>
        <w:tabs>
          <w:tab w:val="left" w:pos="802"/>
        </w:tabs>
        <w:kinsoku w:val="0"/>
        <w:overflowPunct w:val="0"/>
        <w:spacing w:line="269" w:lineRule="exact"/>
        <w:ind w:hanging="566"/>
        <w:rPr>
          <w:spacing w:val="-2"/>
          <w:sz w:val="22"/>
          <w:szCs w:val="22"/>
        </w:rPr>
      </w:pPr>
      <w:r w:rsidRPr="005478F1">
        <w:rPr>
          <w:sz w:val="22"/>
          <w:szCs w:val="22"/>
        </w:rPr>
        <w:t>1</w:t>
      </w:r>
      <w:r w:rsidR="00AD76CF" w:rsidRPr="005478F1">
        <w:rPr>
          <w:spacing w:val="-8"/>
          <w:sz w:val="22"/>
          <w:szCs w:val="22"/>
        </w:rPr>
        <w:t> </w:t>
      </w:r>
      <w:r w:rsidRPr="005478F1">
        <w:rPr>
          <w:sz w:val="22"/>
          <w:szCs w:val="22"/>
        </w:rPr>
        <w:t>naplnená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z w:val="22"/>
          <w:szCs w:val="22"/>
        </w:rPr>
        <w:t>injekčná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z w:val="22"/>
          <w:szCs w:val="22"/>
        </w:rPr>
        <w:t>striekačka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z w:val="22"/>
          <w:szCs w:val="22"/>
        </w:rPr>
        <w:t>balená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z w:val="22"/>
          <w:szCs w:val="22"/>
        </w:rPr>
        <w:t>s</w:t>
      </w:r>
      <w:r w:rsidRPr="005478F1">
        <w:rPr>
          <w:spacing w:val="-4"/>
          <w:sz w:val="22"/>
          <w:szCs w:val="22"/>
        </w:rPr>
        <w:t xml:space="preserve"> </w:t>
      </w:r>
      <w:r w:rsidRPr="005478F1">
        <w:rPr>
          <w:sz w:val="22"/>
          <w:szCs w:val="22"/>
        </w:rPr>
        <w:t>dvoma</w:t>
      </w:r>
      <w:r w:rsidRPr="005478F1">
        <w:rPr>
          <w:spacing w:val="-7"/>
          <w:sz w:val="22"/>
          <w:szCs w:val="22"/>
        </w:rPr>
        <w:t xml:space="preserve"> </w:t>
      </w:r>
      <w:r w:rsidRPr="005478F1">
        <w:rPr>
          <w:sz w:val="22"/>
          <w:szCs w:val="22"/>
        </w:rPr>
        <w:t>samostatnými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z w:val="22"/>
          <w:szCs w:val="22"/>
        </w:rPr>
        <w:t>ihlami</w:t>
      </w:r>
      <w:r w:rsidRPr="005478F1">
        <w:rPr>
          <w:spacing w:val="-6"/>
          <w:sz w:val="22"/>
          <w:szCs w:val="22"/>
        </w:rPr>
        <w:t xml:space="preserve"> </w:t>
      </w:r>
      <w:r w:rsidRPr="005478F1">
        <w:rPr>
          <w:sz w:val="22"/>
          <w:szCs w:val="22"/>
        </w:rPr>
        <w:t>rôznych</w:t>
      </w:r>
      <w:r w:rsidRPr="005478F1">
        <w:rPr>
          <w:spacing w:val="-5"/>
          <w:sz w:val="22"/>
          <w:szCs w:val="22"/>
        </w:rPr>
        <w:t xml:space="preserve"> </w:t>
      </w:r>
      <w:r w:rsidRPr="005478F1">
        <w:rPr>
          <w:spacing w:val="-2"/>
          <w:sz w:val="22"/>
          <w:szCs w:val="22"/>
        </w:rPr>
        <w:t>veľkostí.</w:t>
      </w:r>
    </w:p>
    <w:p w14:paraId="6D72ED9E" w14:textId="77777777" w:rsidR="000E46EA" w:rsidRPr="005478F1" w:rsidRDefault="000E46EA" w:rsidP="004C69B4">
      <w:pPr>
        <w:pStyle w:val="BodyText"/>
        <w:kinsoku w:val="0"/>
        <w:overflowPunct w:val="0"/>
        <w:spacing w:before="251"/>
        <w:ind w:left="236"/>
        <w:rPr>
          <w:spacing w:val="-2"/>
        </w:rPr>
      </w:pPr>
      <w:r w:rsidRPr="005478F1">
        <w:t>Na</w:t>
      </w:r>
      <w:r w:rsidRPr="005478F1">
        <w:rPr>
          <w:spacing w:val="-5"/>
        </w:rPr>
        <w:t xml:space="preserve"> </w:t>
      </w:r>
      <w:r w:rsidRPr="005478F1">
        <w:t>trh</w:t>
      </w:r>
      <w:r w:rsidRPr="005478F1">
        <w:rPr>
          <w:spacing w:val="-5"/>
        </w:rPr>
        <w:t xml:space="preserve"> </w:t>
      </w:r>
      <w:r w:rsidRPr="005478F1">
        <w:t>nemusia</w:t>
      </w:r>
      <w:r w:rsidRPr="005478F1">
        <w:rPr>
          <w:spacing w:val="-5"/>
        </w:rPr>
        <w:t xml:space="preserve"> </w:t>
      </w:r>
      <w:r w:rsidRPr="005478F1">
        <w:t>byť</w:t>
      </w:r>
      <w:r w:rsidRPr="005478F1">
        <w:rPr>
          <w:spacing w:val="-5"/>
        </w:rPr>
        <w:t xml:space="preserve"> </w:t>
      </w:r>
      <w:r w:rsidRPr="005478F1">
        <w:t>uvedené</w:t>
      </w:r>
      <w:r w:rsidRPr="005478F1">
        <w:rPr>
          <w:spacing w:val="-5"/>
        </w:rPr>
        <w:t xml:space="preserve"> </w:t>
      </w:r>
      <w:r w:rsidRPr="005478F1">
        <w:t>všetky</w:t>
      </w:r>
      <w:r w:rsidRPr="005478F1">
        <w:rPr>
          <w:spacing w:val="-4"/>
        </w:rPr>
        <w:t xml:space="preserve"> </w:t>
      </w:r>
      <w:r w:rsidRPr="005478F1">
        <w:t>veľkosti</w:t>
      </w:r>
      <w:r w:rsidRPr="005478F1">
        <w:rPr>
          <w:spacing w:val="-4"/>
        </w:rPr>
        <w:t xml:space="preserve"> </w:t>
      </w:r>
      <w:r w:rsidRPr="005478F1">
        <w:rPr>
          <w:spacing w:val="-2"/>
        </w:rPr>
        <w:t>balenia.</w:t>
      </w:r>
    </w:p>
    <w:p w14:paraId="6D12AB53" w14:textId="77777777" w:rsidR="000E46EA" w:rsidRPr="005478F1" w:rsidRDefault="000E46EA" w:rsidP="004C69B4">
      <w:pPr>
        <w:pStyle w:val="BodyText"/>
        <w:kinsoku w:val="0"/>
        <w:overflowPunct w:val="0"/>
        <w:spacing w:before="7"/>
      </w:pPr>
    </w:p>
    <w:p w14:paraId="004382C5" w14:textId="5A773D97" w:rsidR="000E46EA" w:rsidRPr="005478F1" w:rsidRDefault="000E46EA" w:rsidP="004C69B4">
      <w:pPr>
        <w:pStyle w:val="Heading2"/>
        <w:kinsoku w:val="0"/>
        <w:overflowPunct w:val="0"/>
        <w:spacing w:line="249" w:lineRule="exact"/>
        <w:ind w:left="235"/>
        <w:rPr>
          <w:spacing w:val="-2"/>
        </w:rPr>
      </w:pPr>
      <w:r w:rsidRPr="005478F1">
        <w:t>Držiteľ</w:t>
      </w:r>
      <w:r w:rsidRPr="005478F1">
        <w:rPr>
          <w:spacing w:val="-7"/>
        </w:rPr>
        <w:t xml:space="preserve"> </w:t>
      </w:r>
      <w:r w:rsidRPr="005478F1">
        <w:t>rozhodnutia</w:t>
      </w:r>
      <w:r w:rsidRPr="005478F1">
        <w:rPr>
          <w:spacing w:val="-6"/>
        </w:rPr>
        <w:t xml:space="preserve"> </w:t>
      </w:r>
      <w:r w:rsidRPr="005478F1">
        <w:t>o</w:t>
      </w:r>
      <w:r w:rsidRPr="005478F1">
        <w:rPr>
          <w:spacing w:val="-4"/>
        </w:rPr>
        <w:t xml:space="preserve"> </w:t>
      </w:r>
      <w:r w:rsidRPr="005478F1">
        <w:rPr>
          <w:spacing w:val="-2"/>
        </w:rPr>
        <w:t>registrácii</w:t>
      </w:r>
      <w:r w:rsidR="0087696F" w:rsidRPr="005478F1">
        <w:rPr>
          <w:spacing w:val="-2"/>
        </w:rPr>
        <w:fldChar w:fldCharType="begin"/>
      </w:r>
      <w:r w:rsidR="0087696F" w:rsidRPr="005478F1">
        <w:rPr>
          <w:spacing w:val="-2"/>
        </w:rPr>
        <w:instrText xml:space="preserve"> DOCVARIABLE vault_nd_5f064cf0-490e-4b5e-ac25-701a192e2720 \* MERGEFORMAT </w:instrText>
      </w:r>
      <w:r w:rsidR="0087696F" w:rsidRPr="005478F1">
        <w:rPr>
          <w:spacing w:val="-2"/>
        </w:rPr>
        <w:fldChar w:fldCharType="separate"/>
      </w:r>
      <w:r w:rsidR="0087696F" w:rsidRPr="005478F1">
        <w:rPr>
          <w:spacing w:val="-2"/>
        </w:rPr>
        <w:t xml:space="preserve"> </w:t>
      </w:r>
      <w:r w:rsidR="0087696F" w:rsidRPr="005478F1">
        <w:rPr>
          <w:spacing w:val="-2"/>
        </w:rPr>
        <w:fldChar w:fldCharType="end"/>
      </w:r>
    </w:p>
    <w:p w14:paraId="60708F12" w14:textId="351BADCA" w:rsidR="00B04053" w:rsidRPr="005478F1" w:rsidRDefault="000E46EA">
      <w:pPr>
        <w:pStyle w:val="BodyText"/>
        <w:kinsoku w:val="0"/>
        <w:overflowPunct w:val="0"/>
        <w:spacing w:line="242" w:lineRule="auto"/>
        <w:ind w:left="235"/>
      </w:pPr>
      <w:r w:rsidRPr="005478F1">
        <w:t>Sanofi</w:t>
      </w:r>
      <w:r w:rsidRPr="005478F1">
        <w:rPr>
          <w:spacing w:val="-14"/>
        </w:rPr>
        <w:t xml:space="preserve"> </w:t>
      </w:r>
      <w:r w:rsidRPr="005478F1">
        <w:t>Winthrop</w:t>
      </w:r>
      <w:r w:rsidRPr="005478F1">
        <w:rPr>
          <w:spacing w:val="-14"/>
        </w:rPr>
        <w:t xml:space="preserve"> </w:t>
      </w:r>
      <w:r w:rsidRPr="005478F1">
        <w:t>Industrie</w:t>
      </w:r>
    </w:p>
    <w:p w14:paraId="38FC7D88" w14:textId="0F7D9958" w:rsidR="000E46EA" w:rsidRPr="005478F1" w:rsidRDefault="000E46EA" w:rsidP="002C35CF">
      <w:pPr>
        <w:pStyle w:val="BodyText"/>
        <w:kinsoku w:val="0"/>
        <w:overflowPunct w:val="0"/>
        <w:spacing w:line="242" w:lineRule="auto"/>
        <w:ind w:left="235"/>
      </w:pPr>
      <w:r w:rsidRPr="005478F1">
        <w:t>82 avenue Raspail</w:t>
      </w:r>
    </w:p>
    <w:p w14:paraId="18754311" w14:textId="01E6DDDA" w:rsidR="00B04053" w:rsidRPr="005478F1" w:rsidRDefault="000E46EA">
      <w:pPr>
        <w:pStyle w:val="BodyText"/>
        <w:kinsoku w:val="0"/>
        <w:overflowPunct w:val="0"/>
        <w:spacing w:line="242" w:lineRule="auto"/>
        <w:ind w:left="235"/>
      </w:pPr>
      <w:r w:rsidRPr="005478F1">
        <w:t>94250</w:t>
      </w:r>
      <w:r w:rsidRPr="005478F1">
        <w:rPr>
          <w:spacing w:val="-14"/>
        </w:rPr>
        <w:t xml:space="preserve"> </w:t>
      </w:r>
      <w:r w:rsidRPr="005478F1">
        <w:t>Gentilly</w:t>
      </w:r>
    </w:p>
    <w:p w14:paraId="4968AC90" w14:textId="452E335D" w:rsidR="000E46EA" w:rsidRPr="005478F1" w:rsidRDefault="000E46EA" w:rsidP="002C35CF">
      <w:pPr>
        <w:pStyle w:val="BodyText"/>
        <w:kinsoku w:val="0"/>
        <w:overflowPunct w:val="0"/>
        <w:spacing w:line="242" w:lineRule="auto"/>
        <w:ind w:left="235"/>
        <w:rPr>
          <w:spacing w:val="-2"/>
        </w:rPr>
      </w:pPr>
      <w:r w:rsidRPr="005478F1">
        <w:rPr>
          <w:spacing w:val="-2"/>
        </w:rPr>
        <w:lastRenderedPageBreak/>
        <w:t>Francúzsko</w:t>
      </w:r>
    </w:p>
    <w:p w14:paraId="69A61EC9" w14:textId="77777777" w:rsidR="00B04053" w:rsidRPr="005478F1" w:rsidRDefault="00B04053" w:rsidP="00B04053">
      <w:pPr>
        <w:pStyle w:val="BodyText"/>
        <w:kinsoku w:val="0"/>
        <w:overflowPunct w:val="0"/>
        <w:spacing w:line="237" w:lineRule="auto"/>
        <w:ind w:left="235"/>
        <w:rPr>
          <w:b/>
          <w:bCs/>
          <w:spacing w:val="-2"/>
        </w:rPr>
      </w:pPr>
    </w:p>
    <w:p w14:paraId="5CF8AACB" w14:textId="10D9A1E8" w:rsidR="00B04053" w:rsidRPr="005478F1" w:rsidRDefault="000E46EA" w:rsidP="002C35CF">
      <w:pPr>
        <w:pStyle w:val="BodyText"/>
        <w:kinsoku w:val="0"/>
        <w:overflowPunct w:val="0"/>
        <w:spacing w:line="237" w:lineRule="auto"/>
        <w:ind w:left="235"/>
        <w:rPr>
          <w:b/>
          <w:bCs/>
          <w:spacing w:val="-2"/>
        </w:rPr>
      </w:pPr>
      <w:r w:rsidRPr="005478F1">
        <w:rPr>
          <w:b/>
          <w:bCs/>
          <w:spacing w:val="-2"/>
        </w:rPr>
        <w:t>Výrobca</w:t>
      </w:r>
    </w:p>
    <w:p w14:paraId="50549D1D" w14:textId="77777777" w:rsidR="00B04053" w:rsidRPr="005478F1" w:rsidRDefault="000E46EA" w:rsidP="002C35CF">
      <w:pPr>
        <w:pStyle w:val="BodyText"/>
        <w:kinsoku w:val="0"/>
        <w:overflowPunct w:val="0"/>
        <w:spacing w:line="237" w:lineRule="auto"/>
        <w:ind w:left="235"/>
      </w:pPr>
      <w:r w:rsidRPr="005478F1">
        <w:t>AstraZeneca</w:t>
      </w:r>
      <w:r w:rsidRPr="005478F1">
        <w:rPr>
          <w:spacing w:val="-14"/>
        </w:rPr>
        <w:t xml:space="preserve"> </w:t>
      </w:r>
      <w:r w:rsidRPr="005478F1">
        <w:t xml:space="preserve">AB </w:t>
      </w:r>
    </w:p>
    <w:p w14:paraId="2F043CFE" w14:textId="77777777" w:rsidR="001C77AE" w:rsidRPr="005478F1" w:rsidRDefault="001C77AE" w:rsidP="001C77AE">
      <w:pPr>
        <w:pStyle w:val="BodyText"/>
        <w:kinsoku w:val="0"/>
        <w:overflowPunct w:val="0"/>
        <w:spacing w:line="237" w:lineRule="auto"/>
        <w:ind w:left="235"/>
        <w:rPr>
          <w:spacing w:val="-2"/>
        </w:rPr>
      </w:pPr>
      <w:r w:rsidRPr="005478F1">
        <w:rPr>
          <w:spacing w:val="-2"/>
        </w:rPr>
        <w:t>Karlebyhusentren, Astraallen</w:t>
      </w:r>
    </w:p>
    <w:p w14:paraId="318A58C7" w14:textId="56681EFA" w:rsidR="001C77AE" w:rsidRPr="005478F1" w:rsidRDefault="001C77AE" w:rsidP="001C77AE">
      <w:pPr>
        <w:pStyle w:val="BodyText"/>
        <w:kinsoku w:val="0"/>
        <w:overflowPunct w:val="0"/>
        <w:spacing w:line="237" w:lineRule="auto"/>
        <w:ind w:left="235"/>
        <w:rPr>
          <w:spacing w:val="-2"/>
        </w:rPr>
      </w:pPr>
      <w:r w:rsidRPr="005478F1">
        <w:rPr>
          <w:spacing w:val="-2"/>
        </w:rPr>
        <w:t>152 57 Södertälje</w:t>
      </w:r>
    </w:p>
    <w:p w14:paraId="52F0D65F" w14:textId="2AB72834" w:rsidR="000E46EA" w:rsidRPr="005478F1" w:rsidRDefault="000E46EA" w:rsidP="002C35CF">
      <w:pPr>
        <w:pStyle w:val="BodyText"/>
        <w:kinsoku w:val="0"/>
        <w:overflowPunct w:val="0"/>
        <w:ind w:left="235"/>
        <w:rPr>
          <w:spacing w:val="-2"/>
        </w:rPr>
      </w:pPr>
      <w:r w:rsidRPr="005478F1">
        <w:rPr>
          <w:spacing w:val="-2"/>
        </w:rPr>
        <w:t>Švédsko</w:t>
      </w:r>
    </w:p>
    <w:p w14:paraId="309371A0" w14:textId="77777777" w:rsidR="00AD76CF" w:rsidRPr="005478F1" w:rsidRDefault="00AD76CF" w:rsidP="002C35CF">
      <w:pPr>
        <w:pStyle w:val="BodyText"/>
        <w:kinsoku w:val="0"/>
        <w:overflowPunct w:val="0"/>
        <w:spacing w:before="75"/>
        <w:ind w:left="236"/>
      </w:pPr>
    </w:p>
    <w:p w14:paraId="11314806" w14:textId="4DDCF442" w:rsidR="000E46EA" w:rsidRPr="005478F1" w:rsidRDefault="000E46EA">
      <w:pPr>
        <w:pStyle w:val="BodyText"/>
        <w:kinsoku w:val="0"/>
        <w:overflowPunct w:val="0"/>
        <w:spacing w:before="75"/>
        <w:ind w:left="236"/>
      </w:pPr>
      <w:r w:rsidRPr="005478F1">
        <w:t>Ak</w:t>
      </w:r>
      <w:r w:rsidRPr="005478F1">
        <w:rPr>
          <w:spacing w:val="-4"/>
        </w:rPr>
        <w:t xml:space="preserve"> </w:t>
      </w:r>
      <w:r w:rsidRPr="005478F1">
        <w:t>potrebujete</w:t>
      </w:r>
      <w:r w:rsidRPr="005478F1">
        <w:rPr>
          <w:spacing w:val="-4"/>
        </w:rPr>
        <w:t xml:space="preserve"> </w:t>
      </w:r>
      <w:r w:rsidRPr="005478F1">
        <w:t>akúkoľvek</w:t>
      </w:r>
      <w:r w:rsidRPr="005478F1">
        <w:rPr>
          <w:spacing w:val="-4"/>
        </w:rPr>
        <w:t xml:space="preserve"> </w:t>
      </w:r>
      <w:r w:rsidRPr="005478F1">
        <w:t>informáciu</w:t>
      </w:r>
      <w:r w:rsidRPr="005478F1">
        <w:rPr>
          <w:spacing w:val="-4"/>
        </w:rPr>
        <w:t xml:space="preserve"> </w:t>
      </w:r>
      <w:r w:rsidRPr="005478F1">
        <w:t>o</w:t>
      </w:r>
      <w:r w:rsidRPr="005478F1">
        <w:rPr>
          <w:spacing w:val="-6"/>
        </w:rPr>
        <w:t xml:space="preserve"> </w:t>
      </w:r>
      <w:r w:rsidRPr="005478F1">
        <w:t>tomto</w:t>
      </w:r>
      <w:r w:rsidRPr="005478F1">
        <w:rPr>
          <w:spacing w:val="-4"/>
        </w:rPr>
        <w:t xml:space="preserve"> </w:t>
      </w:r>
      <w:r w:rsidRPr="005478F1">
        <w:t>lieku,</w:t>
      </w:r>
      <w:r w:rsidRPr="005478F1">
        <w:rPr>
          <w:spacing w:val="-4"/>
        </w:rPr>
        <w:t xml:space="preserve"> </w:t>
      </w:r>
      <w:r w:rsidRPr="005478F1">
        <w:t>kontaktujte miestneho</w:t>
      </w:r>
      <w:r w:rsidRPr="005478F1">
        <w:rPr>
          <w:spacing w:val="-4"/>
        </w:rPr>
        <w:t xml:space="preserve"> </w:t>
      </w:r>
      <w:r w:rsidRPr="005478F1">
        <w:t>zástupcu</w:t>
      </w:r>
      <w:r w:rsidRPr="005478F1">
        <w:rPr>
          <w:spacing w:val="-4"/>
        </w:rPr>
        <w:t xml:space="preserve"> </w:t>
      </w:r>
      <w:r w:rsidRPr="005478F1">
        <w:t>držiteľa rozhodnutia o registrácii:</w:t>
      </w:r>
    </w:p>
    <w:p w14:paraId="03850239" w14:textId="77777777" w:rsidR="007176E4" w:rsidRPr="005478F1" w:rsidRDefault="007176E4">
      <w:pPr>
        <w:pStyle w:val="BodyText"/>
        <w:kinsoku w:val="0"/>
        <w:overflowPunct w:val="0"/>
        <w:spacing w:before="75"/>
        <w:ind w:left="236"/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4644"/>
        <w:gridCol w:w="4678"/>
      </w:tblGrid>
      <w:tr w:rsidR="00B04053" w:rsidRPr="005478F1" w14:paraId="465DC0C3" w14:textId="77777777" w:rsidTr="00565D23">
        <w:trPr>
          <w:gridBefore w:val="1"/>
          <w:wBefore w:w="34" w:type="dxa"/>
        </w:trPr>
        <w:tc>
          <w:tcPr>
            <w:tcW w:w="4644" w:type="dxa"/>
          </w:tcPr>
          <w:p w14:paraId="17933E45" w14:textId="77777777" w:rsidR="00B04053" w:rsidRPr="005478F1" w:rsidRDefault="00B04053" w:rsidP="00565D23">
            <w:pPr>
              <w:rPr>
                <w:b/>
              </w:rPr>
            </w:pPr>
            <w:r w:rsidRPr="005478F1">
              <w:rPr>
                <w:b/>
              </w:rPr>
              <w:t>België/Belgique/Belgien</w:t>
            </w:r>
          </w:p>
          <w:p w14:paraId="06C8A3F4" w14:textId="77777777" w:rsidR="00B04053" w:rsidRPr="005478F1" w:rsidRDefault="00B04053" w:rsidP="00565D23">
            <w:r w:rsidRPr="005478F1">
              <w:t>Sanofi Belgium</w:t>
            </w:r>
          </w:p>
          <w:p w14:paraId="5A4674AC" w14:textId="77777777" w:rsidR="00B04053" w:rsidRPr="005478F1" w:rsidRDefault="00B04053" w:rsidP="00565D23">
            <w:r w:rsidRPr="005478F1">
              <w:t>Tél/Tel: +32 2 710.54.00</w:t>
            </w:r>
          </w:p>
          <w:p w14:paraId="5BF6CAB1" w14:textId="77777777" w:rsidR="00B04053" w:rsidRPr="005478F1" w:rsidRDefault="00B04053" w:rsidP="00565D23">
            <w:pPr>
              <w:ind w:right="34"/>
            </w:pPr>
          </w:p>
        </w:tc>
        <w:tc>
          <w:tcPr>
            <w:tcW w:w="4678" w:type="dxa"/>
          </w:tcPr>
          <w:p w14:paraId="25CACAD5" w14:textId="77777777" w:rsidR="00B04053" w:rsidRPr="005478F1" w:rsidRDefault="00B04053" w:rsidP="00565D23">
            <w:pPr>
              <w:rPr>
                <w:b/>
              </w:rPr>
            </w:pPr>
            <w:r w:rsidRPr="005478F1">
              <w:rPr>
                <w:b/>
              </w:rPr>
              <w:t>Lietuva</w:t>
            </w:r>
          </w:p>
          <w:p w14:paraId="6FD421BF" w14:textId="77777777" w:rsidR="00B04053" w:rsidRPr="005478F1" w:rsidRDefault="00B04053" w:rsidP="00565D23">
            <w:pPr>
              <w:rPr>
                <w:bCs/>
              </w:rPr>
            </w:pPr>
            <w:r w:rsidRPr="005478F1">
              <w:rPr>
                <w:bCs/>
              </w:rPr>
              <w:t xml:space="preserve">Swixx Biopharma UAB </w:t>
            </w:r>
          </w:p>
          <w:p w14:paraId="381F8A75" w14:textId="77777777" w:rsidR="00B04053" w:rsidRPr="005478F1" w:rsidRDefault="00B04053" w:rsidP="00565D23">
            <w:r w:rsidRPr="005478F1">
              <w:rPr>
                <w:bCs/>
              </w:rPr>
              <w:t>Tel: +370 5 236 91 40</w:t>
            </w:r>
          </w:p>
          <w:p w14:paraId="2D0F7DE7" w14:textId="77777777" w:rsidR="00B04053" w:rsidRPr="005478F1" w:rsidRDefault="00B04053" w:rsidP="00565D23">
            <w:pPr>
              <w:suppressAutoHyphens/>
            </w:pPr>
          </w:p>
        </w:tc>
      </w:tr>
      <w:tr w:rsidR="00B04053" w:rsidRPr="005478F1" w14:paraId="2C06774F" w14:textId="77777777" w:rsidTr="00565D23">
        <w:trPr>
          <w:gridBefore w:val="1"/>
          <w:wBefore w:w="34" w:type="dxa"/>
        </w:trPr>
        <w:tc>
          <w:tcPr>
            <w:tcW w:w="4644" w:type="dxa"/>
          </w:tcPr>
          <w:p w14:paraId="15B8DB60" w14:textId="77777777" w:rsidR="00B04053" w:rsidRPr="005478F1" w:rsidRDefault="00B04053" w:rsidP="00565D23">
            <w:pPr>
              <w:rPr>
                <w:b/>
                <w:bCs/>
              </w:rPr>
            </w:pPr>
            <w:r w:rsidRPr="005478F1">
              <w:rPr>
                <w:b/>
                <w:bCs/>
              </w:rPr>
              <w:t>България</w:t>
            </w:r>
          </w:p>
          <w:p w14:paraId="6FC49FE1" w14:textId="77777777" w:rsidR="00B04053" w:rsidRPr="005478F1" w:rsidRDefault="00B04053" w:rsidP="00565D23">
            <w:r w:rsidRPr="005478F1">
              <w:t>Swixx Biopharma EOOD</w:t>
            </w:r>
          </w:p>
          <w:p w14:paraId="653668CE" w14:textId="77777777" w:rsidR="00B04053" w:rsidRPr="005478F1" w:rsidRDefault="00B04053" w:rsidP="00565D23">
            <w:r w:rsidRPr="005478F1">
              <w:t>Тел.: +359 2 4942 480</w:t>
            </w:r>
          </w:p>
          <w:p w14:paraId="735FA097" w14:textId="77777777" w:rsidR="00B04053" w:rsidRPr="005478F1" w:rsidRDefault="00B04053" w:rsidP="00565D23">
            <w:pPr>
              <w:tabs>
                <w:tab w:val="left" w:pos="-720"/>
              </w:tabs>
              <w:suppressAutoHyphens/>
            </w:pPr>
          </w:p>
        </w:tc>
        <w:tc>
          <w:tcPr>
            <w:tcW w:w="4678" w:type="dxa"/>
          </w:tcPr>
          <w:p w14:paraId="36A0C76D" w14:textId="77777777" w:rsidR="00B04053" w:rsidRPr="005478F1" w:rsidRDefault="00B04053" w:rsidP="00565D23">
            <w:pPr>
              <w:tabs>
                <w:tab w:val="left" w:pos="-720"/>
              </w:tabs>
              <w:suppressAutoHyphens/>
              <w:rPr>
                <w:b/>
              </w:rPr>
            </w:pPr>
            <w:r w:rsidRPr="005478F1">
              <w:rPr>
                <w:b/>
              </w:rPr>
              <w:t>Luxembourg/Luxemburg</w:t>
            </w:r>
          </w:p>
          <w:p w14:paraId="510F8321" w14:textId="77777777" w:rsidR="00B04053" w:rsidRPr="005478F1" w:rsidRDefault="00B04053" w:rsidP="00565D23">
            <w:pPr>
              <w:tabs>
                <w:tab w:val="left" w:pos="-720"/>
              </w:tabs>
              <w:suppressAutoHyphens/>
            </w:pPr>
            <w:r w:rsidRPr="005478F1">
              <w:t>Sanofi Belgium</w:t>
            </w:r>
          </w:p>
          <w:p w14:paraId="5B265D5B" w14:textId="77777777" w:rsidR="00B04053" w:rsidRPr="005478F1" w:rsidRDefault="00B04053" w:rsidP="00565D23">
            <w:pPr>
              <w:tabs>
                <w:tab w:val="left" w:pos="-720"/>
              </w:tabs>
              <w:suppressAutoHyphens/>
            </w:pPr>
            <w:r w:rsidRPr="005478F1">
              <w:t>Tél/Tel: +32 2 710.54.00</w:t>
            </w:r>
          </w:p>
          <w:p w14:paraId="69D85A20" w14:textId="77777777" w:rsidR="00B04053" w:rsidRPr="005478F1" w:rsidRDefault="00B04053" w:rsidP="00565D23">
            <w:pPr>
              <w:tabs>
                <w:tab w:val="left" w:pos="-720"/>
              </w:tabs>
              <w:suppressAutoHyphens/>
            </w:pPr>
          </w:p>
        </w:tc>
      </w:tr>
      <w:tr w:rsidR="00B04053" w:rsidRPr="005478F1" w14:paraId="29B3183C" w14:textId="77777777" w:rsidTr="00565D23">
        <w:trPr>
          <w:gridBefore w:val="1"/>
          <w:wBefore w:w="34" w:type="dxa"/>
          <w:trHeight w:val="1017"/>
        </w:trPr>
        <w:tc>
          <w:tcPr>
            <w:tcW w:w="4644" w:type="dxa"/>
          </w:tcPr>
          <w:p w14:paraId="0F1BEAF1" w14:textId="77777777" w:rsidR="00B04053" w:rsidRPr="005478F1" w:rsidRDefault="00B04053" w:rsidP="00565D23">
            <w:pPr>
              <w:tabs>
                <w:tab w:val="left" w:pos="-720"/>
              </w:tabs>
              <w:suppressAutoHyphens/>
              <w:rPr>
                <w:b/>
              </w:rPr>
            </w:pPr>
            <w:r w:rsidRPr="005478F1">
              <w:rPr>
                <w:b/>
              </w:rPr>
              <w:t>Česká republika</w:t>
            </w:r>
          </w:p>
          <w:p w14:paraId="4B680F1A" w14:textId="7FC78B63" w:rsidR="00B04053" w:rsidRPr="005478F1" w:rsidRDefault="00B04053" w:rsidP="00565D23">
            <w:pPr>
              <w:tabs>
                <w:tab w:val="left" w:pos="-720"/>
              </w:tabs>
              <w:suppressAutoHyphens/>
            </w:pPr>
            <w:r w:rsidRPr="005478F1">
              <w:t>Sanofi s.r.o.</w:t>
            </w:r>
          </w:p>
          <w:p w14:paraId="721823AC" w14:textId="77777777" w:rsidR="00B04053" w:rsidRPr="005478F1" w:rsidRDefault="00B04053" w:rsidP="00565D23">
            <w:pPr>
              <w:tabs>
                <w:tab w:val="left" w:pos="-720"/>
              </w:tabs>
              <w:suppressAutoHyphens/>
            </w:pPr>
            <w:r w:rsidRPr="005478F1">
              <w:t>Tel: +420 233 086 111</w:t>
            </w:r>
          </w:p>
        </w:tc>
        <w:tc>
          <w:tcPr>
            <w:tcW w:w="4678" w:type="dxa"/>
          </w:tcPr>
          <w:p w14:paraId="231D6569" w14:textId="77777777" w:rsidR="00B04053" w:rsidRPr="005478F1" w:rsidRDefault="00B04053" w:rsidP="00565D23">
            <w:pPr>
              <w:rPr>
                <w:b/>
              </w:rPr>
            </w:pPr>
            <w:r w:rsidRPr="005478F1">
              <w:rPr>
                <w:b/>
              </w:rPr>
              <w:t>Magyarország</w:t>
            </w:r>
          </w:p>
          <w:p w14:paraId="39C84496" w14:textId="77777777" w:rsidR="00B04053" w:rsidRPr="005478F1" w:rsidRDefault="00B04053" w:rsidP="00565D23">
            <w:pPr>
              <w:rPr>
                <w:bCs/>
              </w:rPr>
            </w:pPr>
            <w:r w:rsidRPr="005478F1">
              <w:rPr>
                <w:bCs/>
              </w:rPr>
              <w:t>sanofi-aventis zrt</w:t>
            </w:r>
          </w:p>
          <w:p w14:paraId="52FC075B" w14:textId="77777777" w:rsidR="00B04053" w:rsidRPr="005478F1" w:rsidRDefault="00B04053" w:rsidP="00565D23">
            <w:pPr>
              <w:rPr>
                <w:bCs/>
              </w:rPr>
            </w:pPr>
            <w:r w:rsidRPr="005478F1">
              <w:rPr>
                <w:bCs/>
              </w:rPr>
              <w:t>Tel.: +36 1 505 0055</w:t>
            </w:r>
          </w:p>
        </w:tc>
      </w:tr>
      <w:tr w:rsidR="00B04053" w:rsidRPr="005478F1" w14:paraId="0E5E7C01" w14:textId="77777777" w:rsidTr="00565D23">
        <w:trPr>
          <w:gridBefore w:val="1"/>
          <w:wBefore w:w="34" w:type="dxa"/>
        </w:trPr>
        <w:tc>
          <w:tcPr>
            <w:tcW w:w="4644" w:type="dxa"/>
          </w:tcPr>
          <w:p w14:paraId="56B57808" w14:textId="77777777" w:rsidR="00B04053" w:rsidRPr="005478F1" w:rsidRDefault="00B04053" w:rsidP="00565D23">
            <w:pPr>
              <w:rPr>
                <w:b/>
              </w:rPr>
            </w:pPr>
            <w:r w:rsidRPr="005478F1">
              <w:rPr>
                <w:b/>
              </w:rPr>
              <w:t>Danmark</w:t>
            </w:r>
          </w:p>
          <w:p w14:paraId="0ACABAA1" w14:textId="77777777" w:rsidR="00B04053" w:rsidRPr="005478F1" w:rsidRDefault="00B04053" w:rsidP="00565D23">
            <w:r w:rsidRPr="005478F1">
              <w:t>Sanofi A/S</w:t>
            </w:r>
          </w:p>
          <w:p w14:paraId="1E665F4C" w14:textId="77777777" w:rsidR="00B04053" w:rsidRPr="005478F1" w:rsidRDefault="00B04053" w:rsidP="00565D23">
            <w:r w:rsidRPr="005478F1">
              <w:t>Tlf: +45 4516 7000</w:t>
            </w:r>
          </w:p>
        </w:tc>
        <w:tc>
          <w:tcPr>
            <w:tcW w:w="4678" w:type="dxa"/>
          </w:tcPr>
          <w:p w14:paraId="5862B1E9" w14:textId="77777777" w:rsidR="00B04053" w:rsidRPr="005478F1" w:rsidRDefault="00B04053" w:rsidP="00565D23">
            <w:pPr>
              <w:rPr>
                <w:b/>
              </w:rPr>
            </w:pPr>
            <w:r w:rsidRPr="005478F1">
              <w:rPr>
                <w:b/>
              </w:rPr>
              <w:t>Malta</w:t>
            </w:r>
          </w:p>
          <w:p w14:paraId="5D502689" w14:textId="77777777" w:rsidR="00B04053" w:rsidRPr="005478F1" w:rsidRDefault="00B04053" w:rsidP="00565D23">
            <w:pPr>
              <w:rPr>
                <w:b/>
              </w:rPr>
            </w:pPr>
            <w:r w:rsidRPr="005478F1">
              <w:rPr>
                <w:bCs/>
              </w:rPr>
              <w:t>Sanofi S.r.l.</w:t>
            </w:r>
          </w:p>
          <w:p w14:paraId="66E34F60" w14:textId="155D269F" w:rsidR="00B04053" w:rsidRPr="005478F1" w:rsidRDefault="00B04053" w:rsidP="00565D23">
            <w:pPr>
              <w:rPr>
                <w:bCs/>
              </w:rPr>
            </w:pPr>
            <w:r w:rsidRPr="005478F1">
              <w:rPr>
                <w:bCs/>
              </w:rPr>
              <w:t>Tel: +39 02 39394275</w:t>
            </w:r>
          </w:p>
          <w:p w14:paraId="39690E83" w14:textId="77777777" w:rsidR="00B04053" w:rsidRPr="005478F1" w:rsidRDefault="00B04053" w:rsidP="00565D23"/>
        </w:tc>
      </w:tr>
      <w:tr w:rsidR="00B04053" w:rsidRPr="005478F1" w14:paraId="73DBE7B4" w14:textId="77777777" w:rsidTr="00565D23">
        <w:trPr>
          <w:gridBefore w:val="1"/>
          <w:wBefore w:w="34" w:type="dxa"/>
        </w:trPr>
        <w:tc>
          <w:tcPr>
            <w:tcW w:w="4644" w:type="dxa"/>
          </w:tcPr>
          <w:p w14:paraId="59C7DF9E" w14:textId="77777777" w:rsidR="00B04053" w:rsidRPr="005478F1" w:rsidRDefault="00B04053" w:rsidP="00565D23">
            <w:pPr>
              <w:rPr>
                <w:b/>
              </w:rPr>
            </w:pPr>
            <w:r w:rsidRPr="005478F1">
              <w:rPr>
                <w:b/>
              </w:rPr>
              <w:t>Deutschland</w:t>
            </w:r>
          </w:p>
          <w:p w14:paraId="63DAA582" w14:textId="77777777" w:rsidR="00B04053" w:rsidRPr="005478F1" w:rsidRDefault="00B04053" w:rsidP="00565D23">
            <w:r w:rsidRPr="005478F1">
              <w:t>Sanofi-Aventis Deutschland GmbH</w:t>
            </w:r>
          </w:p>
          <w:p w14:paraId="560C68C2" w14:textId="77777777" w:rsidR="00B04053" w:rsidRPr="005478F1" w:rsidRDefault="00B04053" w:rsidP="00565D23">
            <w:r w:rsidRPr="005478F1">
              <w:t>Tel.: 0800 54 54 010</w:t>
            </w:r>
          </w:p>
          <w:p w14:paraId="351BAFF9" w14:textId="77777777" w:rsidR="00B04053" w:rsidRPr="005478F1" w:rsidRDefault="00B04053" w:rsidP="00565D23">
            <w:r w:rsidRPr="005478F1">
              <w:t>Tel. aus dem Ausland: +49 69 305 21 130</w:t>
            </w:r>
          </w:p>
          <w:p w14:paraId="023AA09A" w14:textId="77777777" w:rsidR="00B04053" w:rsidRPr="005478F1" w:rsidRDefault="00B04053" w:rsidP="00565D23">
            <w:pPr>
              <w:tabs>
                <w:tab w:val="left" w:pos="-720"/>
              </w:tabs>
              <w:suppressAutoHyphens/>
            </w:pPr>
          </w:p>
        </w:tc>
        <w:tc>
          <w:tcPr>
            <w:tcW w:w="4678" w:type="dxa"/>
          </w:tcPr>
          <w:p w14:paraId="1E2FEFD1" w14:textId="77777777" w:rsidR="00B04053" w:rsidRPr="005478F1" w:rsidRDefault="00B04053" w:rsidP="00565D23">
            <w:pPr>
              <w:tabs>
                <w:tab w:val="left" w:pos="-720"/>
              </w:tabs>
              <w:suppressAutoHyphens/>
              <w:rPr>
                <w:b/>
              </w:rPr>
            </w:pPr>
            <w:r w:rsidRPr="005478F1">
              <w:rPr>
                <w:b/>
              </w:rPr>
              <w:t>Nederland</w:t>
            </w:r>
          </w:p>
          <w:p w14:paraId="300FDD6D" w14:textId="03822955" w:rsidR="00B04053" w:rsidRPr="005478F1" w:rsidRDefault="00B04053" w:rsidP="00565D23">
            <w:pPr>
              <w:tabs>
                <w:tab w:val="left" w:pos="-720"/>
              </w:tabs>
              <w:suppressAutoHyphens/>
            </w:pPr>
            <w:r w:rsidRPr="005478F1">
              <w:t>Sanofi B.V.</w:t>
            </w:r>
          </w:p>
          <w:p w14:paraId="6BAE676D" w14:textId="77777777" w:rsidR="00B04053" w:rsidRPr="005478F1" w:rsidRDefault="00B04053" w:rsidP="00565D23">
            <w:pPr>
              <w:tabs>
                <w:tab w:val="left" w:pos="-720"/>
              </w:tabs>
              <w:suppressAutoHyphens/>
            </w:pPr>
            <w:r w:rsidRPr="005478F1">
              <w:t>Tel: +31 20 245 4000</w:t>
            </w:r>
          </w:p>
          <w:p w14:paraId="1CC2AFB8" w14:textId="77777777" w:rsidR="00B04053" w:rsidRPr="005478F1" w:rsidRDefault="00B04053" w:rsidP="00565D23">
            <w:pPr>
              <w:tabs>
                <w:tab w:val="left" w:pos="-720"/>
              </w:tabs>
              <w:suppressAutoHyphens/>
            </w:pPr>
          </w:p>
        </w:tc>
      </w:tr>
      <w:tr w:rsidR="00B04053" w:rsidRPr="005478F1" w14:paraId="48C540BB" w14:textId="77777777" w:rsidTr="00565D23">
        <w:trPr>
          <w:gridBefore w:val="1"/>
          <w:wBefore w:w="34" w:type="dxa"/>
        </w:trPr>
        <w:tc>
          <w:tcPr>
            <w:tcW w:w="4644" w:type="dxa"/>
          </w:tcPr>
          <w:p w14:paraId="5654D7A1" w14:textId="77777777" w:rsidR="00B04053" w:rsidRPr="005478F1" w:rsidRDefault="00B04053" w:rsidP="00565D23">
            <w:pPr>
              <w:tabs>
                <w:tab w:val="left" w:pos="-720"/>
              </w:tabs>
              <w:suppressAutoHyphens/>
              <w:rPr>
                <w:b/>
                <w:bCs/>
              </w:rPr>
            </w:pPr>
            <w:r w:rsidRPr="005478F1">
              <w:rPr>
                <w:b/>
                <w:bCs/>
              </w:rPr>
              <w:t>Eesti</w:t>
            </w:r>
          </w:p>
          <w:p w14:paraId="0FE1236B" w14:textId="77777777" w:rsidR="00B04053" w:rsidRPr="005478F1" w:rsidRDefault="00B04053" w:rsidP="00565D23">
            <w:pPr>
              <w:tabs>
                <w:tab w:val="left" w:pos="-720"/>
              </w:tabs>
              <w:suppressAutoHyphens/>
            </w:pPr>
            <w:r w:rsidRPr="005478F1">
              <w:t xml:space="preserve">Swixx Biopharma OÜ </w:t>
            </w:r>
          </w:p>
          <w:p w14:paraId="4B1870E0" w14:textId="77777777" w:rsidR="00B04053" w:rsidRPr="005478F1" w:rsidRDefault="00B04053" w:rsidP="00565D23">
            <w:pPr>
              <w:tabs>
                <w:tab w:val="left" w:pos="-720"/>
              </w:tabs>
              <w:suppressAutoHyphens/>
            </w:pPr>
            <w:r w:rsidRPr="005478F1">
              <w:t>Tel: +372 640 10 30</w:t>
            </w:r>
          </w:p>
          <w:p w14:paraId="03AF1347" w14:textId="77777777" w:rsidR="00B04053" w:rsidRPr="005478F1" w:rsidRDefault="00B04053" w:rsidP="00565D23">
            <w:pPr>
              <w:tabs>
                <w:tab w:val="left" w:pos="-720"/>
              </w:tabs>
              <w:suppressAutoHyphens/>
            </w:pPr>
          </w:p>
        </w:tc>
        <w:tc>
          <w:tcPr>
            <w:tcW w:w="4678" w:type="dxa"/>
          </w:tcPr>
          <w:p w14:paraId="6E832C5C" w14:textId="77777777" w:rsidR="00B04053" w:rsidRPr="005478F1" w:rsidRDefault="00B04053" w:rsidP="00565D23">
            <w:pPr>
              <w:rPr>
                <w:b/>
              </w:rPr>
            </w:pPr>
            <w:r w:rsidRPr="005478F1">
              <w:rPr>
                <w:b/>
              </w:rPr>
              <w:t>Norge</w:t>
            </w:r>
          </w:p>
          <w:p w14:paraId="3949ADA6" w14:textId="77777777" w:rsidR="00B04053" w:rsidRPr="005478F1" w:rsidRDefault="00B04053" w:rsidP="00565D23">
            <w:r w:rsidRPr="005478F1">
              <w:t>Sanofi-aventis Norge AS</w:t>
            </w:r>
          </w:p>
          <w:p w14:paraId="5A978641" w14:textId="77777777" w:rsidR="00B04053" w:rsidRPr="005478F1" w:rsidRDefault="00B04053" w:rsidP="00565D23">
            <w:r w:rsidRPr="005478F1">
              <w:t>Tlf: + 47 67 10 71 00</w:t>
            </w:r>
          </w:p>
          <w:p w14:paraId="02065A5D" w14:textId="77777777" w:rsidR="00B04053" w:rsidRPr="005478F1" w:rsidRDefault="00B04053" w:rsidP="00565D23"/>
        </w:tc>
      </w:tr>
      <w:tr w:rsidR="00B04053" w:rsidRPr="005478F1" w14:paraId="79D56660" w14:textId="77777777" w:rsidTr="00565D23">
        <w:trPr>
          <w:gridBefore w:val="1"/>
          <w:wBefore w:w="34" w:type="dxa"/>
        </w:trPr>
        <w:tc>
          <w:tcPr>
            <w:tcW w:w="4644" w:type="dxa"/>
          </w:tcPr>
          <w:p w14:paraId="52512073" w14:textId="77777777" w:rsidR="00B04053" w:rsidRPr="005478F1" w:rsidRDefault="00B04053" w:rsidP="00565D23">
            <w:pPr>
              <w:rPr>
                <w:b/>
              </w:rPr>
            </w:pPr>
            <w:r w:rsidRPr="005478F1">
              <w:rPr>
                <w:b/>
              </w:rPr>
              <w:t>Ελλάδα</w:t>
            </w:r>
          </w:p>
          <w:p w14:paraId="0D56B672" w14:textId="77777777" w:rsidR="00B04053" w:rsidRPr="005478F1" w:rsidRDefault="00B04053" w:rsidP="00565D23">
            <w:r w:rsidRPr="005478F1">
              <w:t xml:space="preserve">ΒΙΑΝΕΞ Α.Ε. </w:t>
            </w:r>
          </w:p>
          <w:p w14:paraId="52A1DEA6" w14:textId="77777777" w:rsidR="00B04053" w:rsidRPr="005478F1" w:rsidRDefault="00B04053" w:rsidP="00565D23">
            <w:r w:rsidRPr="005478F1">
              <w:t>Τηλ: +30.210.8009111</w:t>
            </w:r>
          </w:p>
          <w:p w14:paraId="26E758BA" w14:textId="77777777" w:rsidR="00B04053" w:rsidRPr="005478F1" w:rsidRDefault="00B04053" w:rsidP="00565D23">
            <w:pPr>
              <w:tabs>
                <w:tab w:val="left" w:pos="-720"/>
              </w:tabs>
              <w:suppressAutoHyphens/>
            </w:pPr>
          </w:p>
        </w:tc>
        <w:tc>
          <w:tcPr>
            <w:tcW w:w="4678" w:type="dxa"/>
          </w:tcPr>
          <w:p w14:paraId="1443A9EB" w14:textId="77777777" w:rsidR="00B04053" w:rsidRPr="005478F1" w:rsidRDefault="00B04053" w:rsidP="00565D23">
            <w:pPr>
              <w:tabs>
                <w:tab w:val="left" w:pos="-720"/>
              </w:tabs>
              <w:suppressAutoHyphens/>
              <w:rPr>
                <w:b/>
              </w:rPr>
            </w:pPr>
            <w:r w:rsidRPr="005478F1">
              <w:rPr>
                <w:b/>
              </w:rPr>
              <w:t>Österreich</w:t>
            </w:r>
          </w:p>
          <w:p w14:paraId="02DA67C1" w14:textId="77777777" w:rsidR="00B04053" w:rsidRPr="005478F1" w:rsidRDefault="00B04053" w:rsidP="00565D23">
            <w:pPr>
              <w:tabs>
                <w:tab w:val="left" w:pos="-720"/>
              </w:tabs>
              <w:suppressAutoHyphens/>
            </w:pPr>
            <w:r w:rsidRPr="005478F1">
              <w:t>Sanofi-Aventis GmbH</w:t>
            </w:r>
          </w:p>
          <w:p w14:paraId="0FCB0041" w14:textId="77777777" w:rsidR="00B04053" w:rsidRPr="005478F1" w:rsidRDefault="00B04053" w:rsidP="00565D23">
            <w:pPr>
              <w:tabs>
                <w:tab w:val="left" w:pos="-720"/>
              </w:tabs>
              <w:suppressAutoHyphens/>
            </w:pPr>
            <w:r w:rsidRPr="005478F1">
              <w:t>Tel: +43 1 80 185-0</w:t>
            </w:r>
          </w:p>
        </w:tc>
      </w:tr>
      <w:tr w:rsidR="00B04053" w:rsidRPr="005478F1" w14:paraId="7878EAB3" w14:textId="77777777" w:rsidTr="00565D23">
        <w:tc>
          <w:tcPr>
            <w:tcW w:w="4678" w:type="dxa"/>
            <w:gridSpan w:val="2"/>
          </w:tcPr>
          <w:p w14:paraId="0AC55A87" w14:textId="77777777" w:rsidR="00B04053" w:rsidRPr="005478F1" w:rsidRDefault="00B04053" w:rsidP="00565D23">
            <w:pPr>
              <w:tabs>
                <w:tab w:val="left" w:pos="-720"/>
                <w:tab w:val="left" w:pos="4536"/>
              </w:tabs>
              <w:suppressAutoHyphens/>
              <w:rPr>
                <w:b/>
              </w:rPr>
            </w:pPr>
            <w:r w:rsidRPr="005478F1">
              <w:rPr>
                <w:b/>
              </w:rPr>
              <w:t>España</w:t>
            </w:r>
          </w:p>
          <w:p w14:paraId="502EA504" w14:textId="77777777" w:rsidR="00B04053" w:rsidRPr="005478F1" w:rsidRDefault="00B04053" w:rsidP="00565D23">
            <w:pPr>
              <w:rPr>
                <w:lang w:eastAsia="fr-FR"/>
              </w:rPr>
            </w:pPr>
            <w:r w:rsidRPr="005478F1">
              <w:rPr>
                <w:lang w:eastAsia="fr-FR"/>
              </w:rPr>
              <w:t xml:space="preserve">sanofi-aventis, S.A. </w:t>
            </w:r>
          </w:p>
          <w:p w14:paraId="287D583B" w14:textId="77777777" w:rsidR="00B04053" w:rsidRPr="005478F1" w:rsidRDefault="00B04053" w:rsidP="00565D23">
            <w:pPr>
              <w:tabs>
                <w:tab w:val="left" w:pos="-720"/>
                <w:tab w:val="left" w:pos="4536"/>
              </w:tabs>
              <w:suppressAutoHyphens/>
              <w:rPr>
                <w:b/>
              </w:rPr>
            </w:pPr>
            <w:r w:rsidRPr="005478F1">
              <w:rPr>
                <w:lang w:eastAsia="fr-FR"/>
              </w:rPr>
              <w:t>Tel: +34 93 485 94 00</w:t>
            </w:r>
          </w:p>
          <w:p w14:paraId="6BAE97BD" w14:textId="77777777" w:rsidR="00B04053" w:rsidRPr="005478F1" w:rsidRDefault="00B04053" w:rsidP="00565D23">
            <w:pPr>
              <w:tabs>
                <w:tab w:val="left" w:pos="-720"/>
              </w:tabs>
              <w:suppressAutoHyphens/>
            </w:pPr>
          </w:p>
        </w:tc>
        <w:tc>
          <w:tcPr>
            <w:tcW w:w="4678" w:type="dxa"/>
          </w:tcPr>
          <w:p w14:paraId="2400125E" w14:textId="77777777" w:rsidR="00B04053" w:rsidRPr="005478F1" w:rsidRDefault="00B04053" w:rsidP="00565D23">
            <w:pPr>
              <w:tabs>
                <w:tab w:val="left" w:pos="-720"/>
              </w:tabs>
              <w:suppressAutoHyphens/>
              <w:rPr>
                <w:b/>
              </w:rPr>
            </w:pPr>
            <w:r w:rsidRPr="005478F1">
              <w:rPr>
                <w:b/>
              </w:rPr>
              <w:t>Polska</w:t>
            </w:r>
          </w:p>
          <w:p w14:paraId="31CD586C" w14:textId="77777777" w:rsidR="00B04053" w:rsidRPr="005478F1" w:rsidRDefault="00B04053" w:rsidP="00565D23">
            <w:pPr>
              <w:tabs>
                <w:tab w:val="left" w:pos="-720"/>
              </w:tabs>
              <w:suppressAutoHyphens/>
            </w:pPr>
            <w:r w:rsidRPr="005478F1">
              <w:t>Sanofi Sp. z o. o.</w:t>
            </w:r>
          </w:p>
          <w:p w14:paraId="2DC5EA85" w14:textId="77777777" w:rsidR="00B04053" w:rsidRPr="005478F1" w:rsidRDefault="00B04053" w:rsidP="00565D23">
            <w:pPr>
              <w:tabs>
                <w:tab w:val="left" w:pos="-720"/>
              </w:tabs>
              <w:suppressAutoHyphens/>
            </w:pPr>
            <w:r w:rsidRPr="005478F1">
              <w:t>Tel.: +48 22 280 00 00</w:t>
            </w:r>
          </w:p>
          <w:p w14:paraId="1CC2CE81" w14:textId="77777777" w:rsidR="00B04053" w:rsidRPr="005478F1" w:rsidRDefault="00B04053" w:rsidP="00565D23">
            <w:pPr>
              <w:tabs>
                <w:tab w:val="left" w:pos="-720"/>
              </w:tabs>
              <w:suppressAutoHyphens/>
            </w:pPr>
          </w:p>
        </w:tc>
      </w:tr>
      <w:tr w:rsidR="00B04053" w:rsidRPr="005478F1" w14:paraId="12605556" w14:textId="77777777" w:rsidTr="00565D23">
        <w:tc>
          <w:tcPr>
            <w:tcW w:w="4678" w:type="dxa"/>
            <w:gridSpan w:val="2"/>
          </w:tcPr>
          <w:p w14:paraId="51D0CBF0" w14:textId="77777777" w:rsidR="00B04053" w:rsidRPr="005478F1" w:rsidRDefault="00B04053" w:rsidP="00565D23">
            <w:pPr>
              <w:tabs>
                <w:tab w:val="left" w:pos="-720"/>
                <w:tab w:val="left" w:pos="4536"/>
              </w:tabs>
              <w:suppressAutoHyphens/>
              <w:rPr>
                <w:b/>
              </w:rPr>
            </w:pPr>
            <w:r w:rsidRPr="005478F1">
              <w:rPr>
                <w:b/>
              </w:rPr>
              <w:t>France</w:t>
            </w:r>
          </w:p>
          <w:p w14:paraId="4D1F006B" w14:textId="060C0D9A" w:rsidR="00F6013B" w:rsidRPr="005478F1" w:rsidRDefault="00F6013B" w:rsidP="00F6013B">
            <w:pPr>
              <w:tabs>
                <w:tab w:val="left" w:pos="-720"/>
                <w:tab w:val="left" w:pos="4536"/>
              </w:tabs>
              <w:suppressAutoHyphens/>
              <w:rPr>
                <w:bCs/>
              </w:rPr>
            </w:pPr>
            <w:r w:rsidRPr="005478F1">
              <w:rPr>
                <w:bCs/>
              </w:rPr>
              <w:t>Sanofi Winthrop Industrie</w:t>
            </w:r>
          </w:p>
          <w:p w14:paraId="395FDA9E" w14:textId="77777777" w:rsidR="00F6013B" w:rsidRPr="005478F1" w:rsidRDefault="00F6013B" w:rsidP="00F6013B">
            <w:pPr>
              <w:tabs>
                <w:tab w:val="left" w:pos="-720"/>
                <w:tab w:val="left" w:pos="4536"/>
              </w:tabs>
              <w:suppressAutoHyphens/>
              <w:rPr>
                <w:bCs/>
              </w:rPr>
            </w:pPr>
            <w:r w:rsidRPr="005478F1">
              <w:rPr>
                <w:bCs/>
              </w:rPr>
              <w:t>Tél: 0 800 222 555</w:t>
            </w:r>
          </w:p>
          <w:p w14:paraId="2D52BFC2" w14:textId="1EACE14C" w:rsidR="00F6013B" w:rsidRPr="005478F1" w:rsidRDefault="00F6013B" w:rsidP="00F6013B">
            <w:pPr>
              <w:tabs>
                <w:tab w:val="left" w:pos="-720"/>
                <w:tab w:val="left" w:pos="4536"/>
              </w:tabs>
              <w:suppressAutoHyphens/>
              <w:rPr>
                <w:bCs/>
              </w:rPr>
            </w:pPr>
            <w:r w:rsidRPr="005478F1">
              <w:rPr>
                <w:bCs/>
              </w:rPr>
              <w:t>Appel depuis l’étranger : +33 1 57 63 23 23</w:t>
            </w:r>
          </w:p>
          <w:p w14:paraId="0BE11F51" w14:textId="77777777" w:rsidR="00B04053" w:rsidRPr="005478F1" w:rsidRDefault="00B04053" w:rsidP="00565D23">
            <w:pPr>
              <w:rPr>
                <w:b/>
              </w:rPr>
            </w:pPr>
          </w:p>
        </w:tc>
        <w:tc>
          <w:tcPr>
            <w:tcW w:w="4678" w:type="dxa"/>
          </w:tcPr>
          <w:p w14:paraId="567B1F98" w14:textId="77777777" w:rsidR="00B04053" w:rsidRPr="005478F1" w:rsidRDefault="00B04053" w:rsidP="00565D23">
            <w:pPr>
              <w:tabs>
                <w:tab w:val="left" w:pos="-720"/>
              </w:tabs>
              <w:suppressAutoHyphens/>
              <w:rPr>
                <w:b/>
              </w:rPr>
            </w:pPr>
            <w:r w:rsidRPr="005478F1">
              <w:rPr>
                <w:b/>
              </w:rPr>
              <w:t>Portugal</w:t>
            </w:r>
          </w:p>
          <w:p w14:paraId="4C77FAC3" w14:textId="77777777" w:rsidR="00B04053" w:rsidRPr="005478F1" w:rsidRDefault="00B04053" w:rsidP="00565D23">
            <w:pPr>
              <w:tabs>
                <w:tab w:val="left" w:pos="-720"/>
              </w:tabs>
              <w:suppressAutoHyphens/>
            </w:pPr>
            <w:r w:rsidRPr="005478F1">
              <w:t>Sanofi – Produtos Farmacêuticos, Lda.</w:t>
            </w:r>
          </w:p>
          <w:p w14:paraId="31DBDDF0" w14:textId="77777777" w:rsidR="00B04053" w:rsidRPr="005478F1" w:rsidRDefault="00B04053" w:rsidP="00565D23">
            <w:pPr>
              <w:tabs>
                <w:tab w:val="left" w:pos="-720"/>
              </w:tabs>
              <w:suppressAutoHyphens/>
            </w:pPr>
            <w:r w:rsidRPr="005478F1">
              <w:t>Tel: + 351 21 35 89 400</w:t>
            </w:r>
          </w:p>
          <w:p w14:paraId="5ADE0485" w14:textId="77777777" w:rsidR="00B04053" w:rsidRPr="005478F1" w:rsidRDefault="00B04053" w:rsidP="00565D23">
            <w:pPr>
              <w:tabs>
                <w:tab w:val="left" w:pos="-720"/>
              </w:tabs>
              <w:suppressAutoHyphens/>
            </w:pPr>
          </w:p>
        </w:tc>
      </w:tr>
      <w:tr w:rsidR="00B04053" w:rsidRPr="005478F1" w14:paraId="6B27F5A6" w14:textId="77777777" w:rsidTr="00565D23">
        <w:tc>
          <w:tcPr>
            <w:tcW w:w="4678" w:type="dxa"/>
            <w:gridSpan w:val="2"/>
          </w:tcPr>
          <w:p w14:paraId="14B670C1" w14:textId="77777777" w:rsidR="00B04053" w:rsidRPr="005478F1" w:rsidRDefault="00B04053" w:rsidP="00565D23">
            <w:pPr>
              <w:rPr>
                <w:b/>
              </w:rPr>
            </w:pPr>
            <w:r w:rsidRPr="005478F1">
              <w:br w:type="page"/>
            </w:r>
            <w:r w:rsidRPr="005478F1">
              <w:rPr>
                <w:b/>
              </w:rPr>
              <w:t>Hrvatska</w:t>
            </w:r>
          </w:p>
          <w:p w14:paraId="36104B8B" w14:textId="77777777" w:rsidR="00B04053" w:rsidRPr="005478F1" w:rsidRDefault="00B04053" w:rsidP="00565D23">
            <w:r w:rsidRPr="005478F1">
              <w:t>Swixx Biopharma d.o.o.</w:t>
            </w:r>
          </w:p>
          <w:p w14:paraId="2A2EEC83" w14:textId="77777777" w:rsidR="00B04053" w:rsidRPr="005478F1" w:rsidRDefault="00B04053" w:rsidP="00565D23">
            <w:r w:rsidRPr="005478F1">
              <w:t>Tel: +385 1 2078 500</w:t>
            </w:r>
          </w:p>
          <w:p w14:paraId="65342F56" w14:textId="77777777" w:rsidR="00B04053" w:rsidRPr="005478F1" w:rsidRDefault="00B04053" w:rsidP="00565D23"/>
        </w:tc>
        <w:tc>
          <w:tcPr>
            <w:tcW w:w="4678" w:type="dxa"/>
          </w:tcPr>
          <w:p w14:paraId="1E08D69A" w14:textId="77777777" w:rsidR="00B04053" w:rsidRPr="005478F1" w:rsidRDefault="00B04053" w:rsidP="00565D23">
            <w:pPr>
              <w:tabs>
                <w:tab w:val="left" w:pos="-720"/>
              </w:tabs>
              <w:suppressAutoHyphens/>
              <w:rPr>
                <w:b/>
              </w:rPr>
            </w:pPr>
            <w:r w:rsidRPr="005478F1">
              <w:rPr>
                <w:b/>
              </w:rPr>
              <w:t>România</w:t>
            </w:r>
          </w:p>
          <w:p w14:paraId="541D9C0C" w14:textId="77777777" w:rsidR="00B04053" w:rsidRPr="005478F1" w:rsidRDefault="00B04053" w:rsidP="00565D23">
            <w:pPr>
              <w:tabs>
                <w:tab w:val="left" w:pos="-720"/>
              </w:tabs>
              <w:suppressAutoHyphens/>
              <w:rPr>
                <w:bCs/>
              </w:rPr>
            </w:pPr>
            <w:r w:rsidRPr="005478F1">
              <w:rPr>
                <w:bCs/>
              </w:rPr>
              <w:t>Sanofi Romania SRL</w:t>
            </w:r>
          </w:p>
          <w:p w14:paraId="0EF86ADA" w14:textId="77777777" w:rsidR="00B04053" w:rsidRPr="005478F1" w:rsidRDefault="00B04053" w:rsidP="00565D23">
            <w:pPr>
              <w:tabs>
                <w:tab w:val="left" w:pos="-720"/>
              </w:tabs>
              <w:suppressAutoHyphens/>
              <w:rPr>
                <w:bCs/>
              </w:rPr>
            </w:pPr>
            <w:r w:rsidRPr="005478F1">
              <w:rPr>
                <w:bCs/>
              </w:rPr>
              <w:t>Tel: +40(21) 317 31 36</w:t>
            </w:r>
          </w:p>
        </w:tc>
      </w:tr>
      <w:tr w:rsidR="00B04053" w:rsidRPr="005478F1" w14:paraId="6580056D" w14:textId="77777777" w:rsidTr="00565D23">
        <w:tc>
          <w:tcPr>
            <w:tcW w:w="4678" w:type="dxa"/>
            <w:gridSpan w:val="2"/>
          </w:tcPr>
          <w:p w14:paraId="7707D3F1" w14:textId="77777777" w:rsidR="00B04053" w:rsidRPr="005478F1" w:rsidRDefault="00B04053" w:rsidP="00E04EBD">
            <w:pPr>
              <w:keepNext/>
              <w:keepLines/>
              <w:rPr>
                <w:b/>
              </w:rPr>
            </w:pPr>
            <w:r w:rsidRPr="005478F1">
              <w:rPr>
                <w:b/>
              </w:rPr>
              <w:lastRenderedPageBreak/>
              <w:t>Ireland</w:t>
            </w:r>
          </w:p>
          <w:p w14:paraId="025AC176" w14:textId="77777777" w:rsidR="00B04053" w:rsidRPr="005478F1" w:rsidRDefault="00B04053" w:rsidP="00E04EBD">
            <w:pPr>
              <w:keepNext/>
              <w:keepLines/>
            </w:pPr>
            <w:r w:rsidRPr="005478F1">
              <w:t>sanofi-aventis Ireland T/A SANOFI</w:t>
            </w:r>
          </w:p>
          <w:p w14:paraId="6EBC778C" w14:textId="77777777" w:rsidR="00B04053" w:rsidRPr="005478F1" w:rsidRDefault="00B04053" w:rsidP="00E04EBD">
            <w:pPr>
              <w:keepNext/>
              <w:keepLines/>
            </w:pPr>
            <w:r w:rsidRPr="005478F1">
              <w:t>Tel: + 353 (0) 1 4035 600</w:t>
            </w:r>
          </w:p>
          <w:p w14:paraId="4F433218" w14:textId="77777777" w:rsidR="00B04053" w:rsidRPr="005478F1" w:rsidRDefault="00B04053" w:rsidP="00565D23">
            <w:pPr>
              <w:rPr>
                <w:b/>
              </w:rPr>
            </w:pPr>
          </w:p>
        </w:tc>
        <w:tc>
          <w:tcPr>
            <w:tcW w:w="4678" w:type="dxa"/>
          </w:tcPr>
          <w:p w14:paraId="5FE5936A" w14:textId="77777777" w:rsidR="00B04053" w:rsidRPr="005478F1" w:rsidRDefault="00B04053" w:rsidP="00565D23">
            <w:pPr>
              <w:rPr>
                <w:b/>
              </w:rPr>
            </w:pPr>
            <w:r w:rsidRPr="005478F1">
              <w:rPr>
                <w:b/>
              </w:rPr>
              <w:t>Slovenija</w:t>
            </w:r>
          </w:p>
          <w:p w14:paraId="05553B67" w14:textId="77777777" w:rsidR="00B04053" w:rsidRPr="005478F1" w:rsidRDefault="00B04053" w:rsidP="00565D23">
            <w:r w:rsidRPr="005478F1">
              <w:t xml:space="preserve">Swixx Biopharma d.o.o </w:t>
            </w:r>
          </w:p>
          <w:p w14:paraId="31D4957E" w14:textId="77777777" w:rsidR="00B04053" w:rsidRPr="005478F1" w:rsidRDefault="00B04053" w:rsidP="00565D23">
            <w:r w:rsidRPr="005478F1">
              <w:t>Tel: +386 1 235 51 00</w:t>
            </w:r>
          </w:p>
          <w:p w14:paraId="4377C9A8" w14:textId="77777777" w:rsidR="00B04053" w:rsidRPr="005478F1" w:rsidRDefault="00B04053" w:rsidP="00565D23">
            <w:pPr>
              <w:tabs>
                <w:tab w:val="left" w:pos="-720"/>
              </w:tabs>
              <w:suppressAutoHyphens/>
              <w:rPr>
                <w:b/>
              </w:rPr>
            </w:pPr>
          </w:p>
        </w:tc>
      </w:tr>
      <w:tr w:rsidR="00B04053" w:rsidRPr="005478F1" w14:paraId="52054692" w14:textId="77777777" w:rsidTr="00565D23">
        <w:tc>
          <w:tcPr>
            <w:tcW w:w="4678" w:type="dxa"/>
            <w:gridSpan w:val="2"/>
          </w:tcPr>
          <w:p w14:paraId="7B5D06CD" w14:textId="77777777" w:rsidR="00B04053" w:rsidRPr="005478F1" w:rsidRDefault="00B04053" w:rsidP="00565D23">
            <w:pPr>
              <w:keepNext/>
              <w:rPr>
                <w:b/>
              </w:rPr>
            </w:pPr>
            <w:r w:rsidRPr="005478F1">
              <w:rPr>
                <w:b/>
              </w:rPr>
              <w:t>Ísland</w:t>
            </w:r>
          </w:p>
          <w:p w14:paraId="3ADAEF5E" w14:textId="77777777" w:rsidR="00B04053" w:rsidRPr="005478F1" w:rsidRDefault="00B04053" w:rsidP="00565D23">
            <w:pPr>
              <w:rPr>
                <w:bCs/>
              </w:rPr>
            </w:pPr>
            <w:r w:rsidRPr="005478F1">
              <w:rPr>
                <w:bCs/>
              </w:rPr>
              <w:t>Vistor</w:t>
            </w:r>
          </w:p>
          <w:p w14:paraId="7C1DBD97" w14:textId="77777777" w:rsidR="00B04053" w:rsidRPr="005478F1" w:rsidRDefault="00B04053" w:rsidP="00565D23">
            <w:pPr>
              <w:rPr>
                <w:bCs/>
              </w:rPr>
            </w:pPr>
            <w:r w:rsidRPr="005478F1">
              <w:rPr>
                <w:bCs/>
              </w:rPr>
              <w:t>Sími: +354 535 7000</w:t>
            </w:r>
          </w:p>
          <w:p w14:paraId="1BFF3EE5" w14:textId="77777777" w:rsidR="00B04053" w:rsidRPr="005478F1" w:rsidRDefault="00B04053" w:rsidP="00565D23">
            <w:pPr>
              <w:tabs>
                <w:tab w:val="left" w:pos="-720"/>
              </w:tabs>
              <w:suppressAutoHyphens/>
            </w:pPr>
          </w:p>
        </w:tc>
        <w:tc>
          <w:tcPr>
            <w:tcW w:w="4678" w:type="dxa"/>
          </w:tcPr>
          <w:p w14:paraId="2A1CA68B" w14:textId="77777777" w:rsidR="00B04053" w:rsidRPr="005478F1" w:rsidRDefault="00B04053" w:rsidP="00565D23">
            <w:pPr>
              <w:tabs>
                <w:tab w:val="left" w:pos="-720"/>
              </w:tabs>
              <w:suppressAutoHyphens/>
              <w:rPr>
                <w:b/>
              </w:rPr>
            </w:pPr>
            <w:r w:rsidRPr="005478F1">
              <w:rPr>
                <w:b/>
              </w:rPr>
              <w:t>Slovenská republika</w:t>
            </w:r>
          </w:p>
          <w:p w14:paraId="282DE3AF" w14:textId="77777777" w:rsidR="00B04053" w:rsidRPr="005478F1" w:rsidRDefault="00B04053" w:rsidP="00565D23">
            <w:pPr>
              <w:tabs>
                <w:tab w:val="left" w:pos="-720"/>
              </w:tabs>
              <w:suppressAutoHyphens/>
              <w:rPr>
                <w:bCs/>
              </w:rPr>
            </w:pPr>
            <w:r w:rsidRPr="005478F1">
              <w:rPr>
                <w:bCs/>
              </w:rPr>
              <w:t>Swixx Biopharma s.r.o.</w:t>
            </w:r>
          </w:p>
          <w:p w14:paraId="03848B77" w14:textId="77777777" w:rsidR="00B04053" w:rsidRPr="005478F1" w:rsidRDefault="00B04053" w:rsidP="00565D23">
            <w:pPr>
              <w:tabs>
                <w:tab w:val="left" w:pos="-720"/>
              </w:tabs>
              <w:suppressAutoHyphens/>
              <w:rPr>
                <w:b/>
              </w:rPr>
            </w:pPr>
            <w:r w:rsidRPr="005478F1">
              <w:rPr>
                <w:bCs/>
              </w:rPr>
              <w:t>Tel: +421 2 208 33 600</w:t>
            </w:r>
          </w:p>
          <w:p w14:paraId="0EE7145F" w14:textId="77777777" w:rsidR="00B04053" w:rsidRPr="005478F1" w:rsidRDefault="00B04053" w:rsidP="00565D23">
            <w:pPr>
              <w:tabs>
                <w:tab w:val="left" w:pos="-720"/>
              </w:tabs>
              <w:suppressAutoHyphens/>
              <w:rPr>
                <w:b/>
                <w:color w:val="008000"/>
              </w:rPr>
            </w:pPr>
          </w:p>
        </w:tc>
      </w:tr>
      <w:tr w:rsidR="00B04053" w:rsidRPr="005478F1" w14:paraId="2414FE22" w14:textId="77777777" w:rsidTr="00565D23">
        <w:tc>
          <w:tcPr>
            <w:tcW w:w="4678" w:type="dxa"/>
            <w:gridSpan w:val="2"/>
          </w:tcPr>
          <w:p w14:paraId="2F712283" w14:textId="77777777" w:rsidR="00B04053" w:rsidRPr="005478F1" w:rsidRDefault="00B04053" w:rsidP="00565D23">
            <w:pPr>
              <w:rPr>
                <w:b/>
              </w:rPr>
            </w:pPr>
            <w:bookmarkStart w:id="495" w:name="_Hlk129678185"/>
            <w:r w:rsidRPr="005478F1">
              <w:rPr>
                <w:b/>
              </w:rPr>
              <w:t>Italia</w:t>
            </w:r>
          </w:p>
          <w:p w14:paraId="2245BC68" w14:textId="77777777" w:rsidR="00B04053" w:rsidRPr="005478F1" w:rsidRDefault="00B04053" w:rsidP="00565D23">
            <w:r w:rsidRPr="005478F1">
              <w:t>Sanofi S.r.l.</w:t>
            </w:r>
          </w:p>
          <w:p w14:paraId="685999D3" w14:textId="77777777" w:rsidR="00B04053" w:rsidRPr="005478F1" w:rsidRDefault="00B04053" w:rsidP="00565D23">
            <w:r w:rsidRPr="005478F1">
              <w:t xml:space="preserve">Tel: 800536389 </w:t>
            </w:r>
          </w:p>
          <w:bookmarkEnd w:id="495"/>
          <w:p w14:paraId="5461B306" w14:textId="77777777" w:rsidR="00B04053" w:rsidRPr="005478F1" w:rsidRDefault="00B04053" w:rsidP="00565D23">
            <w:pPr>
              <w:rPr>
                <w:b/>
              </w:rPr>
            </w:pPr>
          </w:p>
        </w:tc>
        <w:tc>
          <w:tcPr>
            <w:tcW w:w="4678" w:type="dxa"/>
          </w:tcPr>
          <w:p w14:paraId="431DD242" w14:textId="77777777" w:rsidR="00B04053" w:rsidRPr="005478F1" w:rsidRDefault="00B04053" w:rsidP="00565D23">
            <w:pPr>
              <w:tabs>
                <w:tab w:val="left" w:pos="-720"/>
                <w:tab w:val="left" w:pos="4536"/>
              </w:tabs>
              <w:suppressAutoHyphens/>
              <w:rPr>
                <w:b/>
              </w:rPr>
            </w:pPr>
            <w:r w:rsidRPr="005478F1">
              <w:rPr>
                <w:b/>
              </w:rPr>
              <w:t>Suomi/Finland</w:t>
            </w:r>
          </w:p>
          <w:p w14:paraId="6A180916" w14:textId="77777777" w:rsidR="00B04053" w:rsidRPr="005478F1" w:rsidRDefault="00B04053" w:rsidP="00565D23">
            <w:pPr>
              <w:tabs>
                <w:tab w:val="left" w:pos="-720"/>
                <w:tab w:val="left" w:pos="4536"/>
              </w:tabs>
              <w:suppressAutoHyphens/>
            </w:pPr>
            <w:r w:rsidRPr="005478F1">
              <w:t>Sanofi Oy</w:t>
            </w:r>
          </w:p>
          <w:p w14:paraId="37218C66" w14:textId="77777777" w:rsidR="00B04053" w:rsidRPr="005478F1" w:rsidRDefault="00B04053" w:rsidP="00565D23">
            <w:pPr>
              <w:tabs>
                <w:tab w:val="left" w:pos="-720"/>
                <w:tab w:val="left" w:pos="4536"/>
              </w:tabs>
              <w:suppressAutoHyphens/>
            </w:pPr>
            <w:r w:rsidRPr="005478F1">
              <w:t>Puh/Tel: +358 (0) 201 200 300</w:t>
            </w:r>
          </w:p>
          <w:p w14:paraId="1D14051D" w14:textId="77777777" w:rsidR="00B04053" w:rsidRPr="005478F1" w:rsidRDefault="00B04053" w:rsidP="00565D23">
            <w:pPr>
              <w:tabs>
                <w:tab w:val="left" w:pos="-720"/>
              </w:tabs>
              <w:suppressAutoHyphens/>
            </w:pPr>
          </w:p>
        </w:tc>
      </w:tr>
      <w:tr w:rsidR="00B04053" w:rsidRPr="005478F1" w14:paraId="16349716" w14:textId="77777777" w:rsidTr="00565D23">
        <w:tc>
          <w:tcPr>
            <w:tcW w:w="4678" w:type="dxa"/>
            <w:gridSpan w:val="2"/>
          </w:tcPr>
          <w:p w14:paraId="54661499" w14:textId="77777777" w:rsidR="00B04053" w:rsidRPr="005478F1" w:rsidRDefault="00B04053" w:rsidP="00565D23">
            <w:pPr>
              <w:rPr>
                <w:b/>
              </w:rPr>
            </w:pPr>
            <w:r w:rsidRPr="005478F1">
              <w:rPr>
                <w:b/>
              </w:rPr>
              <w:t>Κύπρος</w:t>
            </w:r>
          </w:p>
          <w:p w14:paraId="6B311EE6" w14:textId="77777777" w:rsidR="00B04053" w:rsidRPr="005478F1" w:rsidRDefault="00B04053" w:rsidP="00565D23">
            <w:pPr>
              <w:rPr>
                <w:bCs/>
              </w:rPr>
            </w:pPr>
            <w:r w:rsidRPr="005478F1">
              <w:rPr>
                <w:bCs/>
              </w:rPr>
              <w:t>C.A. Papaellinas Ltd.</w:t>
            </w:r>
          </w:p>
          <w:p w14:paraId="567B5E48" w14:textId="77777777" w:rsidR="00B04053" w:rsidRPr="005478F1" w:rsidRDefault="00B04053" w:rsidP="00565D23">
            <w:pPr>
              <w:rPr>
                <w:bCs/>
              </w:rPr>
            </w:pPr>
            <w:r w:rsidRPr="005478F1">
              <w:rPr>
                <w:bCs/>
              </w:rPr>
              <w:t>Τηλ: +357 22 741741</w:t>
            </w:r>
          </w:p>
          <w:p w14:paraId="55DCCC64" w14:textId="77777777" w:rsidR="00B04053" w:rsidRPr="005478F1" w:rsidRDefault="00B04053" w:rsidP="00565D23">
            <w:pPr>
              <w:rPr>
                <w:b/>
              </w:rPr>
            </w:pPr>
          </w:p>
        </w:tc>
        <w:tc>
          <w:tcPr>
            <w:tcW w:w="4678" w:type="dxa"/>
          </w:tcPr>
          <w:p w14:paraId="129A092C" w14:textId="77777777" w:rsidR="00B04053" w:rsidRPr="005478F1" w:rsidRDefault="00B04053" w:rsidP="00565D23">
            <w:pPr>
              <w:tabs>
                <w:tab w:val="left" w:pos="-720"/>
                <w:tab w:val="left" w:pos="4536"/>
              </w:tabs>
              <w:suppressAutoHyphens/>
              <w:rPr>
                <w:b/>
              </w:rPr>
            </w:pPr>
            <w:r w:rsidRPr="005478F1">
              <w:rPr>
                <w:b/>
              </w:rPr>
              <w:t>Sverige</w:t>
            </w:r>
          </w:p>
          <w:p w14:paraId="3A5EA597" w14:textId="77777777" w:rsidR="00B04053" w:rsidRPr="005478F1" w:rsidRDefault="00B04053" w:rsidP="00565D23">
            <w:pPr>
              <w:tabs>
                <w:tab w:val="left" w:pos="-720"/>
                <w:tab w:val="left" w:pos="4536"/>
              </w:tabs>
              <w:suppressAutoHyphens/>
              <w:rPr>
                <w:bCs/>
              </w:rPr>
            </w:pPr>
            <w:r w:rsidRPr="005478F1">
              <w:rPr>
                <w:bCs/>
              </w:rPr>
              <w:t>Sanofi AB</w:t>
            </w:r>
          </w:p>
          <w:p w14:paraId="5C036C11" w14:textId="77777777" w:rsidR="00B04053" w:rsidRPr="005478F1" w:rsidRDefault="00B04053" w:rsidP="00565D23">
            <w:pPr>
              <w:tabs>
                <w:tab w:val="left" w:pos="-720"/>
                <w:tab w:val="left" w:pos="4536"/>
              </w:tabs>
              <w:suppressAutoHyphens/>
              <w:rPr>
                <w:bCs/>
              </w:rPr>
            </w:pPr>
            <w:r w:rsidRPr="005478F1">
              <w:rPr>
                <w:bCs/>
              </w:rPr>
              <w:t>Tel: +46 8-634 50 00</w:t>
            </w:r>
          </w:p>
          <w:p w14:paraId="0A55BCB1" w14:textId="77777777" w:rsidR="00B04053" w:rsidRPr="005478F1" w:rsidRDefault="00B04053" w:rsidP="00565D23">
            <w:pPr>
              <w:tabs>
                <w:tab w:val="left" w:pos="-720"/>
                <w:tab w:val="left" w:pos="4536"/>
              </w:tabs>
              <w:suppressAutoHyphens/>
              <w:rPr>
                <w:b/>
              </w:rPr>
            </w:pPr>
          </w:p>
        </w:tc>
      </w:tr>
      <w:tr w:rsidR="00B04053" w:rsidRPr="005478F1" w14:paraId="745450A9" w14:textId="77777777" w:rsidTr="00565D23">
        <w:tc>
          <w:tcPr>
            <w:tcW w:w="4678" w:type="dxa"/>
            <w:gridSpan w:val="2"/>
          </w:tcPr>
          <w:p w14:paraId="7A94F716" w14:textId="77777777" w:rsidR="00B04053" w:rsidRPr="005478F1" w:rsidRDefault="00B04053" w:rsidP="00565D23">
            <w:pPr>
              <w:rPr>
                <w:b/>
              </w:rPr>
            </w:pPr>
            <w:r w:rsidRPr="005478F1">
              <w:rPr>
                <w:b/>
              </w:rPr>
              <w:t>Latvija</w:t>
            </w:r>
          </w:p>
          <w:p w14:paraId="3FD80DDD" w14:textId="77777777" w:rsidR="00B04053" w:rsidRPr="005478F1" w:rsidRDefault="00B04053" w:rsidP="00565D23">
            <w:pPr>
              <w:rPr>
                <w:bCs/>
              </w:rPr>
            </w:pPr>
            <w:r w:rsidRPr="005478F1">
              <w:rPr>
                <w:bCs/>
              </w:rPr>
              <w:t xml:space="preserve">Swixx Biopharma SIA </w:t>
            </w:r>
          </w:p>
          <w:p w14:paraId="5E98AF53" w14:textId="77777777" w:rsidR="00B04053" w:rsidRPr="005478F1" w:rsidRDefault="00B04053" w:rsidP="00565D23">
            <w:pPr>
              <w:rPr>
                <w:bCs/>
              </w:rPr>
            </w:pPr>
            <w:r w:rsidRPr="005478F1">
              <w:rPr>
                <w:bCs/>
              </w:rPr>
              <w:t>Tel: +371 6 616 47 50</w:t>
            </w:r>
          </w:p>
          <w:p w14:paraId="228AED67" w14:textId="77777777" w:rsidR="00B04053" w:rsidRPr="005478F1" w:rsidRDefault="00B04053" w:rsidP="00565D23">
            <w:pPr>
              <w:rPr>
                <w:b/>
              </w:rPr>
            </w:pPr>
          </w:p>
        </w:tc>
        <w:tc>
          <w:tcPr>
            <w:tcW w:w="4678" w:type="dxa"/>
          </w:tcPr>
          <w:p w14:paraId="46C2519F" w14:textId="1550030C" w:rsidR="00B04053" w:rsidRPr="005478F1" w:rsidRDefault="00B04053" w:rsidP="00565D23">
            <w:pPr>
              <w:tabs>
                <w:tab w:val="left" w:pos="-720"/>
                <w:tab w:val="left" w:pos="4536"/>
              </w:tabs>
              <w:suppressAutoHyphens/>
              <w:rPr>
                <w:b/>
              </w:rPr>
            </w:pPr>
            <w:r w:rsidRPr="005478F1">
              <w:rPr>
                <w:b/>
              </w:rPr>
              <w:t>United Kingdom (Northern Ireland)</w:t>
            </w:r>
          </w:p>
          <w:p w14:paraId="27C22C5C" w14:textId="232063BA" w:rsidR="00B04053" w:rsidRPr="005478F1" w:rsidRDefault="00B04053" w:rsidP="00565D23">
            <w:pPr>
              <w:tabs>
                <w:tab w:val="left" w:pos="-720"/>
                <w:tab w:val="left" w:pos="4536"/>
              </w:tabs>
              <w:suppressAutoHyphens/>
              <w:rPr>
                <w:bCs/>
              </w:rPr>
            </w:pPr>
            <w:r w:rsidRPr="005478F1">
              <w:rPr>
                <w:bCs/>
              </w:rPr>
              <w:t>sanofi-aventis Ireland Ltd. T/A SANOFI</w:t>
            </w:r>
          </w:p>
          <w:p w14:paraId="5F2C98F7" w14:textId="5C617AA8" w:rsidR="00B04053" w:rsidRPr="005478F1" w:rsidRDefault="00B04053" w:rsidP="00565D23">
            <w:pPr>
              <w:tabs>
                <w:tab w:val="left" w:pos="-720"/>
                <w:tab w:val="left" w:pos="4536"/>
              </w:tabs>
              <w:suppressAutoHyphens/>
              <w:rPr>
                <w:bCs/>
              </w:rPr>
            </w:pPr>
            <w:r w:rsidRPr="005478F1">
              <w:rPr>
                <w:bCs/>
              </w:rPr>
              <w:t>Tel: +44 (0) 800 035 2525</w:t>
            </w:r>
          </w:p>
          <w:p w14:paraId="4CF529E0" w14:textId="77777777" w:rsidR="00B04053" w:rsidRPr="005478F1" w:rsidRDefault="00B04053" w:rsidP="00C14588">
            <w:pPr>
              <w:tabs>
                <w:tab w:val="left" w:pos="-720"/>
                <w:tab w:val="left" w:pos="4536"/>
              </w:tabs>
              <w:suppressAutoHyphens/>
              <w:rPr>
                <w:b/>
              </w:rPr>
            </w:pPr>
          </w:p>
        </w:tc>
      </w:tr>
    </w:tbl>
    <w:p w14:paraId="77E555B3" w14:textId="77777777" w:rsidR="000E46EA" w:rsidRPr="005478F1" w:rsidRDefault="000E46EA" w:rsidP="004C69B4">
      <w:pPr>
        <w:pStyle w:val="BodyText"/>
        <w:kinsoku w:val="0"/>
        <w:overflowPunct w:val="0"/>
      </w:pPr>
    </w:p>
    <w:p w14:paraId="3415A1F3" w14:textId="77777777" w:rsidR="000E46EA" w:rsidRPr="005478F1" w:rsidRDefault="000E46EA" w:rsidP="004C69B4">
      <w:pPr>
        <w:pStyle w:val="BodyText"/>
        <w:kinsoku w:val="0"/>
        <w:overflowPunct w:val="0"/>
        <w:spacing w:before="2"/>
      </w:pPr>
    </w:p>
    <w:p w14:paraId="3CF2ACBD" w14:textId="0F43598D" w:rsidR="000E46EA" w:rsidRPr="005478F1" w:rsidRDefault="000E46EA" w:rsidP="004C69B4">
      <w:pPr>
        <w:pStyle w:val="Heading2"/>
        <w:kinsoku w:val="0"/>
        <w:overflowPunct w:val="0"/>
        <w:ind w:left="235"/>
        <w:rPr>
          <w:spacing w:val="-10"/>
        </w:rPr>
      </w:pPr>
      <w:r w:rsidRPr="005478F1">
        <w:t>Táto</w:t>
      </w:r>
      <w:r w:rsidRPr="005478F1">
        <w:rPr>
          <w:spacing w:val="-8"/>
        </w:rPr>
        <w:t xml:space="preserve"> </w:t>
      </w:r>
      <w:r w:rsidRPr="005478F1">
        <w:t>písomná</w:t>
      </w:r>
      <w:r w:rsidRPr="005478F1">
        <w:rPr>
          <w:spacing w:val="-8"/>
        </w:rPr>
        <w:t xml:space="preserve"> </w:t>
      </w:r>
      <w:r w:rsidRPr="005478F1">
        <w:t>informácia</w:t>
      </w:r>
      <w:r w:rsidRPr="005478F1">
        <w:rPr>
          <w:spacing w:val="-10"/>
        </w:rPr>
        <w:t xml:space="preserve"> </w:t>
      </w:r>
      <w:r w:rsidRPr="005478F1">
        <w:t>bola</w:t>
      </w:r>
      <w:r w:rsidRPr="005478F1">
        <w:rPr>
          <w:spacing w:val="-8"/>
        </w:rPr>
        <w:t xml:space="preserve"> </w:t>
      </w:r>
      <w:r w:rsidRPr="005478F1">
        <w:t>naposledy</w:t>
      </w:r>
      <w:r w:rsidRPr="005478F1">
        <w:rPr>
          <w:spacing w:val="-8"/>
        </w:rPr>
        <w:t xml:space="preserve"> </w:t>
      </w:r>
      <w:r w:rsidRPr="005478F1">
        <w:t>aktualizovaná</w:t>
      </w:r>
      <w:r w:rsidRPr="005478F1">
        <w:rPr>
          <w:spacing w:val="-7"/>
        </w:rPr>
        <w:t xml:space="preserve"> </w:t>
      </w:r>
      <w:r w:rsidRPr="005478F1">
        <w:rPr>
          <w:spacing w:val="-10"/>
        </w:rPr>
        <w:t>v</w:t>
      </w:r>
      <w:r w:rsidR="00AC7F3D" w:rsidRPr="005478F1">
        <w:rPr>
          <w:spacing w:val="-10"/>
        </w:rPr>
        <w:fldChar w:fldCharType="begin"/>
      </w:r>
      <w:r w:rsidR="00AC7F3D" w:rsidRPr="005478F1">
        <w:rPr>
          <w:spacing w:val="-10"/>
        </w:rPr>
        <w:instrText xml:space="preserve"> DOCVARIABLE vault_nd_827f35c0-fbb3-466c-b2a7-6a45e359796c \* MERGEFORMAT </w:instrText>
      </w:r>
      <w:r w:rsidR="00AC7F3D" w:rsidRPr="005478F1">
        <w:rPr>
          <w:spacing w:val="-10"/>
        </w:rPr>
        <w:fldChar w:fldCharType="separate"/>
      </w:r>
      <w:r w:rsidR="00AC7F3D" w:rsidRPr="005478F1">
        <w:rPr>
          <w:spacing w:val="-10"/>
        </w:rPr>
        <w:t xml:space="preserve"> </w:t>
      </w:r>
      <w:r w:rsidR="00AC7F3D" w:rsidRPr="005478F1">
        <w:rPr>
          <w:spacing w:val="-10"/>
        </w:rPr>
        <w:fldChar w:fldCharType="end"/>
      </w:r>
    </w:p>
    <w:p w14:paraId="44D990BF" w14:textId="77777777" w:rsidR="000E46EA" w:rsidRPr="005478F1" w:rsidRDefault="000E46EA" w:rsidP="004C69B4">
      <w:pPr>
        <w:pStyle w:val="BodyText"/>
        <w:kinsoku w:val="0"/>
        <w:overflowPunct w:val="0"/>
        <w:spacing w:before="247"/>
        <w:rPr>
          <w:b/>
          <w:bCs/>
        </w:rPr>
      </w:pPr>
    </w:p>
    <w:p w14:paraId="6992D12A" w14:textId="77777777" w:rsidR="000E46EA" w:rsidRPr="005478F1" w:rsidRDefault="000E46EA" w:rsidP="002C35CF">
      <w:pPr>
        <w:pStyle w:val="BodyText"/>
        <w:kinsoku w:val="0"/>
        <w:overflowPunct w:val="0"/>
        <w:ind w:left="236"/>
        <w:rPr>
          <w:color w:val="0000FF"/>
          <w:spacing w:val="-2"/>
        </w:rPr>
      </w:pPr>
      <w:r w:rsidRPr="005478F1">
        <w:t>Podrobné</w:t>
      </w:r>
      <w:r w:rsidRPr="005478F1">
        <w:rPr>
          <w:spacing w:val="-3"/>
        </w:rPr>
        <w:t xml:space="preserve"> </w:t>
      </w:r>
      <w:r w:rsidRPr="005478F1">
        <w:t>informácie</w:t>
      </w:r>
      <w:r w:rsidRPr="005478F1">
        <w:rPr>
          <w:spacing w:val="-3"/>
        </w:rPr>
        <w:t xml:space="preserve"> </w:t>
      </w:r>
      <w:r w:rsidRPr="005478F1">
        <w:t>o</w:t>
      </w:r>
      <w:r w:rsidRPr="005478F1">
        <w:rPr>
          <w:spacing w:val="-6"/>
        </w:rPr>
        <w:t xml:space="preserve"> </w:t>
      </w:r>
      <w:r w:rsidRPr="005478F1">
        <w:t>tomto</w:t>
      </w:r>
      <w:r w:rsidRPr="005478F1">
        <w:rPr>
          <w:spacing w:val="-3"/>
        </w:rPr>
        <w:t xml:space="preserve"> </w:t>
      </w:r>
      <w:r w:rsidRPr="005478F1">
        <w:t>lieku</w:t>
      </w:r>
      <w:r w:rsidRPr="005478F1">
        <w:rPr>
          <w:spacing w:val="-3"/>
        </w:rPr>
        <w:t xml:space="preserve"> </w:t>
      </w:r>
      <w:r w:rsidRPr="005478F1">
        <w:t>sú</w:t>
      </w:r>
      <w:r w:rsidRPr="005478F1">
        <w:rPr>
          <w:spacing w:val="-3"/>
        </w:rPr>
        <w:t xml:space="preserve"> </w:t>
      </w:r>
      <w:r w:rsidRPr="005478F1">
        <w:t>dostupné</w:t>
      </w:r>
      <w:r w:rsidRPr="005478F1">
        <w:rPr>
          <w:spacing w:val="-3"/>
        </w:rPr>
        <w:t xml:space="preserve"> </w:t>
      </w:r>
      <w:r w:rsidRPr="005478F1">
        <w:t>na</w:t>
      </w:r>
      <w:r w:rsidRPr="005478F1">
        <w:rPr>
          <w:spacing w:val="-3"/>
        </w:rPr>
        <w:t xml:space="preserve"> </w:t>
      </w:r>
      <w:r w:rsidRPr="005478F1">
        <w:t>internetovej</w:t>
      </w:r>
      <w:r w:rsidRPr="005478F1">
        <w:rPr>
          <w:spacing w:val="-3"/>
        </w:rPr>
        <w:t xml:space="preserve"> </w:t>
      </w:r>
      <w:r w:rsidRPr="005478F1">
        <w:t>stránke</w:t>
      </w:r>
      <w:r w:rsidRPr="005478F1">
        <w:rPr>
          <w:spacing w:val="-3"/>
        </w:rPr>
        <w:t xml:space="preserve"> </w:t>
      </w:r>
      <w:r w:rsidRPr="005478F1">
        <w:t>Európskej</w:t>
      </w:r>
      <w:r w:rsidRPr="005478F1">
        <w:rPr>
          <w:spacing w:val="-3"/>
        </w:rPr>
        <w:t xml:space="preserve"> </w:t>
      </w:r>
      <w:r w:rsidRPr="005478F1">
        <w:t>agentúry</w:t>
      </w:r>
      <w:r w:rsidRPr="005478F1">
        <w:rPr>
          <w:spacing w:val="-3"/>
        </w:rPr>
        <w:t xml:space="preserve"> </w:t>
      </w:r>
      <w:r w:rsidRPr="005478F1">
        <w:t>pre</w:t>
      </w:r>
      <w:r w:rsidRPr="005478F1">
        <w:rPr>
          <w:spacing w:val="-3"/>
        </w:rPr>
        <w:t xml:space="preserve"> </w:t>
      </w:r>
      <w:r w:rsidRPr="005478F1">
        <w:t xml:space="preserve">lieky </w:t>
      </w:r>
      <w:hyperlink r:id="rId23" w:history="1">
        <w:r w:rsidRPr="005478F1">
          <w:rPr>
            <w:color w:val="0000FF"/>
            <w:spacing w:val="-2"/>
            <w:u w:val="single"/>
          </w:rPr>
          <w:t>http://www.ema.europa.eu</w:t>
        </w:r>
      </w:hyperlink>
    </w:p>
    <w:p w14:paraId="406F3A09" w14:textId="77777777" w:rsidR="000E46EA" w:rsidRPr="005478F1" w:rsidRDefault="000E46EA" w:rsidP="004C69B4">
      <w:pPr>
        <w:pStyle w:val="BodyText"/>
        <w:kinsoku w:val="0"/>
        <w:overflowPunct w:val="0"/>
        <w:rPr>
          <w:sz w:val="20"/>
          <w:szCs w:val="20"/>
        </w:rPr>
      </w:pPr>
    </w:p>
    <w:p w14:paraId="061235D4" w14:textId="610B65C9" w:rsidR="000E46EA" w:rsidRPr="005478F1" w:rsidRDefault="00E57A86" w:rsidP="004C69B4">
      <w:pPr>
        <w:pStyle w:val="BodyText"/>
        <w:kinsoku w:val="0"/>
        <w:overflowPunct w:val="0"/>
        <w:spacing w:before="179"/>
        <w:rPr>
          <w:sz w:val="20"/>
          <w:szCs w:val="20"/>
        </w:rPr>
      </w:pPr>
      <w:r w:rsidRPr="005478F1">
        <w:rPr>
          <w:noProof/>
        </w:rPr>
        <mc:AlternateContent>
          <mc:Choice Requires="wps">
            <w:drawing>
              <wp:anchor distT="0" distB="0" distL="0" distR="0" simplePos="0" relativeHeight="251682304" behindDoc="0" locked="0" layoutInCell="0" allowOverlap="1" wp14:anchorId="2619DB6B" wp14:editId="5F086B5B">
                <wp:simplePos x="0" y="0"/>
                <wp:positionH relativeFrom="page">
                  <wp:posOffset>899160</wp:posOffset>
                </wp:positionH>
                <wp:positionV relativeFrom="paragraph">
                  <wp:posOffset>274955</wp:posOffset>
                </wp:positionV>
                <wp:extent cx="5718810" cy="0"/>
                <wp:effectExtent l="0" t="0" r="0" b="0"/>
                <wp:wrapTopAndBottom/>
                <wp:docPr id="1769811151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8810" cy="0"/>
                        </a:xfrm>
                        <a:custGeom>
                          <a:avLst/>
                          <a:gdLst>
                            <a:gd name="T0" fmla="*/ 0 w 9007"/>
                            <a:gd name="T1" fmla="*/ 0 h 1"/>
                            <a:gd name="T2" fmla="*/ 9007 w 9007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7" h="1">
                              <a:moveTo>
                                <a:pt x="0" y="0"/>
                              </a:moveTo>
                              <a:lnTo>
                                <a:pt x="9007" y="0"/>
                              </a:lnTo>
                            </a:path>
                          </a:pathLst>
                        </a:custGeom>
                        <a:noFill/>
                        <a:ln w="103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Freeform 77" style="position:absolute;margin-left:70.8pt;margin-top:21.65pt;width:450.3pt;height:0;z-index: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7,1" o:spid="_x0000_s1026" o:allowincell="f" filled="f" strokeweight=".28819mm" path="m,l900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" w14:anchorId="72D9F965">
                <v:stroke dashstyle="dash"/>
                <v:path arrowok="t" o:connecttype="custom" o:connectlocs="0,0;5718810,0" o:connectangles="0,0"/>
                <w10:wrap type="topAndBottom" anchorx="page"/>
              </v:shape>
            </w:pict>
          </mc:Fallback>
        </mc:AlternateContent>
      </w:r>
    </w:p>
    <w:p w14:paraId="03A7AF3B" w14:textId="338F1BF7" w:rsidR="000E46EA" w:rsidRPr="005478F1" w:rsidRDefault="000E46EA" w:rsidP="004C69B4">
      <w:pPr>
        <w:pStyle w:val="Heading2"/>
        <w:kinsoku w:val="0"/>
        <w:overflowPunct w:val="0"/>
        <w:spacing w:before="90"/>
        <w:ind w:left="235"/>
        <w:rPr>
          <w:spacing w:val="-2"/>
        </w:rPr>
      </w:pPr>
      <w:r w:rsidRPr="005478F1">
        <w:t>Nasledujúca</w:t>
      </w:r>
      <w:r w:rsidRPr="005478F1">
        <w:rPr>
          <w:spacing w:val="-7"/>
        </w:rPr>
        <w:t xml:space="preserve"> </w:t>
      </w:r>
      <w:r w:rsidRPr="005478F1">
        <w:t>informácia</w:t>
      </w:r>
      <w:r w:rsidRPr="005478F1">
        <w:rPr>
          <w:spacing w:val="-7"/>
        </w:rPr>
        <w:t xml:space="preserve"> </w:t>
      </w:r>
      <w:r w:rsidRPr="005478F1">
        <w:t>je</w:t>
      </w:r>
      <w:r w:rsidRPr="005478F1">
        <w:rPr>
          <w:spacing w:val="-7"/>
        </w:rPr>
        <w:t xml:space="preserve"> </w:t>
      </w:r>
      <w:r w:rsidRPr="005478F1">
        <w:t>určená</w:t>
      </w:r>
      <w:r w:rsidRPr="005478F1">
        <w:rPr>
          <w:spacing w:val="-7"/>
        </w:rPr>
        <w:t xml:space="preserve"> </w:t>
      </w:r>
      <w:r w:rsidRPr="005478F1">
        <w:t>len</w:t>
      </w:r>
      <w:r w:rsidRPr="005478F1">
        <w:rPr>
          <w:spacing w:val="-7"/>
        </w:rPr>
        <w:t xml:space="preserve"> </w:t>
      </w:r>
      <w:r w:rsidRPr="005478F1">
        <w:t>pre</w:t>
      </w:r>
      <w:r w:rsidRPr="005478F1">
        <w:rPr>
          <w:spacing w:val="-7"/>
        </w:rPr>
        <w:t xml:space="preserve"> </w:t>
      </w:r>
      <w:r w:rsidRPr="005478F1">
        <w:t xml:space="preserve">zdravotníckych </w:t>
      </w:r>
      <w:r w:rsidRPr="005478F1">
        <w:rPr>
          <w:spacing w:val="-2"/>
        </w:rPr>
        <w:t>pracovníkov:</w:t>
      </w:r>
      <w:r w:rsidR="00AC7F3D" w:rsidRPr="005478F1">
        <w:rPr>
          <w:spacing w:val="-2"/>
        </w:rPr>
        <w:fldChar w:fldCharType="begin"/>
      </w:r>
      <w:r w:rsidR="00AC7F3D" w:rsidRPr="005478F1">
        <w:rPr>
          <w:spacing w:val="-2"/>
        </w:rPr>
        <w:instrText xml:space="preserve"> DOCVARIABLE vault_nd_843b4ddd-f5c3-4389-b4b4-c03aba4666b6 \* MERGEFORMAT </w:instrText>
      </w:r>
      <w:r w:rsidR="00AC7F3D" w:rsidRPr="005478F1">
        <w:rPr>
          <w:spacing w:val="-2"/>
        </w:rPr>
        <w:fldChar w:fldCharType="separate"/>
      </w:r>
      <w:r w:rsidR="00AC7F3D" w:rsidRPr="005478F1">
        <w:rPr>
          <w:spacing w:val="-2"/>
        </w:rPr>
        <w:t xml:space="preserve"> </w:t>
      </w:r>
      <w:r w:rsidR="00AC7F3D" w:rsidRPr="005478F1">
        <w:rPr>
          <w:spacing w:val="-2"/>
        </w:rPr>
        <w:fldChar w:fldCharType="end"/>
      </w:r>
    </w:p>
    <w:p w14:paraId="52FA1A29" w14:textId="77777777" w:rsidR="000E46EA" w:rsidRPr="005478F1" w:rsidRDefault="000E46EA" w:rsidP="004C69B4">
      <w:pPr>
        <w:pStyle w:val="BodyText"/>
        <w:kinsoku w:val="0"/>
        <w:overflowPunct w:val="0"/>
        <w:rPr>
          <w:b/>
          <w:bCs/>
        </w:rPr>
      </w:pPr>
    </w:p>
    <w:p w14:paraId="5FCA8BC8" w14:textId="77777777" w:rsidR="000E46EA" w:rsidRPr="005478F1" w:rsidRDefault="000E46EA" w:rsidP="004C69B4">
      <w:pPr>
        <w:pStyle w:val="BodyText"/>
        <w:kinsoku w:val="0"/>
        <w:overflowPunct w:val="0"/>
        <w:spacing w:line="237" w:lineRule="auto"/>
        <w:ind w:left="236"/>
      </w:pPr>
      <w:r w:rsidRPr="005478F1">
        <w:t>Aby</w:t>
      </w:r>
      <w:r w:rsidRPr="005478F1">
        <w:rPr>
          <w:spacing w:val="-5"/>
        </w:rPr>
        <w:t xml:space="preserve"> </w:t>
      </w:r>
      <w:r w:rsidRPr="005478F1">
        <w:t>sa</w:t>
      </w:r>
      <w:r w:rsidRPr="005478F1">
        <w:rPr>
          <w:spacing w:val="-5"/>
        </w:rPr>
        <w:t xml:space="preserve"> </w:t>
      </w:r>
      <w:r w:rsidRPr="005478F1">
        <w:t>zlepšila</w:t>
      </w:r>
      <w:r w:rsidRPr="005478F1">
        <w:rPr>
          <w:spacing w:val="-5"/>
        </w:rPr>
        <w:t xml:space="preserve"> </w:t>
      </w:r>
      <w:r w:rsidRPr="005478F1">
        <w:t>(do)sledovateľnosť</w:t>
      </w:r>
      <w:r w:rsidRPr="005478F1">
        <w:rPr>
          <w:spacing w:val="-5"/>
        </w:rPr>
        <w:t xml:space="preserve"> </w:t>
      </w:r>
      <w:r w:rsidRPr="005478F1">
        <w:t>biologického</w:t>
      </w:r>
      <w:r w:rsidRPr="005478F1">
        <w:rPr>
          <w:spacing w:val="-5"/>
        </w:rPr>
        <w:t xml:space="preserve"> </w:t>
      </w:r>
      <w:r w:rsidRPr="005478F1">
        <w:t>lieku,</w:t>
      </w:r>
      <w:r w:rsidRPr="005478F1">
        <w:rPr>
          <w:spacing w:val="-5"/>
        </w:rPr>
        <w:t xml:space="preserve"> </w:t>
      </w:r>
      <w:r w:rsidRPr="005478F1">
        <w:t>má</w:t>
      </w:r>
      <w:r w:rsidRPr="005478F1">
        <w:rPr>
          <w:spacing w:val="-5"/>
        </w:rPr>
        <w:t xml:space="preserve"> </w:t>
      </w:r>
      <w:r w:rsidRPr="005478F1">
        <w:t>sa</w:t>
      </w:r>
      <w:r w:rsidRPr="005478F1">
        <w:rPr>
          <w:spacing w:val="-5"/>
        </w:rPr>
        <w:t xml:space="preserve"> </w:t>
      </w:r>
      <w:r w:rsidRPr="005478F1">
        <w:t>zrozumiteľne</w:t>
      </w:r>
      <w:r w:rsidRPr="005478F1">
        <w:rPr>
          <w:spacing w:val="-5"/>
        </w:rPr>
        <w:t xml:space="preserve"> </w:t>
      </w:r>
      <w:r w:rsidRPr="005478F1">
        <w:t>zaznamenať</w:t>
      </w:r>
      <w:r w:rsidRPr="005478F1">
        <w:rPr>
          <w:spacing w:val="-5"/>
        </w:rPr>
        <w:t xml:space="preserve"> </w:t>
      </w:r>
      <w:r w:rsidRPr="005478F1">
        <w:t>názov</w:t>
      </w:r>
      <w:r w:rsidRPr="005478F1">
        <w:rPr>
          <w:spacing w:val="-5"/>
        </w:rPr>
        <w:t xml:space="preserve"> </w:t>
      </w:r>
      <w:r w:rsidRPr="005478F1">
        <w:t>a číslo šarže podaného lieku.</w:t>
      </w:r>
    </w:p>
    <w:p w14:paraId="78615F47" w14:textId="77777777" w:rsidR="000E46EA" w:rsidRPr="005478F1" w:rsidRDefault="000E46EA" w:rsidP="004C69B4">
      <w:pPr>
        <w:pStyle w:val="BodyText"/>
        <w:kinsoku w:val="0"/>
        <w:overflowPunct w:val="0"/>
        <w:spacing w:before="3"/>
      </w:pPr>
    </w:p>
    <w:p w14:paraId="4A912F03" w14:textId="0F096D6C" w:rsidR="000E46EA" w:rsidRPr="005478F1" w:rsidRDefault="000E46EA" w:rsidP="002C35CF">
      <w:pPr>
        <w:pStyle w:val="BodyText"/>
        <w:kinsoku w:val="0"/>
        <w:overflowPunct w:val="0"/>
        <w:ind w:left="235"/>
      </w:pPr>
      <w:r w:rsidRPr="005478F1">
        <w:t xml:space="preserve">Pred podaním Beyfortus vizuálne skontrolujte </w:t>
      </w:r>
      <w:r w:rsidR="0099499F" w:rsidRPr="005478F1">
        <w:t xml:space="preserve">na </w:t>
      </w:r>
      <w:r w:rsidRPr="005478F1">
        <w:t>prítomnosť častíc a zmenu sfarbenia. Beyfortus je číry</w:t>
      </w:r>
      <w:r w:rsidRPr="005478F1">
        <w:rPr>
          <w:spacing w:val="-4"/>
        </w:rPr>
        <w:t xml:space="preserve"> </w:t>
      </w:r>
      <w:r w:rsidRPr="005478F1">
        <w:t>až</w:t>
      </w:r>
      <w:r w:rsidRPr="005478F1">
        <w:rPr>
          <w:spacing w:val="-4"/>
        </w:rPr>
        <w:t xml:space="preserve"> </w:t>
      </w:r>
      <w:r w:rsidRPr="005478F1">
        <w:t>opalescenčný, bezfarebný</w:t>
      </w:r>
      <w:r w:rsidRPr="005478F1">
        <w:rPr>
          <w:spacing w:val="-4"/>
        </w:rPr>
        <w:t xml:space="preserve"> </w:t>
      </w:r>
      <w:r w:rsidRPr="005478F1">
        <w:t>až</w:t>
      </w:r>
      <w:r w:rsidRPr="005478F1">
        <w:rPr>
          <w:spacing w:val="-4"/>
        </w:rPr>
        <w:t xml:space="preserve"> </w:t>
      </w:r>
      <w:r w:rsidRPr="005478F1">
        <w:t>žltý</w:t>
      </w:r>
      <w:r w:rsidRPr="005478F1">
        <w:rPr>
          <w:spacing w:val="-4"/>
        </w:rPr>
        <w:t xml:space="preserve"> </w:t>
      </w:r>
      <w:r w:rsidRPr="005478F1">
        <w:t>roztok.</w:t>
      </w:r>
      <w:r w:rsidRPr="005478F1">
        <w:rPr>
          <w:spacing w:val="-2"/>
        </w:rPr>
        <w:t xml:space="preserve"> </w:t>
      </w:r>
      <w:r w:rsidRPr="005478F1">
        <w:t>Injekciu</w:t>
      </w:r>
      <w:r w:rsidRPr="005478F1">
        <w:rPr>
          <w:spacing w:val="-4"/>
        </w:rPr>
        <w:t xml:space="preserve"> </w:t>
      </w:r>
      <w:r w:rsidRPr="005478F1">
        <w:t>Beyfortus nepodajte,</w:t>
      </w:r>
      <w:r w:rsidRPr="005478F1">
        <w:rPr>
          <w:spacing w:val="-4"/>
        </w:rPr>
        <w:t xml:space="preserve"> </w:t>
      </w:r>
      <w:r w:rsidRPr="005478F1">
        <w:t>ak</w:t>
      </w:r>
      <w:r w:rsidRPr="005478F1">
        <w:rPr>
          <w:spacing w:val="-4"/>
        </w:rPr>
        <w:t xml:space="preserve"> </w:t>
      </w:r>
      <w:r w:rsidRPr="005478F1">
        <w:t>je</w:t>
      </w:r>
      <w:r w:rsidRPr="005478F1">
        <w:rPr>
          <w:spacing w:val="-4"/>
        </w:rPr>
        <w:t xml:space="preserve"> </w:t>
      </w:r>
      <w:r w:rsidRPr="005478F1">
        <w:t>tekutina</w:t>
      </w:r>
      <w:r w:rsidRPr="005478F1">
        <w:rPr>
          <w:spacing w:val="-4"/>
        </w:rPr>
        <w:t xml:space="preserve"> </w:t>
      </w:r>
      <w:r w:rsidRPr="005478F1">
        <w:t>zakalená, má zmenenú farbu alebo ak obsahuje veľké alebo cudzie častice.</w:t>
      </w:r>
    </w:p>
    <w:p w14:paraId="3EC5689F" w14:textId="77777777" w:rsidR="000E46EA" w:rsidRPr="005478F1" w:rsidRDefault="000E46EA" w:rsidP="004C69B4">
      <w:pPr>
        <w:pStyle w:val="BodyText"/>
        <w:kinsoku w:val="0"/>
        <w:overflowPunct w:val="0"/>
        <w:spacing w:before="3"/>
      </w:pPr>
    </w:p>
    <w:p w14:paraId="364B7022" w14:textId="77B7812D" w:rsidR="000E46EA" w:rsidRPr="005478F1" w:rsidRDefault="000E46EA" w:rsidP="002C35CF">
      <w:pPr>
        <w:pStyle w:val="BodyText"/>
        <w:kinsoku w:val="0"/>
        <w:overflowPunct w:val="0"/>
        <w:spacing w:line="237" w:lineRule="auto"/>
        <w:ind w:left="235"/>
      </w:pPr>
      <w:r w:rsidRPr="005478F1">
        <w:t>Beyfortus nepoužívajte,</w:t>
      </w:r>
      <w:r w:rsidRPr="005478F1">
        <w:rPr>
          <w:spacing w:val="-4"/>
        </w:rPr>
        <w:t xml:space="preserve"> </w:t>
      </w:r>
      <w:r w:rsidRPr="005478F1">
        <w:t>ak</w:t>
      </w:r>
      <w:r w:rsidRPr="005478F1">
        <w:rPr>
          <w:spacing w:val="-4"/>
        </w:rPr>
        <w:t xml:space="preserve"> </w:t>
      </w:r>
      <w:r w:rsidRPr="005478F1">
        <w:t>naplnená</w:t>
      </w:r>
      <w:r w:rsidRPr="005478F1">
        <w:rPr>
          <w:spacing w:val="-4"/>
        </w:rPr>
        <w:t xml:space="preserve"> </w:t>
      </w:r>
      <w:r w:rsidRPr="005478F1">
        <w:t>injekčná</w:t>
      </w:r>
      <w:r w:rsidRPr="005478F1">
        <w:rPr>
          <w:spacing w:val="-4"/>
        </w:rPr>
        <w:t xml:space="preserve"> </w:t>
      </w:r>
      <w:r w:rsidRPr="005478F1">
        <w:t>striekačka</w:t>
      </w:r>
      <w:r w:rsidRPr="005478F1">
        <w:rPr>
          <w:spacing w:val="-2"/>
        </w:rPr>
        <w:t xml:space="preserve"> </w:t>
      </w:r>
      <w:r w:rsidRPr="005478F1">
        <w:t>spadla</w:t>
      </w:r>
      <w:r w:rsidRPr="005478F1">
        <w:rPr>
          <w:spacing w:val="-5"/>
        </w:rPr>
        <w:t xml:space="preserve"> </w:t>
      </w:r>
      <w:r w:rsidRPr="005478F1">
        <w:t>alebo</w:t>
      </w:r>
      <w:r w:rsidRPr="005478F1">
        <w:rPr>
          <w:spacing w:val="-5"/>
        </w:rPr>
        <w:t xml:space="preserve"> </w:t>
      </w:r>
      <w:r w:rsidRPr="005478F1">
        <w:t>je</w:t>
      </w:r>
      <w:r w:rsidRPr="005478F1">
        <w:rPr>
          <w:spacing w:val="-5"/>
        </w:rPr>
        <w:t xml:space="preserve"> </w:t>
      </w:r>
      <w:r w:rsidRPr="005478F1">
        <w:t>poškodená</w:t>
      </w:r>
      <w:r w:rsidRPr="005478F1">
        <w:rPr>
          <w:spacing w:val="-5"/>
        </w:rPr>
        <w:t xml:space="preserve"> </w:t>
      </w:r>
      <w:r w:rsidRPr="005478F1">
        <w:t>alebo</w:t>
      </w:r>
      <w:r w:rsidRPr="005478F1">
        <w:rPr>
          <w:spacing w:val="-5"/>
        </w:rPr>
        <w:t xml:space="preserve"> </w:t>
      </w:r>
      <w:r w:rsidRPr="005478F1">
        <w:t>ak</w:t>
      </w:r>
      <w:r w:rsidRPr="005478F1">
        <w:rPr>
          <w:spacing w:val="-5"/>
        </w:rPr>
        <w:t xml:space="preserve"> </w:t>
      </w:r>
      <w:r w:rsidRPr="005478F1">
        <w:t xml:space="preserve">je bezpečnostná plomba na </w:t>
      </w:r>
      <w:r w:rsidR="00C80CC2" w:rsidRPr="005478F1">
        <w:t xml:space="preserve">škatuľke </w:t>
      </w:r>
      <w:r w:rsidRPr="005478F1">
        <w:t>porušená.</w:t>
      </w:r>
    </w:p>
    <w:p w14:paraId="07199010" w14:textId="77777777" w:rsidR="000E46EA" w:rsidRPr="005478F1" w:rsidRDefault="000E46EA" w:rsidP="004C69B4">
      <w:pPr>
        <w:pStyle w:val="BodyText"/>
        <w:kinsoku w:val="0"/>
        <w:overflowPunct w:val="0"/>
        <w:spacing w:before="2"/>
      </w:pPr>
    </w:p>
    <w:p w14:paraId="7AB862C4" w14:textId="18183EDE" w:rsidR="000E46EA" w:rsidRPr="005478F1" w:rsidRDefault="000E46EA" w:rsidP="004C69B4">
      <w:pPr>
        <w:pStyle w:val="BodyText"/>
        <w:kinsoku w:val="0"/>
        <w:overflowPunct w:val="0"/>
        <w:ind w:left="236"/>
      </w:pPr>
      <w:r w:rsidRPr="005478F1">
        <w:t>Podajte celý obsah naplnenej injekčnej striekačky ako intramuskulárnu injekciu, prednostne do anterolaterálnej</w:t>
      </w:r>
      <w:r w:rsidRPr="005478F1">
        <w:rPr>
          <w:spacing w:val="-3"/>
        </w:rPr>
        <w:t xml:space="preserve"> </w:t>
      </w:r>
      <w:r w:rsidRPr="005478F1">
        <w:t>oblasti</w:t>
      </w:r>
      <w:r w:rsidRPr="005478F1">
        <w:rPr>
          <w:spacing w:val="-3"/>
        </w:rPr>
        <w:t xml:space="preserve"> </w:t>
      </w:r>
      <w:r w:rsidRPr="005478F1">
        <w:t>stehna.</w:t>
      </w:r>
      <w:r w:rsidRPr="005478F1">
        <w:rPr>
          <w:spacing w:val="-3"/>
        </w:rPr>
        <w:t xml:space="preserve"> </w:t>
      </w:r>
      <w:r w:rsidRPr="005478F1">
        <w:t>Sedací</w:t>
      </w:r>
      <w:r w:rsidRPr="005478F1">
        <w:rPr>
          <w:spacing w:val="-3"/>
        </w:rPr>
        <w:t xml:space="preserve"> </w:t>
      </w:r>
      <w:r w:rsidRPr="005478F1">
        <w:t>sval</w:t>
      </w:r>
      <w:r w:rsidRPr="005478F1">
        <w:rPr>
          <w:spacing w:val="-3"/>
        </w:rPr>
        <w:t xml:space="preserve"> </w:t>
      </w:r>
      <w:r w:rsidRPr="005478F1">
        <w:t>sa</w:t>
      </w:r>
      <w:r w:rsidRPr="005478F1">
        <w:rPr>
          <w:spacing w:val="-3"/>
        </w:rPr>
        <w:t xml:space="preserve"> </w:t>
      </w:r>
      <w:r w:rsidRPr="005478F1">
        <w:t>zvyčajne</w:t>
      </w:r>
      <w:r w:rsidRPr="005478F1">
        <w:rPr>
          <w:spacing w:val="-3"/>
        </w:rPr>
        <w:t xml:space="preserve"> </w:t>
      </w:r>
      <w:r w:rsidRPr="005478F1">
        <w:t>nemá</w:t>
      </w:r>
      <w:r w:rsidRPr="005478F1">
        <w:rPr>
          <w:spacing w:val="-3"/>
        </w:rPr>
        <w:t xml:space="preserve"> </w:t>
      </w:r>
      <w:r w:rsidRPr="005478F1">
        <w:t>používať</w:t>
      </w:r>
      <w:r w:rsidRPr="005478F1">
        <w:rPr>
          <w:spacing w:val="-3"/>
        </w:rPr>
        <w:t xml:space="preserve"> </w:t>
      </w:r>
      <w:r w:rsidRPr="005478F1">
        <w:t>ako</w:t>
      </w:r>
      <w:r w:rsidRPr="005478F1">
        <w:rPr>
          <w:spacing w:val="-3"/>
        </w:rPr>
        <w:t xml:space="preserve"> </w:t>
      </w:r>
      <w:r w:rsidRPr="005478F1">
        <w:t>miesto</w:t>
      </w:r>
      <w:r w:rsidRPr="005478F1">
        <w:rPr>
          <w:spacing w:val="-3"/>
        </w:rPr>
        <w:t xml:space="preserve"> </w:t>
      </w:r>
      <w:r w:rsidR="00BE7764" w:rsidRPr="005478F1">
        <w:t xml:space="preserve">podania </w:t>
      </w:r>
      <w:r w:rsidR="0099499F" w:rsidRPr="005478F1">
        <w:t>injekcie</w:t>
      </w:r>
      <w:r w:rsidRPr="005478F1">
        <w:rPr>
          <w:spacing w:val="-3"/>
        </w:rPr>
        <w:t xml:space="preserve"> </w:t>
      </w:r>
      <w:r w:rsidRPr="005478F1">
        <w:t>kvôli</w:t>
      </w:r>
      <w:r w:rsidRPr="005478F1">
        <w:rPr>
          <w:spacing w:val="-3"/>
        </w:rPr>
        <w:t xml:space="preserve"> </w:t>
      </w:r>
      <w:r w:rsidRPr="005478F1">
        <w:t>riziku poškodenia sedacieho nervu.</w:t>
      </w:r>
    </w:p>
    <w:sectPr w:rsidR="000E46EA" w:rsidRPr="005478F1">
      <w:type w:val="continuous"/>
      <w:pgSz w:w="11910" w:h="16840"/>
      <w:pgMar w:top="1920" w:right="1200" w:bottom="920" w:left="1180" w:header="708" w:footer="708" w:gutter="0"/>
      <w:cols w:space="708" w:equalWidth="0">
        <w:col w:w="95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BD6EF" w14:textId="77777777" w:rsidR="007B20A3" w:rsidRDefault="007B20A3">
      <w:r>
        <w:separator/>
      </w:r>
    </w:p>
  </w:endnote>
  <w:endnote w:type="continuationSeparator" w:id="0">
    <w:p w14:paraId="529E20E1" w14:textId="77777777" w:rsidR="007B20A3" w:rsidRDefault="007B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DF73A" w14:textId="5F2EA237" w:rsidR="000E46EA" w:rsidRDefault="00E57A86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1FD4161" wp14:editId="2A0D66D4">
              <wp:simplePos x="0" y="0"/>
              <wp:positionH relativeFrom="page">
                <wp:posOffset>3653155</wp:posOffset>
              </wp:positionH>
              <wp:positionV relativeFrom="page">
                <wp:posOffset>10094595</wp:posOffset>
              </wp:positionV>
              <wp:extent cx="198755" cy="137795"/>
              <wp:effectExtent l="0" t="0" r="0" b="0"/>
              <wp:wrapNone/>
              <wp:docPr id="25929698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962F59" w14:textId="77777777" w:rsidR="000E46EA" w:rsidRDefault="000E46EA">
                          <w:pPr>
                            <w:pStyle w:val="BodyText"/>
                            <w:kinsoku w:val="0"/>
                            <w:overflowPunct w:val="0"/>
                            <w:spacing w:before="13"/>
                            <w:ind w:left="60"/>
                            <w:rPr>
                              <w:rFonts w:ascii="Arial" w:hAnsi="Arial" w:cs="Arial"/>
                              <w:spacing w:val="-5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5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pacing w:val="-5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pacing w:val="-5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45348">
                            <w:rPr>
                              <w:rFonts w:ascii="Arial" w:hAnsi="Arial" w:cs="Arial"/>
                              <w:noProof/>
                              <w:spacing w:val="-5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pacing w:val="-5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D41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90" type="#_x0000_t202" style="position:absolute;margin-left:287.65pt;margin-top:794.85pt;width:15.65pt;height:10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" o:allowincell="f" filled="f" stroked="f">
              <v:textbox inset="0,0,0,0">
                <w:txbxContent>
                  <w:p w14:paraId="46962F59" w14:textId="77777777" w:rsidR="000E46EA" w:rsidRDefault="000E46EA">
                    <w:pPr>
                      <w:pStyle w:val="BodyText"/>
                      <w:kinsoku w:val="0"/>
                      <w:overflowPunct w:val="0"/>
                      <w:spacing w:before="13"/>
                      <w:ind w:left="60"/>
                      <w:rPr>
                        <w:rFonts w:ascii="Arial" w:hAnsi="Arial" w:cs="Arial"/>
                        <w:spacing w:val="-5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-5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pacing w:val="-5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pacing w:val="-5"/>
                        <w:sz w:val="16"/>
                        <w:szCs w:val="16"/>
                      </w:rPr>
                      <w:fldChar w:fldCharType="separate"/>
                    </w:r>
                    <w:r w:rsidR="00745348">
                      <w:rPr>
                        <w:rFonts w:ascii="Arial" w:hAnsi="Arial" w:cs="Arial"/>
                        <w:noProof/>
                        <w:spacing w:val="-5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 w:cs="Arial"/>
                        <w:spacing w:val="-5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8942B" w14:textId="77777777" w:rsidR="007B20A3" w:rsidRDefault="007B20A3">
      <w:r>
        <w:separator/>
      </w:r>
    </w:p>
  </w:footnote>
  <w:footnote w:type="continuationSeparator" w:id="0">
    <w:p w14:paraId="31CF762F" w14:textId="77777777" w:rsidR="007B20A3" w:rsidRDefault="007B2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25A5" w14:textId="066DA21D" w:rsidR="00F6013B" w:rsidRDefault="00F6013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36F0DBE5" wp14:editId="211B629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542801386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CEC64A" w14:textId="7299B954" w:rsidR="00F6013B" w:rsidRPr="00F6013B" w:rsidRDefault="00F6013B" w:rsidP="00F6013B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</w:pPr>
                          <w:r w:rsidRPr="00F6013B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0DB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9" type="#_x0000_t202" alt="Internal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7CEC64A" w14:textId="7299B954" w:rsidR="00F6013B" w:rsidRPr="00F6013B" w:rsidRDefault="00F6013B" w:rsidP="00F6013B">
                    <w:pPr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</w:pPr>
                    <w:r w:rsidRPr="00F6013B"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DB8F2" w14:textId="11C6FB2E" w:rsidR="00F6013B" w:rsidRDefault="00F6013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99EC817" wp14:editId="4BCD669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113662325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08620B" w14:textId="3AA6352F" w:rsidR="00F6013B" w:rsidRPr="00F6013B" w:rsidRDefault="00F6013B" w:rsidP="00F6013B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</w:pPr>
                          <w:r w:rsidRPr="00F6013B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9EC817" id="_x0000_t202" coordsize="21600,21600" o:spt="202" path="m,l,21600r21600,l21600,xe">
              <v:stroke joinstyle="miter"/>
              <v:path gradientshapeok="t" o:connecttype="rect"/>
            </v:shapetype>
            <v:shape id="_x0000_s1091" type="#_x0000_t202" alt="Intern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608620B" w14:textId="3AA6352F" w:rsidR="00F6013B" w:rsidRPr="00F6013B" w:rsidRDefault="00F6013B" w:rsidP="00F6013B">
                    <w:pPr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</w:pPr>
                    <w:r w:rsidRPr="00F6013B"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802" w:hanging="567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802" w:hanging="567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2"/>
        <w:szCs w:val="22"/>
      </w:rPr>
    </w:lvl>
    <w:lvl w:ilvl="2">
      <w:numFmt w:val="bullet"/>
      <w:lvlText w:val=""/>
      <w:lvlJc w:val="left"/>
      <w:pPr>
        <w:ind w:left="802" w:hanging="567"/>
      </w:pPr>
      <w:rPr>
        <w:rFonts w:ascii="Symbol" w:hAnsi="Symbol"/>
        <w:b w:val="0"/>
        <w:i w:val="0"/>
        <w:spacing w:val="0"/>
        <w:w w:val="100"/>
        <w:sz w:val="22"/>
      </w:rPr>
    </w:lvl>
    <w:lvl w:ilvl="3">
      <w:numFmt w:val="bullet"/>
      <w:lvlText w:val="•"/>
      <w:lvlJc w:val="left"/>
      <w:pPr>
        <w:ind w:left="3417" w:hanging="567"/>
      </w:pPr>
    </w:lvl>
    <w:lvl w:ilvl="4">
      <w:numFmt w:val="bullet"/>
      <w:lvlText w:val="•"/>
      <w:lvlJc w:val="left"/>
      <w:pPr>
        <w:ind w:left="4290" w:hanging="567"/>
      </w:pPr>
    </w:lvl>
    <w:lvl w:ilvl="5">
      <w:numFmt w:val="bullet"/>
      <w:lvlText w:val="•"/>
      <w:lvlJc w:val="left"/>
      <w:pPr>
        <w:ind w:left="5162" w:hanging="567"/>
      </w:pPr>
    </w:lvl>
    <w:lvl w:ilvl="6">
      <w:numFmt w:val="bullet"/>
      <w:lvlText w:val="•"/>
      <w:lvlJc w:val="left"/>
      <w:pPr>
        <w:ind w:left="6035" w:hanging="567"/>
      </w:pPr>
    </w:lvl>
    <w:lvl w:ilvl="7">
      <w:numFmt w:val="bullet"/>
      <w:lvlText w:val="•"/>
      <w:lvlJc w:val="left"/>
      <w:pPr>
        <w:ind w:left="6907" w:hanging="567"/>
      </w:pPr>
    </w:lvl>
    <w:lvl w:ilvl="8">
      <w:numFmt w:val="bullet"/>
      <w:lvlText w:val="•"/>
      <w:lvlJc w:val="left"/>
      <w:pPr>
        <w:ind w:left="7780" w:hanging="567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upperLetter"/>
      <w:lvlText w:val="%1."/>
      <w:lvlJc w:val="left"/>
      <w:pPr>
        <w:ind w:left="802" w:hanging="567"/>
      </w:pPr>
      <w:rPr>
        <w:rFonts w:ascii="Times New Roman" w:hAnsi="Times New Roman" w:cs="Times New Roman"/>
        <w:b/>
        <w:bCs/>
        <w:i w:val="0"/>
        <w:iCs w:val="0"/>
        <w:spacing w:val="-2"/>
        <w:w w:val="100"/>
        <w:sz w:val="22"/>
        <w:szCs w:val="22"/>
      </w:rPr>
    </w:lvl>
    <w:lvl w:ilvl="1">
      <w:numFmt w:val="bullet"/>
      <w:lvlText w:val="•"/>
      <w:lvlJc w:val="left"/>
      <w:pPr>
        <w:ind w:left="1672" w:hanging="567"/>
      </w:pPr>
    </w:lvl>
    <w:lvl w:ilvl="2">
      <w:numFmt w:val="bullet"/>
      <w:lvlText w:val="•"/>
      <w:lvlJc w:val="left"/>
      <w:pPr>
        <w:ind w:left="2545" w:hanging="567"/>
      </w:pPr>
    </w:lvl>
    <w:lvl w:ilvl="3">
      <w:numFmt w:val="bullet"/>
      <w:lvlText w:val="•"/>
      <w:lvlJc w:val="left"/>
      <w:pPr>
        <w:ind w:left="3417" w:hanging="567"/>
      </w:pPr>
    </w:lvl>
    <w:lvl w:ilvl="4">
      <w:numFmt w:val="bullet"/>
      <w:lvlText w:val="•"/>
      <w:lvlJc w:val="left"/>
      <w:pPr>
        <w:ind w:left="4290" w:hanging="567"/>
      </w:pPr>
    </w:lvl>
    <w:lvl w:ilvl="5">
      <w:numFmt w:val="bullet"/>
      <w:lvlText w:val="•"/>
      <w:lvlJc w:val="left"/>
      <w:pPr>
        <w:ind w:left="5162" w:hanging="567"/>
      </w:pPr>
    </w:lvl>
    <w:lvl w:ilvl="6">
      <w:numFmt w:val="bullet"/>
      <w:lvlText w:val="•"/>
      <w:lvlJc w:val="left"/>
      <w:pPr>
        <w:ind w:left="6035" w:hanging="567"/>
      </w:pPr>
    </w:lvl>
    <w:lvl w:ilvl="7">
      <w:numFmt w:val="bullet"/>
      <w:lvlText w:val="•"/>
      <w:lvlJc w:val="left"/>
      <w:pPr>
        <w:ind w:left="6907" w:hanging="567"/>
      </w:pPr>
    </w:lvl>
    <w:lvl w:ilvl="8">
      <w:numFmt w:val="bullet"/>
      <w:lvlText w:val="•"/>
      <w:lvlJc w:val="left"/>
      <w:pPr>
        <w:ind w:left="7780" w:hanging="567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upperLetter"/>
      <w:lvlText w:val="%1."/>
      <w:lvlJc w:val="left"/>
      <w:pPr>
        <w:ind w:left="802" w:hanging="567"/>
      </w:pPr>
      <w:rPr>
        <w:rFonts w:ascii="Times New Roman" w:hAnsi="Times New Roman" w:cs="Times New Roman"/>
        <w:b/>
        <w:bCs/>
        <w:i w:val="0"/>
        <w:iCs w:val="0"/>
        <w:spacing w:val="-2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3822" w:hanging="270"/>
      </w:pPr>
      <w:rPr>
        <w:rFonts w:ascii="Times New Roman" w:hAnsi="Times New Roman" w:cs="Times New Roman"/>
        <w:b/>
        <w:bCs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4453" w:hanging="270"/>
      </w:pPr>
    </w:lvl>
    <w:lvl w:ilvl="3">
      <w:numFmt w:val="bullet"/>
      <w:lvlText w:val="•"/>
      <w:lvlJc w:val="left"/>
      <w:pPr>
        <w:ind w:left="5087" w:hanging="270"/>
      </w:pPr>
    </w:lvl>
    <w:lvl w:ilvl="4">
      <w:numFmt w:val="bullet"/>
      <w:lvlText w:val="•"/>
      <w:lvlJc w:val="left"/>
      <w:pPr>
        <w:ind w:left="5721" w:hanging="270"/>
      </w:pPr>
    </w:lvl>
    <w:lvl w:ilvl="5">
      <w:numFmt w:val="bullet"/>
      <w:lvlText w:val="•"/>
      <w:lvlJc w:val="left"/>
      <w:pPr>
        <w:ind w:left="6355" w:hanging="270"/>
      </w:pPr>
    </w:lvl>
    <w:lvl w:ilvl="6">
      <w:numFmt w:val="bullet"/>
      <w:lvlText w:val="•"/>
      <w:lvlJc w:val="left"/>
      <w:pPr>
        <w:ind w:left="6989" w:hanging="270"/>
      </w:pPr>
    </w:lvl>
    <w:lvl w:ilvl="7">
      <w:numFmt w:val="bullet"/>
      <w:lvlText w:val="•"/>
      <w:lvlJc w:val="left"/>
      <w:pPr>
        <w:ind w:left="7623" w:hanging="270"/>
      </w:pPr>
    </w:lvl>
    <w:lvl w:ilvl="8">
      <w:numFmt w:val="bullet"/>
      <w:lvlText w:val="•"/>
      <w:lvlJc w:val="left"/>
      <w:pPr>
        <w:ind w:left="8257" w:hanging="270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"/>
      <w:lvlJc w:val="left"/>
      <w:pPr>
        <w:ind w:left="802" w:hanging="567"/>
      </w:pPr>
      <w:rPr>
        <w:rFonts w:ascii="Symbol" w:hAnsi="Symbol"/>
        <w:b w:val="0"/>
        <w:i w:val="0"/>
        <w:spacing w:val="0"/>
        <w:w w:val="100"/>
        <w:sz w:val="22"/>
      </w:rPr>
    </w:lvl>
    <w:lvl w:ilvl="1">
      <w:numFmt w:val="bullet"/>
      <w:lvlText w:val="•"/>
      <w:lvlJc w:val="left"/>
      <w:pPr>
        <w:ind w:left="1672" w:hanging="567"/>
      </w:pPr>
    </w:lvl>
    <w:lvl w:ilvl="2">
      <w:numFmt w:val="bullet"/>
      <w:lvlText w:val="•"/>
      <w:lvlJc w:val="left"/>
      <w:pPr>
        <w:ind w:left="2545" w:hanging="567"/>
      </w:pPr>
    </w:lvl>
    <w:lvl w:ilvl="3">
      <w:numFmt w:val="bullet"/>
      <w:lvlText w:val="•"/>
      <w:lvlJc w:val="left"/>
      <w:pPr>
        <w:ind w:left="3417" w:hanging="567"/>
      </w:pPr>
    </w:lvl>
    <w:lvl w:ilvl="4">
      <w:numFmt w:val="bullet"/>
      <w:lvlText w:val="•"/>
      <w:lvlJc w:val="left"/>
      <w:pPr>
        <w:ind w:left="4290" w:hanging="567"/>
      </w:pPr>
    </w:lvl>
    <w:lvl w:ilvl="5">
      <w:numFmt w:val="bullet"/>
      <w:lvlText w:val="•"/>
      <w:lvlJc w:val="left"/>
      <w:pPr>
        <w:ind w:left="5162" w:hanging="567"/>
      </w:pPr>
    </w:lvl>
    <w:lvl w:ilvl="6">
      <w:numFmt w:val="bullet"/>
      <w:lvlText w:val="•"/>
      <w:lvlJc w:val="left"/>
      <w:pPr>
        <w:ind w:left="6035" w:hanging="567"/>
      </w:pPr>
    </w:lvl>
    <w:lvl w:ilvl="7">
      <w:numFmt w:val="bullet"/>
      <w:lvlText w:val="•"/>
      <w:lvlJc w:val="left"/>
      <w:pPr>
        <w:ind w:left="6907" w:hanging="567"/>
      </w:pPr>
    </w:lvl>
    <w:lvl w:ilvl="8">
      <w:numFmt w:val="bullet"/>
      <w:lvlText w:val="•"/>
      <w:lvlJc w:val="left"/>
      <w:pPr>
        <w:ind w:left="7780" w:hanging="567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-"/>
      <w:lvlJc w:val="left"/>
      <w:pPr>
        <w:ind w:left="802" w:hanging="567"/>
      </w:pPr>
      <w:rPr>
        <w:rFonts w:ascii="Times New Roman" w:hAnsi="Times New Roman"/>
        <w:b w:val="0"/>
        <w:i w:val="0"/>
        <w:spacing w:val="0"/>
        <w:w w:val="100"/>
        <w:sz w:val="22"/>
      </w:rPr>
    </w:lvl>
    <w:lvl w:ilvl="1">
      <w:numFmt w:val="bullet"/>
      <w:lvlText w:val="•"/>
      <w:lvlJc w:val="left"/>
      <w:pPr>
        <w:ind w:left="1672" w:hanging="567"/>
      </w:pPr>
    </w:lvl>
    <w:lvl w:ilvl="2">
      <w:numFmt w:val="bullet"/>
      <w:lvlText w:val="•"/>
      <w:lvlJc w:val="left"/>
      <w:pPr>
        <w:ind w:left="2545" w:hanging="567"/>
      </w:pPr>
    </w:lvl>
    <w:lvl w:ilvl="3">
      <w:numFmt w:val="bullet"/>
      <w:lvlText w:val="•"/>
      <w:lvlJc w:val="left"/>
      <w:pPr>
        <w:ind w:left="3417" w:hanging="567"/>
      </w:pPr>
    </w:lvl>
    <w:lvl w:ilvl="4">
      <w:numFmt w:val="bullet"/>
      <w:lvlText w:val="•"/>
      <w:lvlJc w:val="left"/>
      <w:pPr>
        <w:ind w:left="4290" w:hanging="567"/>
      </w:pPr>
    </w:lvl>
    <w:lvl w:ilvl="5">
      <w:numFmt w:val="bullet"/>
      <w:lvlText w:val="•"/>
      <w:lvlJc w:val="left"/>
      <w:pPr>
        <w:ind w:left="5162" w:hanging="567"/>
      </w:pPr>
    </w:lvl>
    <w:lvl w:ilvl="6">
      <w:numFmt w:val="bullet"/>
      <w:lvlText w:val="•"/>
      <w:lvlJc w:val="left"/>
      <w:pPr>
        <w:ind w:left="6035" w:hanging="567"/>
      </w:pPr>
    </w:lvl>
    <w:lvl w:ilvl="7">
      <w:numFmt w:val="bullet"/>
      <w:lvlText w:val="•"/>
      <w:lvlJc w:val="left"/>
      <w:pPr>
        <w:ind w:left="6907" w:hanging="567"/>
      </w:pPr>
    </w:lvl>
    <w:lvl w:ilvl="8">
      <w:numFmt w:val="bullet"/>
      <w:lvlText w:val="•"/>
      <w:lvlJc w:val="left"/>
      <w:pPr>
        <w:ind w:left="7780" w:hanging="567"/>
      </w:pPr>
    </w:lvl>
  </w:abstractNum>
  <w:abstractNum w:abstractNumId="5" w15:restartNumberingAfterBreak="0">
    <w:nsid w:val="00000407"/>
    <w:multiLevelType w:val="multilevel"/>
    <w:tmpl w:val="FFFFFFFF"/>
    <w:lvl w:ilvl="0">
      <w:start w:val="1"/>
      <w:numFmt w:val="decimal"/>
      <w:lvlText w:val="%1."/>
      <w:lvlJc w:val="left"/>
      <w:pPr>
        <w:ind w:left="236" w:hanging="567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2"/>
        <w:szCs w:val="22"/>
      </w:rPr>
    </w:lvl>
    <w:lvl w:ilvl="1">
      <w:numFmt w:val="bullet"/>
      <w:lvlText w:val=""/>
      <w:lvlJc w:val="left"/>
      <w:pPr>
        <w:ind w:left="802" w:hanging="567"/>
      </w:pPr>
      <w:rPr>
        <w:rFonts w:ascii="Symbol" w:hAnsi="Symbol"/>
        <w:b w:val="0"/>
        <w:i w:val="0"/>
        <w:spacing w:val="0"/>
        <w:w w:val="100"/>
        <w:sz w:val="22"/>
      </w:rPr>
    </w:lvl>
    <w:lvl w:ilvl="2">
      <w:numFmt w:val="bullet"/>
      <w:lvlText w:val="-"/>
      <w:lvlJc w:val="left"/>
      <w:pPr>
        <w:ind w:left="1368" w:hanging="567"/>
      </w:pPr>
      <w:rPr>
        <w:rFonts w:ascii="Times New Roman" w:hAnsi="Times New Roman"/>
        <w:b w:val="0"/>
        <w:i w:val="0"/>
        <w:spacing w:val="0"/>
        <w:w w:val="100"/>
        <w:sz w:val="22"/>
      </w:rPr>
    </w:lvl>
    <w:lvl w:ilvl="3">
      <w:numFmt w:val="bullet"/>
      <w:lvlText w:val="•"/>
      <w:lvlJc w:val="left"/>
      <w:pPr>
        <w:ind w:left="2380" w:hanging="567"/>
      </w:pPr>
    </w:lvl>
    <w:lvl w:ilvl="4">
      <w:numFmt w:val="bullet"/>
      <w:lvlText w:val="•"/>
      <w:lvlJc w:val="left"/>
      <w:pPr>
        <w:ind w:left="3401" w:hanging="567"/>
      </w:pPr>
    </w:lvl>
    <w:lvl w:ilvl="5">
      <w:numFmt w:val="bullet"/>
      <w:lvlText w:val="•"/>
      <w:lvlJc w:val="left"/>
      <w:pPr>
        <w:ind w:left="4422" w:hanging="567"/>
      </w:pPr>
    </w:lvl>
    <w:lvl w:ilvl="6">
      <w:numFmt w:val="bullet"/>
      <w:lvlText w:val="•"/>
      <w:lvlJc w:val="left"/>
      <w:pPr>
        <w:ind w:left="5442" w:hanging="567"/>
      </w:pPr>
    </w:lvl>
    <w:lvl w:ilvl="7">
      <w:numFmt w:val="bullet"/>
      <w:lvlText w:val="•"/>
      <w:lvlJc w:val="left"/>
      <w:pPr>
        <w:ind w:left="6463" w:hanging="567"/>
      </w:pPr>
    </w:lvl>
    <w:lvl w:ilvl="8">
      <w:numFmt w:val="bullet"/>
      <w:lvlText w:val="•"/>
      <w:lvlJc w:val="left"/>
      <w:pPr>
        <w:ind w:left="7484" w:hanging="567"/>
      </w:pPr>
    </w:lvl>
  </w:abstractNum>
  <w:abstractNum w:abstractNumId="6" w15:restartNumberingAfterBreak="0">
    <w:nsid w:val="00000408"/>
    <w:multiLevelType w:val="multilevel"/>
    <w:tmpl w:val="FFFFFFFF"/>
    <w:lvl w:ilvl="0">
      <w:start w:val="1"/>
      <w:numFmt w:val="decimal"/>
      <w:lvlText w:val="%1."/>
      <w:lvlJc w:val="left"/>
      <w:pPr>
        <w:ind w:left="802" w:hanging="567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72" w:hanging="567"/>
      </w:pPr>
    </w:lvl>
    <w:lvl w:ilvl="2">
      <w:numFmt w:val="bullet"/>
      <w:lvlText w:val="•"/>
      <w:lvlJc w:val="left"/>
      <w:pPr>
        <w:ind w:left="2545" w:hanging="567"/>
      </w:pPr>
    </w:lvl>
    <w:lvl w:ilvl="3">
      <w:numFmt w:val="bullet"/>
      <w:lvlText w:val="•"/>
      <w:lvlJc w:val="left"/>
      <w:pPr>
        <w:ind w:left="3417" w:hanging="567"/>
      </w:pPr>
    </w:lvl>
    <w:lvl w:ilvl="4">
      <w:numFmt w:val="bullet"/>
      <w:lvlText w:val="•"/>
      <w:lvlJc w:val="left"/>
      <w:pPr>
        <w:ind w:left="4290" w:hanging="567"/>
      </w:pPr>
    </w:lvl>
    <w:lvl w:ilvl="5">
      <w:numFmt w:val="bullet"/>
      <w:lvlText w:val="•"/>
      <w:lvlJc w:val="left"/>
      <w:pPr>
        <w:ind w:left="5162" w:hanging="567"/>
      </w:pPr>
    </w:lvl>
    <w:lvl w:ilvl="6">
      <w:numFmt w:val="bullet"/>
      <w:lvlText w:val="•"/>
      <w:lvlJc w:val="left"/>
      <w:pPr>
        <w:ind w:left="6035" w:hanging="567"/>
      </w:pPr>
    </w:lvl>
    <w:lvl w:ilvl="7">
      <w:numFmt w:val="bullet"/>
      <w:lvlText w:val="•"/>
      <w:lvlJc w:val="left"/>
      <w:pPr>
        <w:ind w:left="6907" w:hanging="567"/>
      </w:pPr>
    </w:lvl>
    <w:lvl w:ilvl="8">
      <w:numFmt w:val="bullet"/>
      <w:lvlText w:val="•"/>
      <w:lvlJc w:val="left"/>
      <w:pPr>
        <w:ind w:left="7780" w:hanging="567"/>
      </w:pPr>
    </w:lvl>
  </w:abstractNum>
  <w:abstractNum w:abstractNumId="7" w15:restartNumberingAfterBreak="0">
    <w:nsid w:val="2B5639B6"/>
    <w:multiLevelType w:val="hybridMultilevel"/>
    <w:tmpl w:val="90EAF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53B9E"/>
    <w:multiLevelType w:val="hybridMultilevel"/>
    <w:tmpl w:val="003C43E2"/>
    <w:lvl w:ilvl="0" w:tplc="040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9" w15:restartNumberingAfterBreak="0">
    <w:nsid w:val="72EB7495"/>
    <w:multiLevelType w:val="hybridMultilevel"/>
    <w:tmpl w:val="4C6068BC"/>
    <w:lvl w:ilvl="0" w:tplc="6EE83728">
      <w:start w:val="1"/>
      <w:numFmt w:val="lowerRoman"/>
      <w:lvlText w:val="%1."/>
      <w:lvlJc w:val="left"/>
      <w:pPr>
        <w:ind w:left="955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15" w:hanging="360"/>
      </w:pPr>
    </w:lvl>
    <w:lvl w:ilvl="2" w:tplc="041B001B" w:tentative="1">
      <w:start w:val="1"/>
      <w:numFmt w:val="lowerRoman"/>
      <w:lvlText w:val="%3."/>
      <w:lvlJc w:val="right"/>
      <w:pPr>
        <w:ind w:left="2035" w:hanging="180"/>
      </w:pPr>
    </w:lvl>
    <w:lvl w:ilvl="3" w:tplc="041B000F" w:tentative="1">
      <w:start w:val="1"/>
      <w:numFmt w:val="decimal"/>
      <w:lvlText w:val="%4."/>
      <w:lvlJc w:val="left"/>
      <w:pPr>
        <w:ind w:left="2755" w:hanging="360"/>
      </w:pPr>
    </w:lvl>
    <w:lvl w:ilvl="4" w:tplc="041B0019" w:tentative="1">
      <w:start w:val="1"/>
      <w:numFmt w:val="lowerLetter"/>
      <w:lvlText w:val="%5."/>
      <w:lvlJc w:val="left"/>
      <w:pPr>
        <w:ind w:left="3475" w:hanging="360"/>
      </w:pPr>
    </w:lvl>
    <w:lvl w:ilvl="5" w:tplc="041B001B" w:tentative="1">
      <w:start w:val="1"/>
      <w:numFmt w:val="lowerRoman"/>
      <w:lvlText w:val="%6."/>
      <w:lvlJc w:val="right"/>
      <w:pPr>
        <w:ind w:left="4195" w:hanging="180"/>
      </w:pPr>
    </w:lvl>
    <w:lvl w:ilvl="6" w:tplc="041B000F" w:tentative="1">
      <w:start w:val="1"/>
      <w:numFmt w:val="decimal"/>
      <w:lvlText w:val="%7."/>
      <w:lvlJc w:val="left"/>
      <w:pPr>
        <w:ind w:left="4915" w:hanging="360"/>
      </w:pPr>
    </w:lvl>
    <w:lvl w:ilvl="7" w:tplc="041B0019" w:tentative="1">
      <w:start w:val="1"/>
      <w:numFmt w:val="lowerLetter"/>
      <w:lvlText w:val="%8."/>
      <w:lvlJc w:val="left"/>
      <w:pPr>
        <w:ind w:left="5635" w:hanging="360"/>
      </w:pPr>
    </w:lvl>
    <w:lvl w:ilvl="8" w:tplc="041B001B" w:tentative="1">
      <w:start w:val="1"/>
      <w:numFmt w:val="lowerRoman"/>
      <w:lvlText w:val="%9."/>
      <w:lvlJc w:val="right"/>
      <w:pPr>
        <w:ind w:left="6355" w:hanging="180"/>
      </w:pPr>
    </w:lvl>
  </w:abstractNum>
  <w:num w:numId="1" w16cid:durableId="1673488981">
    <w:abstractNumId w:val="6"/>
  </w:num>
  <w:num w:numId="2" w16cid:durableId="879978275">
    <w:abstractNumId w:val="5"/>
  </w:num>
  <w:num w:numId="3" w16cid:durableId="269971750">
    <w:abstractNumId w:val="4"/>
  </w:num>
  <w:num w:numId="4" w16cid:durableId="1040202919">
    <w:abstractNumId w:val="3"/>
  </w:num>
  <w:num w:numId="5" w16cid:durableId="562524625">
    <w:abstractNumId w:val="2"/>
  </w:num>
  <w:num w:numId="6" w16cid:durableId="234514243">
    <w:abstractNumId w:val="1"/>
  </w:num>
  <w:num w:numId="7" w16cid:durableId="725685097">
    <w:abstractNumId w:val="0"/>
  </w:num>
  <w:num w:numId="8" w16cid:durableId="161508732">
    <w:abstractNumId w:val="9"/>
  </w:num>
  <w:num w:numId="9" w16cid:durableId="1646008787">
    <w:abstractNumId w:val="8"/>
  </w:num>
  <w:num w:numId="10" w16cid:durableId="108371955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wixx SK">
    <w15:presenceInfo w15:providerId="None" w15:userId="Swixx SK"/>
  </w15:person>
  <w15:person w15:author="Swixx Biopharma1">
    <w15:presenceInfo w15:providerId="None" w15:userId="Swixx Biopharm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ult_nd_01322492-274d-428c-9cb4-d5d494e18aa4" w:val=" "/>
    <w:docVar w:name="vault_nd_0360cdf3-a98d-47ac-92d0-fc3d49569964" w:val=" "/>
    <w:docVar w:name="vault_nd_0630d733-2820-42ad-9c9e-e5abe414d9c6" w:val=" "/>
    <w:docVar w:name="vault_nd_084e1f5a-ceda-4916-b71d-ac1df75e44b6" w:val=" "/>
    <w:docVar w:name="vault_nd_09958474-36e7-4d20-9c7a-9923c094c8b2" w:val=" "/>
    <w:docVar w:name="vault_nd_0afc473d-f13e-4aa3-bbca-cd58564adcf2" w:val=" "/>
    <w:docVar w:name="vault_nd_0bb05424-3211-49bf-afe5-e9395b133ed9" w:val=" "/>
    <w:docVar w:name="vault_nd_0c803e92-1eeb-4a53-9f21-aec8e6fcda63" w:val=" "/>
    <w:docVar w:name="vault_nd_0e6a17c3-14f3-4e60-b30f-f8a686ac14d4" w:val=" "/>
    <w:docVar w:name="vault_nd_0ea3dce9-791c-45eb-a834-b6fef8d9020d" w:val=" "/>
    <w:docVar w:name="VAULT_ND_12ca50f8-4ffe-4b10-9d81-f7f1674d3f1e" w:val=" "/>
    <w:docVar w:name="vault_nd_174e3796-0498-4aa1-8281-18ea6e8e46cf" w:val=" "/>
    <w:docVar w:name="VAULT_ND_17e06863-d2d4-4ec2-9b26-0b3e3fc2721f" w:val=" "/>
    <w:docVar w:name="vault_nd_1c7867c1-f352-48b3-b9ac-d1071ad7137e" w:val=" "/>
    <w:docVar w:name="VAULT_ND_1ce19763-8f4f-4da4-8982-9381bf5b1f58" w:val=" "/>
    <w:docVar w:name="vault_nd_1d0bdd81-02f7-4e2e-a787-05e024b707e6" w:val=" "/>
    <w:docVar w:name="vault_nd_1dad3ade-bd1b-423d-bc25-a1035ce77a76" w:val=" "/>
    <w:docVar w:name="vault_nd_1eed0403-2e07-4c81-8c95-a27f98646cdd" w:val=" "/>
    <w:docVar w:name="vault_nd_1f544083-3b62-451d-af91-7e8a8dd43ed4" w:val=" "/>
    <w:docVar w:name="vault_nd_216f883e-7e8f-4409-90a9-a97f75f34e1e" w:val=" "/>
    <w:docVar w:name="vault_nd_23237cc5-c95a-4331-8593-69c35f47ab36" w:val=" "/>
    <w:docVar w:name="vault_nd_2462a16e-c7ba-4d11-b7fb-299c722cd539" w:val=" "/>
    <w:docVar w:name="vault_nd_262130c2-10d5-468e-b1bc-d36b43edd4b4" w:val=" "/>
    <w:docVar w:name="vault_nd_26b48499-5f4c-450a-8784-2ca0501bf401" w:val=" "/>
    <w:docVar w:name="vault_nd_2990280c-cf6f-4340-a0d0-496227de2428" w:val=" "/>
    <w:docVar w:name="vault_nd_2a4070bf-17a9-4272-b98c-d9b518d9471d" w:val=" "/>
    <w:docVar w:name="vault_nd_2be7d24d-7630-441b-ac43-3992b03e5cbd" w:val=" "/>
    <w:docVar w:name="vault_nd_2d2bc1f7-21ff-47ea-95b1-70b8cbd8f51f" w:val=" "/>
    <w:docVar w:name="vault_nd_2d62cac1-339f-4c3e-b11c-d63fbfac5f95" w:val=" "/>
    <w:docVar w:name="vault_nd_2f59be55-d236-4fce-b0fe-a32540f324d3" w:val=" "/>
    <w:docVar w:name="vault_nd_30ac8670-95be-41e0-b0af-4d1417f36f41" w:val=" "/>
    <w:docVar w:name="vault_nd_392f89b0-ab55-4ca2-9366-55f462d8ee4c" w:val=" "/>
    <w:docVar w:name="VAULT_ND_3b7c0d52-9583-44cb-a137-889f1622caa2" w:val=" "/>
    <w:docVar w:name="vault_nd_47601b16-1252-405b-a31e-ad95083d9681" w:val=" "/>
    <w:docVar w:name="vault_nd_49a7c2b0-22d0-482a-8129-82d0b12ef2bc" w:val=" "/>
    <w:docVar w:name="vault_nd_4ceb4c97-d94f-4b40-8268-a46c44ecb11d" w:val=" "/>
    <w:docVar w:name="vault_nd_4d997ffb-522c-4073-91d0-840442282100" w:val=" "/>
    <w:docVar w:name="VAULT_ND_512c77d8-4e43-411a-be53-3f6e51057d62" w:val=" "/>
    <w:docVar w:name="vault_nd_53700b0c-b036-4b45-8b00-45f778bef92a" w:val=" "/>
    <w:docVar w:name="vault_nd_55ec32c1-ff78-485d-ae51-3a208a1f208e" w:val=" "/>
    <w:docVar w:name="VAULT_ND_572b2d1e-d1ef-4bc0-a751-b7c7eeab317e" w:val=" "/>
    <w:docVar w:name="VAULT_ND_580fcd4f-adbe-410c-89e1-e233d1fe02fb" w:val=" "/>
    <w:docVar w:name="vault_nd_58edde72-957a-4437-810b-cf979352abc6" w:val=" "/>
    <w:docVar w:name="VAULT_ND_5958625e-07b7-4f57-a154-aecc75cab94c" w:val=" "/>
    <w:docVar w:name="vault_nd_5a762773-a99a-4c16-a975-1875b43e05f1" w:val=" "/>
    <w:docVar w:name="vault_nd_5b217a56-7855-40f7-9e37-ee55e6d8894c" w:val=" "/>
    <w:docVar w:name="vault_nd_5cbcb52c-d330-4f4b-a401-be2772ac8174" w:val=" "/>
    <w:docVar w:name="vault_nd_5cec74ea-bb58-4f52-9178-453d7690dfe0" w:val=" "/>
    <w:docVar w:name="vault_nd_5d9b8693-ccec-47ed-989a-1e35172e974a" w:val=" "/>
    <w:docVar w:name="vault_nd_5de6cf23-07b6-4922-a88a-f6dac4f95219" w:val=" "/>
    <w:docVar w:name="vault_nd_5df2375b-fc66-4d3e-9248-98f7bc4962b8" w:val=" "/>
    <w:docVar w:name="vault_nd_5f064cf0-490e-4b5e-ac25-701a192e2720" w:val=" "/>
    <w:docVar w:name="VAULT_ND_5fb8e516-14e6-46de-9b2e-18ab8850279b" w:val=" "/>
    <w:docVar w:name="VAULT_ND_622bc5c0-62eb-44f3-9db4-2a7e858dedf6" w:val=" "/>
    <w:docVar w:name="vault_nd_62abacba-b788-4c04-a696-3d932f9e9992" w:val=" "/>
    <w:docVar w:name="vault_nd_664aa868-2425-411e-b4fc-97fd4a9bb5d4" w:val=" "/>
    <w:docVar w:name="vault_nd_6725ee5e-9e1e-4011-8406-8d43d034ae4a" w:val=" "/>
    <w:docVar w:name="vault_nd_69387083-0a75-48f0-93e2-bfbcf3d826cb" w:val=" "/>
    <w:docVar w:name="VAULT_ND_6a37e398-7837-410a-a74b-7a54a38fc62d" w:val=" "/>
    <w:docVar w:name="VAULT_ND_6a836e33-76fd-4195-8a2a-d8ad89ca45b1" w:val=" "/>
    <w:docVar w:name="vault_nd_6bcbeac0-1b89-4852-bcc6-dc6719298d0c" w:val=" "/>
    <w:docVar w:name="vault_nd_715b526c-fea4-4fd1-a2b0-592c776ac7b6" w:val=" "/>
    <w:docVar w:name="vault_nd_72df2c44-71dc-4d3f-8462-37018fe57304" w:val=" "/>
    <w:docVar w:name="vault_nd_770efa9b-6cf8-456f-bc2b-fc8695960b9d" w:val=" "/>
    <w:docVar w:name="vault_nd_7a2f4e01-1d05-492d-9fd5-3ebf1e0e33a5" w:val=" "/>
    <w:docVar w:name="vault_nd_7f65fdbc-d5db-465b-94dc-da080ad4bcdf" w:val=" "/>
    <w:docVar w:name="vault_nd_827f35c0-fbb3-466c-b2a7-6a45e359796c" w:val=" "/>
    <w:docVar w:name="vault_nd_843b4ddd-f5c3-4389-b4b4-c03aba4666b6" w:val=" "/>
    <w:docVar w:name="vault_nd_88c13f6d-0481-45e9-b3ef-30e6b0f3b962" w:val=" "/>
    <w:docVar w:name="VAULT_ND_892a33de-3a2b-4646-813a-c016de4add83" w:val=" "/>
    <w:docVar w:name="vault_nd_8a4c5520-990b-4c72-a9f5-c80dee43abd5" w:val=" "/>
    <w:docVar w:name="VAULT_ND_8c48bdfd-f58e-459f-9b68-989017cdef23" w:val=" "/>
    <w:docVar w:name="vault_nd_90485a4f-e133-48d6-a56b-8aee255d4ef1" w:val=" "/>
    <w:docVar w:name="vault_nd_90ece107-82c3-4a0a-9643-76e55d669392" w:val=" "/>
    <w:docVar w:name="vault_nd_959d8dde-64c8-40a0-83c2-2da04360561f" w:val=" "/>
    <w:docVar w:name="vault_nd_9ad32731-19bf-4f3c-8d16-604d7f71730b" w:val=" "/>
    <w:docVar w:name="vault_nd_9af06030-dd5f-4a41-9870-09f272b3e81a" w:val=" "/>
    <w:docVar w:name="vault_nd_9c24517b-ca7a-41e9-9b7c-72ed62b0b138" w:val=" "/>
    <w:docVar w:name="VAULT_ND_a0c683c8-873a-4277-bace-1c5f82d429ae" w:val=" "/>
    <w:docVar w:name="VAULT_ND_a223de56-f61a-4927-996b-13c88fd1fa3a" w:val=" "/>
    <w:docVar w:name="vault_nd_a53cc91b-b58e-4786-8768-6cf440ea71e6" w:val=" "/>
    <w:docVar w:name="vault_nd_a77d724e-b29d-43ad-88c2-e7342e26edf3" w:val=" "/>
    <w:docVar w:name="vault_nd_a7ebc530-160f-48ab-a95d-6f70f06b072b" w:val=" "/>
    <w:docVar w:name="vault_nd_af28c58b-edbd-4f6d-8990-9119dd109526" w:val=" "/>
    <w:docVar w:name="VAULT_ND_afbb3186-410d-4516-824d-464645d619ef" w:val=" "/>
    <w:docVar w:name="vault_nd_b0489b32-59e1-410b-8336-e1f3171582b7" w:val=" "/>
    <w:docVar w:name="vault_nd_b0948878-c80b-4804-8f78-50dd6614a684" w:val=" "/>
    <w:docVar w:name="vault_nd_b385548b-9b92-423f-a6f6-2b6cc94b32b3" w:val=" "/>
    <w:docVar w:name="vault_nd_b4696430-26e5-44c2-acd2-4a4dcabdd8a3" w:val=" "/>
    <w:docVar w:name="vault_nd_b5a2489f-a6eb-424b-9a35-d9fee62a1739" w:val=" "/>
    <w:docVar w:name="vault_nd_b714e67d-f78e-4e9c-b375-7f531349bc96" w:val=" "/>
    <w:docVar w:name="vault_nd_b8126cfb-a5c3-477f-ba78-237c015192b0" w:val=" "/>
    <w:docVar w:name="vault_nd_ba72d112-ea35-4259-b54a-2b170b7961f8" w:val=" "/>
    <w:docVar w:name="vault_nd_bc1f124e-2621-4459-87f0-57dc8ba01fa4" w:val=" "/>
    <w:docVar w:name="vault_nd_bd2a0db5-8416-4e51-926e-6914f31044ce" w:val=" "/>
    <w:docVar w:name="vault_nd_bd3bf68c-dc39-4bc4-b26f-dff5d42c27ef" w:val=" "/>
    <w:docVar w:name="vault_nd_bec59b22-d923-4549-be61-9cdf86d96304" w:val=" "/>
    <w:docVar w:name="VAULT_ND_c004bdf1-416e-44b0-8944-6bc5bd9a914f" w:val=" "/>
    <w:docVar w:name="vault_nd_c05626a3-c37e-44bf-9acd-79de684dff72" w:val=" "/>
    <w:docVar w:name="vault_nd_c34301a9-da40-493c-9cae-862f2987946c" w:val=" "/>
    <w:docVar w:name="vault_nd_c3b2992d-e830-40d9-be7c-10009327ea28" w:val=" "/>
    <w:docVar w:name="vault_nd_c5ca10d7-0213-4394-a38a-a409cd038380" w:val=" "/>
    <w:docVar w:name="vault_nd_c62a6320-a3f2-4b62-9cc3-4cbf6679d04a" w:val=" "/>
    <w:docVar w:name="vault_nd_c65365f8-6dff-40e7-b6d1-4557dc24b93b" w:val=" "/>
    <w:docVar w:name="vault_nd_c6559ec4-8e83-43c7-af63-feadf30659e6" w:val=" "/>
    <w:docVar w:name="vault_nd_c6b3cbd4-5299-4ed7-b67d-492ec78029d6" w:val=" "/>
    <w:docVar w:name="vault_nd_c7128901-5090-4caf-b5ed-5d8aa132fcba" w:val=" "/>
    <w:docVar w:name="vault_nd_c7c2431d-1611-46b3-a8ef-4405f40cfbad" w:val=" "/>
    <w:docVar w:name="vault_nd_c7c32542-cc8b-4764-8adb-13f2a6453c52" w:val=" "/>
    <w:docVar w:name="vault_nd_c7d30028-85e6-48eb-827a-bd07ffe6f219" w:val=" "/>
    <w:docVar w:name="vault_nd_c91f09e6-8065-4038-b34a-ab3d7898bd2c" w:val=" "/>
    <w:docVar w:name="vault_nd_c98d9803-ece2-4fb5-8925-9eda633460de" w:val=" "/>
    <w:docVar w:name="VAULT_ND_cab814a1-cf87-4cb3-a19d-69a5cfa9e9c4" w:val=" "/>
    <w:docVar w:name="vault_nd_cbc2f7d3-0ecc-4bd7-8ce4-7e4d83750460" w:val=" "/>
    <w:docVar w:name="vault_nd_cea76568-36b9-4c22-a5f4-2331c0ecae19" w:val=" "/>
    <w:docVar w:name="vault_nd_d7cc3608-c41c-41c6-9c7a-2b53dc8d4f73" w:val=" "/>
    <w:docVar w:name="vault_nd_d944b12e-c562-4c97-86d3-1ed93dca5686" w:val=" "/>
    <w:docVar w:name="vault_nd_da10806c-478d-49e0-a89c-1ddadba91fc1" w:val=" "/>
    <w:docVar w:name="vault_nd_da70787d-2304-4806-9766-69442384a6c7" w:val=" "/>
    <w:docVar w:name="vault_nd_daef9bcd-2056-44d2-850b-66e8984ea67c" w:val=" "/>
    <w:docVar w:name="vault_nd_e144e2bb-ffce-4fb3-877c-d6e1ed6ae1a6" w:val=" "/>
    <w:docVar w:name="VAULT_ND_e31be792-b5d1-4407-a4c2-29b7b97c225f" w:val=" "/>
    <w:docVar w:name="VAULT_ND_e50638e0-2072-417a-be99-e80cc7c78b3a" w:val=" "/>
    <w:docVar w:name="vault_nd_e510ed4d-94cd-447f-a3a7-e4abddf092e7" w:val=" "/>
    <w:docVar w:name="vault_nd_e58c9c75-02a9-47b3-bb8e-45575772fccb" w:val=" "/>
    <w:docVar w:name="vault_nd_e62c9efe-e3e6-4e75-81c1-47b32ecd8bdb" w:val=" "/>
    <w:docVar w:name="vault_nd_e71cc7b8-1e40-45d1-b061-2dd161edc895" w:val=" "/>
    <w:docVar w:name="vault_nd_ea56e22e-28d9-4987-b62b-81da1e9420d4" w:val=" "/>
    <w:docVar w:name="vault_nd_eb3093cb-9183-4ea3-8ab3-423ed07baf2b" w:val=" "/>
    <w:docVar w:name="VAULT_ND_edb2660f-1bc4-407d-b356-212998a69acc" w:val=" "/>
    <w:docVar w:name="vault_nd_efc9fe50-f44a-4273-b6eb-cdbef1ad1e39" w:val=" "/>
    <w:docVar w:name="vault_nd_f1a35f6c-f647-4561-8103-6ccb35b16e4e" w:val=" "/>
    <w:docVar w:name="vault_nd_f22f7e07-781d-4b5d-a402-4011e69d2641" w:val=" "/>
    <w:docVar w:name="vault_nd_f3867e86-7e1c-4973-8da5-4955381473f8" w:val=" "/>
    <w:docVar w:name="vault_nd_f4566c80-5bf2-4f9e-8b5b-1db81f018431" w:val=" "/>
    <w:docVar w:name="vault_nd_f5781b8f-3fd7-4019-8d7c-4062dd2e0e7f" w:val=" "/>
    <w:docVar w:name="VAULT_ND_f6d6947c-819e-4c96-b61e-5da9454cc673" w:val=" "/>
    <w:docVar w:name="vault_nd_f79d64db-946f-47ec-b85e-8d65e83623f9" w:val=" "/>
    <w:docVar w:name="vault_nd_fda2d19e-1532-4af9-a137-f0c294fe3703" w:val=" "/>
    <w:docVar w:name="vault_nd_fe5f1377-0965-4391-9d7c-8b2688df35d6" w:val=" "/>
    <w:docVar w:name="VAULT_ND_fedd652d-4d7b-49b9-9798-8842b954fd90" w:val=" "/>
  </w:docVars>
  <w:rsids>
    <w:rsidRoot w:val="00745348"/>
    <w:rsid w:val="0001059B"/>
    <w:rsid w:val="00013360"/>
    <w:rsid w:val="00032C27"/>
    <w:rsid w:val="00036200"/>
    <w:rsid w:val="00073C50"/>
    <w:rsid w:val="00077725"/>
    <w:rsid w:val="00077CFD"/>
    <w:rsid w:val="00094B26"/>
    <w:rsid w:val="000D0D98"/>
    <w:rsid w:val="000D26F9"/>
    <w:rsid w:val="000D2EE6"/>
    <w:rsid w:val="000D5F49"/>
    <w:rsid w:val="000E09B8"/>
    <w:rsid w:val="000E20F4"/>
    <w:rsid w:val="000E46EA"/>
    <w:rsid w:val="000E658D"/>
    <w:rsid w:val="000E6C0C"/>
    <w:rsid w:val="000F2911"/>
    <w:rsid w:val="00105CF4"/>
    <w:rsid w:val="00110EA1"/>
    <w:rsid w:val="001124B5"/>
    <w:rsid w:val="00117F69"/>
    <w:rsid w:val="00122453"/>
    <w:rsid w:val="00135070"/>
    <w:rsid w:val="001400D8"/>
    <w:rsid w:val="00141D65"/>
    <w:rsid w:val="00147BDE"/>
    <w:rsid w:val="001551C6"/>
    <w:rsid w:val="001579FB"/>
    <w:rsid w:val="001631E5"/>
    <w:rsid w:val="001666AA"/>
    <w:rsid w:val="00185D8A"/>
    <w:rsid w:val="00194328"/>
    <w:rsid w:val="001972A8"/>
    <w:rsid w:val="001C66EB"/>
    <w:rsid w:val="001C77AE"/>
    <w:rsid w:val="001D1B63"/>
    <w:rsid w:val="001D716E"/>
    <w:rsid w:val="001E14D0"/>
    <w:rsid w:val="001E5E25"/>
    <w:rsid w:val="002035EB"/>
    <w:rsid w:val="00206780"/>
    <w:rsid w:val="00211158"/>
    <w:rsid w:val="002345BE"/>
    <w:rsid w:val="002356CA"/>
    <w:rsid w:val="00241FDE"/>
    <w:rsid w:val="002423C3"/>
    <w:rsid w:val="00242FA8"/>
    <w:rsid w:val="00264BB7"/>
    <w:rsid w:val="002724A6"/>
    <w:rsid w:val="002817B1"/>
    <w:rsid w:val="002C35CF"/>
    <w:rsid w:val="002F6CED"/>
    <w:rsid w:val="0031778D"/>
    <w:rsid w:val="00320EBC"/>
    <w:rsid w:val="00324202"/>
    <w:rsid w:val="00344D50"/>
    <w:rsid w:val="00351E87"/>
    <w:rsid w:val="00354F33"/>
    <w:rsid w:val="00356C78"/>
    <w:rsid w:val="00357D83"/>
    <w:rsid w:val="0036014D"/>
    <w:rsid w:val="003627DD"/>
    <w:rsid w:val="0036375B"/>
    <w:rsid w:val="00396758"/>
    <w:rsid w:val="00396DBA"/>
    <w:rsid w:val="003A1DAD"/>
    <w:rsid w:val="003C7988"/>
    <w:rsid w:val="003E3366"/>
    <w:rsid w:val="003E3617"/>
    <w:rsid w:val="003E4BC2"/>
    <w:rsid w:val="0040220C"/>
    <w:rsid w:val="00405874"/>
    <w:rsid w:val="0042366D"/>
    <w:rsid w:val="004316A8"/>
    <w:rsid w:val="00437FB3"/>
    <w:rsid w:val="00442C7B"/>
    <w:rsid w:val="00444EA5"/>
    <w:rsid w:val="0044503C"/>
    <w:rsid w:val="004452B9"/>
    <w:rsid w:val="00454248"/>
    <w:rsid w:val="00461794"/>
    <w:rsid w:val="004769C0"/>
    <w:rsid w:val="004824D0"/>
    <w:rsid w:val="00483B22"/>
    <w:rsid w:val="004A07FC"/>
    <w:rsid w:val="004A6565"/>
    <w:rsid w:val="004C14DA"/>
    <w:rsid w:val="004C315B"/>
    <w:rsid w:val="004C69B4"/>
    <w:rsid w:val="004D65EB"/>
    <w:rsid w:val="004E0486"/>
    <w:rsid w:val="004E2081"/>
    <w:rsid w:val="00503CF4"/>
    <w:rsid w:val="00504D7F"/>
    <w:rsid w:val="00507C70"/>
    <w:rsid w:val="0052636B"/>
    <w:rsid w:val="00534127"/>
    <w:rsid w:val="0054382A"/>
    <w:rsid w:val="00543F85"/>
    <w:rsid w:val="005445D2"/>
    <w:rsid w:val="005478F1"/>
    <w:rsid w:val="00583562"/>
    <w:rsid w:val="00583DC0"/>
    <w:rsid w:val="005A2A8C"/>
    <w:rsid w:val="005A4764"/>
    <w:rsid w:val="005B08B7"/>
    <w:rsid w:val="005B36AA"/>
    <w:rsid w:val="005B583F"/>
    <w:rsid w:val="005C5696"/>
    <w:rsid w:val="005E2C1A"/>
    <w:rsid w:val="005E4E70"/>
    <w:rsid w:val="005F1039"/>
    <w:rsid w:val="005F16EF"/>
    <w:rsid w:val="00610569"/>
    <w:rsid w:val="00612343"/>
    <w:rsid w:val="00623647"/>
    <w:rsid w:val="00626D85"/>
    <w:rsid w:val="00635390"/>
    <w:rsid w:val="00642E8E"/>
    <w:rsid w:val="006466A0"/>
    <w:rsid w:val="00656023"/>
    <w:rsid w:val="00667A91"/>
    <w:rsid w:val="006771A4"/>
    <w:rsid w:val="00683575"/>
    <w:rsid w:val="00684783"/>
    <w:rsid w:val="00685B1B"/>
    <w:rsid w:val="00687876"/>
    <w:rsid w:val="006915E9"/>
    <w:rsid w:val="0069287D"/>
    <w:rsid w:val="00694403"/>
    <w:rsid w:val="006945C3"/>
    <w:rsid w:val="006A67EA"/>
    <w:rsid w:val="006B7512"/>
    <w:rsid w:val="006E4CD9"/>
    <w:rsid w:val="006E7B49"/>
    <w:rsid w:val="006F0A7E"/>
    <w:rsid w:val="0070212F"/>
    <w:rsid w:val="007077A7"/>
    <w:rsid w:val="00711885"/>
    <w:rsid w:val="00713D6A"/>
    <w:rsid w:val="007176E4"/>
    <w:rsid w:val="007233E0"/>
    <w:rsid w:val="007376B9"/>
    <w:rsid w:val="00745348"/>
    <w:rsid w:val="007544DC"/>
    <w:rsid w:val="00756FA7"/>
    <w:rsid w:val="007648CC"/>
    <w:rsid w:val="0077296F"/>
    <w:rsid w:val="00772FC4"/>
    <w:rsid w:val="00777583"/>
    <w:rsid w:val="00783F2E"/>
    <w:rsid w:val="007A2950"/>
    <w:rsid w:val="007A5BC6"/>
    <w:rsid w:val="007B20A3"/>
    <w:rsid w:val="007E00CE"/>
    <w:rsid w:val="007E2705"/>
    <w:rsid w:val="007E5A92"/>
    <w:rsid w:val="007E7CDD"/>
    <w:rsid w:val="00805C0E"/>
    <w:rsid w:val="00806DD7"/>
    <w:rsid w:val="00807AD9"/>
    <w:rsid w:val="00814CBE"/>
    <w:rsid w:val="00824B2A"/>
    <w:rsid w:val="00830DE5"/>
    <w:rsid w:val="0084288D"/>
    <w:rsid w:val="008565E9"/>
    <w:rsid w:val="0085773B"/>
    <w:rsid w:val="008640DE"/>
    <w:rsid w:val="00871EDD"/>
    <w:rsid w:val="008737A0"/>
    <w:rsid w:val="008766C4"/>
    <w:rsid w:val="0087696F"/>
    <w:rsid w:val="00882AA7"/>
    <w:rsid w:val="00882AD9"/>
    <w:rsid w:val="00884C20"/>
    <w:rsid w:val="008A2A4D"/>
    <w:rsid w:val="008B3746"/>
    <w:rsid w:val="008B538B"/>
    <w:rsid w:val="008B5CA6"/>
    <w:rsid w:val="008E0B51"/>
    <w:rsid w:val="008E5E62"/>
    <w:rsid w:val="00923923"/>
    <w:rsid w:val="00926BF9"/>
    <w:rsid w:val="0093258B"/>
    <w:rsid w:val="009363CB"/>
    <w:rsid w:val="00942374"/>
    <w:rsid w:val="00954245"/>
    <w:rsid w:val="00956365"/>
    <w:rsid w:val="009568C0"/>
    <w:rsid w:val="00971C0F"/>
    <w:rsid w:val="00976B8D"/>
    <w:rsid w:val="00986607"/>
    <w:rsid w:val="0099499F"/>
    <w:rsid w:val="009A2BCC"/>
    <w:rsid w:val="009A3061"/>
    <w:rsid w:val="009D311F"/>
    <w:rsid w:val="009E2E13"/>
    <w:rsid w:val="009F607E"/>
    <w:rsid w:val="00A0163F"/>
    <w:rsid w:val="00A01D23"/>
    <w:rsid w:val="00A06452"/>
    <w:rsid w:val="00A223AB"/>
    <w:rsid w:val="00A52D94"/>
    <w:rsid w:val="00A618E5"/>
    <w:rsid w:val="00A61A7D"/>
    <w:rsid w:val="00A71C1A"/>
    <w:rsid w:val="00A819C0"/>
    <w:rsid w:val="00A82C7A"/>
    <w:rsid w:val="00A82F52"/>
    <w:rsid w:val="00A834A0"/>
    <w:rsid w:val="00AB05EB"/>
    <w:rsid w:val="00AB5273"/>
    <w:rsid w:val="00AB666A"/>
    <w:rsid w:val="00AC35B7"/>
    <w:rsid w:val="00AC7F3D"/>
    <w:rsid w:val="00AD76CF"/>
    <w:rsid w:val="00AE1348"/>
    <w:rsid w:val="00AF66E9"/>
    <w:rsid w:val="00B04053"/>
    <w:rsid w:val="00B06906"/>
    <w:rsid w:val="00B12313"/>
    <w:rsid w:val="00B279E3"/>
    <w:rsid w:val="00B315D2"/>
    <w:rsid w:val="00B36DB9"/>
    <w:rsid w:val="00B420E1"/>
    <w:rsid w:val="00B45ACC"/>
    <w:rsid w:val="00B471A5"/>
    <w:rsid w:val="00B478D4"/>
    <w:rsid w:val="00B509F4"/>
    <w:rsid w:val="00B54624"/>
    <w:rsid w:val="00B72C64"/>
    <w:rsid w:val="00B93759"/>
    <w:rsid w:val="00B94B67"/>
    <w:rsid w:val="00B9565C"/>
    <w:rsid w:val="00BB0237"/>
    <w:rsid w:val="00BB1428"/>
    <w:rsid w:val="00BC5449"/>
    <w:rsid w:val="00BD77F5"/>
    <w:rsid w:val="00BE7764"/>
    <w:rsid w:val="00BF0282"/>
    <w:rsid w:val="00BF14DB"/>
    <w:rsid w:val="00BF1ED0"/>
    <w:rsid w:val="00BF50D5"/>
    <w:rsid w:val="00C05BDC"/>
    <w:rsid w:val="00C10036"/>
    <w:rsid w:val="00C11872"/>
    <w:rsid w:val="00C14588"/>
    <w:rsid w:val="00C15E44"/>
    <w:rsid w:val="00C1651F"/>
    <w:rsid w:val="00C24A21"/>
    <w:rsid w:val="00C335E7"/>
    <w:rsid w:val="00C434C3"/>
    <w:rsid w:val="00C56801"/>
    <w:rsid w:val="00C77709"/>
    <w:rsid w:val="00C80CC2"/>
    <w:rsid w:val="00C94BC0"/>
    <w:rsid w:val="00CA1701"/>
    <w:rsid w:val="00CB28CA"/>
    <w:rsid w:val="00CD194E"/>
    <w:rsid w:val="00CE361E"/>
    <w:rsid w:val="00CE7BDC"/>
    <w:rsid w:val="00CF1AC8"/>
    <w:rsid w:val="00CF20F3"/>
    <w:rsid w:val="00D01042"/>
    <w:rsid w:val="00D02098"/>
    <w:rsid w:val="00D31E54"/>
    <w:rsid w:val="00D67688"/>
    <w:rsid w:val="00D7401C"/>
    <w:rsid w:val="00D74C38"/>
    <w:rsid w:val="00D85445"/>
    <w:rsid w:val="00DA52FB"/>
    <w:rsid w:val="00DC3598"/>
    <w:rsid w:val="00DD7CBF"/>
    <w:rsid w:val="00DF567D"/>
    <w:rsid w:val="00E04EBD"/>
    <w:rsid w:val="00E131FC"/>
    <w:rsid w:val="00E176C0"/>
    <w:rsid w:val="00E217D9"/>
    <w:rsid w:val="00E33D96"/>
    <w:rsid w:val="00E342C4"/>
    <w:rsid w:val="00E42573"/>
    <w:rsid w:val="00E54D75"/>
    <w:rsid w:val="00E57A86"/>
    <w:rsid w:val="00E7662C"/>
    <w:rsid w:val="00E80A1B"/>
    <w:rsid w:val="00E81D58"/>
    <w:rsid w:val="00E82AC3"/>
    <w:rsid w:val="00E848C4"/>
    <w:rsid w:val="00E94472"/>
    <w:rsid w:val="00E95D24"/>
    <w:rsid w:val="00EA5751"/>
    <w:rsid w:val="00EC3481"/>
    <w:rsid w:val="00EC65DE"/>
    <w:rsid w:val="00ED163F"/>
    <w:rsid w:val="00EE1AA8"/>
    <w:rsid w:val="00EE6775"/>
    <w:rsid w:val="00EE7A9E"/>
    <w:rsid w:val="00EF0DB3"/>
    <w:rsid w:val="00EF45B0"/>
    <w:rsid w:val="00F031B1"/>
    <w:rsid w:val="00F3506B"/>
    <w:rsid w:val="00F6013B"/>
    <w:rsid w:val="00F661F4"/>
    <w:rsid w:val="00F73C23"/>
    <w:rsid w:val="00F95EAA"/>
    <w:rsid w:val="00FA114E"/>
    <w:rsid w:val="00FA292E"/>
    <w:rsid w:val="00FA35EC"/>
    <w:rsid w:val="00FA378C"/>
    <w:rsid w:val="00FB7E80"/>
    <w:rsid w:val="00FC4B04"/>
    <w:rsid w:val="00FC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538DE8"/>
  <w14:defaultImageDpi w14:val="96"/>
  <w15:docId w15:val="{E7219AB6-92B5-4CEF-B5D5-8CBB65EB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sk-SK" w:eastAsia="sk-SK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0"/>
      <w:ind w:left="105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80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hAnsi="Times New Roman" w:cs="Times New Roman"/>
      <w:kern w:val="0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802" w:hanging="567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49"/>
      <w:ind w:left="110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5348"/>
    <w:rPr>
      <w:rFonts w:cs="Times New Roman"/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348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5348"/>
    <w:rPr>
      <w:rFonts w:cs="Times New Roman"/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745348"/>
    <w:pPr>
      <w:spacing w:after="0" w:line="240" w:lineRule="auto"/>
    </w:pPr>
    <w:rPr>
      <w:rFonts w:ascii="Times New Roman" w:hAnsi="Times New Roman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5F103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F103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F10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039"/>
    <w:rPr>
      <w:rFonts w:ascii="Times New Roman" w:hAnsi="Times New Roman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F10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039"/>
    <w:rPr>
      <w:rFonts w:ascii="Times New Roman" w:hAnsi="Times New Roman"/>
      <w:kern w:val="0"/>
      <w:sz w:val="22"/>
      <w:szCs w:val="22"/>
    </w:rPr>
  </w:style>
  <w:style w:type="table" w:styleId="TableGrid">
    <w:name w:val="Table Grid"/>
    <w:basedOn w:val="TableNormal"/>
    <w:uiPriority w:val="39"/>
    <w:rsid w:val="00A01D23"/>
    <w:pPr>
      <w:spacing w:after="0" w:line="240" w:lineRule="auto"/>
    </w:pPr>
    <w:rPr>
      <w:rFonts w:cs="Cordia New"/>
      <w:kern w:val="0"/>
      <w:sz w:val="22"/>
      <w:szCs w:val="22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aliases w:val="-H18,Annotationmark"/>
    <w:basedOn w:val="DefaultParagraphFont"/>
    <w:uiPriority w:val="99"/>
    <w:unhideWhenUsed/>
    <w:qFormat/>
    <w:rsid w:val="00873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37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7A0"/>
    <w:rPr>
      <w:rFonts w:ascii="Times New Roman" w:hAnsi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7A0"/>
    <w:rPr>
      <w:rFonts w:ascii="Times New Roman" w:hAnsi="Times New Roman"/>
      <w:b/>
      <w:bCs/>
      <w:kern w:val="0"/>
      <w:sz w:val="20"/>
      <w:szCs w:val="20"/>
    </w:rPr>
  </w:style>
  <w:style w:type="paragraph" w:customStyle="1" w:styleId="Paragraph">
    <w:name w:val="Paragraph"/>
    <w:link w:val="ParagraphChar"/>
    <w:qFormat/>
    <w:rsid w:val="005A2A8C"/>
    <w:pPr>
      <w:spacing w:after="240" w:line="276" w:lineRule="auto"/>
    </w:pPr>
    <w:rPr>
      <w:rFonts w:ascii="Times New Roman" w:eastAsia="Times New Roman" w:hAnsi="Times New Roman"/>
      <w:kern w:val="0"/>
      <w:sz w:val="22"/>
      <w:lang w:val="en-GB" w:eastAsia="en-US"/>
    </w:rPr>
  </w:style>
  <w:style w:type="character" w:customStyle="1" w:styleId="ParagraphChar">
    <w:name w:val="Paragraph Char"/>
    <w:link w:val="Paragraph"/>
    <w:rsid w:val="005A2A8C"/>
    <w:rPr>
      <w:rFonts w:ascii="Times New Roman" w:eastAsia="Times New Roman" w:hAnsi="Times New Roman"/>
      <w:kern w:val="0"/>
      <w:sz w:val="22"/>
      <w:lang w:val="en-GB" w:eastAsia="en-US"/>
    </w:rPr>
  </w:style>
  <w:style w:type="paragraph" w:customStyle="1" w:styleId="Default">
    <w:name w:val="Default"/>
    <w:rsid w:val="00C05BDC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3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ema.europa.eu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ma.europa.eu/en/medicines/human/epar/Beyfortus" TargetMode="External"/><Relationship Id="rId17" Type="http://schemas.openxmlformats.org/officeDocument/2006/relationships/hyperlink" Target="https://www.ema.europa.eu/documents/template-form/qrd-appendix-v-adverse-drug-reaction-reporting-details_en.docx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ma.europa.eu/en/medicines/human/epar/Beyfortus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://www.ema.europa.eu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ema.europa.eu/documents/template-form/qrd-appendix-v-adverse-drug-reaction-reporting-details_en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c75fc-3742-4f2c-8597-91b4f8e2d570">
      <Terms xmlns="http://schemas.microsoft.com/office/infopath/2007/PartnerControls"/>
    </lcf76f155ced4ddcb4097134ff3c332f>
    <TaxCatchAll xmlns="b62b849b-a7e1-4e4e-a8b6-ac9672c385cb" xsi:nil="true"/>
    <date0 xmlns="5c0c75fc-3742-4f2c-8597-91b4f8e2d570" xsi:nil="true"/>
    <PROCEDURE xmlns="5c0c75fc-3742-4f2c-8597-91b4f8e2d570" xsi:nil="true"/>
    <DATE xmlns="5c0c75fc-3742-4f2c-8597-91b4f8e2d5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29AEEBAE0A049ACDA2D9E9449ABEF" ma:contentTypeVersion="20" ma:contentTypeDescription="Create a new document." ma:contentTypeScope="" ma:versionID="196acf3789ea12e0ad64c5ba59667876">
  <xsd:schema xmlns:xsd="http://www.w3.org/2001/XMLSchema" xmlns:xs="http://www.w3.org/2001/XMLSchema" xmlns:p="http://schemas.microsoft.com/office/2006/metadata/properties" xmlns:ns2="5c0c75fc-3742-4f2c-8597-91b4f8e2d570" xmlns:ns3="b62b849b-a7e1-4e4e-a8b6-ac9672c385cb" targetNamespace="http://schemas.microsoft.com/office/2006/metadata/properties" ma:root="true" ma:fieldsID="98510f95ed08de3b939747aa36bffa08" ns2:_="" ns3:_="">
    <xsd:import namespace="5c0c75fc-3742-4f2c-8597-91b4f8e2d570"/>
    <xsd:import namespace="b62b849b-a7e1-4e4e-a8b6-ac9672c38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DATE" minOccurs="0"/>
                <xsd:element ref="ns2:PROCEDURE" minOccurs="0"/>
                <xsd:element ref="ns2:dat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c75fc-3742-4f2c-8597-91b4f8e2d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fb0b088-da3c-47ed-872c-fc1360427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PROCEDURE" ma:index="26" nillable="true" ma:displayName="PROCEDURE" ma:format="Dropdown" ma:internalName="PROCEDURE">
      <xsd:simpleType>
        <xsd:restriction base="dms:Note">
          <xsd:maxLength value="255"/>
        </xsd:restriction>
      </xsd:simpleType>
    </xsd:element>
    <xsd:element name="date0" ma:index="27" nillable="true" ma:displayName="date" ma:format="DateOnly" ma:internalName="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b849b-a7e1-4e4e-a8b6-ac9672c385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6618588-0098-4fc2-8f47-ccd9539e32d7}" ma:internalName="TaxCatchAll" ma:showField="CatchAllData" ma:web="b62b849b-a7e1-4e4e-a8b6-ac9672c385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2FFA0-4D78-4897-9AF2-CD0C9F0F8FF4}">
  <ds:schemaRefs>
    <ds:schemaRef ds:uri="http://schemas.microsoft.com/office/2006/metadata/properties"/>
    <ds:schemaRef ds:uri="http://schemas.microsoft.com/office/infopath/2007/PartnerControls"/>
    <ds:schemaRef ds:uri="5c0c75fc-3742-4f2c-8597-91b4f8e2d570"/>
    <ds:schemaRef ds:uri="b62b849b-a7e1-4e4e-a8b6-ac9672c385cb"/>
  </ds:schemaRefs>
</ds:datastoreItem>
</file>

<file path=customXml/itemProps2.xml><?xml version="1.0" encoding="utf-8"?>
<ds:datastoreItem xmlns:ds="http://schemas.openxmlformats.org/officeDocument/2006/customXml" ds:itemID="{D6B995FE-FBBA-41E7-A1E6-1581AABCF7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7F93B-0D4A-432F-A2B3-E15B365D8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c75fc-3742-4f2c-8597-91b4f8e2d570"/>
    <ds:schemaRef ds:uri="b62b849b-a7e1-4e4e-a8b6-ac9672c38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83DC32-8477-4F8F-B3FD-2E2F8638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8412</Words>
  <Characters>54147</Characters>
  <Application>Microsoft Office Word</Application>
  <DocSecurity>0</DocSecurity>
  <Lines>451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Beyfortus: EPAR – Product information - tracked changes</dc:title>
  <dc:subject/>
  <dc:creator>Swixx SK</dc:creator>
  <cp:keywords>Beyfortus, INN-nirsevimab</cp:keywords>
  <dc:description/>
  <cp:lastModifiedBy>Swixx SK</cp:lastModifiedBy>
  <cp:revision>2</cp:revision>
  <dcterms:created xsi:type="dcterms:W3CDTF">2025-05-14T14:44:00Z</dcterms:created>
  <dcterms:modified xsi:type="dcterms:W3CDTF">2025-05-14T14:44:00Z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0x0101004B529AEEBAE0A049ACDA2D9E9449ABEF</vt:lpwstr>
  </property>
  <property fmtid="{D5CDD505-2E9C-101B-9397-08002B2CF9AE}" pid="3" name="ClassificationContentMarkingHeaderShapeIds">
    <vt:lpwstr>43bf7e93,205a7dea,576b6a6c</vt:lpwstr>
  </property>
  <property fmtid="{D5CDD505-2E9C-101B-9397-08002B2CF9AE}" pid="4" name="ClassificationContentMarkingHeaderFontProps">
    <vt:lpwstr>#4a569e,10,Calibri</vt:lpwstr>
  </property>
  <property fmtid="{D5CDD505-2E9C-101B-9397-08002B2CF9AE}" pid="5" name="ClassificationContentMarkingHeaderText">
    <vt:lpwstr>Internal</vt:lpwstr>
  </property>
  <property fmtid="{D5CDD505-2E9C-101B-9397-08002B2CF9AE}" pid="6" name="MSIP_Label_9e3dcb88-8425-4e1d-b1a3-bd5572915bbc_Enabled">
    <vt:lpwstr>true</vt:lpwstr>
  </property>
  <property fmtid="{D5CDD505-2E9C-101B-9397-08002B2CF9AE}" pid="7" name="MSIP_Label_9e3dcb88-8425-4e1d-b1a3-bd5572915bbc_SetDate">
    <vt:lpwstr>2024-12-07T08:07:51Z</vt:lpwstr>
  </property>
  <property fmtid="{D5CDD505-2E9C-101B-9397-08002B2CF9AE}" pid="8" name="MSIP_Label_9e3dcb88-8425-4e1d-b1a3-bd5572915bbc_Method">
    <vt:lpwstr>Privileged</vt:lpwstr>
  </property>
  <property fmtid="{D5CDD505-2E9C-101B-9397-08002B2CF9AE}" pid="9" name="MSIP_Label_9e3dcb88-8425-4e1d-b1a3-bd5572915bbc_Name">
    <vt:lpwstr>Internal</vt:lpwstr>
  </property>
  <property fmtid="{D5CDD505-2E9C-101B-9397-08002B2CF9AE}" pid="10" name="MSIP_Label_9e3dcb88-8425-4e1d-b1a3-bd5572915bbc_SiteId">
    <vt:lpwstr>aca3c8d6-aa71-4e1a-a10e-03572fc58c0b</vt:lpwstr>
  </property>
  <property fmtid="{D5CDD505-2E9C-101B-9397-08002B2CF9AE}" pid="11" name="MSIP_Label_9e3dcb88-8425-4e1d-b1a3-bd5572915bbc_ActionId">
    <vt:lpwstr>54c5cfdc-ce3d-4341-8819-60a601ccb870</vt:lpwstr>
  </property>
  <property fmtid="{D5CDD505-2E9C-101B-9397-08002B2CF9AE}" pid="12" name="MSIP_Label_9e3dcb88-8425-4e1d-b1a3-bd5572915bbc_ContentBits">
    <vt:lpwstr>1</vt:lpwstr>
  </property>
  <property fmtid="{D5CDD505-2E9C-101B-9397-08002B2CF9AE}" pid="13" name="MediaServiceImageTags">
    <vt:lpwstr/>
  </property>
  <property fmtid="{D5CDD505-2E9C-101B-9397-08002B2CF9AE}" pid="14" name="MSIP_Label_defa4170-0d19-0005-0004-bc88714345d2_Enabled">
    <vt:lpwstr>true</vt:lpwstr>
  </property>
  <property fmtid="{D5CDD505-2E9C-101B-9397-08002B2CF9AE}" pid="15" name="MSIP_Label_defa4170-0d19-0005-0004-bc88714345d2_SetDate">
    <vt:lpwstr>2025-05-11T20:37:17Z</vt:lpwstr>
  </property>
  <property fmtid="{D5CDD505-2E9C-101B-9397-08002B2CF9AE}" pid="16" name="MSIP_Label_defa4170-0d19-0005-0004-bc88714345d2_Method">
    <vt:lpwstr>Standard</vt:lpwstr>
  </property>
  <property fmtid="{D5CDD505-2E9C-101B-9397-08002B2CF9AE}" pid="17" name="MSIP_Label_defa4170-0d19-0005-0004-bc88714345d2_Name">
    <vt:lpwstr>defa4170-0d19-0005-0004-bc88714345d2</vt:lpwstr>
  </property>
  <property fmtid="{D5CDD505-2E9C-101B-9397-08002B2CF9AE}" pid="18" name="MSIP_Label_defa4170-0d19-0005-0004-bc88714345d2_SiteId">
    <vt:lpwstr>c8a98646-fbf9-4abb-9e27-c9d7d9584285</vt:lpwstr>
  </property>
  <property fmtid="{D5CDD505-2E9C-101B-9397-08002B2CF9AE}" pid="19" name="MSIP_Label_defa4170-0d19-0005-0004-bc88714345d2_ActionId">
    <vt:lpwstr>6a1d7bd0-9678-4a18-a6b3-dfedf64b310d</vt:lpwstr>
  </property>
  <property fmtid="{D5CDD505-2E9C-101B-9397-08002B2CF9AE}" pid="20" name="MSIP_Label_defa4170-0d19-0005-0004-bc88714345d2_ContentBits">
    <vt:lpwstr>0</vt:lpwstr>
  </property>
  <property fmtid="{D5CDD505-2E9C-101B-9397-08002B2CF9AE}" pid="21" name="MSIP_Label_defa4170-0d19-0005-0004-bc88714345d2_Tag">
    <vt:lpwstr>10, 3, 0, 1</vt:lpwstr>
  </property>
</Properties>
</file>