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A2A6" w14:textId="429663E7" w:rsidR="00027EB4" w:rsidRDefault="00027EB4" w:rsidP="00027EB4">
      <w:pPr>
        <w:pBdr>
          <w:top w:val="single" w:sz="4" w:space="1" w:color="auto"/>
          <w:left w:val="single" w:sz="4" w:space="4" w:color="auto"/>
          <w:bottom w:val="single" w:sz="4" w:space="1" w:color="auto"/>
          <w:right w:val="single" w:sz="4" w:space="4" w:color="auto"/>
        </w:pBdr>
        <w:tabs>
          <w:tab w:val="clear" w:pos="567"/>
        </w:tabs>
        <w:spacing w:line="240" w:lineRule="auto"/>
      </w:pPr>
      <w:r w:rsidRPr="00027EB4">
        <w:t xml:space="preserve">Tento dokument predstavuje schválené informácie o lieku </w:t>
      </w:r>
      <w:r>
        <w:t>Brilique</w:t>
      </w:r>
      <w:r w:rsidRPr="00027EB4">
        <w:t xml:space="preserve"> a sú v ňom sledované zmeny od predchádzajúcej procedúry, ktorou boli ovplyvnené informácie o lieku (</w:t>
      </w:r>
      <w:r w:rsidRPr="00027EB4">
        <w:rPr>
          <w:lang w:val="en-GB"/>
        </w:rPr>
        <w:t>EMEA/H/C/001241/II/63</w:t>
      </w:r>
      <w:r w:rsidRPr="00027EB4">
        <w:t>).</w:t>
      </w:r>
    </w:p>
    <w:p w14:paraId="7AC2F59A" w14:textId="77777777" w:rsidR="00027EB4" w:rsidRDefault="00027EB4" w:rsidP="00027EB4">
      <w:pPr>
        <w:pBdr>
          <w:top w:val="single" w:sz="4" w:space="1" w:color="auto"/>
          <w:left w:val="single" w:sz="4" w:space="4" w:color="auto"/>
          <w:bottom w:val="single" w:sz="4" w:space="1" w:color="auto"/>
          <w:right w:val="single" w:sz="4" w:space="4" w:color="auto"/>
        </w:pBdr>
        <w:tabs>
          <w:tab w:val="clear" w:pos="567"/>
        </w:tabs>
        <w:spacing w:line="240" w:lineRule="auto"/>
      </w:pPr>
    </w:p>
    <w:p w14:paraId="524719D7" w14:textId="2210D4DD" w:rsidR="00464113" w:rsidRPr="004F4B4A" w:rsidRDefault="00027EB4" w:rsidP="00027EB4">
      <w:pPr>
        <w:pBdr>
          <w:top w:val="single" w:sz="4" w:space="1" w:color="auto"/>
          <w:left w:val="single" w:sz="4" w:space="4" w:color="auto"/>
          <w:bottom w:val="single" w:sz="4" w:space="1" w:color="auto"/>
          <w:right w:val="single" w:sz="4" w:space="4" w:color="auto"/>
        </w:pBdr>
        <w:tabs>
          <w:tab w:val="clear" w:pos="567"/>
        </w:tabs>
        <w:spacing w:line="240" w:lineRule="auto"/>
      </w:pPr>
      <w:r w:rsidRPr="00027EB4">
        <w:t>Viac informácií nájdete na webovej stránke Európskej agentúry pre lieky:</w:t>
      </w:r>
    </w:p>
    <w:p w14:paraId="0CB72D9E" w14:textId="39C215DF" w:rsidR="00B00FB6" w:rsidRDefault="00027EB4" w:rsidP="00027EB4">
      <w:pPr>
        <w:pBdr>
          <w:top w:val="single" w:sz="4" w:space="1" w:color="auto"/>
          <w:left w:val="single" w:sz="4" w:space="4" w:color="auto"/>
          <w:bottom w:val="single" w:sz="4" w:space="1" w:color="auto"/>
          <w:right w:val="single" w:sz="4" w:space="4" w:color="auto"/>
        </w:pBdr>
        <w:tabs>
          <w:tab w:val="clear" w:pos="567"/>
        </w:tabs>
        <w:spacing w:line="240" w:lineRule="auto"/>
      </w:pPr>
      <w:hyperlink r:id="rId12" w:history="1">
        <w:r w:rsidRPr="00725FC7">
          <w:rPr>
            <w:rStyle w:val="Hyperlink"/>
          </w:rPr>
          <w:t>https://www.ema.europa.eu/en/medicines/human/EPAR/brilique</w:t>
        </w:r>
      </w:hyperlink>
    </w:p>
    <w:p w14:paraId="13D34B68" w14:textId="77777777" w:rsidR="00027EB4" w:rsidRPr="004F4B4A" w:rsidRDefault="00027EB4" w:rsidP="00B00FB6">
      <w:pPr>
        <w:tabs>
          <w:tab w:val="clear" w:pos="567"/>
        </w:tabs>
        <w:spacing w:line="240" w:lineRule="auto"/>
        <w:jc w:val="center"/>
      </w:pPr>
    </w:p>
    <w:p w14:paraId="6A5DB813" w14:textId="77777777" w:rsidR="00B00FB6" w:rsidRPr="004F4B4A" w:rsidRDefault="00B00FB6" w:rsidP="00B00FB6">
      <w:pPr>
        <w:tabs>
          <w:tab w:val="clear" w:pos="567"/>
        </w:tabs>
        <w:spacing w:line="240" w:lineRule="auto"/>
        <w:jc w:val="center"/>
      </w:pPr>
    </w:p>
    <w:p w14:paraId="286B9B27" w14:textId="77777777" w:rsidR="00B00FB6" w:rsidRPr="004F4B4A" w:rsidRDefault="00B00FB6" w:rsidP="00B00FB6">
      <w:pPr>
        <w:tabs>
          <w:tab w:val="clear" w:pos="567"/>
        </w:tabs>
        <w:spacing w:line="240" w:lineRule="auto"/>
        <w:jc w:val="center"/>
      </w:pPr>
    </w:p>
    <w:p w14:paraId="432BF05F" w14:textId="77777777" w:rsidR="00B00FB6" w:rsidRPr="004F4B4A" w:rsidRDefault="00B00FB6" w:rsidP="00B00FB6">
      <w:pPr>
        <w:tabs>
          <w:tab w:val="clear" w:pos="567"/>
        </w:tabs>
        <w:spacing w:line="240" w:lineRule="auto"/>
        <w:jc w:val="center"/>
      </w:pPr>
    </w:p>
    <w:p w14:paraId="07B1581D" w14:textId="77777777" w:rsidR="00B00FB6" w:rsidRPr="004F4B4A" w:rsidRDefault="00B00FB6" w:rsidP="00B00FB6">
      <w:pPr>
        <w:tabs>
          <w:tab w:val="clear" w:pos="567"/>
        </w:tabs>
        <w:spacing w:line="240" w:lineRule="auto"/>
        <w:jc w:val="center"/>
      </w:pPr>
    </w:p>
    <w:p w14:paraId="398DFDB8" w14:textId="77777777" w:rsidR="00B00FB6" w:rsidRPr="004F4B4A" w:rsidRDefault="00B00FB6" w:rsidP="00B00FB6">
      <w:pPr>
        <w:tabs>
          <w:tab w:val="clear" w:pos="567"/>
        </w:tabs>
        <w:spacing w:line="240" w:lineRule="auto"/>
        <w:jc w:val="center"/>
      </w:pPr>
    </w:p>
    <w:p w14:paraId="174B43A1" w14:textId="77777777" w:rsidR="00B00FB6" w:rsidRPr="004F4B4A" w:rsidRDefault="00B00FB6" w:rsidP="00B00FB6">
      <w:pPr>
        <w:tabs>
          <w:tab w:val="clear" w:pos="567"/>
        </w:tabs>
        <w:spacing w:line="240" w:lineRule="auto"/>
        <w:jc w:val="center"/>
      </w:pPr>
    </w:p>
    <w:p w14:paraId="3D6E2B6A" w14:textId="77777777" w:rsidR="00B00FB6" w:rsidRPr="004F4B4A" w:rsidRDefault="00B00FB6" w:rsidP="00B00FB6">
      <w:pPr>
        <w:tabs>
          <w:tab w:val="clear" w:pos="567"/>
        </w:tabs>
        <w:spacing w:line="240" w:lineRule="auto"/>
        <w:jc w:val="center"/>
      </w:pPr>
    </w:p>
    <w:p w14:paraId="468456A0" w14:textId="77777777" w:rsidR="00B00FB6" w:rsidRPr="004F4B4A" w:rsidRDefault="00B00FB6" w:rsidP="00B00FB6">
      <w:pPr>
        <w:tabs>
          <w:tab w:val="clear" w:pos="567"/>
          <w:tab w:val="left" w:pos="-1440"/>
          <w:tab w:val="left" w:pos="-720"/>
        </w:tabs>
        <w:spacing w:line="240" w:lineRule="auto"/>
        <w:jc w:val="center"/>
      </w:pPr>
    </w:p>
    <w:p w14:paraId="5DFC1F26" w14:textId="77777777" w:rsidR="00B00FB6" w:rsidRPr="004F4B4A" w:rsidRDefault="00B00FB6" w:rsidP="00B00FB6">
      <w:pPr>
        <w:tabs>
          <w:tab w:val="clear" w:pos="567"/>
          <w:tab w:val="left" w:pos="-1440"/>
          <w:tab w:val="left" w:pos="-720"/>
        </w:tabs>
        <w:spacing w:line="240" w:lineRule="auto"/>
        <w:jc w:val="center"/>
      </w:pPr>
    </w:p>
    <w:p w14:paraId="2C43EBA4" w14:textId="77777777" w:rsidR="00B00FB6" w:rsidRPr="004F4B4A" w:rsidRDefault="00B00FB6" w:rsidP="00B00FB6">
      <w:pPr>
        <w:tabs>
          <w:tab w:val="clear" w:pos="567"/>
          <w:tab w:val="left" w:pos="-1440"/>
          <w:tab w:val="left" w:pos="-720"/>
        </w:tabs>
        <w:spacing w:line="240" w:lineRule="auto"/>
        <w:jc w:val="center"/>
      </w:pPr>
    </w:p>
    <w:p w14:paraId="44B3CF90" w14:textId="77777777" w:rsidR="00B00FB6" w:rsidRPr="004F4B4A" w:rsidRDefault="00B00FB6" w:rsidP="00B00FB6">
      <w:pPr>
        <w:tabs>
          <w:tab w:val="clear" w:pos="567"/>
          <w:tab w:val="left" w:pos="-1440"/>
          <w:tab w:val="left" w:pos="-720"/>
        </w:tabs>
        <w:spacing w:line="240" w:lineRule="auto"/>
        <w:jc w:val="center"/>
      </w:pPr>
    </w:p>
    <w:p w14:paraId="412EB11D" w14:textId="77777777" w:rsidR="00B00FB6" w:rsidRPr="004F4B4A" w:rsidRDefault="00B00FB6" w:rsidP="00B00FB6">
      <w:pPr>
        <w:tabs>
          <w:tab w:val="clear" w:pos="567"/>
          <w:tab w:val="left" w:pos="-1440"/>
          <w:tab w:val="left" w:pos="-720"/>
        </w:tabs>
        <w:spacing w:line="240" w:lineRule="auto"/>
        <w:jc w:val="center"/>
      </w:pPr>
    </w:p>
    <w:p w14:paraId="374D6B4B" w14:textId="77777777" w:rsidR="00B00FB6" w:rsidRPr="004F4B4A" w:rsidRDefault="00B00FB6" w:rsidP="00B00FB6">
      <w:pPr>
        <w:tabs>
          <w:tab w:val="clear" w:pos="567"/>
          <w:tab w:val="left" w:pos="-1440"/>
          <w:tab w:val="left" w:pos="-720"/>
        </w:tabs>
        <w:spacing w:line="240" w:lineRule="auto"/>
        <w:jc w:val="center"/>
      </w:pPr>
    </w:p>
    <w:p w14:paraId="3019FA35" w14:textId="77777777" w:rsidR="00B00FB6" w:rsidRPr="004F4B4A" w:rsidRDefault="00B00FB6" w:rsidP="00B00FB6">
      <w:pPr>
        <w:tabs>
          <w:tab w:val="clear" w:pos="567"/>
          <w:tab w:val="left" w:pos="-1440"/>
          <w:tab w:val="left" w:pos="-720"/>
        </w:tabs>
        <w:spacing w:line="240" w:lineRule="auto"/>
        <w:jc w:val="center"/>
      </w:pPr>
    </w:p>
    <w:p w14:paraId="6FA0948C" w14:textId="77777777" w:rsidR="00B00FB6" w:rsidRPr="004F4B4A" w:rsidRDefault="00B00FB6" w:rsidP="00B00FB6">
      <w:pPr>
        <w:tabs>
          <w:tab w:val="clear" w:pos="567"/>
          <w:tab w:val="left" w:pos="-1440"/>
          <w:tab w:val="left" w:pos="-720"/>
        </w:tabs>
        <w:spacing w:line="240" w:lineRule="auto"/>
        <w:jc w:val="center"/>
      </w:pPr>
    </w:p>
    <w:p w14:paraId="7E6FC221" w14:textId="77777777" w:rsidR="00B00FB6" w:rsidRDefault="00B00FB6" w:rsidP="00B00FB6">
      <w:pPr>
        <w:tabs>
          <w:tab w:val="clear" w:pos="567"/>
          <w:tab w:val="left" w:pos="-1440"/>
          <w:tab w:val="left" w:pos="-720"/>
        </w:tabs>
        <w:spacing w:line="240" w:lineRule="auto"/>
        <w:jc w:val="center"/>
      </w:pPr>
    </w:p>
    <w:p w14:paraId="0E34797B" w14:textId="77777777" w:rsidR="00027EB4" w:rsidRPr="004F4B4A" w:rsidRDefault="00027EB4" w:rsidP="00B00FB6">
      <w:pPr>
        <w:tabs>
          <w:tab w:val="clear" w:pos="567"/>
          <w:tab w:val="left" w:pos="-1440"/>
          <w:tab w:val="left" w:pos="-720"/>
        </w:tabs>
        <w:spacing w:line="240" w:lineRule="auto"/>
        <w:jc w:val="center"/>
      </w:pPr>
    </w:p>
    <w:p w14:paraId="103D4E83" w14:textId="77777777" w:rsidR="00B00FB6" w:rsidRPr="004F4B4A" w:rsidRDefault="00B00FB6" w:rsidP="00681E9C">
      <w:pPr>
        <w:tabs>
          <w:tab w:val="clear" w:pos="567"/>
        </w:tabs>
        <w:spacing w:line="240" w:lineRule="auto"/>
        <w:jc w:val="center"/>
        <w:rPr>
          <w:b/>
          <w:szCs w:val="22"/>
        </w:rPr>
      </w:pPr>
      <w:r w:rsidRPr="00681E9C">
        <w:rPr>
          <w:b/>
        </w:rPr>
        <w:t>PRÍLOHA</w:t>
      </w:r>
      <w:r w:rsidRPr="004F4B4A">
        <w:rPr>
          <w:b/>
          <w:szCs w:val="22"/>
        </w:rPr>
        <w:t xml:space="preserve"> I</w:t>
      </w:r>
    </w:p>
    <w:p w14:paraId="1AF9BE79" w14:textId="77777777" w:rsidR="00B00FB6" w:rsidRPr="004F4B4A" w:rsidRDefault="00B00FB6" w:rsidP="009B2D45">
      <w:pPr>
        <w:spacing w:line="240" w:lineRule="auto"/>
        <w:jc w:val="center"/>
        <w:rPr>
          <w:szCs w:val="22"/>
        </w:rPr>
      </w:pPr>
    </w:p>
    <w:p w14:paraId="7A0CFB59" w14:textId="0AB9B7F6" w:rsidR="00B00FB6" w:rsidRPr="00034961" w:rsidRDefault="00034961" w:rsidP="00034961">
      <w:pPr>
        <w:pStyle w:val="Heading1"/>
        <w:keepNext/>
        <w:spacing w:before="0" w:after="0" w:line="240" w:lineRule="auto"/>
        <w:ind w:left="0" w:firstLine="0"/>
        <w:jc w:val="center"/>
        <w:rPr>
          <w:sz w:val="22"/>
          <w:szCs w:val="22"/>
          <w:lang w:val="sk-SK"/>
        </w:rPr>
      </w:pPr>
      <w:r w:rsidRPr="009741A4">
        <w:rPr>
          <w:sz w:val="22"/>
          <w:lang w:val="sk-SK"/>
        </w:rPr>
        <w:t>SÚHRN CHARAKTERISTICKÝCH VLASTNOSTÍ LIEKU</w:t>
      </w:r>
      <w:r w:rsidRPr="00034961">
        <w:rPr>
          <w:sz w:val="22"/>
          <w:szCs w:val="22"/>
          <w:lang w:val="sk-SK"/>
        </w:rPr>
        <w:t xml:space="preserve"> </w:t>
      </w:r>
      <w:r w:rsidR="00294570" w:rsidRPr="00034961">
        <w:rPr>
          <w:sz w:val="22"/>
          <w:szCs w:val="22"/>
          <w:lang w:val="sk-SK"/>
        </w:rPr>
        <w:fldChar w:fldCharType="begin"/>
      </w:r>
      <w:r w:rsidR="00294570" w:rsidRPr="00034961">
        <w:rPr>
          <w:sz w:val="22"/>
          <w:szCs w:val="22"/>
          <w:lang w:val="sk-SK"/>
        </w:rPr>
        <w:instrText xml:space="preserve"> DOCVARIABLE VAULT_ND_0595a8cc-0eb3-4b3c-8ab7-a0a5977f891b \* MERGEFORMAT </w:instrText>
      </w:r>
      <w:r w:rsidR="00294570" w:rsidRPr="00034961">
        <w:rPr>
          <w:sz w:val="22"/>
          <w:szCs w:val="22"/>
          <w:lang w:val="sk-SK"/>
        </w:rPr>
        <w:fldChar w:fldCharType="separate"/>
      </w:r>
      <w:r w:rsidR="00294570" w:rsidRPr="00034961">
        <w:rPr>
          <w:sz w:val="22"/>
          <w:szCs w:val="22"/>
          <w:lang w:val="sk-SK"/>
        </w:rPr>
        <w:t xml:space="preserve"> </w:t>
      </w:r>
      <w:r w:rsidR="00294570" w:rsidRPr="00034961">
        <w:rPr>
          <w:sz w:val="22"/>
          <w:szCs w:val="22"/>
          <w:lang w:val="sk-SK"/>
        </w:rPr>
        <w:fldChar w:fldCharType="end"/>
      </w:r>
    </w:p>
    <w:p w14:paraId="5F138BE7" w14:textId="77777777" w:rsidR="00535D42" w:rsidRPr="004F4B4A" w:rsidRDefault="00B00FB6" w:rsidP="00F95F49">
      <w:pPr>
        <w:tabs>
          <w:tab w:val="clear" w:pos="567"/>
        </w:tabs>
        <w:spacing w:line="240" w:lineRule="auto"/>
        <w:rPr>
          <w:szCs w:val="22"/>
        </w:rPr>
      </w:pPr>
      <w:r w:rsidRPr="004F4B4A">
        <w:rPr>
          <w:b/>
          <w:szCs w:val="22"/>
        </w:rPr>
        <w:br w:type="page"/>
      </w:r>
      <w:r w:rsidR="00535D42" w:rsidRPr="004F4B4A">
        <w:rPr>
          <w:b/>
          <w:szCs w:val="22"/>
        </w:rPr>
        <w:lastRenderedPageBreak/>
        <w:t>1.</w:t>
      </w:r>
      <w:r w:rsidR="00535D42" w:rsidRPr="004F4B4A">
        <w:rPr>
          <w:b/>
          <w:szCs w:val="22"/>
        </w:rPr>
        <w:tab/>
        <w:t>NÁZOV LIEKU</w:t>
      </w:r>
    </w:p>
    <w:p w14:paraId="0BEAFF74" w14:textId="77777777" w:rsidR="00535D42" w:rsidRPr="004F4B4A" w:rsidRDefault="00535D42" w:rsidP="009B2D45">
      <w:pPr>
        <w:keepNext/>
        <w:tabs>
          <w:tab w:val="clear" w:pos="567"/>
        </w:tabs>
        <w:spacing w:line="240" w:lineRule="auto"/>
        <w:rPr>
          <w:szCs w:val="22"/>
        </w:rPr>
      </w:pPr>
    </w:p>
    <w:p w14:paraId="5156B325" w14:textId="77777777" w:rsidR="00535D42" w:rsidRPr="004F4B4A" w:rsidRDefault="00535D42" w:rsidP="009B2D45">
      <w:pPr>
        <w:widowControl w:val="0"/>
        <w:tabs>
          <w:tab w:val="clear" w:pos="567"/>
        </w:tabs>
        <w:spacing w:line="240" w:lineRule="auto"/>
        <w:rPr>
          <w:szCs w:val="22"/>
        </w:rPr>
      </w:pPr>
      <w:r w:rsidRPr="004F4B4A">
        <w:rPr>
          <w:szCs w:val="22"/>
        </w:rPr>
        <w:t>Brilique 60 mg filmom obalené tablety</w:t>
      </w:r>
    </w:p>
    <w:p w14:paraId="06238084" w14:textId="77777777" w:rsidR="00535D42" w:rsidRPr="004F4B4A" w:rsidRDefault="00535D42" w:rsidP="009B2D45">
      <w:pPr>
        <w:widowControl w:val="0"/>
        <w:tabs>
          <w:tab w:val="clear" w:pos="567"/>
        </w:tabs>
        <w:spacing w:line="240" w:lineRule="auto"/>
        <w:rPr>
          <w:szCs w:val="22"/>
        </w:rPr>
      </w:pPr>
    </w:p>
    <w:p w14:paraId="1B05F4EA" w14:textId="77777777" w:rsidR="00535D42" w:rsidRPr="004F4B4A" w:rsidRDefault="00535D42" w:rsidP="009B2D45">
      <w:pPr>
        <w:widowControl w:val="0"/>
        <w:tabs>
          <w:tab w:val="clear" w:pos="567"/>
        </w:tabs>
        <w:spacing w:line="240" w:lineRule="auto"/>
        <w:rPr>
          <w:szCs w:val="22"/>
        </w:rPr>
      </w:pPr>
    </w:p>
    <w:p w14:paraId="4E9167E2" w14:textId="77777777" w:rsidR="00535D42" w:rsidRPr="004F4B4A" w:rsidRDefault="00535D42" w:rsidP="009B2D45">
      <w:pPr>
        <w:keepNext/>
        <w:widowControl w:val="0"/>
        <w:tabs>
          <w:tab w:val="clear" w:pos="567"/>
        </w:tabs>
        <w:spacing w:line="240" w:lineRule="auto"/>
        <w:ind w:left="567" w:hanging="567"/>
        <w:rPr>
          <w:szCs w:val="22"/>
        </w:rPr>
      </w:pPr>
      <w:r w:rsidRPr="004F4B4A">
        <w:rPr>
          <w:b/>
          <w:szCs w:val="22"/>
        </w:rPr>
        <w:t>2.</w:t>
      </w:r>
      <w:r w:rsidRPr="004F4B4A">
        <w:rPr>
          <w:b/>
          <w:szCs w:val="22"/>
        </w:rPr>
        <w:tab/>
        <w:t>KVALITATÍVNE A KVANTITATÍVNE ZLOŽENIE</w:t>
      </w:r>
    </w:p>
    <w:p w14:paraId="3B4B2FC1" w14:textId="77777777" w:rsidR="00535D42" w:rsidRPr="004F4B4A" w:rsidRDefault="00535D42" w:rsidP="009B2D45">
      <w:pPr>
        <w:keepNext/>
        <w:widowControl w:val="0"/>
        <w:tabs>
          <w:tab w:val="clear" w:pos="567"/>
        </w:tabs>
        <w:spacing w:line="240" w:lineRule="auto"/>
        <w:rPr>
          <w:b/>
          <w:szCs w:val="22"/>
        </w:rPr>
      </w:pPr>
    </w:p>
    <w:p w14:paraId="4E73D31B" w14:textId="77777777" w:rsidR="00535D42" w:rsidRPr="004F4B4A" w:rsidRDefault="00535D42" w:rsidP="009B2D45">
      <w:pPr>
        <w:tabs>
          <w:tab w:val="clear" w:pos="567"/>
        </w:tabs>
        <w:spacing w:line="240" w:lineRule="auto"/>
        <w:rPr>
          <w:szCs w:val="22"/>
        </w:rPr>
      </w:pPr>
      <w:r w:rsidRPr="004F4B4A">
        <w:rPr>
          <w:szCs w:val="22"/>
        </w:rPr>
        <w:t>Každá filmom obalená tableta obsahuje 60 mg tikagreloru.</w:t>
      </w:r>
    </w:p>
    <w:p w14:paraId="4C76A466" w14:textId="77777777" w:rsidR="00535D42" w:rsidRPr="004F4B4A" w:rsidRDefault="00535D42" w:rsidP="009B2D45">
      <w:pPr>
        <w:tabs>
          <w:tab w:val="clear" w:pos="567"/>
        </w:tabs>
        <w:spacing w:line="240" w:lineRule="auto"/>
        <w:rPr>
          <w:szCs w:val="22"/>
        </w:rPr>
      </w:pPr>
    </w:p>
    <w:p w14:paraId="7E8DC4FA" w14:textId="77777777" w:rsidR="00535D42" w:rsidRPr="004F4B4A" w:rsidRDefault="00535D42" w:rsidP="009B2D45">
      <w:pPr>
        <w:tabs>
          <w:tab w:val="clear" w:pos="567"/>
        </w:tabs>
        <w:spacing w:line="240" w:lineRule="auto"/>
        <w:rPr>
          <w:szCs w:val="22"/>
        </w:rPr>
      </w:pPr>
      <w:r w:rsidRPr="004F4B4A">
        <w:rPr>
          <w:szCs w:val="22"/>
        </w:rPr>
        <w:t>Úplný zoznam pomocných látok, pozri časť 6.1.</w:t>
      </w:r>
    </w:p>
    <w:p w14:paraId="1FCAA88D" w14:textId="77777777" w:rsidR="00535D42" w:rsidRPr="004F4B4A" w:rsidRDefault="00535D42" w:rsidP="009B2D45">
      <w:pPr>
        <w:tabs>
          <w:tab w:val="clear" w:pos="567"/>
        </w:tabs>
        <w:spacing w:line="240" w:lineRule="auto"/>
        <w:rPr>
          <w:szCs w:val="22"/>
        </w:rPr>
      </w:pPr>
    </w:p>
    <w:p w14:paraId="3CB0FB45" w14:textId="77777777" w:rsidR="00535D42" w:rsidRPr="004F4B4A" w:rsidRDefault="00535D42" w:rsidP="009B2D45">
      <w:pPr>
        <w:tabs>
          <w:tab w:val="clear" w:pos="567"/>
        </w:tabs>
        <w:spacing w:line="240" w:lineRule="auto"/>
        <w:rPr>
          <w:szCs w:val="22"/>
        </w:rPr>
      </w:pPr>
    </w:p>
    <w:p w14:paraId="6CA45BEF" w14:textId="77777777" w:rsidR="00535D42" w:rsidRPr="004F4B4A" w:rsidRDefault="00535D42" w:rsidP="009B2D45">
      <w:pPr>
        <w:keepNext/>
        <w:tabs>
          <w:tab w:val="clear" w:pos="567"/>
        </w:tabs>
        <w:spacing w:line="240" w:lineRule="auto"/>
        <w:rPr>
          <w:caps/>
          <w:szCs w:val="22"/>
        </w:rPr>
      </w:pPr>
      <w:r w:rsidRPr="004F4B4A">
        <w:rPr>
          <w:b/>
          <w:szCs w:val="22"/>
        </w:rPr>
        <w:t>3.</w:t>
      </w:r>
      <w:r w:rsidRPr="004F4B4A">
        <w:rPr>
          <w:b/>
          <w:szCs w:val="22"/>
        </w:rPr>
        <w:tab/>
        <w:t>LIEKOVÁ FORMA</w:t>
      </w:r>
    </w:p>
    <w:p w14:paraId="7867BFCE" w14:textId="77777777" w:rsidR="00535D42" w:rsidRPr="004F4B4A" w:rsidRDefault="00535D42" w:rsidP="009B2D45">
      <w:pPr>
        <w:keepNext/>
        <w:autoSpaceDE w:val="0"/>
        <w:autoSpaceDN w:val="0"/>
        <w:adjustRightInd w:val="0"/>
        <w:spacing w:line="240" w:lineRule="auto"/>
        <w:rPr>
          <w:szCs w:val="22"/>
        </w:rPr>
      </w:pPr>
    </w:p>
    <w:p w14:paraId="3F3635E6" w14:textId="77777777" w:rsidR="00535D42" w:rsidRPr="004F4B4A" w:rsidRDefault="00535D42" w:rsidP="009B2D45">
      <w:pPr>
        <w:autoSpaceDE w:val="0"/>
        <w:autoSpaceDN w:val="0"/>
        <w:adjustRightInd w:val="0"/>
        <w:spacing w:line="240" w:lineRule="auto"/>
        <w:rPr>
          <w:szCs w:val="22"/>
        </w:rPr>
      </w:pPr>
      <w:r w:rsidRPr="004F4B4A">
        <w:rPr>
          <w:szCs w:val="22"/>
        </w:rPr>
        <w:t>Filmom obalená tableta (tableta).</w:t>
      </w:r>
    </w:p>
    <w:p w14:paraId="1DBEA055" w14:textId="77777777" w:rsidR="00535D42" w:rsidRPr="004F4B4A" w:rsidRDefault="00535D42" w:rsidP="009B2D45">
      <w:pPr>
        <w:autoSpaceDE w:val="0"/>
        <w:autoSpaceDN w:val="0"/>
        <w:adjustRightInd w:val="0"/>
        <w:spacing w:line="240" w:lineRule="auto"/>
        <w:rPr>
          <w:szCs w:val="22"/>
        </w:rPr>
      </w:pPr>
    </w:p>
    <w:p w14:paraId="3519A64F" w14:textId="77777777" w:rsidR="00535D42" w:rsidRPr="004F4B4A" w:rsidRDefault="00535D42" w:rsidP="009B2D45">
      <w:pPr>
        <w:autoSpaceDE w:val="0"/>
        <w:autoSpaceDN w:val="0"/>
        <w:adjustRightInd w:val="0"/>
        <w:spacing w:line="240" w:lineRule="auto"/>
        <w:rPr>
          <w:szCs w:val="22"/>
        </w:rPr>
      </w:pPr>
      <w:r w:rsidRPr="004F4B4A">
        <w:rPr>
          <w:szCs w:val="22"/>
        </w:rPr>
        <w:t>Okrúhle, bikonvexné, ružové tablety s označením „60“ nad „T“ na jednej strane a bez označenia na druhej strane.</w:t>
      </w:r>
    </w:p>
    <w:p w14:paraId="340DFED7" w14:textId="77777777" w:rsidR="00535D42" w:rsidRPr="004F4B4A" w:rsidRDefault="00535D42" w:rsidP="009B2D45">
      <w:pPr>
        <w:tabs>
          <w:tab w:val="clear" w:pos="567"/>
        </w:tabs>
        <w:spacing w:line="240" w:lineRule="auto"/>
        <w:rPr>
          <w:szCs w:val="22"/>
        </w:rPr>
      </w:pPr>
    </w:p>
    <w:p w14:paraId="17F6454A" w14:textId="77777777" w:rsidR="00535D42" w:rsidRPr="004F4B4A" w:rsidRDefault="00535D42" w:rsidP="009B2D45">
      <w:pPr>
        <w:tabs>
          <w:tab w:val="clear" w:pos="567"/>
        </w:tabs>
        <w:spacing w:line="240" w:lineRule="auto"/>
        <w:rPr>
          <w:szCs w:val="22"/>
        </w:rPr>
      </w:pPr>
    </w:p>
    <w:p w14:paraId="5DCCF0C9" w14:textId="77777777" w:rsidR="00535D42" w:rsidRPr="004F4B4A" w:rsidRDefault="00535D42" w:rsidP="009B2D45">
      <w:pPr>
        <w:keepNext/>
        <w:tabs>
          <w:tab w:val="clear" w:pos="567"/>
        </w:tabs>
        <w:spacing w:line="240" w:lineRule="auto"/>
        <w:ind w:left="567" w:hanging="567"/>
        <w:rPr>
          <w:caps/>
          <w:szCs w:val="22"/>
        </w:rPr>
      </w:pPr>
      <w:r w:rsidRPr="004F4B4A">
        <w:rPr>
          <w:b/>
          <w:caps/>
          <w:szCs w:val="22"/>
        </w:rPr>
        <w:t>4.</w:t>
      </w:r>
      <w:r w:rsidRPr="004F4B4A">
        <w:rPr>
          <w:b/>
          <w:caps/>
          <w:szCs w:val="22"/>
        </w:rPr>
        <w:tab/>
        <w:t>KLINICKÉ ÚDAJE</w:t>
      </w:r>
    </w:p>
    <w:p w14:paraId="1A3E451C" w14:textId="77777777" w:rsidR="00535D42" w:rsidRPr="004F4B4A" w:rsidRDefault="00535D42" w:rsidP="009B2D45">
      <w:pPr>
        <w:keepNext/>
        <w:tabs>
          <w:tab w:val="clear" w:pos="567"/>
        </w:tabs>
        <w:spacing w:line="240" w:lineRule="auto"/>
        <w:rPr>
          <w:szCs w:val="22"/>
        </w:rPr>
      </w:pPr>
    </w:p>
    <w:p w14:paraId="61EE00D6" w14:textId="77777777" w:rsidR="00535D42" w:rsidRPr="004F4B4A" w:rsidRDefault="00535D42" w:rsidP="009B2D45">
      <w:pPr>
        <w:keepNext/>
        <w:tabs>
          <w:tab w:val="clear" w:pos="567"/>
        </w:tabs>
        <w:spacing w:line="240" w:lineRule="auto"/>
        <w:ind w:left="567" w:hanging="567"/>
        <w:rPr>
          <w:szCs w:val="22"/>
        </w:rPr>
      </w:pPr>
      <w:r w:rsidRPr="004F4B4A">
        <w:rPr>
          <w:b/>
          <w:szCs w:val="22"/>
        </w:rPr>
        <w:t>4.1</w:t>
      </w:r>
      <w:r w:rsidRPr="004F4B4A">
        <w:rPr>
          <w:b/>
          <w:szCs w:val="22"/>
        </w:rPr>
        <w:tab/>
        <w:t>Terapeutické indikácie</w:t>
      </w:r>
    </w:p>
    <w:p w14:paraId="02A2FE64" w14:textId="77777777" w:rsidR="00535D42" w:rsidRPr="004F4B4A" w:rsidRDefault="00535D42" w:rsidP="009B2D45">
      <w:pPr>
        <w:keepNext/>
        <w:tabs>
          <w:tab w:val="clear" w:pos="567"/>
        </w:tabs>
        <w:spacing w:line="240" w:lineRule="auto"/>
        <w:rPr>
          <w:szCs w:val="22"/>
        </w:rPr>
      </w:pPr>
    </w:p>
    <w:p w14:paraId="42060457" w14:textId="77777777" w:rsidR="00535D42" w:rsidRPr="004F4B4A" w:rsidRDefault="00535D42" w:rsidP="009B2D45">
      <w:pPr>
        <w:tabs>
          <w:tab w:val="clear" w:pos="567"/>
        </w:tabs>
        <w:spacing w:line="240" w:lineRule="auto"/>
        <w:rPr>
          <w:szCs w:val="22"/>
        </w:rPr>
      </w:pPr>
      <w:r w:rsidRPr="004F4B4A">
        <w:rPr>
          <w:szCs w:val="22"/>
        </w:rPr>
        <w:t>Brilique podávaný spolu s kyselinou acetylsalicylovou (ASA) je indikovaný na prevenciu aterotrombotických príhod u dospelých pacientov s</w:t>
      </w:r>
    </w:p>
    <w:p w14:paraId="7BE1586B" w14:textId="77777777" w:rsidR="00535D42" w:rsidRPr="004F4B4A" w:rsidRDefault="00535D42" w:rsidP="00F95F49">
      <w:pPr>
        <w:numPr>
          <w:ilvl w:val="0"/>
          <w:numId w:val="39"/>
        </w:numPr>
        <w:tabs>
          <w:tab w:val="clear" w:pos="567"/>
        </w:tabs>
        <w:spacing w:line="240" w:lineRule="auto"/>
        <w:ind w:left="567" w:hanging="567"/>
        <w:rPr>
          <w:szCs w:val="22"/>
        </w:rPr>
      </w:pPr>
      <w:r w:rsidRPr="004F4B4A">
        <w:rPr>
          <w:szCs w:val="22"/>
        </w:rPr>
        <w:t>akútnym koronárnym syndrómom (AKS) alebo</w:t>
      </w:r>
    </w:p>
    <w:p w14:paraId="0F09F769" w14:textId="77777777" w:rsidR="00535D42" w:rsidRPr="004F4B4A" w:rsidRDefault="00535D42" w:rsidP="00F95F49">
      <w:pPr>
        <w:numPr>
          <w:ilvl w:val="0"/>
          <w:numId w:val="39"/>
        </w:numPr>
        <w:tabs>
          <w:tab w:val="clear" w:pos="567"/>
        </w:tabs>
        <w:spacing w:line="240" w:lineRule="auto"/>
        <w:ind w:left="567" w:hanging="567"/>
        <w:rPr>
          <w:szCs w:val="22"/>
        </w:rPr>
      </w:pPr>
      <w:r w:rsidRPr="004F4B4A">
        <w:rPr>
          <w:szCs w:val="22"/>
        </w:rPr>
        <w:t>infarktom myokardu (IM) v anamnéze a vysokým rizikom vzniku aterotrombotickej príhody (pozri časti 4.2 a 5.1).</w:t>
      </w:r>
    </w:p>
    <w:p w14:paraId="0C653869" w14:textId="77777777" w:rsidR="00535D42" w:rsidRPr="004F4B4A" w:rsidRDefault="00535D42" w:rsidP="009B2D45">
      <w:pPr>
        <w:tabs>
          <w:tab w:val="clear" w:pos="567"/>
        </w:tabs>
        <w:spacing w:line="240" w:lineRule="auto"/>
        <w:rPr>
          <w:szCs w:val="22"/>
        </w:rPr>
      </w:pPr>
    </w:p>
    <w:p w14:paraId="2231CFA4" w14:textId="77777777" w:rsidR="00535D42" w:rsidRPr="004F4B4A" w:rsidRDefault="00535D42" w:rsidP="009B2D45">
      <w:pPr>
        <w:keepNext/>
        <w:numPr>
          <w:ilvl w:val="1"/>
          <w:numId w:val="5"/>
        </w:numPr>
        <w:tabs>
          <w:tab w:val="clear" w:pos="1988"/>
          <w:tab w:val="num" w:pos="567"/>
        </w:tabs>
        <w:spacing w:line="240" w:lineRule="auto"/>
        <w:ind w:left="567" w:hanging="567"/>
        <w:rPr>
          <w:b/>
          <w:szCs w:val="22"/>
        </w:rPr>
      </w:pPr>
      <w:r w:rsidRPr="004F4B4A">
        <w:rPr>
          <w:b/>
          <w:szCs w:val="22"/>
        </w:rPr>
        <w:t>Dávkovanie a spôsob podávania</w:t>
      </w:r>
    </w:p>
    <w:p w14:paraId="6BF78298" w14:textId="77777777" w:rsidR="00535D42" w:rsidRPr="004F4B4A" w:rsidRDefault="00535D42" w:rsidP="009B2D45">
      <w:pPr>
        <w:keepNext/>
        <w:tabs>
          <w:tab w:val="clear" w:pos="567"/>
        </w:tabs>
        <w:spacing w:line="240" w:lineRule="auto"/>
        <w:rPr>
          <w:szCs w:val="22"/>
        </w:rPr>
      </w:pPr>
    </w:p>
    <w:p w14:paraId="1159EE05" w14:textId="77777777" w:rsidR="00535D42" w:rsidRPr="004F4B4A" w:rsidRDefault="00535D42" w:rsidP="009B2D45">
      <w:pPr>
        <w:keepNext/>
        <w:spacing w:line="240" w:lineRule="auto"/>
        <w:rPr>
          <w:szCs w:val="22"/>
          <w:u w:val="single"/>
        </w:rPr>
      </w:pPr>
      <w:r w:rsidRPr="004F4B4A">
        <w:rPr>
          <w:szCs w:val="22"/>
          <w:u w:val="single"/>
        </w:rPr>
        <w:t>Dávkovanie</w:t>
      </w:r>
    </w:p>
    <w:p w14:paraId="420CDF67" w14:textId="77777777" w:rsidR="00535D42" w:rsidRPr="004F4B4A" w:rsidRDefault="00535D42" w:rsidP="009B2D45">
      <w:pPr>
        <w:keepNext/>
        <w:tabs>
          <w:tab w:val="clear" w:pos="567"/>
        </w:tabs>
        <w:spacing w:line="240" w:lineRule="auto"/>
        <w:rPr>
          <w:i/>
          <w:iCs/>
          <w:szCs w:val="22"/>
          <w:u w:val="single"/>
        </w:rPr>
      </w:pPr>
      <w:r w:rsidRPr="004F4B4A">
        <w:rPr>
          <w:szCs w:val="22"/>
        </w:rPr>
        <w:t xml:space="preserve">Pacienti užívajúci Brilique majú užívať aj </w:t>
      </w:r>
      <w:r w:rsidRPr="004F4B4A">
        <w:rPr>
          <w:iCs/>
          <w:szCs w:val="22"/>
        </w:rPr>
        <w:t xml:space="preserve">nízku udržiavaciu dávku ASA 75 – 150 mg </w:t>
      </w:r>
      <w:r w:rsidRPr="004F4B4A">
        <w:rPr>
          <w:szCs w:val="22"/>
        </w:rPr>
        <w:t>denne, pokiaľ to nie je výslovne kontraindikované.</w:t>
      </w:r>
    </w:p>
    <w:p w14:paraId="02E344FE" w14:textId="77777777" w:rsidR="00535D42" w:rsidRPr="004F4B4A" w:rsidRDefault="00535D42" w:rsidP="009B2D45">
      <w:pPr>
        <w:tabs>
          <w:tab w:val="clear" w:pos="567"/>
        </w:tabs>
        <w:spacing w:line="240" w:lineRule="auto"/>
        <w:rPr>
          <w:i/>
          <w:iCs/>
          <w:szCs w:val="22"/>
          <w:u w:val="single"/>
        </w:rPr>
      </w:pPr>
    </w:p>
    <w:p w14:paraId="63DA7E31"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Akútny koronárny syndróm</w:t>
      </w:r>
    </w:p>
    <w:p w14:paraId="5028074D" w14:textId="77777777" w:rsidR="00535D42" w:rsidRDefault="00535D42" w:rsidP="009B2D45">
      <w:pPr>
        <w:tabs>
          <w:tab w:val="clear" w:pos="567"/>
        </w:tabs>
        <w:spacing w:line="240" w:lineRule="auto"/>
        <w:rPr>
          <w:iCs/>
          <w:szCs w:val="22"/>
        </w:rPr>
      </w:pPr>
      <w:r w:rsidRPr="004F4B4A">
        <w:rPr>
          <w:szCs w:val="22"/>
        </w:rPr>
        <w:t>Liečba liekom Brilique sa má začať s</w:t>
      </w:r>
      <w:r w:rsidRPr="004F4B4A">
        <w:rPr>
          <w:iCs/>
          <w:szCs w:val="22"/>
        </w:rPr>
        <w:t> </w:t>
      </w:r>
      <w:r w:rsidRPr="004F4B4A">
        <w:rPr>
          <w:szCs w:val="22"/>
        </w:rPr>
        <w:t xml:space="preserve">jednou 180 mg </w:t>
      </w:r>
      <w:r w:rsidRPr="004F4B4A">
        <w:rPr>
          <w:iCs/>
          <w:szCs w:val="22"/>
        </w:rPr>
        <w:t>nárazovou</w:t>
      </w:r>
      <w:r w:rsidRPr="004F4B4A">
        <w:rPr>
          <w:szCs w:val="22"/>
        </w:rPr>
        <w:t xml:space="preserve"> dávkou (dve </w:t>
      </w:r>
      <w:r w:rsidRPr="004F4B4A">
        <w:rPr>
          <w:iCs/>
          <w:szCs w:val="22"/>
        </w:rPr>
        <w:t xml:space="preserve">90 mg </w:t>
      </w:r>
      <w:r w:rsidRPr="004F4B4A">
        <w:rPr>
          <w:szCs w:val="22"/>
        </w:rPr>
        <w:t>tablety) a</w:t>
      </w:r>
      <w:r w:rsidRPr="004F4B4A">
        <w:rPr>
          <w:iCs/>
          <w:szCs w:val="22"/>
        </w:rPr>
        <w:t> </w:t>
      </w:r>
      <w:r w:rsidRPr="004F4B4A">
        <w:rPr>
          <w:szCs w:val="22"/>
        </w:rPr>
        <w:t xml:space="preserve">potom sa má pokračovať </w:t>
      </w:r>
      <w:r w:rsidRPr="004F4B4A">
        <w:rPr>
          <w:iCs/>
          <w:szCs w:val="22"/>
        </w:rPr>
        <w:t xml:space="preserve">dávkou </w:t>
      </w:r>
      <w:r w:rsidRPr="004F4B4A">
        <w:rPr>
          <w:szCs w:val="22"/>
        </w:rPr>
        <w:t xml:space="preserve">90 mg dvakrát denne. Odporúča sa, aby liečba </w:t>
      </w:r>
      <w:r w:rsidRPr="004F4B4A">
        <w:rPr>
          <w:iCs/>
          <w:szCs w:val="22"/>
        </w:rPr>
        <w:t xml:space="preserve">liekom Brilique 90 mg dvakrát denne u pacientov s AKS </w:t>
      </w:r>
      <w:r w:rsidRPr="004F4B4A">
        <w:rPr>
          <w:szCs w:val="22"/>
        </w:rPr>
        <w:t xml:space="preserve">trvala 12 mesiacov, pokiaľ nie je klinicky indikované </w:t>
      </w:r>
      <w:r w:rsidRPr="004F4B4A">
        <w:rPr>
          <w:iCs/>
          <w:szCs w:val="22"/>
        </w:rPr>
        <w:t>ukončenie liečby (pozri časť 5.1).</w:t>
      </w:r>
    </w:p>
    <w:p w14:paraId="2AACFC3A" w14:textId="77777777" w:rsidR="00453FBF" w:rsidRDefault="00453FBF" w:rsidP="009B2D45">
      <w:pPr>
        <w:tabs>
          <w:tab w:val="clear" w:pos="567"/>
        </w:tabs>
        <w:spacing w:line="240" w:lineRule="auto"/>
        <w:rPr>
          <w:iCs/>
          <w:szCs w:val="22"/>
        </w:rPr>
      </w:pPr>
    </w:p>
    <w:p w14:paraId="4954FC16" w14:textId="77777777" w:rsidR="00453FBF" w:rsidRPr="004F4B4A" w:rsidRDefault="00453FBF" w:rsidP="009B2D45">
      <w:pPr>
        <w:tabs>
          <w:tab w:val="clear" w:pos="567"/>
        </w:tabs>
        <w:spacing w:line="240" w:lineRule="auto"/>
        <w:rPr>
          <w:iCs/>
          <w:szCs w:val="22"/>
        </w:rPr>
      </w:pPr>
      <w:r>
        <w:rPr>
          <w:iCs/>
          <w:szCs w:val="22"/>
        </w:rPr>
        <w:t>Vysadenie</w:t>
      </w:r>
      <w:r w:rsidRPr="00453FBF">
        <w:rPr>
          <w:iCs/>
          <w:szCs w:val="22"/>
        </w:rPr>
        <w:t xml:space="preserve"> ASA </w:t>
      </w:r>
      <w:r>
        <w:rPr>
          <w:iCs/>
          <w:szCs w:val="22"/>
        </w:rPr>
        <w:t>je možné</w:t>
      </w:r>
      <w:r w:rsidRPr="00453FBF">
        <w:rPr>
          <w:iCs/>
          <w:szCs w:val="22"/>
        </w:rPr>
        <w:t xml:space="preserve"> zvážiť po 3</w:t>
      </w:r>
      <w:r w:rsidR="004B1AE6">
        <w:rPr>
          <w:iCs/>
          <w:szCs w:val="22"/>
        </w:rPr>
        <w:t> </w:t>
      </w:r>
      <w:r w:rsidRPr="00453FBF">
        <w:rPr>
          <w:iCs/>
          <w:szCs w:val="22"/>
        </w:rPr>
        <w:t>mesiacoch u</w:t>
      </w:r>
      <w:r>
        <w:rPr>
          <w:iCs/>
          <w:szCs w:val="22"/>
        </w:rPr>
        <w:t> </w:t>
      </w:r>
      <w:r w:rsidRPr="00453FBF">
        <w:rPr>
          <w:iCs/>
          <w:szCs w:val="22"/>
        </w:rPr>
        <w:t>pacientov s</w:t>
      </w:r>
      <w:r>
        <w:rPr>
          <w:iCs/>
          <w:szCs w:val="22"/>
        </w:rPr>
        <w:t> </w:t>
      </w:r>
      <w:r w:rsidRPr="00453FBF">
        <w:rPr>
          <w:iCs/>
          <w:szCs w:val="22"/>
        </w:rPr>
        <w:t>AKS, ktorí podstúpili perkutánnu koronárnu intervenciu (</w:t>
      </w:r>
      <w:r w:rsidRPr="00754AFA">
        <w:rPr>
          <w:szCs w:val="22"/>
        </w:rPr>
        <w:t>percutaneous coronary intervention</w:t>
      </w:r>
      <w:r>
        <w:rPr>
          <w:szCs w:val="22"/>
        </w:rPr>
        <w:t xml:space="preserve">, </w:t>
      </w:r>
      <w:r w:rsidRPr="00453FBF">
        <w:rPr>
          <w:iCs/>
          <w:szCs w:val="22"/>
        </w:rPr>
        <w:t>PCI) a majú zvýšené riziko krvácania. V</w:t>
      </w:r>
      <w:r>
        <w:rPr>
          <w:iCs/>
          <w:szCs w:val="22"/>
        </w:rPr>
        <w:t> </w:t>
      </w:r>
      <w:r w:rsidRPr="00453FBF">
        <w:rPr>
          <w:iCs/>
          <w:szCs w:val="22"/>
        </w:rPr>
        <w:t>takom prípade</w:t>
      </w:r>
      <w:r>
        <w:rPr>
          <w:iCs/>
          <w:szCs w:val="22"/>
        </w:rPr>
        <w:t xml:space="preserve"> sa má</w:t>
      </w:r>
      <w:r w:rsidRPr="00453FBF">
        <w:rPr>
          <w:iCs/>
          <w:szCs w:val="22"/>
        </w:rPr>
        <w:t xml:space="preserve"> tikagrelor ako</w:t>
      </w:r>
      <w:r>
        <w:rPr>
          <w:iCs/>
          <w:szCs w:val="22"/>
        </w:rPr>
        <w:t xml:space="preserve"> jediná</w:t>
      </w:r>
      <w:r w:rsidRPr="00453FBF">
        <w:rPr>
          <w:iCs/>
          <w:szCs w:val="22"/>
        </w:rPr>
        <w:t xml:space="preserve"> protidoštičkov</w:t>
      </w:r>
      <w:r>
        <w:rPr>
          <w:iCs/>
          <w:szCs w:val="22"/>
        </w:rPr>
        <w:t>á</w:t>
      </w:r>
      <w:r w:rsidRPr="00453FBF">
        <w:rPr>
          <w:iCs/>
          <w:szCs w:val="22"/>
        </w:rPr>
        <w:t xml:space="preserve"> liečb</w:t>
      </w:r>
      <w:r>
        <w:rPr>
          <w:iCs/>
          <w:szCs w:val="22"/>
        </w:rPr>
        <w:t>a podávať</w:t>
      </w:r>
      <w:r w:rsidRPr="00453FBF">
        <w:rPr>
          <w:iCs/>
          <w:szCs w:val="22"/>
        </w:rPr>
        <w:t xml:space="preserve"> po</w:t>
      </w:r>
      <w:r w:rsidR="004B1AE6">
        <w:rPr>
          <w:iCs/>
          <w:szCs w:val="22"/>
        </w:rPr>
        <w:t xml:space="preserve"> dobu</w:t>
      </w:r>
      <w:r w:rsidRPr="00453FBF">
        <w:rPr>
          <w:iCs/>
          <w:szCs w:val="22"/>
        </w:rPr>
        <w:t xml:space="preserve"> 9</w:t>
      </w:r>
      <w:r w:rsidR="004B1AE6">
        <w:rPr>
          <w:iCs/>
          <w:szCs w:val="22"/>
        </w:rPr>
        <w:t> </w:t>
      </w:r>
      <w:r w:rsidRPr="00453FBF">
        <w:rPr>
          <w:iCs/>
          <w:szCs w:val="22"/>
        </w:rPr>
        <w:t>mesiacov (pozri časť 4.4).</w:t>
      </w:r>
    </w:p>
    <w:p w14:paraId="5C57A89D" w14:textId="77777777" w:rsidR="00535D42" w:rsidRPr="004F4B4A" w:rsidRDefault="00535D42" w:rsidP="009B2D45">
      <w:pPr>
        <w:tabs>
          <w:tab w:val="clear" w:pos="567"/>
        </w:tabs>
        <w:spacing w:line="240" w:lineRule="auto"/>
        <w:rPr>
          <w:iCs/>
          <w:szCs w:val="22"/>
        </w:rPr>
      </w:pPr>
    </w:p>
    <w:p w14:paraId="29EC79F6"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Infarkt myokardu v anamnéze</w:t>
      </w:r>
    </w:p>
    <w:p w14:paraId="700F8D8F" w14:textId="77777777" w:rsidR="00535D42" w:rsidRPr="004F4B4A" w:rsidRDefault="00535D42" w:rsidP="009B2D45">
      <w:pPr>
        <w:tabs>
          <w:tab w:val="clear" w:pos="567"/>
        </w:tabs>
        <w:spacing w:line="240" w:lineRule="auto"/>
        <w:rPr>
          <w:iCs/>
          <w:szCs w:val="22"/>
        </w:rPr>
      </w:pPr>
      <w:r w:rsidRPr="004F4B4A">
        <w:rPr>
          <w:szCs w:val="22"/>
        </w:rPr>
        <w:t>Brilique 60 mg dvakrát denne je o</w:t>
      </w:r>
      <w:r w:rsidRPr="004F4B4A">
        <w:rPr>
          <w:iCs/>
          <w:szCs w:val="22"/>
        </w:rPr>
        <w:t xml:space="preserve">dporúčanou dávkou na predĺženú liečbu pacientov s IM v anamnéze aspoň jeden rok a vysokým rizikom </w:t>
      </w:r>
      <w:r w:rsidRPr="004F4B4A">
        <w:rPr>
          <w:szCs w:val="22"/>
        </w:rPr>
        <w:t xml:space="preserve">aterotrombotickej príhody (pozri časť 5.1). Liečba by sa mala začať bez prerušenia ako liečba nasledujúca po úvodnej jednoročnej liečbe liekom Brilique 90 mg alebo liečbe iným inhibítorom receptora adenozíndifosfátu (ADP) u pacientov s AKS s </w:t>
      </w:r>
      <w:r w:rsidRPr="004F4B4A">
        <w:rPr>
          <w:iCs/>
          <w:szCs w:val="22"/>
        </w:rPr>
        <w:t xml:space="preserve">vysokým rizikom </w:t>
      </w:r>
      <w:r w:rsidRPr="004F4B4A">
        <w:rPr>
          <w:szCs w:val="22"/>
        </w:rPr>
        <w:t xml:space="preserve">aterotrombotickej príhody. </w:t>
      </w:r>
      <w:r w:rsidRPr="004F4B4A">
        <w:rPr>
          <w:iCs/>
          <w:szCs w:val="22"/>
        </w:rPr>
        <w:t>Liečbu tiež možno začať až do 2 rokov po IM alebo v priebehu jedného roka po ukončení predchádzajúcej liečby inhibítorom receptora ADP. K dispozícii</w:t>
      </w:r>
      <w:r w:rsidRPr="004F4B4A">
        <w:rPr>
          <w:szCs w:val="22"/>
        </w:rPr>
        <w:t xml:space="preserve"> sú obmedzené</w:t>
      </w:r>
      <w:r w:rsidRPr="004F4B4A">
        <w:rPr>
          <w:iCs/>
          <w:szCs w:val="22"/>
        </w:rPr>
        <w:t xml:space="preserve"> údaje o účinnosti a bezpečnosti </w:t>
      </w:r>
      <w:r w:rsidR="00883534" w:rsidRPr="004F4B4A">
        <w:rPr>
          <w:iCs/>
          <w:szCs w:val="22"/>
        </w:rPr>
        <w:t>tikagreloru</w:t>
      </w:r>
      <w:r w:rsidRPr="004F4B4A">
        <w:rPr>
          <w:iCs/>
          <w:szCs w:val="22"/>
        </w:rPr>
        <w:t xml:space="preserve"> pri predĺženej liečbe presahujúcej 3 roky.</w:t>
      </w:r>
    </w:p>
    <w:p w14:paraId="1FB693D3" w14:textId="77777777" w:rsidR="00535D42" w:rsidRPr="004F4B4A" w:rsidRDefault="00535D42" w:rsidP="009B2D45">
      <w:pPr>
        <w:tabs>
          <w:tab w:val="clear" w:pos="567"/>
        </w:tabs>
        <w:spacing w:line="240" w:lineRule="auto"/>
        <w:rPr>
          <w:szCs w:val="22"/>
        </w:rPr>
      </w:pPr>
    </w:p>
    <w:p w14:paraId="3A51B648" w14:textId="77777777" w:rsidR="00535D42" w:rsidRPr="004F4B4A" w:rsidRDefault="00535D42" w:rsidP="009B2D45">
      <w:pPr>
        <w:tabs>
          <w:tab w:val="clear" w:pos="567"/>
        </w:tabs>
        <w:spacing w:line="240" w:lineRule="auto"/>
        <w:rPr>
          <w:iCs/>
          <w:szCs w:val="22"/>
        </w:rPr>
      </w:pPr>
      <w:r w:rsidRPr="004F4B4A">
        <w:rPr>
          <w:iCs/>
          <w:szCs w:val="22"/>
        </w:rPr>
        <w:lastRenderedPageBreak/>
        <w:t>Ak je potrebné prestaviť pacientov na liečbu liekom Brilique, prvá dávka sa má podať 24 hodín po poslednej dávke predchádzajúceho protidoštičkového lieku.</w:t>
      </w:r>
    </w:p>
    <w:p w14:paraId="6BCABD92" w14:textId="77777777" w:rsidR="00535D42" w:rsidRPr="004F4B4A" w:rsidRDefault="00535D42" w:rsidP="009B2D45">
      <w:pPr>
        <w:tabs>
          <w:tab w:val="clear" w:pos="567"/>
        </w:tabs>
        <w:spacing w:line="240" w:lineRule="auto"/>
        <w:rPr>
          <w:iCs/>
          <w:szCs w:val="22"/>
        </w:rPr>
      </w:pPr>
    </w:p>
    <w:p w14:paraId="5BD78CF0"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Vynechaná dávka</w:t>
      </w:r>
    </w:p>
    <w:p w14:paraId="7746B99D" w14:textId="77777777" w:rsidR="00535D42" w:rsidRPr="004F4B4A" w:rsidRDefault="00535D42" w:rsidP="009B2D45">
      <w:pPr>
        <w:tabs>
          <w:tab w:val="clear" w:pos="567"/>
        </w:tabs>
        <w:spacing w:line="240" w:lineRule="auto"/>
        <w:rPr>
          <w:szCs w:val="22"/>
        </w:rPr>
      </w:pPr>
      <w:r w:rsidRPr="004F4B4A">
        <w:rPr>
          <w:szCs w:val="22"/>
        </w:rPr>
        <w:t xml:space="preserve">Tiež je potrebné sa vyvarovať vynechaniu liečby. Pacient, ktorý vynechá dávku </w:t>
      </w:r>
      <w:r w:rsidRPr="004F4B4A">
        <w:rPr>
          <w:iCs/>
          <w:szCs w:val="22"/>
        </w:rPr>
        <w:t xml:space="preserve">lieku </w:t>
      </w:r>
      <w:r w:rsidRPr="004F4B4A">
        <w:rPr>
          <w:szCs w:val="22"/>
        </w:rPr>
        <w:t>Brilique, má užiť iba jednu tabletu (svoju ďalšiu dávku) v obvyklom čase užitia ďalšej dávky.</w:t>
      </w:r>
    </w:p>
    <w:p w14:paraId="6F4BA17C" w14:textId="77777777" w:rsidR="00535D42" w:rsidRPr="004F4B4A" w:rsidRDefault="00535D42" w:rsidP="009B2D45">
      <w:pPr>
        <w:tabs>
          <w:tab w:val="clear" w:pos="567"/>
        </w:tabs>
        <w:spacing w:line="240" w:lineRule="auto"/>
        <w:rPr>
          <w:szCs w:val="22"/>
        </w:rPr>
      </w:pPr>
    </w:p>
    <w:p w14:paraId="437F1027" w14:textId="77777777" w:rsidR="00535D42" w:rsidRPr="004F4B4A" w:rsidRDefault="00535D42" w:rsidP="009B2D45">
      <w:pPr>
        <w:keepNext/>
        <w:tabs>
          <w:tab w:val="clear" w:pos="567"/>
        </w:tabs>
        <w:spacing w:line="240" w:lineRule="auto"/>
        <w:rPr>
          <w:i/>
          <w:szCs w:val="22"/>
          <w:u w:val="single"/>
        </w:rPr>
      </w:pPr>
      <w:r w:rsidRPr="004F4B4A">
        <w:rPr>
          <w:i/>
          <w:szCs w:val="22"/>
          <w:u w:val="single"/>
        </w:rPr>
        <w:t>Osobitné skupiny pacientov</w:t>
      </w:r>
    </w:p>
    <w:p w14:paraId="7C9B769D" w14:textId="77777777" w:rsidR="00535D42" w:rsidRPr="004F4B4A" w:rsidRDefault="00535D42" w:rsidP="009B2D45">
      <w:pPr>
        <w:keepNext/>
        <w:tabs>
          <w:tab w:val="clear" w:pos="567"/>
        </w:tabs>
        <w:spacing w:line="240" w:lineRule="auto"/>
        <w:rPr>
          <w:i/>
          <w:szCs w:val="22"/>
        </w:rPr>
      </w:pPr>
      <w:r w:rsidRPr="004F4B4A">
        <w:rPr>
          <w:i/>
          <w:szCs w:val="22"/>
        </w:rPr>
        <w:t>Starší pacienti</w:t>
      </w:r>
    </w:p>
    <w:p w14:paraId="73226C0E" w14:textId="77777777" w:rsidR="00535D42" w:rsidRPr="004F4B4A" w:rsidRDefault="00535D42" w:rsidP="009B2D45">
      <w:pPr>
        <w:tabs>
          <w:tab w:val="clear" w:pos="567"/>
        </w:tabs>
        <w:spacing w:line="240" w:lineRule="auto"/>
        <w:rPr>
          <w:szCs w:val="22"/>
        </w:rPr>
      </w:pPr>
      <w:r w:rsidRPr="004F4B4A">
        <w:rPr>
          <w:szCs w:val="22"/>
        </w:rPr>
        <w:t>U</w:t>
      </w:r>
      <w:r w:rsidRPr="004F4B4A">
        <w:rPr>
          <w:bCs/>
          <w:szCs w:val="22"/>
        </w:rPr>
        <w:t> </w:t>
      </w:r>
      <w:r w:rsidRPr="004F4B4A">
        <w:rPr>
          <w:szCs w:val="22"/>
        </w:rPr>
        <w:t xml:space="preserve">starších pacientov </w:t>
      </w:r>
      <w:r w:rsidRPr="004F4B4A">
        <w:rPr>
          <w:bCs/>
          <w:szCs w:val="22"/>
        </w:rPr>
        <w:t>nie je potrebná</w:t>
      </w:r>
      <w:r w:rsidRPr="004F4B4A">
        <w:rPr>
          <w:szCs w:val="22"/>
        </w:rPr>
        <w:t xml:space="preserve"> žiadna úprava dávky (pozri časť</w:t>
      </w:r>
      <w:r w:rsidRPr="004F4B4A">
        <w:rPr>
          <w:bCs/>
          <w:szCs w:val="22"/>
        </w:rPr>
        <w:t xml:space="preserve"> </w:t>
      </w:r>
      <w:r w:rsidRPr="004F4B4A">
        <w:rPr>
          <w:szCs w:val="22"/>
        </w:rPr>
        <w:t>5.2).</w:t>
      </w:r>
    </w:p>
    <w:p w14:paraId="0A983B37" w14:textId="77777777" w:rsidR="00535D42" w:rsidRPr="004F4B4A" w:rsidRDefault="00535D42" w:rsidP="009B2D45">
      <w:pPr>
        <w:tabs>
          <w:tab w:val="clear" w:pos="567"/>
        </w:tabs>
        <w:spacing w:line="240" w:lineRule="auto"/>
        <w:rPr>
          <w:szCs w:val="22"/>
        </w:rPr>
      </w:pPr>
    </w:p>
    <w:p w14:paraId="0D2476A3" w14:textId="77777777" w:rsidR="00535D42" w:rsidRPr="004F4B4A" w:rsidRDefault="00535D42" w:rsidP="009B2D45">
      <w:pPr>
        <w:keepNext/>
        <w:spacing w:line="240" w:lineRule="auto"/>
        <w:rPr>
          <w:i/>
          <w:iCs/>
          <w:szCs w:val="22"/>
        </w:rPr>
      </w:pPr>
      <w:r w:rsidRPr="004F4B4A">
        <w:rPr>
          <w:i/>
          <w:iCs/>
          <w:szCs w:val="22"/>
        </w:rPr>
        <w:t>Porucha funkcie obličiek</w:t>
      </w:r>
    </w:p>
    <w:p w14:paraId="4AE813E5" w14:textId="77777777" w:rsidR="00535D42" w:rsidRPr="004F4B4A" w:rsidRDefault="00535D42" w:rsidP="009B2D45">
      <w:pPr>
        <w:tabs>
          <w:tab w:val="clear" w:pos="567"/>
        </w:tabs>
        <w:spacing w:line="240" w:lineRule="auto"/>
        <w:rPr>
          <w:szCs w:val="22"/>
        </w:rPr>
      </w:pPr>
      <w:r w:rsidRPr="004F4B4A">
        <w:rPr>
          <w:bCs/>
          <w:szCs w:val="22"/>
        </w:rPr>
        <w:t>U pacientov</w:t>
      </w:r>
      <w:r w:rsidRPr="004F4B4A">
        <w:rPr>
          <w:szCs w:val="22"/>
        </w:rPr>
        <w:t xml:space="preserve"> s poruchou funkcie obličiek </w:t>
      </w:r>
      <w:r w:rsidRPr="004F4B4A">
        <w:rPr>
          <w:bCs/>
          <w:szCs w:val="22"/>
        </w:rPr>
        <w:t>nie je potrebná žiadna</w:t>
      </w:r>
      <w:r w:rsidRPr="004F4B4A">
        <w:rPr>
          <w:szCs w:val="22"/>
        </w:rPr>
        <w:t xml:space="preserve"> úprava </w:t>
      </w:r>
      <w:r w:rsidRPr="004F4B4A">
        <w:rPr>
          <w:bCs/>
          <w:szCs w:val="22"/>
        </w:rPr>
        <w:t>dávky</w:t>
      </w:r>
      <w:r w:rsidRPr="004F4B4A">
        <w:rPr>
          <w:szCs w:val="22"/>
        </w:rPr>
        <w:t xml:space="preserve"> (pozri časť</w:t>
      </w:r>
      <w:r w:rsidRPr="004F4B4A">
        <w:rPr>
          <w:bCs/>
          <w:szCs w:val="22"/>
        </w:rPr>
        <w:t xml:space="preserve"> </w:t>
      </w:r>
      <w:r w:rsidRPr="004F4B4A">
        <w:rPr>
          <w:szCs w:val="22"/>
        </w:rPr>
        <w:t>5.2).</w:t>
      </w:r>
    </w:p>
    <w:p w14:paraId="44501960" w14:textId="77777777" w:rsidR="00535D42" w:rsidRPr="004F4B4A" w:rsidRDefault="00535D42" w:rsidP="009B2D45">
      <w:pPr>
        <w:tabs>
          <w:tab w:val="clear" w:pos="567"/>
        </w:tabs>
        <w:spacing w:line="240" w:lineRule="auto"/>
        <w:rPr>
          <w:szCs w:val="22"/>
        </w:rPr>
      </w:pPr>
    </w:p>
    <w:p w14:paraId="4FEA41E7" w14:textId="77777777" w:rsidR="00535D42" w:rsidRPr="004F4B4A" w:rsidRDefault="00535D42" w:rsidP="009B2D45">
      <w:pPr>
        <w:keepNext/>
        <w:spacing w:line="240" w:lineRule="auto"/>
        <w:rPr>
          <w:i/>
          <w:szCs w:val="22"/>
        </w:rPr>
      </w:pPr>
      <w:r w:rsidRPr="004F4B4A">
        <w:rPr>
          <w:i/>
          <w:iCs/>
          <w:szCs w:val="22"/>
        </w:rPr>
        <w:t>Porucha</w:t>
      </w:r>
      <w:r w:rsidRPr="004F4B4A">
        <w:rPr>
          <w:i/>
          <w:szCs w:val="22"/>
        </w:rPr>
        <w:t xml:space="preserve"> funkcie pečene</w:t>
      </w:r>
    </w:p>
    <w:p w14:paraId="68EF2670" w14:textId="77777777" w:rsidR="00535D42" w:rsidRPr="004F4B4A" w:rsidRDefault="00535D42" w:rsidP="009B2D45">
      <w:pPr>
        <w:tabs>
          <w:tab w:val="clear" w:pos="567"/>
        </w:tabs>
        <w:spacing w:line="240" w:lineRule="auto"/>
        <w:rPr>
          <w:szCs w:val="22"/>
        </w:rPr>
      </w:pPr>
      <w:r w:rsidRPr="004F4B4A">
        <w:rPr>
          <w:bCs/>
          <w:szCs w:val="22"/>
        </w:rPr>
        <w:t>Tikagrelor</w:t>
      </w:r>
      <w:r w:rsidRPr="004F4B4A">
        <w:rPr>
          <w:szCs w:val="22"/>
        </w:rPr>
        <w:t xml:space="preserve"> sa </w:t>
      </w:r>
      <w:r w:rsidRPr="004F4B4A">
        <w:rPr>
          <w:bCs/>
          <w:szCs w:val="22"/>
        </w:rPr>
        <w:t>neskúmal</w:t>
      </w:r>
      <w:r w:rsidRPr="004F4B4A">
        <w:rPr>
          <w:szCs w:val="22"/>
        </w:rPr>
        <w:t xml:space="preserve"> u</w:t>
      </w:r>
      <w:r w:rsidRPr="004F4B4A">
        <w:rPr>
          <w:bCs/>
          <w:szCs w:val="22"/>
        </w:rPr>
        <w:t> </w:t>
      </w:r>
      <w:r w:rsidRPr="004F4B4A">
        <w:rPr>
          <w:szCs w:val="22"/>
        </w:rPr>
        <w:t xml:space="preserve">pacientov </w:t>
      </w:r>
      <w:r w:rsidRPr="004F4B4A">
        <w:rPr>
          <w:bCs/>
          <w:szCs w:val="22"/>
        </w:rPr>
        <w:t>s </w:t>
      </w:r>
      <w:r w:rsidRPr="004F4B4A">
        <w:rPr>
          <w:szCs w:val="22"/>
        </w:rPr>
        <w:t>ťažkou poruchou funkcie pečene</w:t>
      </w:r>
      <w:r w:rsidRPr="004F4B4A">
        <w:rPr>
          <w:bCs/>
          <w:szCs w:val="22"/>
        </w:rPr>
        <w:t xml:space="preserve"> a jeho</w:t>
      </w:r>
      <w:r w:rsidRPr="004F4B4A">
        <w:rPr>
          <w:szCs w:val="22"/>
        </w:rPr>
        <w:t xml:space="preserve"> použitie u </w:t>
      </w:r>
      <w:r w:rsidRPr="004F4B4A">
        <w:rPr>
          <w:bCs/>
          <w:szCs w:val="22"/>
        </w:rPr>
        <w:t xml:space="preserve">týchto </w:t>
      </w:r>
      <w:r w:rsidRPr="004F4B4A">
        <w:rPr>
          <w:szCs w:val="22"/>
        </w:rPr>
        <w:t xml:space="preserve">pacientov </w:t>
      </w:r>
      <w:r w:rsidRPr="004F4B4A">
        <w:rPr>
          <w:bCs/>
          <w:szCs w:val="22"/>
        </w:rPr>
        <w:t xml:space="preserve">je </w:t>
      </w:r>
      <w:r w:rsidRPr="004F4B4A">
        <w:rPr>
          <w:szCs w:val="22"/>
        </w:rPr>
        <w:t xml:space="preserve">preto kontraindikované (pozri </w:t>
      </w:r>
      <w:r w:rsidRPr="004F4B4A">
        <w:rPr>
          <w:bCs/>
          <w:szCs w:val="22"/>
        </w:rPr>
        <w:t xml:space="preserve">časť 4.3). K dispozícii sú len obmedzené údaje u pacientov so stredne ťažkou poruchou funkcie pečene. Úprava dávky sa neodporúča, tikagrelor sa však má používať s opatrnosťou (pozri </w:t>
      </w:r>
      <w:r w:rsidRPr="004F4B4A">
        <w:rPr>
          <w:szCs w:val="22"/>
        </w:rPr>
        <w:t>časti 4.4 a 5.2). U</w:t>
      </w:r>
      <w:r w:rsidRPr="004F4B4A">
        <w:rPr>
          <w:bCs/>
          <w:szCs w:val="22"/>
        </w:rPr>
        <w:t> </w:t>
      </w:r>
      <w:r w:rsidRPr="004F4B4A">
        <w:rPr>
          <w:szCs w:val="22"/>
        </w:rPr>
        <w:t>pacientov s </w:t>
      </w:r>
      <w:r w:rsidRPr="004F4B4A">
        <w:rPr>
          <w:bCs/>
          <w:szCs w:val="22"/>
        </w:rPr>
        <w:t>miernou</w:t>
      </w:r>
      <w:r w:rsidRPr="004F4B4A">
        <w:rPr>
          <w:szCs w:val="22"/>
        </w:rPr>
        <w:t xml:space="preserve"> poruchou funkcie pečene </w:t>
      </w:r>
      <w:r w:rsidRPr="004F4B4A">
        <w:rPr>
          <w:bCs/>
          <w:szCs w:val="22"/>
        </w:rPr>
        <w:t>nie je potrebná</w:t>
      </w:r>
      <w:r w:rsidRPr="004F4B4A">
        <w:rPr>
          <w:szCs w:val="22"/>
        </w:rPr>
        <w:t xml:space="preserve"> žiadna úprava </w:t>
      </w:r>
      <w:r w:rsidRPr="004F4B4A">
        <w:rPr>
          <w:bCs/>
          <w:szCs w:val="22"/>
        </w:rPr>
        <w:t>dávky (pozri časť 5.2).</w:t>
      </w:r>
    </w:p>
    <w:p w14:paraId="39A289A1" w14:textId="77777777" w:rsidR="00535D42" w:rsidRPr="004F4B4A" w:rsidRDefault="00535D42" w:rsidP="009B2D45">
      <w:pPr>
        <w:tabs>
          <w:tab w:val="clear" w:pos="567"/>
        </w:tabs>
        <w:spacing w:line="240" w:lineRule="auto"/>
        <w:rPr>
          <w:szCs w:val="22"/>
        </w:rPr>
      </w:pPr>
    </w:p>
    <w:p w14:paraId="2B86B164" w14:textId="77777777" w:rsidR="00535D42" w:rsidRPr="004F4B4A" w:rsidRDefault="00535D42" w:rsidP="009B2D45">
      <w:pPr>
        <w:keepNext/>
        <w:spacing w:line="240" w:lineRule="auto"/>
        <w:rPr>
          <w:b/>
          <w:i/>
          <w:szCs w:val="22"/>
        </w:rPr>
      </w:pPr>
      <w:r w:rsidRPr="004F4B4A">
        <w:rPr>
          <w:i/>
          <w:szCs w:val="22"/>
        </w:rPr>
        <w:t>Pediatrická populácia</w:t>
      </w:r>
    </w:p>
    <w:p w14:paraId="6950233D"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 xml:space="preserve">Bezpečnosť a účinnosť </w:t>
      </w:r>
      <w:r w:rsidRPr="004F4B4A">
        <w:rPr>
          <w:iCs/>
          <w:szCs w:val="22"/>
        </w:rPr>
        <w:t>tikagreloru</w:t>
      </w:r>
      <w:r w:rsidRPr="004F4B4A">
        <w:rPr>
          <w:szCs w:val="22"/>
        </w:rPr>
        <w:t xml:space="preserve"> u detí mladších ako 18</w:t>
      </w:r>
      <w:r w:rsidR="00891084" w:rsidRPr="004F4B4A">
        <w:rPr>
          <w:szCs w:val="22"/>
        </w:rPr>
        <w:t xml:space="preserve"> </w:t>
      </w:r>
      <w:r w:rsidRPr="004F4B4A">
        <w:rPr>
          <w:szCs w:val="22"/>
        </w:rPr>
        <w:t xml:space="preserve">rokov </w:t>
      </w:r>
      <w:r w:rsidRPr="004F4B4A">
        <w:rPr>
          <w:iCs/>
          <w:szCs w:val="22"/>
        </w:rPr>
        <w:t xml:space="preserve">neboli stanovené. </w:t>
      </w:r>
      <w:r w:rsidR="004A7F48">
        <w:rPr>
          <w:szCs w:val="22"/>
        </w:rPr>
        <w:t xml:space="preserve">Použitie </w:t>
      </w:r>
      <w:r w:rsidR="004A7F48" w:rsidRPr="004F4B4A">
        <w:rPr>
          <w:iCs/>
          <w:szCs w:val="22"/>
        </w:rPr>
        <w:t>tikagreloru</w:t>
      </w:r>
      <w:r w:rsidR="004A7F48">
        <w:rPr>
          <w:iCs/>
          <w:szCs w:val="22"/>
        </w:rPr>
        <w:t xml:space="preserve"> sa netýka </w:t>
      </w:r>
      <w:r w:rsidR="004A7F48">
        <w:rPr>
          <w:szCs w:val="22"/>
        </w:rPr>
        <w:t xml:space="preserve">detí s kosáčikovitou anémiou </w:t>
      </w:r>
      <w:r w:rsidR="004A7F48">
        <w:rPr>
          <w:iCs/>
          <w:szCs w:val="22"/>
        </w:rPr>
        <w:t>(pozri časti 5.1 a 5.2).</w:t>
      </w:r>
    </w:p>
    <w:p w14:paraId="4264DA2A" w14:textId="77777777" w:rsidR="00535D42" w:rsidRPr="004F4B4A" w:rsidRDefault="00535D42" w:rsidP="009B2D45">
      <w:pPr>
        <w:spacing w:line="240" w:lineRule="auto"/>
        <w:rPr>
          <w:szCs w:val="22"/>
          <w:u w:val="single"/>
        </w:rPr>
      </w:pPr>
    </w:p>
    <w:p w14:paraId="32125287" w14:textId="77777777" w:rsidR="00535D42" w:rsidRPr="004F4B4A" w:rsidRDefault="00535D42" w:rsidP="009B2D45">
      <w:pPr>
        <w:keepNext/>
        <w:spacing w:line="240" w:lineRule="auto"/>
        <w:rPr>
          <w:b/>
          <w:szCs w:val="22"/>
        </w:rPr>
      </w:pPr>
      <w:r w:rsidRPr="004F4B4A">
        <w:rPr>
          <w:szCs w:val="22"/>
          <w:u w:val="single"/>
        </w:rPr>
        <w:t>Spôsob podávania</w:t>
      </w:r>
    </w:p>
    <w:p w14:paraId="03F4D3A6" w14:textId="77777777" w:rsidR="00535D42" w:rsidRPr="004F4B4A" w:rsidRDefault="00535D42" w:rsidP="009B2D45">
      <w:pPr>
        <w:tabs>
          <w:tab w:val="clear" w:pos="567"/>
        </w:tabs>
        <w:spacing w:line="240" w:lineRule="auto"/>
        <w:rPr>
          <w:szCs w:val="22"/>
        </w:rPr>
      </w:pPr>
      <w:r w:rsidRPr="004F4B4A">
        <w:rPr>
          <w:szCs w:val="22"/>
        </w:rPr>
        <w:t>Na perorálne použitie.</w:t>
      </w:r>
    </w:p>
    <w:p w14:paraId="6268292C" w14:textId="77777777" w:rsidR="00535D42" w:rsidRPr="004F4B4A" w:rsidRDefault="00535D42" w:rsidP="009B2D45">
      <w:pPr>
        <w:tabs>
          <w:tab w:val="clear" w:pos="567"/>
        </w:tabs>
        <w:spacing w:line="240" w:lineRule="auto"/>
        <w:rPr>
          <w:szCs w:val="22"/>
        </w:rPr>
      </w:pPr>
      <w:r w:rsidRPr="004F4B4A">
        <w:rPr>
          <w:szCs w:val="22"/>
        </w:rPr>
        <w:t>Brilique sa môže podávať s jedlom alebo bez jedla.</w:t>
      </w:r>
    </w:p>
    <w:p w14:paraId="51005AB8" w14:textId="77777777" w:rsidR="00535D42" w:rsidRPr="004F4B4A" w:rsidRDefault="00535D42" w:rsidP="009B2D45">
      <w:pPr>
        <w:tabs>
          <w:tab w:val="clear" w:pos="567"/>
        </w:tabs>
        <w:spacing w:line="240" w:lineRule="auto"/>
        <w:rPr>
          <w:szCs w:val="22"/>
        </w:rPr>
      </w:pPr>
      <w:r w:rsidRPr="004F4B4A">
        <w:rPr>
          <w:szCs w:val="22"/>
        </w:rPr>
        <w:t>Pre pacientov, ktorí nie sú schopní prehltnúť tabletu (tablety</w:t>
      </w:r>
      <w:r w:rsidRPr="004F4B4A">
        <w:rPr>
          <w:iCs/>
          <w:szCs w:val="22"/>
        </w:rPr>
        <w:t>) vcelku,</w:t>
      </w:r>
      <w:r w:rsidRPr="004F4B4A">
        <w:rPr>
          <w:szCs w:val="22"/>
        </w:rPr>
        <w:t xml:space="preserve"> sa tablety môžu rozdrviť na jemný prášok a zmiešať v pol pohári vody a ihneď vypiť. Pohár sa má opláchnuť ďalším pol pohárom vody a obsah </w:t>
      </w:r>
      <w:r w:rsidRPr="004F4B4A">
        <w:rPr>
          <w:iCs/>
          <w:szCs w:val="22"/>
        </w:rPr>
        <w:t xml:space="preserve">sa má </w:t>
      </w:r>
      <w:r w:rsidRPr="004F4B4A">
        <w:rPr>
          <w:szCs w:val="22"/>
        </w:rPr>
        <w:t xml:space="preserve">vypiť. Zmes sa môže podávať aj pomocou nazogastrickej sondy (CH8 alebo </w:t>
      </w:r>
      <w:r w:rsidRPr="004F4B4A">
        <w:rPr>
          <w:iCs/>
          <w:szCs w:val="22"/>
        </w:rPr>
        <w:t>širšou</w:t>
      </w:r>
      <w:r w:rsidRPr="004F4B4A">
        <w:rPr>
          <w:szCs w:val="22"/>
        </w:rPr>
        <w:t>). Po podaní zmesi je dôležité prepláchnuť nazogastrickú sondu vodou.</w:t>
      </w:r>
    </w:p>
    <w:p w14:paraId="15A5279A" w14:textId="77777777" w:rsidR="00535D42" w:rsidRPr="004F4B4A" w:rsidRDefault="00535D42" w:rsidP="009B2D45">
      <w:pPr>
        <w:tabs>
          <w:tab w:val="clear" w:pos="567"/>
        </w:tabs>
        <w:spacing w:line="240" w:lineRule="auto"/>
        <w:rPr>
          <w:szCs w:val="22"/>
        </w:rPr>
      </w:pPr>
    </w:p>
    <w:p w14:paraId="7BED01DA" w14:textId="77777777" w:rsidR="00535D42" w:rsidRPr="00F95F49" w:rsidRDefault="00535D42" w:rsidP="009B2D45">
      <w:pPr>
        <w:keepNext/>
        <w:tabs>
          <w:tab w:val="clear" w:pos="567"/>
        </w:tabs>
        <w:spacing w:line="240" w:lineRule="auto"/>
        <w:ind w:left="567" w:hanging="567"/>
        <w:rPr>
          <w:b/>
          <w:szCs w:val="22"/>
        </w:rPr>
      </w:pPr>
      <w:r w:rsidRPr="004F4B4A">
        <w:rPr>
          <w:b/>
          <w:szCs w:val="22"/>
        </w:rPr>
        <w:t>4.3</w:t>
      </w:r>
      <w:r w:rsidRPr="004F4B4A">
        <w:rPr>
          <w:b/>
          <w:szCs w:val="22"/>
        </w:rPr>
        <w:tab/>
        <w:t>Kontraindikácie</w:t>
      </w:r>
    </w:p>
    <w:p w14:paraId="4E6D1044" w14:textId="77777777" w:rsidR="00535D42" w:rsidRPr="004F4B4A" w:rsidRDefault="00535D42" w:rsidP="009B2D45">
      <w:pPr>
        <w:keepNext/>
        <w:tabs>
          <w:tab w:val="clear" w:pos="567"/>
        </w:tabs>
        <w:spacing w:line="240" w:lineRule="auto"/>
        <w:rPr>
          <w:szCs w:val="22"/>
        </w:rPr>
      </w:pPr>
    </w:p>
    <w:p w14:paraId="4915D526" w14:textId="77777777" w:rsidR="00535D42" w:rsidRPr="004F4B4A" w:rsidRDefault="00535D42" w:rsidP="009B2D45">
      <w:pPr>
        <w:numPr>
          <w:ilvl w:val="0"/>
          <w:numId w:val="33"/>
        </w:numPr>
        <w:tabs>
          <w:tab w:val="clear" w:pos="360"/>
          <w:tab w:val="clear" w:pos="567"/>
        </w:tabs>
        <w:spacing w:line="240" w:lineRule="auto"/>
        <w:ind w:left="567" w:hanging="567"/>
        <w:rPr>
          <w:szCs w:val="22"/>
        </w:rPr>
      </w:pPr>
      <w:r w:rsidRPr="004F4B4A">
        <w:rPr>
          <w:szCs w:val="22"/>
        </w:rPr>
        <w:t>Precitlivenosť na liečivo alebo na ktorúkoľvek z pomocných látok uvedených v časti 6.1 (pozri časť 4.8).</w:t>
      </w:r>
    </w:p>
    <w:p w14:paraId="659EE17A"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Aktívne patologické krvácanie.</w:t>
      </w:r>
    </w:p>
    <w:p w14:paraId="1B3CFAE3"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Intrakraniálne krvácanie v anamnéze (pozri časť 4.8).</w:t>
      </w:r>
    </w:p>
    <w:p w14:paraId="0D7189B8"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Ťažká porucha funkcie pečene (pozri časti 4.2, 4.4 a 5.2).</w:t>
      </w:r>
    </w:p>
    <w:p w14:paraId="57BD149C"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Súbežné podávanie tikagreloru so silnými inhibítormi CYP3A4 (napr. ketokonazolom, klaritromycínom, nefazodónom, ritonavirom a atazanavirom)</w:t>
      </w:r>
      <w:r w:rsidR="00F26D26" w:rsidRPr="004F4B4A">
        <w:rPr>
          <w:szCs w:val="22"/>
        </w:rPr>
        <w:t xml:space="preserve"> </w:t>
      </w:r>
      <w:r w:rsidRPr="004F4B4A">
        <w:rPr>
          <w:szCs w:val="22"/>
        </w:rPr>
        <w:t>môže viesť k podstatnému zvýšeniu expozície tikagreloru (pozri časť 4.5).</w:t>
      </w:r>
    </w:p>
    <w:p w14:paraId="0BCC8A6E" w14:textId="77777777" w:rsidR="00535D42" w:rsidRPr="004F4B4A" w:rsidRDefault="00535D42" w:rsidP="009B2D45">
      <w:pPr>
        <w:tabs>
          <w:tab w:val="clear" w:pos="567"/>
        </w:tabs>
        <w:spacing w:line="240" w:lineRule="auto"/>
        <w:rPr>
          <w:szCs w:val="22"/>
        </w:rPr>
      </w:pPr>
    </w:p>
    <w:p w14:paraId="40E744B3" w14:textId="77777777" w:rsidR="00535D42" w:rsidRPr="004F4B4A" w:rsidRDefault="00535D42" w:rsidP="009B2D45">
      <w:pPr>
        <w:keepNext/>
        <w:tabs>
          <w:tab w:val="clear" w:pos="567"/>
        </w:tabs>
        <w:spacing w:line="240" w:lineRule="auto"/>
        <w:ind w:left="567" w:hanging="567"/>
        <w:rPr>
          <w:b/>
          <w:szCs w:val="22"/>
        </w:rPr>
      </w:pPr>
      <w:r w:rsidRPr="004F4B4A">
        <w:rPr>
          <w:b/>
          <w:szCs w:val="22"/>
        </w:rPr>
        <w:t>4.4</w:t>
      </w:r>
      <w:r w:rsidRPr="004F4B4A">
        <w:rPr>
          <w:b/>
          <w:szCs w:val="22"/>
        </w:rPr>
        <w:tab/>
        <w:t>Osobitné upozornenia a opatrenia pri používaní</w:t>
      </w:r>
    </w:p>
    <w:p w14:paraId="03435D59" w14:textId="77777777" w:rsidR="00535D42" w:rsidRPr="004F4B4A" w:rsidRDefault="00535D42" w:rsidP="009B2D45">
      <w:pPr>
        <w:keepNext/>
        <w:tabs>
          <w:tab w:val="clear" w:pos="567"/>
        </w:tabs>
        <w:spacing w:line="240" w:lineRule="auto"/>
        <w:rPr>
          <w:szCs w:val="22"/>
        </w:rPr>
      </w:pPr>
    </w:p>
    <w:p w14:paraId="4A60DC66" w14:textId="77777777" w:rsidR="00535D42" w:rsidRPr="004F4B4A" w:rsidRDefault="00535D42" w:rsidP="009B2D45">
      <w:pPr>
        <w:keepNext/>
        <w:spacing w:line="240" w:lineRule="auto"/>
        <w:rPr>
          <w:szCs w:val="22"/>
          <w:u w:val="single"/>
        </w:rPr>
      </w:pPr>
      <w:r w:rsidRPr="004F4B4A">
        <w:rPr>
          <w:szCs w:val="22"/>
          <w:u w:val="single"/>
        </w:rPr>
        <w:t>Riziko krvácania</w:t>
      </w:r>
    </w:p>
    <w:p w14:paraId="00F41053" w14:textId="77777777" w:rsidR="00535D42" w:rsidRPr="004F4B4A" w:rsidRDefault="00535D42" w:rsidP="009B2D45">
      <w:pPr>
        <w:spacing w:line="240" w:lineRule="auto"/>
        <w:rPr>
          <w:szCs w:val="22"/>
        </w:rPr>
      </w:pPr>
      <w:r w:rsidRPr="004F4B4A">
        <w:rPr>
          <w:szCs w:val="22"/>
        </w:rPr>
        <w:t>Pri použití tikagreloru u pacientov so známym zvýšeným rizikom krvácania sa má zvážiť prínos z hľadiska prevencie aterotrombotických príhod (pozri časti 4.8 a 5.1). Pri klinickom opodstatnení sa má tikagrelor používať s opatrnosťou v nasledujúcich skupinách pacientov:</w:t>
      </w:r>
    </w:p>
    <w:p w14:paraId="2E22ED69" w14:textId="77777777" w:rsidR="00535D42" w:rsidRPr="004F4B4A" w:rsidRDefault="00535D42" w:rsidP="009B2D45">
      <w:pPr>
        <w:numPr>
          <w:ilvl w:val="0"/>
          <w:numId w:val="26"/>
        </w:numPr>
        <w:tabs>
          <w:tab w:val="clear" w:pos="567"/>
        </w:tabs>
        <w:spacing w:line="240" w:lineRule="auto"/>
        <w:ind w:left="567" w:hanging="567"/>
        <w:rPr>
          <w:szCs w:val="22"/>
        </w:rPr>
      </w:pPr>
      <w:r w:rsidRPr="004F4B4A">
        <w:rPr>
          <w:szCs w:val="22"/>
        </w:rPr>
        <w:t>Pacienti náchylní na krvácanie (napr. kvôli nedávnemu zraneniu, nedávnemu chirurgickému zákroku, poruchám koagulácie, aktívnemu alebo nedávnemu gastrointestinálnemu krvácaniu)</w:t>
      </w:r>
      <w:r w:rsidR="007E0C3C">
        <w:rPr>
          <w:szCs w:val="22"/>
        </w:rPr>
        <w:t xml:space="preserve"> alebo pacienti vystavení zvýšenému riziku úrazu</w:t>
      </w:r>
      <w:r w:rsidRPr="004F4B4A">
        <w:rPr>
          <w:szCs w:val="22"/>
        </w:rPr>
        <w:t>. Použitie tikagreloru je kontraindikované u pacientov s aktívnym patologickým krvácaním, u pacientov s intrakraniálnym krvácaním v anamnéze a u pacientov s ťažkou poruchou funkcie pečene (pozri časť 4.3).</w:t>
      </w:r>
    </w:p>
    <w:p w14:paraId="0CFAA3E6" w14:textId="77777777" w:rsidR="00535D42" w:rsidRPr="004F4B4A" w:rsidRDefault="00535D42" w:rsidP="009B2D45">
      <w:pPr>
        <w:numPr>
          <w:ilvl w:val="0"/>
          <w:numId w:val="26"/>
        </w:numPr>
        <w:tabs>
          <w:tab w:val="clear" w:pos="567"/>
        </w:tabs>
        <w:spacing w:line="240" w:lineRule="auto"/>
        <w:ind w:left="567" w:hanging="567"/>
        <w:rPr>
          <w:szCs w:val="22"/>
        </w:rPr>
      </w:pPr>
      <w:r w:rsidRPr="004F4B4A">
        <w:rPr>
          <w:szCs w:val="22"/>
        </w:rPr>
        <w:lastRenderedPageBreak/>
        <w:t>Pacienti súbežne liečení liekmi, ktoré môžu zvyšovať riziko krvácania (napr. nesteroidové protizápalové lieky (NSAID), perorálne antikoagulanciá a/alebo fibrinolytiká), v priebehu 24</w:t>
      </w:r>
      <w:r w:rsidR="00891084" w:rsidRPr="004F4B4A">
        <w:rPr>
          <w:szCs w:val="22"/>
        </w:rPr>
        <w:t xml:space="preserve"> </w:t>
      </w:r>
      <w:r w:rsidRPr="004F4B4A">
        <w:rPr>
          <w:szCs w:val="22"/>
        </w:rPr>
        <w:t>hodín od podania tikagreloru.</w:t>
      </w:r>
    </w:p>
    <w:p w14:paraId="066E69DD" w14:textId="77777777" w:rsidR="00535D42" w:rsidRPr="004F4B4A" w:rsidRDefault="00535D42" w:rsidP="009B2D45">
      <w:pPr>
        <w:spacing w:line="240" w:lineRule="auto"/>
        <w:rPr>
          <w:szCs w:val="22"/>
        </w:rPr>
      </w:pPr>
      <w:bookmarkStart w:id="0" w:name="_Hlk159487189"/>
    </w:p>
    <w:p w14:paraId="54E00110" w14:textId="77777777" w:rsidR="00E277C6" w:rsidRDefault="00E277C6" w:rsidP="009B2D45">
      <w:pPr>
        <w:spacing w:line="240" w:lineRule="auto"/>
        <w:rPr>
          <w:szCs w:val="22"/>
        </w:rPr>
      </w:pPr>
      <w:r w:rsidRPr="00E277C6">
        <w:rPr>
          <w:szCs w:val="22"/>
        </w:rPr>
        <w:t>V</w:t>
      </w:r>
      <w:r>
        <w:rPr>
          <w:szCs w:val="22"/>
        </w:rPr>
        <w:t> </w:t>
      </w:r>
      <w:r w:rsidRPr="00E277C6">
        <w:rPr>
          <w:szCs w:val="22"/>
        </w:rPr>
        <w:t>dvoch randomizovaných kontrolovaných štúdiách (TICO a TWILIGHT) u</w:t>
      </w:r>
      <w:r>
        <w:rPr>
          <w:szCs w:val="22"/>
        </w:rPr>
        <w:t> </w:t>
      </w:r>
      <w:r w:rsidRPr="00E277C6">
        <w:rPr>
          <w:szCs w:val="22"/>
        </w:rPr>
        <w:t>pacientov s</w:t>
      </w:r>
      <w:r>
        <w:rPr>
          <w:szCs w:val="22"/>
        </w:rPr>
        <w:t> </w:t>
      </w:r>
      <w:r w:rsidRPr="00E277C6">
        <w:rPr>
          <w:szCs w:val="22"/>
        </w:rPr>
        <w:t xml:space="preserve">AKS, ktorí podstúpili PCI so stentom uvoľňujúcim liečivo, </w:t>
      </w:r>
      <w:r>
        <w:rPr>
          <w:szCs w:val="22"/>
        </w:rPr>
        <w:t xml:space="preserve">sa preukázalo, že vysadenie </w:t>
      </w:r>
      <w:r w:rsidRPr="00E277C6">
        <w:rPr>
          <w:szCs w:val="22"/>
        </w:rPr>
        <w:t>ASA po 3</w:t>
      </w:r>
      <w:r w:rsidR="004B1AE6">
        <w:rPr>
          <w:szCs w:val="22"/>
        </w:rPr>
        <w:t> </w:t>
      </w:r>
      <w:r w:rsidRPr="00E277C6">
        <w:rPr>
          <w:szCs w:val="22"/>
        </w:rPr>
        <w:t>mesiacoch duálnej protidoštičkovej liečby tikagrelorom a ASA (</w:t>
      </w:r>
      <w:r w:rsidRPr="00754AFA">
        <w:t xml:space="preserve">dual </w:t>
      </w:r>
      <w:r>
        <w:t>anti</w:t>
      </w:r>
      <w:r w:rsidRPr="00754AFA">
        <w:t>platelet therapy</w:t>
      </w:r>
      <w:r>
        <w:rPr>
          <w:szCs w:val="22"/>
        </w:rPr>
        <w:t xml:space="preserve">, </w:t>
      </w:r>
      <w:r w:rsidRPr="00E277C6">
        <w:rPr>
          <w:szCs w:val="22"/>
        </w:rPr>
        <w:t>DAPT) a pokračovanie s</w:t>
      </w:r>
      <w:r>
        <w:rPr>
          <w:szCs w:val="22"/>
        </w:rPr>
        <w:t> </w:t>
      </w:r>
      <w:r w:rsidRPr="00E277C6">
        <w:rPr>
          <w:szCs w:val="22"/>
        </w:rPr>
        <w:t xml:space="preserve">tikagrelorom ako jedinou protidoštičkovou </w:t>
      </w:r>
      <w:r>
        <w:rPr>
          <w:szCs w:val="22"/>
        </w:rPr>
        <w:t>liečbou</w:t>
      </w:r>
      <w:r w:rsidRPr="00E277C6">
        <w:rPr>
          <w:szCs w:val="22"/>
        </w:rPr>
        <w:t xml:space="preserve"> (</w:t>
      </w:r>
      <w:r w:rsidRPr="00754AFA">
        <w:t>single antiplatelet therapy</w:t>
      </w:r>
      <w:r>
        <w:t xml:space="preserve">, </w:t>
      </w:r>
      <w:r w:rsidRPr="00E277C6">
        <w:rPr>
          <w:szCs w:val="22"/>
        </w:rPr>
        <w:t xml:space="preserve">SAPT) </w:t>
      </w:r>
      <w:r w:rsidR="004B1AE6">
        <w:rPr>
          <w:szCs w:val="22"/>
        </w:rPr>
        <w:t>po dobu</w:t>
      </w:r>
      <w:r w:rsidRPr="00E277C6">
        <w:rPr>
          <w:szCs w:val="22"/>
        </w:rPr>
        <w:t xml:space="preserve"> 9 a</w:t>
      </w:r>
      <w:r w:rsidR="004B1AE6">
        <w:rPr>
          <w:szCs w:val="22"/>
        </w:rPr>
        <w:t> </w:t>
      </w:r>
      <w:r w:rsidRPr="00E277C6">
        <w:rPr>
          <w:szCs w:val="22"/>
        </w:rPr>
        <w:t>12</w:t>
      </w:r>
      <w:r w:rsidR="004B1AE6">
        <w:rPr>
          <w:szCs w:val="22"/>
        </w:rPr>
        <w:t> </w:t>
      </w:r>
      <w:r w:rsidRPr="00E277C6">
        <w:rPr>
          <w:szCs w:val="22"/>
        </w:rPr>
        <w:t>mesiacov</w:t>
      </w:r>
      <w:r>
        <w:rPr>
          <w:szCs w:val="22"/>
        </w:rPr>
        <w:t xml:space="preserve"> (v uvedenom poradí)</w:t>
      </w:r>
      <w:r w:rsidRPr="00E277C6">
        <w:rPr>
          <w:szCs w:val="22"/>
        </w:rPr>
        <w:t xml:space="preserve"> znižuje riziko krvácania bez pozorovaného zvýšenia rizika závažných nežiaducich kardiovaskulárnych príhod (</w:t>
      </w:r>
      <w:r w:rsidRPr="00754AFA">
        <w:t>major adverse cardiovascular events</w:t>
      </w:r>
      <w:r>
        <w:t>,</w:t>
      </w:r>
      <w:r w:rsidRPr="00E277C6">
        <w:rPr>
          <w:szCs w:val="22"/>
        </w:rPr>
        <w:t xml:space="preserve"> MACE) v</w:t>
      </w:r>
      <w:r>
        <w:rPr>
          <w:szCs w:val="22"/>
        </w:rPr>
        <w:t> </w:t>
      </w:r>
      <w:r w:rsidRPr="00E277C6">
        <w:rPr>
          <w:szCs w:val="22"/>
        </w:rPr>
        <w:t>porovnaní s</w:t>
      </w:r>
      <w:r>
        <w:rPr>
          <w:szCs w:val="22"/>
        </w:rPr>
        <w:t> </w:t>
      </w:r>
      <w:r w:rsidRPr="00E277C6">
        <w:rPr>
          <w:szCs w:val="22"/>
        </w:rPr>
        <w:t xml:space="preserve">pokračujúcou DAPT. </w:t>
      </w:r>
      <w:r>
        <w:rPr>
          <w:szCs w:val="22"/>
        </w:rPr>
        <w:t>O vysadení</w:t>
      </w:r>
      <w:r w:rsidRPr="00E277C6">
        <w:rPr>
          <w:szCs w:val="22"/>
        </w:rPr>
        <w:t xml:space="preserve"> ASA po 3</w:t>
      </w:r>
      <w:r w:rsidR="004B1AE6">
        <w:rPr>
          <w:szCs w:val="22"/>
        </w:rPr>
        <w:t> </w:t>
      </w:r>
      <w:r w:rsidRPr="00E277C6">
        <w:rPr>
          <w:szCs w:val="22"/>
        </w:rPr>
        <w:t>mesiacoch a</w:t>
      </w:r>
      <w:r>
        <w:rPr>
          <w:szCs w:val="22"/>
        </w:rPr>
        <w:t> </w:t>
      </w:r>
      <w:r w:rsidRPr="00E277C6">
        <w:rPr>
          <w:szCs w:val="22"/>
        </w:rPr>
        <w:t>pokračova</w:t>
      </w:r>
      <w:r>
        <w:rPr>
          <w:szCs w:val="22"/>
        </w:rPr>
        <w:t xml:space="preserve">ní v liečbe </w:t>
      </w:r>
      <w:r w:rsidRPr="00E277C6">
        <w:rPr>
          <w:szCs w:val="22"/>
        </w:rPr>
        <w:t xml:space="preserve">tikagrelorom ako </w:t>
      </w:r>
      <w:r w:rsidR="00965B00">
        <w:rPr>
          <w:szCs w:val="22"/>
        </w:rPr>
        <w:t>jedinou</w:t>
      </w:r>
      <w:r w:rsidRPr="00E277C6">
        <w:rPr>
          <w:szCs w:val="22"/>
        </w:rPr>
        <w:t xml:space="preserve"> protidoštičkovou liečbou po</w:t>
      </w:r>
      <w:r w:rsidR="004B1AE6">
        <w:rPr>
          <w:szCs w:val="22"/>
        </w:rPr>
        <w:t xml:space="preserve"> dobu</w:t>
      </w:r>
      <w:r w:rsidRPr="00E277C6">
        <w:rPr>
          <w:szCs w:val="22"/>
        </w:rPr>
        <w:t xml:space="preserve"> 9</w:t>
      </w:r>
      <w:r w:rsidR="004B1AE6">
        <w:rPr>
          <w:szCs w:val="22"/>
        </w:rPr>
        <w:t> </w:t>
      </w:r>
      <w:r w:rsidRPr="00E277C6">
        <w:rPr>
          <w:szCs w:val="22"/>
        </w:rPr>
        <w:t>mesiacov u</w:t>
      </w:r>
      <w:r>
        <w:rPr>
          <w:szCs w:val="22"/>
        </w:rPr>
        <w:t> </w:t>
      </w:r>
      <w:r w:rsidRPr="00E277C6">
        <w:rPr>
          <w:szCs w:val="22"/>
        </w:rPr>
        <w:t xml:space="preserve">pacientov so zvýšeným rizikom krvácania </w:t>
      </w:r>
      <w:r>
        <w:rPr>
          <w:szCs w:val="22"/>
        </w:rPr>
        <w:t>sa má rozhodnúť na základe</w:t>
      </w:r>
      <w:r w:rsidRPr="00E277C6">
        <w:rPr>
          <w:szCs w:val="22"/>
        </w:rPr>
        <w:t xml:space="preserve"> klinick</w:t>
      </w:r>
      <w:r>
        <w:rPr>
          <w:szCs w:val="22"/>
        </w:rPr>
        <w:t>ého posúdenia</w:t>
      </w:r>
      <w:r w:rsidR="00EF2C4D">
        <w:rPr>
          <w:szCs w:val="22"/>
        </w:rPr>
        <w:t xml:space="preserve"> </w:t>
      </w:r>
      <w:r w:rsidRPr="00E277C6">
        <w:rPr>
          <w:szCs w:val="22"/>
        </w:rPr>
        <w:t>rizik</w:t>
      </w:r>
      <w:r w:rsidR="00EF2C4D">
        <w:rPr>
          <w:szCs w:val="22"/>
        </w:rPr>
        <w:t>a</w:t>
      </w:r>
      <w:r w:rsidRPr="00E277C6">
        <w:rPr>
          <w:szCs w:val="22"/>
        </w:rPr>
        <w:t xml:space="preserve"> krvácania oproti riziku trombotických príhod (pozri časť 4.2).</w:t>
      </w:r>
    </w:p>
    <w:bookmarkEnd w:id="0"/>
    <w:p w14:paraId="3095A6BB" w14:textId="77777777" w:rsidR="00E277C6" w:rsidRDefault="00E277C6" w:rsidP="009B2D45">
      <w:pPr>
        <w:spacing w:line="240" w:lineRule="auto"/>
        <w:rPr>
          <w:szCs w:val="22"/>
        </w:rPr>
      </w:pPr>
    </w:p>
    <w:p w14:paraId="782A22E8" w14:textId="77777777" w:rsidR="00535D42" w:rsidRPr="004F4B4A" w:rsidRDefault="00535D42" w:rsidP="009B2D45">
      <w:pPr>
        <w:spacing w:line="240" w:lineRule="auto"/>
        <w:rPr>
          <w:szCs w:val="22"/>
        </w:rPr>
      </w:pPr>
      <w:r w:rsidRPr="004F4B4A">
        <w:rPr>
          <w:szCs w:val="22"/>
        </w:rPr>
        <w:t>Transfúzia krvných doštičiek nezvrátila protidoštičkový účinok tikagreloru u zdravých dobrovoľníkov a preto pravdepodobne nepredstavuje klinický prínos pre pacientov s krvácaním. Keďže podávaním tikagreloru spolu s dezmopresínom sa štandardizovaný čas krvácania neskrátil, nie je pravdepodobné, že by bol dezmopresín účinný pri zvládaní klinických krvácavých príhod (pozri časť 4.5).</w:t>
      </w:r>
    </w:p>
    <w:p w14:paraId="038A095C" w14:textId="77777777" w:rsidR="00535D42" w:rsidRPr="004F4B4A" w:rsidRDefault="00535D42" w:rsidP="009B2D45">
      <w:pPr>
        <w:spacing w:line="240" w:lineRule="auto"/>
        <w:rPr>
          <w:szCs w:val="22"/>
        </w:rPr>
      </w:pPr>
    </w:p>
    <w:p w14:paraId="6195B143" w14:textId="77777777" w:rsidR="00535D42" w:rsidRPr="004F4B4A" w:rsidRDefault="00535D42" w:rsidP="009B2D45">
      <w:pPr>
        <w:spacing w:line="240" w:lineRule="auto"/>
        <w:rPr>
          <w:szCs w:val="22"/>
        </w:rPr>
      </w:pPr>
      <w:r w:rsidRPr="004F4B4A">
        <w:rPr>
          <w:szCs w:val="22"/>
        </w:rPr>
        <w:t>Antifibrinolytická liečba (kyselinou aminokaprónovou alebo kyselinou tranexámovou) a/alebo liečba rekombinantným faktorom VIIa môže zvyšovať hemostázu. Tikagrelor možno znovu začať podávať po tom, ako bola príčina krvácania identifikovaná a je pod kontrolou.</w:t>
      </w:r>
    </w:p>
    <w:p w14:paraId="46BE42F0" w14:textId="77777777" w:rsidR="00535D42" w:rsidRPr="004F4B4A" w:rsidRDefault="00535D42" w:rsidP="009B2D45">
      <w:pPr>
        <w:spacing w:line="240" w:lineRule="auto"/>
        <w:rPr>
          <w:szCs w:val="22"/>
        </w:rPr>
      </w:pPr>
    </w:p>
    <w:p w14:paraId="0C1AC4BC" w14:textId="77777777" w:rsidR="00535D42" w:rsidRPr="004F4B4A" w:rsidRDefault="00535D42" w:rsidP="009B2D45">
      <w:pPr>
        <w:keepNext/>
        <w:tabs>
          <w:tab w:val="clear" w:pos="567"/>
          <w:tab w:val="left" w:pos="0"/>
        </w:tabs>
        <w:spacing w:line="240" w:lineRule="auto"/>
        <w:rPr>
          <w:szCs w:val="22"/>
        </w:rPr>
      </w:pPr>
      <w:r w:rsidRPr="004F4B4A">
        <w:rPr>
          <w:szCs w:val="22"/>
          <w:u w:val="single"/>
        </w:rPr>
        <w:t>Chirurgický zákrok</w:t>
      </w:r>
    </w:p>
    <w:p w14:paraId="79FA2813" w14:textId="77777777" w:rsidR="00535D42" w:rsidRPr="004F4B4A" w:rsidRDefault="00535D42" w:rsidP="009B2D45">
      <w:pPr>
        <w:spacing w:line="240" w:lineRule="auto"/>
        <w:rPr>
          <w:szCs w:val="22"/>
        </w:rPr>
      </w:pPr>
      <w:r w:rsidRPr="004F4B4A">
        <w:rPr>
          <w:szCs w:val="22"/>
        </w:rPr>
        <w:t>Pacientov je potrebné poučiť, aby pred akýmkoľvek plánovaným chirurgickým zákrokom a pred užívaním akéhokoľvek nového lieku informovali lekárov a zubných lekárov, že užívajú tikagrelor.</w:t>
      </w:r>
    </w:p>
    <w:p w14:paraId="0CE0618F" w14:textId="77777777" w:rsidR="00535D42" w:rsidRPr="004F4B4A" w:rsidRDefault="00535D42" w:rsidP="009B2D45">
      <w:pPr>
        <w:spacing w:line="240" w:lineRule="auto"/>
        <w:rPr>
          <w:szCs w:val="22"/>
          <w:u w:val="single"/>
        </w:rPr>
      </w:pPr>
    </w:p>
    <w:p w14:paraId="170B59C8" w14:textId="77777777" w:rsidR="00535D42" w:rsidRPr="004F4B4A" w:rsidRDefault="00535D42" w:rsidP="009B2D45">
      <w:pPr>
        <w:spacing w:line="240" w:lineRule="auto"/>
        <w:rPr>
          <w:szCs w:val="22"/>
        </w:rPr>
      </w:pPr>
      <w:r w:rsidRPr="004F4B4A">
        <w:rPr>
          <w:szCs w:val="22"/>
        </w:rPr>
        <w:t>V štúdii PLATO bol výskyt krvácania u pacientov, ktorí podstúpili koronárny artériový by –pass (coronary artery bypass grafting, CABG), vyšší pri tikagrelore ako pri klopidogrele pri jeho vysadení v priebehu 1</w:t>
      </w:r>
      <w:r w:rsidR="00891084" w:rsidRPr="004F4B4A">
        <w:rPr>
          <w:szCs w:val="22"/>
        </w:rPr>
        <w:t xml:space="preserve"> </w:t>
      </w:r>
      <w:r w:rsidRPr="004F4B4A">
        <w:rPr>
          <w:szCs w:val="22"/>
        </w:rPr>
        <w:t xml:space="preserve">dňa pred chirurgickým zákrokom, ale výskyt veľkého krvácania pri vysadení liečby 2 alebo viac dní pred chirurgickým zákrokom bol podobný ako pri klopidogrele (pozri časť 4.8). Ak má pacient podstúpiť plánovaný chirurgický zákrok a protidoštičkový účinok nie je požadovaný, tikagrelor sa má vysadiť </w:t>
      </w:r>
      <w:r w:rsidR="00100728" w:rsidRPr="004F4B4A">
        <w:rPr>
          <w:szCs w:val="22"/>
        </w:rPr>
        <w:t>5</w:t>
      </w:r>
      <w:r w:rsidRPr="004F4B4A">
        <w:rPr>
          <w:szCs w:val="22"/>
        </w:rPr>
        <w:t xml:space="preserve"> dní pred chirurgickým zákrokom (pozri časť 5.1).</w:t>
      </w:r>
    </w:p>
    <w:p w14:paraId="2980154A" w14:textId="77777777" w:rsidR="00535D42" w:rsidRPr="004F4B4A" w:rsidRDefault="00535D42" w:rsidP="009B2D45">
      <w:pPr>
        <w:spacing w:line="240" w:lineRule="auto"/>
        <w:rPr>
          <w:szCs w:val="22"/>
        </w:rPr>
      </w:pPr>
    </w:p>
    <w:p w14:paraId="31BD843C" w14:textId="77777777" w:rsidR="00535D42" w:rsidRPr="004F4B4A" w:rsidRDefault="00535D42" w:rsidP="009B2D45">
      <w:pPr>
        <w:keepNext/>
        <w:spacing w:line="240" w:lineRule="auto"/>
        <w:rPr>
          <w:szCs w:val="22"/>
          <w:u w:val="single"/>
        </w:rPr>
      </w:pPr>
      <w:r w:rsidRPr="004F4B4A">
        <w:rPr>
          <w:szCs w:val="22"/>
          <w:u w:val="single"/>
        </w:rPr>
        <w:t>Pacienti s predchádzajúcou ischemickou cievnou mozgovou príhodou</w:t>
      </w:r>
    </w:p>
    <w:p w14:paraId="4E86CF28" w14:textId="77777777" w:rsidR="00535D42" w:rsidRPr="004F4B4A" w:rsidRDefault="00535D42" w:rsidP="009B2D45">
      <w:pPr>
        <w:spacing w:line="240" w:lineRule="auto"/>
        <w:rPr>
          <w:szCs w:val="22"/>
        </w:rPr>
      </w:pPr>
      <w:r w:rsidRPr="004F4B4A">
        <w:rPr>
          <w:szCs w:val="22"/>
        </w:rPr>
        <w:t xml:space="preserve">Pacienti s AKS s predchádzajúcou ischemickou cievnou mozgovou príhodou môžu byť liečení </w:t>
      </w:r>
      <w:r w:rsidR="00883534" w:rsidRPr="004F4B4A">
        <w:rPr>
          <w:szCs w:val="22"/>
        </w:rPr>
        <w:t>tikagrelorom</w:t>
      </w:r>
      <w:r w:rsidRPr="004F4B4A">
        <w:rPr>
          <w:szCs w:val="22"/>
        </w:rPr>
        <w:t xml:space="preserve"> až 12 mesiacov (štúdia PLATO).</w:t>
      </w:r>
    </w:p>
    <w:p w14:paraId="24C617CF" w14:textId="77777777" w:rsidR="00535D42" w:rsidRPr="004F4B4A" w:rsidRDefault="00535D42" w:rsidP="009B2D45">
      <w:pPr>
        <w:spacing w:line="240" w:lineRule="auto"/>
        <w:rPr>
          <w:szCs w:val="22"/>
        </w:rPr>
      </w:pPr>
    </w:p>
    <w:p w14:paraId="5E8C37B7" w14:textId="77777777" w:rsidR="00535D42" w:rsidRPr="004F4B4A" w:rsidRDefault="00535D42" w:rsidP="009B2D45">
      <w:pPr>
        <w:spacing w:line="240" w:lineRule="auto"/>
        <w:rPr>
          <w:szCs w:val="22"/>
        </w:rPr>
      </w:pPr>
      <w:r w:rsidRPr="004F4B4A">
        <w:rPr>
          <w:szCs w:val="22"/>
        </w:rPr>
        <w:t>Do štúdie PEGASUS neboli zahrnutí pacienti s IM v anamnéze a predchádzajúcou ischemickou cievnou mozgovou príhodou. Vzhľadom na chýbajúce údaje sa u týchto pacientov liečba presahujúca jeden rok neodporúča.</w:t>
      </w:r>
    </w:p>
    <w:p w14:paraId="44424750" w14:textId="77777777" w:rsidR="00535D42" w:rsidRPr="004F4B4A" w:rsidRDefault="00535D42" w:rsidP="009B2D45">
      <w:pPr>
        <w:spacing w:line="240" w:lineRule="auto"/>
        <w:rPr>
          <w:szCs w:val="22"/>
        </w:rPr>
      </w:pPr>
    </w:p>
    <w:p w14:paraId="3DB6AE1E" w14:textId="77777777" w:rsidR="00535D42" w:rsidRPr="004F4B4A" w:rsidRDefault="00535D42" w:rsidP="009B2D45">
      <w:pPr>
        <w:keepNext/>
        <w:spacing w:line="240" w:lineRule="auto"/>
        <w:rPr>
          <w:szCs w:val="22"/>
          <w:u w:val="single"/>
        </w:rPr>
      </w:pPr>
      <w:r w:rsidRPr="004F4B4A">
        <w:rPr>
          <w:szCs w:val="22"/>
          <w:u w:val="single"/>
        </w:rPr>
        <w:t>Porucha funkcie pečene</w:t>
      </w:r>
    </w:p>
    <w:p w14:paraId="24427783" w14:textId="77777777" w:rsidR="00535D42" w:rsidRPr="004F4B4A" w:rsidRDefault="00535D42" w:rsidP="009B2D45">
      <w:pPr>
        <w:spacing w:line="240" w:lineRule="auto"/>
        <w:rPr>
          <w:szCs w:val="22"/>
        </w:rPr>
      </w:pPr>
      <w:r w:rsidRPr="004F4B4A">
        <w:rPr>
          <w:bCs/>
          <w:szCs w:val="22"/>
        </w:rPr>
        <w:t>Použitie tikagreloru je kontraindikované u pacientov s ťažkou poruchou funkcie pečene (pozri časti 4.2 a 4.3). K dispozícii sú obmedzené skúsenosti s tikagrelorom u pacientov so stredne ťažkou poruchou funkcie pečene, u týchto pacientov sa preto odporúča opatrnosť (pozri časti 4.2 a 5.2).</w:t>
      </w:r>
    </w:p>
    <w:p w14:paraId="24EFA26D" w14:textId="77777777" w:rsidR="00535D42" w:rsidRPr="004F4B4A" w:rsidRDefault="00535D42" w:rsidP="009B2D45">
      <w:pPr>
        <w:spacing w:line="240" w:lineRule="auto"/>
        <w:rPr>
          <w:szCs w:val="22"/>
        </w:rPr>
      </w:pPr>
    </w:p>
    <w:p w14:paraId="1836EE2A" w14:textId="77777777" w:rsidR="00535D42" w:rsidRPr="004F4B4A" w:rsidRDefault="00535D42" w:rsidP="009B2D45">
      <w:pPr>
        <w:keepNext/>
        <w:spacing w:line="240" w:lineRule="auto"/>
        <w:rPr>
          <w:szCs w:val="22"/>
          <w:u w:val="single"/>
        </w:rPr>
      </w:pPr>
      <w:r w:rsidRPr="004F4B4A">
        <w:rPr>
          <w:szCs w:val="22"/>
          <w:u w:val="single"/>
        </w:rPr>
        <w:t>Pacienti s rizikom bradykardických príhod</w:t>
      </w:r>
    </w:p>
    <w:p w14:paraId="0E5B8E70" w14:textId="77777777" w:rsidR="00535D42" w:rsidRPr="004F4B4A" w:rsidRDefault="00747250" w:rsidP="009B2D45">
      <w:pPr>
        <w:spacing w:line="240" w:lineRule="auto"/>
        <w:rPr>
          <w:szCs w:val="22"/>
        </w:rPr>
      </w:pPr>
      <w:r w:rsidRPr="004F4B4A">
        <w:rPr>
          <w:szCs w:val="22"/>
        </w:rPr>
        <w:t xml:space="preserve">Holterovo monitorovanie EKG preukázalo zvýšenú frekvenciu </w:t>
      </w:r>
      <w:r w:rsidR="00535D42" w:rsidRPr="004F4B4A">
        <w:rPr>
          <w:szCs w:val="22"/>
        </w:rPr>
        <w:t xml:space="preserve">väčšinou asymptomatických prípadov ventrikulárnej pauzy </w:t>
      </w:r>
      <w:r w:rsidR="0044231F" w:rsidRPr="004F4B4A">
        <w:rPr>
          <w:szCs w:val="22"/>
        </w:rPr>
        <w:t>počas liečby tikagrelorom v</w:t>
      </w:r>
      <w:r w:rsidR="00EB4EE8" w:rsidRPr="004F4B4A">
        <w:rPr>
          <w:szCs w:val="22"/>
        </w:rPr>
        <w:t> </w:t>
      </w:r>
      <w:r w:rsidR="0044231F" w:rsidRPr="004F4B4A">
        <w:rPr>
          <w:szCs w:val="22"/>
        </w:rPr>
        <w:t>porovnaní s klopidogrelom. Z</w:t>
      </w:r>
      <w:r w:rsidR="00535D42" w:rsidRPr="004F4B4A">
        <w:rPr>
          <w:szCs w:val="22"/>
        </w:rPr>
        <w:t xml:space="preserve"> hlavných štúdií hodnotiacich bezpečnosť a účinnosť tikagreloru </w:t>
      </w:r>
      <w:r w:rsidR="0044231F" w:rsidRPr="004F4B4A">
        <w:rPr>
          <w:szCs w:val="22"/>
        </w:rPr>
        <w:t xml:space="preserve">boli </w:t>
      </w:r>
      <w:r w:rsidR="00535D42" w:rsidRPr="004F4B4A">
        <w:rPr>
          <w:szCs w:val="22"/>
        </w:rPr>
        <w:t>vyradení pacienti so zvýšeným rizikom bradykardických príhod (napr. pacienti bez kardiostimulátora so syndrómom chorého sínusového uzla, AV blokádou 2. alebo 3. stupňa alebo synkopou súvisiacou s bradykardiou). Vzhľadom na obmedzené klinické skúsenosti sa má preto tikagrelor u týchto pacientov používať s opatrnosťou (pozri časť 5.1).</w:t>
      </w:r>
    </w:p>
    <w:p w14:paraId="6974159C" w14:textId="77777777" w:rsidR="00535D42" w:rsidRPr="004F4B4A" w:rsidRDefault="00535D42" w:rsidP="009B2D45">
      <w:pPr>
        <w:spacing w:line="240" w:lineRule="auto"/>
        <w:rPr>
          <w:szCs w:val="22"/>
        </w:rPr>
      </w:pPr>
    </w:p>
    <w:p w14:paraId="256DE0FC" w14:textId="77777777" w:rsidR="00535D42" w:rsidRPr="004F4B4A" w:rsidRDefault="00535D42" w:rsidP="009B2D45">
      <w:pPr>
        <w:spacing w:line="240" w:lineRule="auto"/>
        <w:rPr>
          <w:szCs w:val="22"/>
        </w:rPr>
      </w:pPr>
      <w:r w:rsidRPr="004F4B4A">
        <w:rPr>
          <w:szCs w:val="22"/>
        </w:rPr>
        <w:lastRenderedPageBreak/>
        <w:t xml:space="preserve">Okrem toho je potrebná opatrnosť aj pri súbežnom podávaní tikagreloru s liekmi, o ktorých je známe, že vyvolávajú bradykardiu. V štúdii PLATO sa však po </w:t>
      </w:r>
      <w:r w:rsidRPr="004F4B4A">
        <w:rPr>
          <w:szCs w:val="22"/>
          <w:lang w:eastAsia="sk-SK"/>
        </w:rPr>
        <w:t>súbežnom</w:t>
      </w:r>
      <w:r w:rsidRPr="004F4B4A">
        <w:rPr>
          <w:szCs w:val="22"/>
        </w:rPr>
        <w:t xml:space="preserve"> podaní s jedným alebo viacerými liekmi, </w:t>
      </w:r>
      <w:r w:rsidRPr="004F4B4A">
        <w:rPr>
          <w:szCs w:val="22"/>
          <w:lang w:eastAsia="sk-SK"/>
        </w:rPr>
        <w:t>o ktorých je známe, že</w:t>
      </w:r>
      <w:r w:rsidRPr="004F4B4A">
        <w:rPr>
          <w:szCs w:val="22"/>
        </w:rPr>
        <w:t xml:space="preserve"> vyvolávajú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 verapamil a 4</w:t>
      </w:r>
      <w:r w:rsidRPr="004F4B4A">
        <w:rPr>
          <w:szCs w:val="22"/>
          <w:lang w:eastAsia="sk-SK"/>
        </w:rPr>
        <w:t> </w:t>
      </w:r>
      <w:r w:rsidRPr="004F4B4A">
        <w:rPr>
          <w:szCs w:val="22"/>
        </w:rPr>
        <w:t>% digoxín</w:t>
      </w:r>
      <w:r w:rsidRPr="004F4B4A">
        <w:rPr>
          <w:szCs w:val="22"/>
          <w:lang w:eastAsia="sk-SK"/>
        </w:rPr>
        <w:t>),</w:t>
      </w:r>
      <w:r w:rsidRPr="004F4B4A">
        <w:rPr>
          <w:szCs w:val="22"/>
        </w:rPr>
        <w:t xml:space="preserve"> nepozorovali </w:t>
      </w:r>
      <w:r w:rsidRPr="004F4B4A">
        <w:rPr>
          <w:szCs w:val="22"/>
          <w:lang w:eastAsia="sk-SK"/>
        </w:rPr>
        <w:t xml:space="preserve">žiadne </w:t>
      </w:r>
      <w:r w:rsidRPr="004F4B4A">
        <w:rPr>
          <w:szCs w:val="22"/>
        </w:rPr>
        <w:t>klinicky významné nežiaduce reakcie (pozri časť</w:t>
      </w:r>
      <w:r w:rsidRPr="004F4B4A">
        <w:rPr>
          <w:szCs w:val="22"/>
          <w:lang w:eastAsia="nl-NL"/>
        </w:rPr>
        <w:t xml:space="preserve"> </w:t>
      </w:r>
      <w:r w:rsidRPr="004F4B4A">
        <w:rPr>
          <w:szCs w:val="22"/>
        </w:rPr>
        <w:t>4.5).</w:t>
      </w:r>
    </w:p>
    <w:p w14:paraId="035CD8D3" w14:textId="77777777" w:rsidR="00535D42" w:rsidRPr="004F4B4A" w:rsidRDefault="00535D42" w:rsidP="009B2D45">
      <w:pPr>
        <w:spacing w:line="240" w:lineRule="auto"/>
        <w:rPr>
          <w:szCs w:val="22"/>
        </w:rPr>
      </w:pPr>
    </w:p>
    <w:p w14:paraId="1BF6CFC0" w14:textId="77777777" w:rsidR="00535D42" w:rsidRPr="004F4B4A" w:rsidRDefault="00535D42" w:rsidP="009B2D45">
      <w:pPr>
        <w:spacing w:line="240" w:lineRule="auto"/>
        <w:rPr>
          <w:szCs w:val="22"/>
          <w:u w:val="single"/>
        </w:rPr>
      </w:pPr>
      <w:r w:rsidRPr="004F4B4A">
        <w:rPr>
          <w:szCs w:val="22"/>
        </w:rPr>
        <w:t>V</w:t>
      </w:r>
      <w:r w:rsidRPr="004F4B4A">
        <w:rPr>
          <w:iCs/>
          <w:szCs w:val="22"/>
        </w:rPr>
        <w:t> </w:t>
      </w:r>
      <w:r w:rsidRPr="004F4B4A">
        <w:rPr>
          <w:szCs w:val="22"/>
        </w:rPr>
        <w:t xml:space="preserve">priebehu podštúdie s Holterovým monitorovaním v štúdii PLATO sa ventrikulárne pauzy </w:t>
      </w:r>
      <w:r w:rsidRPr="004F4B4A">
        <w:rPr>
          <w:iCs/>
          <w:szCs w:val="22"/>
        </w:rPr>
        <w:t xml:space="preserve">trvajúce </w:t>
      </w:r>
      <w:r w:rsidRPr="004F4B4A">
        <w:rPr>
          <w:szCs w:val="22"/>
        </w:rPr>
        <w:t>≥ 3 sekundy vyskytli u </w:t>
      </w:r>
      <w:r w:rsidRPr="004F4B4A">
        <w:rPr>
          <w:szCs w:val="22"/>
          <w:lang w:eastAsia="nl-NL"/>
        </w:rPr>
        <w:t xml:space="preserve">väčšieho počtu </w:t>
      </w:r>
      <w:r w:rsidRPr="004F4B4A">
        <w:rPr>
          <w:szCs w:val="22"/>
        </w:rPr>
        <w:t xml:space="preserve">pacientov užívajúcich tikagrelor ako pacientov užívajúcich klopidogrel v akútnej fáze ich AKS. Nárast </w:t>
      </w:r>
      <w:r w:rsidRPr="004F4B4A">
        <w:rPr>
          <w:szCs w:val="22"/>
          <w:lang w:eastAsia="nl-NL"/>
        </w:rPr>
        <w:t xml:space="preserve">počtu </w:t>
      </w:r>
      <w:r w:rsidRPr="004F4B4A">
        <w:rPr>
          <w:szCs w:val="22"/>
        </w:rPr>
        <w:t xml:space="preserve">ventrikulárnych páuz </w:t>
      </w:r>
      <w:r w:rsidRPr="004F4B4A">
        <w:rPr>
          <w:szCs w:val="22"/>
          <w:lang w:eastAsia="nl-NL"/>
        </w:rPr>
        <w:t xml:space="preserve">pri tikagrelore, </w:t>
      </w:r>
      <w:r w:rsidRPr="004F4B4A">
        <w:rPr>
          <w:szCs w:val="22"/>
        </w:rPr>
        <w:t>odhalených Holterovým monitorovaním</w:t>
      </w:r>
      <w:r w:rsidRPr="004F4B4A">
        <w:rPr>
          <w:szCs w:val="22"/>
          <w:lang w:eastAsia="nl-NL"/>
        </w:rPr>
        <w:t>,</w:t>
      </w:r>
      <w:r w:rsidRPr="004F4B4A">
        <w:rPr>
          <w:szCs w:val="22"/>
        </w:rPr>
        <w:t xml:space="preserve"> bol u pacientov s</w:t>
      </w:r>
      <w:r w:rsidRPr="004F4B4A">
        <w:rPr>
          <w:szCs w:val="22"/>
          <w:lang w:eastAsia="nl-NL"/>
        </w:rPr>
        <w:t> </w:t>
      </w:r>
      <w:r w:rsidRPr="004F4B4A">
        <w:rPr>
          <w:szCs w:val="22"/>
        </w:rPr>
        <w:t xml:space="preserve">chronickým srdcovým </w:t>
      </w:r>
      <w:r w:rsidRPr="004F4B4A">
        <w:rPr>
          <w:szCs w:val="22"/>
          <w:lang w:eastAsia="nl-NL"/>
        </w:rPr>
        <w:t>zlyhávaním (CHF)</w:t>
      </w:r>
      <w:r w:rsidRPr="004F4B4A">
        <w:rPr>
          <w:szCs w:val="22"/>
        </w:rPr>
        <w:t xml:space="preserve"> vyšší ako u celkového počtu pacientov v štúdii počas akútnej fázy AKS, avšak nie po 1</w:t>
      </w:r>
      <w:r w:rsidR="00891084" w:rsidRPr="004F4B4A">
        <w:rPr>
          <w:szCs w:val="22"/>
        </w:rPr>
        <w:t xml:space="preserve"> </w:t>
      </w:r>
      <w:r w:rsidRPr="004F4B4A">
        <w:rPr>
          <w:szCs w:val="22"/>
        </w:rPr>
        <w:t>mesiaci liečby tikagrelorom alebo v porovnaní s klopidogrelom. Z tejto nerovnováhy však u tejto skupiny pacientov nevyplývali žiadne nežiaduce klinické dôsledky (vrátane synkopy alebo zavedenia kardiostimulátora</w:t>
      </w:r>
      <w:r w:rsidRPr="004F4B4A">
        <w:rPr>
          <w:szCs w:val="22"/>
          <w:lang w:eastAsia="nl-NL"/>
        </w:rPr>
        <w:t>)</w:t>
      </w:r>
      <w:r w:rsidRPr="004F4B4A">
        <w:rPr>
          <w:szCs w:val="22"/>
        </w:rPr>
        <w:t xml:space="preserve"> (pozri časť</w:t>
      </w:r>
      <w:r w:rsidRPr="004F4B4A">
        <w:rPr>
          <w:szCs w:val="22"/>
          <w:lang w:eastAsia="nl-NL"/>
        </w:rPr>
        <w:t xml:space="preserve"> </w:t>
      </w:r>
      <w:r w:rsidRPr="004F4B4A">
        <w:rPr>
          <w:szCs w:val="22"/>
        </w:rPr>
        <w:t>5.1</w:t>
      </w:r>
      <w:r w:rsidRPr="004F4B4A">
        <w:rPr>
          <w:szCs w:val="22"/>
          <w:lang w:eastAsia="nl-NL"/>
        </w:rPr>
        <w:t>).</w:t>
      </w:r>
    </w:p>
    <w:p w14:paraId="668CBBF5" w14:textId="77777777" w:rsidR="00535D42" w:rsidRPr="00782139" w:rsidRDefault="00535D42" w:rsidP="009B2D45">
      <w:pPr>
        <w:spacing w:line="240" w:lineRule="auto"/>
        <w:rPr>
          <w:szCs w:val="22"/>
        </w:rPr>
      </w:pPr>
    </w:p>
    <w:p w14:paraId="4013A396" w14:textId="77777777" w:rsidR="0037181E" w:rsidRPr="00782139" w:rsidRDefault="0037181E" w:rsidP="009B2D45">
      <w:pPr>
        <w:spacing w:line="240" w:lineRule="auto"/>
        <w:rPr>
          <w:szCs w:val="22"/>
        </w:rPr>
      </w:pPr>
      <w:r>
        <w:rPr>
          <w:szCs w:val="22"/>
        </w:rPr>
        <w:t>P</w:t>
      </w:r>
      <w:r w:rsidRPr="00F33A11">
        <w:rPr>
          <w:szCs w:val="22"/>
        </w:rPr>
        <w:t xml:space="preserve">o uvedení lieku na trh </w:t>
      </w:r>
      <w:r>
        <w:rPr>
          <w:szCs w:val="22"/>
        </w:rPr>
        <w:t xml:space="preserve">sa </w:t>
      </w:r>
      <w:r w:rsidRPr="00F33A11">
        <w:rPr>
          <w:szCs w:val="22"/>
        </w:rPr>
        <w:t>u</w:t>
      </w:r>
      <w:r>
        <w:rPr>
          <w:szCs w:val="22"/>
        </w:rPr>
        <w:t> </w:t>
      </w:r>
      <w:r w:rsidRPr="00F33A11">
        <w:rPr>
          <w:szCs w:val="22"/>
        </w:rPr>
        <w:t>pacientov užívajúcich tikagrelor</w:t>
      </w:r>
      <w:r w:rsidRPr="00025C37">
        <w:rPr>
          <w:szCs w:val="22"/>
        </w:rPr>
        <w:t xml:space="preserve"> </w:t>
      </w:r>
      <w:r>
        <w:rPr>
          <w:szCs w:val="22"/>
        </w:rPr>
        <w:t>zaznamenali b</w:t>
      </w:r>
      <w:r w:rsidRPr="00782139">
        <w:rPr>
          <w:szCs w:val="22"/>
        </w:rPr>
        <w:t>radyarytmické príhody a AV blokády (pozri časť 4.8), predovšetkým u</w:t>
      </w:r>
      <w:r>
        <w:rPr>
          <w:szCs w:val="22"/>
        </w:rPr>
        <w:t> </w:t>
      </w:r>
      <w:r w:rsidRPr="00782139">
        <w:rPr>
          <w:szCs w:val="22"/>
        </w:rPr>
        <w:t>pacientov s</w:t>
      </w:r>
      <w:r>
        <w:rPr>
          <w:szCs w:val="22"/>
        </w:rPr>
        <w:t> </w:t>
      </w:r>
      <w:r w:rsidRPr="00782139">
        <w:rPr>
          <w:szCs w:val="22"/>
        </w:rPr>
        <w:t xml:space="preserve">AKS, kde srdcová ischémia a súbežne podávané lieky znižujúce srdcovú frekvenciu alebo ovplyvňujúce vedenie vzruchu </w:t>
      </w:r>
      <w:r w:rsidR="00D145A8" w:rsidRPr="00F33A11">
        <w:rPr>
          <w:szCs w:val="22"/>
        </w:rPr>
        <w:t xml:space="preserve">sú </w:t>
      </w:r>
      <w:r w:rsidRPr="00782139">
        <w:rPr>
          <w:szCs w:val="22"/>
        </w:rPr>
        <w:t xml:space="preserve">potenciálne </w:t>
      </w:r>
      <w:r w:rsidR="005736CC">
        <w:rPr>
          <w:szCs w:val="22"/>
        </w:rPr>
        <w:t>prispievajúce</w:t>
      </w:r>
      <w:r w:rsidRPr="00782139">
        <w:rPr>
          <w:szCs w:val="22"/>
        </w:rPr>
        <w:t xml:space="preserve"> faktory. Pred úpravou liečby sa má </w:t>
      </w:r>
      <w:r>
        <w:rPr>
          <w:szCs w:val="22"/>
        </w:rPr>
        <w:t>zhodnotiť</w:t>
      </w:r>
      <w:r w:rsidRPr="00782139">
        <w:rPr>
          <w:szCs w:val="22"/>
        </w:rPr>
        <w:t xml:space="preserve"> klinický stav pacienta a súbežná liečba</w:t>
      </w:r>
      <w:r>
        <w:rPr>
          <w:szCs w:val="22"/>
        </w:rPr>
        <w:t xml:space="preserve"> </w:t>
      </w:r>
      <w:r w:rsidRPr="00F33A11">
        <w:rPr>
          <w:szCs w:val="22"/>
        </w:rPr>
        <w:t>ako potenciálne príčiny</w:t>
      </w:r>
      <w:r w:rsidRPr="00782139">
        <w:rPr>
          <w:szCs w:val="22"/>
        </w:rPr>
        <w:t>.</w:t>
      </w:r>
    </w:p>
    <w:p w14:paraId="4C777574" w14:textId="77777777" w:rsidR="0037181E" w:rsidRPr="004F4B4A" w:rsidRDefault="0037181E" w:rsidP="009B2D45">
      <w:pPr>
        <w:spacing w:line="240" w:lineRule="auto"/>
        <w:rPr>
          <w:szCs w:val="22"/>
          <w:u w:val="single"/>
        </w:rPr>
      </w:pPr>
    </w:p>
    <w:p w14:paraId="1DE1B351" w14:textId="77777777" w:rsidR="00535D42" w:rsidRPr="004F4B4A" w:rsidRDefault="00535D42" w:rsidP="009B2D45">
      <w:pPr>
        <w:keepNext/>
        <w:spacing w:line="240" w:lineRule="auto"/>
        <w:rPr>
          <w:szCs w:val="22"/>
          <w:u w:val="single"/>
        </w:rPr>
      </w:pPr>
      <w:r w:rsidRPr="004F4B4A">
        <w:rPr>
          <w:szCs w:val="22"/>
          <w:u w:val="single"/>
        </w:rPr>
        <w:t>Dyspnoe</w:t>
      </w:r>
    </w:p>
    <w:p w14:paraId="76A8EB89" w14:textId="77777777" w:rsidR="00535D42" w:rsidRPr="004F4B4A" w:rsidRDefault="00535D42" w:rsidP="009B2D45">
      <w:pPr>
        <w:spacing w:line="240" w:lineRule="auto"/>
        <w:rPr>
          <w:szCs w:val="22"/>
        </w:rPr>
      </w:pPr>
      <w:r w:rsidRPr="004F4B4A">
        <w:rPr>
          <w:bCs/>
          <w:szCs w:val="22"/>
        </w:rPr>
        <w:t>U </w:t>
      </w:r>
      <w:r w:rsidRPr="004F4B4A">
        <w:rPr>
          <w:szCs w:val="22"/>
        </w:rPr>
        <w:t xml:space="preserve">pacientov liečených </w:t>
      </w:r>
      <w:r w:rsidRPr="004F4B4A">
        <w:rPr>
          <w:bCs/>
          <w:szCs w:val="22"/>
        </w:rPr>
        <w:t>tikagrelorom sa hlásilo</w:t>
      </w:r>
      <w:r w:rsidRPr="004F4B4A">
        <w:rPr>
          <w:szCs w:val="22"/>
        </w:rPr>
        <w:t xml:space="preserve"> dyspnoe</w:t>
      </w:r>
      <w:r w:rsidRPr="004F4B4A">
        <w:rPr>
          <w:bCs/>
          <w:szCs w:val="22"/>
        </w:rPr>
        <w:t xml:space="preserve">. Dyspnoe </w:t>
      </w:r>
      <w:r w:rsidRPr="004F4B4A">
        <w:rPr>
          <w:szCs w:val="22"/>
        </w:rPr>
        <w:t>je zvyčajne miernej až stredne ťažkej intenzity a často ustúpi bez potreby ukončenia liečby. Absolútne riziko výskytu dyspnoe pri užívaní tikagreloru môže byť vyššie u pacientov s astmou/chronickou obštrukčnou chorobou pľúc (CHOCHP). Tikagrelor sa má používať opatrne u pacientov s astmou a/alebo CHOCHP v anamnéze. Mechanizmus nie je objasnený. Ak pacient hlási nové, dlhotrvajúce alebo zhoršené dyspnoe, dyspnoe sa má dôkladne vyšetriť a pri neznášanlivosti sa má liečba tikagrelorom ukončiť. Pre ďalšie informácie pozri časť 4.8.</w:t>
      </w:r>
    </w:p>
    <w:p w14:paraId="4960E10D" w14:textId="77777777" w:rsidR="00535D42" w:rsidRDefault="00535D42" w:rsidP="009B2D45">
      <w:pPr>
        <w:spacing w:line="240" w:lineRule="auto"/>
        <w:rPr>
          <w:szCs w:val="22"/>
        </w:rPr>
      </w:pPr>
    </w:p>
    <w:p w14:paraId="24A69A59" w14:textId="77777777" w:rsidR="00C45B4D" w:rsidRPr="00AD7297" w:rsidRDefault="00C45B4D" w:rsidP="009B2D45">
      <w:pPr>
        <w:spacing w:line="240" w:lineRule="auto"/>
        <w:rPr>
          <w:szCs w:val="22"/>
          <w:u w:val="single"/>
        </w:rPr>
      </w:pPr>
      <w:r w:rsidRPr="00AD7297">
        <w:rPr>
          <w:szCs w:val="22"/>
          <w:u w:val="single"/>
        </w:rPr>
        <w:t>Centrálne spánkové apnoe</w:t>
      </w:r>
    </w:p>
    <w:p w14:paraId="267C0E04" w14:textId="77777777" w:rsidR="00C45B4D" w:rsidRDefault="00C45B4D" w:rsidP="009B2D45">
      <w:pPr>
        <w:spacing w:line="240" w:lineRule="auto"/>
        <w:rPr>
          <w:szCs w:val="22"/>
        </w:rPr>
      </w:pPr>
      <w:r>
        <w:rPr>
          <w:szCs w:val="22"/>
        </w:rPr>
        <w:t xml:space="preserve">Po uvedení lieku na trh sa u pacientov užívajúcich tikagrelor hlásilo centrálne spánkové apnoe vrátane Cheynovho-Stokesovho dýchania. Pri podozrení na centrálne spánkové apnoe sa má zvážiť ďalšie klinické </w:t>
      </w:r>
      <w:r w:rsidR="008D758A">
        <w:rPr>
          <w:szCs w:val="22"/>
        </w:rPr>
        <w:t>zhodnotenie.</w:t>
      </w:r>
    </w:p>
    <w:p w14:paraId="00328673" w14:textId="77777777" w:rsidR="00C45B4D" w:rsidRPr="004F4B4A" w:rsidRDefault="00C45B4D" w:rsidP="009B2D45">
      <w:pPr>
        <w:spacing w:line="240" w:lineRule="auto"/>
        <w:rPr>
          <w:szCs w:val="22"/>
        </w:rPr>
      </w:pPr>
    </w:p>
    <w:p w14:paraId="2D5C98D5" w14:textId="77777777" w:rsidR="00535D42" w:rsidRPr="004F4B4A" w:rsidRDefault="00535D42" w:rsidP="009B2D45">
      <w:pPr>
        <w:keepNext/>
        <w:tabs>
          <w:tab w:val="clear" w:pos="567"/>
        </w:tabs>
        <w:spacing w:line="240" w:lineRule="auto"/>
        <w:textAlignment w:val="top"/>
        <w:rPr>
          <w:szCs w:val="22"/>
          <w:u w:val="single"/>
        </w:rPr>
      </w:pPr>
      <w:r w:rsidRPr="004F4B4A">
        <w:rPr>
          <w:szCs w:val="22"/>
          <w:u w:val="single"/>
        </w:rPr>
        <w:t>Zvýšenie kreatinínu</w:t>
      </w:r>
    </w:p>
    <w:p w14:paraId="545FFFEA" w14:textId="77777777" w:rsidR="00535D42" w:rsidRPr="004F4B4A" w:rsidRDefault="00535D42" w:rsidP="009B2D45">
      <w:pPr>
        <w:tabs>
          <w:tab w:val="clear" w:pos="567"/>
        </w:tabs>
        <w:spacing w:line="240" w:lineRule="auto"/>
        <w:textAlignment w:val="top"/>
        <w:rPr>
          <w:szCs w:val="22"/>
        </w:rPr>
      </w:pPr>
      <w:r w:rsidRPr="004F4B4A">
        <w:rPr>
          <w:szCs w:val="22"/>
        </w:rPr>
        <w:t xml:space="preserve">Počas liečby tikagrelorom sa môžu zvýšiť </w:t>
      </w:r>
      <w:r w:rsidRPr="004F4B4A">
        <w:rPr>
          <w:szCs w:val="22"/>
          <w:lang w:eastAsia="sk-SK"/>
        </w:rPr>
        <w:t>hladiny</w:t>
      </w:r>
      <w:r w:rsidRPr="004F4B4A">
        <w:rPr>
          <w:szCs w:val="22"/>
        </w:rPr>
        <w:t xml:space="preserve"> kreatinínu</w:t>
      </w:r>
      <w:r w:rsidRPr="004F4B4A">
        <w:rPr>
          <w:szCs w:val="22"/>
          <w:lang w:eastAsia="sk-SK"/>
        </w:rPr>
        <w:t xml:space="preserve">. </w:t>
      </w:r>
      <w:r w:rsidRPr="004F4B4A">
        <w:rPr>
          <w:szCs w:val="22"/>
        </w:rPr>
        <w:t xml:space="preserve">Mechanizmus </w:t>
      </w:r>
      <w:r w:rsidRPr="004F4B4A">
        <w:rPr>
          <w:szCs w:val="22"/>
          <w:lang w:eastAsia="sk-SK"/>
        </w:rPr>
        <w:t>nie je</w:t>
      </w:r>
      <w:r w:rsidRPr="004F4B4A">
        <w:rPr>
          <w:szCs w:val="22"/>
        </w:rPr>
        <w:t xml:space="preserve"> objasnený. Funkcia obličiek sa má </w:t>
      </w:r>
      <w:r w:rsidRPr="004F4B4A">
        <w:rPr>
          <w:szCs w:val="22"/>
          <w:lang w:eastAsia="sk-SK"/>
        </w:rPr>
        <w:t xml:space="preserve">kontrolovať v súlade s bežnou lekárskou praxou. U pacientov s AKS sa tiež odporúča </w:t>
      </w:r>
      <w:r w:rsidRPr="004F4B4A">
        <w:rPr>
          <w:szCs w:val="22"/>
        </w:rPr>
        <w:t xml:space="preserve">skontrolovať </w:t>
      </w:r>
      <w:r w:rsidRPr="004F4B4A">
        <w:rPr>
          <w:szCs w:val="22"/>
          <w:lang w:eastAsia="sk-SK"/>
        </w:rPr>
        <w:t xml:space="preserve">funkciu obličiek jeden mesiac </w:t>
      </w:r>
      <w:r w:rsidRPr="004F4B4A">
        <w:rPr>
          <w:szCs w:val="22"/>
        </w:rPr>
        <w:t xml:space="preserve">po </w:t>
      </w:r>
      <w:r w:rsidRPr="004F4B4A">
        <w:rPr>
          <w:szCs w:val="22"/>
          <w:lang w:eastAsia="sk-SK"/>
        </w:rPr>
        <w:t>začatí liečby tikagrelorom s </w:t>
      </w:r>
      <w:r w:rsidRPr="004F4B4A">
        <w:rPr>
          <w:szCs w:val="22"/>
        </w:rPr>
        <w:t xml:space="preserve">venovaním osobitnej pozornosti pacientom </w:t>
      </w:r>
      <w:r w:rsidRPr="004F4B4A">
        <w:rPr>
          <w:szCs w:val="22"/>
          <w:lang w:eastAsia="sk-SK"/>
        </w:rPr>
        <w:t>vo veku ≥ </w:t>
      </w:r>
      <w:r w:rsidRPr="004F4B4A">
        <w:rPr>
          <w:szCs w:val="22"/>
        </w:rPr>
        <w:t>75 rokov, pacientom so stredne ťažkou/ťažkou poruchou funkcie obličiek a</w:t>
      </w:r>
      <w:r w:rsidRPr="004F4B4A">
        <w:rPr>
          <w:szCs w:val="22"/>
          <w:lang w:eastAsia="sk-SK"/>
        </w:rPr>
        <w:t> pacientom</w:t>
      </w:r>
      <w:r w:rsidRPr="004F4B4A">
        <w:rPr>
          <w:szCs w:val="22"/>
        </w:rPr>
        <w:t xml:space="preserve"> súbežne </w:t>
      </w:r>
      <w:r w:rsidRPr="004F4B4A">
        <w:rPr>
          <w:szCs w:val="22"/>
          <w:lang w:eastAsia="sk-SK"/>
        </w:rPr>
        <w:t>liečeným blokátorom receptora angiotenzínu (</w:t>
      </w:r>
      <w:r w:rsidRPr="004F4B4A">
        <w:rPr>
          <w:szCs w:val="22"/>
        </w:rPr>
        <w:t>ARB</w:t>
      </w:r>
      <w:r w:rsidRPr="004F4B4A">
        <w:rPr>
          <w:szCs w:val="22"/>
          <w:lang w:eastAsia="sk-SK"/>
        </w:rPr>
        <w:t>).</w:t>
      </w:r>
    </w:p>
    <w:p w14:paraId="01E9A8C0" w14:textId="77777777" w:rsidR="00535D42" w:rsidRPr="004F4B4A" w:rsidRDefault="00535D42" w:rsidP="009B2D45">
      <w:pPr>
        <w:tabs>
          <w:tab w:val="clear" w:pos="567"/>
        </w:tabs>
        <w:spacing w:line="240" w:lineRule="auto"/>
        <w:textAlignment w:val="top"/>
        <w:rPr>
          <w:szCs w:val="22"/>
        </w:rPr>
      </w:pPr>
    </w:p>
    <w:p w14:paraId="7BFB8113" w14:textId="77777777" w:rsidR="00535D42" w:rsidRPr="004F4B4A" w:rsidRDefault="00535D42" w:rsidP="009B2D45">
      <w:pPr>
        <w:keepNext/>
        <w:tabs>
          <w:tab w:val="clear" w:pos="567"/>
        </w:tabs>
        <w:spacing w:line="240" w:lineRule="auto"/>
        <w:textAlignment w:val="top"/>
        <w:rPr>
          <w:szCs w:val="22"/>
          <w:u w:val="single"/>
        </w:rPr>
      </w:pPr>
      <w:r w:rsidRPr="004F4B4A">
        <w:rPr>
          <w:szCs w:val="22"/>
          <w:u w:val="single"/>
        </w:rPr>
        <w:t>Zvýšenie kyseliny močovej</w:t>
      </w:r>
    </w:p>
    <w:p w14:paraId="7A93A000" w14:textId="77777777" w:rsidR="00535D42" w:rsidRPr="004F4B4A" w:rsidRDefault="00535D42" w:rsidP="009B2D45">
      <w:pPr>
        <w:tabs>
          <w:tab w:val="clear" w:pos="567"/>
        </w:tabs>
        <w:spacing w:line="240" w:lineRule="auto"/>
        <w:textAlignment w:val="top"/>
        <w:rPr>
          <w:szCs w:val="22"/>
        </w:rPr>
      </w:pPr>
      <w:r w:rsidRPr="004F4B4A">
        <w:rPr>
          <w:szCs w:val="22"/>
          <w:lang w:eastAsia="sk-SK"/>
        </w:rPr>
        <w:t xml:space="preserve">Počas liečby </w:t>
      </w:r>
      <w:r w:rsidRPr="004F4B4A">
        <w:rPr>
          <w:szCs w:val="22"/>
        </w:rPr>
        <w:t>tikagrelorom</w:t>
      </w:r>
      <w:r w:rsidRPr="004F4B4A">
        <w:rPr>
          <w:szCs w:val="22"/>
          <w:lang w:eastAsia="sk-SK"/>
        </w:rPr>
        <w:t xml:space="preserve"> sa môže objaviť hyperurikémia (pozri časť 4.8). U pacientov s hyperurikémiou alebo dnovou artritídou v anamnéze sa odporúča opatrnosť.</w:t>
      </w:r>
      <w:r w:rsidRPr="004F4B4A">
        <w:rPr>
          <w:szCs w:val="22"/>
        </w:rPr>
        <w:t xml:space="preserve"> Ako preventívne opatrenie je potrebné zabrániť použitiu tikagreloru u</w:t>
      </w:r>
      <w:r w:rsidRPr="004F4B4A">
        <w:rPr>
          <w:szCs w:val="22"/>
          <w:lang w:eastAsia="sk-SK"/>
        </w:rPr>
        <w:t> </w:t>
      </w:r>
      <w:r w:rsidRPr="004F4B4A">
        <w:rPr>
          <w:szCs w:val="22"/>
        </w:rPr>
        <w:t>pacientov s</w:t>
      </w:r>
      <w:r w:rsidRPr="004F4B4A">
        <w:rPr>
          <w:szCs w:val="22"/>
          <w:lang w:eastAsia="sk-SK"/>
        </w:rPr>
        <w:t> </w:t>
      </w:r>
      <w:r w:rsidRPr="004F4B4A">
        <w:rPr>
          <w:szCs w:val="22"/>
        </w:rPr>
        <w:t>urátovou nefropatiou.</w:t>
      </w:r>
    </w:p>
    <w:p w14:paraId="0C6E18B7" w14:textId="77777777" w:rsidR="00B23B94" w:rsidRPr="004F4B4A" w:rsidRDefault="00B23B94" w:rsidP="009B2D45">
      <w:pPr>
        <w:spacing w:line="240" w:lineRule="auto"/>
        <w:rPr>
          <w:szCs w:val="22"/>
          <w:u w:val="single"/>
        </w:rPr>
      </w:pPr>
    </w:p>
    <w:p w14:paraId="76B6C991" w14:textId="77777777" w:rsidR="00B23B94" w:rsidRPr="004F4B4A" w:rsidRDefault="00B23B94" w:rsidP="009B2D45">
      <w:pPr>
        <w:keepNext/>
        <w:spacing w:line="240" w:lineRule="auto"/>
        <w:rPr>
          <w:szCs w:val="22"/>
          <w:u w:val="single"/>
        </w:rPr>
      </w:pPr>
      <w:r w:rsidRPr="004F4B4A">
        <w:rPr>
          <w:szCs w:val="22"/>
          <w:u w:val="single"/>
        </w:rPr>
        <w:t>Trombotická trombocytopenická purpura (TTP)</w:t>
      </w:r>
    </w:p>
    <w:p w14:paraId="5D5FBC81" w14:textId="77777777" w:rsidR="00B23B94" w:rsidRPr="004F4B4A" w:rsidRDefault="00DA1D44" w:rsidP="009B2D45">
      <w:pPr>
        <w:spacing w:line="240" w:lineRule="auto"/>
        <w:rPr>
          <w:szCs w:val="22"/>
          <w:u w:val="single"/>
        </w:rPr>
      </w:pPr>
      <w:r w:rsidRPr="004F4B4A">
        <w:rPr>
          <w:szCs w:val="22"/>
        </w:rPr>
        <w:t xml:space="preserve">Trombotická trombocytopenická purpura (TTP) bola po užívaní tikagreloru hlásená veľmi zriedkavo. </w:t>
      </w:r>
      <w:r w:rsidR="00B23B94" w:rsidRPr="004F4B4A">
        <w:rPr>
          <w:szCs w:val="22"/>
        </w:rPr>
        <w:t>Charakterizuje ju trombocytopénia a</w:t>
      </w:r>
      <w:r w:rsidRPr="004F4B4A">
        <w:rPr>
          <w:szCs w:val="22"/>
        </w:rPr>
        <w:t> </w:t>
      </w:r>
      <w:r w:rsidR="00B23B94" w:rsidRPr="004F4B4A">
        <w:rPr>
          <w:szCs w:val="22"/>
        </w:rPr>
        <w:t xml:space="preserve">mikroangiopatická hemolytická anémia sprevádzaná buď neurologickými príznakmi, renálnou dysfunkciou alebo horúčkou. TTP je stav, ktorý je potenciálne </w:t>
      </w:r>
      <w:r w:rsidR="00560136" w:rsidRPr="004F4B4A">
        <w:rPr>
          <w:szCs w:val="22"/>
        </w:rPr>
        <w:t>fatálny</w:t>
      </w:r>
      <w:r w:rsidR="00B23B94" w:rsidRPr="004F4B4A">
        <w:rPr>
          <w:szCs w:val="22"/>
        </w:rPr>
        <w:t xml:space="preserve"> a</w:t>
      </w:r>
      <w:r w:rsidRPr="004F4B4A">
        <w:rPr>
          <w:szCs w:val="22"/>
        </w:rPr>
        <w:t> </w:t>
      </w:r>
      <w:r w:rsidR="00B23B94" w:rsidRPr="004F4B4A">
        <w:rPr>
          <w:szCs w:val="22"/>
        </w:rPr>
        <w:t>vyžaduje si okamžitú liečbu vrátane plazmaferézy.</w:t>
      </w:r>
    </w:p>
    <w:p w14:paraId="3CCF9261" w14:textId="77777777" w:rsidR="00803BBA" w:rsidRPr="004F4B4A" w:rsidRDefault="00803BBA" w:rsidP="00803BBA">
      <w:pPr>
        <w:spacing w:line="240" w:lineRule="auto"/>
        <w:rPr>
          <w:szCs w:val="22"/>
          <w:u w:val="single"/>
        </w:rPr>
      </w:pPr>
    </w:p>
    <w:p w14:paraId="022F7433" w14:textId="77777777" w:rsidR="00803BBA" w:rsidRPr="004F4B4A" w:rsidRDefault="00803BBA" w:rsidP="00803BBA">
      <w:pPr>
        <w:spacing w:line="240" w:lineRule="auto"/>
        <w:rPr>
          <w:szCs w:val="22"/>
          <w:u w:val="single"/>
        </w:rPr>
      </w:pPr>
      <w:r w:rsidRPr="004F4B4A">
        <w:rPr>
          <w:szCs w:val="22"/>
          <w:u w:val="single"/>
        </w:rPr>
        <w:t>Interferencia s funkčným</w:t>
      </w:r>
      <w:r w:rsidR="009B4FEF" w:rsidRPr="004F4B4A">
        <w:rPr>
          <w:szCs w:val="22"/>
          <w:u w:val="single"/>
        </w:rPr>
        <w:t>i</w:t>
      </w:r>
      <w:r w:rsidRPr="004F4B4A">
        <w:rPr>
          <w:szCs w:val="22"/>
          <w:u w:val="single"/>
        </w:rPr>
        <w:t xml:space="preserve"> test</w:t>
      </w:r>
      <w:r w:rsidR="009B4FEF" w:rsidRPr="004F4B4A">
        <w:rPr>
          <w:szCs w:val="22"/>
          <w:u w:val="single"/>
        </w:rPr>
        <w:t>a</w:t>
      </w:r>
      <w:r w:rsidRPr="004F4B4A">
        <w:rPr>
          <w:szCs w:val="22"/>
          <w:u w:val="single"/>
        </w:rPr>
        <w:t>m</w:t>
      </w:r>
      <w:r w:rsidR="009B4FEF" w:rsidRPr="004F4B4A">
        <w:rPr>
          <w:szCs w:val="22"/>
          <w:u w:val="single"/>
        </w:rPr>
        <w:t>i</w:t>
      </w:r>
      <w:r w:rsidRPr="004F4B4A">
        <w:rPr>
          <w:szCs w:val="22"/>
          <w:u w:val="single"/>
        </w:rPr>
        <w:t xml:space="preserve"> krvných doštičiek používaným</w:t>
      </w:r>
      <w:r w:rsidR="009B4FEF" w:rsidRPr="004F4B4A">
        <w:rPr>
          <w:szCs w:val="22"/>
          <w:u w:val="single"/>
        </w:rPr>
        <w:t>i</w:t>
      </w:r>
      <w:r w:rsidRPr="004F4B4A">
        <w:rPr>
          <w:szCs w:val="22"/>
          <w:u w:val="single"/>
        </w:rPr>
        <w:t xml:space="preserve"> na diagnostiku heparínom indukovanej trombocytopénie (HIT)</w:t>
      </w:r>
    </w:p>
    <w:p w14:paraId="71897DA6" w14:textId="77777777" w:rsidR="00803BBA" w:rsidRPr="004F4B4A" w:rsidRDefault="00803BBA" w:rsidP="00803BBA">
      <w:pPr>
        <w:spacing w:line="240" w:lineRule="auto"/>
        <w:rPr>
          <w:szCs w:val="22"/>
        </w:rPr>
      </w:pPr>
      <w:r w:rsidRPr="004F4B4A">
        <w:rPr>
          <w:szCs w:val="22"/>
        </w:rPr>
        <w:lastRenderedPageBreak/>
        <w:t>V teste heparínom indukovanej aktivácie krvných doštičiek (heparin induced platelet activation, HIPA)</w:t>
      </w:r>
      <w:r w:rsidR="002F438E" w:rsidRPr="004F4B4A">
        <w:rPr>
          <w:szCs w:val="22"/>
        </w:rPr>
        <w:t>, ktorý sa</w:t>
      </w:r>
      <w:r w:rsidRPr="004F4B4A">
        <w:rPr>
          <w:szCs w:val="22"/>
        </w:rPr>
        <w:t xml:space="preserve"> používa na diagnostiku HIT</w:t>
      </w:r>
      <w:r w:rsidR="002F438E" w:rsidRPr="004F4B4A">
        <w:rPr>
          <w:szCs w:val="22"/>
        </w:rPr>
        <w:t>,</w:t>
      </w:r>
      <w:r w:rsidRPr="004F4B4A">
        <w:rPr>
          <w:szCs w:val="22"/>
        </w:rPr>
        <w:t xml:space="preserve"> protidoštičkový fa</w:t>
      </w:r>
      <w:r w:rsidR="002F438E" w:rsidRPr="004F4B4A">
        <w:rPr>
          <w:szCs w:val="22"/>
        </w:rPr>
        <w:t>k</w:t>
      </w:r>
      <w:r w:rsidRPr="004F4B4A">
        <w:rPr>
          <w:szCs w:val="22"/>
        </w:rPr>
        <w:t xml:space="preserve">tor 4/protilátky </w:t>
      </w:r>
      <w:r w:rsidR="0049212C" w:rsidRPr="004F4B4A">
        <w:rPr>
          <w:szCs w:val="22"/>
        </w:rPr>
        <w:t xml:space="preserve">proti </w:t>
      </w:r>
      <w:r w:rsidRPr="004F4B4A">
        <w:rPr>
          <w:szCs w:val="22"/>
        </w:rPr>
        <w:t>heparínu v sére pacienta aktivujú za prítomnosti heparínu</w:t>
      </w:r>
      <w:r w:rsidR="002F438E" w:rsidRPr="004F4B4A">
        <w:rPr>
          <w:szCs w:val="22"/>
        </w:rPr>
        <w:t xml:space="preserve"> krvné doštičky zdravých darcov</w:t>
      </w:r>
      <w:r w:rsidRPr="004F4B4A">
        <w:rPr>
          <w:szCs w:val="22"/>
        </w:rPr>
        <w:t>.</w:t>
      </w:r>
    </w:p>
    <w:p w14:paraId="42A64131" w14:textId="77777777" w:rsidR="00803BBA" w:rsidRDefault="00803BBA" w:rsidP="00803BBA">
      <w:pPr>
        <w:spacing w:line="240" w:lineRule="auto"/>
        <w:rPr>
          <w:szCs w:val="22"/>
        </w:rPr>
      </w:pPr>
      <w:r w:rsidRPr="004F4B4A">
        <w:rPr>
          <w:szCs w:val="22"/>
        </w:rPr>
        <w:t>U pacientov, ktorým bol podan</w:t>
      </w:r>
      <w:r w:rsidR="002F438E" w:rsidRPr="004F4B4A">
        <w:rPr>
          <w:szCs w:val="22"/>
        </w:rPr>
        <w:t>ý</w:t>
      </w:r>
      <w:r w:rsidRPr="004F4B4A">
        <w:rPr>
          <w:szCs w:val="22"/>
        </w:rPr>
        <w:t xml:space="preserve"> </w:t>
      </w:r>
      <w:r w:rsidR="002F438E" w:rsidRPr="004F4B4A">
        <w:rPr>
          <w:szCs w:val="22"/>
        </w:rPr>
        <w:t>ti</w:t>
      </w:r>
      <w:r w:rsidR="00731AF5" w:rsidRPr="004F4B4A">
        <w:rPr>
          <w:szCs w:val="22"/>
        </w:rPr>
        <w:t>k</w:t>
      </w:r>
      <w:r w:rsidR="002F438E" w:rsidRPr="004F4B4A">
        <w:rPr>
          <w:szCs w:val="22"/>
        </w:rPr>
        <w:t>agrelor,</w:t>
      </w:r>
      <w:r w:rsidRPr="004F4B4A">
        <w:rPr>
          <w:szCs w:val="22"/>
        </w:rPr>
        <w:t xml:space="preserve"> sa zaznamenali falošne </w:t>
      </w:r>
      <w:r w:rsidR="00731AF5" w:rsidRPr="004F4B4A">
        <w:rPr>
          <w:szCs w:val="22"/>
        </w:rPr>
        <w:t>negatívne</w:t>
      </w:r>
      <w:r w:rsidRPr="004F4B4A">
        <w:rPr>
          <w:szCs w:val="22"/>
        </w:rPr>
        <w:t xml:space="preserve"> výsledky </w:t>
      </w:r>
      <w:r w:rsidR="002F438E" w:rsidRPr="004F4B4A">
        <w:rPr>
          <w:szCs w:val="22"/>
        </w:rPr>
        <w:t xml:space="preserve">funkčného </w:t>
      </w:r>
      <w:r w:rsidRPr="004F4B4A">
        <w:rPr>
          <w:szCs w:val="22"/>
        </w:rPr>
        <w:t xml:space="preserve">testu </w:t>
      </w:r>
      <w:r w:rsidR="002F438E" w:rsidRPr="004F4B4A">
        <w:rPr>
          <w:szCs w:val="22"/>
        </w:rPr>
        <w:t>krvných doštičiek</w:t>
      </w:r>
      <w:r w:rsidRPr="004F4B4A">
        <w:rPr>
          <w:szCs w:val="22"/>
        </w:rPr>
        <w:t xml:space="preserve"> </w:t>
      </w:r>
      <w:r w:rsidR="0049212C" w:rsidRPr="004F4B4A">
        <w:rPr>
          <w:szCs w:val="22"/>
        </w:rPr>
        <w:t xml:space="preserve">na HIT </w:t>
      </w:r>
      <w:r w:rsidRPr="004F4B4A">
        <w:rPr>
          <w:szCs w:val="22"/>
        </w:rPr>
        <w:t>(</w:t>
      </w:r>
      <w:r w:rsidR="002F438E" w:rsidRPr="004F4B4A">
        <w:rPr>
          <w:szCs w:val="22"/>
        </w:rPr>
        <w:t>vrátane</w:t>
      </w:r>
      <w:r w:rsidRPr="004F4B4A">
        <w:rPr>
          <w:szCs w:val="22"/>
        </w:rPr>
        <w:t xml:space="preserve"> HIPA test</w:t>
      </w:r>
      <w:r w:rsidR="002F438E" w:rsidRPr="004F4B4A">
        <w:rPr>
          <w:szCs w:val="22"/>
        </w:rPr>
        <w:t>u</w:t>
      </w:r>
      <w:r w:rsidRPr="004F4B4A">
        <w:rPr>
          <w:szCs w:val="22"/>
        </w:rPr>
        <w:t xml:space="preserve">, </w:t>
      </w:r>
      <w:r w:rsidR="00731AF5" w:rsidRPr="004F4B4A">
        <w:rPr>
          <w:szCs w:val="22"/>
        </w:rPr>
        <w:t>a</w:t>
      </w:r>
      <w:r w:rsidR="002F438E" w:rsidRPr="004F4B4A">
        <w:rPr>
          <w:szCs w:val="22"/>
        </w:rPr>
        <w:t xml:space="preserve"> </w:t>
      </w:r>
      <w:r w:rsidRPr="004F4B4A">
        <w:rPr>
          <w:szCs w:val="22"/>
        </w:rPr>
        <w:t xml:space="preserve">nielen </w:t>
      </w:r>
      <w:r w:rsidR="00731AF5" w:rsidRPr="004F4B4A">
        <w:rPr>
          <w:szCs w:val="22"/>
        </w:rPr>
        <w:t>jeho</w:t>
      </w:r>
      <w:r w:rsidRPr="004F4B4A">
        <w:rPr>
          <w:szCs w:val="22"/>
        </w:rPr>
        <w:t xml:space="preserve">). </w:t>
      </w:r>
      <w:r w:rsidR="002F438E" w:rsidRPr="004F4B4A">
        <w:rPr>
          <w:szCs w:val="22"/>
        </w:rPr>
        <w:t>S</w:t>
      </w:r>
      <w:r w:rsidRPr="004F4B4A">
        <w:rPr>
          <w:szCs w:val="22"/>
        </w:rPr>
        <w:t>úvisí</w:t>
      </w:r>
      <w:r w:rsidR="002F438E" w:rsidRPr="004F4B4A">
        <w:rPr>
          <w:szCs w:val="22"/>
        </w:rPr>
        <w:t xml:space="preserve"> to</w:t>
      </w:r>
      <w:r w:rsidRPr="004F4B4A">
        <w:rPr>
          <w:szCs w:val="22"/>
        </w:rPr>
        <w:t xml:space="preserve"> s inhibíciou P2Y</w:t>
      </w:r>
      <w:r w:rsidRPr="004F4B4A">
        <w:rPr>
          <w:szCs w:val="22"/>
          <w:vertAlign w:val="subscript"/>
        </w:rPr>
        <w:t>12</w:t>
      </w:r>
      <w:r w:rsidRPr="004F4B4A">
        <w:rPr>
          <w:szCs w:val="22"/>
        </w:rPr>
        <w:t>-receptora na krvných doštičkách zdravých darcov v teste spôsobenou tikagrelorom v sér</w:t>
      </w:r>
      <w:r w:rsidR="009B4FEF" w:rsidRPr="004F4B4A">
        <w:rPr>
          <w:szCs w:val="22"/>
        </w:rPr>
        <w:t>e</w:t>
      </w:r>
      <w:r w:rsidRPr="004F4B4A">
        <w:rPr>
          <w:szCs w:val="22"/>
        </w:rPr>
        <w:t xml:space="preserve">/plazme pacienta. Na interpretáciu </w:t>
      </w:r>
      <w:r w:rsidR="009B4FEF" w:rsidRPr="004F4B4A">
        <w:rPr>
          <w:szCs w:val="22"/>
        </w:rPr>
        <w:t xml:space="preserve">funkčných </w:t>
      </w:r>
      <w:r w:rsidRPr="004F4B4A">
        <w:rPr>
          <w:szCs w:val="22"/>
        </w:rPr>
        <w:t>HIT testov krvných doštičiek je potrebná informácia o súbežnej liečbe tikagrelorom.</w:t>
      </w:r>
    </w:p>
    <w:p w14:paraId="7F1FD754" w14:textId="77777777" w:rsidR="00F51D5E" w:rsidRPr="004F4B4A" w:rsidRDefault="00F51D5E" w:rsidP="00803BBA">
      <w:pPr>
        <w:spacing w:line="240" w:lineRule="auto"/>
        <w:rPr>
          <w:szCs w:val="22"/>
        </w:rPr>
      </w:pPr>
    </w:p>
    <w:p w14:paraId="0394AC41" w14:textId="77777777" w:rsidR="00803BBA" w:rsidRPr="004F4B4A" w:rsidRDefault="00803BBA" w:rsidP="00803BBA">
      <w:pPr>
        <w:spacing w:line="240" w:lineRule="auto"/>
        <w:rPr>
          <w:szCs w:val="22"/>
        </w:rPr>
      </w:pPr>
      <w:r w:rsidRPr="004F4B4A">
        <w:rPr>
          <w:szCs w:val="22"/>
        </w:rPr>
        <w:t xml:space="preserve">U pacientov, u ktorých sa vyvinula HIT, je potrebné zhodnotiť </w:t>
      </w:r>
      <w:r w:rsidR="009B4FEF" w:rsidRPr="004F4B4A">
        <w:rPr>
          <w:szCs w:val="22"/>
        </w:rPr>
        <w:t xml:space="preserve">pomer </w:t>
      </w:r>
      <w:r w:rsidRPr="004F4B4A">
        <w:rPr>
          <w:szCs w:val="22"/>
        </w:rPr>
        <w:t>prínos</w:t>
      </w:r>
      <w:r w:rsidR="009B4FEF" w:rsidRPr="004F4B4A">
        <w:rPr>
          <w:szCs w:val="22"/>
        </w:rPr>
        <w:t xml:space="preserve">u a </w:t>
      </w:r>
      <w:r w:rsidRPr="004F4B4A">
        <w:rPr>
          <w:szCs w:val="22"/>
        </w:rPr>
        <w:t>rizik</w:t>
      </w:r>
      <w:r w:rsidR="009B4FEF" w:rsidRPr="004F4B4A">
        <w:rPr>
          <w:szCs w:val="22"/>
        </w:rPr>
        <w:t>a</w:t>
      </w:r>
      <w:r w:rsidRPr="004F4B4A">
        <w:rPr>
          <w:szCs w:val="22"/>
        </w:rPr>
        <w:t xml:space="preserve"> </w:t>
      </w:r>
      <w:r w:rsidR="009B4FEF" w:rsidRPr="004F4B4A">
        <w:rPr>
          <w:szCs w:val="22"/>
        </w:rPr>
        <w:t xml:space="preserve">pri </w:t>
      </w:r>
      <w:r w:rsidRPr="004F4B4A">
        <w:rPr>
          <w:szCs w:val="22"/>
        </w:rPr>
        <w:t>pokrač</w:t>
      </w:r>
      <w:r w:rsidR="009B4FEF" w:rsidRPr="004F4B4A">
        <w:rPr>
          <w:szCs w:val="22"/>
        </w:rPr>
        <w:t>ovaní</w:t>
      </w:r>
      <w:r w:rsidRPr="004F4B4A">
        <w:rPr>
          <w:szCs w:val="22"/>
        </w:rPr>
        <w:t xml:space="preserve"> </w:t>
      </w:r>
      <w:r w:rsidR="009B4FEF" w:rsidRPr="004F4B4A">
        <w:rPr>
          <w:szCs w:val="22"/>
        </w:rPr>
        <w:t xml:space="preserve">v </w:t>
      </w:r>
      <w:r w:rsidRPr="004F4B4A">
        <w:rPr>
          <w:szCs w:val="22"/>
        </w:rPr>
        <w:t>liečb</w:t>
      </w:r>
      <w:r w:rsidR="009B4FEF" w:rsidRPr="004F4B4A">
        <w:rPr>
          <w:szCs w:val="22"/>
        </w:rPr>
        <w:t>e</w:t>
      </w:r>
      <w:r w:rsidRPr="004F4B4A">
        <w:rPr>
          <w:szCs w:val="22"/>
        </w:rPr>
        <w:t xml:space="preserve"> tikagrelorom, pričom je potrebné vziať do úvahy protromb</w:t>
      </w:r>
      <w:r w:rsidR="009B4FEF" w:rsidRPr="004F4B4A">
        <w:rPr>
          <w:szCs w:val="22"/>
        </w:rPr>
        <w:t>otický</w:t>
      </w:r>
      <w:r w:rsidRPr="004F4B4A">
        <w:rPr>
          <w:szCs w:val="22"/>
        </w:rPr>
        <w:t xml:space="preserve"> stav HIT a </w:t>
      </w:r>
      <w:r w:rsidR="009B4FEF" w:rsidRPr="004F4B4A">
        <w:rPr>
          <w:szCs w:val="22"/>
        </w:rPr>
        <w:t xml:space="preserve">tiež </w:t>
      </w:r>
      <w:r w:rsidRPr="004F4B4A">
        <w:rPr>
          <w:szCs w:val="22"/>
        </w:rPr>
        <w:t>zvýšené riziko krvácania pri súbežnej liečbe antikoagulan</w:t>
      </w:r>
      <w:r w:rsidR="00731AF5" w:rsidRPr="004F4B4A">
        <w:rPr>
          <w:szCs w:val="22"/>
        </w:rPr>
        <w:t>ciami</w:t>
      </w:r>
      <w:r w:rsidRPr="004F4B4A">
        <w:rPr>
          <w:szCs w:val="22"/>
        </w:rPr>
        <w:t xml:space="preserve"> a tikagrelorom.</w:t>
      </w:r>
    </w:p>
    <w:p w14:paraId="79A0DB1A" w14:textId="77777777" w:rsidR="00535D42" w:rsidRPr="004F4B4A" w:rsidRDefault="00535D42" w:rsidP="009B2D45">
      <w:pPr>
        <w:spacing w:line="240" w:lineRule="auto"/>
        <w:rPr>
          <w:szCs w:val="22"/>
          <w:u w:val="single"/>
        </w:rPr>
      </w:pPr>
    </w:p>
    <w:p w14:paraId="2B027C11" w14:textId="77777777" w:rsidR="00535D42" w:rsidRPr="004F4B4A" w:rsidRDefault="00535D42" w:rsidP="009B2D45">
      <w:pPr>
        <w:keepNext/>
        <w:spacing w:line="240" w:lineRule="auto"/>
        <w:rPr>
          <w:szCs w:val="22"/>
          <w:u w:val="single"/>
        </w:rPr>
      </w:pPr>
      <w:r w:rsidRPr="004F4B4A">
        <w:rPr>
          <w:szCs w:val="22"/>
          <w:u w:val="single"/>
        </w:rPr>
        <w:t>Iné</w:t>
      </w:r>
    </w:p>
    <w:p w14:paraId="195E6953" w14:textId="77777777" w:rsidR="00535D42" w:rsidRPr="004F4B4A" w:rsidRDefault="00535D42" w:rsidP="009B2D45">
      <w:pPr>
        <w:spacing w:line="240" w:lineRule="auto"/>
        <w:rPr>
          <w:szCs w:val="22"/>
        </w:rPr>
      </w:pPr>
      <w:r w:rsidRPr="004F4B4A">
        <w:rPr>
          <w:szCs w:val="22"/>
        </w:rPr>
        <w:t>Na základe vzťahu zaznamenaného v štúdii PLATO medzi udržiavacou dávkou ASA a relatívnou účinnosťou tikagreloru v porovnaní s klopidogrelom sa súbežné podávanie tikagreloru a vysokej udržiavacej dávky ASA (&gt;</w:t>
      </w:r>
      <w:r w:rsidRPr="004F4B4A">
        <w:rPr>
          <w:szCs w:val="22"/>
          <w:lang w:eastAsia="nl-NL"/>
        </w:rPr>
        <w:t> </w:t>
      </w:r>
      <w:r w:rsidRPr="004F4B4A">
        <w:rPr>
          <w:szCs w:val="22"/>
        </w:rPr>
        <w:t>300 mg) neodporúča (pozri časť</w:t>
      </w:r>
      <w:r w:rsidRPr="004F4B4A">
        <w:rPr>
          <w:szCs w:val="22"/>
          <w:lang w:eastAsia="nl-NL"/>
        </w:rPr>
        <w:t xml:space="preserve"> </w:t>
      </w:r>
      <w:r w:rsidRPr="004F4B4A">
        <w:rPr>
          <w:szCs w:val="22"/>
        </w:rPr>
        <w:t>5.1).</w:t>
      </w:r>
    </w:p>
    <w:p w14:paraId="55FB6420" w14:textId="77777777" w:rsidR="00535D42" w:rsidRPr="004F4B4A" w:rsidRDefault="00535D42" w:rsidP="009B2D45">
      <w:pPr>
        <w:spacing w:line="240" w:lineRule="auto"/>
        <w:rPr>
          <w:szCs w:val="22"/>
        </w:rPr>
      </w:pPr>
    </w:p>
    <w:p w14:paraId="283D0AB3" w14:textId="77777777" w:rsidR="00535D42" w:rsidRPr="004F4B4A" w:rsidRDefault="00535D42" w:rsidP="009B2D45">
      <w:pPr>
        <w:keepNext/>
        <w:tabs>
          <w:tab w:val="clear" w:pos="567"/>
        </w:tabs>
        <w:spacing w:line="240" w:lineRule="auto"/>
        <w:rPr>
          <w:iCs/>
          <w:szCs w:val="22"/>
          <w:u w:val="single"/>
        </w:rPr>
      </w:pPr>
      <w:r w:rsidRPr="004F4B4A">
        <w:rPr>
          <w:iCs/>
          <w:szCs w:val="22"/>
          <w:u w:val="single"/>
        </w:rPr>
        <w:t>Predčasné ukončenie liečby</w:t>
      </w:r>
    </w:p>
    <w:p w14:paraId="48D03E28" w14:textId="77777777" w:rsidR="00535D42" w:rsidRPr="004F4B4A" w:rsidRDefault="00535D42" w:rsidP="009B2D45">
      <w:pPr>
        <w:tabs>
          <w:tab w:val="clear" w:pos="567"/>
        </w:tabs>
        <w:spacing w:line="240" w:lineRule="auto"/>
        <w:rPr>
          <w:szCs w:val="22"/>
        </w:rPr>
      </w:pPr>
      <w:r w:rsidRPr="004F4B4A">
        <w:rPr>
          <w:iCs/>
          <w:szCs w:val="22"/>
        </w:rPr>
        <w:t>Predčasné ukončenie</w:t>
      </w:r>
      <w:r w:rsidRPr="004F4B4A">
        <w:rPr>
          <w:szCs w:val="22"/>
        </w:rPr>
        <w:t xml:space="preserve"> akejkoľvek protidoštičkovej liečby, vrátane </w:t>
      </w:r>
      <w:r w:rsidRPr="004F4B4A">
        <w:rPr>
          <w:iCs/>
          <w:szCs w:val="22"/>
        </w:rPr>
        <w:t xml:space="preserve">lieku </w:t>
      </w:r>
      <w:r w:rsidRPr="004F4B4A">
        <w:rPr>
          <w:szCs w:val="22"/>
        </w:rPr>
        <w:t xml:space="preserve">Brilique, môže </w:t>
      </w:r>
      <w:r w:rsidRPr="004F4B4A">
        <w:rPr>
          <w:iCs/>
          <w:szCs w:val="22"/>
        </w:rPr>
        <w:t>viesť k zvýšenému riziku kardiovaskulárnej (KV) smrti</w:t>
      </w:r>
      <w:r w:rsidR="0044231F" w:rsidRPr="004F4B4A">
        <w:rPr>
          <w:iCs/>
          <w:szCs w:val="22"/>
        </w:rPr>
        <w:t>,</w:t>
      </w:r>
      <w:r w:rsidRPr="004F4B4A">
        <w:rPr>
          <w:iCs/>
          <w:szCs w:val="22"/>
        </w:rPr>
        <w:t xml:space="preserve"> IM </w:t>
      </w:r>
      <w:r w:rsidR="0044231F" w:rsidRPr="004F4B4A">
        <w:rPr>
          <w:iCs/>
          <w:szCs w:val="22"/>
        </w:rPr>
        <w:t xml:space="preserve">alebo </w:t>
      </w:r>
      <w:r w:rsidR="00FA1B21" w:rsidRPr="004F4B4A">
        <w:rPr>
          <w:iCs/>
          <w:szCs w:val="22"/>
        </w:rPr>
        <w:t xml:space="preserve">cievnej </w:t>
      </w:r>
      <w:r w:rsidR="0044231F" w:rsidRPr="004F4B4A">
        <w:rPr>
          <w:iCs/>
          <w:szCs w:val="22"/>
        </w:rPr>
        <w:t xml:space="preserve">mozgovej príhody </w:t>
      </w:r>
      <w:r w:rsidRPr="004F4B4A">
        <w:rPr>
          <w:iCs/>
          <w:szCs w:val="22"/>
        </w:rPr>
        <w:t>v dôsledku základného ochorenia pacienta.</w:t>
      </w:r>
      <w:r w:rsidRPr="004F4B4A">
        <w:rPr>
          <w:szCs w:val="22"/>
        </w:rPr>
        <w:t xml:space="preserve"> Preto sa </w:t>
      </w:r>
      <w:r w:rsidRPr="004F4B4A">
        <w:rPr>
          <w:iCs/>
          <w:szCs w:val="22"/>
        </w:rPr>
        <w:t>treba vyhnúť</w:t>
      </w:r>
      <w:r w:rsidRPr="004F4B4A">
        <w:rPr>
          <w:szCs w:val="22"/>
        </w:rPr>
        <w:t xml:space="preserve"> predčasnému ukončeniu liečby.</w:t>
      </w:r>
    </w:p>
    <w:p w14:paraId="77ED6928" w14:textId="77777777" w:rsidR="00535D42" w:rsidRDefault="00535D42" w:rsidP="009B2D45">
      <w:pPr>
        <w:tabs>
          <w:tab w:val="clear" w:pos="567"/>
        </w:tabs>
        <w:spacing w:line="240" w:lineRule="auto"/>
        <w:rPr>
          <w:iCs/>
          <w:szCs w:val="22"/>
        </w:rPr>
      </w:pPr>
    </w:p>
    <w:p w14:paraId="69E8218F" w14:textId="77777777" w:rsidR="00D06296" w:rsidRDefault="00D06296" w:rsidP="009B2D45">
      <w:pPr>
        <w:tabs>
          <w:tab w:val="clear" w:pos="567"/>
        </w:tabs>
        <w:spacing w:line="240" w:lineRule="auto"/>
        <w:rPr>
          <w:iCs/>
          <w:szCs w:val="22"/>
          <w:u w:val="single"/>
        </w:rPr>
      </w:pPr>
      <w:r w:rsidRPr="00782139">
        <w:rPr>
          <w:iCs/>
          <w:szCs w:val="22"/>
          <w:u w:val="single"/>
        </w:rPr>
        <w:t>Sodík</w:t>
      </w:r>
    </w:p>
    <w:p w14:paraId="095C58DF" w14:textId="77777777" w:rsidR="00D06296" w:rsidRDefault="00D06296" w:rsidP="00D06296">
      <w:pPr>
        <w:widowControl w:val="0"/>
        <w:spacing w:line="240" w:lineRule="auto"/>
        <w:rPr>
          <w:bCs/>
          <w:szCs w:val="22"/>
        </w:rPr>
      </w:pPr>
      <w:r w:rsidRPr="004F4B4A">
        <w:rPr>
          <w:bCs/>
          <w:szCs w:val="22"/>
        </w:rPr>
        <w:t>Brilique obsahuje menej ako 1 mmol sodíka (23 mg) v jednej dávke, t.j. v podstate zanedbateľné množstvo sodíka.</w:t>
      </w:r>
    </w:p>
    <w:p w14:paraId="36CA2865" w14:textId="77777777" w:rsidR="00D06296" w:rsidRPr="004F4B4A" w:rsidRDefault="00D06296" w:rsidP="009B2D45">
      <w:pPr>
        <w:tabs>
          <w:tab w:val="clear" w:pos="567"/>
        </w:tabs>
        <w:spacing w:line="240" w:lineRule="auto"/>
        <w:rPr>
          <w:iCs/>
          <w:szCs w:val="22"/>
        </w:rPr>
      </w:pPr>
    </w:p>
    <w:p w14:paraId="047C8C2D" w14:textId="77777777" w:rsidR="00535D42" w:rsidRPr="004F4B4A" w:rsidRDefault="00535D42" w:rsidP="009B2D45">
      <w:pPr>
        <w:keepNext/>
        <w:tabs>
          <w:tab w:val="clear" w:pos="567"/>
        </w:tabs>
        <w:spacing w:line="240" w:lineRule="auto"/>
        <w:ind w:left="567" w:hanging="567"/>
        <w:rPr>
          <w:szCs w:val="22"/>
        </w:rPr>
      </w:pPr>
      <w:r w:rsidRPr="004F4B4A">
        <w:rPr>
          <w:b/>
          <w:szCs w:val="22"/>
        </w:rPr>
        <w:t>4.5</w:t>
      </w:r>
      <w:r w:rsidRPr="004F4B4A">
        <w:rPr>
          <w:b/>
          <w:szCs w:val="22"/>
        </w:rPr>
        <w:tab/>
        <w:t>Liekové a iné interakcie</w:t>
      </w:r>
    </w:p>
    <w:p w14:paraId="391A59E3" w14:textId="77777777" w:rsidR="00535D42" w:rsidRPr="004F4B4A" w:rsidRDefault="00535D42" w:rsidP="009B2D45">
      <w:pPr>
        <w:keepNext/>
        <w:spacing w:line="240" w:lineRule="auto"/>
        <w:rPr>
          <w:szCs w:val="22"/>
        </w:rPr>
      </w:pPr>
    </w:p>
    <w:p w14:paraId="42F73481" w14:textId="77777777" w:rsidR="00535D42" w:rsidRPr="004F4B4A" w:rsidRDefault="00535D42" w:rsidP="009B2D45">
      <w:pPr>
        <w:tabs>
          <w:tab w:val="clear" w:pos="567"/>
        </w:tabs>
        <w:spacing w:line="240" w:lineRule="auto"/>
        <w:rPr>
          <w:szCs w:val="22"/>
        </w:rPr>
      </w:pPr>
      <w:r w:rsidRPr="004F4B4A">
        <w:rPr>
          <w:szCs w:val="22"/>
        </w:rPr>
        <w:t>Tikagrelor je predovšetkým substrátom CYP3A4 a miernym inhibítorom CYP3A4. Tikagrelor je tiež substrátom P-glykoproteínu (P-gp) a slabým inhibítorom P-gp a môže zvyšovať expozíciu substrátom P-gp.</w:t>
      </w:r>
      <w:r w:rsidR="00F51D5E">
        <w:rPr>
          <w:szCs w:val="22"/>
        </w:rPr>
        <w:t xml:space="preserve"> </w:t>
      </w:r>
      <w:r w:rsidR="00F51D5E" w:rsidRPr="00F51D5E">
        <w:rPr>
          <w:szCs w:val="22"/>
        </w:rPr>
        <w:t>Ti</w:t>
      </w:r>
      <w:r w:rsidR="00F72115">
        <w:rPr>
          <w:szCs w:val="22"/>
        </w:rPr>
        <w:t>k</w:t>
      </w:r>
      <w:r w:rsidR="00F51D5E" w:rsidRPr="00F51D5E">
        <w:rPr>
          <w:szCs w:val="22"/>
        </w:rPr>
        <w:t xml:space="preserve">agrelor je inhibítor </w:t>
      </w:r>
      <w:r w:rsidR="00CC7BEA">
        <w:t>proteínu podmieňujúceho rezistenciu voči karcinómu prsníka</w:t>
      </w:r>
      <w:r w:rsidR="00F51D5E" w:rsidRPr="00F51D5E">
        <w:rPr>
          <w:szCs w:val="22"/>
        </w:rPr>
        <w:t xml:space="preserve"> (</w:t>
      </w:r>
      <w:r w:rsidR="00CC7BEA">
        <w:rPr>
          <w:noProof/>
        </w:rPr>
        <w:t>b</w:t>
      </w:r>
      <w:r w:rsidR="00CC7BEA" w:rsidRPr="009D4693">
        <w:rPr>
          <w:noProof/>
        </w:rPr>
        <w:t xml:space="preserve">reast </w:t>
      </w:r>
      <w:r w:rsidR="00CC7BEA">
        <w:rPr>
          <w:noProof/>
        </w:rPr>
        <w:t>ca</w:t>
      </w:r>
      <w:r w:rsidR="00CC7BEA" w:rsidRPr="009D4693">
        <w:rPr>
          <w:noProof/>
        </w:rPr>
        <w:t xml:space="preserve">ncer </w:t>
      </w:r>
      <w:r w:rsidR="00CC7BEA">
        <w:rPr>
          <w:noProof/>
        </w:rPr>
        <w:t>r</w:t>
      </w:r>
      <w:r w:rsidR="00CC7BEA" w:rsidRPr="009D4693">
        <w:rPr>
          <w:noProof/>
        </w:rPr>
        <w:t xml:space="preserve">esistance </w:t>
      </w:r>
      <w:r w:rsidR="00CC7BEA">
        <w:rPr>
          <w:noProof/>
        </w:rPr>
        <w:t>p</w:t>
      </w:r>
      <w:r w:rsidR="00CC7BEA" w:rsidRPr="009D4693">
        <w:rPr>
          <w:noProof/>
        </w:rPr>
        <w:t>rotein</w:t>
      </w:r>
      <w:r w:rsidR="00CC7BEA">
        <w:rPr>
          <w:szCs w:val="22"/>
        </w:rPr>
        <w:t xml:space="preserve">, </w:t>
      </w:r>
      <w:r w:rsidR="00F51D5E" w:rsidRPr="00F51D5E">
        <w:rPr>
          <w:szCs w:val="22"/>
        </w:rPr>
        <w:t>BCRP).</w:t>
      </w:r>
    </w:p>
    <w:p w14:paraId="20A606F1" w14:textId="77777777" w:rsidR="00BF6AEE" w:rsidRPr="004F4B4A" w:rsidRDefault="00BF6AEE" w:rsidP="009B2D45">
      <w:pPr>
        <w:tabs>
          <w:tab w:val="clear" w:pos="567"/>
        </w:tabs>
        <w:spacing w:line="240" w:lineRule="auto"/>
        <w:rPr>
          <w:szCs w:val="22"/>
        </w:rPr>
      </w:pPr>
    </w:p>
    <w:p w14:paraId="1C65095E" w14:textId="77777777" w:rsidR="004F2F2D" w:rsidRPr="004F4B4A" w:rsidRDefault="004F2F2D" w:rsidP="009B2D45">
      <w:pPr>
        <w:keepNext/>
        <w:spacing w:line="240" w:lineRule="auto"/>
        <w:rPr>
          <w:bCs/>
          <w:szCs w:val="22"/>
          <w:u w:val="single"/>
        </w:rPr>
      </w:pPr>
      <w:r w:rsidRPr="004F4B4A">
        <w:rPr>
          <w:szCs w:val="22"/>
          <w:u w:val="single"/>
        </w:rPr>
        <w:t>Účinky liekov a iných produktov na tikagrelor</w:t>
      </w:r>
    </w:p>
    <w:p w14:paraId="6B252F5E" w14:textId="77777777" w:rsidR="00535D42" w:rsidRPr="004F4B4A" w:rsidRDefault="00535D42" w:rsidP="009B2D45">
      <w:pPr>
        <w:spacing w:line="240" w:lineRule="auto"/>
        <w:rPr>
          <w:b/>
          <w:szCs w:val="22"/>
          <w:u w:val="single"/>
        </w:rPr>
      </w:pPr>
    </w:p>
    <w:p w14:paraId="0C970949" w14:textId="77777777" w:rsidR="00535D42" w:rsidRPr="004F4B4A" w:rsidRDefault="00535D42" w:rsidP="009B2D45">
      <w:pPr>
        <w:keepNext/>
        <w:spacing w:line="240" w:lineRule="auto"/>
        <w:rPr>
          <w:i/>
          <w:szCs w:val="22"/>
          <w:u w:val="single"/>
        </w:rPr>
      </w:pPr>
      <w:r w:rsidRPr="004F4B4A">
        <w:rPr>
          <w:i/>
          <w:szCs w:val="22"/>
          <w:u w:val="single"/>
        </w:rPr>
        <w:t>Inhibítory CYP3A4</w:t>
      </w:r>
    </w:p>
    <w:p w14:paraId="194BEACC" w14:textId="77777777" w:rsidR="00535D42" w:rsidRPr="004F4B4A" w:rsidRDefault="00535D42" w:rsidP="00F95F49">
      <w:pPr>
        <w:numPr>
          <w:ilvl w:val="0"/>
          <w:numId w:val="7"/>
        </w:numPr>
        <w:tabs>
          <w:tab w:val="clear" w:pos="567"/>
          <w:tab w:val="clear" w:pos="720"/>
        </w:tabs>
        <w:spacing w:line="240" w:lineRule="auto"/>
        <w:ind w:left="567" w:hanging="567"/>
        <w:rPr>
          <w:szCs w:val="22"/>
        </w:rPr>
      </w:pPr>
      <w:r w:rsidRPr="004F4B4A">
        <w:rPr>
          <w:i/>
          <w:szCs w:val="22"/>
        </w:rPr>
        <w:t>Silné inhibítory CYP3A4</w:t>
      </w:r>
      <w:r w:rsidRPr="004F4B4A">
        <w:rPr>
          <w:szCs w:val="22"/>
        </w:rPr>
        <w:t xml:space="preserve"> – pri súbežnom podávaní ketokonazolu a tikagreloru sa C</w:t>
      </w:r>
      <w:r w:rsidRPr="004F4B4A">
        <w:rPr>
          <w:szCs w:val="22"/>
          <w:vertAlign w:val="subscript"/>
        </w:rPr>
        <w:t>max</w:t>
      </w:r>
      <w:r w:rsidRPr="004F4B4A">
        <w:rPr>
          <w:szCs w:val="22"/>
        </w:rPr>
        <w:t xml:space="preserve"> tikagreloru zvýšil 2,4-násobne a AUC 7,3-násobne. C</w:t>
      </w:r>
      <w:r w:rsidRPr="004F4B4A">
        <w:rPr>
          <w:szCs w:val="22"/>
          <w:vertAlign w:val="subscript"/>
        </w:rPr>
        <w:t>max</w:t>
      </w:r>
      <w:r w:rsidRPr="004F4B4A">
        <w:rPr>
          <w:szCs w:val="22"/>
        </w:rPr>
        <w:t xml:space="preserve"> aktívneho metabolitu sa znížil o 89 % a AUC o 56 %. Dá sa predpokladať, že účinky iných silných inhibítorov CYP3A4 (klaritromycín, nefazodón, ritonavir a atazanavir) sú podobné a preto je súbežné použitie silných inhibítorov CYP3A4 s tikagrelorom kontraindikované (pozri časť 4.3).</w:t>
      </w:r>
    </w:p>
    <w:p w14:paraId="107B4D35" w14:textId="77777777" w:rsidR="00535D42" w:rsidRPr="004F4B4A" w:rsidRDefault="00535D42" w:rsidP="00F95F49">
      <w:pPr>
        <w:numPr>
          <w:ilvl w:val="0"/>
          <w:numId w:val="7"/>
        </w:numPr>
        <w:tabs>
          <w:tab w:val="clear" w:pos="567"/>
          <w:tab w:val="clear" w:pos="720"/>
        </w:tabs>
        <w:spacing w:line="240" w:lineRule="auto"/>
        <w:ind w:left="567" w:hanging="567"/>
        <w:rPr>
          <w:szCs w:val="22"/>
        </w:rPr>
      </w:pPr>
      <w:r w:rsidRPr="004F4B4A">
        <w:rPr>
          <w:i/>
          <w:szCs w:val="22"/>
        </w:rPr>
        <w:t>Stredne silné inhibítory CYP3A4</w:t>
      </w:r>
      <w:r w:rsidRPr="004F4B4A">
        <w:rPr>
          <w:szCs w:val="22"/>
        </w:rPr>
        <w:t xml:space="preserve"> – pri súbežnom podávaní diltiazemu a tikagreloru sa C</w:t>
      </w:r>
      <w:r w:rsidRPr="004F4B4A">
        <w:rPr>
          <w:szCs w:val="22"/>
          <w:vertAlign w:val="subscript"/>
        </w:rPr>
        <w:t>max</w:t>
      </w:r>
      <w:r w:rsidRPr="004F4B4A">
        <w:rPr>
          <w:szCs w:val="22"/>
        </w:rPr>
        <w:t xml:space="preserve"> tikagreloru zvýšil o 69 % a AUC 2,7-násobne a v prípade aktívneho metabolitu došlo k zníženiu C</w:t>
      </w:r>
      <w:r w:rsidRPr="004F4B4A">
        <w:rPr>
          <w:szCs w:val="22"/>
          <w:vertAlign w:val="subscript"/>
        </w:rPr>
        <w:t>max</w:t>
      </w:r>
      <w:r w:rsidRPr="004F4B4A">
        <w:rPr>
          <w:szCs w:val="22"/>
        </w:rPr>
        <w:t xml:space="preserve"> o 38 % a AUC ostala nezmenená. Tikagrelor nemal žiadny vplyv na hladiny diltiazemu v plazme. Podobný účinok možno predpokladať aj u iných stredne silných inhibítorov CYP3A4 (napr. amprenavir, aprepitant, erytromycín a flukonazol) a tiež ich možno podávať súbežne s tikagrelorom.</w:t>
      </w:r>
    </w:p>
    <w:p w14:paraId="654DAD76" w14:textId="77777777" w:rsidR="00B87214" w:rsidRPr="004F4B4A" w:rsidRDefault="00B87214" w:rsidP="00F95F49">
      <w:pPr>
        <w:pStyle w:val="ListParagraph"/>
        <w:numPr>
          <w:ilvl w:val="0"/>
          <w:numId w:val="51"/>
        </w:numPr>
        <w:tabs>
          <w:tab w:val="clear" w:pos="567"/>
        </w:tabs>
        <w:spacing w:line="240" w:lineRule="auto"/>
        <w:ind w:left="567" w:hanging="567"/>
        <w:rPr>
          <w:szCs w:val="22"/>
          <w:lang w:eastAsia="nl-NL"/>
        </w:rPr>
      </w:pPr>
      <w:r w:rsidRPr="004F4B4A">
        <w:rPr>
          <w:szCs w:val="22"/>
          <w:lang w:eastAsia="nl-NL"/>
        </w:rPr>
        <w:t>Pri dennej konzumácii väčšieho množstva grapefruitovej šťavy (3</w:t>
      </w:r>
      <w:r w:rsidR="00717A34">
        <w:rPr>
          <w:szCs w:val="22"/>
          <w:lang w:eastAsia="nl-NL"/>
        </w:rPr>
        <w:t> </w:t>
      </w:r>
      <w:r w:rsidRPr="004F4B4A">
        <w:rPr>
          <w:szCs w:val="22"/>
          <w:lang w:eastAsia="nl-NL"/>
        </w:rPr>
        <w:t>x</w:t>
      </w:r>
      <w:r w:rsidR="00717A34">
        <w:rPr>
          <w:szCs w:val="22"/>
          <w:lang w:eastAsia="nl-NL"/>
        </w:rPr>
        <w:t> </w:t>
      </w:r>
      <w:r w:rsidRPr="004F4B4A">
        <w:rPr>
          <w:szCs w:val="22"/>
          <w:lang w:eastAsia="nl-NL"/>
        </w:rPr>
        <w:t>200 ml) sa pozorovalo 2</w:t>
      </w:r>
      <w:r w:rsidR="00F95F49">
        <w:rPr>
          <w:szCs w:val="22"/>
          <w:lang w:eastAsia="nl-NL"/>
        </w:rPr>
        <w:noBreakHyphen/>
      </w:r>
      <w:r w:rsidRPr="004F4B4A">
        <w:rPr>
          <w:szCs w:val="22"/>
          <w:lang w:eastAsia="nl-NL"/>
        </w:rPr>
        <w:t>násobné zvýšenie expozície tikagreloru. Neočakáva sa, že rozsah tejto zvýšenej expozície bude klinicky významný pre väčšinu pacientov.</w:t>
      </w:r>
    </w:p>
    <w:p w14:paraId="70048572" w14:textId="77777777" w:rsidR="00535D42" w:rsidRPr="004F4B4A" w:rsidRDefault="00535D42" w:rsidP="009B2D45">
      <w:pPr>
        <w:tabs>
          <w:tab w:val="clear" w:pos="567"/>
        </w:tabs>
        <w:spacing w:line="240" w:lineRule="auto"/>
        <w:rPr>
          <w:i/>
          <w:szCs w:val="22"/>
        </w:rPr>
      </w:pPr>
    </w:p>
    <w:p w14:paraId="788050BC" w14:textId="77777777" w:rsidR="00535D42" w:rsidRPr="004F4B4A" w:rsidRDefault="00535D42" w:rsidP="009B2D45">
      <w:pPr>
        <w:keepNext/>
        <w:spacing w:line="240" w:lineRule="auto"/>
        <w:rPr>
          <w:i/>
          <w:szCs w:val="22"/>
          <w:u w:val="single"/>
        </w:rPr>
      </w:pPr>
      <w:r w:rsidRPr="004F4B4A">
        <w:rPr>
          <w:i/>
          <w:szCs w:val="22"/>
          <w:u w:val="single"/>
        </w:rPr>
        <w:t>Induktory CYP3A4</w:t>
      </w:r>
    </w:p>
    <w:p w14:paraId="6DA632E8" w14:textId="77777777" w:rsidR="00535D42" w:rsidRPr="004F4B4A" w:rsidRDefault="00535D42" w:rsidP="009B2D45">
      <w:pPr>
        <w:spacing w:line="240" w:lineRule="auto"/>
        <w:rPr>
          <w:szCs w:val="22"/>
        </w:rPr>
      </w:pPr>
      <w:r w:rsidRPr="004F4B4A">
        <w:rPr>
          <w:szCs w:val="22"/>
        </w:rPr>
        <w:t>Pri súbežnom podávaní rifampicínu a tikagreloru sa C</w:t>
      </w:r>
      <w:r w:rsidRPr="004F4B4A">
        <w:rPr>
          <w:szCs w:val="22"/>
          <w:vertAlign w:val="subscript"/>
        </w:rPr>
        <w:t>max</w:t>
      </w:r>
      <w:r w:rsidRPr="004F4B4A">
        <w:rPr>
          <w:szCs w:val="22"/>
        </w:rPr>
        <w:t xml:space="preserve"> tikagreloru znížil o 73 % a AUC o 86 %. C</w:t>
      </w:r>
      <w:r w:rsidRPr="004F4B4A">
        <w:rPr>
          <w:szCs w:val="22"/>
          <w:vertAlign w:val="subscript"/>
        </w:rPr>
        <w:t>max</w:t>
      </w:r>
      <w:r w:rsidRPr="004F4B4A">
        <w:rPr>
          <w:szCs w:val="22"/>
        </w:rPr>
        <w:t xml:space="preserve"> aktívneho metabolitu ostal nezmenený a AUC sa znížila o 46 %. Dá sa predpokladať, že aj ďalšie induktory CYP3A4 (napr. fenytoín, karbamazepín a fenobarbital) znižujú expozíciu tikagreloru. </w:t>
      </w:r>
      <w:r w:rsidRPr="004F4B4A">
        <w:rPr>
          <w:szCs w:val="22"/>
        </w:rPr>
        <w:lastRenderedPageBreak/>
        <w:t>Súbežné podávanie tikagreloru so silnými induktormi CYP3A4 môže znižovať expozíciu a účinnosť tikagreloru, preto sa má zabrániť ich súbežnému použitiu s tikagrelorom.</w:t>
      </w:r>
    </w:p>
    <w:p w14:paraId="1BFBDCCE" w14:textId="77777777" w:rsidR="00535D42" w:rsidRPr="004F4B4A" w:rsidRDefault="00535D42" w:rsidP="009B2D45">
      <w:pPr>
        <w:tabs>
          <w:tab w:val="clear" w:pos="567"/>
        </w:tabs>
        <w:spacing w:line="240" w:lineRule="auto"/>
        <w:rPr>
          <w:szCs w:val="22"/>
        </w:rPr>
      </w:pPr>
    </w:p>
    <w:p w14:paraId="28527B51" w14:textId="77777777" w:rsidR="00535D42" w:rsidRPr="004F4B4A" w:rsidRDefault="00535D42" w:rsidP="009B2D45">
      <w:pPr>
        <w:keepNext/>
        <w:tabs>
          <w:tab w:val="clear" w:pos="567"/>
        </w:tabs>
        <w:spacing w:line="240" w:lineRule="auto"/>
        <w:rPr>
          <w:i/>
          <w:szCs w:val="22"/>
          <w:u w:val="single"/>
        </w:rPr>
      </w:pPr>
      <w:r w:rsidRPr="004F4B4A">
        <w:rPr>
          <w:i/>
          <w:szCs w:val="22"/>
          <w:u w:val="single"/>
        </w:rPr>
        <w:t>Cyklosporín (inhibítor</w:t>
      </w:r>
      <w:r w:rsidRPr="004F4B4A">
        <w:rPr>
          <w:i/>
          <w:iCs/>
          <w:szCs w:val="22"/>
          <w:u w:val="single"/>
        </w:rPr>
        <w:t xml:space="preserve"> P-gp a CYP3A</w:t>
      </w:r>
      <w:r w:rsidRPr="004F4B4A">
        <w:rPr>
          <w:i/>
          <w:szCs w:val="22"/>
          <w:u w:val="single"/>
        </w:rPr>
        <w:t>)</w:t>
      </w:r>
    </w:p>
    <w:p w14:paraId="7F5199E7" w14:textId="77777777" w:rsidR="00535D42" w:rsidRPr="004F4B4A" w:rsidRDefault="00535D42" w:rsidP="009B2D45">
      <w:pPr>
        <w:tabs>
          <w:tab w:val="clear" w:pos="567"/>
        </w:tabs>
        <w:spacing w:line="240" w:lineRule="auto"/>
        <w:rPr>
          <w:szCs w:val="22"/>
        </w:rPr>
      </w:pPr>
      <w:r w:rsidRPr="004F4B4A">
        <w:rPr>
          <w:szCs w:val="22"/>
        </w:rPr>
        <w:t>Pri súbežnom podávaní cyklosporínu (600 mg) a tikagreloru sa C</w:t>
      </w:r>
      <w:r w:rsidRPr="004F4B4A">
        <w:rPr>
          <w:szCs w:val="22"/>
          <w:vertAlign w:val="subscript"/>
        </w:rPr>
        <w:t>max</w:t>
      </w:r>
      <w:r w:rsidRPr="004F4B4A">
        <w:rPr>
          <w:szCs w:val="22"/>
        </w:rPr>
        <w:t xml:space="preserve"> tikagreloru zvýšil 2,3-násobne a AUC 2,8-násobne. V prítomnosti cyklosporínu sa AUC aktívneho metabolitu zvýšila o 32 % a C</w:t>
      </w:r>
      <w:r w:rsidRPr="004F4B4A">
        <w:rPr>
          <w:szCs w:val="22"/>
          <w:vertAlign w:val="subscript"/>
        </w:rPr>
        <w:t>max</w:t>
      </w:r>
      <w:r w:rsidRPr="004F4B4A">
        <w:rPr>
          <w:szCs w:val="22"/>
        </w:rPr>
        <w:t xml:space="preserve"> sa znížil o</w:t>
      </w:r>
      <w:r w:rsidR="000469CB" w:rsidRPr="004F4B4A">
        <w:rPr>
          <w:szCs w:val="22"/>
        </w:rPr>
        <w:t> </w:t>
      </w:r>
      <w:r w:rsidRPr="004F4B4A">
        <w:rPr>
          <w:szCs w:val="22"/>
        </w:rPr>
        <w:t>15</w:t>
      </w:r>
      <w:r w:rsidR="000469CB" w:rsidRPr="004F4B4A">
        <w:rPr>
          <w:szCs w:val="22"/>
        </w:rPr>
        <w:t> </w:t>
      </w:r>
      <w:r w:rsidRPr="004F4B4A">
        <w:rPr>
          <w:szCs w:val="22"/>
        </w:rPr>
        <w:t>%.</w:t>
      </w:r>
    </w:p>
    <w:p w14:paraId="788A3E0F" w14:textId="77777777" w:rsidR="00535D42" w:rsidRPr="004F4B4A" w:rsidRDefault="00535D42" w:rsidP="009B2D45">
      <w:pPr>
        <w:tabs>
          <w:tab w:val="clear" w:pos="567"/>
        </w:tabs>
        <w:spacing w:line="240" w:lineRule="auto"/>
        <w:rPr>
          <w:szCs w:val="22"/>
        </w:rPr>
      </w:pPr>
    </w:p>
    <w:p w14:paraId="6A7BAB20" w14:textId="77777777" w:rsidR="00535D42" w:rsidRPr="004F4B4A" w:rsidRDefault="00535D42" w:rsidP="009B2D45">
      <w:pPr>
        <w:tabs>
          <w:tab w:val="clear" w:pos="567"/>
        </w:tabs>
        <w:spacing w:line="240" w:lineRule="auto"/>
        <w:rPr>
          <w:szCs w:val="22"/>
        </w:rPr>
      </w:pPr>
      <w:r w:rsidRPr="004F4B4A">
        <w:rPr>
          <w:szCs w:val="22"/>
        </w:rPr>
        <w:t>K dispozícii nie sú žiadne údaje týkajúce sa súbežného podávania tikagreloru a ďalších liečiv, ktoré sú tiež silnými inhibítormi P-gp a stredne silnými inhibítormi CYP3A4 (napr. verapamil, chinidín), ktoré takisto môžu zvyšovať expozíciu tikagreloru. Ak sa takejto kombinácii nie je možné vyhnúť, ich súbežné použitie si vyžaduje opatrnosť.</w:t>
      </w:r>
    </w:p>
    <w:p w14:paraId="2560D733" w14:textId="77777777" w:rsidR="00535D42" w:rsidRPr="004F4B4A" w:rsidRDefault="00535D42" w:rsidP="009B2D45">
      <w:pPr>
        <w:tabs>
          <w:tab w:val="clear" w:pos="567"/>
        </w:tabs>
        <w:spacing w:line="240" w:lineRule="auto"/>
        <w:rPr>
          <w:szCs w:val="22"/>
        </w:rPr>
      </w:pPr>
    </w:p>
    <w:p w14:paraId="0F2C7A93" w14:textId="77777777" w:rsidR="00535D42" w:rsidRPr="004F4B4A" w:rsidRDefault="00535D42" w:rsidP="009B2D45">
      <w:pPr>
        <w:keepNext/>
        <w:tabs>
          <w:tab w:val="clear" w:pos="567"/>
        </w:tabs>
        <w:spacing w:line="240" w:lineRule="auto"/>
        <w:rPr>
          <w:i/>
          <w:szCs w:val="22"/>
          <w:u w:val="single"/>
        </w:rPr>
      </w:pPr>
      <w:r w:rsidRPr="004F4B4A">
        <w:rPr>
          <w:i/>
          <w:szCs w:val="22"/>
          <w:u w:val="single"/>
        </w:rPr>
        <w:t>Iné</w:t>
      </w:r>
    </w:p>
    <w:p w14:paraId="386711F9" w14:textId="77777777" w:rsidR="00535D42" w:rsidRPr="004F4B4A" w:rsidRDefault="00535D42" w:rsidP="009B2D45">
      <w:pPr>
        <w:tabs>
          <w:tab w:val="clear" w:pos="567"/>
        </w:tabs>
        <w:spacing w:line="240" w:lineRule="auto"/>
        <w:rPr>
          <w:i/>
          <w:szCs w:val="22"/>
        </w:rPr>
      </w:pPr>
      <w:r w:rsidRPr="004F4B4A">
        <w:rPr>
          <w:szCs w:val="22"/>
        </w:rPr>
        <w:t>Klinické štúdie farmakologických interakcií preukázali, že súbežné podávanie tikagreloru s heparínom, enoxaparínom a ASA alebo dezmopresínom v porovnaní s podávaním samotného tikagreloru nemalo žiadny vplyv na farmakokinetiku tikagreloru alebo jeho aktívneho metabolitu, alebo na agregáciu krvných doštičiek indukovanú ADP. Ak je to klinicky indikované, lieky ovplyvňujúce hemostázu sa majú v kombinácii s tikagrelorom používať opatrne.</w:t>
      </w:r>
    </w:p>
    <w:p w14:paraId="65295C9D" w14:textId="77777777" w:rsidR="00535D42" w:rsidRPr="004F4B4A" w:rsidRDefault="00535D42" w:rsidP="009B2D45">
      <w:pPr>
        <w:tabs>
          <w:tab w:val="clear" w:pos="567"/>
        </w:tabs>
        <w:spacing w:line="240" w:lineRule="auto"/>
        <w:rPr>
          <w:szCs w:val="22"/>
          <w:u w:val="single"/>
        </w:rPr>
      </w:pPr>
    </w:p>
    <w:p w14:paraId="7ED2E718" w14:textId="77777777" w:rsidR="007C2155" w:rsidRPr="004F4B4A" w:rsidRDefault="00BF6AEE" w:rsidP="009B2D45">
      <w:pPr>
        <w:tabs>
          <w:tab w:val="clear" w:pos="567"/>
        </w:tabs>
        <w:spacing w:line="240" w:lineRule="auto"/>
        <w:rPr>
          <w:szCs w:val="22"/>
          <w:lang w:eastAsia="nl-NL"/>
        </w:rPr>
      </w:pPr>
      <w:r w:rsidRPr="004F4B4A">
        <w:rPr>
          <w:szCs w:val="22"/>
          <w:lang w:eastAsia="nl-NL"/>
        </w:rPr>
        <w:t>Oneskorená a znížená expozícia perorálnym inhibítorom P2Y</w:t>
      </w:r>
      <w:r w:rsidRPr="004F4B4A">
        <w:rPr>
          <w:szCs w:val="22"/>
          <w:vertAlign w:val="subscript"/>
          <w:lang w:eastAsia="nl-NL"/>
        </w:rPr>
        <w:t>12,</w:t>
      </w:r>
      <w:r w:rsidRPr="004F4B4A">
        <w:rPr>
          <w:szCs w:val="22"/>
          <w:lang w:eastAsia="nl-NL"/>
        </w:rPr>
        <w:t xml:space="preserve"> vrátane tikagreloru a jeho aktívnemu metabolitu, sa pozorovala u pacientov s AKS liečených morfínom (35</w:t>
      </w:r>
      <w:r w:rsidR="00375C98">
        <w:rPr>
          <w:szCs w:val="22"/>
          <w:lang w:eastAsia="nl-NL"/>
        </w:rPr>
        <w:t> </w:t>
      </w:r>
      <w:r w:rsidRPr="004F4B4A">
        <w:rPr>
          <w:szCs w:val="22"/>
          <w:lang w:eastAsia="nl-NL"/>
        </w:rPr>
        <w:t>% zníženie expozície tikagreloru). Táto interakcia môže súvisieť so zníženou gastrointestinálnou motilitou a vzťahovať sa aj na iné opioidy. Klinický význam nie je známy, ale údaje naznačujú možnosť</w:t>
      </w:r>
      <w:r w:rsidRPr="004F4B4A">
        <w:rPr>
          <w:szCs w:val="22"/>
          <w:shd w:val="clear" w:color="auto" w:fill="FFFFFF"/>
        </w:rPr>
        <w:t xml:space="preserve"> zníženej účinnosti tikagreloru u pacientov, ktorým sa súbežne podáva tikagrelor a morfín. U pacientov s AKS, u ktorých nie je možné prerušiť podávanie morfínu a rýchla inhibícia </w:t>
      </w:r>
      <w:r w:rsidRPr="004F4B4A">
        <w:rPr>
          <w:szCs w:val="22"/>
          <w:lang w:eastAsia="nl-NL"/>
        </w:rPr>
        <w:t>P2Y</w:t>
      </w:r>
      <w:r w:rsidRPr="004F4B4A">
        <w:rPr>
          <w:szCs w:val="22"/>
          <w:vertAlign w:val="subscript"/>
          <w:lang w:eastAsia="nl-NL"/>
        </w:rPr>
        <w:t xml:space="preserve">12 </w:t>
      </w:r>
      <w:r w:rsidRPr="004F4B4A">
        <w:rPr>
          <w:szCs w:val="22"/>
          <w:lang w:eastAsia="nl-NL"/>
        </w:rPr>
        <w:t>sa považuje za kruciálnu, sa má zvážiť použitie parenterálneho inhibítora P2Y</w:t>
      </w:r>
      <w:r w:rsidRPr="004F4B4A">
        <w:rPr>
          <w:szCs w:val="22"/>
          <w:vertAlign w:val="subscript"/>
          <w:lang w:eastAsia="nl-NL"/>
        </w:rPr>
        <w:t>12</w:t>
      </w:r>
      <w:r w:rsidR="007C2155" w:rsidRPr="004F4B4A">
        <w:rPr>
          <w:szCs w:val="22"/>
          <w:lang w:eastAsia="nl-NL"/>
        </w:rPr>
        <w:t>.</w:t>
      </w:r>
    </w:p>
    <w:p w14:paraId="7BF891C8" w14:textId="77777777" w:rsidR="00BF6AEE" w:rsidRPr="004F4B4A" w:rsidRDefault="00BF6AEE" w:rsidP="009B2D45">
      <w:pPr>
        <w:tabs>
          <w:tab w:val="clear" w:pos="567"/>
        </w:tabs>
        <w:spacing w:line="240" w:lineRule="auto"/>
        <w:rPr>
          <w:szCs w:val="22"/>
          <w:u w:val="single"/>
        </w:rPr>
      </w:pPr>
    </w:p>
    <w:p w14:paraId="09FD8E7C" w14:textId="77777777" w:rsidR="00535D42" w:rsidRPr="004F4B4A" w:rsidRDefault="00535D42" w:rsidP="009B2D45">
      <w:pPr>
        <w:keepNext/>
        <w:tabs>
          <w:tab w:val="clear" w:pos="567"/>
        </w:tabs>
        <w:spacing w:line="240" w:lineRule="auto"/>
        <w:rPr>
          <w:i/>
          <w:szCs w:val="22"/>
        </w:rPr>
      </w:pPr>
      <w:r w:rsidRPr="004F4B4A">
        <w:rPr>
          <w:szCs w:val="22"/>
          <w:u w:val="single"/>
        </w:rPr>
        <w:t xml:space="preserve">Účinky </w:t>
      </w:r>
      <w:r w:rsidRPr="004F4B4A">
        <w:rPr>
          <w:bCs/>
          <w:szCs w:val="22"/>
          <w:u w:val="single"/>
        </w:rPr>
        <w:t>tikagreloru</w:t>
      </w:r>
      <w:r w:rsidRPr="004F4B4A">
        <w:rPr>
          <w:szCs w:val="22"/>
          <w:u w:val="single"/>
        </w:rPr>
        <w:t xml:space="preserve"> na iné lieky</w:t>
      </w:r>
    </w:p>
    <w:p w14:paraId="5F4FE304" w14:textId="77777777" w:rsidR="00535D42" w:rsidRPr="004F4B4A" w:rsidRDefault="00535D42" w:rsidP="009B2D45">
      <w:pPr>
        <w:keepNext/>
        <w:tabs>
          <w:tab w:val="clear" w:pos="567"/>
        </w:tabs>
        <w:spacing w:line="240" w:lineRule="auto"/>
        <w:rPr>
          <w:i/>
          <w:szCs w:val="22"/>
        </w:rPr>
      </w:pPr>
    </w:p>
    <w:p w14:paraId="16C50498" w14:textId="77777777" w:rsidR="00535D42" w:rsidRPr="004F4B4A" w:rsidRDefault="00535D42" w:rsidP="009B2D45">
      <w:pPr>
        <w:keepNext/>
        <w:keepLines/>
        <w:tabs>
          <w:tab w:val="clear" w:pos="567"/>
        </w:tabs>
        <w:spacing w:line="240" w:lineRule="auto"/>
        <w:rPr>
          <w:szCs w:val="22"/>
          <w:u w:val="single"/>
        </w:rPr>
      </w:pPr>
      <w:r w:rsidRPr="004F4B4A">
        <w:rPr>
          <w:i/>
          <w:szCs w:val="22"/>
          <w:u w:val="single"/>
        </w:rPr>
        <w:t xml:space="preserve">Liečivá metabolizované </w:t>
      </w:r>
      <w:r w:rsidRPr="004F4B4A">
        <w:rPr>
          <w:i/>
          <w:iCs/>
          <w:szCs w:val="22"/>
          <w:u w:val="single"/>
        </w:rPr>
        <w:t xml:space="preserve">prostredníctvom </w:t>
      </w:r>
      <w:r w:rsidRPr="004F4B4A">
        <w:rPr>
          <w:i/>
          <w:szCs w:val="22"/>
          <w:u w:val="single"/>
        </w:rPr>
        <w:t>CYP3A4</w:t>
      </w:r>
    </w:p>
    <w:p w14:paraId="1F4E0387"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i/>
          <w:szCs w:val="22"/>
        </w:rPr>
        <w:t>Simvastatín</w:t>
      </w:r>
      <w:r w:rsidRPr="004F4B4A">
        <w:rPr>
          <w:szCs w:val="22"/>
        </w:rPr>
        <w:t xml:space="preserve"> – pri súbežnom podávaní tikagreloru a simvastatínu sa C</w:t>
      </w:r>
      <w:r w:rsidRPr="004F4B4A">
        <w:rPr>
          <w:szCs w:val="22"/>
          <w:vertAlign w:val="subscript"/>
        </w:rPr>
        <w:t>max</w:t>
      </w:r>
      <w:r w:rsidRPr="004F4B4A">
        <w:rPr>
          <w:szCs w:val="22"/>
        </w:rPr>
        <w:t xml:space="preserve"> simvastatínu zvýšil o 81 % a AUC o 56 %, C</w:t>
      </w:r>
      <w:r w:rsidRPr="004F4B4A">
        <w:rPr>
          <w:szCs w:val="22"/>
          <w:vertAlign w:val="subscript"/>
        </w:rPr>
        <w:t>max</w:t>
      </w:r>
      <w:r w:rsidRPr="004F4B4A">
        <w:rPr>
          <w:szCs w:val="22"/>
        </w:rPr>
        <w:t xml:space="preserve"> kyseliny simvastatínovej sa zvýšil o 64 % a AUC o 52 %, v niektorých jednotlivých prípadoch boli zvýšenia 2- až 3-násobné. Súbežné podávanie tikagreloru so simvastatínom v dávkach vyšších ako 40 mg denne môže spôsobiť nežiaduce </w:t>
      </w:r>
      <w:r w:rsidR="00F26D26" w:rsidRPr="004F4B4A">
        <w:rPr>
          <w:szCs w:val="22"/>
        </w:rPr>
        <w:t xml:space="preserve">reakcie </w:t>
      </w:r>
      <w:r w:rsidRPr="004F4B4A">
        <w:rPr>
          <w:szCs w:val="22"/>
        </w:rPr>
        <w:t>simvastatínu a potenciálny prínos tejto kombinácie je potrebné zvážiť. Simvastatín nemal žiadny vplyv na hladiny tikagreloru v plazme. Tikagrelor môže mať podobný účinok na lovastatín. Súbežné použitie tikagreloru so simvastatínom alebo lovastatínom v dávkach vyšších ako 40 mg sa neodporúča.</w:t>
      </w:r>
    </w:p>
    <w:p w14:paraId="0EEA1063"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i/>
          <w:szCs w:val="22"/>
        </w:rPr>
        <w:t>Atorvastatín</w:t>
      </w:r>
      <w:r w:rsidR="00891084" w:rsidRPr="004F4B4A">
        <w:rPr>
          <w:szCs w:val="22"/>
        </w:rPr>
        <w:t xml:space="preserve"> – </w:t>
      </w:r>
      <w:r w:rsidRPr="004F4B4A">
        <w:rPr>
          <w:szCs w:val="22"/>
        </w:rPr>
        <w:t>pri súbežnom podávaní atorvastatínu a tikagreloru sa C</w:t>
      </w:r>
      <w:r w:rsidRPr="004F4B4A">
        <w:rPr>
          <w:szCs w:val="22"/>
          <w:vertAlign w:val="subscript"/>
        </w:rPr>
        <w:t>max</w:t>
      </w:r>
      <w:r w:rsidRPr="004F4B4A">
        <w:rPr>
          <w:szCs w:val="22"/>
        </w:rPr>
        <w:t xml:space="preserve"> kyseliny atorvastatínovej zvýšil o 23 % a AUC o 36 %. Podobné zvýšenia AUC a C</w:t>
      </w:r>
      <w:r w:rsidRPr="004F4B4A">
        <w:rPr>
          <w:szCs w:val="22"/>
          <w:vertAlign w:val="subscript"/>
        </w:rPr>
        <w:t>max</w:t>
      </w:r>
      <w:r w:rsidRPr="004F4B4A">
        <w:rPr>
          <w:szCs w:val="22"/>
        </w:rPr>
        <w:t xml:space="preserve"> sa pozorovali u všetkých metabolitov kyseliny atorvastatínovej. Tieto zvýšenia sa nepovažujú za klinicky významné.</w:t>
      </w:r>
    </w:p>
    <w:p w14:paraId="44835E3C"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szCs w:val="22"/>
        </w:rPr>
        <w:t>Podobný účinok na iné statíny metabolizované prostredníctvom CYP3A4 nemožno vylúčiť. U pacientov dostávajúcich tikagrelor v štúdii PLATO, ktorí užívali rôzne statíny, nevznikli v súvislosti s bezpečnosťou statínov žiadne obavy u 93 % pacientov v kohorte štúdie PLATO užívajúcej tieto lieky.</w:t>
      </w:r>
    </w:p>
    <w:p w14:paraId="7EC30D71" w14:textId="77777777" w:rsidR="00535D42" w:rsidRPr="004F4B4A" w:rsidRDefault="00535D42" w:rsidP="009B2D45">
      <w:pPr>
        <w:tabs>
          <w:tab w:val="clear" w:pos="567"/>
        </w:tabs>
        <w:spacing w:line="240" w:lineRule="auto"/>
        <w:rPr>
          <w:szCs w:val="22"/>
        </w:rPr>
      </w:pPr>
    </w:p>
    <w:p w14:paraId="1BE7AC9A" w14:textId="77777777" w:rsidR="00535D42" w:rsidRPr="004F4B4A" w:rsidRDefault="00535D42" w:rsidP="009B2D45">
      <w:pPr>
        <w:tabs>
          <w:tab w:val="clear" w:pos="567"/>
        </w:tabs>
        <w:spacing w:line="240" w:lineRule="auto"/>
        <w:rPr>
          <w:szCs w:val="22"/>
        </w:rPr>
      </w:pPr>
      <w:r w:rsidRPr="004F4B4A">
        <w:rPr>
          <w:szCs w:val="22"/>
        </w:rPr>
        <w:t>Tikagrelor je miernym inhibítorom CYP3A4. Súbežné podávanie tikagreloru a substrátov CYP3A4 s úzkym terapeutickým indexom (napr. cisaprid alebo námeľové alkaloidy) sa neodporúča, nakoľko tikagrelor môže zvyšovať expozíciu týchto liekov.</w:t>
      </w:r>
    </w:p>
    <w:p w14:paraId="21D54FDC" w14:textId="77777777" w:rsidR="00535D42" w:rsidRPr="004F4B4A" w:rsidRDefault="00535D42" w:rsidP="009B2D45">
      <w:pPr>
        <w:tabs>
          <w:tab w:val="clear" w:pos="567"/>
        </w:tabs>
        <w:spacing w:line="240" w:lineRule="auto"/>
        <w:rPr>
          <w:szCs w:val="22"/>
        </w:rPr>
      </w:pPr>
    </w:p>
    <w:p w14:paraId="0F658271" w14:textId="77777777" w:rsidR="00535D42" w:rsidRPr="004F4B4A" w:rsidRDefault="00535D42" w:rsidP="009B2D45">
      <w:pPr>
        <w:keepNext/>
        <w:tabs>
          <w:tab w:val="clear" w:pos="567"/>
        </w:tabs>
        <w:spacing w:line="240" w:lineRule="auto"/>
        <w:rPr>
          <w:szCs w:val="22"/>
          <w:u w:val="single"/>
        </w:rPr>
      </w:pPr>
      <w:r w:rsidRPr="004F4B4A">
        <w:rPr>
          <w:i/>
          <w:szCs w:val="22"/>
          <w:u w:val="single"/>
        </w:rPr>
        <w:t>Substráty P-gp (vrátane digoxínu, cyklosporínu)</w:t>
      </w:r>
    </w:p>
    <w:p w14:paraId="4449E285" w14:textId="77777777" w:rsidR="00535D42" w:rsidRPr="004F4B4A" w:rsidRDefault="00535D42" w:rsidP="009B2D45">
      <w:pPr>
        <w:spacing w:line="240" w:lineRule="auto"/>
        <w:rPr>
          <w:szCs w:val="22"/>
        </w:rPr>
      </w:pPr>
      <w:r w:rsidRPr="004F4B4A">
        <w:rPr>
          <w:szCs w:val="22"/>
        </w:rPr>
        <w:t>Pri súbežnom podávaní tikagreloru sa C</w:t>
      </w:r>
      <w:r w:rsidRPr="004F4B4A">
        <w:rPr>
          <w:szCs w:val="22"/>
          <w:vertAlign w:val="subscript"/>
        </w:rPr>
        <w:t>max</w:t>
      </w:r>
      <w:r w:rsidRPr="004F4B4A">
        <w:rPr>
          <w:szCs w:val="22"/>
        </w:rPr>
        <w:t xml:space="preserve"> digoxínu zvýšil o 75 % a AUC o 28 %. Priemerné hladiny digoxínu pred podaním ďalšej dávky sa pri súbežnom podávaní s tikagrelorom zvýšili približne o 30 %, v niektorých jednotlivých prípadoch maximálne až na 2-násobok. V prítomnosti digoxínu nebola ovplyvnená C</w:t>
      </w:r>
      <w:r w:rsidRPr="004F4B4A">
        <w:rPr>
          <w:szCs w:val="22"/>
          <w:vertAlign w:val="subscript"/>
        </w:rPr>
        <w:t>max</w:t>
      </w:r>
      <w:r w:rsidRPr="004F4B4A">
        <w:rPr>
          <w:szCs w:val="22"/>
        </w:rPr>
        <w:t xml:space="preserve"> a AUC tikagreloru a jeho aktívneho metabolitu. Pri podávaní P-gp-</w:t>
      </w:r>
      <w:r w:rsidRPr="004F4B4A">
        <w:rPr>
          <w:szCs w:val="22"/>
        </w:rPr>
        <w:lastRenderedPageBreak/>
        <w:t>dependentných liečiv s úzkym terapeutickým indexom, ako je digoxín, súbežne s tikagrelorom sa preto odporúča náležité klinické a/alebo laboratórne monitorovanie.</w:t>
      </w:r>
    </w:p>
    <w:p w14:paraId="6183EE5E" w14:textId="77777777" w:rsidR="00535D42" w:rsidRPr="004F4B4A" w:rsidRDefault="00535D42" w:rsidP="009B2D45">
      <w:pPr>
        <w:tabs>
          <w:tab w:val="clear" w:pos="567"/>
        </w:tabs>
        <w:spacing w:line="240" w:lineRule="auto"/>
        <w:rPr>
          <w:szCs w:val="22"/>
        </w:rPr>
      </w:pPr>
    </w:p>
    <w:p w14:paraId="1D5C7520" w14:textId="77777777" w:rsidR="00535D42" w:rsidRPr="004F4B4A" w:rsidRDefault="00535D42" w:rsidP="009B2D45">
      <w:pPr>
        <w:tabs>
          <w:tab w:val="clear" w:pos="567"/>
        </w:tabs>
        <w:spacing w:line="240" w:lineRule="auto"/>
        <w:rPr>
          <w:szCs w:val="22"/>
        </w:rPr>
      </w:pPr>
      <w:r w:rsidRPr="004F4B4A">
        <w:rPr>
          <w:szCs w:val="22"/>
        </w:rPr>
        <w:t>Nebol pozorovaný žiadny vplyv tikagreloru na hladinu cyklosporínu v krvi. Vplyv tikagreloru na ďalšie substráty P-gp sa neskúmal.</w:t>
      </w:r>
    </w:p>
    <w:p w14:paraId="7F061274" w14:textId="77777777" w:rsidR="00535D42" w:rsidRPr="004F4B4A" w:rsidRDefault="00535D42" w:rsidP="009B2D45">
      <w:pPr>
        <w:tabs>
          <w:tab w:val="clear" w:pos="567"/>
        </w:tabs>
        <w:spacing w:line="240" w:lineRule="auto"/>
        <w:rPr>
          <w:szCs w:val="22"/>
          <w:highlight w:val="yellow"/>
        </w:rPr>
      </w:pPr>
    </w:p>
    <w:p w14:paraId="26FEF76F" w14:textId="77777777" w:rsidR="00535D42" w:rsidRPr="004F4B4A" w:rsidRDefault="00535D42" w:rsidP="009B2D45">
      <w:pPr>
        <w:keepNext/>
        <w:tabs>
          <w:tab w:val="clear" w:pos="567"/>
        </w:tabs>
        <w:spacing w:line="240" w:lineRule="auto"/>
        <w:rPr>
          <w:szCs w:val="22"/>
          <w:u w:val="single"/>
        </w:rPr>
      </w:pPr>
      <w:r w:rsidRPr="004F4B4A">
        <w:rPr>
          <w:i/>
          <w:iCs/>
          <w:szCs w:val="22"/>
          <w:u w:val="single"/>
        </w:rPr>
        <w:t>Liečivá metabolizované CYP2C9</w:t>
      </w:r>
    </w:p>
    <w:p w14:paraId="1E672A94" w14:textId="77777777" w:rsidR="00535D42" w:rsidRPr="004F4B4A" w:rsidRDefault="00535D42" w:rsidP="009B2D45">
      <w:pPr>
        <w:tabs>
          <w:tab w:val="clear" w:pos="567"/>
        </w:tabs>
        <w:spacing w:line="240" w:lineRule="auto"/>
        <w:rPr>
          <w:szCs w:val="22"/>
        </w:rPr>
      </w:pPr>
      <w:r w:rsidRPr="004F4B4A">
        <w:rPr>
          <w:szCs w:val="22"/>
        </w:rPr>
        <w:t>Súbežné podávanie tikagreloru a</w:t>
      </w:r>
      <w:r w:rsidR="003A27FD" w:rsidRPr="004F4B4A">
        <w:rPr>
          <w:szCs w:val="22"/>
        </w:rPr>
        <w:t> </w:t>
      </w:r>
      <w:r w:rsidRPr="004F4B4A">
        <w:rPr>
          <w:szCs w:val="22"/>
        </w:rPr>
        <w:t>tolbutamidu neviedlo k</w:t>
      </w:r>
      <w:r w:rsidR="003A27FD" w:rsidRPr="004F4B4A">
        <w:rPr>
          <w:szCs w:val="22"/>
        </w:rPr>
        <w:t> </w:t>
      </w:r>
      <w:r w:rsidRPr="004F4B4A">
        <w:rPr>
          <w:szCs w:val="22"/>
        </w:rPr>
        <w:t>zmenám plazmatických hladín žiadneho z</w:t>
      </w:r>
      <w:r w:rsidR="003A27FD" w:rsidRPr="004F4B4A">
        <w:rPr>
          <w:szCs w:val="22"/>
        </w:rPr>
        <w:t> </w:t>
      </w:r>
      <w:r w:rsidRPr="004F4B4A">
        <w:rPr>
          <w:szCs w:val="22"/>
        </w:rPr>
        <w:t>liečiv, čo naznačuje, že tikagrelor nie je inhibítorom CYP2C9 a nie je pravdepodobné, že by spôsoboval zmeny v</w:t>
      </w:r>
      <w:r w:rsidR="003A27FD" w:rsidRPr="004F4B4A">
        <w:rPr>
          <w:szCs w:val="22"/>
        </w:rPr>
        <w:t> </w:t>
      </w:r>
      <w:r w:rsidRPr="004F4B4A">
        <w:rPr>
          <w:szCs w:val="22"/>
        </w:rPr>
        <w:t>metabolizme sprostredkovanom CYP2C9 u</w:t>
      </w:r>
      <w:r w:rsidR="003A27FD" w:rsidRPr="004F4B4A">
        <w:rPr>
          <w:szCs w:val="22"/>
        </w:rPr>
        <w:t> </w:t>
      </w:r>
      <w:r w:rsidRPr="004F4B4A">
        <w:rPr>
          <w:szCs w:val="22"/>
        </w:rPr>
        <w:t>liečiv, akými sú warfarín a</w:t>
      </w:r>
      <w:r w:rsidR="003A27FD" w:rsidRPr="004F4B4A">
        <w:rPr>
          <w:szCs w:val="22"/>
        </w:rPr>
        <w:t> </w:t>
      </w:r>
      <w:r w:rsidRPr="004F4B4A">
        <w:rPr>
          <w:szCs w:val="22"/>
        </w:rPr>
        <w:t>tolbutamid.</w:t>
      </w:r>
    </w:p>
    <w:p w14:paraId="76D92DA7" w14:textId="77777777" w:rsidR="00535D42" w:rsidRPr="00AD7297" w:rsidRDefault="00535D42" w:rsidP="009B2D45">
      <w:pPr>
        <w:tabs>
          <w:tab w:val="clear" w:pos="567"/>
        </w:tabs>
        <w:spacing w:line="240" w:lineRule="auto"/>
        <w:rPr>
          <w:szCs w:val="22"/>
        </w:rPr>
      </w:pPr>
    </w:p>
    <w:p w14:paraId="04B96139" w14:textId="77777777" w:rsidR="00E117C0" w:rsidRPr="00AD7297" w:rsidRDefault="00E117C0" w:rsidP="009B2D45">
      <w:pPr>
        <w:tabs>
          <w:tab w:val="clear" w:pos="567"/>
        </w:tabs>
        <w:spacing w:line="240" w:lineRule="auto"/>
        <w:rPr>
          <w:i/>
          <w:iCs/>
          <w:szCs w:val="22"/>
          <w:u w:val="single"/>
        </w:rPr>
      </w:pPr>
      <w:r w:rsidRPr="00AD7297">
        <w:rPr>
          <w:i/>
          <w:iCs/>
          <w:szCs w:val="22"/>
          <w:u w:val="single"/>
        </w:rPr>
        <w:t>Rosuvastatín</w:t>
      </w:r>
      <w:r w:rsidR="00F51D5E">
        <w:rPr>
          <w:i/>
          <w:iCs/>
          <w:szCs w:val="22"/>
          <w:u w:val="single"/>
        </w:rPr>
        <w:t xml:space="preserve"> (BCRP substrát)</w:t>
      </w:r>
    </w:p>
    <w:p w14:paraId="56D37D6E" w14:textId="7EA271A9" w:rsidR="00E117C0" w:rsidRDefault="00CC7BEA" w:rsidP="009B2D45">
      <w:pPr>
        <w:tabs>
          <w:tab w:val="clear" w:pos="567"/>
        </w:tabs>
        <w:spacing w:line="240" w:lineRule="auto"/>
        <w:rPr>
          <w:szCs w:val="22"/>
        </w:rPr>
      </w:pPr>
      <w:r>
        <w:rPr>
          <w:szCs w:val="22"/>
        </w:rPr>
        <w:t>Preu</w:t>
      </w:r>
      <w:r w:rsidR="00805B17" w:rsidRPr="00805B17">
        <w:rPr>
          <w:szCs w:val="22"/>
        </w:rPr>
        <w:t xml:space="preserve">kázalo sa, že tikagrelor zvyšuje </w:t>
      </w:r>
      <w:del w:id="1" w:author="AstraZeneca" w:date="2026-01-16T14:46:00Z">
        <w:r w:rsidR="00805B17" w:rsidRPr="00805B17" w:rsidDel="00F263B4">
          <w:rPr>
            <w:szCs w:val="22"/>
          </w:rPr>
          <w:delText xml:space="preserve">koncentrácie </w:delText>
        </w:r>
      </w:del>
      <w:ins w:id="2" w:author="AstraZeneca" w:date="2026-01-16T14:46:00Z">
        <w:r w:rsidR="00F263B4">
          <w:rPr>
            <w:szCs w:val="22"/>
          </w:rPr>
          <w:t>C</w:t>
        </w:r>
      </w:ins>
      <w:ins w:id="3" w:author="AstraZeneca" w:date="2026-03-27T11:29:00Z">
        <w:r w:rsidR="00E04A62" w:rsidRPr="00E04A62">
          <w:rPr>
            <w:szCs w:val="22"/>
            <w:vertAlign w:val="subscript"/>
          </w:rPr>
          <w:t>max</w:t>
        </w:r>
      </w:ins>
      <w:ins w:id="4" w:author="AstraZeneca" w:date="2026-01-16T14:46:00Z">
        <w:r w:rsidR="00F263B4" w:rsidRPr="00805B17">
          <w:rPr>
            <w:szCs w:val="22"/>
          </w:rPr>
          <w:t xml:space="preserve"> </w:t>
        </w:r>
      </w:ins>
      <w:r w:rsidR="00805B17" w:rsidRPr="00805B17">
        <w:rPr>
          <w:szCs w:val="22"/>
        </w:rPr>
        <w:t>rosuvastatínu</w:t>
      </w:r>
      <w:ins w:id="5" w:author="AstraZeneca" w:date="2026-01-16T14:47:00Z">
        <w:r w:rsidR="00F263B4">
          <w:rPr>
            <w:szCs w:val="22"/>
          </w:rPr>
          <w:t xml:space="preserve"> približne 2,5-násobne</w:t>
        </w:r>
      </w:ins>
      <w:ins w:id="6" w:author="AstraZeneca" w:date="2026-01-16T14:48:00Z">
        <w:r w:rsidR="00F263B4">
          <w:rPr>
            <w:szCs w:val="22"/>
          </w:rPr>
          <w:t xml:space="preserve"> a AUC približne 2,4-násobne</w:t>
        </w:r>
      </w:ins>
      <w:r w:rsidR="00805B17" w:rsidRPr="00805B17">
        <w:rPr>
          <w:szCs w:val="22"/>
        </w:rPr>
        <w:t>, čo môže viesť k</w:t>
      </w:r>
      <w:r w:rsidR="00805B17">
        <w:rPr>
          <w:szCs w:val="22"/>
        </w:rPr>
        <w:t> </w:t>
      </w:r>
      <w:r w:rsidR="00805B17" w:rsidRPr="00805B17">
        <w:rPr>
          <w:szCs w:val="22"/>
        </w:rPr>
        <w:t>zvýšenému riziku myopatie, vrátane rabdomyolýzy. Je potrebné zvážiť prínos prevencie závažných nežiaducich kardiovaskulárnych príhod užívaním rosuvastatínu oproti rizikám zvýšených plazmatických koncentrácií rosuvastatínu.</w:t>
      </w:r>
    </w:p>
    <w:p w14:paraId="0A7FC7DF" w14:textId="77777777" w:rsidR="00E117C0" w:rsidRPr="008B69E2" w:rsidRDefault="00E117C0" w:rsidP="009B2D45">
      <w:pPr>
        <w:tabs>
          <w:tab w:val="clear" w:pos="567"/>
        </w:tabs>
        <w:spacing w:line="240" w:lineRule="auto"/>
        <w:rPr>
          <w:szCs w:val="22"/>
        </w:rPr>
      </w:pPr>
    </w:p>
    <w:p w14:paraId="6323607F" w14:textId="77777777" w:rsidR="00535D42" w:rsidRPr="004F4B4A" w:rsidRDefault="00535D42" w:rsidP="009B2D45">
      <w:pPr>
        <w:keepNext/>
        <w:spacing w:line="240" w:lineRule="auto"/>
        <w:rPr>
          <w:szCs w:val="22"/>
          <w:u w:val="single"/>
        </w:rPr>
      </w:pPr>
      <w:r w:rsidRPr="004F4B4A">
        <w:rPr>
          <w:i/>
          <w:szCs w:val="22"/>
          <w:u w:val="single"/>
        </w:rPr>
        <w:t>Perorálne kontraceptíva</w:t>
      </w:r>
    </w:p>
    <w:p w14:paraId="5F39C199" w14:textId="77777777" w:rsidR="00535D42" w:rsidRPr="004F4B4A" w:rsidRDefault="00535D42" w:rsidP="009B2D45">
      <w:pPr>
        <w:spacing w:line="240" w:lineRule="auto"/>
        <w:rPr>
          <w:bCs/>
          <w:szCs w:val="22"/>
        </w:rPr>
      </w:pPr>
      <w:r w:rsidRPr="004F4B4A">
        <w:rPr>
          <w:szCs w:val="22"/>
        </w:rPr>
        <w:t>Pri súbežným podávaní tikagreloru a</w:t>
      </w:r>
      <w:r w:rsidR="003A27FD" w:rsidRPr="004F4B4A">
        <w:rPr>
          <w:szCs w:val="22"/>
        </w:rPr>
        <w:t> </w:t>
      </w:r>
      <w:r w:rsidRPr="004F4B4A">
        <w:rPr>
          <w:szCs w:val="22"/>
        </w:rPr>
        <w:t>levonorgestrelu a</w:t>
      </w:r>
      <w:r w:rsidR="003A27FD" w:rsidRPr="004F4B4A">
        <w:rPr>
          <w:szCs w:val="22"/>
        </w:rPr>
        <w:t> </w:t>
      </w:r>
      <w:r w:rsidRPr="004F4B4A">
        <w:rPr>
          <w:szCs w:val="22"/>
        </w:rPr>
        <w:t>etinylestradiolu sa expozícia etinylestradiolu zvýšila približne o</w:t>
      </w:r>
      <w:r w:rsidR="00237D6C" w:rsidRPr="004F4B4A">
        <w:rPr>
          <w:szCs w:val="22"/>
        </w:rPr>
        <w:t> </w:t>
      </w:r>
      <w:r w:rsidRPr="004F4B4A">
        <w:rPr>
          <w:szCs w:val="22"/>
        </w:rPr>
        <w:t>20</w:t>
      </w:r>
      <w:r w:rsidR="00237D6C" w:rsidRPr="004F4B4A">
        <w:rPr>
          <w:szCs w:val="22"/>
        </w:rPr>
        <w:t> </w:t>
      </w:r>
      <w:r w:rsidRPr="004F4B4A">
        <w:rPr>
          <w:szCs w:val="22"/>
        </w:rPr>
        <w:t>%, ale k</w:t>
      </w:r>
      <w:r w:rsidR="003A27FD" w:rsidRPr="004F4B4A">
        <w:rPr>
          <w:szCs w:val="22"/>
        </w:rPr>
        <w:t> </w:t>
      </w:r>
      <w:r w:rsidRPr="004F4B4A">
        <w:rPr>
          <w:szCs w:val="22"/>
        </w:rPr>
        <w:t>zmenám vo farmakokinetike levonorgestrelu nedošlo. Pri súbežnom podávaní levonorgestrelu a</w:t>
      </w:r>
      <w:r w:rsidR="003A27FD" w:rsidRPr="004F4B4A">
        <w:rPr>
          <w:szCs w:val="22"/>
        </w:rPr>
        <w:t> </w:t>
      </w:r>
      <w:r w:rsidRPr="004F4B4A">
        <w:rPr>
          <w:szCs w:val="22"/>
        </w:rPr>
        <w:t>etinylestradiolu s</w:t>
      </w:r>
      <w:r w:rsidR="003A27FD" w:rsidRPr="004F4B4A">
        <w:rPr>
          <w:szCs w:val="22"/>
        </w:rPr>
        <w:t> </w:t>
      </w:r>
      <w:r w:rsidRPr="004F4B4A">
        <w:rPr>
          <w:szCs w:val="22"/>
        </w:rPr>
        <w:t>tikagrelorom sa nepredpokladá žiadny klinicky významný vplyv na účinnosť perorálnych kontraceptív.</w:t>
      </w:r>
    </w:p>
    <w:p w14:paraId="45C50624" w14:textId="77777777" w:rsidR="00535D42" w:rsidRPr="004F4B4A" w:rsidRDefault="00535D42" w:rsidP="009B2D45">
      <w:pPr>
        <w:spacing w:line="240" w:lineRule="auto"/>
        <w:rPr>
          <w:i/>
          <w:iCs/>
          <w:szCs w:val="22"/>
        </w:rPr>
      </w:pPr>
    </w:p>
    <w:p w14:paraId="32895AB6" w14:textId="77777777" w:rsidR="00535D42" w:rsidRPr="004F4B4A" w:rsidRDefault="00535D42" w:rsidP="009B2D45">
      <w:pPr>
        <w:keepNext/>
        <w:tabs>
          <w:tab w:val="clear" w:pos="567"/>
        </w:tabs>
        <w:spacing w:line="240" w:lineRule="auto"/>
        <w:rPr>
          <w:i/>
          <w:szCs w:val="22"/>
          <w:u w:val="single"/>
        </w:rPr>
      </w:pPr>
      <w:r w:rsidRPr="004F4B4A">
        <w:rPr>
          <w:i/>
          <w:iCs/>
          <w:szCs w:val="22"/>
          <w:u w:val="single"/>
        </w:rPr>
        <w:t>Liečivá</w:t>
      </w:r>
      <w:r w:rsidRPr="004F4B4A">
        <w:rPr>
          <w:i/>
          <w:szCs w:val="22"/>
          <w:u w:val="single"/>
        </w:rPr>
        <w:t>, ktoré vyvolávajú bradykardiu</w:t>
      </w:r>
    </w:p>
    <w:p w14:paraId="5A69C478" w14:textId="77777777" w:rsidR="00535D42" w:rsidRPr="004F4B4A" w:rsidRDefault="00535D42" w:rsidP="009B2D45">
      <w:pPr>
        <w:tabs>
          <w:tab w:val="clear" w:pos="567"/>
        </w:tabs>
        <w:spacing w:line="240" w:lineRule="auto"/>
        <w:textAlignment w:val="top"/>
        <w:rPr>
          <w:szCs w:val="22"/>
        </w:rPr>
      </w:pPr>
      <w:r w:rsidRPr="004F4B4A">
        <w:rPr>
          <w:szCs w:val="22"/>
          <w:lang w:eastAsia="sk-SK"/>
        </w:rPr>
        <w:t>Pri súbežnom</w:t>
      </w:r>
      <w:r w:rsidRPr="004F4B4A">
        <w:rPr>
          <w:szCs w:val="22"/>
        </w:rPr>
        <w:t xml:space="preserve"> podávaní </w:t>
      </w:r>
      <w:r w:rsidRPr="004F4B4A">
        <w:rPr>
          <w:szCs w:val="22"/>
          <w:lang w:eastAsia="sk-SK"/>
        </w:rPr>
        <w:t>tikagreloru s </w:t>
      </w:r>
      <w:r w:rsidRPr="004F4B4A">
        <w:rPr>
          <w:szCs w:val="22"/>
        </w:rPr>
        <w:t xml:space="preserve">liekmi, </w:t>
      </w:r>
      <w:r w:rsidRPr="004F4B4A">
        <w:rPr>
          <w:szCs w:val="22"/>
          <w:lang w:eastAsia="sk-SK"/>
        </w:rPr>
        <w:t>o ktorých je známe, že vyvolávajú</w:t>
      </w:r>
      <w:r w:rsidRPr="004F4B4A">
        <w:rPr>
          <w:szCs w:val="22"/>
        </w:rPr>
        <w:t xml:space="preserve"> bradykardiu</w:t>
      </w:r>
      <w:r w:rsidRPr="004F4B4A">
        <w:rPr>
          <w:szCs w:val="22"/>
          <w:lang w:eastAsia="sk-SK"/>
        </w:rPr>
        <w:t>, je potrebná opatrnosť</w:t>
      </w:r>
      <w:r w:rsidRPr="004F4B4A">
        <w:rPr>
          <w:szCs w:val="22"/>
        </w:rPr>
        <w:t xml:space="preserve"> vzhľadom na </w:t>
      </w:r>
      <w:r w:rsidRPr="004F4B4A">
        <w:rPr>
          <w:szCs w:val="22"/>
          <w:lang w:eastAsia="sk-SK"/>
        </w:rPr>
        <w:t>pozorované prípady zväčša</w:t>
      </w:r>
      <w:r w:rsidRPr="004F4B4A">
        <w:rPr>
          <w:szCs w:val="22"/>
        </w:rPr>
        <w:t xml:space="preserve"> asymptomatickej </w:t>
      </w:r>
      <w:r w:rsidRPr="004F4B4A">
        <w:rPr>
          <w:szCs w:val="22"/>
          <w:lang w:eastAsia="sk-SK"/>
        </w:rPr>
        <w:t>ventrikulárnej</w:t>
      </w:r>
      <w:r w:rsidRPr="004F4B4A">
        <w:rPr>
          <w:szCs w:val="22"/>
        </w:rPr>
        <w:t xml:space="preserve"> pauzy a</w:t>
      </w:r>
      <w:r w:rsidRPr="004F4B4A">
        <w:rPr>
          <w:szCs w:val="22"/>
          <w:lang w:eastAsia="sk-SK"/>
        </w:rPr>
        <w:t> bradykardie</w:t>
      </w:r>
      <w:r w:rsidRPr="004F4B4A">
        <w:rPr>
          <w:szCs w:val="22"/>
        </w:rPr>
        <w:t xml:space="preserve"> (pozri časť</w:t>
      </w:r>
      <w:r w:rsidRPr="004F4B4A">
        <w:rPr>
          <w:szCs w:val="22"/>
          <w:lang w:eastAsia="sk-SK"/>
        </w:rPr>
        <w:t xml:space="preserve"> </w:t>
      </w:r>
      <w:r w:rsidRPr="004F4B4A">
        <w:rPr>
          <w:szCs w:val="22"/>
        </w:rPr>
        <w:t>4.4). V</w:t>
      </w:r>
      <w:r w:rsidRPr="004F4B4A">
        <w:rPr>
          <w:szCs w:val="22"/>
          <w:lang w:eastAsia="sk-SK"/>
        </w:rPr>
        <w:t> </w:t>
      </w:r>
      <w:r w:rsidRPr="004F4B4A">
        <w:rPr>
          <w:szCs w:val="22"/>
        </w:rPr>
        <w:t xml:space="preserve">štúdii PLATO sa však po </w:t>
      </w:r>
      <w:r w:rsidRPr="004F4B4A">
        <w:rPr>
          <w:szCs w:val="22"/>
          <w:lang w:eastAsia="sk-SK"/>
        </w:rPr>
        <w:t>súbežnom</w:t>
      </w:r>
      <w:r w:rsidRPr="004F4B4A">
        <w:rPr>
          <w:szCs w:val="22"/>
        </w:rPr>
        <w:t xml:space="preserve"> podaní s</w:t>
      </w:r>
      <w:r w:rsidRPr="004F4B4A">
        <w:rPr>
          <w:szCs w:val="22"/>
          <w:lang w:eastAsia="sk-SK"/>
        </w:rPr>
        <w:t> </w:t>
      </w:r>
      <w:r w:rsidRPr="004F4B4A">
        <w:rPr>
          <w:szCs w:val="22"/>
        </w:rPr>
        <w:t xml:space="preserve">jedným alebo viacerými liekmi, </w:t>
      </w:r>
      <w:r w:rsidRPr="004F4B4A">
        <w:rPr>
          <w:szCs w:val="22"/>
          <w:lang w:eastAsia="sk-SK"/>
        </w:rPr>
        <w:t>o ktorých je známe, že vyvolávajú</w:t>
      </w:r>
      <w:r w:rsidRPr="004F4B4A">
        <w:rPr>
          <w:szCs w:val="22"/>
        </w:rPr>
        <w:t xml:space="preserve">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w:t>
      </w:r>
      <w:r w:rsidRPr="004F4B4A">
        <w:rPr>
          <w:szCs w:val="22"/>
          <w:lang w:eastAsia="sk-SK"/>
        </w:rPr>
        <w:t> </w:t>
      </w:r>
      <w:r w:rsidRPr="004F4B4A">
        <w:rPr>
          <w:szCs w:val="22"/>
        </w:rPr>
        <w:t>verapamil a</w:t>
      </w:r>
      <w:r w:rsidR="00237D6C" w:rsidRPr="004F4B4A">
        <w:rPr>
          <w:szCs w:val="22"/>
        </w:rPr>
        <w:t> </w:t>
      </w:r>
      <w:r w:rsidRPr="004F4B4A">
        <w:rPr>
          <w:szCs w:val="22"/>
        </w:rPr>
        <w:t>4</w:t>
      </w:r>
      <w:r w:rsidR="00237D6C" w:rsidRPr="004F4B4A">
        <w:rPr>
          <w:szCs w:val="22"/>
        </w:rPr>
        <w:t> </w:t>
      </w:r>
      <w:r w:rsidRPr="004F4B4A">
        <w:rPr>
          <w:szCs w:val="22"/>
        </w:rPr>
        <w:t xml:space="preserve">% digoxín) nepozorovali </w:t>
      </w:r>
      <w:r w:rsidRPr="004F4B4A">
        <w:rPr>
          <w:szCs w:val="22"/>
          <w:lang w:eastAsia="sk-SK"/>
        </w:rPr>
        <w:t xml:space="preserve">žiadne </w:t>
      </w:r>
      <w:r w:rsidRPr="004F4B4A">
        <w:rPr>
          <w:szCs w:val="22"/>
        </w:rPr>
        <w:t xml:space="preserve">klinicky významné nežiaduce </w:t>
      </w:r>
      <w:r w:rsidRPr="004F4B4A">
        <w:rPr>
          <w:szCs w:val="22"/>
          <w:lang w:eastAsia="sk-SK"/>
        </w:rPr>
        <w:t>reakcie</w:t>
      </w:r>
      <w:r w:rsidRPr="004F4B4A">
        <w:rPr>
          <w:szCs w:val="22"/>
        </w:rPr>
        <w:t>.</w:t>
      </w:r>
    </w:p>
    <w:p w14:paraId="26A30CF5" w14:textId="77777777" w:rsidR="00535D42" w:rsidRPr="004F4B4A" w:rsidRDefault="00535D42" w:rsidP="009B2D45">
      <w:pPr>
        <w:tabs>
          <w:tab w:val="clear" w:pos="567"/>
        </w:tabs>
        <w:spacing w:line="240" w:lineRule="auto"/>
        <w:textAlignment w:val="top"/>
        <w:rPr>
          <w:szCs w:val="22"/>
        </w:rPr>
      </w:pPr>
    </w:p>
    <w:p w14:paraId="5834D2EB" w14:textId="77777777" w:rsidR="00535D42" w:rsidRPr="004F4B4A" w:rsidRDefault="00535D42" w:rsidP="009B2D45">
      <w:pPr>
        <w:keepNext/>
        <w:tabs>
          <w:tab w:val="clear" w:pos="567"/>
        </w:tabs>
        <w:spacing w:line="240" w:lineRule="auto"/>
        <w:rPr>
          <w:i/>
          <w:szCs w:val="22"/>
          <w:u w:val="single"/>
        </w:rPr>
      </w:pPr>
      <w:r w:rsidRPr="004F4B4A">
        <w:rPr>
          <w:i/>
          <w:szCs w:val="22"/>
          <w:u w:val="single"/>
        </w:rPr>
        <w:t>Ďalšia súbežná liečba</w:t>
      </w:r>
    </w:p>
    <w:p w14:paraId="7D8C58E2" w14:textId="77777777" w:rsidR="00535D42" w:rsidRPr="004F4B4A" w:rsidRDefault="00535D42" w:rsidP="009B2D45">
      <w:pPr>
        <w:spacing w:line="240" w:lineRule="auto"/>
        <w:rPr>
          <w:szCs w:val="22"/>
        </w:rPr>
      </w:pPr>
      <w:r w:rsidRPr="004F4B4A">
        <w:rPr>
          <w:szCs w:val="22"/>
        </w:rPr>
        <w:t>V klinických štúdiách sa tikagrelor bežne podával spolu s ASA, inhibítormi protónovej pumpy, statínmi, betablokátormi, inhibítormi enzýmu konvertujúceho angiotenzín (ACE) a s blokátormi receptorov angiotenzínu dlhodobo, ak si to súbežné ochorenia vyžadovali a tiež s heparínom, nízkomolekulovým heparínom a intravenóznymi inhibítormi GpIIb/IIIa pri krátkodobom podávaní (pozri časť 5.1). Nepozorovali sa žiadne klinicky významné nežiaduce interakcie s týmito liečivami.</w:t>
      </w:r>
    </w:p>
    <w:p w14:paraId="0C3ADC4D" w14:textId="77777777" w:rsidR="00535D42" w:rsidRPr="004F4B4A" w:rsidRDefault="00535D42" w:rsidP="009B2D45">
      <w:pPr>
        <w:spacing w:line="240" w:lineRule="auto"/>
        <w:rPr>
          <w:szCs w:val="22"/>
        </w:rPr>
      </w:pPr>
    </w:p>
    <w:p w14:paraId="492235BD" w14:textId="77777777" w:rsidR="00535D42" w:rsidRPr="004F4B4A" w:rsidRDefault="00535D42" w:rsidP="009B2D45">
      <w:pPr>
        <w:spacing w:line="240" w:lineRule="auto"/>
        <w:rPr>
          <w:szCs w:val="22"/>
        </w:rPr>
      </w:pPr>
      <w:r w:rsidRPr="004F4B4A">
        <w:rPr>
          <w:szCs w:val="22"/>
        </w:rPr>
        <w:t>Súbežné podávanie tikagreloru s heparínom, enoxaparínom alebo dezmopresínom nemalo žiadny vplyv na aktivovaný parciálny tromboplastínový čas (aPTT), aktivovaný koagulačný čas (ACT) alebo na testy faktora Xa. Pri súbežnom podávaní tikagreloru s liekmi, o</w:t>
      </w:r>
      <w:r w:rsidR="00891084" w:rsidRPr="004F4B4A">
        <w:rPr>
          <w:szCs w:val="22"/>
        </w:rPr>
        <w:t> </w:t>
      </w:r>
      <w:r w:rsidRPr="004F4B4A">
        <w:rPr>
          <w:szCs w:val="22"/>
        </w:rPr>
        <w:t>ktorých je známe, že ovplyvňujú hemostázu, je však potrebné postupovať s opatrnosťou pre možné farmakodynamické interakcie.</w:t>
      </w:r>
    </w:p>
    <w:p w14:paraId="40745D3D" w14:textId="77777777" w:rsidR="00535D42" w:rsidRPr="004F4B4A" w:rsidRDefault="00535D42" w:rsidP="009B2D45">
      <w:pPr>
        <w:spacing w:line="240" w:lineRule="auto"/>
        <w:rPr>
          <w:szCs w:val="22"/>
        </w:rPr>
      </w:pPr>
    </w:p>
    <w:p w14:paraId="4B29D53C" w14:textId="77777777" w:rsidR="00535D42" w:rsidRPr="004F4B4A" w:rsidRDefault="00535D42" w:rsidP="009B2D45">
      <w:pPr>
        <w:tabs>
          <w:tab w:val="clear" w:pos="567"/>
        </w:tabs>
        <w:spacing w:line="240" w:lineRule="auto"/>
        <w:textAlignment w:val="top"/>
        <w:rPr>
          <w:szCs w:val="22"/>
        </w:rPr>
      </w:pPr>
      <w:r w:rsidRPr="004F4B4A">
        <w:rPr>
          <w:szCs w:val="22"/>
        </w:rPr>
        <w:t>Vzhľadom na hlásenia abnormalít kožného krvácania so SSRI (napr. paroxetín, sertralín a</w:t>
      </w:r>
      <w:r w:rsidRPr="004F4B4A">
        <w:rPr>
          <w:szCs w:val="22"/>
          <w:lang w:eastAsia="sk-SK"/>
        </w:rPr>
        <w:t> </w:t>
      </w:r>
      <w:r w:rsidRPr="004F4B4A">
        <w:rPr>
          <w:szCs w:val="22"/>
        </w:rPr>
        <w:t>citalopram) sa pri súbežnom podávaní tikagreloru so SSRI</w:t>
      </w:r>
      <w:r w:rsidRPr="004F4B4A">
        <w:rPr>
          <w:szCs w:val="22"/>
          <w:lang w:eastAsia="sk-SK"/>
        </w:rPr>
        <w:t xml:space="preserve"> odporúča opatrnosť</w:t>
      </w:r>
      <w:r w:rsidRPr="004F4B4A">
        <w:rPr>
          <w:szCs w:val="22"/>
        </w:rPr>
        <w:t>, pretože to môže zvýšiť riziko krvácania.</w:t>
      </w:r>
    </w:p>
    <w:p w14:paraId="1EE6441A" w14:textId="77777777" w:rsidR="00535D42" w:rsidRPr="004F4B4A" w:rsidRDefault="00535D42" w:rsidP="009B2D45">
      <w:pPr>
        <w:tabs>
          <w:tab w:val="clear" w:pos="567"/>
        </w:tabs>
        <w:spacing w:line="240" w:lineRule="auto"/>
        <w:textAlignment w:val="top"/>
        <w:rPr>
          <w:szCs w:val="22"/>
        </w:rPr>
      </w:pPr>
    </w:p>
    <w:p w14:paraId="02CF631B" w14:textId="77777777" w:rsidR="00535D42" w:rsidRPr="004F4B4A" w:rsidRDefault="00535D42" w:rsidP="009B2D45">
      <w:pPr>
        <w:keepNext/>
        <w:tabs>
          <w:tab w:val="clear" w:pos="567"/>
        </w:tabs>
        <w:spacing w:line="240" w:lineRule="auto"/>
        <w:ind w:left="567" w:hanging="567"/>
        <w:rPr>
          <w:szCs w:val="22"/>
        </w:rPr>
      </w:pPr>
      <w:r w:rsidRPr="004F4B4A">
        <w:rPr>
          <w:b/>
          <w:szCs w:val="22"/>
        </w:rPr>
        <w:t>4.6</w:t>
      </w:r>
      <w:r w:rsidRPr="004F4B4A">
        <w:rPr>
          <w:b/>
          <w:szCs w:val="22"/>
        </w:rPr>
        <w:tab/>
        <w:t>Fertilita, gravidita a laktácia</w:t>
      </w:r>
    </w:p>
    <w:p w14:paraId="6919A520" w14:textId="77777777" w:rsidR="00535D42" w:rsidRPr="004F4B4A" w:rsidRDefault="00535D42" w:rsidP="009B2D45">
      <w:pPr>
        <w:keepNext/>
        <w:tabs>
          <w:tab w:val="clear" w:pos="567"/>
        </w:tabs>
        <w:spacing w:line="240" w:lineRule="auto"/>
        <w:rPr>
          <w:i/>
          <w:szCs w:val="22"/>
        </w:rPr>
      </w:pPr>
    </w:p>
    <w:p w14:paraId="17E09DD0" w14:textId="77777777" w:rsidR="00535D42" w:rsidRPr="004F4B4A" w:rsidRDefault="00535D42" w:rsidP="009B2D45">
      <w:pPr>
        <w:tabs>
          <w:tab w:val="clear" w:pos="567"/>
        </w:tabs>
        <w:spacing w:line="240" w:lineRule="auto"/>
        <w:rPr>
          <w:szCs w:val="22"/>
          <w:u w:val="single"/>
        </w:rPr>
      </w:pPr>
      <w:r w:rsidRPr="004F4B4A">
        <w:rPr>
          <w:szCs w:val="22"/>
          <w:u w:val="single"/>
        </w:rPr>
        <w:t>Ženy v reprodukčnom veku</w:t>
      </w:r>
    </w:p>
    <w:p w14:paraId="1F12EF3C" w14:textId="77777777" w:rsidR="00535D42" w:rsidRPr="004F4B4A" w:rsidRDefault="00535D42" w:rsidP="009B2D45">
      <w:pPr>
        <w:spacing w:line="240" w:lineRule="auto"/>
        <w:rPr>
          <w:szCs w:val="22"/>
        </w:rPr>
      </w:pPr>
      <w:r w:rsidRPr="004F4B4A">
        <w:rPr>
          <w:szCs w:val="22"/>
        </w:rPr>
        <w:t>Ženy v reprodukčnom veku majú počas liečby tikagrelorom používať vhodné antikoncepčné metódy na zabránenie gravidity.</w:t>
      </w:r>
    </w:p>
    <w:p w14:paraId="34708CE4" w14:textId="77777777" w:rsidR="00535D42" w:rsidRPr="004F4B4A" w:rsidRDefault="00535D42" w:rsidP="009B2D45">
      <w:pPr>
        <w:tabs>
          <w:tab w:val="clear" w:pos="567"/>
        </w:tabs>
        <w:spacing w:line="240" w:lineRule="auto"/>
        <w:rPr>
          <w:szCs w:val="22"/>
        </w:rPr>
      </w:pPr>
    </w:p>
    <w:p w14:paraId="5CD9D43A" w14:textId="77777777" w:rsidR="00535D42" w:rsidRPr="004F4B4A" w:rsidRDefault="00535D42" w:rsidP="009B2D45">
      <w:pPr>
        <w:keepNext/>
        <w:tabs>
          <w:tab w:val="clear" w:pos="567"/>
        </w:tabs>
        <w:spacing w:line="240" w:lineRule="auto"/>
        <w:rPr>
          <w:szCs w:val="22"/>
          <w:u w:val="single"/>
        </w:rPr>
      </w:pPr>
      <w:r w:rsidRPr="004F4B4A">
        <w:rPr>
          <w:szCs w:val="22"/>
          <w:u w:val="single"/>
        </w:rPr>
        <w:lastRenderedPageBreak/>
        <w:t>Gravidita</w:t>
      </w:r>
    </w:p>
    <w:p w14:paraId="2BAFA743" w14:textId="77777777" w:rsidR="00535D42" w:rsidRPr="004F4B4A" w:rsidRDefault="00535D42" w:rsidP="009B2D45">
      <w:pPr>
        <w:tabs>
          <w:tab w:val="clear" w:pos="567"/>
        </w:tabs>
        <w:spacing w:line="240" w:lineRule="auto"/>
        <w:rPr>
          <w:szCs w:val="22"/>
        </w:rPr>
      </w:pPr>
      <w:r w:rsidRPr="004F4B4A">
        <w:rPr>
          <w:szCs w:val="22"/>
        </w:rPr>
        <w:t>Nie sú k dispozícii alebo je iba obmedzené množstvo údajov o použití tikagreloru u gravidných žien. Štúdie na zvieratách preukázali reprodukčnú toxicitu (pozri časť 5.3). Tikagrelor sa neodporúča užívať počas gravidity.</w:t>
      </w:r>
    </w:p>
    <w:p w14:paraId="0CB0884A" w14:textId="77777777" w:rsidR="00535D42" w:rsidRPr="004F4B4A" w:rsidRDefault="00535D42" w:rsidP="009B2D45">
      <w:pPr>
        <w:spacing w:line="240" w:lineRule="auto"/>
        <w:rPr>
          <w:szCs w:val="22"/>
          <w:u w:val="single"/>
        </w:rPr>
      </w:pPr>
    </w:p>
    <w:p w14:paraId="6B693547" w14:textId="77777777" w:rsidR="00535D42" w:rsidRPr="004F4B4A" w:rsidRDefault="00535D42" w:rsidP="009B2D45">
      <w:pPr>
        <w:keepNext/>
        <w:tabs>
          <w:tab w:val="clear" w:pos="567"/>
        </w:tabs>
        <w:spacing w:line="240" w:lineRule="auto"/>
        <w:rPr>
          <w:bCs/>
          <w:szCs w:val="22"/>
          <w:u w:val="single"/>
        </w:rPr>
      </w:pPr>
      <w:r w:rsidRPr="004F4B4A">
        <w:rPr>
          <w:szCs w:val="22"/>
          <w:u w:val="single"/>
        </w:rPr>
        <w:t>Dojčenie</w:t>
      </w:r>
    </w:p>
    <w:p w14:paraId="3E2DE00D" w14:textId="77777777" w:rsidR="00535D42" w:rsidRPr="004F4B4A" w:rsidRDefault="00535D42" w:rsidP="009B2D45">
      <w:pPr>
        <w:tabs>
          <w:tab w:val="clear" w:pos="567"/>
        </w:tabs>
        <w:spacing w:line="240" w:lineRule="auto"/>
        <w:rPr>
          <w:szCs w:val="22"/>
        </w:rPr>
      </w:pPr>
      <w:r w:rsidRPr="004F4B4A">
        <w:rPr>
          <w:szCs w:val="22"/>
        </w:rPr>
        <w:t>Dostupné farmakodynamické/toxikologické údaje u zvierat preukázali vylučovanie tikagreloru a jeho aktívnych metabolitov do mlieka (pozri časť 5.3). Riziko u novorodencov/dojčiat nemôže byť vylúčené. Rozhodnutie, či ukončiť dojčenie alebo či ukončiť/prerušiť liečbu tikagrelorom sa má urobiť po zvážení prínosu dojčenia pre dieťa a prínosu liečby pre ženu.</w:t>
      </w:r>
    </w:p>
    <w:p w14:paraId="00F924EC" w14:textId="77777777" w:rsidR="00535D42" w:rsidRPr="004F4B4A" w:rsidRDefault="00535D42" w:rsidP="009B2D45">
      <w:pPr>
        <w:spacing w:line="240" w:lineRule="auto"/>
        <w:rPr>
          <w:szCs w:val="22"/>
        </w:rPr>
      </w:pPr>
    </w:p>
    <w:p w14:paraId="710A2F2C" w14:textId="77777777" w:rsidR="00535D42" w:rsidRPr="004F4B4A" w:rsidRDefault="00535D42" w:rsidP="009B2D45">
      <w:pPr>
        <w:keepNext/>
        <w:tabs>
          <w:tab w:val="clear" w:pos="567"/>
        </w:tabs>
        <w:spacing w:line="240" w:lineRule="auto"/>
        <w:rPr>
          <w:szCs w:val="22"/>
          <w:u w:val="single"/>
        </w:rPr>
      </w:pPr>
      <w:r w:rsidRPr="004F4B4A">
        <w:rPr>
          <w:szCs w:val="22"/>
          <w:u w:val="single"/>
        </w:rPr>
        <w:t>Fertilita</w:t>
      </w:r>
    </w:p>
    <w:p w14:paraId="2EC0A917" w14:textId="77777777" w:rsidR="00535D42" w:rsidRPr="004F4B4A" w:rsidRDefault="00535D42" w:rsidP="009B2D45">
      <w:pPr>
        <w:tabs>
          <w:tab w:val="clear" w:pos="567"/>
        </w:tabs>
        <w:spacing w:line="240" w:lineRule="auto"/>
        <w:rPr>
          <w:szCs w:val="22"/>
        </w:rPr>
      </w:pPr>
      <w:r w:rsidRPr="004F4B4A">
        <w:rPr>
          <w:szCs w:val="22"/>
        </w:rPr>
        <w:t>Tikagrelor nemal žiadny vplyv na fertilitu samcov alebo samíc zvierat (pozri časť 5.3).</w:t>
      </w:r>
    </w:p>
    <w:p w14:paraId="3023B158" w14:textId="77777777" w:rsidR="00535D42" w:rsidRPr="004F4B4A" w:rsidRDefault="00535D42" w:rsidP="009B2D45">
      <w:pPr>
        <w:tabs>
          <w:tab w:val="clear" w:pos="567"/>
        </w:tabs>
        <w:spacing w:line="240" w:lineRule="auto"/>
        <w:rPr>
          <w:b/>
          <w:szCs w:val="22"/>
        </w:rPr>
      </w:pPr>
    </w:p>
    <w:p w14:paraId="64575C93" w14:textId="77777777" w:rsidR="00535D42" w:rsidRPr="004F4B4A" w:rsidRDefault="00535D42" w:rsidP="009B2D45">
      <w:pPr>
        <w:keepNext/>
        <w:numPr>
          <w:ilvl w:val="1"/>
          <w:numId w:val="8"/>
        </w:numPr>
        <w:tabs>
          <w:tab w:val="clear" w:pos="570"/>
        </w:tabs>
        <w:spacing w:line="240" w:lineRule="auto"/>
        <w:ind w:left="567" w:hanging="567"/>
        <w:rPr>
          <w:b/>
          <w:szCs w:val="22"/>
        </w:rPr>
      </w:pPr>
      <w:r w:rsidRPr="004F4B4A">
        <w:rPr>
          <w:b/>
          <w:szCs w:val="22"/>
        </w:rPr>
        <w:t>Ovplyvnenie schopnosti viesť vozidlá a obsluhovať stroje</w:t>
      </w:r>
    </w:p>
    <w:p w14:paraId="06876AEB" w14:textId="77777777" w:rsidR="00535D42" w:rsidRPr="004F4B4A" w:rsidRDefault="00535D42" w:rsidP="009B2D45">
      <w:pPr>
        <w:keepNext/>
        <w:tabs>
          <w:tab w:val="clear" w:pos="567"/>
        </w:tabs>
        <w:spacing w:line="240" w:lineRule="auto"/>
        <w:rPr>
          <w:b/>
          <w:szCs w:val="22"/>
        </w:rPr>
      </w:pPr>
    </w:p>
    <w:p w14:paraId="141D61FC" w14:textId="77777777" w:rsidR="00535D42" w:rsidRPr="004F4B4A" w:rsidRDefault="00535D42" w:rsidP="009B2D45">
      <w:pPr>
        <w:spacing w:line="240" w:lineRule="auto"/>
        <w:rPr>
          <w:szCs w:val="22"/>
        </w:rPr>
      </w:pPr>
      <w:r w:rsidRPr="004F4B4A">
        <w:rPr>
          <w:szCs w:val="22"/>
        </w:rPr>
        <w:t>Tikagrelor nemá žiadny alebo má zanedbateľný vplyv na schopnosť viesť vozidlá a obsluhovať stroje. Počas liečby tikagrelorom sa hlásil závrat a zmätenosť. Pacienti, u ktorých sa objavia tieto príznaky, majú byť preto pri vedení vozidiel alebo obsluhe strojov opatrní.</w:t>
      </w:r>
    </w:p>
    <w:p w14:paraId="4644C542" w14:textId="77777777" w:rsidR="00535D42" w:rsidRPr="004F4B4A" w:rsidRDefault="00535D42" w:rsidP="009B2D45">
      <w:pPr>
        <w:tabs>
          <w:tab w:val="clear" w:pos="567"/>
        </w:tabs>
        <w:spacing w:line="240" w:lineRule="auto"/>
        <w:rPr>
          <w:szCs w:val="22"/>
        </w:rPr>
      </w:pPr>
    </w:p>
    <w:p w14:paraId="57503E1B" w14:textId="77777777" w:rsidR="00535D42" w:rsidRPr="004F4B4A" w:rsidRDefault="00535D42" w:rsidP="009B2D45">
      <w:pPr>
        <w:keepNext/>
        <w:numPr>
          <w:ilvl w:val="1"/>
          <w:numId w:val="1"/>
        </w:numPr>
        <w:tabs>
          <w:tab w:val="clear" w:pos="570"/>
        </w:tabs>
        <w:spacing w:line="240" w:lineRule="auto"/>
        <w:ind w:left="567" w:hanging="567"/>
        <w:rPr>
          <w:b/>
          <w:szCs w:val="22"/>
        </w:rPr>
      </w:pPr>
      <w:r w:rsidRPr="004F4B4A">
        <w:rPr>
          <w:b/>
          <w:szCs w:val="22"/>
        </w:rPr>
        <w:t>Nežiaduce účinky</w:t>
      </w:r>
    </w:p>
    <w:p w14:paraId="3C6B7670" w14:textId="77777777" w:rsidR="00535D42" w:rsidRPr="004F4B4A" w:rsidRDefault="00535D42" w:rsidP="009B2D45">
      <w:pPr>
        <w:keepNext/>
        <w:spacing w:line="240" w:lineRule="auto"/>
        <w:rPr>
          <w:szCs w:val="22"/>
        </w:rPr>
      </w:pPr>
    </w:p>
    <w:p w14:paraId="01AB7E5C" w14:textId="77777777" w:rsidR="00535D42" w:rsidRPr="004F4B4A" w:rsidRDefault="00535D42" w:rsidP="009B2D45">
      <w:pPr>
        <w:keepNext/>
        <w:spacing w:line="240" w:lineRule="auto"/>
        <w:rPr>
          <w:szCs w:val="22"/>
          <w:u w:val="single"/>
        </w:rPr>
      </w:pPr>
      <w:r w:rsidRPr="004F4B4A">
        <w:rPr>
          <w:szCs w:val="22"/>
          <w:u w:val="single"/>
        </w:rPr>
        <w:t>Súhrn bezpečnostného profilu</w:t>
      </w:r>
    </w:p>
    <w:p w14:paraId="2B1B3078" w14:textId="77777777" w:rsidR="00535D42" w:rsidRPr="004F4B4A" w:rsidRDefault="00535D42" w:rsidP="009B2D45">
      <w:pPr>
        <w:spacing w:line="240" w:lineRule="auto"/>
        <w:rPr>
          <w:szCs w:val="22"/>
        </w:rPr>
      </w:pPr>
      <w:r w:rsidRPr="004F4B4A">
        <w:rPr>
          <w:szCs w:val="22"/>
        </w:rPr>
        <w:t>Bezpečnostný profil tikagreloru sa hodnotil v dvoch rozsiahlych skúšaniach fázy 3 (PLATO a PEGASUS), ktoré zahŕňali viac ako 39 000 pacientov (pozri časť 5.1).</w:t>
      </w:r>
    </w:p>
    <w:p w14:paraId="4D1F230B" w14:textId="77777777" w:rsidR="00535D42" w:rsidRPr="004F4B4A" w:rsidRDefault="00535D42" w:rsidP="009B2D45">
      <w:pPr>
        <w:spacing w:line="240" w:lineRule="auto"/>
        <w:rPr>
          <w:szCs w:val="22"/>
        </w:rPr>
      </w:pPr>
    </w:p>
    <w:p w14:paraId="3E90375C" w14:textId="77777777" w:rsidR="00535D42" w:rsidRPr="004F4B4A" w:rsidRDefault="00535D42" w:rsidP="009B2D45">
      <w:pPr>
        <w:spacing w:line="240" w:lineRule="auto"/>
        <w:rPr>
          <w:szCs w:val="22"/>
        </w:rPr>
      </w:pPr>
      <w:r w:rsidRPr="004F4B4A">
        <w:rPr>
          <w:szCs w:val="22"/>
        </w:rPr>
        <w:t>V štúdii PLATO bol pri tikagrelore vyšší výskyt pacientov, ktorí ukončili liečbu pre nežiaduce udalosti, ako pri klopidogrele (7,4 % oproti 5,4 %). V štúdii PEGASUS bol pri tikagrelore vyšší výskyt pacientov, ktorí ukončili liečbu pre nežiaduce udalosti, v porovnaní s liečbou samotnou ASA (16,1 % pre 60 mg tikagreloru s ASA oproti 8,5 % pre liečbu samotnou ASA). Najčastejšie hlásenými nežiaducimi reakciami u pacientov liečených tikagrelorom boli krvácanie a dyspnoe (pozri časť 4.4).</w:t>
      </w:r>
    </w:p>
    <w:p w14:paraId="3DA8A082" w14:textId="77777777" w:rsidR="00535D42" w:rsidRPr="004F4B4A" w:rsidRDefault="00535D42" w:rsidP="009B2D45">
      <w:pPr>
        <w:spacing w:line="240" w:lineRule="auto"/>
        <w:rPr>
          <w:szCs w:val="22"/>
        </w:rPr>
      </w:pPr>
    </w:p>
    <w:p w14:paraId="09227E23" w14:textId="77777777" w:rsidR="00535D42" w:rsidRPr="004F4B4A" w:rsidRDefault="00535D42" w:rsidP="009B2D45">
      <w:pPr>
        <w:keepNext/>
        <w:tabs>
          <w:tab w:val="clear" w:pos="567"/>
        </w:tabs>
        <w:spacing w:line="240" w:lineRule="auto"/>
        <w:rPr>
          <w:szCs w:val="22"/>
          <w:u w:val="single"/>
        </w:rPr>
      </w:pPr>
      <w:r w:rsidRPr="004F4B4A">
        <w:rPr>
          <w:szCs w:val="22"/>
          <w:u w:val="single"/>
        </w:rPr>
        <w:t>Tabuľkový zoznam nežiaducich reakcií</w:t>
      </w:r>
    </w:p>
    <w:p w14:paraId="0B4DAF34" w14:textId="77777777" w:rsidR="00535D42" w:rsidRPr="004F4B4A" w:rsidRDefault="00535D42" w:rsidP="009B2D45">
      <w:pPr>
        <w:spacing w:line="240" w:lineRule="auto"/>
        <w:rPr>
          <w:szCs w:val="22"/>
        </w:rPr>
      </w:pPr>
      <w:r w:rsidRPr="004F4B4A">
        <w:rPr>
          <w:szCs w:val="22"/>
        </w:rPr>
        <w:t>V klinických štúdiách s tikagrelorom alebo v období po uvedení lieku na trh sa zistili a hlásili nasledujúce nežiaduce reakcie (tabuľka 1).</w:t>
      </w:r>
    </w:p>
    <w:p w14:paraId="3E4710FE" w14:textId="77777777" w:rsidR="00535D42" w:rsidRPr="004F4B4A" w:rsidRDefault="00535D42" w:rsidP="009B2D45">
      <w:pPr>
        <w:spacing w:line="240" w:lineRule="auto"/>
        <w:rPr>
          <w:szCs w:val="22"/>
        </w:rPr>
      </w:pPr>
    </w:p>
    <w:p w14:paraId="4763B577" w14:textId="77777777" w:rsidR="00535D42" w:rsidRPr="004F4B4A" w:rsidRDefault="00535D42" w:rsidP="009B2D45">
      <w:pPr>
        <w:spacing w:line="240" w:lineRule="auto"/>
        <w:rPr>
          <w:szCs w:val="22"/>
        </w:rPr>
      </w:pPr>
      <w:r w:rsidRPr="004F4B4A">
        <w:rPr>
          <w:szCs w:val="22"/>
        </w:rPr>
        <w:t>Nežiaduce reakcie sú uvedené podľa tried orgánových systémov (TOS) MedDRA. V rámci každej TOS sú nežiaduce reakcie usporiadané podľa kategórie frekvencie. Kategórie frekvencie sú definované podľa nasledovných pravidiel: veľmi časté (≥ 1/10), časté (≥ 1/100 až &lt; 1/10), menej časté (≥ 1/1 000 až &lt; 1/100), zriedkavé (≥ 1/10 000 až &lt; 1/1 000), veľmi zriedkavé (&lt; 1/10 000), neznáme (z dostupných údajov).</w:t>
      </w:r>
    </w:p>
    <w:p w14:paraId="57358439" w14:textId="77777777" w:rsidR="00535D42" w:rsidRPr="004F4B4A" w:rsidRDefault="00535D42" w:rsidP="00535D42">
      <w:pPr>
        <w:spacing w:line="240" w:lineRule="auto"/>
      </w:pPr>
    </w:p>
    <w:p w14:paraId="3B1E716C" w14:textId="77777777" w:rsidR="00535D42" w:rsidRPr="004F4B4A" w:rsidRDefault="00535D42" w:rsidP="00535D42">
      <w:pPr>
        <w:keepNext/>
        <w:spacing w:line="240" w:lineRule="auto"/>
      </w:pPr>
      <w:r w:rsidRPr="004F4B4A">
        <w:rPr>
          <w:b/>
          <w:bCs/>
        </w:rPr>
        <w:t>Tabuľka 1 – Nežiaduce reakcie podľa frekvencie a triedy orgánových systémov (TOS)</w:t>
      </w:r>
    </w:p>
    <w:p w14:paraId="19F21999" w14:textId="77777777" w:rsidR="00535D42" w:rsidRPr="004F4B4A" w:rsidRDefault="00535D42" w:rsidP="00535D42">
      <w:pPr>
        <w:keepNext/>
        <w:spacing w:line="240" w:lineRule="auto"/>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558"/>
        <w:gridCol w:w="1844"/>
        <w:gridCol w:w="1844"/>
        <w:gridCol w:w="1947"/>
      </w:tblGrid>
      <w:tr w:rsidR="00CF63B3" w:rsidRPr="004F4B4A" w14:paraId="1B14E75D" w14:textId="77777777" w:rsidTr="009B2D45">
        <w:trPr>
          <w:cantSplit/>
          <w:tblHeader/>
        </w:trPr>
        <w:tc>
          <w:tcPr>
            <w:tcW w:w="1127" w:type="pct"/>
          </w:tcPr>
          <w:p w14:paraId="77CCC27E" w14:textId="77777777" w:rsidR="00DA1D44" w:rsidRPr="004F4B4A" w:rsidRDefault="00DA1D44" w:rsidP="004B79AA">
            <w:pPr>
              <w:keepNext/>
              <w:tabs>
                <w:tab w:val="clear" w:pos="567"/>
              </w:tabs>
              <w:spacing w:line="240" w:lineRule="auto"/>
              <w:jc w:val="center"/>
            </w:pPr>
            <w:r w:rsidRPr="004F4B4A">
              <w:rPr>
                <w:b/>
                <w:bCs/>
                <w:szCs w:val="22"/>
              </w:rPr>
              <w:t>TOS</w:t>
            </w:r>
          </w:p>
        </w:tc>
        <w:tc>
          <w:tcPr>
            <w:tcW w:w="839" w:type="pct"/>
          </w:tcPr>
          <w:p w14:paraId="054E59A8" w14:textId="77777777" w:rsidR="00DA1D44" w:rsidRPr="004F4B4A" w:rsidRDefault="00DA1D44" w:rsidP="000D1C42">
            <w:pPr>
              <w:tabs>
                <w:tab w:val="clear" w:pos="567"/>
              </w:tabs>
              <w:spacing w:line="240" w:lineRule="auto"/>
              <w:jc w:val="center"/>
            </w:pPr>
            <w:r w:rsidRPr="004F4B4A">
              <w:rPr>
                <w:b/>
                <w:bCs/>
                <w:szCs w:val="22"/>
              </w:rPr>
              <w:t>Veľmi časté</w:t>
            </w:r>
          </w:p>
        </w:tc>
        <w:tc>
          <w:tcPr>
            <w:tcW w:w="993" w:type="pct"/>
          </w:tcPr>
          <w:p w14:paraId="29D23B81" w14:textId="77777777" w:rsidR="00DA1D44" w:rsidRPr="004F4B4A" w:rsidRDefault="00DA1D44" w:rsidP="000D1C42">
            <w:pPr>
              <w:tabs>
                <w:tab w:val="clear" w:pos="567"/>
              </w:tabs>
              <w:spacing w:line="240" w:lineRule="auto"/>
              <w:jc w:val="center"/>
            </w:pPr>
            <w:r w:rsidRPr="004F4B4A">
              <w:rPr>
                <w:b/>
              </w:rPr>
              <w:t>Časté</w:t>
            </w:r>
          </w:p>
        </w:tc>
        <w:tc>
          <w:tcPr>
            <w:tcW w:w="993" w:type="pct"/>
          </w:tcPr>
          <w:p w14:paraId="0141838E" w14:textId="77777777" w:rsidR="00DA1D44" w:rsidRPr="004F4B4A" w:rsidRDefault="00DA1D44" w:rsidP="000D1C42">
            <w:pPr>
              <w:tabs>
                <w:tab w:val="clear" w:pos="567"/>
              </w:tabs>
              <w:spacing w:line="240" w:lineRule="auto"/>
              <w:jc w:val="center"/>
            </w:pPr>
            <w:r w:rsidRPr="004F4B4A">
              <w:rPr>
                <w:b/>
              </w:rPr>
              <w:t>Menej časté</w:t>
            </w:r>
          </w:p>
        </w:tc>
        <w:tc>
          <w:tcPr>
            <w:tcW w:w="1048" w:type="pct"/>
          </w:tcPr>
          <w:p w14:paraId="4960A132" w14:textId="77777777" w:rsidR="00DA1D44" w:rsidRPr="004F4B4A" w:rsidRDefault="00DA1D44" w:rsidP="000D1C42">
            <w:pPr>
              <w:tabs>
                <w:tab w:val="clear" w:pos="567"/>
              </w:tabs>
              <w:spacing w:line="240" w:lineRule="auto"/>
              <w:jc w:val="center"/>
              <w:rPr>
                <w:b/>
              </w:rPr>
            </w:pPr>
            <w:r w:rsidRPr="004F4B4A">
              <w:rPr>
                <w:b/>
              </w:rPr>
              <w:t>Neznáme</w:t>
            </w:r>
          </w:p>
        </w:tc>
      </w:tr>
      <w:tr w:rsidR="00CF63B3" w:rsidRPr="004F4B4A" w14:paraId="1FF85BA7" w14:textId="77777777" w:rsidTr="009B2D45">
        <w:trPr>
          <w:cantSplit/>
        </w:trPr>
        <w:tc>
          <w:tcPr>
            <w:tcW w:w="1127" w:type="pct"/>
          </w:tcPr>
          <w:p w14:paraId="0BFCA4D1" w14:textId="77777777" w:rsidR="00DA1D44" w:rsidRPr="004F4B4A" w:rsidRDefault="00DA1D44" w:rsidP="00692860">
            <w:pPr>
              <w:tabs>
                <w:tab w:val="clear" w:pos="567"/>
              </w:tabs>
              <w:spacing w:line="240" w:lineRule="auto"/>
              <w:rPr>
                <w:i/>
              </w:rPr>
            </w:pPr>
            <w:r w:rsidRPr="004F4B4A">
              <w:rPr>
                <w:i/>
              </w:rPr>
              <w:t>Benígne a malígne nádory, vrátane nešpecifikovaných novotvarov (cysty a polypy)</w:t>
            </w:r>
          </w:p>
        </w:tc>
        <w:tc>
          <w:tcPr>
            <w:tcW w:w="839" w:type="pct"/>
          </w:tcPr>
          <w:p w14:paraId="764BAB15" w14:textId="77777777" w:rsidR="00DA1D44" w:rsidRPr="004F4B4A" w:rsidRDefault="00DA1D44" w:rsidP="00692860">
            <w:pPr>
              <w:tabs>
                <w:tab w:val="clear" w:pos="567"/>
              </w:tabs>
              <w:spacing w:line="240" w:lineRule="auto"/>
            </w:pPr>
          </w:p>
        </w:tc>
        <w:tc>
          <w:tcPr>
            <w:tcW w:w="993" w:type="pct"/>
          </w:tcPr>
          <w:p w14:paraId="4FEF3791" w14:textId="77777777" w:rsidR="00DA1D44" w:rsidRPr="004F4B4A" w:rsidRDefault="00DA1D44" w:rsidP="00692860">
            <w:pPr>
              <w:tabs>
                <w:tab w:val="clear" w:pos="567"/>
              </w:tabs>
              <w:spacing w:line="240" w:lineRule="auto"/>
            </w:pPr>
          </w:p>
        </w:tc>
        <w:tc>
          <w:tcPr>
            <w:tcW w:w="993" w:type="pct"/>
          </w:tcPr>
          <w:p w14:paraId="2733A818" w14:textId="77777777" w:rsidR="00DA1D44" w:rsidRPr="004F4B4A" w:rsidRDefault="00DA1D44" w:rsidP="00692860">
            <w:pPr>
              <w:tabs>
                <w:tab w:val="clear" w:pos="567"/>
              </w:tabs>
              <w:spacing w:line="240" w:lineRule="auto"/>
              <w:rPr>
                <w:vertAlign w:val="superscript"/>
              </w:rPr>
            </w:pPr>
            <w:r w:rsidRPr="004F4B4A">
              <w:t>krvácanie nádoru</w:t>
            </w:r>
            <w:r w:rsidRPr="004F4B4A">
              <w:rPr>
                <w:vertAlign w:val="superscript"/>
              </w:rPr>
              <w:t>a</w:t>
            </w:r>
          </w:p>
        </w:tc>
        <w:tc>
          <w:tcPr>
            <w:tcW w:w="1048" w:type="pct"/>
          </w:tcPr>
          <w:p w14:paraId="03C46236" w14:textId="77777777" w:rsidR="00DA1D44" w:rsidRPr="004F4B4A" w:rsidRDefault="00DA1D44" w:rsidP="00692860">
            <w:pPr>
              <w:tabs>
                <w:tab w:val="clear" w:pos="567"/>
              </w:tabs>
              <w:spacing w:line="240" w:lineRule="auto"/>
            </w:pPr>
          </w:p>
        </w:tc>
      </w:tr>
      <w:tr w:rsidR="00CF63B3" w:rsidRPr="004F4B4A" w14:paraId="0B06A7EA" w14:textId="77777777" w:rsidTr="009B2D45">
        <w:trPr>
          <w:cantSplit/>
        </w:trPr>
        <w:tc>
          <w:tcPr>
            <w:tcW w:w="1127" w:type="pct"/>
          </w:tcPr>
          <w:p w14:paraId="15E0EBB0" w14:textId="77777777" w:rsidR="00DA1D44" w:rsidRPr="004F4B4A" w:rsidRDefault="00DA1D44" w:rsidP="00692860">
            <w:pPr>
              <w:tabs>
                <w:tab w:val="clear" w:pos="567"/>
              </w:tabs>
              <w:spacing w:line="240" w:lineRule="auto"/>
              <w:rPr>
                <w:i/>
              </w:rPr>
            </w:pPr>
            <w:r w:rsidRPr="004F4B4A">
              <w:rPr>
                <w:i/>
              </w:rPr>
              <w:t>Poruchy krvi a lymfatického systému</w:t>
            </w:r>
          </w:p>
        </w:tc>
        <w:tc>
          <w:tcPr>
            <w:tcW w:w="839" w:type="pct"/>
          </w:tcPr>
          <w:p w14:paraId="70BE867E" w14:textId="77777777" w:rsidR="00DA1D44" w:rsidRPr="004F4B4A" w:rsidRDefault="00DA1D44" w:rsidP="00692860">
            <w:pPr>
              <w:tabs>
                <w:tab w:val="clear" w:pos="567"/>
              </w:tabs>
              <w:spacing w:line="240" w:lineRule="auto"/>
              <w:rPr>
                <w:vertAlign w:val="superscript"/>
              </w:rPr>
            </w:pPr>
            <w:r w:rsidRPr="004F4B4A">
              <w:t>krvácavá porucha</w:t>
            </w:r>
            <w:r w:rsidRPr="004F4B4A">
              <w:rPr>
                <w:vertAlign w:val="superscript"/>
              </w:rPr>
              <w:t>b</w:t>
            </w:r>
          </w:p>
        </w:tc>
        <w:tc>
          <w:tcPr>
            <w:tcW w:w="993" w:type="pct"/>
          </w:tcPr>
          <w:p w14:paraId="583A7B85" w14:textId="77777777" w:rsidR="00DA1D44" w:rsidRPr="004F4B4A" w:rsidRDefault="00DA1D44" w:rsidP="00692860">
            <w:pPr>
              <w:tabs>
                <w:tab w:val="clear" w:pos="567"/>
              </w:tabs>
              <w:spacing w:line="240" w:lineRule="auto"/>
            </w:pPr>
          </w:p>
        </w:tc>
        <w:tc>
          <w:tcPr>
            <w:tcW w:w="993" w:type="pct"/>
          </w:tcPr>
          <w:p w14:paraId="56A17EF2" w14:textId="77777777" w:rsidR="00DA1D44" w:rsidRPr="004F4B4A" w:rsidRDefault="00DA1D44" w:rsidP="00692860">
            <w:pPr>
              <w:tabs>
                <w:tab w:val="clear" w:pos="567"/>
              </w:tabs>
              <w:spacing w:line="240" w:lineRule="auto"/>
            </w:pPr>
          </w:p>
        </w:tc>
        <w:tc>
          <w:tcPr>
            <w:tcW w:w="1048" w:type="pct"/>
          </w:tcPr>
          <w:p w14:paraId="0C8FFDC2" w14:textId="77777777" w:rsidR="00DA1D44" w:rsidRPr="004F4B4A" w:rsidRDefault="00DA1D44" w:rsidP="00692860">
            <w:pPr>
              <w:tabs>
                <w:tab w:val="clear" w:pos="567"/>
              </w:tabs>
              <w:spacing w:line="240" w:lineRule="auto"/>
            </w:pPr>
            <w:r w:rsidRPr="004F4B4A">
              <w:t>trombotická trombocytopenická purpura</w:t>
            </w:r>
            <w:r w:rsidRPr="004F4B4A">
              <w:rPr>
                <w:vertAlign w:val="superscript"/>
              </w:rPr>
              <w:t>c</w:t>
            </w:r>
          </w:p>
        </w:tc>
      </w:tr>
      <w:tr w:rsidR="00CF63B3" w:rsidRPr="004F4B4A" w14:paraId="50C5CF8E" w14:textId="77777777" w:rsidTr="009B2D45">
        <w:trPr>
          <w:cantSplit/>
        </w:trPr>
        <w:tc>
          <w:tcPr>
            <w:tcW w:w="1127" w:type="pct"/>
          </w:tcPr>
          <w:p w14:paraId="19646479" w14:textId="77777777" w:rsidR="00DA1D44" w:rsidRPr="004F4B4A" w:rsidRDefault="00DA1D44" w:rsidP="00692860">
            <w:pPr>
              <w:tabs>
                <w:tab w:val="clear" w:pos="567"/>
              </w:tabs>
              <w:spacing w:line="240" w:lineRule="auto"/>
              <w:rPr>
                <w:i/>
              </w:rPr>
            </w:pPr>
            <w:r w:rsidRPr="004F4B4A">
              <w:rPr>
                <w:i/>
              </w:rPr>
              <w:t>Poruchy imunitného systému</w:t>
            </w:r>
          </w:p>
        </w:tc>
        <w:tc>
          <w:tcPr>
            <w:tcW w:w="839" w:type="pct"/>
          </w:tcPr>
          <w:p w14:paraId="3B6F2CBB" w14:textId="77777777" w:rsidR="00DA1D44" w:rsidRPr="004F4B4A" w:rsidRDefault="00DA1D44" w:rsidP="00692860">
            <w:pPr>
              <w:tabs>
                <w:tab w:val="clear" w:pos="567"/>
              </w:tabs>
              <w:spacing w:line="240" w:lineRule="auto"/>
            </w:pPr>
          </w:p>
        </w:tc>
        <w:tc>
          <w:tcPr>
            <w:tcW w:w="993" w:type="pct"/>
          </w:tcPr>
          <w:p w14:paraId="3313D34F" w14:textId="77777777" w:rsidR="00DA1D44" w:rsidRPr="004F4B4A" w:rsidRDefault="00DA1D44" w:rsidP="00692860">
            <w:pPr>
              <w:tabs>
                <w:tab w:val="clear" w:pos="567"/>
              </w:tabs>
              <w:spacing w:line="240" w:lineRule="auto"/>
            </w:pPr>
          </w:p>
        </w:tc>
        <w:tc>
          <w:tcPr>
            <w:tcW w:w="993" w:type="pct"/>
          </w:tcPr>
          <w:p w14:paraId="1A9E3B38" w14:textId="77777777" w:rsidR="00DA1D44" w:rsidRPr="004F4B4A" w:rsidRDefault="00DA1D44" w:rsidP="00692860">
            <w:pPr>
              <w:tabs>
                <w:tab w:val="clear" w:pos="567"/>
              </w:tabs>
              <w:spacing w:line="240" w:lineRule="auto"/>
              <w:rPr>
                <w:vertAlign w:val="superscript"/>
              </w:rPr>
            </w:pPr>
            <w:r w:rsidRPr="004F4B4A">
              <w:t>precitlivenosť vrátane angioedému</w:t>
            </w:r>
            <w:r w:rsidRPr="004F4B4A">
              <w:rPr>
                <w:vertAlign w:val="superscript"/>
              </w:rPr>
              <w:t>c</w:t>
            </w:r>
          </w:p>
        </w:tc>
        <w:tc>
          <w:tcPr>
            <w:tcW w:w="1048" w:type="pct"/>
          </w:tcPr>
          <w:p w14:paraId="43528BB1" w14:textId="77777777" w:rsidR="00DA1D44" w:rsidRPr="004F4B4A" w:rsidRDefault="00DA1D44" w:rsidP="00692860">
            <w:pPr>
              <w:tabs>
                <w:tab w:val="clear" w:pos="567"/>
              </w:tabs>
              <w:spacing w:line="240" w:lineRule="auto"/>
            </w:pPr>
          </w:p>
        </w:tc>
      </w:tr>
      <w:tr w:rsidR="00CF63B3" w:rsidRPr="004F4B4A" w14:paraId="714DD281" w14:textId="77777777" w:rsidTr="009B2D45">
        <w:trPr>
          <w:cantSplit/>
        </w:trPr>
        <w:tc>
          <w:tcPr>
            <w:tcW w:w="1127" w:type="pct"/>
          </w:tcPr>
          <w:p w14:paraId="4FB854A6" w14:textId="77777777" w:rsidR="00DA1D44" w:rsidRPr="004F4B4A" w:rsidRDefault="00DA1D44" w:rsidP="00692860">
            <w:pPr>
              <w:tabs>
                <w:tab w:val="clear" w:pos="567"/>
              </w:tabs>
              <w:spacing w:line="240" w:lineRule="auto"/>
              <w:rPr>
                <w:i/>
              </w:rPr>
            </w:pPr>
            <w:r w:rsidRPr="004F4B4A">
              <w:rPr>
                <w:i/>
              </w:rPr>
              <w:lastRenderedPageBreak/>
              <w:t>Poruchy metabolizmu a výživy</w:t>
            </w:r>
          </w:p>
        </w:tc>
        <w:tc>
          <w:tcPr>
            <w:tcW w:w="839" w:type="pct"/>
          </w:tcPr>
          <w:p w14:paraId="6D944AE1" w14:textId="77777777" w:rsidR="00DA1D44" w:rsidRPr="004F4B4A" w:rsidRDefault="00DA1D44" w:rsidP="00692860">
            <w:pPr>
              <w:tabs>
                <w:tab w:val="clear" w:pos="567"/>
              </w:tabs>
              <w:spacing w:line="240" w:lineRule="auto"/>
              <w:rPr>
                <w:vertAlign w:val="superscript"/>
              </w:rPr>
            </w:pPr>
            <w:r w:rsidRPr="004F4B4A">
              <w:t>hyperurikémia</w:t>
            </w:r>
            <w:r w:rsidRPr="004F4B4A">
              <w:rPr>
                <w:vertAlign w:val="superscript"/>
              </w:rPr>
              <w:t>d</w:t>
            </w:r>
          </w:p>
        </w:tc>
        <w:tc>
          <w:tcPr>
            <w:tcW w:w="993" w:type="pct"/>
          </w:tcPr>
          <w:p w14:paraId="6D098D20" w14:textId="77777777" w:rsidR="00DA1D44" w:rsidRPr="004F4B4A" w:rsidRDefault="00DA1D44" w:rsidP="00692860">
            <w:pPr>
              <w:tabs>
                <w:tab w:val="clear" w:pos="567"/>
              </w:tabs>
              <w:spacing w:line="240" w:lineRule="auto"/>
            </w:pPr>
            <w:r w:rsidRPr="004F4B4A">
              <w:t>dna/dnová artritída</w:t>
            </w:r>
          </w:p>
        </w:tc>
        <w:tc>
          <w:tcPr>
            <w:tcW w:w="993" w:type="pct"/>
          </w:tcPr>
          <w:p w14:paraId="2277FA57" w14:textId="77777777" w:rsidR="00DA1D44" w:rsidRPr="004F4B4A" w:rsidRDefault="00DA1D44" w:rsidP="00692860">
            <w:pPr>
              <w:tabs>
                <w:tab w:val="clear" w:pos="567"/>
              </w:tabs>
              <w:spacing w:line="240" w:lineRule="auto"/>
            </w:pPr>
          </w:p>
        </w:tc>
        <w:tc>
          <w:tcPr>
            <w:tcW w:w="1048" w:type="pct"/>
          </w:tcPr>
          <w:p w14:paraId="6FCB9CDE" w14:textId="77777777" w:rsidR="00DA1D44" w:rsidRPr="004F4B4A" w:rsidRDefault="00DA1D44" w:rsidP="00692860">
            <w:pPr>
              <w:tabs>
                <w:tab w:val="clear" w:pos="567"/>
              </w:tabs>
              <w:spacing w:line="240" w:lineRule="auto"/>
            </w:pPr>
          </w:p>
        </w:tc>
      </w:tr>
      <w:tr w:rsidR="00CF63B3" w:rsidRPr="004F4B4A" w14:paraId="48FC0C29" w14:textId="77777777" w:rsidTr="009B2D45">
        <w:trPr>
          <w:cantSplit/>
        </w:trPr>
        <w:tc>
          <w:tcPr>
            <w:tcW w:w="1127" w:type="pct"/>
          </w:tcPr>
          <w:p w14:paraId="51918165" w14:textId="77777777" w:rsidR="00DA1D44" w:rsidRPr="004F4B4A" w:rsidRDefault="00DA1D44" w:rsidP="00692860">
            <w:pPr>
              <w:tabs>
                <w:tab w:val="clear" w:pos="567"/>
              </w:tabs>
              <w:spacing w:line="240" w:lineRule="auto"/>
              <w:rPr>
                <w:i/>
              </w:rPr>
            </w:pPr>
            <w:r w:rsidRPr="004F4B4A">
              <w:rPr>
                <w:i/>
              </w:rPr>
              <w:t>Psychické poruchy</w:t>
            </w:r>
          </w:p>
        </w:tc>
        <w:tc>
          <w:tcPr>
            <w:tcW w:w="839" w:type="pct"/>
          </w:tcPr>
          <w:p w14:paraId="561DD422" w14:textId="77777777" w:rsidR="00DA1D44" w:rsidRPr="004F4B4A" w:rsidRDefault="00DA1D44" w:rsidP="00692860">
            <w:pPr>
              <w:tabs>
                <w:tab w:val="clear" w:pos="567"/>
              </w:tabs>
              <w:spacing w:line="240" w:lineRule="auto"/>
            </w:pPr>
          </w:p>
        </w:tc>
        <w:tc>
          <w:tcPr>
            <w:tcW w:w="993" w:type="pct"/>
          </w:tcPr>
          <w:p w14:paraId="51601164" w14:textId="77777777" w:rsidR="00DA1D44" w:rsidRPr="004F4B4A" w:rsidRDefault="00DA1D44" w:rsidP="00692860">
            <w:pPr>
              <w:tabs>
                <w:tab w:val="clear" w:pos="567"/>
              </w:tabs>
              <w:spacing w:line="240" w:lineRule="auto"/>
            </w:pPr>
          </w:p>
        </w:tc>
        <w:tc>
          <w:tcPr>
            <w:tcW w:w="993" w:type="pct"/>
          </w:tcPr>
          <w:p w14:paraId="6D87F886" w14:textId="77777777" w:rsidR="00DA1D44" w:rsidRPr="004F4B4A" w:rsidRDefault="00DA1D44" w:rsidP="00692860">
            <w:pPr>
              <w:tabs>
                <w:tab w:val="clear" w:pos="567"/>
              </w:tabs>
              <w:spacing w:line="240" w:lineRule="auto"/>
            </w:pPr>
            <w:r w:rsidRPr="004F4B4A">
              <w:t>zmätenosť</w:t>
            </w:r>
          </w:p>
        </w:tc>
        <w:tc>
          <w:tcPr>
            <w:tcW w:w="1048" w:type="pct"/>
          </w:tcPr>
          <w:p w14:paraId="14562CA9" w14:textId="77777777" w:rsidR="00DA1D44" w:rsidRPr="004F4B4A" w:rsidRDefault="00DA1D44" w:rsidP="00692860">
            <w:pPr>
              <w:tabs>
                <w:tab w:val="clear" w:pos="567"/>
              </w:tabs>
              <w:spacing w:line="240" w:lineRule="auto"/>
            </w:pPr>
          </w:p>
        </w:tc>
      </w:tr>
      <w:tr w:rsidR="00CF63B3" w:rsidRPr="004F4B4A" w14:paraId="5EAC932D" w14:textId="77777777" w:rsidTr="009B2D45">
        <w:trPr>
          <w:cantSplit/>
        </w:trPr>
        <w:tc>
          <w:tcPr>
            <w:tcW w:w="1127" w:type="pct"/>
          </w:tcPr>
          <w:p w14:paraId="086B66A7" w14:textId="77777777" w:rsidR="00DA1D44" w:rsidRPr="004F4B4A" w:rsidRDefault="00DA1D44" w:rsidP="00692860">
            <w:pPr>
              <w:tabs>
                <w:tab w:val="clear" w:pos="567"/>
              </w:tabs>
              <w:spacing w:line="240" w:lineRule="auto"/>
              <w:rPr>
                <w:i/>
              </w:rPr>
            </w:pPr>
            <w:r w:rsidRPr="004F4B4A">
              <w:rPr>
                <w:i/>
              </w:rPr>
              <w:t>Poruchy nervového systému</w:t>
            </w:r>
          </w:p>
        </w:tc>
        <w:tc>
          <w:tcPr>
            <w:tcW w:w="839" w:type="pct"/>
          </w:tcPr>
          <w:p w14:paraId="1B4DBB69" w14:textId="77777777" w:rsidR="00DA1D44" w:rsidRPr="004F4B4A" w:rsidRDefault="00DA1D44" w:rsidP="00692860">
            <w:pPr>
              <w:tabs>
                <w:tab w:val="clear" w:pos="567"/>
              </w:tabs>
              <w:spacing w:line="240" w:lineRule="auto"/>
            </w:pPr>
          </w:p>
        </w:tc>
        <w:tc>
          <w:tcPr>
            <w:tcW w:w="993" w:type="pct"/>
          </w:tcPr>
          <w:p w14:paraId="101B5B1A" w14:textId="77777777" w:rsidR="00DA1D44" w:rsidRPr="004F4B4A" w:rsidRDefault="00DA1D44" w:rsidP="00692860">
            <w:pPr>
              <w:tabs>
                <w:tab w:val="clear" w:pos="567"/>
              </w:tabs>
              <w:spacing w:line="240" w:lineRule="auto"/>
            </w:pPr>
            <w:r w:rsidRPr="004F4B4A">
              <w:t>závrat, synkopa, bolesť hlavy</w:t>
            </w:r>
          </w:p>
        </w:tc>
        <w:tc>
          <w:tcPr>
            <w:tcW w:w="993" w:type="pct"/>
          </w:tcPr>
          <w:p w14:paraId="0482B184" w14:textId="77777777" w:rsidR="00DA1D44" w:rsidRPr="004F4B4A" w:rsidRDefault="00DA1D44" w:rsidP="00692860">
            <w:pPr>
              <w:tabs>
                <w:tab w:val="clear" w:pos="567"/>
              </w:tabs>
              <w:spacing w:line="240" w:lineRule="auto"/>
            </w:pPr>
            <w:r w:rsidRPr="004F4B4A">
              <w:t>intrakraniálne krvácanie</w:t>
            </w:r>
            <w:r w:rsidR="007E0C3C" w:rsidRPr="00AC314B">
              <w:rPr>
                <w:vertAlign w:val="superscript"/>
              </w:rPr>
              <w:t>m</w:t>
            </w:r>
          </w:p>
        </w:tc>
        <w:tc>
          <w:tcPr>
            <w:tcW w:w="1048" w:type="pct"/>
          </w:tcPr>
          <w:p w14:paraId="24E0C9DB" w14:textId="77777777" w:rsidR="00DA1D44" w:rsidRPr="004F4B4A" w:rsidRDefault="00DA1D44" w:rsidP="00692860">
            <w:pPr>
              <w:tabs>
                <w:tab w:val="clear" w:pos="567"/>
              </w:tabs>
              <w:spacing w:line="240" w:lineRule="auto"/>
            </w:pPr>
          </w:p>
        </w:tc>
      </w:tr>
      <w:tr w:rsidR="00CF63B3" w:rsidRPr="004F4B4A" w14:paraId="256465F8" w14:textId="77777777" w:rsidTr="009B2D45">
        <w:trPr>
          <w:cantSplit/>
        </w:trPr>
        <w:tc>
          <w:tcPr>
            <w:tcW w:w="1127" w:type="pct"/>
          </w:tcPr>
          <w:p w14:paraId="1D96FD2B" w14:textId="77777777" w:rsidR="00DA1D44" w:rsidRPr="004F4B4A" w:rsidRDefault="00DA1D44" w:rsidP="00692860">
            <w:pPr>
              <w:tabs>
                <w:tab w:val="clear" w:pos="567"/>
              </w:tabs>
              <w:spacing w:line="240" w:lineRule="auto"/>
              <w:rPr>
                <w:i/>
              </w:rPr>
            </w:pPr>
            <w:r w:rsidRPr="004F4B4A">
              <w:rPr>
                <w:i/>
              </w:rPr>
              <w:t>Poruchy oka</w:t>
            </w:r>
          </w:p>
        </w:tc>
        <w:tc>
          <w:tcPr>
            <w:tcW w:w="839" w:type="pct"/>
          </w:tcPr>
          <w:p w14:paraId="447B099A" w14:textId="77777777" w:rsidR="00DA1D44" w:rsidRPr="004F4B4A" w:rsidRDefault="00DA1D44" w:rsidP="00692860">
            <w:pPr>
              <w:tabs>
                <w:tab w:val="clear" w:pos="567"/>
              </w:tabs>
              <w:spacing w:line="240" w:lineRule="auto"/>
            </w:pPr>
          </w:p>
        </w:tc>
        <w:tc>
          <w:tcPr>
            <w:tcW w:w="993" w:type="pct"/>
          </w:tcPr>
          <w:p w14:paraId="3F2C2E84" w14:textId="77777777" w:rsidR="00DA1D44" w:rsidRPr="004F4B4A" w:rsidRDefault="00DA1D44" w:rsidP="00692860">
            <w:pPr>
              <w:tabs>
                <w:tab w:val="clear" w:pos="567"/>
              </w:tabs>
              <w:spacing w:line="240" w:lineRule="auto"/>
            </w:pPr>
          </w:p>
        </w:tc>
        <w:tc>
          <w:tcPr>
            <w:tcW w:w="993" w:type="pct"/>
          </w:tcPr>
          <w:p w14:paraId="1D014211" w14:textId="77777777" w:rsidR="00DA1D44" w:rsidRPr="004F4B4A" w:rsidRDefault="00DA1D44" w:rsidP="00692860">
            <w:pPr>
              <w:tabs>
                <w:tab w:val="clear" w:pos="567"/>
              </w:tabs>
              <w:spacing w:line="240" w:lineRule="auto"/>
              <w:rPr>
                <w:vertAlign w:val="superscript"/>
              </w:rPr>
            </w:pPr>
            <w:r w:rsidRPr="004F4B4A">
              <w:t>krvácanie do oka</w:t>
            </w:r>
            <w:r w:rsidRPr="004F4B4A">
              <w:rPr>
                <w:vertAlign w:val="superscript"/>
              </w:rPr>
              <w:t>e</w:t>
            </w:r>
          </w:p>
        </w:tc>
        <w:tc>
          <w:tcPr>
            <w:tcW w:w="1048" w:type="pct"/>
          </w:tcPr>
          <w:p w14:paraId="54503DEC" w14:textId="77777777" w:rsidR="00DA1D44" w:rsidRPr="004F4B4A" w:rsidRDefault="00DA1D44" w:rsidP="00692860">
            <w:pPr>
              <w:tabs>
                <w:tab w:val="clear" w:pos="567"/>
              </w:tabs>
              <w:spacing w:line="240" w:lineRule="auto"/>
            </w:pPr>
          </w:p>
        </w:tc>
      </w:tr>
      <w:tr w:rsidR="00CF63B3" w:rsidRPr="004F4B4A" w14:paraId="4F4CF1B9" w14:textId="77777777" w:rsidTr="009B2D45">
        <w:trPr>
          <w:cantSplit/>
        </w:trPr>
        <w:tc>
          <w:tcPr>
            <w:tcW w:w="1127" w:type="pct"/>
          </w:tcPr>
          <w:p w14:paraId="17A8AFC4" w14:textId="77777777" w:rsidR="00DA1D44" w:rsidRPr="004F4B4A" w:rsidRDefault="00DA1D44" w:rsidP="00692860">
            <w:pPr>
              <w:tabs>
                <w:tab w:val="clear" w:pos="567"/>
              </w:tabs>
              <w:spacing w:line="240" w:lineRule="auto"/>
              <w:rPr>
                <w:i/>
              </w:rPr>
            </w:pPr>
            <w:r w:rsidRPr="004F4B4A">
              <w:rPr>
                <w:i/>
              </w:rPr>
              <w:t>Poruchy ucha a labyrintu</w:t>
            </w:r>
          </w:p>
        </w:tc>
        <w:tc>
          <w:tcPr>
            <w:tcW w:w="839" w:type="pct"/>
          </w:tcPr>
          <w:p w14:paraId="3D6BAF6C" w14:textId="77777777" w:rsidR="00DA1D44" w:rsidRPr="004F4B4A" w:rsidRDefault="00DA1D44" w:rsidP="00692860">
            <w:pPr>
              <w:tabs>
                <w:tab w:val="clear" w:pos="567"/>
              </w:tabs>
              <w:spacing w:line="240" w:lineRule="auto"/>
            </w:pPr>
          </w:p>
        </w:tc>
        <w:tc>
          <w:tcPr>
            <w:tcW w:w="993" w:type="pct"/>
          </w:tcPr>
          <w:p w14:paraId="67358511" w14:textId="77777777" w:rsidR="00DA1D44" w:rsidRPr="004F4B4A" w:rsidRDefault="00DA1D44" w:rsidP="00692860">
            <w:pPr>
              <w:tabs>
                <w:tab w:val="clear" w:pos="567"/>
              </w:tabs>
              <w:spacing w:line="240" w:lineRule="auto"/>
            </w:pPr>
            <w:r w:rsidRPr="004F4B4A">
              <w:t>vertigo</w:t>
            </w:r>
          </w:p>
        </w:tc>
        <w:tc>
          <w:tcPr>
            <w:tcW w:w="993" w:type="pct"/>
          </w:tcPr>
          <w:p w14:paraId="0B3EDE48" w14:textId="77777777" w:rsidR="00DA1D44" w:rsidRPr="004F4B4A" w:rsidRDefault="00DA1D44" w:rsidP="00692860">
            <w:pPr>
              <w:tabs>
                <w:tab w:val="clear" w:pos="567"/>
              </w:tabs>
              <w:spacing w:line="240" w:lineRule="auto"/>
            </w:pPr>
            <w:r w:rsidRPr="004F4B4A">
              <w:t>krvácanie do ucha</w:t>
            </w:r>
          </w:p>
        </w:tc>
        <w:tc>
          <w:tcPr>
            <w:tcW w:w="1048" w:type="pct"/>
          </w:tcPr>
          <w:p w14:paraId="05E2225D" w14:textId="77777777" w:rsidR="00DA1D44" w:rsidRPr="004F4B4A" w:rsidRDefault="00DA1D44" w:rsidP="00692860">
            <w:pPr>
              <w:tabs>
                <w:tab w:val="clear" w:pos="567"/>
              </w:tabs>
              <w:spacing w:line="240" w:lineRule="auto"/>
            </w:pPr>
          </w:p>
        </w:tc>
      </w:tr>
      <w:tr w:rsidR="00724BE9" w:rsidRPr="00D145A8" w14:paraId="65747BF2" w14:textId="77777777" w:rsidTr="00B6473E">
        <w:trPr>
          <w:cantSplit/>
        </w:trPr>
        <w:tc>
          <w:tcPr>
            <w:tcW w:w="1127" w:type="pct"/>
            <w:tcBorders>
              <w:top w:val="single" w:sz="4" w:space="0" w:color="auto"/>
              <w:left w:val="single" w:sz="4" w:space="0" w:color="auto"/>
              <w:bottom w:val="single" w:sz="4" w:space="0" w:color="auto"/>
              <w:right w:val="single" w:sz="4" w:space="0" w:color="auto"/>
            </w:tcBorders>
          </w:tcPr>
          <w:p w14:paraId="55E218ED" w14:textId="77777777" w:rsidR="00724BE9" w:rsidRPr="00D145A8" w:rsidRDefault="00724BE9" w:rsidP="00B6473E">
            <w:pPr>
              <w:tabs>
                <w:tab w:val="clear" w:pos="567"/>
              </w:tabs>
              <w:spacing w:line="240" w:lineRule="auto"/>
              <w:rPr>
                <w:i/>
              </w:rPr>
            </w:pPr>
            <w:r>
              <w:rPr>
                <w:i/>
              </w:rPr>
              <w:t>Poruchy srdca a srdcovej činnosti</w:t>
            </w:r>
          </w:p>
        </w:tc>
        <w:tc>
          <w:tcPr>
            <w:tcW w:w="839" w:type="pct"/>
            <w:tcBorders>
              <w:top w:val="single" w:sz="4" w:space="0" w:color="auto"/>
              <w:left w:val="single" w:sz="4" w:space="0" w:color="auto"/>
              <w:bottom w:val="single" w:sz="4" w:space="0" w:color="auto"/>
              <w:right w:val="single" w:sz="4" w:space="0" w:color="auto"/>
            </w:tcBorders>
          </w:tcPr>
          <w:p w14:paraId="5DE32A51" w14:textId="77777777" w:rsidR="00724BE9" w:rsidRPr="00D145A8" w:rsidRDefault="00724BE9" w:rsidP="00B6473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6EDB46AE" w14:textId="77777777" w:rsidR="00724BE9" w:rsidRPr="00D145A8" w:rsidRDefault="00724BE9" w:rsidP="00B6473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6D337892" w14:textId="77777777" w:rsidR="00724BE9" w:rsidRPr="00D145A8" w:rsidRDefault="00724BE9" w:rsidP="00B6473E">
            <w:pPr>
              <w:tabs>
                <w:tab w:val="clear" w:pos="567"/>
              </w:tabs>
              <w:spacing w:line="240" w:lineRule="auto"/>
            </w:pPr>
          </w:p>
        </w:tc>
        <w:tc>
          <w:tcPr>
            <w:tcW w:w="1048" w:type="pct"/>
            <w:tcBorders>
              <w:top w:val="single" w:sz="4" w:space="0" w:color="auto"/>
              <w:left w:val="single" w:sz="4" w:space="0" w:color="auto"/>
              <w:bottom w:val="single" w:sz="4" w:space="0" w:color="auto"/>
              <w:right w:val="single" w:sz="4" w:space="0" w:color="auto"/>
            </w:tcBorders>
          </w:tcPr>
          <w:p w14:paraId="6AA56083" w14:textId="77777777" w:rsidR="00724BE9" w:rsidRPr="00D145A8" w:rsidRDefault="00724BE9" w:rsidP="00B6473E">
            <w:pPr>
              <w:tabs>
                <w:tab w:val="clear" w:pos="567"/>
              </w:tabs>
              <w:spacing w:line="240" w:lineRule="auto"/>
            </w:pPr>
            <w:r>
              <w:t>b</w:t>
            </w:r>
            <w:r w:rsidRPr="00D145A8">
              <w:t>radyarytmia, AV blok</w:t>
            </w:r>
            <w:r>
              <w:t>áda</w:t>
            </w:r>
            <w:r w:rsidRPr="00F33A11">
              <w:rPr>
                <w:vertAlign w:val="superscript"/>
              </w:rPr>
              <w:t>c</w:t>
            </w:r>
          </w:p>
        </w:tc>
      </w:tr>
      <w:tr w:rsidR="00CF63B3" w:rsidRPr="004F4B4A" w14:paraId="6FCD1905" w14:textId="77777777" w:rsidTr="009B2D45">
        <w:trPr>
          <w:cantSplit/>
        </w:trPr>
        <w:tc>
          <w:tcPr>
            <w:tcW w:w="1127" w:type="pct"/>
          </w:tcPr>
          <w:p w14:paraId="40C3E481" w14:textId="77777777" w:rsidR="00DA1D44" w:rsidRPr="004F4B4A" w:rsidRDefault="00DA1D44" w:rsidP="00692860">
            <w:pPr>
              <w:tabs>
                <w:tab w:val="clear" w:pos="567"/>
              </w:tabs>
              <w:spacing w:line="240" w:lineRule="auto"/>
              <w:rPr>
                <w:i/>
              </w:rPr>
            </w:pPr>
            <w:r w:rsidRPr="004F4B4A">
              <w:rPr>
                <w:i/>
              </w:rPr>
              <w:t>Poruchy ciev</w:t>
            </w:r>
          </w:p>
        </w:tc>
        <w:tc>
          <w:tcPr>
            <w:tcW w:w="839" w:type="pct"/>
          </w:tcPr>
          <w:p w14:paraId="362210CA" w14:textId="77777777" w:rsidR="00DA1D44" w:rsidRPr="004F4B4A" w:rsidRDefault="00DA1D44" w:rsidP="00692860">
            <w:pPr>
              <w:tabs>
                <w:tab w:val="clear" w:pos="567"/>
              </w:tabs>
              <w:spacing w:line="240" w:lineRule="auto"/>
            </w:pPr>
          </w:p>
        </w:tc>
        <w:tc>
          <w:tcPr>
            <w:tcW w:w="993" w:type="pct"/>
          </w:tcPr>
          <w:p w14:paraId="53EAECC0" w14:textId="77777777" w:rsidR="00DA1D44" w:rsidRPr="004F4B4A" w:rsidRDefault="00DA1D44" w:rsidP="00692860">
            <w:pPr>
              <w:tabs>
                <w:tab w:val="clear" w:pos="567"/>
              </w:tabs>
              <w:spacing w:line="240" w:lineRule="auto"/>
            </w:pPr>
            <w:r w:rsidRPr="004F4B4A">
              <w:t>hypotenzia</w:t>
            </w:r>
          </w:p>
        </w:tc>
        <w:tc>
          <w:tcPr>
            <w:tcW w:w="993" w:type="pct"/>
          </w:tcPr>
          <w:p w14:paraId="768953A5" w14:textId="77777777" w:rsidR="00DA1D44" w:rsidRPr="004F4B4A" w:rsidRDefault="00DA1D44" w:rsidP="00692860">
            <w:pPr>
              <w:tabs>
                <w:tab w:val="clear" w:pos="567"/>
              </w:tabs>
              <w:spacing w:line="240" w:lineRule="auto"/>
            </w:pPr>
          </w:p>
        </w:tc>
        <w:tc>
          <w:tcPr>
            <w:tcW w:w="1048" w:type="pct"/>
          </w:tcPr>
          <w:p w14:paraId="0D5ACF3D" w14:textId="77777777" w:rsidR="00DA1D44" w:rsidRPr="004F4B4A" w:rsidRDefault="00DA1D44" w:rsidP="00692860">
            <w:pPr>
              <w:tabs>
                <w:tab w:val="clear" w:pos="567"/>
              </w:tabs>
              <w:spacing w:line="240" w:lineRule="auto"/>
            </w:pPr>
          </w:p>
        </w:tc>
      </w:tr>
      <w:tr w:rsidR="00CF63B3" w:rsidRPr="004F4B4A" w14:paraId="76FE4E8E" w14:textId="77777777" w:rsidTr="009B2D45">
        <w:trPr>
          <w:cantSplit/>
        </w:trPr>
        <w:tc>
          <w:tcPr>
            <w:tcW w:w="1127" w:type="pct"/>
          </w:tcPr>
          <w:p w14:paraId="2A45C80F" w14:textId="77777777" w:rsidR="00DA1D44" w:rsidRPr="004F4B4A" w:rsidRDefault="00DA1D44" w:rsidP="00692860">
            <w:pPr>
              <w:tabs>
                <w:tab w:val="clear" w:pos="567"/>
              </w:tabs>
              <w:spacing w:line="240" w:lineRule="auto"/>
              <w:rPr>
                <w:i/>
              </w:rPr>
            </w:pPr>
            <w:r w:rsidRPr="004F4B4A">
              <w:rPr>
                <w:i/>
              </w:rPr>
              <w:t>Poruchy dýchacej sústavy, hrudníka a mediastína</w:t>
            </w:r>
          </w:p>
        </w:tc>
        <w:tc>
          <w:tcPr>
            <w:tcW w:w="839" w:type="pct"/>
          </w:tcPr>
          <w:p w14:paraId="5218A903" w14:textId="77777777" w:rsidR="00DA1D44" w:rsidRPr="004F4B4A" w:rsidRDefault="00DA1D44" w:rsidP="00692860">
            <w:pPr>
              <w:tabs>
                <w:tab w:val="clear" w:pos="567"/>
              </w:tabs>
              <w:spacing w:line="240" w:lineRule="auto"/>
            </w:pPr>
            <w:r w:rsidRPr="004F4B4A">
              <w:t>dyspnoe</w:t>
            </w:r>
          </w:p>
        </w:tc>
        <w:tc>
          <w:tcPr>
            <w:tcW w:w="993" w:type="pct"/>
          </w:tcPr>
          <w:p w14:paraId="1718AF76" w14:textId="77777777" w:rsidR="00DA1D44" w:rsidRPr="004F4B4A" w:rsidRDefault="00DA1D44" w:rsidP="00692860">
            <w:pPr>
              <w:tabs>
                <w:tab w:val="clear" w:pos="567"/>
              </w:tabs>
              <w:spacing w:line="240" w:lineRule="auto"/>
              <w:rPr>
                <w:vertAlign w:val="superscript"/>
              </w:rPr>
            </w:pPr>
            <w:r w:rsidRPr="004F4B4A">
              <w:t>krvácanie do dýchacích ciest</w:t>
            </w:r>
            <w:r w:rsidRPr="004F4B4A">
              <w:rPr>
                <w:vertAlign w:val="superscript"/>
              </w:rPr>
              <w:t>f</w:t>
            </w:r>
          </w:p>
        </w:tc>
        <w:tc>
          <w:tcPr>
            <w:tcW w:w="993" w:type="pct"/>
          </w:tcPr>
          <w:p w14:paraId="290FED67" w14:textId="77777777" w:rsidR="00DA1D44" w:rsidRPr="004F4B4A" w:rsidRDefault="00DA1D44" w:rsidP="00692860">
            <w:pPr>
              <w:tabs>
                <w:tab w:val="clear" w:pos="567"/>
              </w:tabs>
              <w:spacing w:line="240" w:lineRule="auto"/>
            </w:pPr>
          </w:p>
        </w:tc>
        <w:tc>
          <w:tcPr>
            <w:tcW w:w="1048" w:type="pct"/>
          </w:tcPr>
          <w:p w14:paraId="63135059" w14:textId="77777777" w:rsidR="00DA1D44" w:rsidRPr="004F4B4A" w:rsidRDefault="00DA1D44" w:rsidP="00692860">
            <w:pPr>
              <w:tabs>
                <w:tab w:val="clear" w:pos="567"/>
              </w:tabs>
              <w:spacing w:line="240" w:lineRule="auto"/>
            </w:pPr>
          </w:p>
        </w:tc>
      </w:tr>
      <w:tr w:rsidR="00CF63B3" w:rsidRPr="004F4B4A" w14:paraId="2278D8F0" w14:textId="77777777" w:rsidTr="009B2D45">
        <w:trPr>
          <w:cantSplit/>
        </w:trPr>
        <w:tc>
          <w:tcPr>
            <w:tcW w:w="1127" w:type="pct"/>
          </w:tcPr>
          <w:p w14:paraId="151890D4" w14:textId="77777777" w:rsidR="00DA1D44" w:rsidRPr="004F4B4A" w:rsidRDefault="00DA1D44" w:rsidP="00692860">
            <w:pPr>
              <w:tabs>
                <w:tab w:val="clear" w:pos="567"/>
              </w:tabs>
              <w:spacing w:line="240" w:lineRule="auto"/>
              <w:rPr>
                <w:i/>
              </w:rPr>
            </w:pPr>
            <w:r w:rsidRPr="004F4B4A">
              <w:rPr>
                <w:i/>
              </w:rPr>
              <w:t>Poruchy gastrointestinálneho traktu</w:t>
            </w:r>
          </w:p>
        </w:tc>
        <w:tc>
          <w:tcPr>
            <w:tcW w:w="839" w:type="pct"/>
          </w:tcPr>
          <w:p w14:paraId="6A78D693" w14:textId="77777777" w:rsidR="00DA1D44" w:rsidRPr="004F4B4A" w:rsidRDefault="00DA1D44" w:rsidP="00692860">
            <w:pPr>
              <w:tabs>
                <w:tab w:val="clear" w:pos="567"/>
              </w:tabs>
              <w:spacing w:line="240" w:lineRule="auto"/>
            </w:pPr>
          </w:p>
        </w:tc>
        <w:tc>
          <w:tcPr>
            <w:tcW w:w="993" w:type="pct"/>
          </w:tcPr>
          <w:p w14:paraId="38CCC322" w14:textId="77777777" w:rsidR="00DA1D44" w:rsidRPr="004F4B4A" w:rsidRDefault="00DA1D44" w:rsidP="00692860">
            <w:pPr>
              <w:tabs>
                <w:tab w:val="clear" w:pos="567"/>
              </w:tabs>
              <w:spacing w:line="240" w:lineRule="auto"/>
            </w:pPr>
            <w:r w:rsidRPr="004F4B4A">
              <w:t>gastrointestinálne krvácanie</w:t>
            </w:r>
            <w:r w:rsidRPr="004F4B4A">
              <w:rPr>
                <w:vertAlign w:val="superscript"/>
              </w:rPr>
              <w:t>g</w:t>
            </w:r>
            <w:r w:rsidRPr="004F4B4A">
              <w:t>, hnačka, nauzea, dyspepsia, zápcha</w:t>
            </w:r>
          </w:p>
        </w:tc>
        <w:tc>
          <w:tcPr>
            <w:tcW w:w="993" w:type="pct"/>
          </w:tcPr>
          <w:p w14:paraId="2266C140" w14:textId="77777777" w:rsidR="00DA1D44" w:rsidRPr="004F4B4A" w:rsidRDefault="00DA1D44" w:rsidP="00692860">
            <w:pPr>
              <w:tabs>
                <w:tab w:val="clear" w:pos="567"/>
              </w:tabs>
              <w:spacing w:line="240" w:lineRule="auto"/>
            </w:pPr>
            <w:r w:rsidRPr="004F4B4A">
              <w:t>retroperitoneálne krvácanie</w:t>
            </w:r>
          </w:p>
        </w:tc>
        <w:tc>
          <w:tcPr>
            <w:tcW w:w="1048" w:type="pct"/>
          </w:tcPr>
          <w:p w14:paraId="5B107C2E" w14:textId="77777777" w:rsidR="00DA1D44" w:rsidRPr="004F4B4A" w:rsidRDefault="00DA1D44" w:rsidP="00692860">
            <w:pPr>
              <w:tabs>
                <w:tab w:val="clear" w:pos="567"/>
              </w:tabs>
              <w:spacing w:line="240" w:lineRule="auto"/>
            </w:pPr>
          </w:p>
        </w:tc>
      </w:tr>
      <w:tr w:rsidR="00CF63B3" w:rsidRPr="004F4B4A" w14:paraId="15027DAC" w14:textId="77777777" w:rsidTr="009B2D45">
        <w:trPr>
          <w:cantSplit/>
        </w:trPr>
        <w:tc>
          <w:tcPr>
            <w:tcW w:w="1127" w:type="pct"/>
          </w:tcPr>
          <w:p w14:paraId="11273C11" w14:textId="77777777" w:rsidR="00DA1D44" w:rsidRPr="004F4B4A" w:rsidRDefault="00DA1D44" w:rsidP="00692860">
            <w:pPr>
              <w:tabs>
                <w:tab w:val="clear" w:pos="567"/>
              </w:tabs>
              <w:spacing w:line="240" w:lineRule="auto"/>
              <w:rPr>
                <w:i/>
              </w:rPr>
            </w:pPr>
            <w:r w:rsidRPr="004F4B4A">
              <w:rPr>
                <w:i/>
              </w:rPr>
              <w:t>Poruchy kože a podkožného tkaniva</w:t>
            </w:r>
          </w:p>
        </w:tc>
        <w:tc>
          <w:tcPr>
            <w:tcW w:w="839" w:type="pct"/>
          </w:tcPr>
          <w:p w14:paraId="29381997" w14:textId="77777777" w:rsidR="00DA1D44" w:rsidRPr="004F4B4A" w:rsidRDefault="00DA1D44" w:rsidP="00692860">
            <w:pPr>
              <w:tabs>
                <w:tab w:val="clear" w:pos="567"/>
              </w:tabs>
              <w:spacing w:line="240" w:lineRule="auto"/>
            </w:pPr>
          </w:p>
        </w:tc>
        <w:tc>
          <w:tcPr>
            <w:tcW w:w="993" w:type="pct"/>
          </w:tcPr>
          <w:p w14:paraId="683A7F48" w14:textId="77777777" w:rsidR="00DA1D44" w:rsidRPr="004F4B4A" w:rsidRDefault="00DA1D44" w:rsidP="00692860">
            <w:pPr>
              <w:tabs>
                <w:tab w:val="clear" w:pos="567"/>
              </w:tabs>
              <w:spacing w:line="240" w:lineRule="auto"/>
            </w:pPr>
            <w:r w:rsidRPr="004F4B4A">
              <w:t>podkožné alebo kožné krvácanie</w:t>
            </w:r>
            <w:r w:rsidRPr="004F4B4A">
              <w:rPr>
                <w:vertAlign w:val="superscript"/>
              </w:rPr>
              <w:t>h</w:t>
            </w:r>
            <w:r w:rsidRPr="004F4B4A">
              <w:t>, vyrážka, pruritus</w:t>
            </w:r>
          </w:p>
        </w:tc>
        <w:tc>
          <w:tcPr>
            <w:tcW w:w="993" w:type="pct"/>
          </w:tcPr>
          <w:p w14:paraId="2731EDA9" w14:textId="77777777" w:rsidR="00DA1D44" w:rsidRPr="004F4B4A" w:rsidRDefault="00DA1D44" w:rsidP="00692860">
            <w:pPr>
              <w:tabs>
                <w:tab w:val="clear" w:pos="567"/>
              </w:tabs>
              <w:spacing w:line="240" w:lineRule="auto"/>
            </w:pPr>
          </w:p>
        </w:tc>
        <w:tc>
          <w:tcPr>
            <w:tcW w:w="1048" w:type="pct"/>
          </w:tcPr>
          <w:p w14:paraId="41773394" w14:textId="77777777" w:rsidR="00DA1D44" w:rsidRPr="004F4B4A" w:rsidRDefault="00DA1D44" w:rsidP="00692860">
            <w:pPr>
              <w:tabs>
                <w:tab w:val="clear" w:pos="567"/>
              </w:tabs>
              <w:spacing w:line="240" w:lineRule="auto"/>
            </w:pPr>
          </w:p>
        </w:tc>
      </w:tr>
      <w:tr w:rsidR="00CF63B3" w:rsidRPr="004F4B4A" w14:paraId="3F26427A" w14:textId="77777777" w:rsidTr="009B2D45">
        <w:trPr>
          <w:cantSplit/>
        </w:trPr>
        <w:tc>
          <w:tcPr>
            <w:tcW w:w="1127" w:type="pct"/>
          </w:tcPr>
          <w:p w14:paraId="1B9BFF36" w14:textId="77777777" w:rsidR="00DA1D44" w:rsidRPr="004F4B4A" w:rsidRDefault="00DA1D44" w:rsidP="00692860">
            <w:pPr>
              <w:tabs>
                <w:tab w:val="clear" w:pos="567"/>
              </w:tabs>
              <w:spacing w:line="240" w:lineRule="auto"/>
              <w:rPr>
                <w:i/>
              </w:rPr>
            </w:pPr>
            <w:r w:rsidRPr="004F4B4A">
              <w:rPr>
                <w:i/>
              </w:rPr>
              <w:t>Poruchy kostrovej a svalovej sústavy a spojivového tkaniva</w:t>
            </w:r>
          </w:p>
        </w:tc>
        <w:tc>
          <w:tcPr>
            <w:tcW w:w="839" w:type="pct"/>
          </w:tcPr>
          <w:p w14:paraId="4A9A7848" w14:textId="77777777" w:rsidR="00DA1D44" w:rsidRPr="004F4B4A" w:rsidRDefault="00DA1D44" w:rsidP="00692860">
            <w:pPr>
              <w:tabs>
                <w:tab w:val="clear" w:pos="567"/>
              </w:tabs>
              <w:spacing w:line="240" w:lineRule="auto"/>
            </w:pPr>
          </w:p>
        </w:tc>
        <w:tc>
          <w:tcPr>
            <w:tcW w:w="993" w:type="pct"/>
          </w:tcPr>
          <w:p w14:paraId="23054ECE" w14:textId="77777777" w:rsidR="00DA1D44" w:rsidRPr="004F4B4A" w:rsidRDefault="00DA1D44" w:rsidP="00692860">
            <w:pPr>
              <w:tabs>
                <w:tab w:val="clear" w:pos="567"/>
              </w:tabs>
              <w:spacing w:line="240" w:lineRule="auto"/>
            </w:pPr>
          </w:p>
        </w:tc>
        <w:tc>
          <w:tcPr>
            <w:tcW w:w="993" w:type="pct"/>
          </w:tcPr>
          <w:p w14:paraId="1DACF6DA" w14:textId="77777777" w:rsidR="00DA1D44" w:rsidRPr="004F4B4A" w:rsidRDefault="00DA1D44" w:rsidP="00692860">
            <w:pPr>
              <w:tabs>
                <w:tab w:val="clear" w:pos="567"/>
              </w:tabs>
              <w:spacing w:line="240" w:lineRule="auto"/>
              <w:rPr>
                <w:vertAlign w:val="superscript"/>
              </w:rPr>
            </w:pPr>
            <w:r w:rsidRPr="004F4B4A">
              <w:t>krvácanie do svalu</w:t>
            </w:r>
            <w:r w:rsidRPr="004F4B4A">
              <w:rPr>
                <w:vertAlign w:val="superscript"/>
              </w:rPr>
              <w:t>i</w:t>
            </w:r>
          </w:p>
        </w:tc>
        <w:tc>
          <w:tcPr>
            <w:tcW w:w="1048" w:type="pct"/>
          </w:tcPr>
          <w:p w14:paraId="0F86BDA6" w14:textId="77777777" w:rsidR="00DA1D44" w:rsidRPr="004F4B4A" w:rsidRDefault="00DA1D44" w:rsidP="00692860">
            <w:pPr>
              <w:tabs>
                <w:tab w:val="clear" w:pos="567"/>
              </w:tabs>
              <w:spacing w:line="240" w:lineRule="auto"/>
            </w:pPr>
          </w:p>
        </w:tc>
      </w:tr>
      <w:tr w:rsidR="00CF63B3" w:rsidRPr="004F4B4A" w14:paraId="66028383" w14:textId="77777777" w:rsidTr="009B2D45">
        <w:trPr>
          <w:cantSplit/>
        </w:trPr>
        <w:tc>
          <w:tcPr>
            <w:tcW w:w="1127" w:type="pct"/>
          </w:tcPr>
          <w:p w14:paraId="39D10C80" w14:textId="77777777" w:rsidR="00DA1D44" w:rsidRPr="004F4B4A" w:rsidRDefault="00DA1D44" w:rsidP="00692860">
            <w:pPr>
              <w:tabs>
                <w:tab w:val="clear" w:pos="567"/>
              </w:tabs>
              <w:spacing w:line="240" w:lineRule="auto"/>
              <w:rPr>
                <w:i/>
              </w:rPr>
            </w:pPr>
            <w:r w:rsidRPr="004F4B4A">
              <w:rPr>
                <w:i/>
              </w:rPr>
              <w:t>Poruchy obličiek a močových ciest</w:t>
            </w:r>
          </w:p>
        </w:tc>
        <w:tc>
          <w:tcPr>
            <w:tcW w:w="839" w:type="pct"/>
          </w:tcPr>
          <w:p w14:paraId="23D95D99" w14:textId="77777777" w:rsidR="00DA1D44" w:rsidRPr="004F4B4A" w:rsidRDefault="00DA1D44" w:rsidP="00692860">
            <w:pPr>
              <w:tabs>
                <w:tab w:val="clear" w:pos="567"/>
              </w:tabs>
              <w:spacing w:line="240" w:lineRule="auto"/>
            </w:pPr>
          </w:p>
        </w:tc>
        <w:tc>
          <w:tcPr>
            <w:tcW w:w="993" w:type="pct"/>
          </w:tcPr>
          <w:p w14:paraId="64E87AEA" w14:textId="77777777" w:rsidR="00DA1D44" w:rsidRPr="004F4B4A" w:rsidRDefault="00DA1D44" w:rsidP="00692860">
            <w:pPr>
              <w:tabs>
                <w:tab w:val="clear" w:pos="567"/>
              </w:tabs>
              <w:spacing w:line="240" w:lineRule="auto"/>
              <w:rPr>
                <w:vertAlign w:val="superscript"/>
              </w:rPr>
            </w:pPr>
            <w:r w:rsidRPr="004F4B4A">
              <w:t>krvácanie do močových ciest</w:t>
            </w:r>
            <w:r w:rsidRPr="004F4B4A">
              <w:rPr>
                <w:vertAlign w:val="superscript"/>
              </w:rPr>
              <w:t>j</w:t>
            </w:r>
          </w:p>
        </w:tc>
        <w:tc>
          <w:tcPr>
            <w:tcW w:w="993" w:type="pct"/>
          </w:tcPr>
          <w:p w14:paraId="45C05606" w14:textId="77777777" w:rsidR="00DA1D44" w:rsidRPr="004F4B4A" w:rsidRDefault="00DA1D44" w:rsidP="00692860">
            <w:pPr>
              <w:tabs>
                <w:tab w:val="clear" w:pos="567"/>
              </w:tabs>
              <w:spacing w:line="240" w:lineRule="auto"/>
            </w:pPr>
          </w:p>
        </w:tc>
        <w:tc>
          <w:tcPr>
            <w:tcW w:w="1048" w:type="pct"/>
          </w:tcPr>
          <w:p w14:paraId="7EB0F70C" w14:textId="77777777" w:rsidR="00DA1D44" w:rsidRPr="004F4B4A" w:rsidRDefault="00DA1D44" w:rsidP="00692860">
            <w:pPr>
              <w:tabs>
                <w:tab w:val="clear" w:pos="567"/>
              </w:tabs>
              <w:spacing w:line="240" w:lineRule="auto"/>
            </w:pPr>
          </w:p>
        </w:tc>
      </w:tr>
      <w:tr w:rsidR="00CF63B3" w:rsidRPr="004F4B4A" w14:paraId="1E5369C4" w14:textId="77777777" w:rsidTr="009B2D45">
        <w:trPr>
          <w:cantSplit/>
        </w:trPr>
        <w:tc>
          <w:tcPr>
            <w:tcW w:w="1127" w:type="pct"/>
          </w:tcPr>
          <w:p w14:paraId="097C380C" w14:textId="77777777" w:rsidR="00DA1D44" w:rsidRPr="004F4B4A" w:rsidRDefault="00DA1D44" w:rsidP="00692860">
            <w:pPr>
              <w:tabs>
                <w:tab w:val="clear" w:pos="567"/>
              </w:tabs>
              <w:spacing w:line="240" w:lineRule="auto"/>
              <w:rPr>
                <w:i/>
              </w:rPr>
            </w:pPr>
            <w:r w:rsidRPr="004F4B4A">
              <w:rPr>
                <w:i/>
              </w:rPr>
              <w:t>Poruchy reprodukčného systému a prsníkov</w:t>
            </w:r>
          </w:p>
        </w:tc>
        <w:tc>
          <w:tcPr>
            <w:tcW w:w="839" w:type="pct"/>
          </w:tcPr>
          <w:p w14:paraId="7D7ED6B5" w14:textId="77777777" w:rsidR="00DA1D44" w:rsidRPr="004F4B4A" w:rsidRDefault="00DA1D44" w:rsidP="00692860">
            <w:pPr>
              <w:tabs>
                <w:tab w:val="clear" w:pos="567"/>
              </w:tabs>
              <w:spacing w:line="240" w:lineRule="auto"/>
            </w:pPr>
          </w:p>
        </w:tc>
        <w:tc>
          <w:tcPr>
            <w:tcW w:w="993" w:type="pct"/>
          </w:tcPr>
          <w:p w14:paraId="05FFE05C" w14:textId="77777777" w:rsidR="00DA1D44" w:rsidRPr="004F4B4A" w:rsidRDefault="00DA1D44" w:rsidP="00692860">
            <w:pPr>
              <w:tabs>
                <w:tab w:val="clear" w:pos="567"/>
              </w:tabs>
              <w:spacing w:line="240" w:lineRule="auto"/>
            </w:pPr>
          </w:p>
        </w:tc>
        <w:tc>
          <w:tcPr>
            <w:tcW w:w="993" w:type="pct"/>
          </w:tcPr>
          <w:p w14:paraId="444ECD9D" w14:textId="77777777" w:rsidR="00DA1D44" w:rsidRPr="004F4B4A" w:rsidRDefault="00DA1D44" w:rsidP="00692860">
            <w:pPr>
              <w:tabs>
                <w:tab w:val="clear" w:pos="567"/>
              </w:tabs>
              <w:spacing w:line="240" w:lineRule="auto"/>
              <w:rPr>
                <w:vertAlign w:val="superscript"/>
              </w:rPr>
            </w:pPr>
            <w:r w:rsidRPr="004F4B4A">
              <w:t>krvácanie do reprodukčného systému</w:t>
            </w:r>
            <w:r w:rsidRPr="004F4B4A">
              <w:rPr>
                <w:vertAlign w:val="superscript"/>
              </w:rPr>
              <w:t>k</w:t>
            </w:r>
          </w:p>
        </w:tc>
        <w:tc>
          <w:tcPr>
            <w:tcW w:w="1048" w:type="pct"/>
          </w:tcPr>
          <w:p w14:paraId="1E32CF9D" w14:textId="77777777" w:rsidR="00DA1D44" w:rsidRPr="004F4B4A" w:rsidRDefault="00DA1D44" w:rsidP="00692860">
            <w:pPr>
              <w:tabs>
                <w:tab w:val="clear" w:pos="567"/>
              </w:tabs>
              <w:spacing w:line="240" w:lineRule="auto"/>
            </w:pPr>
          </w:p>
        </w:tc>
      </w:tr>
      <w:tr w:rsidR="00CF63B3" w:rsidRPr="004F4B4A" w14:paraId="0050557B" w14:textId="77777777" w:rsidTr="009B2D45">
        <w:trPr>
          <w:cantSplit/>
        </w:trPr>
        <w:tc>
          <w:tcPr>
            <w:tcW w:w="1127" w:type="pct"/>
          </w:tcPr>
          <w:p w14:paraId="010D52BB" w14:textId="77777777" w:rsidR="00DA1D44" w:rsidRPr="004F4B4A" w:rsidRDefault="00DA1D44" w:rsidP="00692860">
            <w:pPr>
              <w:tabs>
                <w:tab w:val="clear" w:pos="567"/>
              </w:tabs>
              <w:spacing w:line="240" w:lineRule="auto"/>
              <w:rPr>
                <w:i/>
              </w:rPr>
            </w:pPr>
            <w:r w:rsidRPr="004F4B4A">
              <w:rPr>
                <w:i/>
              </w:rPr>
              <w:t>Laboratórne a funkčné vyšetrenia</w:t>
            </w:r>
          </w:p>
        </w:tc>
        <w:tc>
          <w:tcPr>
            <w:tcW w:w="839" w:type="pct"/>
          </w:tcPr>
          <w:p w14:paraId="772B9131" w14:textId="77777777" w:rsidR="00DA1D44" w:rsidRPr="004F4B4A" w:rsidRDefault="00DA1D44" w:rsidP="00692860">
            <w:pPr>
              <w:tabs>
                <w:tab w:val="clear" w:pos="567"/>
              </w:tabs>
              <w:spacing w:line="240" w:lineRule="auto"/>
            </w:pPr>
          </w:p>
        </w:tc>
        <w:tc>
          <w:tcPr>
            <w:tcW w:w="993" w:type="pct"/>
          </w:tcPr>
          <w:p w14:paraId="5D6E0D05" w14:textId="77777777" w:rsidR="00DA1D44" w:rsidRPr="004F4B4A" w:rsidRDefault="00DA1D44" w:rsidP="00692860">
            <w:pPr>
              <w:tabs>
                <w:tab w:val="clear" w:pos="567"/>
              </w:tabs>
              <w:spacing w:line="240" w:lineRule="auto"/>
              <w:rPr>
                <w:vertAlign w:val="superscript"/>
              </w:rPr>
            </w:pPr>
            <w:r w:rsidRPr="004F4B4A">
              <w:t>zvýšený kreatinín v krvi</w:t>
            </w:r>
            <w:r w:rsidRPr="004F4B4A">
              <w:rPr>
                <w:vertAlign w:val="superscript"/>
              </w:rPr>
              <w:t>d</w:t>
            </w:r>
          </w:p>
        </w:tc>
        <w:tc>
          <w:tcPr>
            <w:tcW w:w="993" w:type="pct"/>
          </w:tcPr>
          <w:p w14:paraId="61F666BC" w14:textId="77777777" w:rsidR="00DA1D44" w:rsidRPr="004F4B4A" w:rsidRDefault="00DA1D44" w:rsidP="00692860">
            <w:pPr>
              <w:tabs>
                <w:tab w:val="clear" w:pos="567"/>
              </w:tabs>
              <w:spacing w:line="240" w:lineRule="auto"/>
            </w:pPr>
          </w:p>
        </w:tc>
        <w:tc>
          <w:tcPr>
            <w:tcW w:w="1048" w:type="pct"/>
          </w:tcPr>
          <w:p w14:paraId="44D0260B" w14:textId="77777777" w:rsidR="00DA1D44" w:rsidRPr="004F4B4A" w:rsidRDefault="00DA1D44" w:rsidP="00692860">
            <w:pPr>
              <w:tabs>
                <w:tab w:val="clear" w:pos="567"/>
              </w:tabs>
              <w:spacing w:line="240" w:lineRule="auto"/>
            </w:pPr>
          </w:p>
        </w:tc>
      </w:tr>
      <w:tr w:rsidR="00CF63B3" w:rsidRPr="004F4B4A" w14:paraId="6E9738D4" w14:textId="77777777" w:rsidTr="009B2D45">
        <w:trPr>
          <w:cantSplit/>
        </w:trPr>
        <w:tc>
          <w:tcPr>
            <w:tcW w:w="1127" w:type="pct"/>
          </w:tcPr>
          <w:p w14:paraId="24EC0F3A" w14:textId="77777777" w:rsidR="00DA1D44" w:rsidRPr="004F4B4A" w:rsidRDefault="00DA1D44" w:rsidP="00692860">
            <w:pPr>
              <w:tabs>
                <w:tab w:val="clear" w:pos="567"/>
              </w:tabs>
              <w:spacing w:line="240" w:lineRule="auto"/>
              <w:rPr>
                <w:i/>
              </w:rPr>
            </w:pPr>
            <w:r w:rsidRPr="004F4B4A">
              <w:rPr>
                <w:i/>
              </w:rPr>
              <w:t>Úrazy, otravy a komplikácie liečebného postupu</w:t>
            </w:r>
          </w:p>
        </w:tc>
        <w:tc>
          <w:tcPr>
            <w:tcW w:w="839" w:type="pct"/>
          </w:tcPr>
          <w:p w14:paraId="0F10D8C0" w14:textId="77777777" w:rsidR="00DA1D44" w:rsidRPr="004F4B4A" w:rsidRDefault="00DA1D44" w:rsidP="00692860">
            <w:pPr>
              <w:tabs>
                <w:tab w:val="clear" w:pos="567"/>
              </w:tabs>
              <w:spacing w:line="240" w:lineRule="auto"/>
            </w:pPr>
          </w:p>
        </w:tc>
        <w:tc>
          <w:tcPr>
            <w:tcW w:w="993" w:type="pct"/>
          </w:tcPr>
          <w:p w14:paraId="1457F3DA" w14:textId="77777777" w:rsidR="00DA1D44" w:rsidRPr="004F4B4A" w:rsidRDefault="00DA1D44" w:rsidP="00692860">
            <w:pPr>
              <w:tabs>
                <w:tab w:val="clear" w:pos="567"/>
              </w:tabs>
              <w:spacing w:line="240" w:lineRule="auto"/>
              <w:rPr>
                <w:vertAlign w:val="superscript"/>
              </w:rPr>
            </w:pPr>
            <w:r w:rsidRPr="004F4B4A">
              <w:t>krvácanie po zákroku, poúrazové krvácanie</w:t>
            </w:r>
            <w:r w:rsidRPr="004F4B4A">
              <w:rPr>
                <w:vertAlign w:val="superscript"/>
              </w:rPr>
              <w:t>l</w:t>
            </w:r>
          </w:p>
        </w:tc>
        <w:tc>
          <w:tcPr>
            <w:tcW w:w="993" w:type="pct"/>
          </w:tcPr>
          <w:p w14:paraId="0D32AB38" w14:textId="77777777" w:rsidR="00DA1D44" w:rsidRPr="004F4B4A" w:rsidRDefault="00DA1D44" w:rsidP="00692860">
            <w:pPr>
              <w:tabs>
                <w:tab w:val="clear" w:pos="567"/>
              </w:tabs>
              <w:spacing w:line="240" w:lineRule="auto"/>
            </w:pPr>
          </w:p>
        </w:tc>
        <w:tc>
          <w:tcPr>
            <w:tcW w:w="1048" w:type="pct"/>
          </w:tcPr>
          <w:p w14:paraId="6BDF3F95" w14:textId="77777777" w:rsidR="00DA1D44" w:rsidRPr="004F4B4A" w:rsidRDefault="00DA1D44" w:rsidP="00692860">
            <w:pPr>
              <w:tabs>
                <w:tab w:val="clear" w:pos="567"/>
              </w:tabs>
              <w:spacing w:line="240" w:lineRule="auto"/>
            </w:pPr>
          </w:p>
        </w:tc>
      </w:tr>
    </w:tbl>
    <w:p w14:paraId="3A6C070A"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a</w:t>
      </w:r>
      <w:r w:rsidRPr="004F4B4A">
        <w:rPr>
          <w:sz w:val="18"/>
          <w:szCs w:val="18"/>
        </w:rPr>
        <w:t xml:space="preserve"> napr. krvácanie z nádoru močového mechúra, nádoru žalúdka, nádoru hrubého čreva</w:t>
      </w:r>
    </w:p>
    <w:p w14:paraId="5D56E55F" w14:textId="77777777" w:rsidR="00535D42" w:rsidRPr="004F4B4A" w:rsidRDefault="00535D42" w:rsidP="00535D42">
      <w:pPr>
        <w:tabs>
          <w:tab w:val="clear" w:pos="567"/>
        </w:tabs>
        <w:spacing w:line="240" w:lineRule="auto"/>
        <w:rPr>
          <w:sz w:val="18"/>
        </w:rPr>
      </w:pPr>
      <w:r w:rsidRPr="004F4B4A">
        <w:rPr>
          <w:sz w:val="18"/>
          <w:szCs w:val="18"/>
          <w:vertAlign w:val="superscript"/>
        </w:rPr>
        <w:t>b</w:t>
      </w:r>
      <w:r w:rsidRPr="004F4B4A">
        <w:rPr>
          <w:sz w:val="18"/>
          <w:szCs w:val="18"/>
        </w:rPr>
        <w:t xml:space="preserve"> napr. zvýšený sklon</w:t>
      </w:r>
      <w:r w:rsidRPr="004F4B4A">
        <w:rPr>
          <w:sz w:val="18"/>
        </w:rPr>
        <w:t xml:space="preserve"> k</w:t>
      </w:r>
      <w:r w:rsidRPr="004F4B4A">
        <w:rPr>
          <w:sz w:val="18"/>
          <w:szCs w:val="18"/>
        </w:rPr>
        <w:t> </w:t>
      </w:r>
      <w:r w:rsidRPr="004F4B4A">
        <w:rPr>
          <w:sz w:val="18"/>
        </w:rPr>
        <w:t xml:space="preserve">tvorbe </w:t>
      </w:r>
      <w:r w:rsidRPr="004F4B4A">
        <w:rPr>
          <w:sz w:val="18"/>
          <w:szCs w:val="18"/>
        </w:rPr>
        <w:t xml:space="preserve">krvných </w:t>
      </w:r>
      <w:r w:rsidRPr="004F4B4A">
        <w:rPr>
          <w:sz w:val="18"/>
        </w:rPr>
        <w:t xml:space="preserve">podliatin, </w:t>
      </w:r>
      <w:r w:rsidRPr="004F4B4A">
        <w:rPr>
          <w:sz w:val="18"/>
          <w:szCs w:val="18"/>
        </w:rPr>
        <w:t>spontánny</w:t>
      </w:r>
      <w:r w:rsidRPr="004F4B4A">
        <w:rPr>
          <w:sz w:val="18"/>
        </w:rPr>
        <w:t xml:space="preserve"> hematóm</w:t>
      </w:r>
      <w:r w:rsidRPr="004F4B4A">
        <w:rPr>
          <w:sz w:val="18"/>
          <w:szCs w:val="18"/>
        </w:rPr>
        <w:t>, hemoragická diatéza</w:t>
      </w:r>
    </w:p>
    <w:p w14:paraId="69AA4613" w14:textId="77777777" w:rsidR="00535D42" w:rsidRPr="004F4B4A" w:rsidRDefault="00535D42" w:rsidP="00535D42">
      <w:pPr>
        <w:tabs>
          <w:tab w:val="clear" w:pos="567"/>
        </w:tabs>
        <w:spacing w:line="240" w:lineRule="auto"/>
        <w:rPr>
          <w:sz w:val="18"/>
        </w:rPr>
      </w:pPr>
      <w:r w:rsidRPr="004F4B4A">
        <w:rPr>
          <w:sz w:val="18"/>
          <w:szCs w:val="18"/>
          <w:vertAlign w:val="superscript"/>
        </w:rPr>
        <w:t>c</w:t>
      </w:r>
      <w:r w:rsidRPr="004F4B4A">
        <w:rPr>
          <w:sz w:val="18"/>
          <w:szCs w:val="18"/>
        </w:rPr>
        <w:t xml:space="preserve"> Identifikované v období </w:t>
      </w:r>
      <w:r w:rsidRPr="004F4B4A">
        <w:rPr>
          <w:sz w:val="18"/>
        </w:rPr>
        <w:t>po uvedení lieku na trh</w:t>
      </w:r>
      <w:r w:rsidRPr="004F4B4A">
        <w:rPr>
          <w:sz w:val="18"/>
          <w:szCs w:val="18"/>
        </w:rPr>
        <w:t>.</w:t>
      </w:r>
    </w:p>
    <w:p w14:paraId="444F3B91"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d</w:t>
      </w:r>
      <w:r w:rsidRPr="004F4B4A">
        <w:rPr>
          <w:sz w:val="18"/>
          <w:szCs w:val="18"/>
        </w:rPr>
        <w:t xml:space="preserve"> Frekvencie odvodené z laboratórnych pozorovaní (Zvýšenia kyseliny močovej ˃ horná hranica normálu oproti východiskovej hodnote, pod alebo v rámci referenčného rozmedzia. Zvýšenia kreatinínu ˃ 50 % oproti východiskovej hodnote.), a nie neprepočítané frekvencie hlásených nežiaducich udalostí.</w:t>
      </w:r>
    </w:p>
    <w:p w14:paraId="2EACFC66"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e</w:t>
      </w:r>
      <w:r w:rsidRPr="004F4B4A">
        <w:rPr>
          <w:sz w:val="18"/>
          <w:szCs w:val="18"/>
        </w:rPr>
        <w:t xml:space="preserve"> napr. krvácanie do spojovky, sietnice, vnútroočné krvácanie</w:t>
      </w:r>
    </w:p>
    <w:p w14:paraId="3D5B9CE9" w14:textId="77777777" w:rsidR="00535D42" w:rsidRPr="004F4B4A" w:rsidRDefault="00535D42" w:rsidP="00535D42">
      <w:pPr>
        <w:tabs>
          <w:tab w:val="clear" w:pos="567"/>
        </w:tabs>
        <w:spacing w:line="240" w:lineRule="auto"/>
        <w:rPr>
          <w:sz w:val="18"/>
          <w:szCs w:val="18"/>
          <w:vertAlign w:val="superscript"/>
        </w:rPr>
      </w:pPr>
      <w:r w:rsidRPr="004F4B4A">
        <w:rPr>
          <w:sz w:val="18"/>
          <w:szCs w:val="18"/>
          <w:vertAlign w:val="superscript"/>
        </w:rPr>
        <w:t>f</w:t>
      </w:r>
      <w:r w:rsidRPr="004F4B4A">
        <w:rPr>
          <w:sz w:val="18"/>
          <w:szCs w:val="18"/>
        </w:rPr>
        <w:t xml:space="preserve"> napr. epistaxa, hemoptýza</w:t>
      </w:r>
    </w:p>
    <w:p w14:paraId="7E9F77E6"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g</w:t>
      </w:r>
      <w:r w:rsidRPr="004F4B4A">
        <w:rPr>
          <w:sz w:val="18"/>
          <w:szCs w:val="18"/>
        </w:rPr>
        <w:t xml:space="preserve"> napr. krvácanie ďasien, rektálne krvácanie, krvácanie žalúdkového vredu</w:t>
      </w:r>
    </w:p>
    <w:p w14:paraId="46C7A9EA"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h</w:t>
      </w:r>
      <w:r w:rsidRPr="004F4B4A">
        <w:rPr>
          <w:sz w:val="18"/>
          <w:szCs w:val="18"/>
        </w:rPr>
        <w:t xml:space="preserve"> napr. ekchymóza, krvácanie do kože, petechie</w:t>
      </w:r>
    </w:p>
    <w:p w14:paraId="74CE5D7B"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i</w:t>
      </w:r>
      <w:r w:rsidRPr="004F4B4A">
        <w:rPr>
          <w:sz w:val="18"/>
          <w:szCs w:val="18"/>
        </w:rPr>
        <w:t xml:space="preserve"> napr. hemartróza, krvácanie do svalu</w:t>
      </w:r>
    </w:p>
    <w:p w14:paraId="2BE531F8"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j</w:t>
      </w:r>
      <w:r w:rsidRPr="004F4B4A">
        <w:rPr>
          <w:sz w:val="18"/>
          <w:szCs w:val="18"/>
        </w:rPr>
        <w:t xml:space="preserve"> napr. hematúria, hemoragická cystitída</w:t>
      </w:r>
    </w:p>
    <w:p w14:paraId="12BABB5B"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k</w:t>
      </w:r>
      <w:r w:rsidRPr="004F4B4A">
        <w:rPr>
          <w:sz w:val="18"/>
          <w:szCs w:val="18"/>
        </w:rPr>
        <w:t xml:space="preserve"> napr. vaginálne krvácanie, hematospermia, postmenopauzálne krvácanie</w:t>
      </w:r>
    </w:p>
    <w:p w14:paraId="20B257BF" w14:textId="77777777" w:rsidR="00535D42" w:rsidRDefault="00535D42" w:rsidP="00535D42">
      <w:pPr>
        <w:tabs>
          <w:tab w:val="clear" w:pos="567"/>
        </w:tabs>
        <w:spacing w:line="240" w:lineRule="auto"/>
        <w:rPr>
          <w:sz w:val="18"/>
          <w:szCs w:val="18"/>
        </w:rPr>
      </w:pPr>
      <w:r w:rsidRPr="004F4B4A">
        <w:rPr>
          <w:sz w:val="18"/>
          <w:szCs w:val="18"/>
          <w:vertAlign w:val="superscript"/>
        </w:rPr>
        <w:t>l</w:t>
      </w:r>
      <w:r w:rsidRPr="004F4B4A">
        <w:rPr>
          <w:sz w:val="18"/>
          <w:szCs w:val="18"/>
        </w:rPr>
        <w:t xml:space="preserve"> napr. kontúzia, poúrazový hematóm, poúrazové krvácanie</w:t>
      </w:r>
    </w:p>
    <w:p w14:paraId="74DCEB03" w14:textId="77777777" w:rsidR="007E0C3C" w:rsidRPr="004F4B4A" w:rsidRDefault="007E0C3C" w:rsidP="00535D42">
      <w:pPr>
        <w:tabs>
          <w:tab w:val="clear" w:pos="567"/>
        </w:tabs>
        <w:spacing w:line="240" w:lineRule="auto"/>
        <w:rPr>
          <w:sz w:val="20"/>
        </w:rPr>
      </w:pPr>
      <w:r w:rsidRPr="00AC314B">
        <w:rPr>
          <w:sz w:val="18"/>
          <w:szCs w:val="18"/>
          <w:vertAlign w:val="superscript"/>
        </w:rPr>
        <w:t>m</w:t>
      </w:r>
      <w:r>
        <w:rPr>
          <w:sz w:val="18"/>
          <w:szCs w:val="18"/>
        </w:rPr>
        <w:t xml:space="preserve"> napr. spontánne</w:t>
      </w:r>
      <w:r w:rsidR="00BD3AC8">
        <w:rPr>
          <w:sz w:val="18"/>
          <w:szCs w:val="18"/>
        </w:rPr>
        <w:t xml:space="preserve">, </w:t>
      </w:r>
      <w:r w:rsidR="00C34E89">
        <w:rPr>
          <w:sz w:val="18"/>
          <w:szCs w:val="18"/>
        </w:rPr>
        <w:t>súvisiace s </w:t>
      </w:r>
      <w:r w:rsidR="00BA3B65" w:rsidRPr="00BA3B65">
        <w:rPr>
          <w:sz w:val="18"/>
          <w:szCs w:val="18"/>
        </w:rPr>
        <w:t>liečebným postupom</w:t>
      </w:r>
      <w:r w:rsidR="00BA3B65" w:rsidRPr="00BA3B65" w:rsidDel="00BA3B65">
        <w:rPr>
          <w:sz w:val="18"/>
          <w:szCs w:val="18"/>
        </w:rPr>
        <w:t xml:space="preserve"> </w:t>
      </w:r>
      <w:r w:rsidR="00C34E89">
        <w:rPr>
          <w:sz w:val="18"/>
          <w:szCs w:val="18"/>
        </w:rPr>
        <w:t xml:space="preserve">alebo </w:t>
      </w:r>
      <w:r w:rsidR="00BF311E">
        <w:rPr>
          <w:sz w:val="18"/>
          <w:szCs w:val="18"/>
        </w:rPr>
        <w:t xml:space="preserve">traumatické </w:t>
      </w:r>
      <w:r w:rsidR="00BD3AC8" w:rsidRPr="00BD3AC8">
        <w:rPr>
          <w:sz w:val="18"/>
          <w:szCs w:val="18"/>
        </w:rPr>
        <w:t>intrakraniálne krvácanie</w:t>
      </w:r>
    </w:p>
    <w:p w14:paraId="5A30CDDF" w14:textId="77777777" w:rsidR="00535D42" w:rsidRPr="004F4B4A" w:rsidRDefault="00535D42" w:rsidP="00535D42">
      <w:pPr>
        <w:spacing w:line="240" w:lineRule="auto"/>
      </w:pPr>
    </w:p>
    <w:p w14:paraId="1D56C08D" w14:textId="77777777" w:rsidR="00535D42" w:rsidRPr="004F4B4A" w:rsidRDefault="00535D42" w:rsidP="009B2D45">
      <w:pPr>
        <w:keepNext/>
        <w:tabs>
          <w:tab w:val="clear" w:pos="567"/>
        </w:tabs>
        <w:spacing w:line="240" w:lineRule="auto"/>
        <w:rPr>
          <w:u w:val="single"/>
        </w:rPr>
      </w:pPr>
      <w:r w:rsidRPr="004F4B4A">
        <w:rPr>
          <w:bCs/>
          <w:u w:val="single"/>
        </w:rPr>
        <w:t>Popis</w:t>
      </w:r>
      <w:r w:rsidRPr="004F4B4A">
        <w:rPr>
          <w:u w:val="single"/>
        </w:rPr>
        <w:t xml:space="preserve"> vybraných nežiaducich reakcií</w:t>
      </w:r>
    </w:p>
    <w:p w14:paraId="2425A137" w14:textId="77777777" w:rsidR="00535D42" w:rsidRPr="004F4B4A" w:rsidRDefault="00535D42" w:rsidP="009B2D45">
      <w:pPr>
        <w:keepNext/>
        <w:spacing w:line="240" w:lineRule="auto"/>
        <w:rPr>
          <w:u w:val="single"/>
        </w:rPr>
      </w:pPr>
    </w:p>
    <w:p w14:paraId="52A6731A" w14:textId="77777777" w:rsidR="00535D42" w:rsidRPr="004F4B4A" w:rsidRDefault="00535D42" w:rsidP="009B2D45">
      <w:pPr>
        <w:keepNext/>
        <w:spacing w:line="240" w:lineRule="auto"/>
        <w:rPr>
          <w:i/>
          <w:u w:val="single"/>
        </w:rPr>
      </w:pPr>
      <w:r w:rsidRPr="004F4B4A">
        <w:rPr>
          <w:bCs/>
          <w:i/>
          <w:u w:val="single"/>
        </w:rPr>
        <w:t>Krvácanie</w:t>
      </w:r>
    </w:p>
    <w:p w14:paraId="569A8828" w14:textId="77777777" w:rsidR="00535D42" w:rsidRPr="004F4B4A" w:rsidRDefault="00535D42" w:rsidP="009B2D45">
      <w:pPr>
        <w:keepNext/>
        <w:spacing w:line="240" w:lineRule="auto"/>
        <w:rPr>
          <w:i/>
        </w:rPr>
      </w:pPr>
      <w:r w:rsidRPr="004F4B4A">
        <w:rPr>
          <w:i/>
        </w:rPr>
        <w:t>Zistenia týkajúce sa krvácania v štúdii PLATO</w:t>
      </w:r>
    </w:p>
    <w:p w14:paraId="01664CF6" w14:textId="77777777" w:rsidR="00535D42" w:rsidRPr="004F4B4A" w:rsidRDefault="00535D42" w:rsidP="009B2D45">
      <w:pPr>
        <w:spacing w:line="240" w:lineRule="auto"/>
      </w:pPr>
      <w:r w:rsidRPr="004F4B4A">
        <w:t>V tabuľke 2 sú uvedené celkové výsledky miery krvácania v</w:t>
      </w:r>
      <w:r w:rsidR="00891084" w:rsidRPr="004F4B4A">
        <w:t> </w:t>
      </w:r>
      <w:r w:rsidRPr="004F4B4A">
        <w:t>štúdii PLATO.</w:t>
      </w:r>
    </w:p>
    <w:p w14:paraId="4CA33875" w14:textId="77777777" w:rsidR="00535D42" w:rsidRPr="004F4B4A" w:rsidRDefault="00535D42" w:rsidP="009B2D45">
      <w:pPr>
        <w:spacing w:line="240" w:lineRule="auto"/>
      </w:pPr>
    </w:p>
    <w:p w14:paraId="2CB9B819" w14:textId="77777777" w:rsidR="00535D42" w:rsidRPr="004F4B4A" w:rsidRDefault="00535D42" w:rsidP="009B2D45">
      <w:pPr>
        <w:keepNext/>
        <w:spacing w:line="240" w:lineRule="auto"/>
        <w:rPr>
          <w:b/>
          <w:bCs/>
        </w:rPr>
      </w:pPr>
      <w:r w:rsidRPr="004F4B4A">
        <w:rPr>
          <w:b/>
          <w:bCs/>
        </w:rPr>
        <w:t>Tabuľka</w:t>
      </w:r>
      <w:r w:rsidR="00CF63B3" w:rsidRPr="004F4B4A">
        <w:rPr>
          <w:b/>
          <w:bCs/>
        </w:rPr>
        <w:t xml:space="preserve"> </w:t>
      </w:r>
      <w:r w:rsidRPr="004F4B4A">
        <w:rPr>
          <w:b/>
          <w:bCs/>
        </w:rPr>
        <w:t>2 – Analýza celkových krvácavých príhod, Kaplanov-Meierov odhad v</w:t>
      </w:r>
      <w:r w:rsidR="00CF63B3" w:rsidRPr="004F4B4A">
        <w:rPr>
          <w:b/>
          <w:bCs/>
        </w:rPr>
        <w:t> </w:t>
      </w:r>
      <w:r w:rsidRPr="004F4B4A">
        <w:rPr>
          <w:b/>
          <w:bCs/>
        </w:rPr>
        <w:t>12.mesiaci (štúdia PLATO)</w:t>
      </w:r>
    </w:p>
    <w:p w14:paraId="6BD862FB" w14:textId="77777777" w:rsidR="00535D42" w:rsidRPr="004F4B4A" w:rsidRDefault="00535D42" w:rsidP="001B426F">
      <w:pPr>
        <w:keepNext/>
        <w:jc w:val="center"/>
        <w:rPr>
          <w:b/>
          <w:bCs/>
        </w:rPr>
      </w:pPr>
    </w:p>
    <w:tbl>
      <w:tblPr>
        <w:tblW w:w="86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1701"/>
        <w:gridCol w:w="1418"/>
        <w:gridCol w:w="1294"/>
      </w:tblGrid>
      <w:tr w:rsidR="00535D42" w:rsidRPr="004F4B4A" w14:paraId="634B077B" w14:textId="77777777" w:rsidTr="00117785">
        <w:tc>
          <w:tcPr>
            <w:tcW w:w="4201" w:type="dxa"/>
            <w:tcBorders>
              <w:top w:val="single" w:sz="4" w:space="0" w:color="auto"/>
              <w:left w:val="single" w:sz="4" w:space="0" w:color="auto"/>
              <w:bottom w:val="single" w:sz="4" w:space="0" w:color="auto"/>
              <w:right w:val="single" w:sz="4" w:space="0" w:color="auto"/>
            </w:tcBorders>
            <w:vAlign w:val="center"/>
          </w:tcPr>
          <w:p w14:paraId="675A3775" w14:textId="77777777" w:rsidR="00535D42" w:rsidRPr="004F4B4A" w:rsidRDefault="00535D42" w:rsidP="001B426F">
            <w:pPr>
              <w:keepNext/>
              <w:spacing w:line="240" w:lineRule="auto"/>
            </w:pPr>
          </w:p>
        </w:tc>
        <w:tc>
          <w:tcPr>
            <w:tcW w:w="1701" w:type="dxa"/>
            <w:tcBorders>
              <w:top w:val="single" w:sz="4" w:space="0" w:color="auto"/>
              <w:left w:val="single" w:sz="4" w:space="0" w:color="auto"/>
              <w:bottom w:val="single" w:sz="4" w:space="0" w:color="auto"/>
              <w:right w:val="single" w:sz="4" w:space="0" w:color="auto"/>
            </w:tcBorders>
          </w:tcPr>
          <w:p w14:paraId="0B0E8283" w14:textId="77777777" w:rsidR="00535D42" w:rsidRPr="004F4B4A" w:rsidRDefault="00535D42" w:rsidP="001B426F">
            <w:pPr>
              <w:keepNext/>
              <w:spacing w:line="240" w:lineRule="auto"/>
              <w:jc w:val="center"/>
              <w:rPr>
                <w:b/>
                <w:bCs/>
              </w:rPr>
            </w:pPr>
            <w:r w:rsidRPr="004F4B4A">
              <w:rPr>
                <w:b/>
                <w:bCs/>
              </w:rPr>
              <w:t>tikagrelor</w:t>
            </w:r>
          </w:p>
          <w:p w14:paraId="46B18A7F" w14:textId="77777777" w:rsidR="00535D42" w:rsidRPr="004F4B4A" w:rsidRDefault="00535D42" w:rsidP="001B426F">
            <w:pPr>
              <w:keepNext/>
              <w:spacing w:line="240" w:lineRule="auto"/>
              <w:jc w:val="center"/>
              <w:rPr>
                <w:b/>
                <w:bCs/>
              </w:rPr>
            </w:pPr>
            <w:r w:rsidRPr="004F4B4A">
              <w:rPr>
                <w:b/>
                <w:bCs/>
              </w:rPr>
              <w:t>90</w:t>
            </w:r>
            <w:r w:rsidR="00117785" w:rsidRPr="004F4B4A">
              <w:rPr>
                <w:b/>
                <w:bCs/>
              </w:rPr>
              <w:t> </w:t>
            </w:r>
            <w:r w:rsidRPr="004F4B4A">
              <w:rPr>
                <w:b/>
                <w:bCs/>
              </w:rPr>
              <w:t>mg dvakrát denne</w:t>
            </w:r>
          </w:p>
          <w:p w14:paraId="241AF8BD" w14:textId="77777777" w:rsidR="00535D42" w:rsidRPr="004F4B4A" w:rsidRDefault="00535D42" w:rsidP="001B426F">
            <w:pPr>
              <w:keepNext/>
              <w:spacing w:line="240" w:lineRule="auto"/>
              <w:jc w:val="center"/>
            </w:pPr>
            <w:r w:rsidRPr="004F4B4A">
              <w:rPr>
                <w:b/>
                <w:bCs/>
              </w:rPr>
              <w:t>N=9235</w:t>
            </w:r>
          </w:p>
        </w:tc>
        <w:tc>
          <w:tcPr>
            <w:tcW w:w="1418" w:type="dxa"/>
            <w:tcBorders>
              <w:top w:val="single" w:sz="4" w:space="0" w:color="auto"/>
              <w:left w:val="single" w:sz="4" w:space="0" w:color="auto"/>
              <w:bottom w:val="single" w:sz="4" w:space="0" w:color="auto"/>
              <w:right w:val="single" w:sz="4" w:space="0" w:color="auto"/>
            </w:tcBorders>
          </w:tcPr>
          <w:p w14:paraId="39C532E4" w14:textId="77777777" w:rsidR="00535D42" w:rsidRPr="004F4B4A" w:rsidRDefault="00535D42" w:rsidP="001B426F">
            <w:pPr>
              <w:keepNext/>
              <w:spacing w:line="240" w:lineRule="auto"/>
              <w:jc w:val="center"/>
              <w:rPr>
                <w:b/>
                <w:bCs/>
              </w:rPr>
            </w:pPr>
            <w:r w:rsidRPr="004F4B4A">
              <w:rPr>
                <w:b/>
                <w:bCs/>
              </w:rPr>
              <w:t>klopidogrel</w:t>
            </w:r>
          </w:p>
          <w:p w14:paraId="5D3E3290" w14:textId="77777777" w:rsidR="00535D42" w:rsidRPr="004F4B4A" w:rsidRDefault="00535D42" w:rsidP="001B426F">
            <w:pPr>
              <w:keepNext/>
              <w:spacing w:line="240" w:lineRule="auto"/>
              <w:jc w:val="center"/>
            </w:pPr>
            <w:r w:rsidRPr="004F4B4A">
              <w:rPr>
                <w:b/>
                <w:bCs/>
              </w:rPr>
              <w:t>N=9186</w:t>
            </w:r>
          </w:p>
        </w:tc>
        <w:tc>
          <w:tcPr>
            <w:tcW w:w="1294" w:type="dxa"/>
            <w:tcBorders>
              <w:top w:val="single" w:sz="4" w:space="0" w:color="auto"/>
              <w:left w:val="single" w:sz="4" w:space="0" w:color="auto"/>
              <w:bottom w:val="single" w:sz="4" w:space="0" w:color="auto"/>
              <w:right w:val="single" w:sz="4" w:space="0" w:color="auto"/>
            </w:tcBorders>
          </w:tcPr>
          <w:p w14:paraId="3626A112" w14:textId="77777777" w:rsidR="00117785" w:rsidRPr="004F4B4A" w:rsidRDefault="00117785" w:rsidP="001B426F">
            <w:pPr>
              <w:keepNext/>
              <w:spacing w:line="240" w:lineRule="auto"/>
              <w:rPr>
                <w:b/>
                <w:bCs/>
                <w:i/>
              </w:rPr>
            </w:pPr>
          </w:p>
          <w:p w14:paraId="02FDF274" w14:textId="77777777" w:rsidR="00535D42" w:rsidRPr="004F4B4A" w:rsidRDefault="00535D42" w:rsidP="001B426F">
            <w:pPr>
              <w:keepNext/>
              <w:spacing w:line="240" w:lineRule="auto"/>
              <w:rPr>
                <w:b/>
                <w:bCs/>
              </w:rPr>
            </w:pPr>
            <w:r w:rsidRPr="004F4B4A">
              <w:rPr>
                <w:b/>
                <w:bCs/>
                <w:i/>
              </w:rPr>
              <w:t>p</w:t>
            </w:r>
            <w:r w:rsidRPr="004F4B4A">
              <w:rPr>
                <w:b/>
                <w:bCs/>
              </w:rPr>
              <w:t>-hodnota*</w:t>
            </w:r>
          </w:p>
        </w:tc>
      </w:tr>
      <w:tr w:rsidR="00535D42" w:rsidRPr="004F4B4A" w14:paraId="5F5C41B4" w14:textId="77777777" w:rsidTr="00117785">
        <w:tc>
          <w:tcPr>
            <w:tcW w:w="4201" w:type="dxa"/>
            <w:tcBorders>
              <w:top w:val="single" w:sz="4" w:space="0" w:color="auto"/>
              <w:left w:val="single" w:sz="4" w:space="0" w:color="auto"/>
              <w:bottom w:val="single" w:sz="4" w:space="0" w:color="auto"/>
              <w:right w:val="single" w:sz="4" w:space="0" w:color="auto"/>
            </w:tcBorders>
            <w:vAlign w:val="center"/>
          </w:tcPr>
          <w:p w14:paraId="506AF47E" w14:textId="77777777" w:rsidR="00535D42" w:rsidRPr="004F4B4A" w:rsidRDefault="00535D42" w:rsidP="00692860">
            <w:pPr>
              <w:spacing w:line="240" w:lineRule="auto"/>
            </w:pPr>
            <w:r w:rsidRPr="004F4B4A">
              <w:t>Veľké krvácania podľa PLATO celkovo</w:t>
            </w:r>
          </w:p>
        </w:tc>
        <w:tc>
          <w:tcPr>
            <w:tcW w:w="1701" w:type="dxa"/>
            <w:tcBorders>
              <w:top w:val="single" w:sz="4" w:space="0" w:color="auto"/>
              <w:left w:val="single" w:sz="4" w:space="0" w:color="auto"/>
              <w:bottom w:val="single" w:sz="4" w:space="0" w:color="auto"/>
              <w:right w:val="single" w:sz="4" w:space="0" w:color="auto"/>
            </w:tcBorders>
          </w:tcPr>
          <w:p w14:paraId="32326B74" w14:textId="77777777" w:rsidR="00535D42" w:rsidRPr="004F4B4A" w:rsidRDefault="00535D42" w:rsidP="00692860">
            <w:pPr>
              <w:spacing w:line="240" w:lineRule="auto"/>
              <w:jc w:val="center"/>
            </w:pPr>
            <w:r w:rsidRPr="004F4B4A">
              <w:t>11,6</w:t>
            </w:r>
          </w:p>
        </w:tc>
        <w:tc>
          <w:tcPr>
            <w:tcW w:w="1418" w:type="dxa"/>
            <w:tcBorders>
              <w:top w:val="single" w:sz="4" w:space="0" w:color="auto"/>
              <w:left w:val="single" w:sz="4" w:space="0" w:color="auto"/>
              <w:bottom w:val="single" w:sz="4" w:space="0" w:color="auto"/>
              <w:right w:val="single" w:sz="4" w:space="0" w:color="auto"/>
            </w:tcBorders>
          </w:tcPr>
          <w:p w14:paraId="53510746" w14:textId="77777777" w:rsidR="00535D42" w:rsidRPr="004F4B4A" w:rsidRDefault="00535D42" w:rsidP="00692860">
            <w:pPr>
              <w:spacing w:line="240" w:lineRule="auto"/>
              <w:jc w:val="center"/>
            </w:pPr>
            <w:r w:rsidRPr="004F4B4A">
              <w:t>11,2</w:t>
            </w:r>
          </w:p>
        </w:tc>
        <w:tc>
          <w:tcPr>
            <w:tcW w:w="1294" w:type="dxa"/>
            <w:tcBorders>
              <w:top w:val="single" w:sz="4" w:space="0" w:color="auto"/>
              <w:left w:val="single" w:sz="4" w:space="0" w:color="auto"/>
              <w:bottom w:val="single" w:sz="4" w:space="0" w:color="auto"/>
              <w:right w:val="single" w:sz="4" w:space="0" w:color="auto"/>
            </w:tcBorders>
          </w:tcPr>
          <w:p w14:paraId="6690E2DE" w14:textId="77777777" w:rsidR="00535D42" w:rsidRPr="004F4B4A" w:rsidRDefault="00535D42" w:rsidP="00692860">
            <w:pPr>
              <w:spacing w:line="240" w:lineRule="auto"/>
              <w:jc w:val="center"/>
            </w:pPr>
            <w:r w:rsidRPr="004F4B4A">
              <w:t>0,4336</w:t>
            </w:r>
          </w:p>
        </w:tc>
      </w:tr>
      <w:tr w:rsidR="00535D42" w:rsidRPr="004F4B4A" w14:paraId="4A503238" w14:textId="77777777" w:rsidTr="00117785">
        <w:trPr>
          <w:trHeight w:val="341"/>
        </w:trPr>
        <w:tc>
          <w:tcPr>
            <w:tcW w:w="4201" w:type="dxa"/>
            <w:tcBorders>
              <w:top w:val="single" w:sz="4" w:space="0" w:color="auto"/>
              <w:left w:val="single" w:sz="4" w:space="0" w:color="auto"/>
              <w:bottom w:val="single" w:sz="4" w:space="0" w:color="auto"/>
              <w:right w:val="single" w:sz="4" w:space="0" w:color="auto"/>
            </w:tcBorders>
            <w:vAlign w:val="center"/>
          </w:tcPr>
          <w:p w14:paraId="7151752C" w14:textId="77777777" w:rsidR="00535D42" w:rsidRPr="004F4B4A" w:rsidRDefault="00535D42" w:rsidP="00692860">
            <w:pPr>
              <w:spacing w:line="240" w:lineRule="auto"/>
            </w:pPr>
            <w:r w:rsidRPr="004F4B4A">
              <w:t>Veľké fatálne/život ohrozujúce krvácania podľa PLATO</w:t>
            </w:r>
          </w:p>
        </w:tc>
        <w:tc>
          <w:tcPr>
            <w:tcW w:w="1701" w:type="dxa"/>
            <w:tcBorders>
              <w:top w:val="single" w:sz="4" w:space="0" w:color="auto"/>
              <w:left w:val="single" w:sz="4" w:space="0" w:color="auto"/>
              <w:bottom w:val="single" w:sz="4" w:space="0" w:color="auto"/>
              <w:right w:val="single" w:sz="4" w:space="0" w:color="auto"/>
            </w:tcBorders>
          </w:tcPr>
          <w:p w14:paraId="5D091092" w14:textId="77777777" w:rsidR="00535D42" w:rsidRPr="004F4B4A" w:rsidRDefault="00535D42" w:rsidP="00692860">
            <w:pPr>
              <w:spacing w:line="240" w:lineRule="auto"/>
              <w:jc w:val="center"/>
            </w:pPr>
            <w:r w:rsidRPr="004F4B4A">
              <w:t>5,8</w:t>
            </w:r>
          </w:p>
        </w:tc>
        <w:tc>
          <w:tcPr>
            <w:tcW w:w="1418" w:type="dxa"/>
            <w:tcBorders>
              <w:top w:val="single" w:sz="4" w:space="0" w:color="auto"/>
              <w:left w:val="single" w:sz="4" w:space="0" w:color="auto"/>
              <w:bottom w:val="single" w:sz="4" w:space="0" w:color="auto"/>
              <w:right w:val="single" w:sz="4" w:space="0" w:color="auto"/>
            </w:tcBorders>
          </w:tcPr>
          <w:p w14:paraId="3FCD86FB" w14:textId="77777777" w:rsidR="00535D42" w:rsidRPr="004F4B4A" w:rsidRDefault="00535D42" w:rsidP="00692860">
            <w:pPr>
              <w:spacing w:line="240" w:lineRule="auto"/>
              <w:jc w:val="center"/>
            </w:pPr>
            <w:r w:rsidRPr="004F4B4A">
              <w:t>5,8</w:t>
            </w:r>
          </w:p>
        </w:tc>
        <w:tc>
          <w:tcPr>
            <w:tcW w:w="1294" w:type="dxa"/>
            <w:tcBorders>
              <w:top w:val="single" w:sz="4" w:space="0" w:color="auto"/>
              <w:left w:val="single" w:sz="4" w:space="0" w:color="auto"/>
              <w:bottom w:val="single" w:sz="4" w:space="0" w:color="auto"/>
              <w:right w:val="single" w:sz="4" w:space="0" w:color="auto"/>
            </w:tcBorders>
          </w:tcPr>
          <w:p w14:paraId="4AC03222" w14:textId="77777777" w:rsidR="00535D42" w:rsidRPr="004F4B4A" w:rsidRDefault="00535D42" w:rsidP="00692860">
            <w:pPr>
              <w:spacing w:line="240" w:lineRule="auto"/>
              <w:jc w:val="center"/>
            </w:pPr>
            <w:r w:rsidRPr="004F4B4A">
              <w:t>0,6988</w:t>
            </w:r>
          </w:p>
        </w:tc>
      </w:tr>
      <w:tr w:rsidR="00535D42" w:rsidRPr="004F4B4A" w14:paraId="3FB38CF2" w14:textId="77777777" w:rsidTr="00117785">
        <w:tc>
          <w:tcPr>
            <w:tcW w:w="4201" w:type="dxa"/>
            <w:tcBorders>
              <w:top w:val="single" w:sz="4" w:space="0" w:color="auto"/>
              <w:left w:val="single" w:sz="4" w:space="0" w:color="auto"/>
              <w:bottom w:val="single" w:sz="4" w:space="0" w:color="auto"/>
              <w:right w:val="single" w:sz="4" w:space="0" w:color="auto"/>
            </w:tcBorders>
            <w:vAlign w:val="center"/>
          </w:tcPr>
          <w:p w14:paraId="01A36F74" w14:textId="77777777" w:rsidR="00535D42" w:rsidRPr="004F4B4A" w:rsidRDefault="00535D42" w:rsidP="00692860">
            <w:pPr>
              <w:spacing w:line="240" w:lineRule="auto"/>
            </w:pPr>
            <w:r w:rsidRPr="004F4B4A">
              <w:t>Veľké krvácania podľa PLATO nesúvisiace s</w:t>
            </w:r>
            <w:r w:rsidR="00891084" w:rsidRPr="004F4B4A">
              <w:t> </w:t>
            </w:r>
            <w:r w:rsidRPr="004F4B4A">
              <w:t>CABG</w:t>
            </w:r>
          </w:p>
        </w:tc>
        <w:tc>
          <w:tcPr>
            <w:tcW w:w="1701" w:type="dxa"/>
            <w:tcBorders>
              <w:top w:val="single" w:sz="4" w:space="0" w:color="auto"/>
              <w:left w:val="single" w:sz="4" w:space="0" w:color="auto"/>
              <w:bottom w:val="single" w:sz="4" w:space="0" w:color="auto"/>
              <w:right w:val="single" w:sz="4" w:space="0" w:color="auto"/>
            </w:tcBorders>
          </w:tcPr>
          <w:p w14:paraId="75F77833" w14:textId="77777777" w:rsidR="00535D42" w:rsidRPr="004F4B4A" w:rsidRDefault="00535D42" w:rsidP="00692860">
            <w:pPr>
              <w:spacing w:line="240" w:lineRule="auto"/>
              <w:jc w:val="center"/>
            </w:pPr>
            <w:r w:rsidRPr="004F4B4A">
              <w:t>4,5</w:t>
            </w:r>
          </w:p>
        </w:tc>
        <w:tc>
          <w:tcPr>
            <w:tcW w:w="1418" w:type="dxa"/>
            <w:tcBorders>
              <w:top w:val="single" w:sz="4" w:space="0" w:color="auto"/>
              <w:left w:val="single" w:sz="4" w:space="0" w:color="auto"/>
              <w:bottom w:val="single" w:sz="4" w:space="0" w:color="auto"/>
              <w:right w:val="single" w:sz="4" w:space="0" w:color="auto"/>
            </w:tcBorders>
          </w:tcPr>
          <w:p w14:paraId="31CB2C2C" w14:textId="77777777" w:rsidR="00535D42" w:rsidRPr="004F4B4A" w:rsidRDefault="00535D42" w:rsidP="00692860">
            <w:pPr>
              <w:spacing w:line="240" w:lineRule="auto"/>
              <w:jc w:val="center"/>
            </w:pPr>
            <w:r w:rsidRPr="004F4B4A">
              <w:t>3,8</w:t>
            </w:r>
          </w:p>
        </w:tc>
        <w:tc>
          <w:tcPr>
            <w:tcW w:w="1294" w:type="dxa"/>
            <w:tcBorders>
              <w:top w:val="single" w:sz="4" w:space="0" w:color="auto"/>
              <w:left w:val="single" w:sz="4" w:space="0" w:color="auto"/>
              <w:bottom w:val="single" w:sz="4" w:space="0" w:color="auto"/>
              <w:right w:val="single" w:sz="4" w:space="0" w:color="auto"/>
            </w:tcBorders>
          </w:tcPr>
          <w:p w14:paraId="5A6A6BB9" w14:textId="77777777" w:rsidR="00535D42" w:rsidRPr="004F4B4A" w:rsidRDefault="00535D42" w:rsidP="00692860">
            <w:pPr>
              <w:spacing w:line="240" w:lineRule="auto"/>
              <w:jc w:val="center"/>
            </w:pPr>
            <w:r w:rsidRPr="004F4B4A">
              <w:t>0,0264</w:t>
            </w:r>
          </w:p>
        </w:tc>
      </w:tr>
      <w:tr w:rsidR="00535D42" w:rsidRPr="004F4B4A" w14:paraId="35CD2DAD" w14:textId="77777777" w:rsidTr="00117785">
        <w:tc>
          <w:tcPr>
            <w:tcW w:w="4201" w:type="dxa"/>
            <w:tcBorders>
              <w:top w:val="single" w:sz="4" w:space="0" w:color="auto"/>
              <w:left w:val="single" w:sz="4" w:space="0" w:color="auto"/>
              <w:bottom w:val="single" w:sz="4" w:space="0" w:color="auto"/>
              <w:right w:val="single" w:sz="4" w:space="0" w:color="auto"/>
            </w:tcBorders>
            <w:vAlign w:val="center"/>
          </w:tcPr>
          <w:p w14:paraId="6632F99A" w14:textId="77777777" w:rsidR="00535D42" w:rsidRPr="004F4B4A" w:rsidRDefault="00535D42" w:rsidP="00692860">
            <w:pPr>
              <w:spacing w:line="240" w:lineRule="auto"/>
            </w:pPr>
            <w:r w:rsidRPr="004F4B4A">
              <w:t>Veľké krvácania podľa PLATO nesúvisiace s</w:t>
            </w:r>
            <w:r w:rsidR="00891084" w:rsidRPr="004F4B4A">
              <w:t> </w:t>
            </w:r>
            <w:r w:rsidRPr="004F4B4A">
              <w:t>liečebným postupom</w:t>
            </w:r>
          </w:p>
        </w:tc>
        <w:tc>
          <w:tcPr>
            <w:tcW w:w="1701" w:type="dxa"/>
            <w:tcBorders>
              <w:top w:val="single" w:sz="4" w:space="0" w:color="auto"/>
              <w:left w:val="single" w:sz="4" w:space="0" w:color="auto"/>
              <w:bottom w:val="single" w:sz="4" w:space="0" w:color="auto"/>
              <w:right w:val="single" w:sz="4" w:space="0" w:color="auto"/>
            </w:tcBorders>
          </w:tcPr>
          <w:p w14:paraId="4C9E730B" w14:textId="77777777" w:rsidR="00535D42" w:rsidRPr="004F4B4A" w:rsidRDefault="00535D42" w:rsidP="00692860">
            <w:pPr>
              <w:spacing w:line="240" w:lineRule="auto"/>
              <w:jc w:val="center"/>
            </w:pPr>
            <w:r w:rsidRPr="004F4B4A">
              <w:t>3,1</w:t>
            </w:r>
          </w:p>
        </w:tc>
        <w:tc>
          <w:tcPr>
            <w:tcW w:w="1418" w:type="dxa"/>
            <w:tcBorders>
              <w:top w:val="single" w:sz="4" w:space="0" w:color="auto"/>
              <w:left w:val="single" w:sz="4" w:space="0" w:color="auto"/>
              <w:bottom w:val="single" w:sz="4" w:space="0" w:color="auto"/>
              <w:right w:val="single" w:sz="4" w:space="0" w:color="auto"/>
            </w:tcBorders>
          </w:tcPr>
          <w:p w14:paraId="75B04EA0" w14:textId="77777777" w:rsidR="00535D42" w:rsidRPr="004F4B4A" w:rsidRDefault="00535D42" w:rsidP="00692860">
            <w:pPr>
              <w:spacing w:line="240" w:lineRule="auto"/>
              <w:jc w:val="center"/>
            </w:pPr>
            <w:r w:rsidRPr="004F4B4A">
              <w:t>2,3</w:t>
            </w:r>
          </w:p>
        </w:tc>
        <w:tc>
          <w:tcPr>
            <w:tcW w:w="1294" w:type="dxa"/>
            <w:tcBorders>
              <w:top w:val="single" w:sz="4" w:space="0" w:color="auto"/>
              <w:left w:val="single" w:sz="4" w:space="0" w:color="auto"/>
              <w:bottom w:val="single" w:sz="4" w:space="0" w:color="auto"/>
              <w:right w:val="single" w:sz="4" w:space="0" w:color="auto"/>
            </w:tcBorders>
          </w:tcPr>
          <w:p w14:paraId="07C543F8" w14:textId="77777777" w:rsidR="00535D42" w:rsidRPr="004F4B4A" w:rsidRDefault="00535D42" w:rsidP="00692860">
            <w:pPr>
              <w:spacing w:line="240" w:lineRule="auto"/>
              <w:jc w:val="center"/>
            </w:pPr>
            <w:r w:rsidRPr="004F4B4A">
              <w:t>0,0058</w:t>
            </w:r>
          </w:p>
        </w:tc>
      </w:tr>
      <w:tr w:rsidR="00535D42" w:rsidRPr="004F4B4A" w14:paraId="276CCCC7" w14:textId="77777777" w:rsidTr="00117785">
        <w:trPr>
          <w:trHeight w:val="305"/>
        </w:trPr>
        <w:tc>
          <w:tcPr>
            <w:tcW w:w="4201" w:type="dxa"/>
            <w:tcBorders>
              <w:top w:val="single" w:sz="4" w:space="0" w:color="auto"/>
              <w:left w:val="single" w:sz="4" w:space="0" w:color="auto"/>
              <w:bottom w:val="single" w:sz="4" w:space="0" w:color="auto"/>
              <w:right w:val="single" w:sz="4" w:space="0" w:color="auto"/>
            </w:tcBorders>
            <w:vAlign w:val="center"/>
          </w:tcPr>
          <w:p w14:paraId="1B5E229D" w14:textId="77777777" w:rsidR="00535D42" w:rsidRPr="004F4B4A" w:rsidRDefault="00535D42" w:rsidP="00692860">
            <w:pPr>
              <w:spacing w:line="240" w:lineRule="auto"/>
            </w:pPr>
            <w:r w:rsidRPr="004F4B4A">
              <w:t>Veľké + malé krvácania podľa PLATO celkovo</w:t>
            </w:r>
          </w:p>
        </w:tc>
        <w:tc>
          <w:tcPr>
            <w:tcW w:w="1701" w:type="dxa"/>
            <w:tcBorders>
              <w:top w:val="single" w:sz="4" w:space="0" w:color="auto"/>
              <w:left w:val="single" w:sz="4" w:space="0" w:color="auto"/>
              <w:bottom w:val="single" w:sz="4" w:space="0" w:color="auto"/>
              <w:right w:val="single" w:sz="4" w:space="0" w:color="auto"/>
            </w:tcBorders>
          </w:tcPr>
          <w:p w14:paraId="05628F92" w14:textId="77777777" w:rsidR="00535D42" w:rsidRPr="004F4B4A" w:rsidRDefault="00535D42" w:rsidP="00692860">
            <w:pPr>
              <w:spacing w:line="240" w:lineRule="auto"/>
              <w:jc w:val="center"/>
            </w:pPr>
            <w:r w:rsidRPr="004F4B4A">
              <w:t>16,1</w:t>
            </w:r>
          </w:p>
        </w:tc>
        <w:tc>
          <w:tcPr>
            <w:tcW w:w="1418" w:type="dxa"/>
            <w:tcBorders>
              <w:top w:val="single" w:sz="4" w:space="0" w:color="auto"/>
              <w:left w:val="single" w:sz="4" w:space="0" w:color="auto"/>
              <w:bottom w:val="single" w:sz="4" w:space="0" w:color="auto"/>
              <w:right w:val="single" w:sz="4" w:space="0" w:color="auto"/>
            </w:tcBorders>
          </w:tcPr>
          <w:p w14:paraId="312A7FCC" w14:textId="77777777" w:rsidR="00535D42" w:rsidRPr="004F4B4A" w:rsidRDefault="00535D42" w:rsidP="00692860">
            <w:pPr>
              <w:spacing w:line="240" w:lineRule="auto"/>
              <w:jc w:val="center"/>
            </w:pPr>
            <w:r w:rsidRPr="004F4B4A">
              <w:t>14,6</w:t>
            </w:r>
          </w:p>
        </w:tc>
        <w:tc>
          <w:tcPr>
            <w:tcW w:w="1294" w:type="dxa"/>
            <w:tcBorders>
              <w:top w:val="single" w:sz="4" w:space="0" w:color="auto"/>
              <w:left w:val="single" w:sz="4" w:space="0" w:color="auto"/>
              <w:bottom w:val="single" w:sz="4" w:space="0" w:color="auto"/>
              <w:right w:val="single" w:sz="4" w:space="0" w:color="auto"/>
            </w:tcBorders>
          </w:tcPr>
          <w:p w14:paraId="467591F2" w14:textId="77777777" w:rsidR="00535D42" w:rsidRPr="004F4B4A" w:rsidRDefault="00535D42" w:rsidP="00692860">
            <w:pPr>
              <w:spacing w:line="240" w:lineRule="auto"/>
              <w:jc w:val="center"/>
            </w:pPr>
            <w:r w:rsidRPr="004F4B4A">
              <w:t>0,0084</w:t>
            </w:r>
          </w:p>
        </w:tc>
      </w:tr>
      <w:tr w:rsidR="00535D42" w:rsidRPr="004F4B4A" w14:paraId="34F07428" w14:textId="77777777" w:rsidTr="00117785">
        <w:trPr>
          <w:trHeight w:val="323"/>
        </w:trPr>
        <w:tc>
          <w:tcPr>
            <w:tcW w:w="4201" w:type="dxa"/>
            <w:tcBorders>
              <w:top w:val="single" w:sz="4" w:space="0" w:color="auto"/>
              <w:left w:val="single" w:sz="4" w:space="0" w:color="auto"/>
              <w:bottom w:val="single" w:sz="4" w:space="0" w:color="auto"/>
              <w:right w:val="single" w:sz="4" w:space="0" w:color="auto"/>
            </w:tcBorders>
            <w:vAlign w:val="center"/>
          </w:tcPr>
          <w:p w14:paraId="13F8BC4C" w14:textId="77777777" w:rsidR="00535D42" w:rsidRPr="004F4B4A" w:rsidRDefault="00535D42" w:rsidP="00692860">
            <w:pPr>
              <w:spacing w:line="240" w:lineRule="auto"/>
            </w:pPr>
            <w:r w:rsidRPr="004F4B4A">
              <w:t>Veľké + malé krvácania podľa PLATO nesúvisiace s</w:t>
            </w:r>
            <w:r w:rsidR="00891084" w:rsidRPr="004F4B4A">
              <w:t> </w:t>
            </w:r>
            <w:r w:rsidRPr="004F4B4A">
              <w:t>liečebným postupom</w:t>
            </w:r>
          </w:p>
        </w:tc>
        <w:tc>
          <w:tcPr>
            <w:tcW w:w="1701" w:type="dxa"/>
            <w:tcBorders>
              <w:top w:val="single" w:sz="4" w:space="0" w:color="auto"/>
              <w:left w:val="single" w:sz="4" w:space="0" w:color="auto"/>
              <w:bottom w:val="single" w:sz="4" w:space="0" w:color="auto"/>
              <w:right w:val="single" w:sz="4" w:space="0" w:color="auto"/>
            </w:tcBorders>
          </w:tcPr>
          <w:p w14:paraId="485C6675" w14:textId="77777777" w:rsidR="00535D42" w:rsidRPr="004F4B4A" w:rsidRDefault="00535D42" w:rsidP="00692860">
            <w:pPr>
              <w:spacing w:line="240" w:lineRule="auto"/>
              <w:jc w:val="center"/>
            </w:pPr>
            <w:r w:rsidRPr="004F4B4A">
              <w:t>5,9</w:t>
            </w:r>
          </w:p>
        </w:tc>
        <w:tc>
          <w:tcPr>
            <w:tcW w:w="1418" w:type="dxa"/>
            <w:tcBorders>
              <w:top w:val="single" w:sz="4" w:space="0" w:color="auto"/>
              <w:left w:val="single" w:sz="4" w:space="0" w:color="auto"/>
              <w:bottom w:val="single" w:sz="4" w:space="0" w:color="auto"/>
              <w:right w:val="single" w:sz="4" w:space="0" w:color="auto"/>
            </w:tcBorders>
          </w:tcPr>
          <w:p w14:paraId="1BD36ED9" w14:textId="77777777" w:rsidR="00535D42" w:rsidRPr="004F4B4A" w:rsidRDefault="00535D42" w:rsidP="00692860">
            <w:pPr>
              <w:spacing w:line="240" w:lineRule="auto"/>
              <w:jc w:val="center"/>
            </w:pPr>
            <w:r w:rsidRPr="004F4B4A">
              <w:t>4,3</w:t>
            </w:r>
          </w:p>
        </w:tc>
        <w:tc>
          <w:tcPr>
            <w:tcW w:w="1294" w:type="dxa"/>
            <w:tcBorders>
              <w:top w:val="single" w:sz="4" w:space="0" w:color="auto"/>
              <w:left w:val="single" w:sz="4" w:space="0" w:color="auto"/>
              <w:bottom w:val="single" w:sz="4" w:space="0" w:color="auto"/>
              <w:right w:val="single" w:sz="4" w:space="0" w:color="auto"/>
            </w:tcBorders>
          </w:tcPr>
          <w:p w14:paraId="1950343B" w14:textId="77777777" w:rsidR="00535D42" w:rsidRPr="004F4B4A" w:rsidRDefault="00535D42" w:rsidP="00692860">
            <w:pPr>
              <w:spacing w:line="240" w:lineRule="auto"/>
              <w:jc w:val="center"/>
            </w:pPr>
            <w:r w:rsidRPr="004F4B4A">
              <w:sym w:font="Symbol" w:char="F03C"/>
            </w:r>
            <w:r w:rsidRPr="004F4B4A">
              <w:t>0,0001</w:t>
            </w:r>
          </w:p>
        </w:tc>
      </w:tr>
      <w:tr w:rsidR="00535D42" w:rsidRPr="004F4B4A" w14:paraId="48BA0A3D" w14:textId="77777777" w:rsidTr="00117785">
        <w:trPr>
          <w:trHeight w:val="350"/>
        </w:trPr>
        <w:tc>
          <w:tcPr>
            <w:tcW w:w="4201" w:type="dxa"/>
            <w:tcBorders>
              <w:top w:val="single" w:sz="4" w:space="0" w:color="auto"/>
              <w:left w:val="single" w:sz="4" w:space="0" w:color="auto"/>
              <w:bottom w:val="single" w:sz="4" w:space="0" w:color="auto"/>
              <w:right w:val="single" w:sz="4" w:space="0" w:color="auto"/>
            </w:tcBorders>
            <w:vAlign w:val="center"/>
          </w:tcPr>
          <w:p w14:paraId="07A4E944" w14:textId="77777777" w:rsidR="00535D42" w:rsidRPr="004F4B4A" w:rsidRDefault="00535D42" w:rsidP="00692860">
            <w:pPr>
              <w:spacing w:line="240" w:lineRule="auto"/>
            </w:pPr>
            <w:r w:rsidRPr="004F4B4A">
              <w:t>Veľké krvácania definované podľa kritérií TIMI</w:t>
            </w:r>
          </w:p>
        </w:tc>
        <w:tc>
          <w:tcPr>
            <w:tcW w:w="1701" w:type="dxa"/>
            <w:tcBorders>
              <w:top w:val="single" w:sz="4" w:space="0" w:color="auto"/>
              <w:left w:val="single" w:sz="4" w:space="0" w:color="auto"/>
              <w:bottom w:val="single" w:sz="4" w:space="0" w:color="auto"/>
              <w:right w:val="single" w:sz="4" w:space="0" w:color="auto"/>
            </w:tcBorders>
          </w:tcPr>
          <w:p w14:paraId="5C959B29" w14:textId="77777777" w:rsidR="00535D42" w:rsidRPr="004F4B4A" w:rsidRDefault="00535D42" w:rsidP="00692860">
            <w:pPr>
              <w:spacing w:line="240" w:lineRule="auto"/>
              <w:jc w:val="center"/>
            </w:pPr>
            <w:r w:rsidRPr="004F4B4A">
              <w:t>7,9</w:t>
            </w:r>
          </w:p>
        </w:tc>
        <w:tc>
          <w:tcPr>
            <w:tcW w:w="1418" w:type="dxa"/>
            <w:tcBorders>
              <w:top w:val="single" w:sz="4" w:space="0" w:color="auto"/>
              <w:left w:val="single" w:sz="4" w:space="0" w:color="auto"/>
              <w:bottom w:val="single" w:sz="4" w:space="0" w:color="auto"/>
              <w:right w:val="single" w:sz="4" w:space="0" w:color="auto"/>
            </w:tcBorders>
          </w:tcPr>
          <w:p w14:paraId="726E5C58" w14:textId="77777777" w:rsidR="00535D42" w:rsidRPr="004F4B4A" w:rsidRDefault="00535D42" w:rsidP="00692860">
            <w:pPr>
              <w:spacing w:line="240" w:lineRule="auto"/>
              <w:jc w:val="center"/>
            </w:pPr>
            <w:r w:rsidRPr="004F4B4A">
              <w:t>7,7</w:t>
            </w:r>
          </w:p>
        </w:tc>
        <w:tc>
          <w:tcPr>
            <w:tcW w:w="1294" w:type="dxa"/>
            <w:tcBorders>
              <w:top w:val="single" w:sz="4" w:space="0" w:color="auto"/>
              <w:left w:val="single" w:sz="4" w:space="0" w:color="auto"/>
              <w:bottom w:val="single" w:sz="4" w:space="0" w:color="auto"/>
              <w:right w:val="single" w:sz="4" w:space="0" w:color="auto"/>
            </w:tcBorders>
          </w:tcPr>
          <w:p w14:paraId="0ED97DC1" w14:textId="77777777" w:rsidR="00535D42" w:rsidRPr="004F4B4A" w:rsidRDefault="00535D42" w:rsidP="00692860">
            <w:pPr>
              <w:spacing w:line="240" w:lineRule="auto"/>
              <w:jc w:val="center"/>
            </w:pPr>
            <w:r w:rsidRPr="004F4B4A">
              <w:t>0,5669</w:t>
            </w:r>
          </w:p>
        </w:tc>
      </w:tr>
      <w:tr w:rsidR="00535D42" w:rsidRPr="004F4B4A" w14:paraId="36508CBD" w14:textId="77777777" w:rsidTr="00117785">
        <w:trPr>
          <w:trHeight w:val="332"/>
        </w:trPr>
        <w:tc>
          <w:tcPr>
            <w:tcW w:w="4201" w:type="dxa"/>
            <w:tcBorders>
              <w:top w:val="single" w:sz="4" w:space="0" w:color="auto"/>
              <w:left w:val="single" w:sz="4" w:space="0" w:color="auto"/>
              <w:bottom w:val="single" w:sz="4" w:space="0" w:color="auto"/>
              <w:right w:val="single" w:sz="4" w:space="0" w:color="auto"/>
            </w:tcBorders>
            <w:vAlign w:val="center"/>
          </w:tcPr>
          <w:p w14:paraId="242797AF" w14:textId="77777777" w:rsidR="00535D42" w:rsidRPr="004F4B4A" w:rsidRDefault="00535D42" w:rsidP="00692860">
            <w:pPr>
              <w:spacing w:line="240" w:lineRule="auto"/>
            </w:pPr>
            <w:r w:rsidRPr="004F4B4A">
              <w:t>Veľké + malé krvácania definované podľa kritérií TIMI</w:t>
            </w:r>
          </w:p>
        </w:tc>
        <w:tc>
          <w:tcPr>
            <w:tcW w:w="1701" w:type="dxa"/>
            <w:tcBorders>
              <w:top w:val="single" w:sz="4" w:space="0" w:color="auto"/>
              <w:left w:val="single" w:sz="4" w:space="0" w:color="auto"/>
              <w:bottom w:val="single" w:sz="4" w:space="0" w:color="auto"/>
              <w:right w:val="single" w:sz="4" w:space="0" w:color="auto"/>
            </w:tcBorders>
          </w:tcPr>
          <w:p w14:paraId="1DF2E008" w14:textId="77777777" w:rsidR="00535D42" w:rsidRPr="004F4B4A" w:rsidRDefault="00535D42" w:rsidP="00692860">
            <w:pPr>
              <w:spacing w:line="240" w:lineRule="auto"/>
              <w:jc w:val="center"/>
            </w:pPr>
            <w:r w:rsidRPr="004F4B4A">
              <w:t>11,4</w:t>
            </w:r>
          </w:p>
        </w:tc>
        <w:tc>
          <w:tcPr>
            <w:tcW w:w="1418" w:type="dxa"/>
            <w:tcBorders>
              <w:top w:val="single" w:sz="4" w:space="0" w:color="auto"/>
              <w:left w:val="single" w:sz="4" w:space="0" w:color="auto"/>
              <w:bottom w:val="single" w:sz="4" w:space="0" w:color="auto"/>
              <w:right w:val="single" w:sz="4" w:space="0" w:color="auto"/>
            </w:tcBorders>
          </w:tcPr>
          <w:p w14:paraId="09894304" w14:textId="77777777" w:rsidR="00535D42" w:rsidRPr="004F4B4A" w:rsidRDefault="00535D42" w:rsidP="00692860">
            <w:pPr>
              <w:spacing w:line="240" w:lineRule="auto"/>
              <w:jc w:val="center"/>
            </w:pPr>
            <w:r w:rsidRPr="004F4B4A">
              <w:t>10,9</w:t>
            </w:r>
          </w:p>
        </w:tc>
        <w:tc>
          <w:tcPr>
            <w:tcW w:w="1294" w:type="dxa"/>
            <w:tcBorders>
              <w:top w:val="single" w:sz="4" w:space="0" w:color="auto"/>
              <w:left w:val="single" w:sz="4" w:space="0" w:color="auto"/>
              <w:bottom w:val="single" w:sz="4" w:space="0" w:color="auto"/>
              <w:right w:val="single" w:sz="4" w:space="0" w:color="auto"/>
            </w:tcBorders>
          </w:tcPr>
          <w:p w14:paraId="71DC9517" w14:textId="77777777" w:rsidR="00535D42" w:rsidRPr="004F4B4A" w:rsidRDefault="00535D42" w:rsidP="00692860">
            <w:pPr>
              <w:spacing w:line="240" w:lineRule="auto"/>
              <w:jc w:val="center"/>
            </w:pPr>
            <w:r w:rsidRPr="004F4B4A">
              <w:t>0,3272</w:t>
            </w:r>
          </w:p>
        </w:tc>
      </w:tr>
    </w:tbl>
    <w:p w14:paraId="4B341264" w14:textId="77777777" w:rsidR="00535D42" w:rsidRPr="004F4B4A" w:rsidRDefault="00535D42" w:rsidP="00535D42">
      <w:pPr>
        <w:spacing w:line="240" w:lineRule="auto"/>
        <w:rPr>
          <w:b/>
          <w:sz w:val="18"/>
          <w:szCs w:val="18"/>
        </w:rPr>
      </w:pPr>
      <w:r w:rsidRPr="004F4B4A">
        <w:rPr>
          <w:b/>
          <w:sz w:val="18"/>
          <w:szCs w:val="18"/>
        </w:rPr>
        <w:t>Definície kategórií krvácania</w:t>
      </w:r>
      <w:r w:rsidR="00B02D52" w:rsidRPr="004F4B4A">
        <w:rPr>
          <w:b/>
          <w:sz w:val="18"/>
          <w:szCs w:val="18"/>
        </w:rPr>
        <w:t>:</w:t>
      </w:r>
    </w:p>
    <w:p w14:paraId="27B2571A" w14:textId="77777777" w:rsidR="00535D42" w:rsidRPr="004F4B4A" w:rsidRDefault="00535D42" w:rsidP="00535D42">
      <w:pPr>
        <w:spacing w:line="240" w:lineRule="auto"/>
        <w:rPr>
          <w:sz w:val="18"/>
          <w:szCs w:val="18"/>
        </w:rPr>
      </w:pPr>
      <w:r w:rsidRPr="004F4B4A">
        <w:rPr>
          <w:b/>
          <w:bCs/>
          <w:iCs/>
          <w:sz w:val="18"/>
          <w:szCs w:val="18"/>
        </w:rPr>
        <w:t>Veľké fatálne/ život ohrozujúce krvácanie</w:t>
      </w:r>
      <w:r w:rsidRPr="004F4B4A">
        <w:rPr>
          <w:bCs/>
          <w:sz w:val="18"/>
          <w:szCs w:val="18"/>
        </w:rPr>
        <w:t>: Klinicky zjavné krvácanie súvisiace s</w:t>
      </w:r>
      <w:r w:rsidR="003A27FD" w:rsidRPr="004F4B4A">
        <w:rPr>
          <w:bCs/>
          <w:sz w:val="18"/>
          <w:szCs w:val="18"/>
        </w:rPr>
        <w:t> </w:t>
      </w:r>
      <w:r w:rsidRPr="004F4B4A">
        <w:rPr>
          <w:bCs/>
          <w:sz w:val="18"/>
          <w:szCs w:val="18"/>
        </w:rPr>
        <w:t>poklesom hemoglobínu o</w:t>
      </w:r>
      <w:r w:rsidR="003A27FD" w:rsidRPr="004F4B4A">
        <w:rPr>
          <w:bCs/>
          <w:sz w:val="18"/>
          <w:szCs w:val="18"/>
        </w:rPr>
        <w:t> </w:t>
      </w:r>
      <w:r w:rsidRPr="004F4B4A">
        <w:rPr>
          <w:bCs/>
          <w:sz w:val="18"/>
          <w:szCs w:val="18"/>
        </w:rPr>
        <w:t>viac ako 50 g/l alebo s</w:t>
      </w:r>
      <w:r w:rsidR="003A27FD" w:rsidRPr="004F4B4A">
        <w:rPr>
          <w:bCs/>
          <w:sz w:val="18"/>
          <w:szCs w:val="18"/>
        </w:rPr>
        <w:t> </w:t>
      </w:r>
      <w:r w:rsidRPr="004F4B4A">
        <w:rPr>
          <w:bCs/>
          <w:sz w:val="18"/>
          <w:szCs w:val="18"/>
        </w:rPr>
        <w:t>transfúziou ≥</w:t>
      </w:r>
      <w:r w:rsidR="00DD7A78" w:rsidRPr="004F4B4A">
        <w:rPr>
          <w:bCs/>
          <w:sz w:val="18"/>
          <w:szCs w:val="18"/>
        </w:rPr>
        <w:t> </w:t>
      </w:r>
      <w:r w:rsidRPr="004F4B4A">
        <w:rPr>
          <w:bCs/>
          <w:sz w:val="18"/>
          <w:szCs w:val="18"/>
        </w:rPr>
        <w:t xml:space="preserve">4 jednotiek erytrocytov </w:t>
      </w:r>
      <w:r w:rsidRPr="004F4B4A">
        <w:rPr>
          <w:bCs/>
          <w:sz w:val="18"/>
          <w:szCs w:val="18"/>
          <w:u w:val="single"/>
        </w:rPr>
        <w:t>alebo</w:t>
      </w:r>
      <w:r w:rsidRPr="004F4B4A">
        <w:rPr>
          <w:bCs/>
          <w:sz w:val="18"/>
          <w:szCs w:val="18"/>
        </w:rPr>
        <w:t xml:space="preserve"> fatálne </w:t>
      </w:r>
      <w:r w:rsidRPr="004F4B4A">
        <w:rPr>
          <w:bCs/>
          <w:sz w:val="18"/>
          <w:szCs w:val="18"/>
          <w:u w:val="single"/>
        </w:rPr>
        <w:t>alebo</w:t>
      </w:r>
      <w:r w:rsidRPr="004F4B4A">
        <w:rPr>
          <w:bCs/>
          <w:sz w:val="18"/>
          <w:szCs w:val="18"/>
        </w:rPr>
        <w:t xml:space="preserve"> intrakraniálne </w:t>
      </w:r>
      <w:r w:rsidRPr="004F4B4A">
        <w:rPr>
          <w:bCs/>
          <w:sz w:val="18"/>
          <w:szCs w:val="18"/>
          <w:u w:val="single"/>
        </w:rPr>
        <w:t>alebo</w:t>
      </w:r>
      <w:r w:rsidRPr="004F4B4A">
        <w:rPr>
          <w:bCs/>
          <w:sz w:val="18"/>
          <w:szCs w:val="18"/>
        </w:rPr>
        <w:t xml:space="preserve"> intraperikardiálne krvácanie s</w:t>
      </w:r>
      <w:r w:rsidR="003A27FD" w:rsidRPr="004F4B4A">
        <w:rPr>
          <w:bCs/>
          <w:sz w:val="18"/>
          <w:szCs w:val="18"/>
        </w:rPr>
        <w:t> </w:t>
      </w:r>
      <w:r w:rsidRPr="004F4B4A">
        <w:rPr>
          <w:bCs/>
          <w:sz w:val="18"/>
          <w:szCs w:val="18"/>
        </w:rPr>
        <w:t>tamponádou srdca</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hypovolemickým šokom alebo ťažkou hypotenziou vyžadujúcou si podanie vazopresorov alebo chirurgickú intervenciu.</w:t>
      </w:r>
    </w:p>
    <w:p w14:paraId="7FC452F0" w14:textId="77777777" w:rsidR="00535D42" w:rsidRPr="004F4B4A" w:rsidRDefault="00535D42" w:rsidP="00535D42">
      <w:pPr>
        <w:spacing w:line="240" w:lineRule="auto"/>
        <w:rPr>
          <w:bCs/>
          <w:sz w:val="18"/>
          <w:szCs w:val="18"/>
        </w:rPr>
      </w:pPr>
      <w:r w:rsidRPr="004F4B4A">
        <w:rPr>
          <w:b/>
          <w:bCs/>
          <w:iCs/>
          <w:sz w:val="18"/>
          <w:szCs w:val="18"/>
        </w:rPr>
        <w:t>Veľké iné:</w:t>
      </w:r>
      <w:r w:rsidRPr="004F4B4A">
        <w:rPr>
          <w:b/>
          <w:bCs/>
          <w:sz w:val="18"/>
          <w:szCs w:val="18"/>
        </w:rPr>
        <w:t xml:space="preserve"> </w:t>
      </w:r>
      <w:r w:rsidRPr="004F4B4A">
        <w:rPr>
          <w:bCs/>
          <w:sz w:val="18"/>
          <w:szCs w:val="18"/>
        </w:rPr>
        <w:t>Klinicky zjavné krvácanie súvisiace s</w:t>
      </w:r>
      <w:r w:rsidR="003A27FD" w:rsidRPr="004F4B4A">
        <w:rPr>
          <w:bCs/>
          <w:sz w:val="18"/>
          <w:szCs w:val="18"/>
        </w:rPr>
        <w:t> </w:t>
      </w:r>
      <w:r w:rsidRPr="004F4B4A">
        <w:rPr>
          <w:bCs/>
          <w:sz w:val="18"/>
          <w:szCs w:val="18"/>
        </w:rPr>
        <w:t>poklesom hemoglobínu o</w:t>
      </w:r>
      <w:r w:rsidR="00CF63B3" w:rsidRPr="004F4B4A">
        <w:rPr>
          <w:bCs/>
          <w:sz w:val="18"/>
          <w:szCs w:val="18"/>
        </w:rPr>
        <w:t> </w:t>
      </w:r>
      <w:r w:rsidRPr="004F4B4A">
        <w:rPr>
          <w:bCs/>
          <w:sz w:val="18"/>
          <w:szCs w:val="18"/>
        </w:rPr>
        <w:t>30</w:t>
      </w:r>
      <w:r w:rsidR="00CF63B3" w:rsidRPr="004F4B4A">
        <w:rPr>
          <w:bCs/>
          <w:sz w:val="18"/>
          <w:szCs w:val="18"/>
        </w:rPr>
        <w:t xml:space="preserve"> </w:t>
      </w:r>
      <w:r w:rsidRPr="004F4B4A">
        <w:rPr>
          <w:bCs/>
          <w:sz w:val="18"/>
          <w:szCs w:val="18"/>
        </w:rPr>
        <w:t>až 50 g/l alebo s</w:t>
      </w:r>
      <w:r w:rsidR="003A27FD" w:rsidRPr="004F4B4A">
        <w:rPr>
          <w:bCs/>
          <w:sz w:val="18"/>
          <w:szCs w:val="18"/>
        </w:rPr>
        <w:t> </w:t>
      </w:r>
      <w:r w:rsidRPr="004F4B4A">
        <w:rPr>
          <w:bCs/>
          <w:sz w:val="18"/>
          <w:szCs w:val="18"/>
        </w:rPr>
        <w:t>transfúziou 2</w:t>
      </w:r>
      <w:r w:rsidR="003A27FD" w:rsidRPr="004F4B4A">
        <w:rPr>
          <w:bCs/>
          <w:sz w:val="18"/>
          <w:szCs w:val="18"/>
        </w:rPr>
        <w:t xml:space="preserve"> </w:t>
      </w:r>
      <w:r w:rsidRPr="004F4B4A">
        <w:rPr>
          <w:bCs/>
          <w:sz w:val="18"/>
          <w:szCs w:val="18"/>
        </w:rPr>
        <w:t>až 3</w:t>
      </w:r>
      <w:r w:rsidR="003A27FD" w:rsidRPr="004F4B4A">
        <w:rPr>
          <w:bCs/>
          <w:sz w:val="18"/>
          <w:szCs w:val="18"/>
        </w:rPr>
        <w:t xml:space="preserve"> </w:t>
      </w:r>
      <w:r w:rsidRPr="004F4B4A">
        <w:rPr>
          <w:bCs/>
          <w:sz w:val="18"/>
          <w:szCs w:val="18"/>
        </w:rPr>
        <w:t>jednotiek erytrocytov</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významne vysiľujúce krvácanie.</w:t>
      </w:r>
    </w:p>
    <w:p w14:paraId="29AEC0DE" w14:textId="77777777" w:rsidR="00535D42" w:rsidRPr="004F4B4A" w:rsidRDefault="00535D42" w:rsidP="00535D42">
      <w:pPr>
        <w:spacing w:line="240" w:lineRule="auto"/>
        <w:rPr>
          <w:sz w:val="18"/>
          <w:szCs w:val="18"/>
        </w:rPr>
      </w:pPr>
      <w:r w:rsidRPr="004F4B4A">
        <w:rPr>
          <w:b/>
          <w:bCs/>
          <w:iCs/>
          <w:sz w:val="18"/>
          <w:szCs w:val="18"/>
        </w:rPr>
        <w:t>Malé krvácanie</w:t>
      </w:r>
      <w:r w:rsidRPr="004F4B4A">
        <w:rPr>
          <w:b/>
          <w:sz w:val="18"/>
          <w:szCs w:val="18"/>
        </w:rPr>
        <w:t>:</w:t>
      </w:r>
      <w:r w:rsidRPr="004F4B4A">
        <w:rPr>
          <w:bCs/>
          <w:sz w:val="18"/>
          <w:szCs w:val="18"/>
        </w:rPr>
        <w:t xml:space="preserve"> Vyžaduje si lekársky zásah na zastavenie alebo zvládnutie krvácania.</w:t>
      </w:r>
    </w:p>
    <w:p w14:paraId="3029CBE8" w14:textId="77777777" w:rsidR="00535D42" w:rsidRPr="004F4B4A" w:rsidRDefault="00535D42" w:rsidP="00535D42">
      <w:pPr>
        <w:spacing w:line="240" w:lineRule="auto"/>
        <w:rPr>
          <w:sz w:val="18"/>
          <w:szCs w:val="18"/>
        </w:rPr>
      </w:pPr>
      <w:r w:rsidRPr="004F4B4A">
        <w:rPr>
          <w:b/>
          <w:sz w:val="18"/>
          <w:szCs w:val="18"/>
        </w:rPr>
        <w:t xml:space="preserve">Veľké krvácanie podľa TIMI: </w:t>
      </w:r>
      <w:r w:rsidRPr="004F4B4A">
        <w:rPr>
          <w:sz w:val="18"/>
          <w:szCs w:val="18"/>
        </w:rPr>
        <w:t>Klinicky</w:t>
      </w:r>
      <w:r w:rsidRPr="004F4B4A">
        <w:rPr>
          <w:b/>
          <w:sz w:val="18"/>
          <w:szCs w:val="18"/>
        </w:rPr>
        <w:t xml:space="preserve"> </w:t>
      </w:r>
      <w:r w:rsidRPr="004F4B4A">
        <w:rPr>
          <w:sz w:val="18"/>
          <w:szCs w:val="18"/>
        </w:rPr>
        <w:t>zjavné krvácanie s</w:t>
      </w:r>
      <w:r w:rsidR="003A27FD" w:rsidRPr="004F4B4A">
        <w:rPr>
          <w:sz w:val="18"/>
          <w:szCs w:val="18"/>
        </w:rPr>
        <w:t> </w:t>
      </w:r>
      <w:r w:rsidRPr="004F4B4A">
        <w:rPr>
          <w:sz w:val="18"/>
          <w:szCs w:val="18"/>
        </w:rPr>
        <w:t xml:space="preserve">poklesom hemoglobínu </w:t>
      </w:r>
      <w:r w:rsidRPr="004F4B4A">
        <w:rPr>
          <w:sz w:val="18"/>
          <w:szCs w:val="18"/>
        </w:rPr>
        <w:sym w:font="Symbol" w:char="F03E"/>
      </w:r>
      <w:r w:rsidRPr="004F4B4A">
        <w:rPr>
          <w:sz w:val="18"/>
          <w:szCs w:val="18"/>
        </w:rPr>
        <w:t xml:space="preserve"> 50 g/l </w:t>
      </w:r>
      <w:r w:rsidRPr="004F4B4A">
        <w:rPr>
          <w:sz w:val="18"/>
          <w:szCs w:val="18"/>
          <w:u w:val="single"/>
        </w:rPr>
        <w:t>alebo</w:t>
      </w:r>
      <w:r w:rsidRPr="004F4B4A">
        <w:rPr>
          <w:sz w:val="18"/>
          <w:szCs w:val="18"/>
        </w:rPr>
        <w:t xml:space="preserve"> intrakraniálne krvácanie.</w:t>
      </w:r>
    </w:p>
    <w:p w14:paraId="4E805327" w14:textId="77777777" w:rsidR="00535D42" w:rsidRPr="004F4B4A" w:rsidRDefault="00535D42" w:rsidP="00535D42">
      <w:pPr>
        <w:spacing w:line="240" w:lineRule="auto"/>
        <w:rPr>
          <w:sz w:val="18"/>
          <w:szCs w:val="18"/>
        </w:rPr>
      </w:pPr>
      <w:r w:rsidRPr="004F4B4A">
        <w:rPr>
          <w:b/>
          <w:sz w:val="18"/>
          <w:szCs w:val="18"/>
        </w:rPr>
        <w:t>Malé krvácanie podľa TIMI</w:t>
      </w:r>
      <w:r w:rsidRPr="004F4B4A">
        <w:rPr>
          <w:sz w:val="18"/>
          <w:szCs w:val="18"/>
        </w:rPr>
        <w:t>: Klinicky zjavné krvácanie súvisiace s</w:t>
      </w:r>
      <w:r w:rsidR="003A27FD" w:rsidRPr="004F4B4A">
        <w:rPr>
          <w:sz w:val="18"/>
          <w:szCs w:val="18"/>
        </w:rPr>
        <w:t> </w:t>
      </w:r>
      <w:r w:rsidRPr="004F4B4A">
        <w:rPr>
          <w:sz w:val="18"/>
          <w:szCs w:val="18"/>
        </w:rPr>
        <w:t>poklesom hemoglobínu o</w:t>
      </w:r>
      <w:r w:rsidR="00CF63B3" w:rsidRPr="004F4B4A">
        <w:rPr>
          <w:sz w:val="18"/>
          <w:szCs w:val="18"/>
        </w:rPr>
        <w:t> </w:t>
      </w:r>
      <w:r w:rsidRPr="004F4B4A">
        <w:rPr>
          <w:sz w:val="18"/>
          <w:szCs w:val="18"/>
        </w:rPr>
        <w:t>30</w:t>
      </w:r>
      <w:r w:rsidR="00CF63B3" w:rsidRPr="004F4B4A">
        <w:rPr>
          <w:sz w:val="18"/>
          <w:szCs w:val="18"/>
        </w:rPr>
        <w:t xml:space="preserve"> </w:t>
      </w:r>
      <w:r w:rsidRPr="004F4B4A">
        <w:rPr>
          <w:sz w:val="18"/>
          <w:szCs w:val="18"/>
        </w:rPr>
        <w:t>až</w:t>
      </w:r>
      <w:r w:rsidR="00CF63B3" w:rsidRPr="004F4B4A">
        <w:rPr>
          <w:sz w:val="18"/>
          <w:szCs w:val="18"/>
        </w:rPr>
        <w:t xml:space="preserve"> </w:t>
      </w:r>
      <w:r w:rsidRPr="004F4B4A">
        <w:rPr>
          <w:sz w:val="18"/>
          <w:szCs w:val="18"/>
        </w:rPr>
        <w:t>50</w:t>
      </w:r>
      <w:r w:rsidR="00CF63B3" w:rsidRPr="004F4B4A">
        <w:rPr>
          <w:sz w:val="18"/>
          <w:szCs w:val="18"/>
        </w:rPr>
        <w:t> </w:t>
      </w:r>
      <w:r w:rsidRPr="004F4B4A">
        <w:rPr>
          <w:sz w:val="18"/>
          <w:szCs w:val="18"/>
        </w:rPr>
        <w:t>g/l.</w:t>
      </w:r>
    </w:p>
    <w:p w14:paraId="2C02F123" w14:textId="77777777" w:rsidR="00535D42" w:rsidRPr="004F4B4A" w:rsidRDefault="00535D42" w:rsidP="00535D42">
      <w:pPr>
        <w:tabs>
          <w:tab w:val="clear" w:pos="567"/>
        </w:tabs>
        <w:spacing w:line="240" w:lineRule="auto"/>
        <w:rPr>
          <w:sz w:val="18"/>
          <w:szCs w:val="18"/>
        </w:rPr>
      </w:pPr>
      <w:r w:rsidRPr="004F4B4A">
        <w:rPr>
          <w:sz w:val="18"/>
          <w:szCs w:val="18"/>
        </w:rPr>
        <w:t>*</w:t>
      </w:r>
      <w:r w:rsidRPr="004F4B4A">
        <w:rPr>
          <w:i/>
          <w:sz w:val="18"/>
          <w:szCs w:val="18"/>
        </w:rPr>
        <w:t>p</w:t>
      </w:r>
      <w:r w:rsidRPr="004F4B4A">
        <w:rPr>
          <w:sz w:val="18"/>
          <w:szCs w:val="18"/>
        </w:rPr>
        <w:t>-hodnota vypočítaná na základe Coxovho modelu proporcionálneho rizika s liečebnou skupinou ako jedinou vysvetľujúcou premennou</w:t>
      </w:r>
    </w:p>
    <w:p w14:paraId="07E989C2" w14:textId="77777777" w:rsidR="00535D42" w:rsidRPr="004F4B4A" w:rsidRDefault="00535D42" w:rsidP="00535D42">
      <w:pPr>
        <w:spacing w:line="240" w:lineRule="auto"/>
      </w:pPr>
    </w:p>
    <w:p w14:paraId="25569A3D" w14:textId="77777777" w:rsidR="00535D42" w:rsidRPr="004F4B4A" w:rsidRDefault="00535D42" w:rsidP="009B2D45">
      <w:pPr>
        <w:tabs>
          <w:tab w:val="clear" w:pos="567"/>
        </w:tabs>
        <w:spacing w:line="240" w:lineRule="auto"/>
        <w:rPr>
          <w:szCs w:val="22"/>
        </w:rPr>
      </w:pPr>
      <w:r w:rsidRPr="004F4B4A">
        <w:rPr>
          <w:szCs w:val="22"/>
        </w:rPr>
        <w:t xml:space="preserve">Tikagrelor a klopidogrel sa neodlišovali vo výskyte veľkého fatálneho/život ohrozujúceho krvácania podľa definície PLATO, veľkého krvácania podľa definície PLATO celkovo, veľkého krvácania podľa kritérií TIMI alebo malého krvácania podľa kritérií TIMI (tabuľka 2). V porovnaní s klopidogrelom sa však pri tikagrelore vyskytlo spolu viac veľkých a malých krvácaní podľa definície PLATO. Niekoľko pacientov v štúdii PLATO malo fatálne krvácania: </w:t>
      </w:r>
      <w:r w:rsidRPr="004F4B4A">
        <w:t>20 (0,2 %) pri tikagrelore a 23 (0,3 %) pri klopidogrele (pozri časť</w:t>
      </w:r>
      <w:r w:rsidR="00DC4E66" w:rsidRPr="004F4B4A">
        <w:t xml:space="preserve"> </w:t>
      </w:r>
      <w:r w:rsidRPr="004F4B4A">
        <w:t>4.4).</w:t>
      </w:r>
    </w:p>
    <w:p w14:paraId="0667E9EF" w14:textId="77777777" w:rsidR="00535D42" w:rsidRPr="004F4B4A" w:rsidRDefault="00535D42" w:rsidP="009B2D45">
      <w:pPr>
        <w:tabs>
          <w:tab w:val="clear" w:pos="567"/>
        </w:tabs>
        <w:spacing w:line="240" w:lineRule="auto"/>
      </w:pPr>
    </w:p>
    <w:p w14:paraId="5B862C25" w14:textId="77777777" w:rsidR="00535D42" w:rsidRPr="004F4B4A" w:rsidRDefault="00535D42" w:rsidP="009B2D45">
      <w:pPr>
        <w:tabs>
          <w:tab w:val="clear" w:pos="567"/>
        </w:tabs>
        <w:spacing w:line="240" w:lineRule="auto"/>
      </w:pPr>
      <w:r w:rsidRPr="004F4B4A">
        <w:t>Vek, pohlavie, hmotnosť, rasa, geografické územie, súbežné ochorenia, súbežná liečba a anamnéza pacienta, vrátane prekonanej cievnej mozgovej príhody alebo prekonaného prechodného ischemického záchvatu, neboli prediktívne z hľadiska celkového výskytu krvácaní, ani z hľadiska výskytu veľkého krvácania podľa definície PLATO nesúvisiaceho s</w:t>
      </w:r>
      <w:r w:rsidR="00DC4E66" w:rsidRPr="004F4B4A">
        <w:t> </w:t>
      </w:r>
      <w:r w:rsidRPr="004F4B4A">
        <w:t>liečebným postupom. Preto pre žiaden podtyp krvácania nebola konkrétna skupina identifikovaná ako riziková.</w:t>
      </w:r>
    </w:p>
    <w:p w14:paraId="45587BBB" w14:textId="77777777" w:rsidR="00535D42" w:rsidRPr="004F4B4A" w:rsidRDefault="00535D42" w:rsidP="009B2D45">
      <w:pPr>
        <w:tabs>
          <w:tab w:val="clear" w:pos="567"/>
        </w:tabs>
        <w:spacing w:line="240" w:lineRule="auto"/>
        <w:rPr>
          <w:i/>
          <w:iCs/>
        </w:rPr>
      </w:pPr>
    </w:p>
    <w:p w14:paraId="6E8F8B2C" w14:textId="77777777" w:rsidR="00B02D52" w:rsidRPr="004F4B4A" w:rsidRDefault="00535D42" w:rsidP="009B2D45">
      <w:pPr>
        <w:keepNext/>
        <w:tabs>
          <w:tab w:val="clear" w:pos="567"/>
        </w:tabs>
        <w:spacing w:line="240" w:lineRule="auto"/>
        <w:rPr>
          <w:iCs/>
        </w:rPr>
      </w:pPr>
      <w:r w:rsidRPr="004F4B4A">
        <w:rPr>
          <w:iCs/>
        </w:rPr>
        <w:t>Krvácanie súvisiace s CABG:</w:t>
      </w:r>
    </w:p>
    <w:p w14:paraId="13DB19D0" w14:textId="77777777" w:rsidR="00535D42" w:rsidRPr="004F4B4A" w:rsidRDefault="00535D42" w:rsidP="009B2D45">
      <w:pPr>
        <w:tabs>
          <w:tab w:val="clear" w:pos="567"/>
        </w:tabs>
        <w:spacing w:line="240" w:lineRule="auto"/>
      </w:pPr>
      <w:r w:rsidRPr="004F4B4A">
        <w:t>V štúdii PLATO sa u 42 % z 1 584 pacientov (12 % kohorty), ktorí podstúpili zákrok CABG, vyskytlo veľké fatálne/život ohrozujúce krvácanie podľa definície PLATO, bez rozdielu medzi liečebnými skupinami. Fatálne krvácanie súvisiace s CABG sa vyskytlo v každej liečebnej skupine u 6 pacientov (pozri časť 4.4).</w:t>
      </w:r>
    </w:p>
    <w:p w14:paraId="5779F9BB" w14:textId="77777777" w:rsidR="00535D42" w:rsidRPr="004F4B4A" w:rsidRDefault="00535D42" w:rsidP="009B2D45">
      <w:pPr>
        <w:tabs>
          <w:tab w:val="clear" w:pos="567"/>
        </w:tabs>
        <w:spacing w:line="240" w:lineRule="auto"/>
      </w:pPr>
    </w:p>
    <w:p w14:paraId="7D6E6B79" w14:textId="77777777" w:rsidR="00B02D52" w:rsidRPr="004F4B4A" w:rsidRDefault="00535D42" w:rsidP="009B2D45">
      <w:pPr>
        <w:keepNext/>
        <w:tabs>
          <w:tab w:val="clear" w:pos="567"/>
        </w:tabs>
        <w:autoSpaceDE w:val="0"/>
        <w:autoSpaceDN w:val="0"/>
        <w:adjustRightInd w:val="0"/>
        <w:spacing w:line="240" w:lineRule="auto"/>
      </w:pPr>
      <w:r w:rsidRPr="004F4B4A">
        <w:rPr>
          <w:iCs/>
        </w:rPr>
        <w:t>Krvácanie nesúvisiace s CABG a krvácanie nesúvisiace s liečebným postupom:</w:t>
      </w:r>
    </w:p>
    <w:p w14:paraId="101DFA6B" w14:textId="77777777" w:rsidR="00535D42" w:rsidRPr="004F4B4A" w:rsidRDefault="00535D42" w:rsidP="009B2D45">
      <w:pPr>
        <w:tabs>
          <w:tab w:val="clear" w:pos="567"/>
        </w:tabs>
        <w:autoSpaceDE w:val="0"/>
        <w:autoSpaceDN w:val="0"/>
        <w:adjustRightInd w:val="0"/>
        <w:spacing w:line="240" w:lineRule="auto"/>
      </w:pPr>
      <w:r w:rsidRPr="004F4B4A">
        <w:rPr>
          <w:szCs w:val="22"/>
        </w:rPr>
        <w:t>Tikagrelor a klopidogrel sa neodlišovali</w:t>
      </w:r>
      <w:r w:rsidRPr="004F4B4A">
        <w:t xml:space="preserve"> vo výskyte veľkého fatálneho/život ohrozujúceho krvácania podľa definície PLATO nesúvisiaceho s CABG, ale výskyt veľkého krvácania podľa definície PLATO celkovo, veľkého krvácania podľa kritérií TIMI a výskyt veľkého a malého krvácania podľa kritérií </w:t>
      </w:r>
      <w:r w:rsidRPr="004F4B4A">
        <w:lastRenderedPageBreak/>
        <w:t xml:space="preserve">TIMI bol častejší pri tikagrelore. Rovnako, po vylúčení všetkých krvácaní súvisiacich s liečebným postupom, sa viac krvácaní vyskytlo pri tikagrelore ako pri klopidogrele (tabuľka 2). Ukončenie liečby pre krvácanie nesúvisiace s liečebným postupom bolo častejšie pri tikagrelore </w:t>
      </w:r>
      <w:r w:rsidRPr="004F4B4A">
        <w:rPr>
          <w:szCs w:val="22"/>
        </w:rPr>
        <w:t>(2,9 %) ako pri klopidogrele (1,2 %; p&lt; 0,001).</w:t>
      </w:r>
    </w:p>
    <w:p w14:paraId="691C9F47" w14:textId="77777777" w:rsidR="00535D42" w:rsidRPr="004F4B4A" w:rsidRDefault="00535D42" w:rsidP="009B2D45">
      <w:pPr>
        <w:tabs>
          <w:tab w:val="clear" w:pos="567"/>
        </w:tabs>
        <w:autoSpaceDE w:val="0"/>
        <w:autoSpaceDN w:val="0"/>
        <w:adjustRightInd w:val="0"/>
        <w:spacing w:line="240" w:lineRule="auto"/>
      </w:pPr>
    </w:p>
    <w:p w14:paraId="0A1760C8" w14:textId="77777777" w:rsidR="00B02D52" w:rsidRPr="004F4B4A" w:rsidRDefault="00535D42" w:rsidP="009B2D45">
      <w:pPr>
        <w:keepNext/>
        <w:tabs>
          <w:tab w:val="clear" w:pos="567"/>
        </w:tabs>
        <w:spacing w:line="240" w:lineRule="auto"/>
      </w:pPr>
      <w:r w:rsidRPr="004F4B4A">
        <w:t>Intrakraniálne krvácanie:</w:t>
      </w:r>
    </w:p>
    <w:p w14:paraId="3DE8810B" w14:textId="77777777" w:rsidR="00535D42" w:rsidRPr="004F4B4A" w:rsidRDefault="00535D42" w:rsidP="009B2D45">
      <w:pPr>
        <w:tabs>
          <w:tab w:val="clear" w:pos="567"/>
        </w:tabs>
        <w:spacing w:line="240" w:lineRule="auto"/>
      </w:pPr>
      <w:r w:rsidRPr="004F4B4A">
        <w:t>V skupine s tikagrelorom sa vyskytlo viac intrakraniálnych krvácaní nesúvisiacich s liečebným postupom (n = 27 krvácaní u 26 pacientov, 0,3 %) ako v</w:t>
      </w:r>
      <w:r w:rsidR="00DC4E66" w:rsidRPr="004F4B4A">
        <w:t> </w:t>
      </w:r>
      <w:r w:rsidRPr="004F4B4A">
        <w:t>skupine s klopidogrelom (n = 14 krvácaní, 0,2 %), z ktorých bolo fatálnych 11 v skupine s tikagrelorom a 1 v skupine s klopidogrelom. V celkovom výskyte fatálnych krvácaní nebol žiadny rozdiel.</w:t>
      </w:r>
    </w:p>
    <w:p w14:paraId="1BAB592B" w14:textId="77777777" w:rsidR="00535D42" w:rsidRPr="004F4B4A" w:rsidRDefault="00535D42" w:rsidP="009B2D45">
      <w:pPr>
        <w:tabs>
          <w:tab w:val="clear" w:pos="567"/>
        </w:tabs>
        <w:spacing w:line="240" w:lineRule="auto"/>
      </w:pPr>
    </w:p>
    <w:p w14:paraId="178875C1" w14:textId="77777777" w:rsidR="00535D42" w:rsidRPr="004F4B4A" w:rsidRDefault="00535D42" w:rsidP="009B2D45">
      <w:pPr>
        <w:keepNext/>
        <w:tabs>
          <w:tab w:val="clear" w:pos="567"/>
        </w:tabs>
        <w:spacing w:line="240" w:lineRule="auto"/>
        <w:rPr>
          <w:i/>
          <w:szCs w:val="24"/>
        </w:rPr>
      </w:pPr>
      <w:r w:rsidRPr="004F4B4A">
        <w:rPr>
          <w:i/>
          <w:szCs w:val="24"/>
        </w:rPr>
        <w:t>Zistenia týkajúce sa krvácania v štúdii PEGASUS</w:t>
      </w:r>
    </w:p>
    <w:p w14:paraId="691A2A41" w14:textId="77777777" w:rsidR="00535D42" w:rsidRPr="004F4B4A" w:rsidRDefault="00535D42" w:rsidP="009B2D45">
      <w:pPr>
        <w:tabs>
          <w:tab w:val="clear" w:pos="567"/>
        </w:tabs>
        <w:spacing w:line="240" w:lineRule="auto"/>
        <w:rPr>
          <w:szCs w:val="24"/>
        </w:rPr>
      </w:pPr>
      <w:r w:rsidRPr="004F4B4A">
        <w:rPr>
          <w:szCs w:val="24"/>
        </w:rPr>
        <w:t>V tabuľke 3 sú uvedené celkové výsledky udalostí súvisiacich s krvácaním v štúdii PEGASUS.</w:t>
      </w:r>
    </w:p>
    <w:p w14:paraId="2BD3E1D9" w14:textId="77777777" w:rsidR="00535D42" w:rsidRPr="004F4B4A" w:rsidRDefault="00535D42" w:rsidP="009B2D45">
      <w:pPr>
        <w:tabs>
          <w:tab w:val="clear" w:pos="567"/>
        </w:tabs>
        <w:spacing w:line="240" w:lineRule="auto"/>
        <w:rPr>
          <w:szCs w:val="24"/>
        </w:rPr>
      </w:pPr>
    </w:p>
    <w:p w14:paraId="7A8BFA53" w14:textId="77777777" w:rsidR="00535D42" w:rsidRPr="004F4B4A" w:rsidRDefault="00535D42" w:rsidP="009B2D45">
      <w:pPr>
        <w:keepNext/>
        <w:tabs>
          <w:tab w:val="clear" w:pos="567"/>
          <w:tab w:val="left" w:pos="1276"/>
        </w:tabs>
        <w:spacing w:line="240" w:lineRule="auto"/>
        <w:ind w:left="1276" w:hanging="1276"/>
        <w:rPr>
          <w:szCs w:val="24"/>
        </w:rPr>
      </w:pPr>
      <w:r w:rsidRPr="004F4B4A">
        <w:rPr>
          <w:b/>
          <w:bCs/>
        </w:rPr>
        <w:t>Tabuľka 3 – Analýza celkových krvácavých príhod, Kaplanov-Meierov odhad v 36. mesiaci (štúdia PEGASUS)</w:t>
      </w:r>
    </w:p>
    <w:p w14:paraId="670F40B4" w14:textId="77777777" w:rsidR="00535D42" w:rsidRPr="004F4B4A" w:rsidRDefault="00535D42" w:rsidP="00535D42">
      <w:pPr>
        <w:keepNext/>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90"/>
        <w:gridCol w:w="1417"/>
        <w:gridCol w:w="1573"/>
        <w:gridCol w:w="1310"/>
      </w:tblGrid>
      <w:tr w:rsidR="00535D42" w:rsidRPr="004F4B4A" w14:paraId="4BE697B7" w14:textId="77777777" w:rsidTr="00692860">
        <w:trPr>
          <w:cantSplit/>
          <w:tblHeader/>
        </w:trPr>
        <w:tc>
          <w:tcPr>
            <w:tcW w:w="3438" w:type="dxa"/>
            <w:vAlign w:val="center"/>
          </w:tcPr>
          <w:p w14:paraId="4F3231A6" w14:textId="77777777" w:rsidR="00535D42" w:rsidRPr="004F4B4A" w:rsidRDefault="00535D42" w:rsidP="00692860">
            <w:pPr>
              <w:keepNext/>
              <w:tabs>
                <w:tab w:val="clear" w:pos="567"/>
              </w:tabs>
              <w:spacing w:line="240" w:lineRule="auto"/>
              <w:jc w:val="center"/>
              <w:rPr>
                <w:szCs w:val="22"/>
              </w:rPr>
            </w:pPr>
          </w:p>
        </w:tc>
        <w:tc>
          <w:tcPr>
            <w:tcW w:w="2907" w:type="dxa"/>
            <w:gridSpan w:val="2"/>
            <w:vAlign w:val="center"/>
          </w:tcPr>
          <w:p w14:paraId="53A79B99" w14:textId="77777777" w:rsidR="00535D42" w:rsidRPr="004F4B4A" w:rsidRDefault="00535D42" w:rsidP="00692860">
            <w:pPr>
              <w:tabs>
                <w:tab w:val="clear" w:pos="567"/>
              </w:tabs>
              <w:spacing w:line="240" w:lineRule="auto"/>
              <w:jc w:val="center"/>
              <w:rPr>
                <w:b/>
                <w:szCs w:val="22"/>
              </w:rPr>
            </w:pPr>
            <w:r w:rsidRPr="004F4B4A">
              <w:rPr>
                <w:b/>
                <w:szCs w:val="22"/>
              </w:rPr>
              <w:t>tikagrelor 60 mg dvakrát denne + ASA</w:t>
            </w:r>
          </w:p>
          <w:p w14:paraId="600924CE" w14:textId="77777777" w:rsidR="00535D42" w:rsidRPr="004F4B4A" w:rsidRDefault="00535D42" w:rsidP="00692860">
            <w:pPr>
              <w:tabs>
                <w:tab w:val="clear" w:pos="567"/>
              </w:tabs>
              <w:spacing w:line="240" w:lineRule="auto"/>
              <w:jc w:val="center"/>
              <w:rPr>
                <w:szCs w:val="22"/>
              </w:rPr>
            </w:pPr>
            <w:r w:rsidRPr="004F4B4A">
              <w:rPr>
                <w:b/>
                <w:szCs w:val="22"/>
              </w:rPr>
              <w:t>N = 6 958</w:t>
            </w:r>
          </w:p>
        </w:tc>
        <w:tc>
          <w:tcPr>
            <w:tcW w:w="1573" w:type="dxa"/>
            <w:vAlign w:val="center"/>
          </w:tcPr>
          <w:p w14:paraId="59D5E613" w14:textId="77777777" w:rsidR="00535D42" w:rsidRPr="004F4B4A" w:rsidRDefault="00535D42" w:rsidP="00692860">
            <w:pPr>
              <w:tabs>
                <w:tab w:val="clear" w:pos="567"/>
              </w:tabs>
              <w:spacing w:line="240" w:lineRule="auto"/>
              <w:jc w:val="center"/>
              <w:rPr>
                <w:b/>
                <w:szCs w:val="22"/>
              </w:rPr>
            </w:pPr>
            <w:r w:rsidRPr="004F4B4A">
              <w:rPr>
                <w:b/>
                <w:szCs w:val="22"/>
              </w:rPr>
              <w:t>samotná ASA</w:t>
            </w:r>
          </w:p>
          <w:p w14:paraId="7DE84EAD" w14:textId="77777777" w:rsidR="00535D42" w:rsidRPr="004F4B4A" w:rsidRDefault="00535D42" w:rsidP="00692860">
            <w:pPr>
              <w:tabs>
                <w:tab w:val="clear" w:pos="567"/>
              </w:tabs>
              <w:spacing w:line="240" w:lineRule="auto"/>
              <w:jc w:val="center"/>
              <w:rPr>
                <w:szCs w:val="22"/>
              </w:rPr>
            </w:pPr>
            <w:r w:rsidRPr="004F4B4A">
              <w:rPr>
                <w:b/>
                <w:szCs w:val="22"/>
              </w:rPr>
              <w:t>N = 6 996</w:t>
            </w:r>
          </w:p>
        </w:tc>
        <w:tc>
          <w:tcPr>
            <w:tcW w:w="1310" w:type="dxa"/>
            <w:vAlign w:val="center"/>
          </w:tcPr>
          <w:p w14:paraId="541F32A4" w14:textId="77777777" w:rsidR="00535D42" w:rsidRPr="004F4B4A" w:rsidRDefault="00535D42" w:rsidP="00692860">
            <w:pPr>
              <w:tabs>
                <w:tab w:val="clear" w:pos="567"/>
              </w:tabs>
              <w:spacing w:line="240" w:lineRule="auto"/>
              <w:jc w:val="center"/>
              <w:rPr>
                <w:szCs w:val="22"/>
              </w:rPr>
            </w:pPr>
          </w:p>
        </w:tc>
      </w:tr>
      <w:tr w:rsidR="00535D42" w:rsidRPr="004F4B4A" w14:paraId="415351E0" w14:textId="77777777" w:rsidTr="00692860">
        <w:trPr>
          <w:cantSplit/>
          <w:tblHeader/>
        </w:trPr>
        <w:tc>
          <w:tcPr>
            <w:tcW w:w="3438" w:type="dxa"/>
            <w:vAlign w:val="center"/>
          </w:tcPr>
          <w:p w14:paraId="68573506" w14:textId="77777777" w:rsidR="00535D42" w:rsidRPr="004F4B4A" w:rsidRDefault="00535D42" w:rsidP="009B2D45">
            <w:pPr>
              <w:tabs>
                <w:tab w:val="clear" w:pos="567"/>
              </w:tabs>
              <w:spacing w:line="240" w:lineRule="auto"/>
              <w:jc w:val="center"/>
              <w:rPr>
                <w:b/>
                <w:szCs w:val="22"/>
              </w:rPr>
            </w:pPr>
            <w:r w:rsidRPr="004F4B4A">
              <w:rPr>
                <w:b/>
                <w:szCs w:val="22"/>
              </w:rPr>
              <w:t>Koncový ukazovateľ bezpečnosti</w:t>
            </w:r>
          </w:p>
        </w:tc>
        <w:tc>
          <w:tcPr>
            <w:tcW w:w="1490" w:type="dxa"/>
            <w:vAlign w:val="center"/>
          </w:tcPr>
          <w:p w14:paraId="749A1672" w14:textId="77777777" w:rsidR="00535D42" w:rsidRPr="004F4B4A" w:rsidRDefault="00535D42" w:rsidP="00692860">
            <w:pPr>
              <w:tabs>
                <w:tab w:val="clear" w:pos="567"/>
              </w:tabs>
              <w:spacing w:line="240" w:lineRule="auto"/>
              <w:jc w:val="center"/>
              <w:rPr>
                <w:b/>
                <w:szCs w:val="22"/>
              </w:rPr>
            </w:pPr>
            <w:r w:rsidRPr="004F4B4A">
              <w:rPr>
                <w:b/>
                <w:szCs w:val="22"/>
              </w:rPr>
              <w:t>KM %</w:t>
            </w:r>
          </w:p>
        </w:tc>
        <w:tc>
          <w:tcPr>
            <w:tcW w:w="1417" w:type="dxa"/>
            <w:vAlign w:val="center"/>
          </w:tcPr>
          <w:p w14:paraId="565C0980" w14:textId="77777777" w:rsidR="00535D42" w:rsidRPr="004F4B4A" w:rsidRDefault="00535D42" w:rsidP="00692860">
            <w:pPr>
              <w:tabs>
                <w:tab w:val="clear" w:pos="567"/>
              </w:tabs>
              <w:spacing w:line="240" w:lineRule="auto"/>
              <w:jc w:val="center"/>
              <w:rPr>
                <w:b/>
                <w:szCs w:val="22"/>
              </w:rPr>
            </w:pPr>
            <w:r w:rsidRPr="004F4B4A">
              <w:rPr>
                <w:b/>
                <w:szCs w:val="22"/>
              </w:rPr>
              <w:t>Pomer rizika</w:t>
            </w:r>
          </w:p>
          <w:p w14:paraId="23E55788" w14:textId="77777777" w:rsidR="00535D42" w:rsidRPr="004F4B4A" w:rsidRDefault="00535D42" w:rsidP="00692860">
            <w:pPr>
              <w:tabs>
                <w:tab w:val="clear" w:pos="567"/>
              </w:tabs>
              <w:spacing w:line="240" w:lineRule="auto"/>
              <w:jc w:val="center"/>
              <w:rPr>
                <w:b/>
                <w:szCs w:val="22"/>
              </w:rPr>
            </w:pPr>
            <w:r w:rsidRPr="004F4B4A">
              <w:rPr>
                <w:b/>
                <w:szCs w:val="22"/>
              </w:rPr>
              <w:t>(95</w:t>
            </w:r>
            <w:r w:rsidR="00237D6C" w:rsidRPr="004F4B4A">
              <w:rPr>
                <w:b/>
                <w:szCs w:val="22"/>
              </w:rPr>
              <w:t> </w:t>
            </w:r>
            <w:r w:rsidRPr="004F4B4A">
              <w:rPr>
                <w:b/>
                <w:szCs w:val="22"/>
              </w:rPr>
              <w:t>% IS)</w:t>
            </w:r>
          </w:p>
        </w:tc>
        <w:tc>
          <w:tcPr>
            <w:tcW w:w="1573" w:type="dxa"/>
            <w:vAlign w:val="center"/>
          </w:tcPr>
          <w:p w14:paraId="305BC2B1" w14:textId="77777777" w:rsidR="00535D42" w:rsidRPr="004F4B4A" w:rsidRDefault="00535D42" w:rsidP="00692860">
            <w:pPr>
              <w:tabs>
                <w:tab w:val="clear" w:pos="567"/>
              </w:tabs>
              <w:spacing w:line="240" w:lineRule="auto"/>
              <w:jc w:val="center"/>
              <w:rPr>
                <w:b/>
                <w:szCs w:val="22"/>
              </w:rPr>
            </w:pPr>
            <w:r w:rsidRPr="004F4B4A">
              <w:rPr>
                <w:b/>
                <w:szCs w:val="22"/>
              </w:rPr>
              <w:t>KM %</w:t>
            </w:r>
          </w:p>
        </w:tc>
        <w:tc>
          <w:tcPr>
            <w:tcW w:w="1310" w:type="dxa"/>
            <w:vAlign w:val="center"/>
          </w:tcPr>
          <w:p w14:paraId="4B48C250" w14:textId="77777777" w:rsidR="00535D42" w:rsidRPr="004F4B4A" w:rsidRDefault="00535D42" w:rsidP="00692860">
            <w:pPr>
              <w:tabs>
                <w:tab w:val="clear" w:pos="567"/>
              </w:tabs>
              <w:spacing w:line="240" w:lineRule="auto"/>
              <w:jc w:val="center"/>
              <w:rPr>
                <w:b/>
                <w:szCs w:val="22"/>
              </w:rPr>
            </w:pPr>
            <w:r w:rsidRPr="004F4B4A">
              <w:rPr>
                <w:b/>
                <w:i/>
                <w:szCs w:val="22"/>
              </w:rPr>
              <w:t>p</w:t>
            </w:r>
            <w:r w:rsidRPr="004F4B4A">
              <w:rPr>
                <w:b/>
                <w:szCs w:val="22"/>
              </w:rPr>
              <w:t>-hodnota</w:t>
            </w:r>
          </w:p>
        </w:tc>
      </w:tr>
      <w:tr w:rsidR="00535D42" w:rsidRPr="004F4B4A" w14:paraId="1BE5FDD3" w14:textId="77777777" w:rsidTr="00692860">
        <w:trPr>
          <w:cantSplit/>
        </w:trPr>
        <w:tc>
          <w:tcPr>
            <w:tcW w:w="9228" w:type="dxa"/>
            <w:gridSpan w:val="5"/>
          </w:tcPr>
          <w:p w14:paraId="3478DDE9" w14:textId="77777777" w:rsidR="00535D42" w:rsidRPr="004F4B4A" w:rsidRDefault="00535D42" w:rsidP="00692860">
            <w:pPr>
              <w:tabs>
                <w:tab w:val="clear" w:pos="567"/>
              </w:tabs>
              <w:spacing w:line="240" w:lineRule="auto"/>
              <w:rPr>
                <w:b/>
                <w:szCs w:val="22"/>
              </w:rPr>
            </w:pPr>
            <w:r w:rsidRPr="004F4B4A">
              <w:rPr>
                <w:b/>
                <w:szCs w:val="22"/>
              </w:rPr>
              <w:t>Kategórie krvácania podľa kritérií TIMI</w:t>
            </w:r>
          </w:p>
        </w:tc>
      </w:tr>
      <w:tr w:rsidR="00535D42" w:rsidRPr="004F4B4A" w14:paraId="742C5FA5" w14:textId="77777777" w:rsidTr="00692860">
        <w:trPr>
          <w:cantSplit/>
        </w:trPr>
        <w:tc>
          <w:tcPr>
            <w:tcW w:w="3438" w:type="dxa"/>
            <w:vAlign w:val="center"/>
          </w:tcPr>
          <w:p w14:paraId="61475ABF" w14:textId="77777777" w:rsidR="00535D42" w:rsidRPr="004F4B4A" w:rsidRDefault="00535D42" w:rsidP="00692860">
            <w:pPr>
              <w:tabs>
                <w:tab w:val="clear" w:pos="567"/>
              </w:tabs>
              <w:spacing w:line="240" w:lineRule="auto"/>
              <w:rPr>
                <w:szCs w:val="22"/>
              </w:rPr>
            </w:pPr>
            <w:r w:rsidRPr="004F4B4A">
              <w:rPr>
                <w:szCs w:val="22"/>
              </w:rPr>
              <w:t>Veľké krvácania podľa TIMI</w:t>
            </w:r>
          </w:p>
        </w:tc>
        <w:tc>
          <w:tcPr>
            <w:tcW w:w="1490" w:type="dxa"/>
            <w:vAlign w:val="center"/>
          </w:tcPr>
          <w:p w14:paraId="09713C17" w14:textId="77777777" w:rsidR="00535D42" w:rsidRPr="004F4B4A" w:rsidRDefault="00535D42" w:rsidP="00692860">
            <w:pPr>
              <w:tabs>
                <w:tab w:val="clear" w:pos="567"/>
              </w:tabs>
              <w:spacing w:line="240" w:lineRule="auto"/>
              <w:jc w:val="center"/>
              <w:rPr>
                <w:szCs w:val="22"/>
              </w:rPr>
            </w:pPr>
            <w:r w:rsidRPr="004F4B4A">
              <w:rPr>
                <w:szCs w:val="22"/>
              </w:rPr>
              <w:t>2,3</w:t>
            </w:r>
          </w:p>
        </w:tc>
        <w:tc>
          <w:tcPr>
            <w:tcW w:w="1417" w:type="dxa"/>
            <w:vAlign w:val="center"/>
          </w:tcPr>
          <w:p w14:paraId="581AE4A5" w14:textId="77777777" w:rsidR="00535D42" w:rsidRPr="004F4B4A" w:rsidRDefault="00535D42" w:rsidP="00692860">
            <w:pPr>
              <w:tabs>
                <w:tab w:val="clear" w:pos="567"/>
              </w:tabs>
              <w:spacing w:line="280" w:lineRule="atLeast"/>
              <w:jc w:val="center"/>
              <w:rPr>
                <w:szCs w:val="22"/>
              </w:rPr>
            </w:pPr>
            <w:r w:rsidRPr="004F4B4A">
              <w:rPr>
                <w:szCs w:val="22"/>
              </w:rPr>
              <w:t>2,32</w:t>
            </w:r>
          </w:p>
          <w:p w14:paraId="1AC260D1" w14:textId="77777777" w:rsidR="00535D42" w:rsidRPr="004F4B4A" w:rsidRDefault="00535D42" w:rsidP="00692860">
            <w:pPr>
              <w:tabs>
                <w:tab w:val="clear" w:pos="567"/>
              </w:tabs>
              <w:spacing w:line="240" w:lineRule="auto"/>
              <w:jc w:val="center"/>
              <w:rPr>
                <w:szCs w:val="22"/>
              </w:rPr>
            </w:pPr>
            <w:r w:rsidRPr="004F4B4A">
              <w:rPr>
                <w:szCs w:val="22"/>
              </w:rPr>
              <w:t>(1,68; 3,21)</w:t>
            </w:r>
          </w:p>
        </w:tc>
        <w:tc>
          <w:tcPr>
            <w:tcW w:w="1573" w:type="dxa"/>
            <w:vAlign w:val="center"/>
          </w:tcPr>
          <w:p w14:paraId="2E08E15B"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310" w:type="dxa"/>
            <w:vAlign w:val="center"/>
          </w:tcPr>
          <w:p w14:paraId="25BA3913"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F608484" w14:textId="77777777" w:rsidTr="00692860">
        <w:trPr>
          <w:cantSplit/>
        </w:trPr>
        <w:tc>
          <w:tcPr>
            <w:tcW w:w="3438" w:type="dxa"/>
            <w:vAlign w:val="center"/>
          </w:tcPr>
          <w:p w14:paraId="655E43A9" w14:textId="77777777" w:rsidR="00535D42" w:rsidRPr="004F4B4A" w:rsidRDefault="00535D42" w:rsidP="00692860">
            <w:pPr>
              <w:tabs>
                <w:tab w:val="clear" w:pos="567"/>
              </w:tabs>
              <w:spacing w:line="240" w:lineRule="auto"/>
              <w:ind w:firstLine="567"/>
              <w:rPr>
                <w:szCs w:val="22"/>
              </w:rPr>
            </w:pPr>
            <w:r w:rsidRPr="004F4B4A">
              <w:rPr>
                <w:szCs w:val="22"/>
              </w:rPr>
              <w:t>Fatálne</w:t>
            </w:r>
          </w:p>
        </w:tc>
        <w:tc>
          <w:tcPr>
            <w:tcW w:w="1490" w:type="dxa"/>
            <w:vAlign w:val="center"/>
          </w:tcPr>
          <w:p w14:paraId="6C569B02"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417" w:type="dxa"/>
            <w:vAlign w:val="center"/>
          </w:tcPr>
          <w:p w14:paraId="51859C27" w14:textId="77777777" w:rsidR="00535D42" w:rsidRPr="004F4B4A" w:rsidRDefault="00535D42" w:rsidP="00692860">
            <w:pPr>
              <w:tabs>
                <w:tab w:val="clear" w:pos="567"/>
              </w:tabs>
              <w:spacing w:line="280" w:lineRule="atLeast"/>
              <w:jc w:val="center"/>
              <w:rPr>
                <w:szCs w:val="22"/>
              </w:rPr>
            </w:pPr>
            <w:r w:rsidRPr="004F4B4A">
              <w:rPr>
                <w:szCs w:val="22"/>
              </w:rPr>
              <w:t>1,00</w:t>
            </w:r>
          </w:p>
          <w:p w14:paraId="0DC46AE6" w14:textId="77777777" w:rsidR="00535D42" w:rsidRPr="004F4B4A" w:rsidRDefault="00535D42" w:rsidP="00692860">
            <w:pPr>
              <w:tabs>
                <w:tab w:val="clear" w:pos="567"/>
              </w:tabs>
              <w:spacing w:line="240" w:lineRule="auto"/>
              <w:jc w:val="center"/>
              <w:rPr>
                <w:szCs w:val="22"/>
              </w:rPr>
            </w:pPr>
            <w:r w:rsidRPr="004F4B4A">
              <w:rPr>
                <w:szCs w:val="22"/>
              </w:rPr>
              <w:t>(0,44; 2,27)</w:t>
            </w:r>
          </w:p>
        </w:tc>
        <w:tc>
          <w:tcPr>
            <w:tcW w:w="1573" w:type="dxa"/>
            <w:vAlign w:val="center"/>
          </w:tcPr>
          <w:p w14:paraId="4345AE28"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310" w:type="dxa"/>
            <w:vAlign w:val="center"/>
          </w:tcPr>
          <w:p w14:paraId="6336FBA3" w14:textId="77777777" w:rsidR="00535D42" w:rsidRPr="004F4B4A" w:rsidRDefault="00535D42" w:rsidP="00692860">
            <w:pPr>
              <w:tabs>
                <w:tab w:val="clear" w:pos="567"/>
              </w:tabs>
              <w:spacing w:line="240" w:lineRule="auto"/>
              <w:jc w:val="center"/>
              <w:rPr>
                <w:szCs w:val="22"/>
              </w:rPr>
            </w:pPr>
            <w:r w:rsidRPr="004F4B4A">
              <w:rPr>
                <w:szCs w:val="22"/>
              </w:rPr>
              <w:t>1,0000</w:t>
            </w:r>
          </w:p>
        </w:tc>
      </w:tr>
      <w:tr w:rsidR="00535D42" w:rsidRPr="004F4B4A" w14:paraId="7D198CB6" w14:textId="77777777" w:rsidTr="00692860">
        <w:trPr>
          <w:cantSplit/>
        </w:trPr>
        <w:tc>
          <w:tcPr>
            <w:tcW w:w="3438" w:type="dxa"/>
            <w:vAlign w:val="center"/>
          </w:tcPr>
          <w:p w14:paraId="44C88FCC" w14:textId="77777777" w:rsidR="00535D42" w:rsidRPr="004F4B4A" w:rsidRDefault="00535D42" w:rsidP="00692860">
            <w:pPr>
              <w:tabs>
                <w:tab w:val="clear" w:pos="567"/>
              </w:tabs>
              <w:spacing w:line="240" w:lineRule="auto"/>
              <w:ind w:firstLine="567"/>
              <w:rPr>
                <w:szCs w:val="22"/>
              </w:rPr>
            </w:pPr>
            <w:r w:rsidRPr="004F4B4A">
              <w:rPr>
                <w:szCs w:val="22"/>
              </w:rPr>
              <w:t>ICH</w:t>
            </w:r>
          </w:p>
        </w:tc>
        <w:tc>
          <w:tcPr>
            <w:tcW w:w="1490" w:type="dxa"/>
            <w:vAlign w:val="center"/>
          </w:tcPr>
          <w:p w14:paraId="5D4168C3" w14:textId="77777777" w:rsidR="00535D42" w:rsidRPr="004F4B4A" w:rsidRDefault="00535D42" w:rsidP="00692860">
            <w:pPr>
              <w:tabs>
                <w:tab w:val="clear" w:pos="567"/>
              </w:tabs>
              <w:spacing w:line="240" w:lineRule="auto"/>
              <w:jc w:val="center"/>
              <w:rPr>
                <w:szCs w:val="22"/>
              </w:rPr>
            </w:pPr>
            <w:r w:rsidRPr="004F4B4A">
              <w:rPr>
                <w:szCs w:val="22"/>
              </w:rPr>
              <w:t>0,6</w:t>
            </w:r>
          </w:p>
        </w:tc>
        <w:tc>
          <w:tcPr>
            <w:tcW w:w="1417" w:type="dxa"/>
            <w:vAlign w:val="center"/>
          </w:tcPr>
          <w:p w14:paraId="315CF102" w14:textId="77777777" w:rsidR="00535D42" w:rsidRPr="004F4B4A" w:rsidRDefault="00535D42" w:rsidP="00692860">
            <w:pPr>
              <w:tabs>
                <w:tab w:val="clear" w:pos="567"/>
              </w:tabs>
              <w:spacing w:line="280" w:lineRule="atLeast"/>
              <w:jc w:val="center"/>
              <w:rPr>
                <w:szCs w:val="22"/>
              </w:rPr>
            </w:pPr>
            <w:r w:rsidRPr="004F4B4A">
              <w:rPr>
                <w:szCs w:val="22"/>
              </w:rPr>
              <w:t>1,33</w:t>
            </w:r>
          </w:p>
          <w:p w14:paraId="5596B058" w14:textId="77777777" w:rsidR="00535D42" w:rsidRPr="004F4B4A" w:rsidRDefault="00535D42" w:rsidP="00692860">
            <w:pPr>
              <w:tabs>
                <w:tab w:val="clear" w:pos="567"/>
              </w:tabs>
              <w:spacing w:line="240" w:lineRule="auto"/>
              <w:jc w:val="center"/>
              <w:rPr>
                <w:szCs w:val="22"/>
              </w:rPr>
            </w:pPr>
            <w:r w:rsidRPr="004F4B4A">
              <w:rPr>
                <w:szCs w:val="22"/>
              </w:rPr>
              <w:t>(0,77; 2,31)</w:t>
            </w:r>
          </w:p>
        </w:tc>
        <w:tc>
          <w:tcPr>
            <w:tcW w:w="1573" w:type="dxa"/>
            <w:vAlign w:val="center"/>
          </w:tcPr>
          <w:p w14:paraId="10F7F8E9" w14:textId="77777777" w:rsidR="00535D42" w:rsidRPr="004F4B4A" w:rsidRDefault="00535D42" w:rsidP="00692860">
            <w:pPr>
              <w:tabs>
                <w:tab w:val="clear" w:pos="567"/>
              </w:tabs>
              <w:spacing w:line="240" w:lineRule="auto"/>
              <w:jc w:val="center"/>
              <w:rPr>
                <w:szCs w:val="22"/>
              </w:rPr>
            </w:pPr>
            <w:r w:rsidRPr="004F4B4A">
              <w:rPr>
                <w:szCs w:val="22"/>
              </w:rPr>
              <w:t>0,5</w:t>
            </w:r>
          </w:p>
        </w:tc>
        <w:tc>
          <w:tcPr>
            <w:tcW w:w="1310" w:type="dxa"/>
            <w:vAlign w:val="center"/>
          </w:tcPr>
          <w:p w14:paraId="1414CD6D" w14:textId="77777777" w:rsidR="00535D42" w:rsidRPr="004F4B4A" w:rsidRDefault="00535D42" w:rsidP="00692860">
            <w:pPr>
              <w:tabs>
                <w:tab w:val="clear" w:pos="567"/>
              </w:tabs>
              <w:spacing w:line="240" w:lineRule="auto"/>
              <w:jc w:val="center"/>
              <w:rPr>
                <w:szCs w:val="22"/>
              </w:rPr>
            </w:pPr>
            <w:r w:rsidRPr="004F4B4A">
              <w:rPr>
                <w:szCs w:val="22"/>
              </w:rPr>
              <w:t>0,3130</w:t>
            </w:r>
          </w:p>
        </w:tc>
      </w:tr>
      <w:tr w:rsidR="00535D42" w:rsidRPr="004F4B4A" w14:paraId="39F64174" w14:textId="77777777" w:rsidTr="00692860">
        <w:trPr>
          <w:cantSplit/>
        </w:trPr>
        <w:tc>
          <w:tcPr>
            <w:tcW w:w="3438" w:type="dxa"/>
            <w:vAlign w:val="center"/>
          </w:tcPr>
          <w:p w14:paraId="58381235" w14:textId="77777777" w:rsidR="00535D42" w:rsidRPr="004F4B4A" w:rsidRDefault="00535D42" w:rsidP="00692860">
            <w:pPr>
              <w:tabs>
                <w:tab w:val="clear" w:pos="567"/>
              </w:tabs>
              <w:spacing w:line="240" w:lineRule="auto"/>
              <w:ind w:left="567"/>
              <w:rPr>
                <w:szCs w:val="22"/>
              </w:rPr>
            </w:pPr>
            <w:r w:rsidRPr="004F4B4A">
              <w:rPr>
                <w:szCs w:val="22"/>
              </w:rPr>
              <w:t>Iné veľké krvácania podľa TIMI</w:t>
            </w:r>
          </w:p>
        </w:tc>
        <w:tc>
          <w:tcPr>
            <w:tcW w:w="1490" w:type="dxa"/>
            <w:vAlign w:val="center"/>
          </w:tcPr>
          <w:p w14:paraId="7A1F7143" w14:textId="77777777" w:rsidR="00535D42" w:rsidRPr="004F4B4A" w:rsidRDefault="00535D42" w:rsidP="00692860">
            <w:pPr>
              <w:tabs>
                <w:tab w:val="clear" w:pos="567"/>
              </w:tabs>
              <w:spacing w:line="240" w:lineRule="auto"/>
              <w:jc w:val="center"/>
              <w:rPr>
                <w:szCs w:val="22"/>
              </w:rPr>
            </w:pPr>
            <w:r w:rsidRPr="004F4B4A">
              <w:rPr>
                <w:szCs w:val="22"/>
              </w:rPr>
              <w:t>1,6</w:t>
            </w:r>
          </w:p>
        </w:tc>
        <w:tc>
          <w:tcPr>
            <w:tcW w:w="1417" w:type="dxa"/>
            <w:vAlign w:val="center"/>
          </w:tcPr>
          <w:p w14:paraId="23491AC4" w14:textId="77777777" w:rsidR="00535D42" w:rsidRPr="004F4B4A" w:rsidRDefault="00535D42" w:rsidP="00692860">
            <w:pPr>
              <w:tabs>
                <w:tab w:val="clear" w:pos="567"/>
              </w:tabs>
              <w:spacing w:line="280" w:lineRule="atLeast"/>
              <w:jc w:val="center"/>
              <w:rPr>
                <w:szCs w:val="22"/>
              </w:rPr>
            </w:pPr>
            <w:r w:rsidRPr="004F4B4A">
              <w:rPr>
                <w:szCs w:val="22"/>
              </w:rPr>
              <w:t>3,61</w:t>
            </w:r>
          </w:p>
          <w:p w14:paraId="46949BC2" w14:textId="77777777" w:rsidR="00535D42" w:rsidRPr="004F4B4A" w:rsidRDefault="00535D42" w:rsidP="00692860">
            <w:pPr>
              <w:tabs>
                <w:tab w:val="clear" w:pos="567"/>
              </w:tabs>
              <w:spacing w:line="240" w:lineRule="auto"/>
              <w:jc w:val="center"/>
              <w:rPr>
                <w:szCs w:val="22"/>
              </w:rPr>
            </w:pPr>
            <w:r w:rsidRPr="004F4B4A">
              <w:rPr>
                <w:szCs w:val="22"/>
              </w:rPr>
              <w:t>(2,31; 5,65)</w:t>
            </w:r>
          </w:p>
        </w:tc>
        <w:tc>
          <w:tcPr>
            <w:tcW w:w="1573" w:type="dxa"/>
            <w:vAlign w:val="center"/>
          </w:tcPr>
          <w:p w14:paraId="4E28310D" w14:textId="77777777" w:rsidR="00535D42" w:rsidRPr="004F4B4A" w:rsidRDefault="00535D42" w:rsidP="00692860">
            <w:pPr>
              <w:tabs>
                <w:tab w:val="clear" w:pos="567"/>
              </w:tabs>
              <w:spacing w:line="240" w:lineRule="auto"/>
              <w:jc w:val="center"/>
              <w:rPr>
                <w:szCs w:val="22"/>
              </w:rPr>
            </w:pPr>
            <w:r w:rsidRPr="004F4B4A">
              <w:rPr>
                <w:szCs w:val="22"/>
              </w:rPr>
              <w:t>0,5</w:t>
            </w:r>
          </w:p>
        </w:tc>
        <w:tc>
          <w:tcPr>
            <w:tcW w:w="1310" w:type="dxa"/>
            <w:vAlign w:val="center"/>
          </w:tcPr>
          <w:p w14:paraId="76EE95D0"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1C98D5F8" w14:textId="77777777" w:rsidTr="00692860">
        <w:trPr>
          <w:cantSplit/>
        </w:trPr>
        <w:tc>
          <w:tcPr>
            <w:tcW w:w="3438" w:type="dxa"/>
            <w:vAlign w:val="center"/>
          </w:tcPr>
          <w:p w14:paraId="3739C067" w14:textId="77777777" w:rsidR="00535D42" w:rsidRPr="004F4B4A" w:rsidRDefault="00535D42" w:rsidP="00692860">
            <w:pPr>
              <w:tabs>
                <w:tab w:val="clear" w:pos="567"/>
              </w:tabs>
              <w:spacing w:line="240" w:lineRule="auto"/>
              <w:rPr>
                <w:szCs w:val="22"/>
              </w:rPr>
            </w:pPr>
            <w:r w:rsidRPr="004F4B4A">
              <w:rPr>
                <w:szCs w:val="22"/>
              </w:rPr>
              <w:t>Veľké alebo malé krvácania podľa TIMI</w:t>
            </w:r>
          </w:p>
        </w:tc>
        <w:tc>
          <w:tcPr>
            <w:tcW w:w="1490" w:type="dxa"/>
            <w:vAlign w:val="center"/>
          </w:tcPr>
          <w:p w14:paraId="3D971146" w14:textId="77777777" w:rsidR="00535D42" w:rsidRPr="004F4B4A" w:rsidRDefault="00535D42" w:rsidP="00692860">
            <w:pPr>
              <w:tabs>
                <w:tab w:val="clear" w:pos="567"/>
              </w:tabs>
              <w:spacing w:line="240" w:lineRule="auto"/>
              <w:jc w:val="center"/>
              <w:rPr>
                <w:szCs w:val="22"/>
              </w:rPr>
            </w:pPr>
            <w:r w:rsidRPr="004F4B4A">
              <w:rPr>
                <w:szCs w:val="22"/>
              </w:rPr>
              <w:t>3,4</w:t>
            </w:r>
          </w:p>
        </w:tc>
        <w:tc>
          <w:tcPr>
            <w:tcW w:w="1417" w:type="dxa"/>
            <w:vAlign w:val="center"/>
          </w:tcPr>
          <w:p w14:paraId="677E8CCF" w14:textId="77777777" w:rsidR="00535D42" w:rsidRPr="004F4B4A" w:rsidRDefault="00535D42" w:rsidP="00692860">
            <w:pPr>
              <w:tabs>
                <w:tab w:val="clear" w:pos="567"/>
              </w:tabs>
              <w:spacing w:line="280" w:lineRule="atLeast"/>
              <w:jc w:val="center"/>
              <w:rPr>
                <w:szCs w:val="22"/>
              </w:rPr>
            </w:pPr>
            <w:r w:rsidRPr="004F4B4A">
              <w:rPr>
                <w:szCs w:val="22"/>
              </w:rPr>
              <w:t>2,54</w:t>
            </w:r>
          </w:p>
          <w:p w14:paraId="7CECCDFE" w14:textId="77777777" w:rsidR="00535D42" w:rsidRPr="004F4B4A" w:rsidRDefault="00535D42" w:rsidP="00692860">
            <w:pPr>
              <w:tabs>
                <w:tab w:val="clear" w:pos="567"/>
              </w:tabs>
              <w:spacing w:line="240" w:lineRule="auto"/>
              <w:jc w:val="center"/>
              <w:rPr>
                <w:szCs w:val="22"/>
              </w:rPr>
            </w:pPr>
            <w:r w:rsidRPr="004F4B4A">
              <w:rPr>
                <w:szCs w:val="22"/>
              </w:rPr>
              <w:t>(1,93; 3,35)</w:t>
            </w:r>
          </w:p>
        </w:tc>
        <w:tc>
          <w:tcPr>
            <w:tcW w:w="1573" w:type="dxa"/>
            <w:vAlign w:val="center"/>
          </w:tcPr>
          <w:p w14:paraId="23A77F96" w14:textId="77777777" w:rsidR="00535D42" w:rsidRPr="004F4B4A" w:rsidRDefault="00535D42" w:rsidP="00692860">
            <w:pPr>
              <w:tabs>
                <w:tab w:val="clear" w:pos="567"/>
              </w:tabs>
              <w:spacing w:line="240" w:lineRule="auto"/>
              <w:jc w:val="center"/>
              <w:rPr>
                <w:szCs w:val="22"/>
              </w:rPr>
            </w:pPr>
            <w:r w:rsidRPr="004F4B4A">
              <w:rPr>
                <w:szCs w:val="22"/>
              </w:rPr>
              <w:t>1,4</w:t>
            </w:r>
          </w:p>
        </w:tc>
        <w:tc>
          <w:tcPr>
            <w:tcW w:w="1310" w:type="dxa"/>
            <w:vAlign w:val="center"/>
          </w:tcPr>
          <w:p w14:paraId="6BD67023"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F7BDC99" w14:textId="77777777" w:rsidTr="00692860">
        <w:trPr>
          <w:cantSplit/>
        </w:trPr>
        <w:tc>
          <w:tcPr>
            <w:tcW w:w="3438" w:type="dxa"/>
            <w:vAlign w:val="center"/>
          </w:tcPr>
          <w:p w14:paraId="2E554A42" w14:textId="77777777" w:rsidR="00535D42" w:rsidRPr="004F4B4A" w:rsidRDefault="00535D42" w:rsidP="00692860">
            <w:pPr>
              <w:tabs>
                <w:tab w:val="clear" w:pos="567"/>
              </w:tabs>
              <w:spacing w:line="240" w:lineRule="auto"/>
              <w:rPr>
                <w:szCs w:val="22"/>
              </w:rPr>
            </w:pPr>
            <w:r w:rsidRPr="004F4B4A">
              <w:rPr>
                <w:szCs w:val="22"/>
              </w:rPr>
              <w:t>Veľké alebo malé krvácania alebo krvácania vyžadujúce lekársku starostlivosť podľa TIMI</w:t>
            </w:r>
          </w:p>
        </w:tc>
        <w:tc>
          <w:tcPr>
            <w:tcW w:w="1490" w:type="dxa"/>
            <w:vAlign w:val="center"/>
          </w:tcPr>
          <w:p w14:paraId="190EA48A" w14:textId="77777777" w:rsidR="00535D42" w:rsidRPr="004F4B4A" w:rsidRDefault="00535D42" w:rsidP="00692860">
            <w:pPr>
              <w:tabs>
                <w:tab w:val="clear" w:pos="567"/>
              </w:tabs>
              <w:spacing w:line="240" w:lineRule="auto"/>
              <w:jc w:val="center"/>
              <w:rPr>
                <w:szCs w:val="22"/>
              </w:rPr>
            </w:pPr>
            <w:r w:rsidRPr="004F4B4A">
              <w:rPr>
                <w:szCs w:val="22"/>
              </w:rPr>
              <w:t>16,6</w:t>
            </w:r>
          </w:p>
        </w:tc>
        <w:tc>
          <w:tcPr>
            <w:tcW w:w="1417" w:type="dxa"/>
            <w:vAlign w:val="center"/>
          </w:tcPr>
          <w:p w14:paraId="61CAFE73" w14:textId="77777777" w:rsidR="00535D42" w:rsidRPr="004F4B4A" w:rsidRDefault="00535D42" w:rsidP="00692860">
            <w:pPr>
              <w:tabs>
                <w:tab w:val="clear" w:pos="567"/>
              </w:tabs>
              <w:spacing w:line="280" w:lineRule="atLeast"/>
              <w:jc w:val="center"/>
              <w:rPr>
                <w:szCs w:val="22"/>
              </w:rPr>
            </w:pPr>
            <w:r w:rsidRPr="004F4B4A">
              <w:rPr>
                <w:szCs w:val="22"/>
              </w:rPr>
              <w:t>2,64</w:t>
            </w:r>
          </w:p>
          <w:p w14:paraId="43906415" w14:textId="77777777" w:rsidR="00535D42" w:rsidRPr="004F4B4A" w:rsidRDefault="00535D42" w:rsidP="00692860">
            <w:pPr>
              <w:tabs>
                <w:tab w:val="clear" w:pos="567"/>
              </w:tabs>
              <w:spacing w:line="240" w:lineRule="auto"/>
              <w:jc w:val="center"/>
              <w:rPr>
                <w:szCs w:val="22"/>
              </w:rPr>
            </w:pPr>
            <w:r w:rsidRPr="004F4B4A">
              <w:rPr>
                <w:szCs w:val="22"/>
              </w:rPr>
              <w:t>(2,35; 2,97)</w:t>
            </w:r>
          </w:p>
        </w:tc>
        <w:tc>
          <w:tcPr>
            <w:tcW w:w="1573" w:type="dxa"/>
            <w:vAlign w:val="center"/>
          </w:tcPr>
          <w:p w14:paraId="155C5F76" w14:textId="77777777" w:rsidR="00535D42" w:rsidRPr="004F4B4A" w:rsidRDefault="00535D42" w:rsidP="00692860">
            <w:pPr>
              <w:tabs>
                <w:tab w:val="clear" w:pos="567"/>
              </w:tabs>
              <w:spacing w:line="240" w:lineRule="auto"/>
              <w:jc w:val="center"/>
              <w:rPr>
                <w:szCs w:val="22"/>
              </w:rPr>
            </w:pPr>
            <w:r w:rsidRPr="004F4B4A">
              <w:rPr>
                <w:szCs w:val="22"/>
              </w:rPr>
              <w:t>7,0</w:t>
            </w:r>
          </w:p>
        </w:tc>
        <w:tc>
          <w:tcPr>
            <w:tcW w:w="1310" w:type="dxa"/>
            <w:vAlign w:val="center"/>
          </w:tcPr>
          <w:p w14:paraId="13C6DF94"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5D056B5" w14:textId="77777777" w:rsidTr="00692860">
        <w:trPr>
          <w:cantSplit/>
        </w:trPr>
        <w:tc>
          <w:tcPr>
            <w:tcW w:w="9228" w:type="dxa"/>
            <w:gridSpan w:val="5"/>
          </w:tcPr>
          <w:p w14:paraId="5DCABD63" w14:textId="77777777" w:rsidR="00535D42" w:rsidRPr="004F4B4A" w:rsidRDefault="00535D42" w:rsidP="00692860">
            <w:pPr>
              <w:tabs>
                <w:tab w:val="clear" w:pos="567"/>
              </w:tabs>
              <w:spacing w:line="240" w:lineRule="auto"/>
              <w:rPr>
                <w:b/>
                <w:szCs w:val="22"/>
              </w:rPr>
            </w:pPr>
            <w:r w:rsidRPr="004F4B4A">
              <w:rPr>
                <w:b/>
                <w:szCs w:val="22"/>
              </w:rPr>
              <w:t>Kategórie krvácania podľa definície PLATO</w:t>
            </w:r>
          </w:p>
        </w:tc>
      </w:tr>
      <w:tr w:rsidR="00535D42" w:rsidRPr="004F4B4A" w14:paraId="7CFE8858" w14:textId="77777777" w:rsidTr="00692860">
        <w:trPr>
          <w:cantSplit/>
        </w:trPr>
        <w:tc>
          <w:tcPr>
            <w:tcW w:w="3438" w:type="dxa"/>
            <w:vAlign w:val="center"/>
          </w:tcPr>
          <w:p w14:paraId="649B2C21" w14:textId="77777777" w:rsidR="00535D42" w:rsidRPr="004F4B4A" w:rsidRDefault="00535D42" w:rsidP="00692860">
            <w:pPr>
              <w:tabs>
                <w:tab w:val="clear" w:pos="567"/>
              </w:tabs>
              <w:spacing w:line="240" w:lineRule="auto"/>
              <w:rPr>
                <w:szCs w:val="22"/>
              </w:rPr>
            </w:pPr>
            <w:r w:rsidRPr="004F4B4A">
              <w:rPr>
                <w:szCs w:val="22"/>
              </w:rPr>
              <w:t>Veľké krvácania podľa PLATO</w:t>
            </w:r>
          </w:p>
        </w:tc>
        <w:tc>
          <w:tcPr>
            <w:tcW w:w="1490" w:type="dxa"/>
            <w:vAlign w:val="center"/>
          </w:tcPr>
          <w:p w14:paraId="2FF8C7AE" w14:textId="77777777" w:rsidR="00535D42" w:rsidRPr="004F4B4A" w:rsidRDefault="00535D42" w:rsidP="00692860">
            <w:pPr>
              <w:tabs>
                <w:tab w:val="clear" w:pos="567"/>
              </w:tabs>
              <w:spacing w:line="240" w:lineRule="auto"/>
              <w:jc w:val="center"/>
              <w:rPr>
                <w:szCs w:val="22"/>
              </w:rPr>
            </w:pPr>
            <w:r w:rsidRPr="004F4B4A">
              <w:rPr>
                <w:szCs w:val="22"/>
              </w:rPr>
              <w:t>3,5</w:t>
            </w:r>
          </w:p>
        </w:tc>
        <w:tc>
          <w:tcPr>
            <w:tcW w:w="1417" w:type="dxa"/>
            <w:vAlign w:val="center"/>
          </w:tcPr>
          <w:p w14:paraId="761121F1" w14:textId="77777777" w:rsidR="00535D42" w:rsidRPr="004F4B4A" w:rsidRDefault="00535D42" w:rsidP="00692860">
            <w:pPr>
              <w:tabs>
                <w:tab w:val="clear" w:pos="567"/>
              </w:tabs>
              <w:spacing w:line="280" w:lineRule="atLeast"/>
              <w:jc w:val="center"/>
              <w:rPr>
                <w:szCs w:val="22"/>
              </w:rPr>
            </w:pPr>
            <w:r w:rsidRPr="004F4B4A">
              <w:rPr>
                <w:szCs w:val="22"/>
              </w:rPr>
              <w:t>2,57</w:t>
            </w:r>
          </w:p>
          <w:p w14:paraId="0A50228D" w14:textId="77777777" w:rsidR="00535D42" w:rsidRPr="004F4B4A" w:rsidRDefault="00535D42" w:rsidP="00692860">
            <w:pPr>
              <w:tabs>
                <w:tab w:val="clear" w:pos="567"/>
              </w:tabs>
              <w:spacing w:line="240" w:lineRule="auto"/>
              <w:jc w:val="center"/>
              <w:rPr>
                <w:szCs w:val="22"/>
              </w:rPr>
            </w:pPr>
            <w:r w:rsidRPr="004F4B4A">
              <w:rPr>
                <w:szCs w:val="22"/>
              </w:rPr>
              <w:t>(1,95; 3,37)</w:t>
            </w:r>
          </w:p>
        </w:tc>
        <w:tc>
          <w:tcPr>
            <w:tcW w:w="1573" w:type="dxa"/>
            <w:vAlign w:val="center"/>
          </w:tcPr>
          <w:p w14:paraId="3F4A2269" w14:textId="77777777" w:rsidR="00535D42" w:rsidRPr="004F4B4A" w:rsidRDefault="00535D42" w:rsidP="00692860">
            <w:pPr>
              <w:tabs>
                <w:tab w:val="clear" w:pos="567"/>
              </w:tabs>
              <w:spacing w:line="240" w:lineRule="auto"/>
              <w:jc w:val="center"/>
              <w:rPr>
                <w:szCs w:val="22"/>
              </w:rPr>
            </w:pPr>
            <w:r w:rsidRPr="004F4B4A">
              <w:rPr>
                <w:szCs w:val="22"/>
              </w:rPr>
              <w:t>1,4</w:t>
            </w:r>
          </w:p>
        </w:tc>
        <w:tc>
          <w:tcPr>
            <w:tcW w:w="1310" w:type="dxa"/>
            <w:vAlign w:val="center"/>
          </w:tcPr>
          <w:p w14:paraId="1A16EFE9"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0B336C1D" w14:textId="77777777" w:rsidTr="00692860">
        <w:trPr>
          <w:cantSplit/>
        </w:trPr>
        <w:tc>
          <w:tcPr>
            <w:tcW w:w="3438" w:type="dxa"/>
            <w:vAlign w:val="center"/>
          </w:tcPr>
          <w:p w14:paraId="4BC19BD8" w14:textId="77777777" w:rsidR="00535D42" w:rsidRPr="004F4B4A" w:rsidRDefault="00535D42" w:rsidP="00692860">
            <w:pPr>
              <w:tabs>
                <w:tab w:val="clear" w:pos="567"/>
              </w:tabs>
              <w:spacing w:line="240" w:lineRule="auto"/>
              <w:ind w:firstLine="567"/>
              <w:rPr>
                <w:szCs w:val="22"/>
              </w:rPr>
            </w:pPr>
            <w:r w:rsidRPr="004F4B4A">
              <w:rPr>
                <w:szCs w:val="22"/>
              </w:rPr>
              <w:t>Fatálne/život ohrozujúce</w:t>
            </w:r>
          </w:p>
        </w:tc>
        <w:tc>
          <w:tcPr>
            <w:tcW w:w="1490" w:type="dxa"/>
            <w:vAlign w:val="center"/>
          </w:tcPr>
          <w:p w14:paraId="5D847B51" w14:textId="77777777" w:rsidR="00535D42" w:rsidRPr="004F4B4A" w:rsidRDefault="00535D42" w:rsidP="00692860">
            <w:pPr>
              <w:tabs>
                <w:tab w:val="clear" w:pos="567"/>
              </w:tabs>
              <w:spacing w:line="240" w:lineRule="auto"/>
              <w:jc w:val="center"/>
              <w:rPr>
                <w:szCs w:val="22"/>
              </w:rPr>
            </w:pPr>
            <w:r w:rsidRPr="004F4B4A">
              <w:rPr>
                <w:szCs w:val="22"/>
              </w:rPr>
              <w:t>2,4</w:t>
            </w:r>
          </w:p>
        </w:tc>
        <w:tc>
          <w:tcPr>
            <w:tcW w:w="1417" w:type="dxa"/>
            <w:vAlign w:val="center"/>
          </w:tcPr>
          <w:p w14:paraId="3E7BC810" w14:textId="77777777" w:rsidR="00535D42" w:rsidRPr="004F4B4A" w:rsidRDefault="00535D42" w:rsidP="00692860">
            <w:pPr>
              <w:tabs>
                <w:tab w:val="clear" w:pos="567"/>
              </w:tabs>
              <w:spacing w:line="280" w:lineRule="atLeast"/>
              <w:jc w:val="center"/>
              <w:rPr>
                <w:szCs w:val="22"/>
              </w:rPr>
            </w:pPr>
            <w:r w:rsidRPr="004F4B4A">
              <w:rPr>
                <w:szCs w:val="22"/>
              </w:rPr>
              <w:t>2,38</w:t>
            </w:r>
          </w:p>
          <w:p w14:paraId="2DB6EE66" w14:textId="77777777" w:rsidR="00535D42" w:rsidRPr="004F4B4A" w:rsidRDefault="00535D42" w:rsidP="00692860">
            <w:pPr>
              <w:tabs>
                <w:tab w:val="clear" w:pos="567"/>
              </w:tabs>
              <w:spacing w:line="240" w:lineRule="auto"/>
              <w:jc w:val="center"/>
              <w:rPr>
                <w:szCs w:val="22"/>
              </w:rPr>
            </w:pPr>
            <w:r w:rsidRPr="004F4B4A">
              <w:rPr>
                <w:szCs w:val="22"/>
              </w:rPr>
              <w:t>(1,73; 3,26)</w:t>
            </w:r>
          </w:p>
        </w:tc>
        <w:tc>
          <w:tcPr>
            <w:tcW w:w="1573" w:type="dxa"/>
            <w:vAlign w:val="center"/>
          </w:tcPr>
          <w:p w14:paraId="5DE477B3"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310" w:type="dxa"/>
            <w:vAlign w:val="center"/>
          </w:tcPr>
          <w:p w14:paraId="20D0F428"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B4DFD21" w14:textId="77777777" w:rsidTr="00692860">
        <w:trPr>
          <w:cantSplit/>
        </w:trPr>
        <w:tc>
          <w:tcPr>
            <w:tcW w:w="3438" w:type="dxa"/>
            <w:vAlign w:val="center"/>
          </w:tcPr>
          <w:p w14:paraId="4EC7563F" w14:textId="77777777" w:rsidR="00535D42" w:rsidRPr="004F4B4A" w:rsidRDefault="00535D42" w:rsidP="00692860">
            <w:pPr>
              <w:tabs>
                <w:tab w:val="clear" w:pos="567"/>
              </w:tabs>
              <w:spacing w:line="240" w:lineRule="auto"/>
              <w:ind w:left="567"/>
              <w:rPr>
                <w:szCs w:val="22"/>
              </w:rPr>
            </w:pPr>
            <w:r w:rsidRPr="004F4B4A">
              <w:rPr>
                <w:szCs w:val="22"/>
              </w:rPr>
              <w:t>Iné veľké krvácania podľa PLATO</w:t>
            </w:r>
          </w:p>
        </w:tc>
        <w:tc>
          <w:tcPr>
            <w:tcW w:w="1490" w:type="dxa"/>
            <w:vAlign w:val="center"/>
          </w:tcPr>
          <w:p w14:paraId="50449430"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417" w:type="dxa"/>
            <w:vAlign w:val="center"/>
          </w:tcPr>
          <w:p w14:paraId="71F5E574" w14:textId="77777777" w:rsidR="00535D42" w:rsidRPr="004F4B4A" w:rsidRDefault="00535D42" w:rsidP="00692860">
            <w:pPr>
              <w:tabs>
                <w:tab w:val="clear" w:pos="567"/>
              </w:tabs>
              <w:spacing w:line="280" w:lineRule="atLeast"/>
              <w:jc w:val="center"/>
              <w:rPr>
                <w:szCs w:val="22"/>
              </w:rPr>
            </w:pPr>
            <w:r w:rsidRPr="004F4B4A">
              <w:rPr>
                <w:szCs w:val="22"/>
              </w:rPr>
              <w:t>3,37</w:t>
            </w:r>
          </w:p>
          <w:p w14:paraId="01708230" w14:textId="77777777" w:rsidR="00535D42" w:rsidRPr="004F4B4A" w:rsidRDefault="00535D42" w:rsidP="00692860">
            <w:pPr>
              <w:tabs>
                <w:tab w:val="clear" w:pos="567"/>
              </w:tabs>
              <w:spacing w:line="240" w:lineRule="auto"/>
              <w:jc w:val="center"/>
              <w:rPr>
                <w:szCs w:val="22"/>
              </w:rPr>
            </w:pPr>
            <w:r w:rsidRPr="004F4B4A">
              <w:rPr>
                <w:szCs w:val="22"/>
              </w:rPr>
              <w:t>(1,95; 5,83)</w:t>
            </w:r>
          </w:p>
        </w:tc>
        <w:tc>
          <w:tcPr>
            <w:tcW w:w="1573" w:type="dxa"/>
            <w:vAlign w:val="center"/>
          </w:tcPr>
          <w:p w14:paraId="543F2668"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310" w:type="dxa"/>
            <w:vAlign w:val="center"/>
          </w:tcPr>
          <w:p w14:paraId="15B13BC0"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71395B6" w14:textId="77777777" w:rsidTr="00692860">
        <w:trPr>
          <w:cantSplit/>
        </w:trPr>
        <w:tc>
          <w:tcPr>
            <w:tcW w:w="3438" w:type="dxa"/>
            <w:vAlign w:val="center"/>
          </w:tcPr>
          <w:p w14:paraId="09F4C6AA" w14:textId="77777777" w:rsidR="00535D42" w:rsidRPr="004F4B4A" w:rsidRDefault="00535D42" w:rsidP="00692860">
            <w:pPr>
              <w:tabs>
                <w:tab w:val="clear" w:pos="567"/>
              </w:tabs>
              <w:spacing w:line="240" w:lineRule="auto"/>
              <w:rPr>
                <w:szCs w:val="22"/>
              </w:rPr>
            </w:pPr>
            <w:r w:rsidRPr="004F4B4A">
              <w:rPr>
                <w:szCs w:val="22"/>
              </w:rPr>
              <w:t>Veľké alebo malé krvácania podľa PLATO</w:t>
            </w:r>
          </w:p>
        </w:tc>
        <w:tc>
          <w:tcPr>
            <w:tcW w:w="1490" w:type="dxa"/>
            <w:vAlign w:val="center"/>
          </w:tcPr>
          <w:p w14:paraId="0E761BE9" w14:textId="77777777" w:rsidR="00535D42" w:rsidRPr="004F4B4A" w:rsidRDefault="00535D42" w:rsidP="00692860">
            <w:pPr>
              <w:tabs>
                <w:tab w:val="clear" w:pos="567"/>
              </w:tabs>
              <w:spacing w:line="240" w:lineRule="auto"/>
              <w:jc w:val="center"/>
              <w:rPr>
                <w:szCs w:val="22"/>
              </w:rPr>
            </w:pPr>
            <w:r w:rsidRPr="004F4B4A">
              <w:rPr>
                <w:szCs w:val="22"/>
              </w:rPr>
              <w:t>15,2</w:t>
            </w:r>
          </w:p>
        </w:tc>
        <w:tc>
          <w:tcPr>
            <w:tcW w:w="1417" w:type="dxa"/>
            <w:vAlign w:val="center"/>
          </w:tcPr>
          <w:p w14:paraId="64197D4E" w14:textId="77777777" w:rsidR="00535D42" w:rsidRPr="004F4B4A" w:rsidRDefault="00535D42" w:rsidP="00692860">
            <w:pPr>
              <w:tabs>
                <w:tab w:val="clear" w:pos="567"/>
              </w:tabs>
              <w:spacing w:line="280" w:lineRule="atLeast"/>
              <w:jc w:val="center"/>
              <w:rPr>
                <w:szCs w:val="22"/>
              </w:rPr>
            </w:pPr>
            <w:r w:rsidRPr="004F4B4A">
              <w:rPr>
                <w:szCs w:val="22"/>
              </w:rPr>
              <w:t>2,71</w:t>
            </w:r>
          </w:p>
          <w:p w14:paraId="40E8F400" w14:textId="77777777" w:rsidR="00535D42" w:rsidRPr="004F4B4A" w:rsidRDefault="00535D42" w:rsidP="00692860">
            <w:pPr>
              <w:tabs>
                <w:tab w:val="clear" w:pos="567"/>
              </w:tabs>
              <w:spacing w:line="240" w:lineRule="auto"/>
              <w:jc w:val="center"/>
              <w:rPr>
                <w:szCs w:val="22"/>
              </w:rPr>
            </w:pPr>
            <w:r w:rsidRPr="004F4B4A">
              <w:rPr>
                <w:szCs w:val="22"/>
              </w:rPr>
              <w:t>(2,40; 3,08)</w:t>
            </w:r>
          </w:p>
        </w:tc>
        <w:tc>
          <w:tcPr>
            <w:tcW w:w="1573" w:type="dxa"/>
            <w:vAlign w:val="center"/>
          </w:tcPr>
          <w:p w14:paraId="43E57599" w14:textId="77777777" w:rsidR="00535D42" w:rsidRPr="004F4B4A" w:rsidRDefault="00535D42" w:rsidP="00692860">
            <w:pPr>
              <w:tabs>
                <w:tab w:val="clear" w:pos="567"/>
              </w:tabs>
              <w:spacing w:line="240" w:lineRule="auto"/>
              <w:jc w:val="center"/>
              <w:rPr>
                <w:szCs w:val="22"/>
              </w:rPr>
            </w:pPr>
            <w:r w:rsidRPr="004F4B4A">
              <w:rPr>
                <w:szCs w:val="22"/>
              </w:rPr>
              <w:t>6,2</w:t>
            </w:r>
          </w:p>
        </w:tc>
        <w:tc>
          <w:tcPr>
            <w:tcW w:w="1310" w:type="dxa"/>
            <w:vAlign w:val="center"/>
          </w:tcPr>
          <w:p w14:paraId="54DD4101" w14:textId="77777777" w:rsidR="00535D42" w:rsidRPr="004F4B4A" w:rsidRDefault="00535D42" w:rsidP="00692860">
            <w:pPr>
              <w:tabs>
                <w:tab w:val="clear" w:pos="567"/>
              </w:tabs>
              <w:spacing w:line="240" w:lineRule="auto"/>
              <w:jc w:val="center"/>
              <w:rPr>
                <w:szCs w:val="22"/>
              </w:rPr>
            </w:pPr>
            <w:r w:rsidRPr="004F4B4A">
              <w:rPr>
                <w:szCs w:val="22"/>
              </w:rPr>
              <w:t>&lt; 0,0001</w:t>
            </w:r>
          </w:p>
        </w:tc>
      </w:tr>
    </w:tbl>
    <w:p w14:paraId="5563327E" w14:textId="77777777" w:rsidR="00535D42" w:rsidRPr="004F4B4A" w:rsidRDefault="00535D42" w:rsidP="00535D42">
      <w:pPr>
        <w:tabs>
          <w:tab w:val="clear" w:pos="567"/>
        </w:tabs>
        <w:spacing w:line="240" w:lineRule="auto"/>
        <w:rPr>
          <w:b/>
          <w:sz w:val="18"/>
          <w:szCs w:val="18"/>
        </w:rPr>
      </w:pPr>
      <w:r w:rsidRPr="004F4B4A">
        <w:rPr>
          <w:b/>
          <w:sz w:val="18"/>
          <w:szCs w:val="18"/>
        </w:rPr>
        <w:t>Definície kategórií krvácania:</w:t>
      </w:r>
    </w:p>
    <w:p w14:paraId="599501A2" w14:textId="77777777" w:rsidR="00535D42" w:rsidRPr="004F4B4A" w:rsidRDefault="00535D42" w:rsidP="00535D42">
      <w:pPr>
        <w:tabs>
          <w:tab w:val="clear" w:pos="567"/>
        </w:tabs>
        <w:spacing w:line="240" w:lineRule="auto"/>
        <w:rPr>
          <w:bCs/>
          <w:iCs/>
          <w:sz w:val="18"/>
          <w:szCs w:val="18"/>
        </w:rPr>
      </w:pPr>
      <w:r w:rsidRPr="004F4B4A">
        <w:rPr>
          <w:b/>
          <w:bCs/>
          <w:iCs/>
          <w:sz w:val="18"/>
          <w:szCs w:val="18"/>
        </w:rPr>
        <w:t>Veľké krvácanie podľa TIMI:</w:t>
      </w:r>
      <w:r w:rsidRPr="004F4B4A">
        <w:rPr>
          <w:bCs/>
          <w:iCs/>
          <w:sz w:val="18"/>
          <w:szCs w:val="18"/>
        </w:rPr>
        <w:t xml:space="preserve"> Fatálne krvácanie, ALEBO akékoľvek intrakraniálne krvácanie, ALEBO klinicky zjavné prejavy hemorágie spojené s poklesom hemoglobínu (Hgb) ≥ 50 g/l, alebo 15 % pokles hematokritu (Hct) v prípade nedostupnosti údajov o Hgb.</w:t>
      </w:r>
    </w:p>
    <w:p w14:paraId="446C9957" w14:textId="77777777" w:rsidR="00535D42" w:rsidRPr="004F4B4A" w:rsidRDefault="00535D42" w:rsidP="00535D42">
      <w:pPr>
        <w:tabs>
          <w:tab w:val="clear" w:pos="567"/>
        </w:tabs>
        <w:spacing w:line="240" w:lineRule="auto"/>
        <w:rPr>
          <w:bCs/>
          <w:iCs/>
          <w:sz w:val="18"/>
          <w:szCs w:val="18"/>
        </w:rPr>
      </w:pPr>
      <w:r w:rsidRPr="004F4B4A">
        <w:rPr>
          <w:b/>
          <w:bCs/>
          <w:iCs/>
          <w:sz w:val="18"/>
          <w:szCs w:val="18"/>
        </w:rPr>
        <w:t>Fatálne krvácanie:</w:t>
      </w:r>
      <w:r w:rsidRPr="004F4B4A">
        <w:rPr>
          <w:bCs/>
          <w:iCs/>
          <w:sz w:val="18"/>
          <w:szCs w:val="18"/>
        </w:rPr>
        <w:t xml:space="preserve"> Krvácavá príhoda, ktorá viedla priamo k smrti v priebehu 7 dní.</w:t>
      </w:r>
    </w:p>
    <w:p w14:paraId="15437141" w14:textId="77777777" w:rsidR="00535D42" w:rsidRPr="004F4B4A" w:rsidRDefault="00535D42" w:rsidP="00535D42">
      <w:pPr>
        <w:tabs>
          <w:tab w:val="clear" w:pos="567"/>
        </w:tabs>
        <w:spacing w:line="240" w:lineRule="auto"/>
        <w:rPr>
          <w:bCs/>
          <w:iCs/>
          <w:sz w:val="18"/>
          <w:szCs w:val="18"/>
        </w:rPr>
      </w:pPr>
      <w:r w:rsidRPr="004F4B4A">
        <w:rPr>
          <w:b/>
          <w:bCs/>
          <w:iCs/>
          <w:sz w:val="18"/>
          <w:szCs w:val="18"/>
        </w:rPr>
        <w:t>ICH:</w:t>
      </w:r>
      <w:r w:rsidRPr="004F4B4A">
        <w:rPr>
          <w:bCs/>
          <w:iCs/>
          <w:sz w:val="18"/>
          <w:szCs w:val="18"/>
        </w:rPr>
        <w:t xml:space="preserve"> Intrakraniálne krvácanie.</w:t>
      </w:r>
    </w:p>
    <w:p w14:paraId="575C8B80"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Iné veľké krvácanie podľa TIMI:</w:t>
      </w:r>
      <w:r w:rsidRPr="004F4B4A">
        <w:rPr>
          <w:bCs/>
          <w:iCs/>
          <w:sz w:val="18"/>
          <w:szCs w:val="18"/>
        </w:rPr>
        <w:t xml:space="preserve"> Veľké non-fatálne krvácanie podľa TIMI iné než ICH.</w:t>
      </w:r>
    </w:p>
    <w:p w14:paraId="146092E2"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Malé krvácanie podľa TIMI:</w:t>
      </w:r>
      <w:r w:rsidRPr="004F4B4A">
        <w:rPr>
          <w:bCs/>
          <w:iCs/>
          <w:sz w:val="18"/>
          <w:szCs w:val="18"/>
        </w:rPr>
        <w:t xml:space="preserve"> </w:t>
      </w:r>
      <w:r w:rsidRPr="004F4B4A">
        <w:rPr>
          <w:sz w:val="18"/>
          <w:szCs w:val="18"/>
        </w:rPr>
        <w:t>Klinicky zjavné krvácanie s poklesom hemoglobínu o 30 – 50 g/l.</w:t>
      </w:r>
    </w:p>
    <w:p w14:paraId="57EF925C"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Krvácanie vyžadujúce lekársku starostlivosť podľa TIMI:</w:t>
      </w:r>
      <w:r w:rsidRPr="004F4B4A">
        <w:rPr>
          <w:bCs/>
          <w:iCs/>
          <w:sz w:val="18"/>
          <w:szCs w:val="18"/>
        </w:rPr>
        <w:t xml:space="preserve"> Vyžadujúce zásah, ALEBO vedúce k hospitalizácii, ALEBO vyžadujúce vyšetrenie.</w:t>
      </w:r>
    </w:p>
    <w:p w14:paraId="1CCEBE59" w14:textId="77777777" w:rsidR="00535D42" w:rsidRPr="004F4B4A" w:rsidRDefault="00535D42" w:rsidP="00535D42">
      <w:pPr>
        <w:tabs>
          <w:tab w:val="clear" w:pos="567"/>
        </w:tabs>
        <w:spacing w:line="240" w:lineRule="auto"/>
        <w:rPr>
          <w:sz w:val="18"/>
          <w:szCs w:val="18"/>
        </w:rPr>
      </w:pPr>
      <w:r w:rsidRPr="004F4B4A">
        <w:rPr>
          <w:b/>
          <w:bCs/>
          <w:iCs/>
          <w:sz w:val="18"/>
          <w:szCs w:val="18"/>
        </w:rPr>
        <w:t>Veľké fatálne/život ohrozujúce krvácanie podľa PLATO</w:t>
      </w:r>
      <w:r w:rsidRPr="004F4B4A">
        <w:rPr>
          <w:b/>
          <w:bCs/>
          <w:sz w:val="18"/>
          <w:szCs w:val="18"/>
        </w:rPr>
        <w:t>:</w:t>
      </w:r>
      <w:r w:rsidRPr="004F4B4A">
        <w:rPr>
          <w:bCs/>
          <w:sz w:val="18"/>
          <w:szCs w:val="18"/>
        </w:rPr>
        <w:t xml:space="preserve"> Fatálne krvácanie, ALEBO akékoľvek intrakraniálne krvácanie, ALEBO intraperikardiálne krvácanie s tamponádou srdca, ALEBO s hypovolemickým šokom alebo ťažkou hypotenziou </w:t>
      </w:r>
      <w:r w:rsidRPr="004F4B4A">
        <w:rPr>
          <w:bCs/>
          <w:sz w:val="18"/>
          <w:szCs w:val="18"/>
        </w:rPr>
        <w:lastRenderedPageBreak/>
        <w:t>vyžadujúcou si podanie vazopresorov/inotropík alebo chirurgickú intervenciu, ALEBO klinicky zjavné krvácanie s poklesom hemoglobínu ˃ 50 g/l alebo s transfúziou ≥ 4 jednotiek erytrocytov.</w:t>
      </w:r>
    </w:p>
    <w:p w14:paraId="42691787" w14:textId="77777777" w:rsidR="00535D42" w:rsidRPr="004F4B4A" w:rsidRDefault="00535D42" w:rsidP="00535D42">
      <w:pPr>
        <w:tabs>
          <w:tab w:val="clear" w:pos="567"/>
        </w:tabs>
        <w:spacing w:line="240" w:lineRule="auto"/>
        <w:rPr>
          <w:bCs/>
          <w:sz w:val="18"/>
          <w:szCs w:val="18"/>
        </w:rPr>
      </w:pPr>
      <w:r w:rsidRPr="004F4B4A">
        <w:rPr>
          <w:b/>
          <w:bCs/>
          <w:iCs/>
          <w:sz w:val="18"/>
          <w:szCs w:val="18"/>
        </w:rPr>
        <w:t>Iné veľké krvácanie podľa PLATO:</w:t>
      </w:r>
      <w:r w:rsidRPr="004F4B4A">
        <w:rPr>
          <w:bCs/>
          <w:sz w:val="18"/>
          <w:szCs w:val="18"/>
        </w:rPr>
        <w:t xml:space="preserve"> Významne vysiľujúce krvácanie, ALEBO klinicky zjavné krvácanie s poklesom hemoglobínu o 30 – 50 g/l alebo s transfúziou 2</w:t>
      </w:r>
      <w:r w:rsidR="00CF63B3" w:rsidRPr="004F4B4A">
        <w:rPr>
          <w:bCs/>
          <w:sz w:val="18"/>
          <w:szCs w:val="18"/>
        </w:rPr>
        <w:t xml:space="preserve"> –</w:t>
      </w:r>
      <w:r w:rsidRPr="004F4B4A">
        <w:rPr>
          <w:bCs/>
          <w:sz w:val="18"/>
          <w:szCs w:val="18"/>
        </w:rPr>
        <w:t xml:space="preserve"> 3</w:t>
      </w:r>
      <w:r w:rsidR="00CF63B3" w:rsidRPr="004F4B4A">
        <w:rPr>
          <w:bCs/>
          <w:sz w:val="18"/>
          <w:szCs w:val="18"/>
        </w:rPr>
        <w:t xml:space="preserve"> </w:t>
      </w:r>
      <w:r w:rsidRPr="004F4B4A">
        <w:rPr>
          <w:bCs/>
          <w:sz w:val="18"/>
          <w:szCs w:val="18"/>
        </w:rPr>
        <w:t>jednotiek erytrocytov.</w:t>
      </w:r>
    </w:p>
    <w:p w14:paraId="54B85C8D" w14:textId="77777777" w:rsidR="00535D42" w:rsidRPr="004F4B4A" w:rsidRDefault="00535D42" w:rsidP="00535D42">
      <w:pPr>
        <w:tabs>
          <w:tab w:val="clear" w:pos="567"/>
        </w:tabs>
        <w:spacing w:line="240" w:lineRule="auto"/>
        <w:rPr>
          <w:sz w:val="18"/>
          <w:szCs w:val="18"/>
        </w:rPr>
      </w:pPr>
      <w:r w:rsidRPr="004F4B4A">
        <w:rPr>
          <w:b/>
          <w:bCs/>
          <w:iCs/>
          <w:sz w:val="18"/>
          <w:szCs w:val="18"/>
        </w:rPr>
        <w:t>Malé krvácanie podľa PLATO</w:t>
      </w:r>
      <w:r w:rsidRPr="004F4B4A">
        <w:rPr>
          <w:b/>
          <w:sz w:val="18"/>
          <w:szCs w:val="18"/>
        </w:rPr>
        <w:t>:</w:t>
      </w:r>
      <w:r w:rsidRPr="004F4B4A">
        <w:rPr>
          <w:bCs/>
          <w:sz w:val="18"/>
          <w:szCs w:val="18"/>
        </w:rPr>
        <w:t xml:space="preserve"> Vyžaduje si lekársky zásah na zastavenie alebo zvládnutie krvácania.</w:t>
      </w:r>
    </w:p>
    <w:p w14:paraId="3FC36424" w14:textId="77777777" w:rsidR="00535D42" w:rsidRPr="004F4B4A" w:rsidRDefault="00535D42" w:rsidP="00535D42">
      <w:pPr>
        <w:tabs>
          <w:tab w:val="clear" w:pos="567"/>
        </w:tabs>
        <w:spacing w:line="240" w:lineRule="auto"/>
        <w:rPr>
          <w:szCs w:val="24"/>
        </w:rPr>
      </w:pPr>
    </w:p>
    <w:p w14:paraId="45E58787" w14:textId="77777777" w:rsidR="00535D42" w:rsidRPr="004F4B4A" w:rsidRDefault="00535D42" w:rsidP="009B2D45">
      <w:pPr>
        <w:tabs>
          <w:tab w:val="clear" w:pos="567"/>
        </w:tabs>
        <w:spacing w:line="240" w:lineRule="auto"/>
        <w:rPr>
          <w:szCs w:val="22"/>
        </w:rPr>
      </w:pPr>
      <w:r w:rsidRPr="004F4B4A">
        <w:rPr>
          <w:szCs w:val="22"/>
        </w:rPr>
        <w:t>V štúdii PEGASUS bol výskyt veľkého krvácania podľa kritérií TIMI pri tikagrelore v dávke 60 mg dvakrát denne vyšší ako pri samotnej ASA. Nepozorovalo sa zvýšené riziko fatálneho krvácania a pozorovalo sa len menej významné zvýšenie výskytu intrakraniálneho krvácania v porovnaní s liečbou samotnou ASA. V štúdii sa vyskytlo niekoľko fatálnych krvácavých príhod, 11 (0,3 %) pri 60 mg tikagreloru a 12 (0,3 %) pri liečbe samotnou ASA. Pozorované zvýšené riziko výskytu veľkého krvácania podľa kritérií TIMI pri 60 mg tikagreloru bolo zapríčinené predovšetkým vyššou frekvenciou výskytu iného veľkého krvácania podľa kritérií TIMI zastúpeného udalosťami v gastrointestinálnej TOS.</w:t>
      </w:r>
    </w:p>
    <w:p w14:paraId="118D26B4" w14:textId="77777777" w:rsidR="00535D42" w:rsidRPr="004F4B4A" w:rsidRDefault="00535D42" w:rsidP="009B2D45">
      <w:pPr>
        <w:tabs>
          <w:tab w:val="clear" w:pos="567"/>
        </w:tabs>
        <w:spacing w:line="240" w:lineRule="auto"/>
        <w:rPr>
          <w:szCs w:val="22"/>
        </w:rPr>
      </w:pPr>
    </w:p>
    <w:p w14:paraId="6F128701" w14:textId="77777777" w:rsidR="00535D42" w:rsidRPr="004F4B4A" w:rsidRDefault="00535D42" w:rsidP="009B2D45">
      <w:pPr>
        <w:tabs>
          <w:tab w:val="clear" w:pos="567"/>
        </w:tabs>
        <w:spacing w:line="240" w:lineRule="auto"/>
        <w:rPr>
          <w:szCs w:val="22"/>
        </w:rPr>
      </w:pPr>
      <w:r w:rsidRPr="004F4B4A">
        <w:rPr>
          <w:szCs w:val="22"/>
        </w:rPr>
        <w:t>Podobne zvýšený výskyt veľkého krvácania podľa kritérií TIMI bol pozorovaný aj pri kategóriách krvácania zahŕňajúcich veľké alebo malé krvácania podľa kritérií TIMI, veľké krvácania podľa definície PLATO a veľké alebo malé krvácania podľa definície PLATO (pozri tabuľku 3). Ukončenie liečby pre krvácanie bolo častejšie pri 60 mg tikagreloru (6,2 %) v porovnaní s liečbou samotnou ASA (1,5 %). Väčšina týchto krvácaní bola menej závažná (klasifikované ako krvácania vyžadujúce lekársku starostlivosť podľa kritérií TIMI), napr. epistaxa, tvorba krvných podliatin a hematómov.</w:t>
      </w:r>
    </w:p>
    <w:p w14:paraId="34D2135F" w14:textId="77777777" w:rsidR="00535D42" w:rsidRPr="004F4B4A" w:rsidRDefault="00535D42" w:rsidP="009B2D45">
      <w:pPr>
        <w:tabs>
          <w:tab w:val="clear" w:pos="567"/>
        </w:tabs>
        <w:spacing w:line="240" w:lineRule="auto"/>
        <w:rPr>
          <w:szCs w:val="22"/>
        </w:rPr>
      </w:pPr>
    </w:p>
    <w:p w14:paraId="7A3DED76" w14:textId="77777777" w:rsidR="00535D42" w:rsidRPr="004F4B4A" w:rsidRDefault="00535D42" w:rsidP="009B2D45">
      <w:pPr>
        <w:tabs>
          <w:tab w:val="clear" w:pos="567"/>
        </w:tabs>
        <w:spacing w:line="240" w:lineRule="auto"/>
        <w:rPr>
          <w:szCs w:val="22"/>
        </w:rPr>
      </w:pPr>
      <w:r w:rsidRPr="004F4B4A">
        <w:rPr>
          <w:szCs w:val="22"/>
        </w:rPr>
        <w:t>Profil krvácania pri 60 mg tikagreloru bol pre udalosti veľkého krvácania podľa kritérií TIMI, veľkého alebo malého krvácania podľa kritérií TIMI a veľkého krvácania podľa definície PLATO konzistentný v rámci viacerých vopred definovaných podskupín (napr. podľa veku, pohlavia, hmotnosti, rasy, geografického regiónu, súbežných ochorení, súbežnej liečby a anamnézy).</w:t>
      </w:r>
    </w:p>
    <w:p w14:paraId="34CBD2C9" w14:textId="77777777" w:rsidR="00535D42" w:rsidRPr="004F4B4A" w:rsidRDefault="00535D42" w:rsidP="009B2D45">
      <w:pPr>
        <w:tabs>
          <w:tab w:val="clear" w:pos="567"/>
        </w:tabs>
        <w:spacing w:line="240" w:lineRule="auto"/>
        <w:rPr>
          <w:szCs w:val="22"/>
        </w:rPr>
      </w:pPr>
    </w:p>
    <w:p w14:paraId="0A6239DF" w14:textId="77777777" w:rsidR="00B02D52" w:rsidRPr="004F4B4A" w:rsidRDefault="00535D42" w:rsidP="009B2D45">
      <w:pPr>
        <w:keepNext/>
        <w:tabs>
          <w:tab w:val="clear" w:pos="567"/>
        </w:tabs>
        <w:spacing w:line="240" w:lineRule="auto"/>
        <w:rPr>
          <w:szCs w:val="22"/>
        </w:rPr>
      </w:pPr>
      <w:r w:rsidRPr="004F4B4A">
        <w:rPr>
          <w:szCs w:val="22"/>
        </w:rPr>
        <w:t>Intrakraniálne krvácanie:</w:t>
      </w:r>
    </w:p>
    <w:p w14:paraId="7552D31C" w14:textId="77777777" w:rsidR="00535D42" w:rsidRPr="004F4B4A" w:rsidRDefault="00535D42" w:rsidP="009B2D45">
      <w:pPr>
        <w:tabs>
          <w:tab w:val="clear" w:pos="567"/>
        </w:tabs>
        <w:spacing w:line="240" w:lineRule="auto"/>
        <w:rPr>
          <w:szCs w:val="22"/>
        </w:rPr>
      </w:pPr>
      <w:r w:rsidRPr="004F4B4A">
        <w:rPr>
          <w:szCs w:val="22"/>
        </w:rPr>
        <w:t>Pre 60 mg tikagreloru a liečbu samotnou ASA sa hlásili podobné miery výskytu spontánneho intrakraniálneho krvácania (n = 13, 0,2 % v oboch liečebných skupinách). Pri liečbe 60 mg tikagreloru (n = 15, 0,2 %) v porovnaní s liečbou samotnou ASA (n = 10, 0,1 %) sa preukázalo menej významné zvýšenie výskytu poúrazového intrakraniálneho krvácania a intrakraniálneho krvácania súvisiaceho s liečebným postupom. Pri 60 mg tikagreloru sa vyskytlo 6 fatálnych prípadov intrakraniálneho krvácania a pri liečbe samotnou ASA 5 prípadov. Výskyt intrakraniálneho krvácania bol v oboch liečebných skupinách nízky vzhľadom na to, že populácia štúdie sa vyznačovala významnou mierou komorbidity a KV rizikových faktorov.</w:t>
      </w:r>
    </w:p>
    <w:p w14:paraId="0579D4BC" w14:textId="77777777" w:rsidR="00535D42" w:rsidRPr="004F4B4A" w:rsidRDefault="00535D42" w:rsidP="009B2D45">
      <w:pPr>
        <w:spacing w:line="240" w:lineRule="auto"/>
        <w:rPr>
          <w:bCs/>
          <w:i/>
          <w:szCs w:val="22"/>
        </w:rPr>
      </w:pPr>
    </w:p>
    <w:p w14:paraId="2DE2D1A4" w14:textId="77777777" w:rsidR="00535D42" w:rsidRPr="004F4B4A" w:rsidRDefault="00535D42" w:rsidP="009B2D45">
      <w:pPr>
        <w:keepNext/>
        <w:spacing w:line="240" w:lineRule="auto"/>
        <w:rPr>
          <w:bCs/>
          <w:i/>
          <w:szCs w:val="22"/>
          <w:u w:val="single"/>
        </w:rPr>
      </w:pPr>
      <w:r w:rsidRPr="004F4B4A">
        <w:rPr>
          <w:bCs/>
          <w:i/>
          <w:szCs w:val="22"/>
          <w:u w:val="single"/>
        </w:rPr>
        <w:t>Dyspnoe</w:t>
      </w:r>
    </w:p>
    <w:p w14:paraId="719153E5" w14:textId="77777777" w:rsidR="00535D42" w:rsidRPr="004F4B4A" w:rsidRDefault="00535D42" w:rsidP="009B2D45">
      <w:pPr>
        <w:spacing w:line="240" w:lineRule="auto"/>
        <w:rPr>
          <w:szCs w:val="22"/>
        </w:rPr>
      </w:pPr>
      <w:r w:rsidRPr="004F4B4A">
        <w:rPr>
          <w:szCs w:val="22"/>
        </w:rPr>
        <w:t xml:space="preserve">Pacienti liečení </w:t>
      </w:r>
      <w:r w:rsidR="00B02D52" w:rsidRPr="004F4B4A">
        <w:rPr>
          <w:szCs w:val="22"/>
        </w:rPr>
        <w:t xml:space="preserve">tikagrelorom </w:t>
      </w:r>
      <w:r w:rsidRPr="004F4B4A">
        <w:rPr>
          <w:szCs w:val="22"/>
        </w:rPr>
        <w:t>hlásili dyspnoe, pocit sťaženého dýchania. V štúdii PLATO nežiaduce udalosti týkajúce sa dyspnoe (dyspnoe, kľudové dyspnoe, námahové dyspnoe, paroxyzmálne nočné dyspnoe a nočné dyspnoe) hlásili u 13,8</w:t>
      </w:r>
      <w:r w:rsidR="00237D6C" w:rsidRPr="004F4B4A">
        <w:rPr>
          <w:szCs w:val="22"/>
        </w:rPr>
        <w:t> </w:t>
      </w:r>
      <w:r w:rsidRPr="004F4B4A">
        <w:rPr>
          <w:szCs w:val="22"/>
        </w:rPr>
        <w:t>% pacientov liečených s</w:t>
      </w:r>
      <w:r w:rsidR="00DC4E66" w:rsidRPr="004F4B4A">
        <w:rPr>
          <w:szCs w:val="22"/>
        </w:rPr>
        <w:t> </w:t>
      </w:r>
      <w:r w:rsidRPr="004F4B4A">
        <w:rPr>
          <w:szCs w:val="22"/>
        </w:rPr>
        <w:t>tikagrelorom a</w:t>
      </w:r>
      <w:r w:rsidR="00DC4E66" w:rsidRPr="004F4B4A">
        <w:rPr>
          <w:szCs w:val="22"/>
        </w:rPr>
        <w:t> </w:t>
      </w:r>
      <w:r w:rsidRPr="004F4B4A">
        <w:rPr>
          <w:szCs w:val="22"/>
        </w:rPr>
        <w:t>u</w:t>
      </w:r>
      <w:r w:rsidR="00DC4E66" w:rsidRPr="004F4B4A">
        <w:rPr>
          <w:szCs w:val="22"/>
        </w:rPr>
        <w:t> </w:t>
      </w:r>
      <w:r w:rsidRPr="004F4B4A">
        <w:rPr>
          <w:szCs w:val="22"/>
        </w:rPr>
        <w:t>7,8</w:t>
      </w:r>
      <w:r w:rsidR="00237D6C" w:rsidRPr="004F4B4A">
        <w:rPr>
          <w:szCs w:val="22"/>
        </w:rPr>
        <w:t> </w:t>
      </w:r>
      <w:r w:rsidRPr="004F4B4A">
        <w:rPr>
          <w:szCs w:val="22"/>
        </w:rPr>
        <w:t>% pacientov liečených s</w:t>
      </w:r>
      <w:r w:rsidR="00DC4E66" w:rsidRPr="004F4B4A">
        <w:rPr>
          <w:szCs w:val="22"/>
        </w:rPr>
        <w:t> </w:t>
      </w:r>
      <w:r w:rsidRPr="004F4B4A">
        <w:rPr>
          <w:szCs w:val="22"/>
        </w:rPr>
        <w:t>klopidogrelom. V</w:t>
      </w:r>
      <w:r w:rsidR="00DC4E66" w:rsidRPr="004F4B4A">
        <w:rPr>
          <w:szCs w:val="22"/>
        </w:rPr>
        <w:t> </w:t>
      </w:r>
      <w:r w:rsidRPr="004F4B4A">
        <w:rPr>
          <w:szCs w:val="22"/>
        </w:rPr>
        <w:t>štúdii PLATO u</w:t>
      </w:r>
      <w:r w:rsidR="00DC4E66" w:rsidRPr="004F4B4A">
        <w:rPr>
          <w:szCs w:val="22"/>
        </w:rPr>
        <w:t> </w:t>
      </w:r>
      <w:r w:rsidRPr="004F4B4A">
        <w:rPr>
          <w:szCs w:val="22"/>
        </w:rPr>
        <w:t>2,2</w:t>
      </w:r>
      <w:r w:rsidR="00237D6C" w:rsidRPr="004F4B4A">
        <w:rPr>
          <w:szCs w:val="22"/>
        </w:rPr>
        <w:t> </w:t>
      </w:r>
      <w:r w:rsidRPr="004F4B4A">
        <w:rPr>
          <w:szCs w:val="22"/>
        </w:rPr>
        <w:t>% pacientov užívajúcich tikagrelor a</w:t>
      </w:r>
      <w:r w:rsidR="00DC4E66" w:rsidRPr="004F4B4A">
        <w:rPr>
          <w:szCs w:val="22"/>
        </w:rPr>
        <w:t> </w:t>
      </w:r>
      <w:r w:rsidRPr="004F4B4A">
        <w:rPr>
          <w:szCs w:val="22"/>
        </w:rPr>
        <w:t>u</w:t>
      </w:r>
      <w:r w:rsidR="00DC4E66" w:rsidRPr="004F4B4A">
        <w:rPr>
          <w:szCs w:val="22"/>
        </w:rPr>
        <w:t> </w:t>
      </w:r>
      <w:r w:rsidRPr="004F4B4A">
        <w:rPr>
          <w:szCs w:val="22"/>
        </w:rPr>
        <w:t>0,6</w:t>
      </w:r>
      <w:r w:rsidR="00237D6C" w:rsidRPr="004F4B4A">
        <w:rPr>
          <w:szCs w:val="22"/>
        </w:rPr>
        <w:t> </w:t>
      </w:r>
      <w:r w:rsidRPr="004F4B4A">
        <w:rPr>
          <w:szCs w:val="22"/>
        </w:rPr>
        <w:t>% pacientov užívajúcich klopidogrel</w:t>
      </w:r>
      <w:r w:rsidRPr="004F4B4A">
        <w:rPr>
          <w:bCs/>
          <w:szCs w:val="22"/>
        </w:rPr>
        <w:t xml:space="preserve"> skúšajúci považovali dyspnoe za príčinu súvisiacu s</w:t>
      </w:r>
      <w:r w:rsidR="00DC4E66" w:rsidRPr="004F4B4A">
        <w:rPr>
          <w:bCs/>
          <w:szCs w:val="22"/>
        </w:rPr>
        <w:t> </w:t>
      </w:r>
      <w:r w:rsidRPr="004F4B4A">
        <w:rPr>
          <w:bCs/>
          <w:szCs w:val="22"/>
        </w:rPr>
        <w:t xml:space="preserve">liečbou a </w:t>
      </w:r>
      <w:r w:rsidRPr="004F4B4A">
        <w:rPr>
          <w:szCs w:val="22"/>
        </w:rPr>
        <w:t>málo prípadov bolo závažných (0,14</w:t>
      </w:r>
      <w:r w:rsidR="00237D6C" w:rsidRPr="004F4B4A">
        <w:rPr>
          <w:szCs w:val="22"/>
        </w:rPr>
        <w:t> </w:t>
      </w:r>
      <w:r w:rsidRPr="004F4B4A">
        <w:rPr>
          <w:szCs w:val="22"/>
        </w:rPr>
        <w:t>% tikagrelor; 0,02</w:t>
      </w:r>
      <w:r w:rsidR="00237D6C" w:rsidRPr="004F4B4A">
        <w:rPr>
          <w:szCs w:val="22"/>
        </w:rPr>
        <w:t> </w:t>
      </w:r>
      <w:r w:rsidRPr="004F4B4A">
        <w:rPr>
          <w:szCs w:val="22"/>
        </w:rPr>
        <w:t>% klopidogrel)</w:t>
      </w:r>
      <w:r w:rsidRPr="004F4B4A">
        <w:rPr>
          <w:bCs/>
          <w:szCs w:val="22"/>
        </w:rPr>
        <w:t xml:space="preserve"> (pozri časť 4.4).</w:t>
      </w:r>
      <w:r w:rsidRPr="004F4B4A">
        <w:rPr>
          <w:szCs w:val="22"/>
        </w:rPr>
        <w:t xml:space="preserve"> Väčšina hlásených príznakov dyspnoe bola miernej až stredne ťažkej intenzity </w:t>
      </w:r>
      <w:r w:rsidR="00DC4E66" w:rsidRPr="004F4B4A">
        <w:rPr>
          <w:szCs w:val="22"/>
        </w:rPr>
        <w:t>a </w:t>
      </w:r>
      <w:r w:rsidRPr="004F4B4A">
        <w:rPr>
          <w:szCs w:val="22"/>
        </w:rPr>
        <w:t>väčšinou sa hlásili ako jedna epizóda krátko po začatí liečby.</w:t>
      </w:r>
    </w:p>
    <w:p w14:paraId="6F4C77CB" w14:textId="77777777" w:rsidR="00535D42" w:rsidRPr="004F4B4A" w:rsidRDefault="00535D42" w:rsidP="009B2D45">
      <w:pPr>
        <w:spacing w:line="240" w:lineRule="auto"/>
        <w:rPr>
          <w:szCs w:val="22"/>
        </w:rPr>
      </w:pPr>
    </w:p>
    <w:p w14:paraId="639C8D79" w14:textId="77777777" w:rsidR="00535D42" w:rsidRPr="004F4B4A" w:rsidRDefault="00535D42" w:rsidP="009B2D45">
      <w:pPr>
        <w:spacing w:line="240" w:lineRule="auto"/>
        <w:rPr>
          <w:szCs w:val="22"/>
        </w:rPr>
      </w:pPr>
      <w:r w:rsidRPr="004F4B4A">
        <w:rPr>
          <w:szCs w:val="22"/>
        </w:rPr>
        <w:t>V</w:t>
      </w:r>
      <w:r w:rsidR="00DC4E66" w:rsidRPr="004F4B4A">
        <w:rPr>
          <w:szCs w:val="22"/>
        </w:rPr>
        <w:t> </w:t>
      </w:r>
      <w:r w:rsidRPr="004F4B4A">
        <w:rPr>
          <w:szCs w:val="22"/>
        </w:rPr>
        <w:t>porovnaní s</w:t>
      </w:r>
      <w:r w:rsidR="00DC4E66" w:rsidRPr="004F4B4A">
        <w:rPr>
          <w:szCs w:val="22"/>
        </w:rPr>
        <w:t> </w:t>
      </w:r>
      <w:r w:rsidRPr="004F4B4A">
        <w:rPr>
          <w:szCs w:val="22"/>
        </w:rPr>
        <w:t>klopidogrelom bolo u</w:t>
      </w:r>
      <w:r w:rsidR="00DC4E66" w:rsidRPr="004F4B4A">
        <w:rPr>
          <w:szCs w:val="22"/>
        </w:rPr>
        <w:t> </w:t>
      </w:r>
      <w:r w:rsidRPr="004F4B4A">
        <w:rPr>
          <w:szCs w:val="22"/>
        </w:rPr>
        <w:t>pacientov s</w:t>
      </w:r>
      <w:r w:rsidR="00DC4E66" w:rsidRPr="004F4B4A">
        <w:rPr>
          <w:szCs w:val="22"/>
        </w:rPr>
        <w:t> </w:t>
      </w:r>
      <w:r w:rsidRPr="004F4B4A">
        <w:rPr>
          <w:szCs w:val="22"/>
        </w:rPr>
        <w:t>astmou/CHOCHP, ktorí boli liečení tikagrelorom, zvýšené riziko výskytu nezávažného dyspnoe (3,29</w:t>
      </w:r>
      <w:r w:rsidR="00237D6C" w:rsidRPr="004F4B4A">
        <w:rPr>
          <w:szCs w:val="22"/>
        </w:rPr>
        <w:t> </w:t>
      </w:r>
      <w:r w:rsidRPr="004F4B4A">
        <w:rPr>
          <w:szCs w:val="22"/>
        </w:rPr>
        <w:t>% v</w:t>
      </w:r>
      <w:r w:rsidR="00DC4E66" w:rsidRPr="004F4B4A">
        <w:rPr>
          <w:szCs w:val="22"/>
        </w:rPr>
        <w:t> </w:t>
      </w:r>
      <w:r w:rsidRPr="004F4B4A">
        <w:rPr>
          <w:szCs w:val="22"/>
        </w:rPr>
        <w:t>prípade tikagreloru oproti 0,53</w:t>
      </w:r>
      <w:r w:rsidR="00237D6C" w:rsidRPr="004F4B4A">
        <w:rPr>
          <w:szCs w:val="22"/>
        </w:rPr>
        <w:t> </w:t>
      </w:r>
      <w:r w:rsidRPr="004F4B4A">
        <w:rPr>
          <w:szCs w:val="22"/>
        </w:rPr>
        <w:t>% v</w:t>
      </w:r>
      <w:r w:rsidR="00DC4E66" w:rsidRPr="004F4B4A">
        <w:rPr>
          <w:szCs w:val="22"/>
        </w:rPr>
        <w:t> </w:t>
      </w:r>
      <w:r w:rsidRPr="004F4B4A">
        <w:rPr>
          <w:szCs w:val="22"/>
        </w:rPr>
        <w:t>prípade klopidogrelu) a</w:t>
      </w:r>
      <w:r w:rsidR="00DC4E66" w:rsidRPr="004F4B4A">
        <w:rPr>
          <w:szCs w:val="22"/>
        </w:rPr>
        <w:t> </w:t>
      </w:r>
      <w:r w:rsidRPr="004F4B4A">
        <w:rPr>
          <w:szCs w:val="22"/>
        </w:rPr>
        <w:t>závažného dyspnoe (0,38</w:t>
      </w:r>
      <w:r w:rsidR="00237D6C" w:rsidRPr="004F4B4A">
        <w:rPr>
          <w:szCs w:val="22"/>
        </w:rPr>
        <w:t> </w:t>
      </w:r>
      <w:r w:rsidRPr="004F4B4A">
        <w:rPr>
          <w:szCs w:val="22"/>
        </w:rPr>
        <w:t>% v</w:t>
      </w:r>
      <w:r w:rsidR="00DC4E66" w:rsidRPr="004F4B4A">
        <w:rPr>
          <w:szCs w:val="22"/>
        </w:rPr>
        <w:t> </w:t>
      </w:r>
      <w:r w:rsidRPr="004F4B4A">
        <w:rPr>
          <w:szCs w:val="22"/>
        </w:rPr>
        <w:t>prípade tikagreloru oproti 0,0</w:t>
      </w:r>
      <w:r w:rsidR="00237D6C" w:rsidRPr="004F4B4A">
        <w:rPr>
          <w:szCs w:val="22"/>
        </w:rPr>
        <w:t> </w:t>
      </w:r>
      <w:r w:rsidRPr="004F4B4A">
        <w:rPr>
          <w:szCs w:val="22"/>
        </w:rPr>
        <w:t>% v</w:t>
      </w:r>
      <w:r w:rsidR="00DC4E66" w:rsidRPr="004F4B4A">
        <w:rPr>
          <w:szCs w:val="22"/>
        </w:rPr>
        <w:t> </w:t>
      </w:r>
      <w:r w:rsidRPr="004F4B4A">
        <w:rPr>
          <w:szCs w:val="22"/>
        </w:rPr>
        <w:t>prípade klopidogrelu). V</w:t>
      </w:r>
      <w:r w:rsidR="00DC4E66" w:rsidRPr="004F4B4A">
        <w:rPr>
          <w:szCs w:val="22"/>
        </w:rPr>
        <w:t> </w:t>
      </w:r>
      <w:r w:rsidRPr="004F4B4A">
        <w:rPr>
          <w:szCs w:val="22"/>
        </w:rPr>
        <w:t>absolútnom vyjadrení bolo toto riziko vyššie ako v</w:t>
      </w:r>
      <w:r w:rsidR="00DC4E66" w:rsidRPr="004F4B4A">
        <w:rPr>
          <w:szCs w:val="22"/>
        </w:rPr>
        <w:t> </w:t>
      </w:r>
      <w:r w:rsidRPr="004F4B4A">
        <w:rPr>
          <w:szCs w:val="22"/>
        </w:rPr>
        <w:t>celej populácii pacientov v</w:t>
      </w:r>
      <w:r w:rsidR="00DC4E66" w:rsidRPr="004F4B4A">
        <w:rPr>
          <w:szCs w:val="22"/>
        </w:rPr>
        <w:t> </w:t>
      </w:r>
      <w:r w:rsidRPr="004F4B4A">
        <w:rPr>
          <w:szCs w:val="22"/>
        </w:rPr>
        <w:t>štúdii PLATO. Tikagrelor sa musí užívať opatrne u</w:t>
      </w:r>
      <w:r w:rsidR="00DC4E66" w:rsidRPr="004F4B4A">
        <w:rPr>
          <w:szCs w:val="22"/>
        </w:rPr>
        <w:t> </w:t>
      </w:r>
      <w:r w:rsidRPr="004F4B4A">
        <w:rPr>
          <w:szCs w:val="22"/>
        </w:rPr>
        <w:t>pacientov s</w:t>
      </w:r>
      <w:r w:rsidR="00DC4E66" w:rsidRPr="004F4B4A">
        <w:rPr>
          <w:szCs w:val="22"/>
        </w:rPr>
        <w:t> </w:t>
      </w:r>
      <w:r w:rsidRPr="004F4B4A">
        <w:rPr>
          <w:szCs w:val="22"/>
        </w:rPr>
        <w:t>anamnézou astmy a/alebo CHOCHP (pozri časť</w:t>
      </w:r>
      <w:r w:rsidR="00DC4E66" w:rsidRPr="004F4B4A">
        <w:rPr>
          <w:szCs w:val="22"/>
        </w:rPr>
        <w:t xml:space="preserve"> </w:t>
      </w:r>
      <w:r w:rsidRPr="004F4B4A">
        <w:rPr>
          <w:szCs w:val="22"/>
        </w:rPr>
        <w:t>4.4).</w:t>
      </w:r>
    </w:p>
    <w:p w14:paraId="07EC3600" w14:textId="77777777" w:rsidR="00535D42" w:rsidRPr="004F4B4A" w:rsidRDefault="00535D42" w:rsidP="009B2D45">
      <w:pPr>
        <w:spacing w:line="240" w:lineRule="auto"/>
        <w:rPr>
          <w:szCs w:val="22"/>
        </w:rPr>
      </w:pPr>
    </w:p>
    <w:p w14:paraId="0BE045B7" w14:textId="77777777" w:rsidR="00535D42" w:rsidRPr="004F4B4A" w:rsidRDefault="00535D42" w:rsidP="009B2D45">
      <w:pPr>
        <w:spacing w:line="240" w:lineRule="auto"/>
        <w:rPr>
          <w:szCs w:val="22"/>
        </w:rPr>
      </w:pPr>
      <w:r w:rsidRPr="004F4B4A">
        <w:rPr>
          <w:szCs w:val="22"/>
        </w:rPr>
        <w:t>Približne 30</w:t>
      </w:r>
      <w:r w:rsidR="00237D6C" w:rsidRPr="004F4B4A">
        <w:rPr>
          <w:szCs w:val="22"/>
        </w:rPr>
        <w:t> </w:t>
      </w:r>
      <w:r w:rsidRPr="004F4B4A">
        <w:rPr>
          <w:szCs w:val="22"/>
        </w:rPr>
        <w:t>% všetkých prípadov dyspnoe sa upravilo v</w:t>
      </w:r>
      <w:r w:rsidR="00DC4E66" w:rsidRPr="004F4B4A">
        <w:rPr>
          <w:szCs w:val="22"/>
        </w:rPr>
        <w:t> </w:t>
      </w:r>
      <w:r w:rsidRPr="004F4B4A">
        <w:rPr>
          <w:szCs w:val="22"/>
        </w:rPr>
        <w:t>priebehu 7</w:t>
      </w:r>
      <w:r w:rsidR="00DC4E66" w:rsidRPr="004F4B4A">
        <w:rPr>
          <w:szCs w:val="22"/>
        </w:rPr>
        <w:t xml:space="preserve"> </w:t>
      </w:r>
      <w:r w:rsidRPr="004F4B4A">
        <w:rPr>
          <w:szCs w:val="22"/>
        </w:rPr>
        <w:t>dní. Štúdie PLATO sa zúčastnili pacienti s</w:t>
      </w:r>
      <w:r w:rsidR="00DC4E66" w:rsidRPr="004F4B4A">
        <w:rPr>
          <w:szCs w:val="22"/>
        </w:rPr>
        <w:t> </w:t>
      </w:r>
      <w:r w:rsidRPr="004F4B4A">
        <w:rPr>
          <w:szCs w:val="22"/>
        </w:rPr>
        <w:t>kongestívnym srdcovým zlyhaním, CHOCHP alebo astmou pred začatím skúšania; títo pacienti a</w:t>
      </w:r>
      <w:r w:rsidR="00DC4E66" w:rsidRPr="004F4B4A">
        <w:rPr>
          <w:szCs w:val="22"/>
        </w:rPr>
        <w:t> </w:t>
      </w:r>
      <w:r w:rsidRPr="004F4B4A">
        <w:rPr>
          <w:szCs w:val="22"/>
        </w:rPr>
        <w:t xml:space="preserve">starší pacienti hlásili najčastejšie dyspnoe. Kvôli dyspnoe sa liečba </w:t>
      </w:r>
      <w:r w:rsidR="00DE0A9F" w:rsidRPr="004F4B4A">
        <w:rPr>
          <w:szCs w:val="22"/>
        </w:rPr>
        <w:t xml:space="preserve">tikagrelorom </w:t>
      </w:r>
      <w:r w:rsidRPr="004F4B4A">
        <w:rPr>
          <w:szCs w:val="22"/>
        </w:rPr>
        <w:t>vysadila u</w:t>
      </w:r>
      <w:r w:rsidR="00DC4E66" w:rsidRPr="004F4B4A">
        <w:rPr>
          <w:szCs w:val="22"/>
        </w:rPr>
        <w:t> </w:t>
      </w:r>
      <w:r w:rsidRPr="004F4B4A">
        <w:rPr>
          <w:szCs w:val="22"/>
        </w:rPr>
        <w:t>0,9</w:t>
      </w:r>
      <w:r w:rsidR="00237D6C" w:rsidRPr="004F4B4A">
        <w:rPr>
          <w:szCs w:val="22"/>
        </w:rPr>
        <w:t> </w:t>
      </w:r>
      <w:r w:rsidRPr="004F4B4A">
        <w:rPr>
          <w:szCs w:val="22"/>
        </w:rPr>
        <w:t>% pacientov a</w:t>
      </w:r>
      <w:r w:rsidR="00DC4E66" w:rsidRPr="004F4B4A">
        <w:rPr>
          <w:szCs w:val="22"/>
        </w:rPr>
        <w:t> </w:t>
      </w:r>
      <w:r w:rsidRPr="004F4B4A">
        <w:rPr>
          <w:szCs w:val="22"/>
        </w:rPr>
        <w:t>liečba klopidogrelom u</w:t>
      </w:r>
      <w:r w:rsidR="00DC4E66" w:rsidRPr="004F4B4A">
        <w:rPr>
          <w:szCs w:val="22"/>
        </w:rPr>
        <w:t> </w:t>
      </w:r>
      <w:r w:rsidRPr="004F4B4A">
        <w:rPr>
          <w:szCs w:val="22"/>
        </w:rPr>
        <w:t>0,1</w:t>
      </w:r>
      <w:r w:rsidR="00237D6C" w:rsidRPr="004F4B4A">
        <w:rPr>
          <w:szCs w:val="22"/>
        </w:rPr>
        <w:t> </w:t>
      </w:r>
      <w:r w:rsidRPr="004F4B4A">
        <w:rPr>
          <w:szCs w:val="22"/>
        </w:rPr>
        <w:t xml:space="preserve">% pacientov. Vyšší výskyt dyspnoe </w:t>
      </w:r>
      <w:r w:rsidR="00DC4E66" w:rsidRPr="004F4B4A">
        <w:rPr>
          <w:szCs w:val="22"/>
        </w:rPr>
        <w:t>pri</w:t>
      </w:r>
      <w:r w:rsidRPr="004F4B4A">
        <w:rPr>
          <w:szCs w:val="22"/>
        </w:rPr>
        <w:t xml:space="preserve"> </w:t>
      </w:r>
      <w:r w:rsidR="00DE0A9F" w:rsidRPr="004F4B4A">
        <w:rPr>
          <w:szCs w:val="22"/>
        </w:rPr>
        <w:t>tikagrelor</w:t>
      </w:r>
      <w:r w:rsidR="00DC4E66" w:rsidRPr="004F4B4A">
        <w:rPr>
          <w:szCs w:val="22"/>
        </w:rPr>
        <w:t>e</w:t>
      </w:r>
      <w:r w:rsidR="00DE0A9F" w:rsidRPr="004F4B4A">
        <w:rPr>
          <w:szCs w:val="22"/>
        </w:rPr>
        <w:t xml:space="preserve"> </w:t>
      </w:r>
      <w:r w:rsidRPr="004F4B4A">
        <w:rPr>
          <w:szCs w:val="22"/>
        </w:rPr>
        <w:lastRenderedPageBreak/>
        <w:t>nesúvisí s</w:t>
      </w:r>
      <w:r w:rsidR="00DC4E66" w:rsidRPr="004F4B4A">
        <w:rPr>
          <w:szCs w:val="22"/>
        </w:rPr>
        <w:t> </w:t>
      </w:r>
      <w:r w:rsidRPr="004F4B4A">
        <w:rPr>
          <w:szCs w:val="22"/>
        </w:rPr>
        <w:t>novým alebo zhoršujúcim sa srdcovým alebo pľúcnym ochorením (pozri časť</w:t>
      </w:r>
      <w:r w:rsidR="00DC4E66" w:rsidRPr="004F4B4A">
        <w:rPr>
          <w:szCs w:val="22"/>
        </w:rPr>
        <w:t xml:space="preserve"> </w:t>
      </w:r>
      <w:r w:rsidRPr="004F4B4A">
        <w:rPr>
          <w:szCs w:val="22"/>
        </w:rPr>
        <w:t xml:space="preserve">4.4). </w:t>
      </w:r>
      <w:r w:rsidR="00DE0A9F" w:rsidRPr="004F4B4A">
        <w:rPr>
          <w:szCs w:val="22"/>
        </w:rPr>
        <w:t xml:space="preserve">Tikagrelor </w:t>
      </w:r>
      <w:r w:rsidRPr="004F4B4A">
        <w:rPr>
          <w:szCs w:val="22"/>
        </w:rPr>
        <w:t>nemá vplyv na výsledky testov funkcie pľúc.</w:t>
      </w:r>
    </w:p>
    <w:p w14:paraId="35DF3B4C" w14:textId="77777777" w:rsidR="00535D42" w:rsidRPr="004F4B4A" w:rsidRDefault="00535D42" w:rsidP="009B2D45">
      <w:pPr>
        <w:spacing w:line="240" w:lineRule="auto"/>
        <w:rPr>
          <w:bCs/>
          <w:i/>
          <w:szCs w:val="22"/>
        </w:rPr>
      </w:pPr>
    </w:p>
    <w:p w14:paraId="4FF2A6D4" w14:textId="77777777" w:rsidR="00535D42" w:rsidRPr="004F4B4A" w:rsidRDefault="00535D42" w:rsidP="009B2D45">
      <w:pPr>
        <w:tabs>
          <w:tab w:val="clear" w:pos="567"/>
        </w:tabs>
        <w:spacing w:line="240" w:lineRule="auto"/>
        <w:rPr>
          <w:bCs/>
          <w:szCs w:val="22"/>
        </w:rPr>
      </w:pPr>
      <w:r w:rsidRPr="004F4B4A">
        <w:rPr>
          <w:bCs/>
          <w:szCs w:val="22"/>
        </w:rPr>
        <w:t xml:space="preserve">V štúdii PEGASUS </w:t>
      </w:r>
      <w:r w:rsidRPr="004F4B4A">
        <w:rPr>
          <w:szCs w:val="22"/>
        </w:rPr>
        <w:t xml:space="preserve">sa dyspnoe hlásilo u 14,2 % pacientov užívajúcich tikagrelor v dávke 60 mg dvakrát denne a u 5,5 % pacientov užívajúcich samotnú ASA. Rovnako ako v štúdii PLATO, väčšina hlásených prípadov dyspnoe bola miernej až stredne ťažkej intenzity (pozri časť 4.4). </w:t>
      </w:r>
      <w:r w:rsidRPr="004F4B4A">
        <w:rPr>
          <w:bCs/>
          <w:szCs w:val="22"/>
        </w:rPr>
        <w:t>Pacienti, ktorí hlásili dýchavičnosť boli starší a</w:t>
      </w:r>
      <w:r w:rsidR="00DC4E66" w:rsidRPr="004F4B4A">
        <w:rPr>
          <w:bCs/>
          <w:szCs w:val="22"/>
        </w:rPr>
        <w:t> </w:t>
      </w:r>
      <w:r w:rsidRPr="004F4B4A">
        <w:rPr>
          <w:bCs/>
          <w:szCs w:val="22"/>
        </w:rPr>
        <w:t>mali na začiatku častejšie dýchavičnosť, CHOCHP alebo astmu.</w:t>
      </w:r>
    </w:p>
    <w:p w14:paraId="2AF6F326" w14:textId="77777777" w:rsidR="00535D42" w:rsidRPr="004F4B4A" w:rsidRDefault="00535D42" w:rsidP="009B2D45">
      <w:pPr>
        <w:tabs>
          <w:tab w:val="clear" w:pos="567"/>
        </w:tabs>
        <w:spacing w:line="240" w:lineRule="auto"/>
        <w:rPr>
          <w:szCs w:val="22"/>
        </w:rPr>
      </w:pPr>
    </w:p>
    <w:p w14:paraId="5EDAD45E" w14:textId="77777777" w:rsidR="00535D42" w:rsidRPr="004F4B4A" w:rsidRDefault="00535D42" w:rsidP="009B2D45">
      <w:pPr>
        <w:keepNext/>
        <w:tabs>
          <w:tab w:val="clear" w:pos="567"/>
        </w:tabs>
        <w:spacing w:line="240" w:lineRule="auto"/>
        <w:rPr>
          <w:i/>
          <w:szCs w:val="22"/>
          <w:u w:val="single"/>
        </w:rPr>
      </w:pPr>
      <w:r w:rsidRPr="004F4B4A">
        <w:rPr>
          <w:i/>
          <w:szCs w:val="22"/>
          <w:u w:val="single"/>
        </w:rPr>
        <w:t>Vyšetrenia</w:t>
      </w:r>
    </w:p>
    <w:p w14:paraId="0C11F2A4" w14:textId="77777777" w:rsidR="00535D42" w:rsidRPr="004F4B4A" w:rsidRDefault="00535D42" w:rsidP="009B2D45">
      <w:pPr>
        <w:tabs>
          <w:tab w:val="clear" w:pos="567"/>
        </w:tabs>
        <w:spacing w:line="240" w:lineRule="auto"/>
        <w:textAlignment w:val="top"/>
        <w:rPr>
          <w:szCs w:val="22"/>
        </w:rPr>
      </w:pPr>
      <w:r w:rsidRPr="004F4B4A">
        <w:rPr>
          <w:szCs w:val="22"/>
        </w:rPr>
        <w:t>Zvýšenie kyseliny močovej: V štúdii PLATO došlo k zvýšeniu kyseliny močovej v sére nad hornú hranicu normálu u 22 % pacientov dostávajúcich tikagrelor, v porovnaní s 13 % pacientov dostávajúcich klopidogrel. V štúdii PEGASUS boli príslušné hodnoty 9,1 % pre 90 mg tikagreloru, 8,8 % pre 60 mg tikagreloru a 5,5 % pre placebo. Priemerná hladina kyseliny močovej v sére sa pri tikagrelore zvýšila približne o 15 % v porovnaní so zvýšením približne o 7,5 % pri klopidogrele a po ukončení liečby sa znížila približne o 7 % v prípade tikagreloru, v prípade klopidogrelu sa však žiadne zníženie nezistilo. V štúdii PEGASUS sa zistilo reverzibilné zvýšenie priemerných hladín kyseliny močovej v sére o 6,3 % pre 90 mg tikagreloru a 5,6 % pre 60 mg tikagreloru, v porovnaní s 1,5 % znížením v skupine s placebom. V štúdii PLATO bola frekvencia dnovej artritídy 0,2 % pri tikagrelore oproti 0,1 % pri klopidogrele. V štúdii PEGASUS boli príslušné hodnoty frekvencie dny/dnovej artritídy 1,6 % pre 90 mg tikagreloru, 1,5 % pre 60 mg tikagreloru a 1,1 % pre placebo.</w:t>
      </w:r>
    </w:p>
    <w:p w14:paraId="279644E9" w14:textId="77777777" w:rsidR="00535D42" w:rsidRPr="004F4B4A" w:rsidRDefault="00535D42" w:rsidP="009B2D45">
      <w:pPr>
        <w:autoSpaceDE w:val="0"/>
        <w:autoSpaceDN w:val="0"/>
        <w:adjustRightInd w:val="0"/>
        <w:spacing w:line="240" w:lineRule="auto"/>
        <w:rPr>
          <w:szCs w:val="22"/>
          <w:u w:val="single"/>
        </w:rPr>
      </w:pPr>
    </w:p>
    <w:p w14:paraId="4ADE757C" w14:textId="77777777" w:rsidR="00535D42" w:rsidRPr="004F4B4A" w:rsidRDefault="00535D42" w:rsidP="009B2D45">
      <w:pPr>
        <w:keepNext/>
        <w:spacing w:line="240" w:lineRule="auto"/>
        <w:rPr>
          <w:szCs w:val="22"/>
          <w:u w:val="single"/>
        </w:rPr>
      </w:pPr>
      <w:r w:rsidRPr="004F4B4A">
        <w:rPr>
          <w:szCs w:val="22"/>
          <w:u w:val="single"/>
        </w:rPr>
        <w:t>Hlásenie podozrení na nežiaduce reakcie</w:t>
      </w:r>
    </w:p>
    <w:p w14:paraId="534E03E4" w14:textId="77777777" w:rsidR="00535D42" w:rsidRPr="004F4B4A" w:rsidRDefault="00535D42" w:rsidP="009B2D45">
      <w:pPr>
        <w:spacing w:line="240" w:lineRule="auto"/>
        <w:rPr>
          <w:szCs w:val="22"/>
        </w:rPr>
      </w:pPr>
      <w:r w:rsidRPr="004F4B4A">
        <w:rPr>
          <w:szCs w:val="22"/>
        </w:rPr>
        <w:t>Hlásenie podozrení na nežiaduce reakcie po registrácii lieku je dôležité. Umožňuje priebežné monitorovanie pomeru prínosu a</w:t>
      </w:r>
      <w:r w:rsidR="00DC4E66" w:rsidRPr="004F4B4A">
        <w:rPr>
          <w:szCs w:val="22"/>
        </w:rPr>
        <w:t> </w:t>
      </w:r>
      <w:r w:rsidRPr="004F4B4A">
        <w:rPr>
          <w:szCs w:val="22"/>
        </w:rPr>
        <w:t xml:space="preserve">rizika lieku. Od zdravotníckych pracovníkov sa vyžaduje, aby hlásili akékoľvek podozrenia na nežiaduce reakcie na </w:t>
      </w:r>
      <w:r w:rsidR="00117785">
        <w:rPr>
          <w:szCs w:val="22"/>
          <w:highlight w:val="lightGray"/>
        </w:rPr>
        <w:t>národné centrum hlásenia uvedené v </w:t>
      </w:r>
      <w:hyperlink r:id="rId13" w:history="1">
        <w:r w:rsidR="00117785">
          <w:rPr>
            <w:szCs w:val="22"/>
            <w:highlight w:val="lightGray"/>
            <w:u w:val="single"/>
          </w:rPr>
          <w:t>Prílohe V</w:t>
        </w:r>
      </w:hyperlink>
      <w:r w:rsidRPr="004F4B4A">
        <w:rPr>
          <w:szCs w:val="22"/>
        </w:rPr>
        <w:t>.</w:t>
      </w:r>
    </w:p>
    <w:p w14:paraId="72F8269B" w14:textId="77777777" w:rsidR="00535D42" w:rsidRPr="004F4B4A" w:rsidRDefault="00535D42" w:rsidP="009B2D45">
      <w:pPr>
        <w:spacing w:line="240" w:lineRule="auto"/>
        <w:rPr>
          <w:szCs w:val="22"/>
        </w:rPr>
      </w:pPr>
    </w:p>
    <w:p w14:paraId="34EDEDEA" w14:textId="77777777" w:rsidR="00535D42" w:rsidRPr="00F95F49" w:rsidRDefault="00535D42" w:rsidP="009B2D45">
      <w:pPr>
        <w:keepNext/>
        <w:tabs>
          <w:tab w:val="clear" w:pos="567"/>
        </w:tabs>
        <w:spacing w:line="240" w:lineRule="auto"/>
        <w:ind w:left="567" w:hanging="567"/>
        <w:rPr>
          <w:b/>
          <w:szCs w:val="22"/>
        </w:rPr>
      </w:pPr>
      <w:r w:rsidRPr="004F4B4A">
        <w:rPr>
          <w:b/>
          <w:szCs w:val="22"/>
        </w:rPr>
        <w:t>4.9</w:t>
      </w:r>
      <w:r w:rsidRPr="004F4B4A">
        <w:rPr>
          <w:b/>
          <w:szCs w:val="22"/>
        </w:rPr>
        <w:tab/>
        <w:t>Predávkovanie</w:t>
      </w:r>
    </w:p>
    <w:p w14:paraId="26CCE92D" w14:textId="77777777" w:rsidR="00535D42" w:rsidRPr="004F4B4A" w:rsidRDefault="00535D42" w:rsidP="009B2D45">
      <w:pPr>
        <w:keepNext/>
        <w:tabs>
          <w:tab w:val="clear" w:pos="567"/>
        </w:tabs>
        <w:spacing w:line="240" w:lineRule="auto"/>
        <w:rPr>
          <w:szCs w:val="22"/>
        </w:rPr>
      </w:pPr>
    </w:p>
    <w:p w14:paraId="1E1A1B8C" w14:textId="77777777" w:rsidR="00535D42" w:rsidRPr="004F4B4A" w:rsidRDefault="00535D42" w:rsidP="009B2D45">
      <w:pPr>
        <w:tabs>
          <w:tab w:val="clear" w:pos="567"/>
        </w:tabs>
        <w:spacing w:line="240" w:lineRule="auto"/>
        <w:rPr>
          <w:szCs w:val="22"/>
        </w:rPr>
      </w:pPr>
      <w:r w:rsidRPr="004F4B4A">
        <w:rPr>
          <w:szCs w:val="22"/>
        </w:rPr>
        <w:t>Tikagrelor je v jednorazových dávkach až do 900 mg dobre znášaný. Gastrointestinálna toxicita bola určujúcim faktorom v štúdii zameranej na zvyšovanie jednorazovej dávky. Iné klinicky významné nežiaduce reakcie, ktoré sa môžu vyskytnúť pri predávkovaní, zahŕňajú dyspnoe a ventrikulárne pauzy (pozri časť 4.8).</w:t>
      </w:r>
    </w:p>
    <w:p w14:paraId="6A9F862D" w14:textId="77777777" w:rsidR="00535D42" w:rsidRPr="004F4B4A" w:rsidRDefault="00535D42" w:rsidP="009B2D45">
      <w:pPr>
        <w:tabs>
          <w:tab w:val="clear" w:pos="567"/>
        </w:tabs>
        <w:spacing w:line="240" w:lineRule="auto"/>
        <w:rPr>
          <w:szCs w:val="22"/>
        </w:rPr>
      </w:pPr>
    </w:p>
    <w:p w14:paraId="04EB4EA8" w14:textId="77777777" w:rsidR="00535D42" w:rsidRPr="004F4B4A" w:rsidRDefault="00535D42" w:rsidP="009B2D45">
      <w:pPr>
        <w:tabs>
          <w:tab w:val="clear" w:pos="567"/>
        </w:tabs>
        <w:spacing w:line="240" w:lineRule="auto"/>
        <w:rPr>
          <w:szCs w:val="22"/>
        </w:rPr>
      </w:pPr>
      <w:r w:rsidRPr="004F4B4A">
        <w:rPr>
          <w:szCs w:val="22"/>
        </w:rPr>
        <w:t>V prípade predávkovania sa môžu objaviť vyššie uvedené potenciálne nežiaduce reakcie a je potrebné zvážiť monitorovanie EKG.</w:t>
      </w:r>
    </w:p>
    <w:p w14:paraId="5235427F" w14:textId="77777777" w:rsidR="00535D42" w:rsidRPr="004F4B4A" w:rsidRDefault="00535D42" w:rsidP="009B2D45">
      <w:pPr>
        <w:tabs>
          <w:tab w:val="clear" w:pos="567"/>
        </w:tabs>
        <w:spacing w:line="240" w:lineRule="auto"/>
        <w:rPr>
          <w:szCs w:val="22"/>
        </w:rPr>
      </w:pPr>
    </w:p>
    <w:p w14:paraId="6044D634" w14:textId="77777777" w:rsidR="00535D42" w:rsidRPr="004F4B4A" w:rsidRDefault="00535D42" w:rsidP="009B2D45">
      <w:pPr>
        <w:spacing w:line="240" w:lineRule="auto"/>
        <w:rPr>
          <w:szCs w:val="22"/>
        </w:rPr>
      </w:pPr>
      <w:r w:rsidRPr="004F4B4A">
        <w:rPr>
          <w:szCs w:val="22"/>
        </w:rPr>
        <w:t xml:space="preserve">V súčasnosti nie je známe žiadne antidotum na zvrátenie účinkov tikagreloru a tikagrelor </w:t>
      </w:r>
      <w:r w:rsidR="00121AF9" w:rsidRPr="004F4B4A">
        <w:rPr>
          <w:szCs w:val="22"/>
        </w:rPr>
        <w:t xml:space="preserve">nie je </w:t>
      </w:r>
      <w:r w:rsidRPr="004F4B4A">
        <w:rPr>
          <w:szCs w:val="22"/>
        </w:rPr>
        <w:t xml:space="preserve">dialyzovateľný (pozri časť </w:t>
      </w:r>
      <w:r w:rsidR="00121AF9" w:rsidRPr="004F4B4A">
        <w:rPr>
          <w:szCs w:val="22"/>
        </w:rPr>
        <w:t>5.2</w:t>
      </w:r>
      <w:r w:rsidRPr="004F4B4A">
        <w:rPr>
          <w:szCs w:val="22"/>
        </w:rPr>
        <w:t>). Liečba predávkovania sa má riadiť štandardnou lekárskou praxou na miestnej úrovni. Predpokladaným účinkom nadmerných dávok tikagreloru je predĺžené trvanie rizika krvácania, ktoré súvisí s inhibíciou krvných doštičiek. Transfúzia krvných doštičiek pravdepodobne nepredstavuje klinický prínos pre pacientov s krvácaním (pozri časť 4.4). Ak dôjde ku krvácaniu, je potrebné prijať ďalšie príslušné podporné opatrenia.</w:t>
      </w:r>
    </w:p>
    <w:p w14:paraId="4BDA8173" w14:textId="77777777" w:rsidR="00535D42" w:rsidRPr="004F4B4A" w:rsidRDefault="00535D42" w:rsidP="009B2D45">
      <w:pPr>
        <w:tabs>
          <w:tab w:val="clear" w:pos="567"/>
        </w:tabs>
        <w:spacing w:line="240" w:lineRule="auto"/>
        <w:rPr>
          <w:szCs w:val="22"/>
        </w:rPr>
      </w:pPr>
    </w:p>
    <w:p w14:paraId="18A4FC96" w14:textId="77777777" w:rsidR="00535D42" w:rsidRPr="004F4B4A" w:rsidRDefault="00535D42" w:rsidP="009B2D45">
      <w:pPr>
        <w:tabs>
          <w:tab w:val="clear" w:pos="567"/>
        </w:tabs>
        <w:spacing w:line="240" w:lineRule="auto"/>
        <w:rPr>
          <w:szCs w:val="22"/>
        </w:rPr>
      </w:pPr>
    </w:p>
    <w:p w14:paraId="0C7AB7E0" w14:textId="77777777" w:rsidR="00535D42" w:rsidRPr="004F4B4A" w:rsidRDefault="00535D42" w:rsidP="009B2D45">
      <w:pPr>
        <w:keepNext/>
        <w:tabs>
          <w:tab w:val="clear" w:pos="567"/>
        </w:tabs>
        <w:spacing w:line="240" w:lineRule="auto"/>
        <w:ind w:left="567" w:hanging="567"/>
        <w:rPr>
          <w:szCs w:val="22"/>
        </w:rPr>
      </w:pPr>
      <w:r w:rsidRPr="004F4B4A">
        <w:rPr>
          <w:b/>
          <w:szCs w:val="22"/>
        </w:rPr>
        <w:t>5.</w:t>
      </w:r>
      <w:r w:rsidRPr="004F4B4A">
        <w:rPr>
          <w:b/>
          <w:szCs w:val="22"/>
        </w:rPr>
        <w:tab/>
        <w:t>FARMAKOLOGICKÉ VLASTNOSTI</w:t>
      </w:r>
    </w:p>
    <w:p w14:paraId="5AECB463" w14:textId="77777777" w:rsidR="00535D42" w:rsidRPr="004F4B4A" w:rsidRDefault="00535D42" w:rsidP="009B2D45">
      <w:pPr>
        <w:keepNext/>
        <w:tabs>
          <w:tab w:val="clear" w:pos="567"/>
        </w:tabs>
        <w:spacing w:line="240" w:lineRule="auto"/>
        <w:rPr>
          <w:szCs w:val="22"/>
        </w:rPr>
      </w:pPr>
    </w:p>
    <w:p w14:paraId="45D113A7" w14:textId="77777777" w:rsidR="00535D42" w:rsidRPr="004F4B4A" w:rsidRDefault="00535D42" w:rsidP="009B2D45">
      <w:pPr>
        <w:keepNext/>
        <w:tabs>
          <w:tab w:val="clear" w:pos="567"/>
        </w:tabs>
        <w:spacing w:line="240" w:lineRule="auto"/>
        <w:ind w:left="567" w:hanging="567"/>
        <w:rPr>
          <w:szCs w:val="22"/>
        </w:rPr>
      </w:pPr>
      <w:r w:rsidRPr="004F4B4A">
        <w:rPr>
          <w:b/>
          <w:szCs w:val="22"/>
        </w:rPr>
        <w:t>5.1</w:t>
      </w:r>
      <w:r w:rsidRPr="004F4B4A">
        <w:rPr>
          <w:b/>
          <w:szCs w:val="22"/>
        </w:rPr>
        <w:tab/>
        <w:t>Farmakodynamické vlastnosti</w:t>
      </w:r>
    </w:p>
    <w:p w14:paraId="00EBD7C5" w14:textId="77777777" w:rsidR="00535D42" w:rsidRPr="004F4B4A" w:rsidRDefault="00535D42" w:rsidP="009B2D45">
      <w:pPr>
        <w:keepNext/>
        <w:tabs>
          <w:tab w:val="clear" w:pos="567"/>
        </w:tabs>
        <w:spacing w:line="240" w:lineRule="auto"/>
        <w:rPr>
          <w:szCs w:val="22"/>
        </w:rPr>
      </w:pPr>
    </w:p>
    <w:p w14:paraId="72C15BD5" w14:textId="77777777" w:rsidR="00535D42" w:rsidRPr="004F4B4A" w:rsidRDefault="00535D42" w:rsidP="009B2D45">
      <w:pPr>
        <w:tabs>
          <w:tab w:val="clear" w:pos="567"/>
        </w:tabs>
        <w:spacing w:line="240" w:lineRule="auto"/>
        <w:rPr>
          <w:b/>
          <w:szCs w:val="22"/>
        </w:rPr>
      </w:pPr>
      <w:r w:rsidRPr="004F4B4A">
        <w:rPr>
          <w:szCs w:val="22"/>
        </w:rPr>
        <w:t>Farmakoterapeutická skupina: Antiagreganciá trombocytov okrem heparínu, ATC kód: B01AC24</w:t>
      </w:r>
    </w:p>
    <w:p w14:paraId="7EECEE37" w14:textId="77777777" w:rsidR="00535D42" w:rsidRPr="004F4B4A" w:rsidRDefault="00535D42" w:rsidP="009B2D45">
      <w:pPr>
        <w:numPr>
          <w:ilvl w:val="12"/>
          <w:numId w:val="0"/>
        </w:numPr>
        <w:tabs>
          <w:tab w:val="clear" w:pos="567"/>
        </w:tabs>
        <w:spacing w:line="240" w:lineRule="auto"/>
        <w:rPr>
          <w:szCs w:val="22"/>
        </w:rPr>
      </w:pPr>
    </w:p>
    <w:p w14:paraId="627BB8AD" w14:textId="77777777" w:rsidR="00535D42" w:rsidRPr="004F4B4A" w:rsidRDefault="00535D42" w:rsidP="009B2D45">
      <w:pPr>
        <w:keepNext/>
        <w:numPr>
          <w:ilvl w:val="12"/>
          <w:numId w:val="0"/>
        </w:numPr>
        <w:tabs>
          <w:tab w:val="clear" w:pos="567"/>
        </w:tabs>
        <w:spacing w:line="240" w:lineRule="auto"/>
        <w:rPr>
          <w:szCs w:val="22"/>
          <w:u w:val="single"/>
        </w:rPr>
      </w:pPr>
      <w:r w:rsidRPr="004F4B4A">
        <w:rPr>
          <w:szCs w:val="22"/>
          <w:u w:val="single"/>
        </w:rPr>
        <w:t>Mechanizmus účinku</w:t>
      </w:r>
    </w:p>
    <w:p w14:paraId="3F68B910" w14:textId="77777777" w:rsidR="00535D42" w:rsidRPr="004F4B4A" w:rsidRDefault="00535D42" w:rsidP="009B2D45">
      <w:pPr>
        <w:tabs>
          <w:tab w:val="clear" w:pos="567"/>
        </w:tabs>
        <w:spacing w:line="240" w:lineRule="auto"/>
        <w:rPr>
          <w:szCs w:val="22"/>
        </w:rPr>
      </w:pPr>
      <w:r w:rsidRPr="004F4B4A">
        <w:rPr>
          <w:szCs w:val="22"/>
        </w:rPr>
        <w:t>Brilique obsahuje tikagrelor patriaci do chemickej skupiny cyklopentyltriazolopyrimidínov (CPTP), ktorý je perorálnym, priamo pôsobiacim, selektívnym antagonistom, reverzibilne sa viažucim na receptor P2Y</w:t>
      </w:r>
      <w:r w:rsidRPr="004F4B4A">
        <w:rPr>
          <w:szCs w:val="22"/>
          <w:vertAlign w:val="subscript"/>
        </w:rPr>
        <w:t>12</w:t>
      </w:r>
      <w:r w:rsidRPr="004F4B4A">
        <w:rPr>
          <w:szCs w:val="22"/>
        </w:rPr>
        <w:t>, ktorý zabraňuje aktivácii a agregácii krvných doštičiek sprostredkovanej ADP a závislej na P2Y</w:t>
      </w:r>
      <w:r w:rsidRPr="004F4B4A">
        <w:rPr>
          <w:szCs w:val="22"/>
          <w:vertAlign w:val="subscript"/>
        </w:rPr>
        <w:t>12</w:t>
      </w:r>
      <w:r w:rsidRPr="004F4B4A">
        <w:rPr>
          <w:szCs w:val="22"/>
        </w:rPr>
        <w:t>. Tikagrelor nezabraňuje väzbe ADP, ale po naviazaní na receptor P2Y</w:t>
      </w:r>
      <w:r w:rsidRPr="004F4B4A">
        <w:rPr>
          <w:szCs w:val="22"/>
          <w:vertAlign w:val="subscript"/>
        </w:rPr>
        <w:t>12</w:t>
      </w:r>
      <w:r w:rsidRPr="004F4B4A">
        <w:rPr>
          <w:szCs w:val="22"/>
        </w:rPr>
        <w:t xml:space="preserve"> zabraňuje signálnej transdukcii indukovanej ADP. Vzhľadom na to, že krvné doštičky sa podieľajú na vzniku a/alebo vývoji trombotických komplikácií aterosklerotických ochorení, preukázalo sa, že inhibícia </w:t>
      </w:r>
      <w:r w:rsidRPr="004F4B4A">
        <w:rPr>
          <w:szCs w:val="22"/>
        </w:rPr>
        <w:lastRenderedPageBreak/>
        <w:t>funkcie krvných doštičiek znižuje riziko kardiovaskulárnych príhod, ako je smrť, IM alebo cievna mozgová príhoda.</w:t>
      </w:r>
    </w:p>
    <w:p w14:paraId="2F906A17" w14:textId="77777777" w:rsidR="00535D42" w:rsidRPr="004F4B4A" w:rsidRDefault="00535D42" w:rsidP="009B2D45">
      <w:pPr>
        <w:tabs>
          <w:tab w:val="clear" w:pos="567"/>
        </w:tabs>
        <w:spacing w:line="240" w:lineRule="auto"/>
        <w:rPr>
          <w:szCs w:val="22"/>
        </w:rPr>
      </w:pPr>
    </w:p>
    <w:p w14:paraId="5242AE93" w14:textId="77777777" w:rsidR="00535D42" w:rsidRPr="004F4B4A" w:rsidRDefault="00535D42" w:rsidP="009B2D45">
      <w:pPr>
        <w:tabs>
          <w:tab w:val="clear" w:pos="567"/>
        </w:tabs>
        <w:spacing w:line="240" w:lineRule="auto"/>
        <w:rPr>
          <w:szCs w:val="22"/>
        </w:rPr>
      </w:pPr>
      <w:r w:rsidRPr="004F4B4A">
        <w:rPr>
          <w:szCs w:val="22"/>
        </w:rPr>
        <w:t>Tikagrelor tiež zvyšuje lokálne hladiny endogénneho adenozínu inhibíciou rovnovážnych nukleozidových transportérov</w:t>
      </w:r>
      <w:r w:rsidRPr="004F4B4A">
        <w:rPr>
          <w:szCs w:val="22"/>
        </w:rPr>
        <w:noBreakHyphen/>
        <w:t>1 (ENT</w:t>
      </w:r>
      <w:r w:rsidRPr="004F4B4A">
        <w:rPr>
          <w:szCs w:val="22"/>
        </w:rPr>
        <w:noBreakHyphen/>
        <w:t>1).</w:t>
      </w:r>
    </w:p>
    <w:p w14:paraId="63301C69" w14:textId="77777777" w:rsidR="00535D42" w:rsidRPr="004F4B4A" w:rsidRDefault="00535D42" w:rsidP="009B2D45">
      <w:pPr>
        <w:tabs>
          <w:tab w:val="clear" w:pos="567"/>
        </w:tabs>
        <w:spacing w:line="240" w:lineRule="auto"/>
        <w:rPr>
          <w:szCs w:val="22"/>
        </w:rPr>
      </w:pPr>
    </w:p>
    <w:p w14:paraId="47BECE46" w14:textId="77777777" w:rsidR="00535D42" w:rsidRPr="004F4B4A" w:rsidRDefault="00535D42" w:rsidP="009B2D45">
      <w:pPr>
        <w:tabs>
          <w:tab w:val="clear" w:pos="567"/>
        </w:tabs>
        <w:spacing w:line="240" w:lineRule="auto"/>
        <w:rPr>
          <w:szCs w:val="22"/>
        </w:rPr>
      </w:pPr>
      <w:r w:rsidRPr="004F4B4A">
        <w:rPr>
          <w:szCs w:val="22"/>
        </w:rPr>
        <w:t xml:space="preserve">Zistilo sa, že tikagrelor u zdravých dobrovoľníkov a pacientov s AKS zvýrazňuje nasledujúce účinky indukované adenozínom: vazodilatácia (merané zvýšením koronárneho prietoku krvi u zdravých dobrovoľníkov a pacientov s AKS; bolesť hlavy), inhibícia funkcie krvných doštičiek (v plnej ľudskej krvi </w:t>
      </w:r>
      <w:r w:rsidRPr="004F4B4A">
        <w:rPr>
          <w:i/>
          <w:szCs w:val="22"/>
        </w:rPr>
        <w:t>in vitro</w:t>
      </w:r>
      <w:r w:rsidRPr="004F4B4A">
        <w:rPr>
          <w:szCs w:val="22"/>
        </w:rPr>
        <w:t>) a dyspnoe. Súvislosť medzi pozorovanými zvýšeniami adenozínu a klinickými výsledkami (napr. morbidita-mortalita) však nebola jasne vysvetlená.</w:t>
      </w:r>
    </w:p>
    <w:p w14:paraId="7DFC1D01" w14:textId="77777777" w:rsidR="00535D42" w:rsidRPr="004F4B4A" w:rsidRDefault="00535D42" w:rsidP="009B2D45">
      <w:pPr>
        <w:tabs>
          <w:tab w:val="clear" w:pos="567"/>
        </w:tabs>
        <w:spacing w:line="240" w:lineRule="auto"/>
        <w:rPr>
          <w:szCs w:val="22"/>
        </w:rPr>
      </w:pPr>
    </w:p>
    <w:p w14:paraId="4BF1BDCD" w14:textId="77777777" w:rsidR="00535D42" w:rsidRPr="004F4B4A" w:rsidRDefault="00535D42" w:rsidP="009B2D45">
      <w:pPr>
        <w:keepNext/>
        <w:tabs>
          <w:tab w:val="clear" w:pos="567"/>
        </w:tabs>
        <w:spacing w:line="240" w:lineRule="auto"/>
        <w:rPr>
          <w:szCs w:val="22"/>
          <w:u w:val="single"/>
        </w:rPr>
      </w:pPr>
      <w:r w:rsidRPr="004F4B4A">
        <w:rPr>
          <w:szCs w:val="22"/>
          <w:u w:val="single"/>
        </w:rPr>
        <w:t>Farmakodynamické účinky</w:t>
      </w:r>
    </w:p>
    <w:p w14:paraId="140B46DB" w14:textId="77777777" w:rsidR="00535D42" w:rsidRPr="004F4B4A" w:rsidRDefault="00535D42" w:rsidP="009B2D45">
      <w:pPr>
        <w:keepNext/>
        <w:tabs>
          <w:tab w:val="clear" w:pos="567"/>
        </w:tabs>
        <w:spacing w:line="240" w:lineRule="auto"/>
        <w:rPr>
          <w:i/>
          <w:szCs w:val="22"/>
          <w:u w:val="single"/>
        </w:rPr>
      </w:pPr>
      <w:r w:rsidRPr="004F4B4A">
        <w:rPr>
          <w:i/>
          <w:szCs w:val="22"/>
          <w:u w:val="single"/>
        </w:rPr>
        <w:t>Nástup účinku</w:t>
      </w:r>
    </w:p>
    <w:p w14:paraId="0FA9E9D2" w14:textId="77777777" w:rsidR="00535D42" w:rsidRPr="004F4B4A" w:rsidRDefault="00535D42" w:rsidP="009B2D45">
      <w:pPr>
        <w:tabs>
          <w:tab w:val="clear" w:pos="567"/>
        </w:tabs>
        <w:spacing w:line="240" w:lineRule="auto"/>
        <w:rPr>
          <w:szCs w:val="22"/>
        </w:rPr>
      </w:pPr>
      <w:r w:rsidRPr="004F4B4A">
        <w:rPr>
          <w:szCs w:val="22"/>
        </w:rPr>
        <w:t>Tikagrelor u pacientov so stabilnou koronárnou artériovou chorobou (CAD) užívajúcich ASA vykazuje rýchly nástup farmakologického účinku, čo sa preukázalo priemernou inhibíciou agregácie krvných doštičiek (IPA) tikagrelorom po 0,5</w:t>
      </w:r>
      <w:r w:rsidR="00805B17">
        <w:rPr>
          <w:szCs w:val="22"/>
        </w:rPr>
        <w:t> </w:t>
      </w:r>
      <w:r w:rsidRPr="004F4B4A">
        <w:rPr>
          <w:szCs w:val="22"/>
        </w:rPr>
        <w:t>hodiny od podania nárazovej dávky 180 mg približne 41 %, s maximálnym účinkom na IPA 89 % po 2 – 4</w:t>
      </w:r>
      <w:r w:rsidR="00805B17">
        <w:rPr>
          <w:szCs w:val="22"/>
        </w:rPr>
        <w:t> </w:t>
      </w:r>
      <w:r w:rsidRPr="004F4B4A">
        <w:rPr>
          <w:szCs w:val="22"/>
        </w:rPr>
        <w:t>hodinách od podania dávky a tento účinok pretrvával 2 – 8</w:t>
      </w:r>
      <w:r w:rsidR="00805B17">
        <w:rPr>
          <w:szCs w:val="22"/>
        </w:rPr>
        <w:t> </w:t>
      </w:r>
      <w:r w:rsidRPr="004F4B4A">
        <w:rPr>
          <w:szCs w:val="22"/>
        </w:rPr>
        <w:t>hodín. U 90 % pacientov bol finálny rozsah IPA po 2</w:t>
      </w:r>
      <w:r w:rsidR="00805B17">
        <w:rPr>
          <w:szCs w:val="22"/>
        </w:rPr>
        <w:t> </w:t>
      </w:r>
      <w:r w:rsidRPr="004F4B4A">
        <w:rPr>
          <w:szCs w:val="22"/>
        </w:rPr>
        <w:t>hodinách od podania dávky &gt; 70 %.</w:t>
      </w:r>
    </w:p>
    <w:p w14:paraId="047BE1DA" w14:textId="77777777" w:rsidR="00535D42" w:rsidRPr="004F4B4A" w:rsidRDefault="00535D42" w:rsidP="009B2D45">
      <w:pPr>
        <w:tabs>
          <w:tab w:val="clear" w:pos="567"/>
        </w:tabs>
        <w:spacing w:line="240" w:lineRule="auto"/>
        <w:rPr>
          <w:i/>
          <w:szCs w:val="22"/>
        </w:rPr>
      </w:pPr>
    </w:p>
    <w:p w14:paraId="1F942364" w14:textId="77777777" w:rsidR="00535D42" w:rsidRPr="004F4B4A" w:rsidRDefault="00535D42" w:rsidP="009B2D45">
      <w:pPr>
        <w:keepNext/>
        <w:tabs>
          <w:tab w:val="clear" w:pos="567"/>
        </w:tabs>
        <w:spacing w:line="240" w:lineRule="auto"/>
        <w:rPr>
          <w:i/>
          <w:szCs w:val="22"/>
          <w:u w:val="single"/>
        </w:rPr>
      </w:pPr>
      <w:r w:rsidRPr="004F4B4A">
        <w:rPr>
          <w:i/>
          <w:iCs/>
          <w:szCs w:val="22"/>
          <w:u w:val="single"/>
        </w:rPr>
        <w:t>Odznievanie</w:t>
      </w:r>
      <w:r w:rsidRPr="004F4B4A">
        <w:rPr>
          <w:i/>
          <w:szCs w:val="22"/>
          <w:u w:val="single"/>
        </w:rPr>
        <w:t xml:space="preserve"> účinku</w:t>
      </w:r>
    </w:p>
    <w:p w14:paraId="111E79D7" w14:textId="77777777" w:rsidR="00535D42" w:rsidRPr="004F4B4A" w:rsidRDefault="00535D42" w:rsidP="009B2D45">
      <w:pPr>
        <w:tabs>
          <w:tab w:val="clear" w:pos="567"/>
        </w:tabs>
        <w:spacing w:line="240" w:lineRule="auto"/>
        <w:textAlignment w:val="top"/>
        <w:rPr>
          <w:szCs w:val="22"/>
        </w:rPr>
      </w:pPr>
      <w:r w:rsidRPr="004F4B4A">
        <w:rPr>
          <w:szCs w:val="22"/>
          <w:lang w:eastAsia="sk-SK"/>
        </w:rPr>
        <w:t>Pri plánovanom zákroku</w:t>
      </w:r>
      <w:r w:rsidRPr="004F4B4A">
        <w:rPr>
          <w:szCs w:val="22"/>
        </w:rPr>
        <w:t xml:space="preserve"> CABG </w:t>
      </w:r>
      <w:r w:rsidRPr="004F4B4A">
        <w:rPr>
          <w:szCs w:val="22"/>
          <w:lang w:eastAsia="sk-SK"/>
        </w:rPr>
        <w:t>existuje</w:t>
      </w:r>
      <w:r w:rsidRPr="004F4B4A">
        <w:rPr>
          <w:szCs w:val="22"/>
        </w:rPr>
        <w:t xml:space="preserve"> zvýšené riziko krvácania pre tikagrelor oproti klopidogrelu, pokiaľ je liečba vysadená v kratšej dobe ako 96</w:t>
      </w:r>
      <w:r w:rsidRPr="004F4B4A">
        <w:rPr>
          <w:szCs w:val="22"/>
          <w:lang w:eastAsia="sk-SK"/>
        </w:rPr>
        <w:t xml:space="preserve"> </w:t>
      </w:r>
      <w:r w:rsidRPr="004F4B4A">
        <w:rPr>
          <w:szCs w:val="22"/>
        </w:rPr>
        <w:t xml:space="preserve">hodín pred </w:t>
      </w:r>
      <w:r w:rsidRPr="004F4B4A">
        <w:rPr>
          <w:szCs w:val="22"/>
          <w:lang w:eastAsia="sk-SK"/>
        </w:rPr>
        <w:t>zákrokom</w:t>
      </w:r>
      <w:r w:rsidRPr="004F4B4A">
        <w:rPr>
          <w:szCs w:val="22"/>
        </w:rPr>
        <w:t>.</w:t>
      </w:r>
    </w:p>
    <w:p w14:paraId="5934DDA8" w14:textId="77777777" w:rsidR="00535D42" w:rsidRPr="004F4B4A" w:rsidRDefault="00535D42" w:rsidP="009B2D45">
      <w:pPr>
        <w:tabs>
          <w:tab w:val="clear" w:pos="567"/>
        </w:tabs>
        <w:spacing w:line="240" w:lineRule="auto"/>
        <w:rPr>
          <w:i/>
          <w:szCs w:val="22"/>
        </w:rPr>
      </w:pPr>
    </w:p>
    <w:p w14:paraId="5C286AD8" w14:textId="77777777" w:rsidR="00535D42" w:rsidRPr="004F4B4A" w:rsidRDefault="00535D42" w:rsidP="009B2D45">
      <w:pPr>
        <w:keepNext/>
        <w:tabs>
          <w:tab w:val="clear" w:pos="567"/>
        </w:tabs>
        <w:spacing w:line="240" w:lineRule="auto"/>
        <w:rPr>
          <w:szCs w:val="22"/>
          <w:u w:val="single"/>
        </w:rPr>
      </w:pPr>
      <w:r w:rsidRPr="004F4B4A">
        <w:rPr>
          <w:i/>
          <w:szCs w:val="22"/>
          <w:u w:val="single"/>
        </w:rPr>
        <w:t xml:space="preserve">Údaje týkajúce sa </w:t>
      </w:r>
      <w:r w:rsidRPr="004F4B4A">
        <w:rPr>
          <w:i/>
          <w:iCs/>
          <w:szCs w:val="22"/>
          <w:u w:val="single"/>
        </w:rPr>
        <w:t>prechodu na inú liečbu</w:t>
      </w:r>
    </w:p>
    <w:p w14:paraId="1597C121" w14:textId="77777777" w:rsidR="00535D42" w:rsidRPr="004F4B4A" w:rsidRDefault="00535D42" w:rsidP="009B2D45">
      <w:pPr>
        <w:tabs>
          <w:tab w:val="clear" w:pos="567"/>
        </w:tabs>
        <w:spacing w:line="240" w:lineRule="auto"/>
        <w:rPr>
          <w:szCs w:val="22"/>
        </w:rPr>
      </w:pPr>
      <w:r w:rsidRPr="004F4B4A">
        <w:rPr>
          <w:szCs w:val="22"/>
        </w:rPr>
        <w:t>Prechod z liečby klopidogrelom v dávke 75 mg na tikagrelor v dávke 90 mg dvakrát denne má za následok absolútne zvýšenie IPA o 26,4 % a prechod z liečby tikagrelorom na klopidogrel má za následok absolútne zníženie IPA o 24,5 %. Pacientov možno prestaviť z liečby klopidogrelom na tikagrelor bez akéhokoľvek prerušenia protidoštičkového účinku (pozri časť 4.2).</w:t>
      </w:r>
    </w:p>
    <w:p w14:paraId="79D8CE99" w14:textId="77777777" w:rsidR="00535D42" w:rsidRPr="004F4B4A" w:rsidRDefault="00535D42" w:rsidP="009B2D45">
      <w:pPr>
        <w:spacing w:line="240" w:lineRule="auto"/>
        <w:rPr>
          <w:szCs w:val="22"/>
        </w:rPr>
      </w:pPr>
    </w:p>
    <w:p w14:paraId="0D7ACBF4" w14:textId="77777777" w:rsidR="00535D42" w:rsidRPr="004F4B4A" w:rsidRDefault="00535D42" w:rsidP="009B2D45">
      <w:pPr>
        <w:keepNext/>
        <w:tabs>
          <w:tab w:val="clear" w:pos="567"/>
        </w:tabs>
        <w:spacing w:line="240" w:lineRule="auto"/>
        <w:rPr>
          <w:szCs w:val="22"/>
          <w:u w:val="single"/>
        </w:rPr>
      </w:pPr>
      <w:r w:rsidRPr="004F4B4A">
        <w:rPr>
          <w:szCs w:val="22"/>
          <w:u w:val="single"/>
        </w:rPr>
        <w:t>Klinická účinnosť a bezpečnosť</w:t>
      </w:r>
    </w:p>
    <w:p w14:paraId="3AEF1998" w14:textId="77777777" w:rsidR="00535D42" w:rsidRPr="004F4B4A" w:rsidRDefault="00535D42" w:rsidP="009B2D45">
      <w:pPr>
        <w:tabs>
          <w:tab w:val="clear" w:pos="567"/>
        </w:tabs>
        <w:spacing w:line="240" w:lineRule="auto"/>
        <w:rPr>
          <w:szCs w:val="22"/>
        </w:rPr>
      </w:pPr>
      <w:r w:rsidRPr="004F4B4A">
        <w:rPr>
          <w:szCs w:val="22"/>
        </w:rPr>
        <w:t>Klinický dôkaz účinnosti a bezpečnosti tikagreloru je odvodený z dvoch skúšaní fázy 3:</w:t>
      </w:r>
    </w:p>
    <w:p w14:paraId="01B5C0C7" w14:textId="77777777" w:rsidR="00535D42" w:rsidRPr="004F4B4A" w:rsidRDefault="00535D42" w:rsidP="009B2D45">
      <w:pPr>
        <w:tabs>
          <w:tab w:val="clear" w:pos="567"/>
        </w:tabs>
        <w:spacing w:line="240" w:lineRule="auto"/>
        <w:rPr>
          <w:szCs w:val="22"/>
        </w:rPr>
      </w:pPr>
    </w:p>
    <w:p w14:paraId="34B13CA1" w14:textId="77777777" w:rsidR="00535D42" w:rsidRPr="004F4B4A" w:rsidRDefault="00535D42" w:rsidP="009B2D45">
      <w:pPr>
        <w:numPr>
          <w:ilvl w:val="0"/>
          <w:numId w:val="40"/>
        </w:numPr>
        <w:tabs>
          <w:tab w:val="clear" w:pos="567"/>
        </w:tabs>
        <w:spacing w:line="240" w:lineRule="auto"/>
        <w:ind w:left="567" w:hanging="567"/>
        <w:rPr>
          <w:szCs w:val="22"/>
        </w:rPr>
      </w:pPr>
      <w:r w:rsidRPr="004F4B4A">
        <w:rPr>
          <w:szCs w:val="22"/>
        </w:rPr>
        <w:t>Štúdia PLATO [</w:t>
      </w:r>
      <w:r w:rsidRPr="004F4B4A">
        <w:rPr>
          <w:szCs w:val="22"/>
          <w:u w:val="single"/>
        </w:rPr>
        <w:t>PLAT</w:t>
      </w:r>
      <w:r w:rsidRPr="004F4B4A">
        <w:rPr>
          <w:szCs w:val="22"/>
        </w:rPr>
        <w:t xml:space="preserve">elet Inhibition and Patient </w:t>
      </w:r>
      <w:r w:rsidRPr="004F4B4A">
        <w:rPr>
          <w:szCs w:val="22"/>
          <w:u w:val="single"/>
        </w:rPr>
        <w:t>O</w:t>
      </w:r>
      <w:r w:rsidRPr="004F4B4A">
        <w:rPr>
          <w:szCs w:val="22"/>
        </w:rPr>
        <w:t>utcomes], porovnávajúca tikagrelor oproti klopidogrelu, oba podávané v kombinácii s ASA a ďalšou štandardnou liečbou.</w:t>
      </w:r>
    </w:p>
    <w:p w14:paraId="0E6FB806" w14:textId="77777777" w:rsidR="00535D42" w:rsidRPr="004F4B4A" w:rsidRDefault="00535D42" w:rsidP="009B2D45">
      <w:pPr>
        <w:numPr>
          <w:ilvl w:val="0"/>
          <w:numId w:val="40"/>
        </w:numPr>
        <w:tabs>
          <w:tab w:val="clear" w:pos="567"/>
        </w:tabs>
        <w:spacing w:line="240" w:lineRule="auto"/>
        <w:ind w:left="567" w:hanging="567"/>
        <w:rPr>
          <w:szCs w:val="22"/>
        </w:rPr>
      </w:pPr>
      <w:r w:rsidRPr="004F4B4A">
        <w:rPr>
          <w:szCs w:val="22"/>
        </w:rPr>
        <w:t>Štúdia PEGASUS TIMI</w:t>
      </w:r>
      <w:r w:rsidRPr="004F4B4A">
        <w:rPr>
          <w:szCs w:val="22"/>
        </w:rPr>
        <w:noBreakHyphen/>
        <w:t>54 [</w:t>
      </w:r>
      <w:r w:rsidRPr="004F4B4A">
        <w:rPr>
          <w:szCs w:val="22"/>
          <w:u w:val="single"/>
        </w:rPr>
        <w:t>P</w:t>
      </w:r>
      <w:r w:rsidRPr="004F4B4A">
        <w:rPr>
          <w:szCs w:val="22"/>
        </w:rPr>
        <w:t>r</w:t>
      </w:r>
      <w:r w:rsidRPr="004F4B4A">
        <w:rPr>
          <w:szCs w:val="22"/>
          <w:u w:val="single"/>
        </w:rPr>
        <w:t>E</w:t>
      </w:r>
      <w:r w:rsidRPr="004F4B4A">
        <w:rPr>
          <w:szCs w:val="22"/>
        </w:rPr>
        <w:t>vention with Tica</w:t>
      </w:r>
      <w:r w:rsidRPr="004F4B4A">
        <w:rPr>
          <w:szCs w:val="22"/>
          <w:u w:val="single"/>
        </w:rPr>
        <w:t>G</w:t>
      </w:r>
      <w:r w:rsidRPr="004F4B4A">
        <w:rPr>
          <w:szCs w:val="22"/>
        </w:rPr>
        <w:t>relor of Second</w:t>
      </w:r>
      <w:r w:rsidRPr="004F4B4A">
        <w:rPr>
          <w:szCs w:val="22"/>
          <w:u w:val="single"/>
        </w:rPr>
        <w:t>A</w:t>
      </w:r>
      <w:r w:rsidRPr="004F4B4A">
        <w:rPr>
          <w:szCs w:val="22"/>
        </w:rPr>
        <w:t>ry Thrombotic Events in High</w:t>
      </w:r>
      <w:r w:rsidRPr="004F4B4A">
        <w:rPr>
          <w:szCs w:val="22"/>
        </w:rPr>
        <w:noBreakHyphen/>
        <w:t>Ri</w:t>
      </w:r>
      <w:r w:rsidRPr="004F4B4A">
        <w:rPr>
          <w:szCs w:val="22"/>
          <w:u w:val="single"/>
        </w:rPr>
        <w:t>S</w:t>
      </w:r>
      <w:r w:rsidRPr="004F4B4A">
        <w:rPr>
          <w:szCs w:val="22"/>
        </w:rPr>
        <w:t>k Ac</w:t>
      </w:r>
      <w:r w:rsidRPr="004F4B4A">
        <w:rPr>
          <w:szCs w:val="22"/>
          <w:u w:val="single"/>
        </w:rPr>
        <w:t>U</w:t>
      </w:r>
      <w:r w:rsidRPr="004F4B4A">
        <w:rPr>
          <w:szCs w:val="22"/>
        </w:rPr>
        <w:t xml:space="preserve">te Coronary </w:t>
      </w:r>
      <w:r w:rsidRPr="004F4B4A">
        <w:rPr>
          <w:szCs w:val="22"/>
          <w:u w:val="single"/>
        </w:rPr>
        <w:t>S</w:t>
      </w:r>
      <w:r w:rsidRPr="004F4B4A">
        <w:rPr>
          <w:szCs w:val="22"/>
        </w:rPr>
        <w:t>yndrome Patients], porovnávajúca tikagrelor v kombinácii s ASA oproti liečbe samotnou ASA.</w:t>
      </w:r>
    </w:p>
    <w:p w14:paraId="6EF365E4" w14:textId="77777777" w:rsidR="00535D42" w:rsidRPr="004F4B4A" w:rsidRDefault="00535D42" w:rsidP="009B2D45">
      <w:pPr>
        <w:tabs>
          <w:tab w:val="clear" w:pos="567"/>
        </w:tabs>
        <w:spacing w:line="240" w:lineRule="auto"/>
        <w:rPr>
          <w:szCs w:val="22"/>
        </w:rPr>
      </w:pPr>
    </w:p>
    <w:p w14:paraId="0A98C003" w14:textId="77777777" w:rsidR="00535D42" w:rsidRPr="004F4B4A" w:rsidRDefault="00535D42" w:rsidP="009B2D45">
      <w:pPr>
        <w:keepNext/>
        <w:tabs>
          <w:tab w:val="clear" w:pos="567"/>
        </w:tabs>
        <w:spacing w:line="240" w:lineRule="auto"/>
        <w:rPr>
          <w:i/>
          <w:szCs w:val="22"/>
          <w:u w:val="single"/>
        </w:rPr>
      </w:pPr>
      <w:r w:rsidRPr="004F4B4A">
        <w:rPr>
          <w:i/>
          <w:szCs w:val="22"/>
          <w:u w:val="single"/>
        </w:rPr>
        <w:t>Štúdia PLATO (akútny koronárny syndróm)</w:t>
      </w:r>
    </w:p>
    <w:p w14:paraId="210AE106" w14:textId="77777777" w:rsidR="00535D42" w:rsidRPr="004F4B4A" w:rsidRDefault="00535D42" w:rsidP="009B2D45">
      <w:pPr>
        <w:keepNext/>
        <w:tabs>
          <w:tab w:val="clear" w:pos="567"/>
        </w:tabs>
        <w:spacing w:line="240" w:lineRule="auto"/>
        <w:rPr>
          <w:szCs w:val="22"/>
        </w:rPr>
      </w:pPr>
    </w:p>
    <w:p w14:paraId="396763EB" w14:textId="77777777" w:rsidR="00535D42" w:rsidRPr="004F4B4A" w:rsidRDefault="00535D42" w:rsidP="009B2D45">
      <w:pPr>
        <w:tabs>
          <w:tab w:val="clear" w:pos="567"/>
        </w:tabs>
        <w:spacing w:line="240" w:lineRule="auto"/>
        <w:rPr>
          <w:szCs w:val="22"/>
        </w:rPr>
      </w:pPr>
      <w:r w:rsidRPr="004F4B4A">
        <w:rPr>
          <w:szCs w:val="22"/>
        </w:rPr>
        <w:t>Do štúdie PLATO bolo zahrnutých 18 624 pacientov, u ktorých v priebehu ostatných 24 hodín došlo k nástupu príznakov nestabilnej anginy pectoris (unstable angina, UA), infarktu myokardu bez elevácie ST segmentu (NSTEMI) alebo infarktu myokardu s eleváciou ST segmentu (STEMI), a ktorí spočiatku dostávali medikamentóznu liečbu alebo sa u nich vykonala perkutánna koronárna intervencia (PCI) alebo CABG.</w:t>
      </w:r>
    </w:p>
    <w:p w14:paraId="4E7105D0" w14:textId="77777777" w:rsidR="00535D42" w:rsidRPr="004F4B4A" w:rsidRDefault="00535D42" w:rsidP="009B2D45">
      <w:pPr>
        <w:tabs>
          <w:tab w:val="clear" w:pos="567"/>
        </w:tabs>
        <w:spacing w:line="240" w:lineRule="auto"/>
        <w:rPr>
          <w:szCs w:val="22"/>
        </w:rPr>
      </w:pPr>
    </w:p>
    <w:p w14:paraId="60F8D56D" w14:textId="77777777" w:rsidR="00535D42" w:rsidRPr="004F4B4A" w:rsidRDefault="00535D42" w:rsidP="009B2D45">
      <w:pPr>
        <w:keepNext/>
        <w:tabs>
          <w:tab w:val="clear" w:pos="567"/>
        </w:tabs>
        <w:spacing w:line="240" w:lineRule="auto"/>
        <w:rPr>
          <w:i/>
          <w:szCs w:val="22"/>
        </w:rPr>
      </w:pPr>
      <w:r w:rsidRPr="004F4B4A">
        <w:rPr>
          <w:i/>
          <w:szCs w:val="22"/>
        </w:rPr>
        <w:t>Klinická účinnosť</w:t>
      </w:r>
    </w:p>
    <w:p w14:paraId="4520A0C5" w14:textId="77777777" w:rsidR="00535D42" w:rsidRPr="004F4B4A" w:rsidRDefault="00535D42" w:rsidP="009B2D45">
      <w:pPr>
        <w:tabs>
          <w:tab w:val="clear" w:pos="567"/>
        </w:tabs>
        <w:spacing w:line="240" w:lineRule="auto"/>
        <w:rPr>
          <w:szCs w:val="22"/>
        </w:rPr>
      </w:pPr>
      <w:r w:rsidRPr="004F4B4A">
        <w:rPr>
          <w:szCs w:val="22"/>
        </w:rPr>
        <w:t>Pri dennom podávaní ASA preukázal tikagrelor v dávke 90 mg dvakrát denne v prevencii výskytu združeného koncového ukazovateľa KV smrti, IM alebo cievnej mozgovej príhody, lepší účinok ako klopidogrel v dávke 75 mg denne, na tomto rozdiele sa podieľal najmä výskyt KV smrti a IM. Pacienti dostali 300 mg nárazovú dávku klopidogrelu (prípadne 600 mg v prípade PCI) alebo 180 mg tikagreloru.</w:t>
      </w:r>
    </w:p>
    <w:p w14:paraId="0FC48E2B" w14:textId="77777777" w:rsidR="00535D42" w:rsidRPr="004F4B4A" w:rsidRDefault="00535D42" w:rsidP="009B2D45">
      <w:pPr>
        <w:tabs>
          <w:tab w:val="clear" w:pos="567"/>
        </w:tabs>
        <w:spacing w:line="240" w:lineRule="auto"/>
        <w:rPr>
          <w:szCs w:val="22"/>
        </w:rPr>
      </w:pPr>
    </w:p>
    <w:p w14:paraId="028ED0FB" w14:textId="77777777" w:rsidR="00535D42" w:rsidRPr="004F4B4A" w:rsidRDefault="00535D42" w:rsidP="009B2D45">
      <w:pPr>
        <w:tabs>
          <w:tab w:val="clear" w:pos="567"/>
        </w:tabs>
        <w:spacing w:line="240" w:lineRule="auto"/>
        <w:rPr>
          <w:szCs w:val="22"/>
        </w:rPr>
      </w:pPr>
      <w:r w:rsidRPr="004F4B4A">
        <w:rPr>
          <w:szCs w:val="22"/>
        </w:rPr>
        <w:t xml:space="preserve">Výsledok liečby sa prejavil skoro (zníženie absolútneho rizika [ARR] 0,6 % a zníženie relatívneho rizika [RRR] 12 % po 30 dňoch) a účinok liečby ostal rovnaký po celé obdobie 12 mesiacov, ARR/rok </w:t>
      </w:r>
      <w:r w:rsidRPr="004F4B4A">
        <w:rPr>
          <w:szCs w:val="22"/>
        </w:rPr>
        <w:lastRenderedPageBreak/>
        <w:t>bolo 1,9 % a RRR 16 %. To naznačuje, že je vhodné liečiť pacientov tikagrelorom 90 mg dvakrát denne až 12 mesiacov (pozri časť 4.2). Liečbou 54 pacientov s AKS tikagrelorom namiesto klopidogrelu sa zabráni 1 aterotrombotickej príhode; liečbou 91 pacientov tikagrelorom namiesto klopidogrelu sa zabráni 1 KV smrti (pozri obrázok 1 a tabuľku 4).</w:t>
      </w:r>
    </w:p>
    <w:p w14:paraId="3BF3D9FE" w14:textId="77777777" w:rsidR="00535D42" w:rsidRPr="004F4B4A" w:rsidRDefault="00535D42" w:rsidP="009B2D45">
      <w:pPr>
        <w:tabs>
          <w:tab w:val="clear" w:pos="567"/>
        </w:tabs>
        <w:spacing w:line="240" w:lineRule="auto"/>
        <w:rPr>
          <w:szCs w:val="22"/>
        </w:rPr>
      </w:pPr>
    </w:p>
    <w:p w14:paraId="14FEB095" w14:textId="77777777" w:rsidR="00535D42" w:rsidRPr="004F4B4A" w:rsidRDefault="00535D42" w:rsidP="009B2D45">
      <w:pPr>
        <w:tabs>
          <w:tab w:val="clear" w:pos="567"/>
        </w:tabs>
        <w:spacing w:line="240" w:lineRule="auto"/>
        <w:rPr>
          <w:szCs w:val="22"/>
        </w:rPr>
      </w:pPr>
      <w:r w:rsidRPr="004F4B4A">
        <w:rPr>
          <w:szCs w:val="22"/>
        </w:rPr>
        <w:t>Účinok liečby tikagrelorom sa popri klopidogrele ukazuje ako konzistentný v rámci rôznych podskupín pacientov, vrátane členenia podľa hmotnosti, pohlavia, diabetu v anamnéze, prechodného ischemického záchvatu alebo nehemoragickej cievnej mozgovej príhody alebo revaskularizácie, súbežnej liečby zahŕňajúcej liečbu heparínmi, inhibítormi GpIIb/IIIa a inhibítormi protónovej pumpy (pozri časť 4.5), podľa diagnózy, u ktorej sa sledovali koncové ukazovatele (STEMI, NSTEMI alebo UA) a podľa zámeru liečebného postupu pri randomizácii (invazívny alebo medikamentózny).</w:t>
      </w:r>
    </w:p>
    <w:p w14:paraId="09C8FD4E" w14:textId="77777777" w:rsidR="00535D42" w:rsidRPr="004F4B4A" w:rsidRDefault="00535D42" w:rsidP="009B2D45">
      <w:pPr>
        <w:tabs>
          <w:tab w:val="clear" w:pos="567"/>
        </w:tabs>
        <w:spacing w:line="240" w:lineRule="auto"/>
        <w:rPr>
          <w:szCs w:val="22"/>
        </w:rPr>
      </w:pPr>
    </w:p>
    <w:p w14:paraId="7EAA3D26" w14:textId="77777777" w:rsidR="00535D42" w:rsidRPr="004F4B4A" w:rsidRDefault="00535D42" w:rsidP="009B2D45">
      <w:pPr>
        <w:tabs>
          <w:tab w:val="clear" w:pos="567"/>
        </w:tabs>
        <w:spacing w:line="240" w:lineRule="auto"/>
        <w:rPr>
          <w:szCs w:val="22"/>
        </w:rPr>
      </w:pPr>
      <w:r w:rsidRPr="004F4B4A">
        <w:rPr>
          <w:szCs w:val="22"/>
        </w:rPr>
        <w:t>Pozorovala sa málo významná súčinnosť liečby a geografického územia, pričom podľa pomeru rizika (HR) pre primárny koncový ukazovateľ zo svetového hľadiska vychádza priaznivejšie účinok tikagreloru s výnimkou Severnej Ameriky, kde vychádza priaznivejšie účinok klopidogrelu, ktorá predstavovala približne 10 % celkovej skúmanej populácie (p-hodnota interakcie = 0,045). Výskumné analýzy poukázali na možnú súvislosť s dávkou ASA tak, že znížená účinnosť tikagreloru sa pozorovala pri zvyšujúcich sa dávkach ASA. Pri dlhodobom podávaní ASA s </w:t>
      </w:r>
      <w:r w:rsidR="00DE0A9F" w:rsidRPr="004F4B4A">
        <w:rPr>
          <w:szCs w:val="22"/>
        </w:rPr>
        <w:t>tikagrelorom</w:t>
      </w:r>
      <w:r w:rsidRPr="004F4B4A">
        <w:rPr>
          <w:szCs w:val="22"/>
        </w:rPr>
        <w:t xml:space="preserve"> má byť rozmedzie dennej dávky 75 </w:t>
      </w:r>
      <w:r w:rsidRPr="004F4B4A">
        <w:rPr>
          <w:szCs w:val="22"/>
        </w:rPr>
        <w:noBreakHyphen/>
        <w:t xml:space="preserve"> 150 mg (pozri časť 4.2 a 4.4).</w:t>
      </w:r>
    </w:p>
    <w:p w14:paraId="63F8D443" w14:textId="77777777" w:rsidR="00535D42" w:rsidRPr="004F4B4A" w:rsidRDefault="00535D42" w:rsidP="009B2D45">
      <w:pPr>
        <w:tabs>
          <w:tab w:val="clear" w:pos="567"/>
        </w:tabs>
        <w:spacing w:line="240" w:lineRule="auto"/>
        <w:rPr>
          <w:szCs w:val="22"/>
        </w:rPr>
      </w:pPr>
    </w:p>
    <w:p w14:paraId="5BF3F91C" w14:textId="77777777" w:rsidR="00535D42" w:rsidRPr="004F4B4A" w:rsidRDefault="00535D42" w:rsidP="009B2D45">
      <w:pPr>
        <w:spacing w:line="240" w:lineRule="auto"/>
        <w:rPr>
          <w:szCs w:val="22"/>
        </w:rPr>
      </w:pPr>
      <w:r w:rsidRPr="004F4B4A">
        <w:rPr>
          <w:szCs w:val="22"/>
        </w:rPr>
        <w:t>Obrázok 1 vyjadruje odhad rizika prvého výskytu akejkoľvek udalosti zahrnutej do združeného koncového ukazovateľa účinnosti.</w:t>
      </w:r>
    </w:p>
    <w:p w14:paraId="39A8A128" w14:textId="77777777" w:rsidR="00535D42" w:rsidRPr="004F4B4A" w:rsidRDefault="00535D42" w:rsidP="009B2D45">
      <w:pPr>
        <w:spacing w:line="240" w:lineRule="auto"/>
        <w:rPr>
          <w:b/>
          <w:szCs w:val="22"/>
        </w:rPr>
      </w:pPr>
    </w:p>
    <w:p w14:paraId="153B4A49" w14:textId="77777777" w:rsidR="00535D42" w:rsidRPr="004F4B4A" w:rsidRDefault="00535D42" w:rsidP="009B2D45">
      <w:pPr>
        <w:spacing w:line="240" w:lineRule="auto"/>
        <w:ind w:left="567" w:hanging="567"/>
        <w:rPr>
          <w:b/>
          <w:szCs w:val="22"/>
        </w:rPr>
      </w:pPr>
      <w:r w:rsidRPr="004F4B4A">
        <w:rPr>
          <w:b/>
          <w:szCs w:val="22"/>
        </w:rPr>
        <w:t xml:space="preserve">Obrázok 1 Analýza primárneho klinického združeného koncového ukazovateľa KV smrti, IM </w:t>
      </w:r>
      <w:r w:rsidRPr="004F4B4A">
        <w:rPr>
          <w:b/>
          <w:szCs w:val="22"/>
        </w:rPr>
        <w:tab/>
        <w:t>a cievnej mozgovej príhody (štúdia PLATO)</w:t>
      </w:r>
    </w:p>
    <w:p w14:paraId="1E9D8253" w14:textId="77777777" w:rsidR="00535D42" w:rsidRPr="004F4B4A" w:rsidRDefault="00535D42" w:rsidP="00535D42">
      <w:pPr>
        <w:spacing w:line="240" w:lineRule="auto"/>
        <w:ind w:left="567" w:hanging="567"/>
        <w:rPr>
          <w:b/>
        </w:rPr>
      </w:pPr>
    </w:p>
    <w:p w14:paraId="1B9D7FA6" w14:textId="77777777" w:rsidR="00535D42" w:rsidRPr="004F4B4A" w:rsidRDefault="00000000" w:rsidP="00535D42">
      <w:pPr>
        <w:spacing w:line="240" w:lineRule="auto"/>
      </w:pPr>
      <w:r>
        <w:pict w14:anchorId="3381CA26">
          <v:shapetype id="_x0000_t202" coordsize="21600,21600" o:spt="202" path="m,l,21600r21600,l21600,xe">
            <v:stroke joinstyle="miter"/>
            <v:path gradientshapeok="t" o:connecttype="rect"/>
          </v:shapetype>
          <v:shape id="_x0000_s11438" type="#_x0000_t202" style="position:absolute;margin-left:-2.3pt;margin-top:206.9pt;width:96.05pt;height:18.75pt;z-index:2;visibility:visible;mso-wrap-distance-top:3.6pt;mso-wrap-distance-bottom:3.6pt;mso-width-relative:margin;mso-height-relative:margin" stroked="f">
            <v:textbox style="mso-next-textbox:#_x0000_s11438">
              <w:txbxContent>
                <w:p w14:paraId="432CD378" w14:textId="77777777" w:rsidR="00194F9C" w:rsidRPr="00F678A3" w:rsidRDefault="00194F9C" w:rsidP="00535D42">
                  <w:pPr>
                    <w:rPr>
                      <w:rFonts w:ascii="Calibri" w:hAnsi="Calibri"/>
                      <w:sz w:val="18"/>
                      <w:szCs w:val="18"/>
                    </w:rPr>
                  </w:pPr>
                  <w:r w:rsidRPr="00F678A3">
                    <w:rPr>
                      <w:rFonts w:ascii="Calibri" w:hAnsi="Calibri"/>
                      <w:sz w:val="18"/>
                      <w:szCs w:val="18"/>
                    </w:rPr>
                    <w:t>Počet v ohrození</w:t>
                  </w:r>
                </w:p>
              </w:txbxContent>
            </v:textbox>
          </v:shape>
        </w:pict>
      </w:r>
      <w:r>
        <w:pict w14:anchorId="0F720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267pt">
            <v:imagedata r:id="rId14" o:title=""/>
          </v:shape>
        </w:pict>
      </w:r>
    </w:p>
    <w:p w14:paraId="0436C073" w14:textId="77777777" w:rsidR="00535D42" w:rsidRPr="004F4B4A" w:rsidRDefault="00535D42" w:rsidP="009B2D45">
      <w:pPr>
        <w:spacing w:line="240" w:lineRule="auto"/>
      </w:pPr>
      <w:r w:rsidRPr="004F4B4A">
        <w:t>Tikagrelor v porovnaní s klopidogrelom znížil výskyt primárneho združeného koncového ukazovateľa rovnako u pacientov s UA/NSTEMI ako aj u pacientov so STEMI (tabuľka 4). Liečbu liekom Brilique 90 mg dvakrát denne spolu s nízkou dávkou ASA možno teda použiť u pacientov s AKS (nestabilná angina pectoris, infarkt myokardu bez elevácie ST segmentu [NSTEMI] alebo infarkt myokardu s eleváciou ST segmentu [STEMI]); vrátane pacientov, ktorí dostávajú medikamentóznu liečbu a pacientov, u ktorých sa vykonala perkutánna koronárna intervencia (PCI) alebo koronárny artériový by-pass (CABG).</w:t>
      </w:r>
    </w:p>
    <w:p w14:paraId="4381B7A5" w14:textId="77777777" w:rsidR="00535D42" w:rsidRPr="004F4B4A" w:rsidRDefault="00535D42" w:rsidP="009B2D45">
      <w:pPr>
        <w:tabs>
          <w:tab w:val="clear" w:pos="567"/>
        </w:tabs>
        <w:spacing w:line="240" w:lineRule="auto"/>
      </w:pPr>
    </w:p>
    <w:p w14:paraId="626F13CD" w14:textId="77777777" w:rsidR="00535D42" w:rsidRPr="004F4B4A" w:rsidRDefault="00535D42" w:rsidP="009B2D45">
      <w:pPr>
        <w:keepNext/>
        <w:tabs>
          <w:tab w:val="clear" w:pos="567"/>
          <w:tab w:val="left" w:pos="1276"/>
        </w:tabs>
        <w:spacing w:line="240" w:lineRule="auto"/>
        <w:rPr>
          <w:b/>
          <w:bCs/>
        </w:rPr>
      </w:pPr>
      <w:r w:rsidRPr="004F4B4A">
        <w:rPr>
          <w:b/>
          <w:bCs/>
        </w:rPr>
        <w:lastRenderedPageBreak/>
        <w:t xml:space="preserve">Tabuľka 4 – </w:t>
      </w:r>
      <w:r w:rsidRPr="004F4B4A">
        <w:rPr>
          <w:b/>
          <w:bCs/>
        </w:rPr>
        <w:tab/>
        <w:t xml:space="preserve">Analýza primárnych a sekundárnych koncových ukazovateľov účinnosti (štúdia </w:t>
      </w:r>
      <w:r w:rsidRPr="004F4B4A">
        <w:rPr>
          <w:b/>
          <w:bCs/>
        </w:rPr>
        <w:tab/>
        <w:t>PLATO)</w:t>
      </w:r>
    </w:p>
    <w:p w14:paraId="5A5777A9" w14:textId="77777777" w:rsidR="00535D42" w:rsidRPr="004F4B4A" w:rsidRDefault="00535D42" w:rsidP="009B2D45">
      <w:pPr>
        <w:keepNext/>
        <w:spacing w:line="240" w:lineRule="auto"/>
        <w:rPr>
          <w:bC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559"/>
        <w:gridCol w:w="993"/>
        <w:gridCol w:w="1417"/>
        <w:gridCol w:w="1276"/>
      </w:tblGrid>
      <w:tr w:rsidR="00535D42" w:rsidRPr="004F4B4A" w14:paraId="2B26A9D0" w14:textId="77777777" w:rsidTr="00692860">
        <w:trPr>
          <w:cantSplit/>
          <w:tblHeader/>
        </w:trPr>
        <w:tc>
          <w:tcPr>
            <w:tcW w:w="2088" w:type="dxa"/>
            <w:vAlign w:val="center"/>
          </w:tcPr>
          <w:p w14:paraId="68968694" w14:textId="77777777" w:rsidR="00535D42" w:rsidRPr="004F4B4A" w:rsidRDefault="00535D42" w:rsidP="00692860">
            <w:pPr>
              <w:keepNext/>
              <w:tabs>
                <w:tab w:val="clear" w:pos="567"/>
              </w:tabs>
              <w:jc w:val="center"/>
            </w:pPr>
          </w:p>
        </w:tc>
        <w:tc>
          <w:tcPr>
            <w:tcW w:w="1456" w:type="dxa"/>
            <w:vAlign w:val="center"/>
          </w:tcPr>
          <w:p w14:paraId="71B5C317"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tikagrelor 90 mg dvakrát denne</w:t>
            </w:r>
          </w:p>
          <w:p w14:paraId="650A35B3" w14:textId="77777777" w:rsidR="00535D42" w:rsidRPr="004F4B4A" w:rsidRDefault="00535D42" w:rsidP="00692860">
            <w:pPr>
              <w:tabs>
                <w:tab w:val="clear" w:pos="567"/>
              </w:tabs>
              <w:spacing w:line="240" w:lineRule="auto"/>
              <w:jc w:val="center"/>
              <w:rPr>
                <w:b/>
              </w:rPr>
            </w:pPr>
            <w:r w:rsidRPr="004F4B4A">
              <w:rPr>
                <w:b/>
              </w:rPr>
              <w:t>(% pacientov s udalosťou)</w:t>
            </w:r>
          </w:p>
          <w:p w14:paraId="53BB070B"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N = 9 333</w:t>
            </w:r>
          </w:p>
        </w:tc>
        <w:tc>
          <w:tcPr>
            <w:tcW w:w="1559" w:type="dxa"/>
            <w:vAlign w:val="center"/>
          </w:tcPr>
          <w:p w14:paraId="490A03DE"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klopidogrel 75 mg jedenkrát denne</w:t>
            </w:r>
          </w:p>
          <w:p w14:paraId="20433172" w14:textId="77777777" w:rsidR="00535D42" w:rsidRPr="004F4B4A" w:rsidRDefault="00535D42" w:rsidP="00692860">
            <w:pPr>
              <w:pStyle w:val="USRALblNormal"/>
              <w:keepNext/>
              <w:keepLines/>
              <w:ind w:left="0"/>
              <w:jc w:val="center"/>
              <w:rPr>
                <w:b/>
                <w:bCs/>
                <w:sz w:val="22"/>
                <w:szCs w:val="22"/>
                <w:lang w:val="sk-SK"/>
              </w:rPr>
            </w:pPr>
            <w:r w:rsidRPr="004F4B4A">
              <w:rPr>
                <w:b/>
                <w:bCs/>
                <w:sz w:val="22"/>
                <w:lang w:val="sk-SK"/>
              </w:rPr>
              <w:t>(% pacientov s udalosťou</w:t>
            </w:r>
            <w:r w:rsidRPr="004F4B4A">
              <w:rPr>
                <w:b/>
                <w:bCs/>
                <w:sz w:val="22"/>
                <w:szCs w:val="22"/>
                <w:lang w:val="sk-SK"/>
              </w:rPr>
              <w:t>)</w:t>
            </w:r>
          </w:p>
          <w:p w14:paraId="4CCC9511"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N = 9 291</w:t>
            </w:r>
          </w:p>
        </w:tc>
        <w:tc>
          <w:tcPr>
            <w:tcW w:w="993" w:type="dxa"/>
            <w:vAlign w:val="center"/>
          </w:tcPr>
          <w:p w14:paraId="5F7F7EEC" w14:textId="77777777" w:rsidR="00535D42" w:rsidRPr="004F4B4A" w:rsidRDefault="00535D42" w:rsidP="00692860">
            <w:pPr>
              <w:pStyle w:val="USRALblNormal"/>
              <w:keepNext/>
              <w:keepLines/>
              <w:ind w:left="0"/>
              <w:jc w:val="center"/>
              <w:rPr>
                <w:b/>
                <w:sz w:val="22"/>
                <w:lang w:val="sk-SK"/>
              </w:rPr>
            </w:pPr>
            <w:r w:rsidRPr="004F4B4A">
              <w:rPr>
                <w:b/>
                <w:bCs/>
                <w:sz w:val="22"/>
                <w:szCs w:val="22"/>
                <w:lang w:val="sk-SK"/>
              </w:rPr>
              <w:t>ARR</w:t>
            </w:r>
            <w:r w:rsidRPr="004F4B4A">
              <w:rPr>
                <w:b/>
                <w:bCs/>
                <w:sz w:val="22"/>
                <w:szCs w:val="22"/>
                <w:vertAlign w:val="superscript"/>
                <w:lang w:val="sk-SK"/>
              </w:rPr>
              <w:t>a</w:t>
            </w:r>
          </w:p>
          <w:p w14:paraId="39350418"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(%/rok)</w:t>
            </w:r>
          </w:p>
        </w:tc>
        <w:tc>
          <w:tcPr>
            <w:tcW w:w="1417" w:type="dxa"/>
            <w:vAlign w:val="center"/>
          </w:tcPr>
          <w:p w14:paraId="41EAD6D3"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RRR</w:t>
            </w:r>
            <w:r w:rsidRPr="004F4B4A">
              <w:rPr>
                <w:b/>
                <w:bCs/>
                <w:sz w:val="22"/>
                <w:szCs w:val="22"/>
                <w:vertAlign w:val="superscript"/>
                <w:lang w:val="sk-SK"/>
              </w:rPr>
              <w:t>a</w:t>
            </w:r>
            <w:r w:rsidRPr="004F4B4A">
              <w:rPr>
                <w:b/>
                <w:bCs/>
                <w:sz w:val="22"/>
                <w:szCs w:val="22"/>
                <w:lang w:val="sk-SK"/>
              </w:rPr>
              <w:t xml:space="preserve"> (%)</w:t>
            </w:r>
          </w:p>
          <w:p w14:paraId="694028C7" w14:textId="77777777" w:rsidR="00535D42" w:rsidRPr="004F4B4A" w:rsidRDefault="00535D42" w:rsidP="00692860">
            <w:pPr>
              <w:pStyle w:val="USRALblNormal"/>
              <w:keepNext/>
              <w:keepLines/>
              <w:ind w:left="0"/>
              <w:jc w:val="center"/>
              <w:rPr>
                <w:sz w:val="22"/>
                <w:szCs w:val="22"/>
                <w:lang w:val="sk-SK"/>
              </w:rPr>
            </w:pPr>
            <w:r w:rsidRPr="004F4B4A">
              <w:rPr>
                <w:b/>
                <w:bCs/>
                <w:sz w:val="22"/>
                <w:szCs w:val="22"/>
                <w:lang w:val="sk-SK"/>
              </w:rPr>
              <w:t>(95</w:t>
            </w:r>
            <w:r w:rsidR="00237D6C" w:rsidRPr="004F4B4A">
              <w:rPr>
                <w:b/>
                <w:bCs/>
                <w:sz w:val="22"/>
                <w:szCs w:val="22"/>
                <w:lang w:val="sk-SK"/>
              </w:rPr>
              <w:t> </w:t>
            </w:r>
            <w:r w:rsidRPr="004F4B4A">
              <w:rPr>
                <w:b/>
                <w:bCs/>
                <w:sz w:val="22"/>
                <w:szCs w:val="22"/>
                <w:lang w:val="sk-SK"/>
              </w:rPr>
              <w:t>% IS)</w:t>
            </w:r>
          </w:p>
        </w:tc>
        <w:tc>
          <w:tcPr>
            <w:tcW w:w="1276" w:type="dxa"/>
            <w:vAlign w:val="center"/>
          </w:tcPr>
          <w:p w14:paraId="5D69491C" w14:textId="77777777" w:rsidR="00535D42" w:rsidRPr="004F4B4A" w:rsidRDefault="00535D42" w:rsidP="00692860">
            <w:pPr>
              <w:pStyle w:val="USRALblNormal"/>
              <w:keepNext/>
              <w:keepLines/>
              <w:ind w:left="0"/>
              <w:jc w:val="center"/>
              <w:rPr>
                <w:i/>
                <w:sz w:val="22"/>
                <w:szCs w:val="22"/>
                <w:lang w:val="sk-SK"/>
              </w:rPr>
            </w:pPr>
            <w:r w:rsidRPr="004F4B4A">
              <w:rPr>
                <w:b/>
                <w:i/>
                <w:sz w:val="22"/>
                <w:lang w:val="sk-SK"/>
              </w:rPr>
              <w:t>p</w:t>
            </w:r>
            <w:r w:rsidRPr="004F4B4A">
              <w:rPr>
                <w:b/>
                <w:bCs/>
                <w:sz w:val="22"/>
                <w:lang w:val="sk-SK"/>
              </w:rPr>
              <w:t>-hodnota</w:t>
            </w:r>
          </w:p>
        </w:tc>
      </w:tr>
      <w:tr w:rsidR="00535D42" w:rsidRPr="004F4B4A" w14:paraId="549E9533" w14:textId="77777777" w:rsidTr="00D304A1">
        <w:trPr>
          <w:cantSplit/>
          <w:trHeight w:val="1020"/>
        </w:trPr>
        <w:tc>
          <w:tcPr>
            <w:tcW w:w="2088" w:type="dxa"/>
            <w:vAlign w:val="center"/>
          </w:tcPr>
          <w:p w14:paraId="054D66F5" w14:textId="77777777" w:rsidR="00535D42" w:rsidRPr="004F4B4A" w:rsidRDefault="00535D42" w:rsidP="00692860">
            <w:pPr>
              <w:tabs>
                <w:tab w:val="clear" w:pos="567"/>
              </w:tabs>
            </w:pPr>
            <w:r w:rsidRPr="004F4B4A">
              <w:t>KV smrť/IM (s vylúčením tichého IM) alebo cievna mozgová príhoda</w:t>
            </w:r>
          </w:p>
        </w:tc>
        <w:tc>
          <w:tcPr>
            <w:tcW w:w="1456" w:type="dxa"/>
            <w:vAlign w:val="center"/>
          </w:tcPr>
          <w:p w14:paraId="0573890B"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9,3</w:t>
            </w:r>
          </w:p>
        </w:tc>
        <w:tc>
          <w:tcPr>
            <w:tcW w:w="1559" w:type="dxa"/>
            <w:vAlign w:val="center"/>
          </w:tcPr>
          <w:p w14:paraId="3C5D1BC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10,9</w:t>
            </w:r>
          </w:p>
        </w:tc>
        <w:tc>
          <w:tcPr>
            <w:tcW w:w="993" w:type="dxa"/>
            <w:vAlign w:val="center"/>
          </w:tcPr>
          <w:p w14:paraId="5AFF5E4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1,9</w:t>
            </w:r>
          </w:p>
        </w:tc>
        <w:tc>
          <w:tcPr>
            <w:tcW w:w="1417" w:type="dxa"/>
            <w:vAlign w:val="center"/>
          </w:tcPr>
          <w:p w14:paraId="11D0EAD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16CD14AB"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0,0003</w:t>
            </w:r>
          </w:p>
        </w:tc>
      </w:tr>
      <w:tr w:rsidR="00535D42" w:rsidRPr="004F4B4A" w14:paraId="2745366C" w14:textId="77777777" w:rsidTr="00692860">
        <w:trPr>
          <w:cantSplit/>
        </w:trPr>
        <w:tc>
          <w:tcPr>
            <w:tcW w:w="2088" w:type="dxa"/>
            <w:vAlign w:val="center"/>
          </w:tcPr>
          <w:p w14:paraId="62CE9E64" w14:textId="77777777" w:rsidR="00535D42" w:rsidRPr="004F4B4A" w:rsidRDefault="00535D42" w:rsidP="00692860">
            <w:pPr>
              <w:tabs>
                <w:tab w:val="clear" w:pos="567"/>
              </w:tabs>
              <w:rPr>
                <w:vertAlign w:val="superscript"/>
              </w:rPr>
            </w:pPr>
            <w:r w:rsidRPr="004F4B4A">
              <w:t>So zámerom invazívneho zákroku</w:t>
            </w:r>
          </w:p>
        </w:tc>
        <w:tc>
          <w:tcPr>
            <w:tcW w:w="1456" w:type="dxa"/>
            <w:vAlign w:val="center"/>
          </w:tcPr>
          <w:p w14:paraId="2B9F4C8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8,5</w:t>
            </w:r>
          </w:p>
        </w:tc>
        <w:tc>
          <w:tcPr>
            <w:tcW w:w="1559" w:type="dxa"/>
            <w:vAlign w:val="center"/>
          </w:tcPr>
          <w:p w14:paraId="1946B31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10,0</w:t>
            </w:r>
          </w:p>
        </w:tc>
        <w:tc>
          <w:tcPr>
            <w:tcW w:w="993" w:type="dxa"/>
            <w:vAlign w:val="center"/>
          </w:tcPr>
          <w:p w14:paraId="4851B5CD"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w:t>
            </w:r>
          </w:p>
        </w:tc>
        <w:tc>
          <w:tcPr>
            <w:tcW w:w="1417" w:type="dxa"/>
            <w:vAlign w:val="center"/>
          </w:tcPr>
          <w:p w14:paraId="01B84CA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(6; 25)</w:t>
            </w:r>
          </w:p>
        </w:tc>
        <w:tc>
          <w:tcPr>
            <w:tcW w:w="1276" w:type="dxa"/>
            <w:vAlign w:val="center"/>
          </w:tcPr>
          <w:p w14:paraId="1661213F"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0,0025</w:t>
            </w:r>
          </w:p>
        </w:tc>
      </w:tr>
      <w:tr w:rsidR="00535D42" w:rsidRPr="004F4B4A" w14:paraId="797EDBD8" w14:textId="77777777" w:rsidTr="00692860">
        <w:trPr>
          <w:cantSplit/>
        </w:trPr>
        <w:tc>
          <w:tcPr>
            <w:tcW w:w="2088" w:type="dxa"/>
            <w:vAlign w:val="center"/>
          </w:tcPr>
          <w:p w14:paraId="2545911F" w14:textId="77777777" w:rsidR="00535D42" w:rsidRPr="004F4B4A" w:rsidRDefault="00535D42" w:rsidP="00692860">
            <w:pPr>
              <w:tabs>
                <w:tab w:val="clear" w:pos="567"/>
              </w:tabs>
              <w:rPr>
                <w:vertAlign w:val="superscript"/>
              </w:rPr>
            </w:pPr>
            <w:r w:rsidRPr="004F4B4A">
              <w:t>So zámerom medikamentóznej liečby</w:t>
            </w:r>
          </w:p>
        </w:tc>
        <w:tc>
          <w:tcPr>
            <w:tcW w:w="1456" w:type="dxa"/>
            <w:vAlign w:val="center"/>
          </w:tcPr>
          <w:p w14:paraId="78DD1B7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11,3</w:t>
            </w:r>
          </w:p>
        </w:tc>
        <w:tc>
          <w:tcPr>
            <w:tcW w:w="1559" w:type="dxa"/>
            <w:vAlign w:val="center"/>
          </w:tcPr>
          <w:p w14:paraId="55738FD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13,2</w:t>
            </w:r>
          </w:p>
        </w:tc>
        <w:tc>
          <w:tcPr>
            <w:tcW w:w="993" w:type="dxa"/>
            <w:vAlign w:val="center"/>
          </w:tcPr>
          <w:p w14:paraId="4D618B8F"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2,3</w:t>
            </w:r>
          </w:p>
        </w:tc>
        <w:tc>
          <w:tcPr>
            <w:tcW w:w="1417" w:type="dxa"/>
            <w:vAlign w:val="center"/>
          </w:tcPr>
          <w:p w14:paraId="3233DB1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15 (0,3; 27)</w:t>
            </w:r>
          </w:p>
        </w:tc>
        <w:tc>
          <w:tcPr>
            <w:tcW w:w="1276" w:type="dxa"/>
            <w:vAlign w:val="center"/>
          </w:tcPr>
          <w:p w14:paraId="0A69020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0,0444</w:t>
            </w:r>
            <w:r w:rsidRPr="004F4B4A">
              <w:rPr>
                <w:sz w:val="22"/>
                <w:szCs w:val="22"/>
                <w:vertAlign w:val="superscript"/>
                <w:lang w:val="sk-SK"/>
              </w:rPr>
              <w:t>d</w:t>
            </w:r>
          </w:p>
        </w:tc>
      </w:tr>
      <w:tr w:rsidR="00535D42" w:rsidRPr="004F4B4A" w14:paraId="49B00D0D" w14:textId="77777777" w:rsidTr="00692860">
        <w:trPr>
          <w:cantSplit/>
        </w:trPr>
        <w:tc>
          <w:tcPr>
            <w:tcW w:w="2088" w:type="dxa"/>
            <w:vAlign w:val="center"/>
          </w:tcPr>
          <w:p w14:paraId="12C4D480" w14:textId="77777777" w:rsidR="00535D42" w:rsidRPr="004F4B4A" w:rsidRDefault="00535D42" w:rsidP="00692860">
            <w:pPr>
              <w:tabs>
                <w:tab w:val="clear" w:pos="567"/>
              </w:tabs>
            </w:pPr>
            <w:r w:rsidRPr="004F4B4A">
              <w:t>KV smrť</w:t>
            </w:r>
          </w:p>
        </w:tc>
        <w:tc>
          <w:tcPr>
            <w:tcW w:w="1456" w:type="dxa"/>
            <w:vAlign w:val="center"/>
          </w:tcPr>
          <w:p w14:paraId="2418DCB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3,8</w:t>
            </w:r>
          </w:p>
        </w:tc>
        <w:tc>
          <w:tcPr>
            <w:tcW w:w="1559" w:type="dxa"/>
            <w:vAlign w:val="center"/>
          </w:tcPr>
          <w:p w14:paraId="68D7098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4,8</w:t>
            </w:r>
          </w:p>
        </w:tc>
        <w:tc>
          <w:tcPr>
            <w:tcW w:w="993" w:type="dxa"/>
            <w:vAlign w:val="center"/>
          </w:tcPr>
          <w:p w14:paraId="1C9565B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2A6C305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 (9; 31)</w:t>
            </w:r>
          </w:p>
        </w:tc>
        <w:tc>
          <w:tcPr>
            <w:tcW w:w="1276" w:type="dxa"/>
            <w:vAlign w:val="center"/>
          </w:tcPr>
          <w:p w14:paraId="1387540C"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0,0013</w:t>
            </w:r>
          </w:p>
        </w:tc>
      </w:tr>
      <w:tr w:rsidR="00535D42" w:rsidRPr="004F4B4A" w14:paraId="6C9BCBC0" w14:textId="77777777" w:rsidTr="00692860">
        <w:trPr>
          <w:cantSplit/>
        </w:trPr>
        <w:tc>
          <w:tcPr>
            <w:tcW w:w="2088" w:type="dxa"/>
            <w:vAlign w:val="center"/>
          </w:tcPr>
          <w:p w14:paraId="01F18A83" w14:textId="77777777" w:rsidR="00535D42" w:rsidRPr="004F4B4A" w:rsidRDefault="00535D42" w:rsidP="00692860">
            <w:pPr>
              <w:tabs>
                <w:tab w:val="clear" w:pos="567"/>
              </w:tabs>
            </w:pPr>
            <w:r w:rsidRPr="004F4B4A">
              <w:t>IM (s vylúčením tichého IM)</w:t>
            </w:r>
            <w:r w:rsidRPr="004F4B4A">
              <w:rPr>
                <w:vertAlign w:val="superscript"/>
              </w:rPr>
              <w:t>b</w:t>
            </w:r>
          </w:p>
        </w:tc>
        <w:tc>
          <w:tcPr>
            <w:tcW w:w="1456" w:type="dxa"/>
            <w:vAlign w:val="center"/>
          </w:tcPr>
          <w:p w14:paraId="2A5B6E7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5,4</w:t>
            </w:r>
          </w:p>
        </w:tc>
        <w:tc>
          <w:tcPr>
            <w:tcW w:w="1559" w:type="dxa"/>
            <w:vAlign w:val="center"/>
          </w:tcPr>
          <w:p w14:paraId="10A907B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6,4</w:t>
            </w:r>
          </w:p>
        </w:tc>
        <w:tc>
          <w:tcPr>
            <w:tcW w:w="993" w:type="dxa"/>
            <w:vAlign w:val="center"/>
          </w:tcPr>
          <w:p w14:paraId="3F9A1BCC"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162947E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(5; 25)</w:t>
            </w:r>
          </w:p>
        </w:tc>
        <w:tc>
          <w:tcPr>
            <w:tcW w:w="1276" w:type="dxa"/>
            <w:vAlign w:val="center"/>
          </w:tcPr>
          <w:p w14:paraId="48B8979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0,0045</w:t>
            </w:r>
          </w:p>
        </w:tc>
      </w:tr>
      <w:tr w:rsidR="00535D42" w:rsidRPr="004F4B4A" w14:paraId="58E0D67B" w14:textId="77777777" w:rsidTr="00692860">
        <w:trPr>
          <w:cantSplit/>
        </w:trPr>
        <w:tc>
          <w:tcPr>
            <w:tcW w:w="2088" w:type="dxa"/>
            <w:vAlign w:val="center"/>
          </w:tcPr>
          <w:p w14:paraId="2FE46D6D" w14:textId="77777777" w:rsidR="00535D42" w:rsidRPr="004F4B4A" w:rsidRDefault="00535D42" w:rsidP="00692860">
            <w:pPr>
              <w:tabs>
                <w:tab w:val="clear" w:pos="567"/>
              </w:tabs>
            </w:pPr>
            <w:r w:rsidRPr="004F4B4A">
              <w:t>Cievna mozgová príhoda</w:t>
            </w:r>
          </w:p>
        </w:tc>
        <w:tc>
          <w:tcPr>
            <w:tcW w:w="1456" w:type="dxa"/>
            <w:vAlign w:val="center"/>
          </w:tcPr>
          <w:p w14:paraId="6946BEF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w:t>
            </w:r>
          </w:p>
        </w:tc>
        <w:tc>
          <w:tcPr>
            <w:tcW w:w="1559" w:type="dxa"/>
            <w:vAlign w:val="center"/>
          </w:tcPr>
          <w:p w14:paraId="5A1A12A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993" w:type="dxa"/>
            <w:vAlign w:val="center"/>
          </w:tcPr>
          <w:p w14:paraId="354A7E9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−0,2</w:t>
            </w:r>
          </w:p>
        </w:tc>
        <w:tc>
          <w:tcPr>
            <w:tcW w:w="1417" w:type="dxa"/>
            <w:vAlign w:val="center"/>
          </w:tcPr>
          <w:p w14:paraId="05E72C3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 (−52; 9)</w:t>
            </w:r>
          </w:p>
        </w:tc>
        <w:tc>
          <w:tcPr>
            <w:tcW w:w="1276" w:type="dxa"/>
            <w:vAlign w:val="center"/>
          </w:tcPr>
          <w:p w14:paraId="109901A5"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0,2249</w:t>
            </w:r>
          </w:p>
        </w:tc>
      </w:tr>
      <w:tr w:rsidR="00535D42" w:rsidRPr="004F4B4A" w14:paraId="10338DCF" w14:textId="77777777" w:rsidTr="00692860">
        <w:trPr>
          <w:cantSplit/>
        </w:trPr>
        <w:tc>
          <w:tcPr>
            <w:tcW w:w="2088" w:type="dxa"/>
            <w:vAlign w:val="center"/>
          </w:tcPr>
          <w:p w14:paraId="449107B9" w14:textId="77777777" w:rsidR="00535D42" w:rsidRPr="004F4B4A" w:rsidRDefault="00535D42" w:rsidP="00692860">
            <w:pPr>
              <w:tabs>
                <w:tab w:val="clear" w:pos="567"/>
              </w:tabs>
            </w:pPr>
            <w:r w:rsidRPr="004F4B4A">
              <w:t>Úmrtnosť zo všetkých príčin, IM (s vylúčením tichého IM) alebo cievna mozgová príhoda</w:t>
            </w:r>
          </w:p>
        </w:tc>
        <w:tc>
          <w:tcPr>
            <w:tcW w:w="1456" w:type="dxa"/>
            <w:vAlign w:val="center"/>
          </w:tcPr>
          <w:p w14:paraId="0AE2124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9,7</w:t>
            </w:r>
          </w:p>
        </w:tc>
        <w:tc>
          <w:tcPr>
            <w:tcW w:w="1559" w:type="dxa"/>
            <w:vAlign w:val="center"/>
          </w:tcPr>
          <w:p w14:paraId="1DE4385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11,5</w:t>
            </w:r>
          </w:p>
        </w:tc>
        <w:tc>
          <w:tcPr>
            <w:tcW w:w="993" w:type="dxa"/>
            <w:vAlign w:val="center"/>
          </w:tcPr>
          <w:p w14:paraId="57520F7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0228020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53E1959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0,0001</w:t>
            </w:r>
          </w:p>
        </w:tc>
      </w:tr>
      <w:tr w:rsidR="00535D42" w:rsidRPr="004F4B4A" w14:paraId="3FEC8B9C" w14:textId="77777777" w:rsidTr="00692860">
        <w:trPr>
          <w:cantSplit/>
          <w:trHeight w:val="782"/>
        </w:trPr>
        <w:tc>
          <w:tcPr>
            <w:tcW w:w="2088" w:type="dxa"/>
            <w:vAlign w:val="center"/>
          </w:tcPr>
          <w:p w14:paraId="24D3F62C" w14:textId="77777777" w:rsidR="00535D42" w:rsidRPr="004F4B4A" w:rsidRDefault="00535D42" w:rsidP="00692860">
            <w:pPr>
              <w:tabs>
                <w:tab w:val="clear" w:pos="567"/>
              </w:tabs>
              <w:rPr>
                <w:vertAlign w:val="superscript"/>
              </w:rPr>
            </w:pPr>
            <w:r w:rsidRPr="004F4B4A">
              <w:t>KV smrť, IM celkovo, cievna mozgová príhoda, SRI, RI, TIA alebo iná ATE</w:t>
            </w:r>
            <w:r w:rsidRPr="004F4B4A">
              <w:rPr>
                <w:vertAlign w:val="superscript"/>
              </w:rPr>
              <w:t>c</w:t>
            </w:r>
          </w:p>
        </w:tc>
        <w:tc>
          <w:tcPr>
            <w:tcW w:w="1456" w:type="dxa"/>
            <w:vAlign w:val="center"/>
          </w:tcPr>
          <w:p w14:paraId="7297C3C2"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13,8</w:t>
            </w:r>
          </w:p>
        </w:tc>
        <w:tc>
          <w:tcPr>
            <w:tcW w:w="1559" w:type="dxa"/>
            <w:vAlign w:val="center"/>
          </w:tcPr>
          <w:p w14:paraId="433DD825"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15,7</w:t>
            </w:r>
          </w:p>
        </w:tc>
        <w:tc>
          <w:tcPr>
            <w:tcW w:w="993" w:type="dxa"/>
            <w:vAlign w:val="center"/>
          </w:tcPr>
          <w:p w14:paraId="3699E83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496E91F2"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12 (5; 19)</w:t>
            </w:r>
          </w:p>
        </w:tc>
        <w:tc>
          <w:tcPr>
            <w:tcW w:w="1276" w:type="dxa"/>
            <w:vAlign w:val="center"/>
          </w:tcPr>
          <w:p w14:paraId="31E1D67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0,0006</w:t>
            </w:r>
          </w:p>
        </w:tc>
      </w:tr>
      <w:tr w:rsidR="00535D42" w:rsidRPr="004F4B4A" w14:paraId="04D32845" w14:textId="77777777" w:rsidTr="00692860">
        <w:trPr>
          <w:cantSplit/>
        </w:trPr>
        <w:tc>
          <w:tcPr>
            <w:tcW w:w="2088" w:type="dxa"/>
            <w:vAlign w:val="center"/>
          </w:tcPr>
          <w:p w14:paraId="70B4C25A" w14:textId="77777777" w:rsidR="00535D42" w:rsidRPr="004F4B4A" w:rsidRDefault="00535D42" w:rsidP="00692860">
            <w:pPr>
              <w:tabs>
                <w:tab w:val="clear" w:pos="567"/>
              </w:tabs>
            </w:pPr>
            <w:r w:rsidRPr="004F4B4A">
              <w:rPr>
                <w:szCs w:val="22"/>
              </w:rPr>
              <w:t>Úmrtnosť</w:t>
            </w:r>
            <w:r w:rsidRPr="004F4B4A">
              <w:t xml:space="preserve"> zo všetkých príčin</w:t>
            </w:r>
          </w:p>
        </w:tc>
        <w:tc>
          <w:tcPr>
            <w:tcW w:w="1456" w:type="dxa"/>
            <w:vAlign w:val="center"/>
          </w:tcPr>
          <w:p w14:paraId="6190D90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4,3</w:t>
            </w:r>
          </w:p>
        </w:tc>
        <w:tc>
          <w:tcPr>
            <w:tcW w:w="1559" w:type="dxa"/>
            <w:vAlign w:val="center"/>
          </w:tcPr>
          <w:p w14:paraId="0CE1BAD5"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5,4</w:t>
            </w:r>
          </w:p>
        </w:tc>
        <w:tc>
          <w:tcPr>
            <w:tcW w:w="993" w:type="dxa"/>
            <w:vAlign w:val="center"/>
          </w:tcPr>
          <w:p w14:paraId="4AC92B1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1,4</w:t>
            </w:r>
          </w:p>
        </w:tc>
        <w:tc>
          <w:tcPr>
            <w:tcW w:w="1417" w:type="dxa"/>
            <w:vAlign w:val="center"/>
          </w:tcPr>
          <w:p w14:paraId="2286BD3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22 (11; 31)</w:t>
            </w:r>
          </w:p>
        </w:tc>
        <w:tc>
          <w:tcPr>
            <w:tcW w:w="1276" w:type="dxa"/>
            <w:vAlign w:val="center"/>
          </w:tcPr>
          <w:p w14:paraId="2614BE3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0,0003</w:t>
            </w:r>
            <w:r w:rsidRPr="004F4B4A">
              <w:rPr>
                <w:sz w:val="22"/>
                <w:szCs w:val="22"/>
                <w:vertAlign w:val="superscript"/>
                <w:lang w:val="sk-SK"/>
              </w:rPr>
              <w:t>d</w:t>
            </w:r>
          </w:p>
        </w:tc>
      </w:tr>
      <w:tr w:rsidR="00535D42" w:rsidRPr="004F4B4A" w14:paraId="47242FEE" w14:textId="77777777" w:rsidTr="00692860">
        <w:trPr>
          <w:cantSplit/>
        </w:trPr>
        <w:tc>
          <w:tcPr>
            <w:tcW w:w="2088" w:type="dxa"/>
            <w:vAlign w:val="center"/>
          </w:tcPr>
          <w:p w14:paraId="33BC8714" w14:textId="77777777" w:rsidR="00535D42" w:rsidRPr="004F4B4A" w:rsidRDefault="00535D42" w:rsidP="00692860">
            <w:pPr>
              <w:tabs>
                <w:tab w:val="clear" w:pos="567"/>
              </w:tabs>
            </w:pPr>
            <w:r w:rsidRPr="004F4B4A">
              <w:t>Definitívna trombóza stentu</w:t>
            </w:r>
          </w:p>
        </w:tc>
        <w:tc>
          <w:tcPr>
            <w:tcW w:w="1456" w:type="dxa"/>
            <w:vAlign w:val="center"/>
          </w:tcPr>
          <w:p w14:paraId="6296E3F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1,2</w:t>
            </w:r>
          </w:p>
        </w:tc>
        <w:tc>
          <w:tcPr>
            <w:tcW w:w="1559" w:type="dxa"/>
            <w:vAlign w:val="center"/>
          </w:tcPr>
          <w:p w14:paraId="51B3F1BD"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w:t>
            </w:r>
          </w:p>
        </w:tc>
        <w:tc>
          <w:tcPr>
            <w:tcW w:w="993" w:type="dxa"/>
            <w:vAlign w:val="center"/>
          </w:tcPr>
          <w:p w14:paraId="7F4DC14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0,6</w:t>
            </w:r>
          </w:p>
        </w:tc>
        <w:tc>
          <w:tcPr>
            <w:tcW w:w="1417" w:type="dxa"/>
            <w:vAlign w:val="center"/>
          </w:tcPr>
          <w:p w14:paraId="64FD27B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32 (8; 49)</w:t>
            </w:r>
          </w:p>
        </w:tc>
        <w:tc>
          <w:tcPr>
            <w:tcW w:w="1276" w:type="dxa"/>
            <w:vAlign w:val="center"/>
          </w:tcPr>
          <w:p w14:paraId="5EE9B727" w14:textId="77777777" w:rsidR="00535D42" w:rsidRPr="004F4B4A" w:rsidRDefault="00535D42" w:rsidP="00692860">
            <w:pPr>
              <w:pStyle w:val="USRALblNormal"/>
              <w:keepNext/>
              <w:keepLines/>
              <w:ind w:left="0"/>
              <w:jc w:val="center"/>
              <w:rPr>
                <w:sz w:val="22"/>
                <w:szCs w:val="22"/>
                <w:vertAlign w:val="superscript"/>
                <w:lang w:val="sk-SK"/>
              </w:rPr>
            </w:pPr>
            <w:r w:rsidRPr="004F4B4A">
              <w:rPr>
                <w:sz w:val="22"/>
                <w:szCs w:val="22"/>
                <w:lang w:val="sk-SK"/>
              </w:rPr>
              <w:t>0,0123</w:t>
            </w:r>
            <w:r w:rsidRPr="004F4B4A">
              <w:rPr>
                <w:sz w:val="22"/>
                <w:szCs w:val="22"/>
                <w:vertAlign w:val="superscript"/>
                <w:lang w:val="sk-SK"/>
              </w:rPr>
              <w:t>d</w:t>
            </w:r>
          </w:p>
        </w:tc>
      </w:tr>
    </w:tbl>
    <w:p w14:paraId="524F925B" w14:textId="77777777" w:rsidR="00535D42" w:rsidRPr="004F4B4A" w:rsidRDefault="00535D42" w:rsidP="00535D42">
      <w:pPr>
        <w:tabs>
          <w:tab w:val="clear" w:pos="567"/>
        </w:tabs>
        <w:spacing w:line="240" w:lineRule="auto"/>
        <w:rPr>
          <w:sz w:val="18"/>
        </w:rPr>
      </w:pPr>
      <w:r w:rsidRPr="004F4B4A">
        <w:rPr>
          <w:sz w:val="18"/>
          <w:vertAlign w:val="superscript"/>
        </w:rPr>
        <w:t>a</w:t>
      </w:r>
      <w:r w:rsidRPr="004F4B4A">
        <w:rPr>
          <w:sz w:val="18"/>
        </w:rPr>
        <w:t>ARR =</w:t>
      </w:r>
      <w:r w:rsidRPr="004F4B4A">
        <w:rPr>
          <w:sz w:val="18"/>
          <w:szCs w:val="18"/>
        </w:rPr>
        <w:t xml:space="preserve"> </w:t>
      </w:r>
      <w:r w:rsidRPr="004F4B4A">
        <w:rPr>
          <w:sz w:val="18"/>
        </w:rPr>
        <w:t>zníženie absolútneho rizika; RRR = zníženie relatívneho rizika</w:t>
      </w:r>
      <w:r w:rsidRPr="004F4B4A">
        <w:rPr>
          <w:sz w:val="18"/>
          <w:szCs w:val="18"/>
        </w:rPr>
        <w:t xml:space="preserve"> </w:t>
      </w:r>
      <w:r w:rsidRPr="004F4B4A">
        <w:rPr>
          <w:sz w:val="18"/>
        </w:rPr>
        <w:t>= (1</w:t>
      </w:r>
      <w:r w:rsidRPr="004F4B4A">
        <w:rPr>
          <w:sz w:val="18"/>
          <w:szCs w:val="18"/>
        </w:rPr>
        <w:t xml:space="preserve"> − </w:t>
      </w:r>
      <w:r w:rsidRPr="004F4B4A">
        <w:rPr>
          <w:sz w:val="18"/>
        </w:rPr>
        <w:t>pomer rizika) x 100</w:t>
      </w:r>
      <w:r w:rsidRPr="004F4B4A">
        <w:rPr>
          <w:sz w:val="18"/>
          <w:szCs w:val="18"/>
        </w:rPr>
        <w:t> </w:t>
      </w:r>
      <w:r w:rsidRPr="004F4B4A">
        <w:rPr>
          <w:sz w:val="18"/>
        </w:rPr>
        <w:t>%. Hodnoty s</w:t>
      </w:r>
      <w:r w:rsidRPr="004F4B4A">
        <w:rPr>
          <w:sz w:val="18"/>
          <w:szCs w:val="18"/>
        </w:rPr>
        <w:t> </w:t>
      </w:r>
      <w:r w:rsidRPr="004F4B4A">
        <w:rPr>
          <w:sz w:val="18"/>
        </w:rPr>
        <w:t xml:space="preserve">negatívnym </w:t>
      </w:r>
      <w:r w:rsidRPr="004F4B4A">
        <w:rPr>
          <w:sz w:val="18"/>
          <w:szCs w:val="18"/>
        </w:rPr>
        <w:t>RRR</w:t>
      </w:r>
      <w:r w:rsidRPr="004F4B4A">
        <w:rPr>
          <w:sz w:val="18"/>
        </w:rPr>
        <w:t xml:space="preserve"> naznačujú zvýšenie relatívneho rizika.</w:t>
      </w:r>
    </w:p>
    <w:p w14:paraId="51AE7F2E" w14:textId="77777777" w:rsidR="00535D42" w:rsidRPr="004F4B4A" w:rsidRDefault="00535D42" w:rsidP="00535D42">
      <w:pPr>
        <w:tabs>
          <w:tab w:val="clear" w:pos="567"/>
        </w:tabs>
        <w:spacing w:line="240" w:lineRule="auto"/>
        <w:rPr>
          <w:sz w:val="18"/>
        </w:rPr>
      </w:pPr>
      <w:r w:rsidRPr="004F4B4A">
        <w:rPr>
          <w:sz w:val="18"/>
          <w:szCs w:val="18"/>
          <w:vertAlign w:val="superscript"/>
        </w:rPr>
        <w:t>b</w:t>
      </w:r>
      <w:r w:rsidRPr="004F4B4A">
        <w:rPr>
          <w:sz w:val="18"/>
          <w:szCs w:val="18"/>
        </w:rPr>
        <w:t>S</w:t>
      </w:r>
      <w:r w:rsidRPr="004F4B4A">
        <w:rPr>
          <w:sz w:val="18"/>
        </w:rPr>
        <w:t xml:space="preserve"> vylúčením tichého </w:t>
      </w:r>
      <w:r w:rsidRPr="004F4B4A">
        <w:rPr>
          <w:sz w:val="18"/>
          <w:szCs w:val="18"/>
        </w:rPr>
        <w:t>IM</w:t>
      </w:r>
      <w:r w:rsidRPr="004F4B4A">
        <w:rPr>
          <w:sz w:val="18"/>
        </w:rPr>
        <w:t>.</w:t>
      </w:r>
    </w:p>
    <w:p w14:paraId="2E51E48C" w14:textId="77777777" w:rsidR="00535D42" w:rsidRPr="004F4B4A" w:rsidRDefault="00535D42" w:rsidP="00535D42">
      <w:pPr>
        <w:tabs>
          <w:tab w:val="clear" w:pos="567"/>
        </w:tabs>
        <w:spacing w:line="240" w:lineRule="auto"/>
        <w:rPr>
          <w:sz w:val="18"/>
        </w:rPr>
      </w:pPr>
      <w:r w:rsidRPr="004F4B4A">
        <w:rPr>
          <w:sz w:val="18"/>
          <w:vertAlign w:val="superscript"/>
        </w:rPr>
        <w:t>c</w:t>
      </w:r>
      <w:r w:rsidRPr="004F4B4A">
        <w:rPr>
          <w:sz w:val="18"/>
        </w:rPr>
        <w:t xml:space="preserve">SRI = ťažká rekurentná ischémia (serious recurrent ischaemia); RI = rekurentná ischémia (recurrent ischaemia); TIA = prechodný ischemický záchvat (transient ischaemic attack); ATE = </w:t>
      </w:r>
      <w:r w:rsidRPr="004F4B4A">
        <w:rPr>
          <w:sz w:val="18"/>
          <w:szCs w:val="18"/>
        </w:rPr>
        <w:t>arteriálna</w:t>
      </w:r>
      <w:r w:rsidRPr="004F4B4A">
        <w:rPr>
          <w:sz w:val="18"/>
        </w:rPr>
        <w:t xml:space="preserve"> trombotická príhoda</w:t>
      </w:r>
      <w:r w:rsidRPr="004F4B4A">
        <w:rPr>
          <w:sz w:val="18"/>
          <w:szCs w:val="18"/>
        </w:rPr>
        <w:t>.</w:t>
      </w:r>
      <w:r w:rsidRPr="004F4B4A">
        <w:rPr>
          <w:sz w:val="18"/>
        </w:rPr>
        <w:t xml:space="preserve"> IM </w:t>
      </w:r>
      <w:r w:rsidRPr="004F4B4A">
        <w:rPr>
          <w:sz w:val="18"/>
          <w:szCs w:val="18"/>
        </w:rPr>
        <w:t xml:space="preserve">celkovo </w:t>
      </w:r>
      <w:r w:rsidRPr="004F4B4A">
        <w:rPr>
          <w:sz w:val="18"/>
        </w:rPr>
        <w:t xml:space="preserve">zahŕňa tichý </w:t>
      </w:r>
      <w:r w:rsidRPr="004F4B4A">
        <w:rPr>
          <w:sz w:val="18"/>
          <w:szCs w:val="18"/>
        </w:rPr>
        <w:t>IM</w:t>
      </w:r>
      <w:r w:rsidRPr="004F4B4A">
        <w:rPr>
          <w:sz w:val="18"/>
        </w:rPr>
        <w:t>, s</w:t>
      </w:r>
      <w:r w:rsidRPr="004F4B4A">
        <w:rPr>
          <w:sz w:val="18"/>
          <w:szCs w:val="18"/>
        </w:rPr>
        <w:t> </w:t>
      </w:r>
      <w:r w:rsidRPr="004F4B4A">
        <w:rPr>
          <w:sz w:val="18"/>
        </w:rPr>
        <w:t>dátumom, kedy bol zistený.</w:t>
      </w:r>
    </w:p>
    <w:p w14:paraId="16B9AAB9" w14:textId="77777777" w:rsidR="00535D42" w:rsidRPr="004F4B4A" w:rsidRDefault="00535D42" w:rsidP="00535D42">
      <w:pPr>
        <w:tabs>
          <w:tab w:val="clear" w:pos="567"/>
        </w:tabs>
        <w:spacing w:line="240" w:lineRule="auto"/>
      </w:pPr>
      <w:r w:rsidRPr="004F4B4A">
        <w:rPr>
          <w:sz w:val="18"/>
          <w:szCs w:val="18"/>
          <w:vertAlign w:val="superscript"/>
        </w:rPr>
        <w:t>d</w:t>
      </w:r>
      <w:r w:rsidRPr="004F4B4A">
        <w:rPr>
          <w:sz w:val="18"/>
          <w:szCs w:val="18"/>
        </w:rPr>
        <w:t>Nominálna</w:t>
      </w:r>
      <w:r w:rsidRPr="004F4B4A">
        <w:rPr>
          <w:sz w:val="18"/>
        </w:rPr>
        <w:t xml:space="preserve"> hladina významnosti (significance value); všetky ostatné sú formálne štatisticky významné vopred definovaným hierarchickým testovaním</w:t>
      </w:r>
      <w:r w:rsidRPr="004F4B4A">
        <w:rPr>
          <w:sz w:val="18"/>
          <w:szCs w:val="18"/>
        </w:rPr>
        <w:t>.</w:t>
      </w:r>
    </w:p>
    <w:p w14:paraId="6BD74934" w14:textId="77777777" w:rsidR="00535D42" w:rsidRPr="004F4B4A" w:rsidRDefault="00535D42" w:rsidP="00535D42">
      <w:pPr>
        <w:tabs>
          <w:tab w:val="clear" w:pos="567"/>
        </w:tabs>
        <w:spacing w:line="240" w:lineRule="auto"/>
      </w:pPr>
    </w:p>
    <w:p w14:paraId="3D205377" w14:textId="77777777" w:rsidR="00535D42" w:rsidRPr="004F4B4A" w:rsidRDefault="00535D42" w:rsidP="009B2D45">
      <w:pPr>
        <w:keepNext/>
        <w:tabs>
          <w:tab w:val="clear" w:pos="567"/>
        </w:tabs>
        <w:spacing w:line="240" w:lineRule="auto"/>
        <w:rPr>
          <w:i/>
        </w:rPr>
      </w:pPr>
      <w:r w:rsidRPr="004F4B4A">
        <w:rPr>
          <w:i/>
        </w:rPr>
        <w:t>Genetická podštúdia štúdie PLATO</w:t>
      </w:r>
    </w:p>
    <w:p w14:paraId="1C2ED493" w14:textId="77777777" w:rsidR="00535D42" w:rsidRPr="004F4B4A" w:rsidRDefault="00535D42" w:rsidP="009B2D45">
      <w:pPr>
        <w:tabs>
          <w:tab w:val="clear" w:pos="567"/>
        </w:tabs>
        <w:autoSpaceDE w:val="0"/>
        <w:autoSpaceDN w:val="0"/>
        <w:spacing w:line="240" w:lineRule="auto"/>
      </w:pPr>
      <w:r w:rsidRPr="004F4B4A">
        <w:rPr>
          <w:szCs w:val="22"/>
        </w:rPr>
        <w:t xml:space="preserve">Genotypizáciou </w:t>
      </w:r>
      <w:r w:rsidRPr="004F4B4A">
        <w:t>CYP2C19 a</w:t>
      </w:r>
      <w:r w:rsidRPr="004F4B4A">
        <w:rPr>
          <w:szCs w:val="22"/>
        </w:rPr>
        <w:t> </w:t>
      </w:r>
      <w:r w:rsidRPr="004F4B4A">
        <w:t>ABCB1 u</w:t>
      </w:r>
      <w:r w:rsidRPr="004F4B4A">
        <w:rPr>
          <w:szCs w:val="22"/>
        </w:rPr>
        <w:t xml:space="preserve"> 10 285 </w:t>
      </w:r>
      <w:r w:rsidRPr="004F4B4A">
        <w:t>pacientov v</w:t>
      </w:r>
      <w:r w:rsidRPr="004F4B4A">
        <w:rPr>
          <w:szCs w:val="22"/>
        </w:rPr>
        <w:t> </w:t>
      </w:r>
      <w:r w:rsidRPr="004F4B4A">
        <w:t xml:space="preserve">štúdii PLATO sa </w:t>
      </w:r>
      <w:r w:rsidRPr="004F4B4A">
        <w:rPr>
          <w:szCs w:val="22"/>
        </w:rPr>
        <w:t>zistili súvislosti</w:t>
      </w:r>
      <w:r w:rsidRPr="004F4B4A">
        <w:t xml:space="preserve"> medzi skupinami </w:t>
      </w:r>
      <w:r w:rsidRPr="004F4B4A">
        <w:rPr>
          <w:szCs w:val="22"/>
        </w:rPr>
        <w:t>genotypu a výsledkami</w:t>
      </w:r>
      <w:r w:rsidRPr="004F4B4A">
        <w:t xml:space="preserve"> štúdie PLATO. Lepší účinok tikagreloru oproti klopidogrelu v</w:t>
      </w:r>
      <w:r w:rsidRPr="004F4B4A">
        <w:rPr>
          <w:szCs w:val="22"/>
        </w:rPr>
        <w:t> </w:t>
      </w:r>
      <w:r w:rsidRPr="004F4B4A">
        <w:t xml:space="preserve">znížení výskytu </w:t>
      </w:r>
      <w:r w:rsidRPr="004F4B4A">
        <w:rPr>
          <w:szCs w:val="22"/>
        </w:rPr>
        <w:t>závažných KV</w:t>
      </w:r>
      <w:r w:rsidRPr="004F4B4A">
        <w:t xml:space="preserve"> príhod nebol významne ovplyvnený </w:t>
      </w:r>
      <w:r w:rsidRPr="004F4B4A">
        <w:rPr>
          <w:szCs w:val="22"/>
        </w:rPr>
        <w:t>genotypom</w:t>
      </w:r>
      <w:r w:rsidRPr="004F4B4A">
        <w:t xml:space="preserve"> CYP2C19</w:t>
      </w:r>
      <w:r w:rsidRPr="004F4B4A">
        <w:rPr>
          <w:szCs w:val="22"/>
        </w:rPr>
        <w:t xml:space="preserve"> alebo ABCB1</w:t>
      </w:r>
      <w:r w:rsidRPr="004F4B4A">
        <w:t xml:space="preserve"> pacienta</w:t>
      </w:r>
      <w:r w:rsidRPr="004F4B4A">
        <w:rPr>
          <w:szCs w:val="22"/>
        </w:rPr>
        <w:t>.</w:t>
      </w:r>
      <w:r w:rsidRPr="004F4B4A">
        <w:t xml:space="preserve"> Podobne ako v celej štúdii PLATO sa celkový výskyt veľkých krvácaní podľa definície PLATO pri tikagrelore a klopidogrele neodlišoval, bez ohľadu na genotyp CYP2C19 alebo </w:t>
      </w:r>
      <w:r w:rsidRPr="004F4B4A">
        <w:rPr>
          <w:szCs w:val="22"/>
        </w:rPr>
        <w:t>ABCB1</w:t>
      </w:r>
      <w:r w:rsidRPr="004F4B4A">
        <w:t xml:space="preserve">. Výskyt veľkých krvácaní </w:t>
      </w:r>
      <w:r w:rsidRPr="004F4B4A">
        <w:rPr>
          <w:szCs w:val="22"/>
        </w:rPr>
        <w:t>podľa definície</w:t>
      </w:r>
      <w:r w:rsidRPr="004F4B4A">
        <w:t xml:space="preserve"> PLATO nesúvisiacich s</w:t>
      </w:r>
      <w:r w:rsidRPr="004F4B4A">
        <w:rPr>
          <w:szCs w:val="22"/>
        </w:rPr>
        <w:t> </w:t>
      </w:r>
      <w:r w:rsidRPr="004F4B4A">
        <w:t xml:space="preserve">CABG bol </w:t>
      </w:r>
      <w:r w:rsidRPr="004F4B4A">
        <w:rPr>
          <w:szCs w:val="22"/>
        </w:rPr>
        <w:t>pri tikagrelore</w:t>
      </w:r>
      <w:r w:rsidRPr="004F4B4A">
        <w:t xml:space="preserve"> v</w:t>
      </w:r>
      <w:r w:rsidRPr="004F4B4A">
        <w:rPr>
          <w:szCs w:val="22"/>
        </w:rPr>
        <w:t> </w:t>
      </w:r>
      <w:r w:rsidRPr="004F4B4A">
        <w:t>porovnaní s</w:t>
      </w:r>
      <w:r w:rsidRPr="004F4B4A">
        <w:rPr>
          <w:szCs w:val="22"/>
        </w:rPr>
        <w:t> </w:t>
      </w:r>
      <w:r w:rsidRPr="004F4B4A">
        <w:t xml:space="preserve">klopidogrelom </w:t>
      </w:r>
      <w:r w:rsidRPr="004F4B4A">
        <w:rPr>
          <w:szCs w:val="22"/>
        </w:rPr>
        <w:t>zvýšený</w:t>
      </w:r>
      <w:r w:rsidRPr="004F4B4A">
        <w:t xml:space="preserve"> u</w:t>
      </w:r>
      <w:r w:rsidRPr="004F4B4A">
        <w:rPr>
          <w:szCs w:val="22"/>
        </w:rPr>
        <w:t> </w:t>
      </w:r>
      <w:r w:rsidRPr="004F4B4A">
        <w:t>pacientov s</w:t>
      </w:r>
      <w:r w:rsidRPr="004F4B4A">
        <w:rPr>
          <w:szCs w:val="22"/>
        </w:rPr>
        <w:t> </w:t>
      </w:r>
      <w:r w:rsidRPr="004F4B4A">
        <w:t xml:space="preserve">jednou alebo viacerými </w:t>
      </w:r>
      <w:r w:rsidRPr="004F4B4A">
        <w:rPr>
          <w:szCs w:val="22"/>
        </w:rPr>
        <w:t xml:space="preserve">nefunkčnými </w:t>
      </w:r>
      <w:r w:rsidRPr="004F4B4A">
        <w:t xml:space="preserve">alelami CYP2C19, ale podobný ako </w:t>
      </w:r>
      <w:r w:rsidRPr="004F4B4A">
        <w:rPr>
          <w:szCs w:val="22"/>
        </w:rPr>
        <w:t>pri klopidogrele u pacientov bez nefunkčnej alely</w:t>
      </w:r>
      <w:r w:rsidRPr="004F4B4A">
        <w:t>.</w:t>
      </w:r>
    </w:p>
    <w:p w14:paraId="4B9DC4CC" w14:textId="77777777" w:rsidR="00535D42" w:rsidRPr="004F4B4A" w:rsidRDefault="00535D42" w:rsidP="009B2D45">
      <w:pPr>
        <w:tabs>
          <w:tab w:val="clear" w:pos="567"/>
        </w:tabs>
        <w:spacing w:line="240" w:lineRule="auto"/>
      </w:pPr>
    </w:p>
    <w:p w14:paraId="7E93A531" w14:textId="77777777" w:rsidR="00535D42" w:rsidRPr="004F4B4A" w:rsidRDefault="00535D42" w:rsidP="009B2D45">
      <w:pPr>
        <w:keepNext/>
        <w:tabs>
          <w:tab w:val="clear" w:pos="567"/>
        </w:tabs>
        <w:spacing w:line="240" w:lineRule="auto"/>
        <w:rPr>
          <w:i/>
        </w:rPr>
      </w:pPr>
      <w:r w:rsidRPr="004F4B4A">
        <w:rPr>
          <w:i/>
        </w:rPr>
        <w:t>Združený ukazovateľ účinnosti a</w:t>
      </w:r>
      <w:r w:rsidRPr="004F4B4A">
        <w:rPr>
          <w:bCs/>
          <w:i/>
          <w:iCs/>
        </w:rPr>
        <w:t> </w:t>
      </w:r>
      <w:r w:rsidRPr="004F4B4A">
        <w:rPr>
          <w:i/>
        </w:rPr>
        <w:t>bezpečnosti</w:t>
      </w:r>
    </w:p>
    <w:p w14:paraId="013535E7" w14:textId="77777777" w:rsidR="00535D42" w:rsidRPr="004F4B4A" w:rsidRDefault="00535D42" w:rsidP="009B2D45">
      <w:pPr>
        <w:spacing w:line="240" w:lineRule="auto"/>
        <w:rPr>
          <w:szCs w:val="24"/>
        </w:rPr>
      </w:pPr>
      <w:r w:rsidRPr="004F4B4A">
        <w:t>Združený ukazovateľ účinnosti a</w:t>
      </w:r>
      <w:r w:rsidRPr="004F4B4A">
        <w:rPr>
          <w:szCs w:val="24"/>
        </w:rPr>
        <w:t> </w:t>
      </w:r>
      <w:r w:rsidRPr="004F4B4A">
        <w:t xml:space="preserve">bezpečnosti (KV </w:t>
      </w:r>
      <w:r w:rsidRPr="004F4B4A">
        <w:rPr>
          <w:szCs w:val="24"/>
        </w:rPr>
        <w:t>smrť</w:t>
      </w:r>
      <w:r w:rsidRPr="004F4B4A">
        <w:t xml:space="preserve">, IM, cievna mozgová príhoda alebo veľké krvácanie podľa definície PLATO celkovo) </w:t>
      </w:r>
      <w:r w:rsidRPr="004F4B4A">
        <w:rPr>
          <w:szCs w:val="24"/>
        </w:rPr>
        <w:t>naznačuje</w:t>
      </w:r>
      <w:r w:rsidRPr="004F4B4A">
        <w:t xml:space="preserve">, že klinický prínos účinnosti </w:t>
      </w:r>
      <w:r w:rsidRPr="004F4B4A">
        <w:rPr>
          <w:szCs w:val="24"/>
        </w:rPr>
        <w:t>tikagreloru</w:t>
      </w:r>
      <w:r w:rsidRPr="004F4B4A">
        <w:t xml:space="preserve"> v</w:t>
      </w:r>
      <w:r w:rsidRPr="004F4B4A">
        <w:rPr>
          <w:szCs w:val="24"/>
        </w:rPr>
        <w:t> </w:t>
      </w:r>
      <w:r w:rsidRPr="004F4B4A">
        <w:t>porovnaní s</w:t>
      </w:r>
      <w:r w:rsidRPr="004F4B4A">
        <w:rPr>
          <w:szCs w:val="24"/>
        </w:rPr>
        <w:t> </w:t>
      </w:r>
      <w:r w:rsidRPr="004F4B4A">
        <w:t xml:space="preserve">klopidogrelom </w:t>
      </w:r>
      <w:r w:rsidRPr="004F4B4A">
        <w:rPr>
          <w:szCs w:val="24"/>
        </w:rPr>
        <w:t xml:space="preserve">nie je kompenzovaný udalosťami súvisiacimi s veľkým krvácaním </w:t>
      </w:r>
      <w:r w:rsidRPr="004F4B4A">
        <w:t>(ARR 1,4</w:t>
      </w:r>
      <w:r w:rsidRPr="004F4B4A">
        <w:rPr>
          <w:szCs w:val="24"/>
        </w:rPr>
        <w:t> </w:t>
      </w:r>
      <w:r w:rsidRPr="004F4B4A">
        <w:t>%, RRR 8</w:t>
      </w:r>
      <w:r w:rsidRPr="004F4B4A">
        <w:rPr>
          <w:szCs w:val="24"/>
        </w:rPr>
        <w:t> </w:t>
      </w:r>
      <w:r w:rsidRPr="004F4B4A">
        <w:t>%, HR 0,92; p</w:t>
      </w:r>
      <w:r w:rsidRPr="004F4B4A">
        <w:rPr>
          <w:szCs w:val="24"/>
        </w:rPr>
        <w:t xml:space="preserve"> = </w:t>
      </w:r>
      <w:r w:rsidRPr="004F4B4A">
        <w:t>0,0257) v</w:t>
      </w:r>
      <w:r w:rsidRPr="004F4B4A">
        <w:rPr>
          <w:szCs w:val="24"/>
        </w:rPr>
        <w:t> </w:t>
      </w:r>
      <w:r w:rsidRPr="004F4B4A">
        <w:t>priebehu 12</w:t>
      </w:r>
      <w:r w:rsidRPr="004F4B4A">
        <w:rPr>
          <w:szCs w:val="24"/>
        </w:rPr>
        <w:t xml:space="preserve"> </w:t>
      </w:r>
      <w:r w:rsidRPr="004F4B4A">
        <w:t xml:space="preserve">mesiacov od </w:t>
      </w:r>
      <w:r w:rsidRPr="004F4B4A">
        <w:rPr>
          <w:szCs w:val="24"/>
        </w:rPr>
        <w:t>AKS.</w:t>
      </w:r>
    </w:p>
    <w:p w14:paraId="71617E03" w14:textId="77777777" w:rsidR="00535D42" w:rsidRPr="004F4B4A" w:rsidRDefault="00535D42" w:rsidP="009B2D45">
      <w:pPr>
        <w:tabs>
          <w:tab w:val="clear" w:pos="567"/>
        </w:tabs>
        <w:spacing w:line="240" w:lineRule="auto"/>
        <w:rPr>
          <w:szCs w:val="24"/>
        </w:rPr>
      </w:pPr>
    </w:p>
    <w:p w14:paraId="442C218B" w14:textId="77777777" w:rsidR="00535D42" w:rsidRPr="004F4B4A" w:rsidRDefault="00535D42" w:rsidP="009B2D45">
      <w:pPr>
        <w:keepNext/>
        <w:tabs>
          <w:tab w:val="clear" w:pos="567"/>
        </w:tabs>
        <w:spacing w:line="240" w:lineRule="auto"/>
        <w:rPr>
          <w:i/>
          <w:szCs w:val="24"/>
        </w:rPr>
      </w:pPr>
      <w:r w:rsidRPr="004F4B4A">
        <w:rPr>
          <w:i/>
          <w:szCs w:val="24"/>
        </w:rPr>
        <w:t>Klinická bezpečnosť</w:t>
      </w:r>
    </w:p>
    <w:p w14:paraId="6C0F9873" w14:textId="77777777" w:rsidR="00535D42" w:rsidRPr="004F4B4A" w:rsidRDefault="00535D42" w:rsidP="009B2D45">
      <w:pPr>
        <w:keepNext/>
        <w:tabs>
          <w:tab w:val="clear" w:pos="567"/>
        </w:tabs>
        <w:spacing w:line="240" w:lineRule="auto"/>
        <w:rPr>
          <w:i/>
          <w:szCs w:val="24"/>
          <w:u w:val="single"/>
        </w:rPr>
      </w:pPr>
    </w:p>
    <w:p w14:paraId="2D587481" w14:textId="77777777" w:rsidR="00535D42" w:rsidRPr="004F4B4A" w:rsidRDefault="00535D42" w:rsidP="009B2D45">
      <w:pPr>
        <w:keepNext/>
        <w:tabs>
          <w:tab w:val="clear" w:pos="567"/>
        </w:tabs>
        <w:spacing w:line="240" w:lineRule="auto"/>
        <w:rPr>
          <w:bCs/>
          <w:iCs/>
        </w:rPr>
      </w:pPr>
      <w:r w:rsidRPr="004F4B4A">
        <w:rPr>
          <w:bCs/>
          <w:iCs/>
        </w:rPr>
        <w:t>Podštúdia s Holterovým monitorovaním</w:t>
      </w:r>
      <w:r w:rsidR="00F35654" w:rsidRPr="004F4B4A">
        <w:rPr>
          <w:bCs/>
          <w:iCs/>
        </w:rPr>
        <w:t>:</w:t>
      </w:r>
    </w:p>
    <w:p w14:paraId="357A551A" w14:textId="77777777" w:rsidR="00535D42" w:rsidRPr="004F4B4A" w:rsidRDefault="00535D42" w:rsidP="009B2D45">
      <w:pPr>
        <w:tabs>
          <w:tab w:val="clear" w:pos="567"/>
        </w:tabs>
        <w:spacing w:line="240" w:lineRule="auto"/>
      </w:pPr>
      <w:r w:rsidRPr="004F4B4A">
        <w:t>Na sledovanie výskytu ventrikulárnych páuz a iných epizód arytmií počas štúdie PLATO skúšajúci vykonali Holterovo monitorovanie u podskupiny takmer 3 000 pacientov, z ktorých približne 2 000 malo záznam aj v akútnej fáze ich AKS a aj po jednom mesiaci. Primárnym sledovaným ukazovateľom bol výskyt ventrikulárnych páuz ≥ 3 sekundy. Ventrikulárne pauzy sa u pacientov v akútnej fáze vyskytovali častejšie pri tikagrelore (6,0 %) ako pri klopidogrele (3,5 %); a po 1 mesiaci to bolo 2,2 % pri tikagrelore a 1,6 % pri klopidogrele (pozri časť 4.4). Nárast výskytu ventrikulárnych páuz v akútnej fáze AKS bol v skupine s tikagrelorom výraznejší u pacientov s chronickým srdcovým zlyhávaním (CHF) v anamnéze (9,2 % oproti 5,4 % u pacientov bez CHF v anamnéze; v skupine s klopidogrelom to bolo 4,0 % u pacientov s CHF v anamnéze oproti 3,6 % u pacientov bez CHF v anamnéze). Tento rozdiel sa po 1 mesiaci nevyskytoval: 2,0 % oproti 2,1 % pri tikagrelore pre pacientov s a bez CHF v anamnéze a 3,8 % oproti 1,4 % pri klopidogrele. Tento rozdiel nesúvisel so žiadnymi nežiaducimi klinickými dôsledkami (vrátane zavedenia kardiostimulátora) v tejto populácii pacientov.</w:t>
      </w:r>
    </w:p>
    <w:p w14:paraId="311F90ED" w14:textId="77777777" w:rsidR="00535D42" w:rsidRPr="004F4B4A" w:rsidRDefault="00535D42" w:rsidP="009B2D45">
      <w:pPr>
        <w:tabs>
          <w:tab w:val="clear" w:pos="567"/>
        </w:tabs>
        <w:spacing w:line="240" w:lineRule="auto"/>
        <w:rPr>
          <w:szCs w:val="24"/>
        </w:rPr>
      </w:pPr>
    </w:p>
    <w:p w14:paraId="23079CB5" w14:textId="77777777" w:rsidR="00535D42" w:rsidRPr="004F4B4A" w:rsidRDefault="00535D42" w:rsidP="009B2D45">
      <w:pPr>
        <w:keepNext/>
        <w:tabs>
          <w:tab w:val="clear" w:pos="567"/>
        </w:tabs>
        <w:spacing w:line="240" w:lineRule="auto"/>
        <w:rPr>
          <w:i/>
          <w:szCs w:val="24"/>
          <w:u w:val="single"/>
        </w:rPr>
      </w:pPr>
      <w:r w:rsidRPr="004F4B4A">
        <w:rPr>
          <w:i/>
          <w:szCs w:val="22"/>
          <w:u w:val="single"/>
        </w:rPr>
        <w:t>Štúdia PEGASUS (anamnéza infarktu myokardu)</w:t>
      </w:r>
    </w:p>
    <w:p w14:paraId="76137F9A" w14:textId="77777777" w:rsidR="00535D42" w:rsidRPr="004F4B4A" w:rsidRDefault="00535D42" w:rsidP="009B2D45">
      <w:pPr>
        <w:keepNext/>
        <w:tabs>
          <w:tab w:val="clear" w:pos="567"/>
        </w:tabs>
        <w:spacing w:line="240" w:lineRule="auto"/>
        <w:rPr>
          <w:szCs w:val="24"/>
        </w:rPr>
      </w:pPr>
    </w:p>
    <w:p w14:paraId="65132B75" w14:textId="77777777" w:rsidR="00535D42" w:rsidRPr="004F4B4A" w:rsidRDefault="00535D42" w:rsidP="009B2D45">
      <w:pPr>
        <w:tabs>
          <w:tab w:val="clear" w:pos="567"/>
        </w:tabs>
        <w:spacing w:line="240" w:lineRule="auto"/>
        <w:rPr>
          <w:szCs w:val="24"/>
        </w:rPr>
      </w:pPr>
      <w:r w:rsidRPr="004F4B4A">
        <w:rPr>
          <w:szCs w:val="24"/>
        </w:rPr>
        <w:t>Štúdia PEGASUS TIMI</w:t>
      </w:r>
      <w:r w:rsidRPr="004F4B4A">
        <w:rPr>
          <w:szCs w:val="24"/>
        </w:rPr>
        <w:noBreakHyphen/>
        <w:t>54 bola medzinárodná, multicentrická, randomizovaná, dvojito zaslepená, placebom kontrolovaná štúdia s paralelnou skupinou a s dĺžkou určenou počtom udalostí potrebných pre štatistické vyhodnotenie (event-driven), zahŕňajúca 21 162 pacientov, ktorá hodnotila prevenciu aterotrombotických príhod pri tikagrelore podávanom v 2 dávkach (buď 90 mg dvakrát denne alebo 60 mg dvakrát denne) v kombinácii s nízkou dávkou ASA (75 – 150 mg), v porovnaní s liečbou samotnou ASA u pacientov s IM v anamnéze a ďalšími rizikovými faktormi aterotrombózy.</w:t>
      </w:r>
    </w:p>
    <w:p w14:paraId="2B7712BA" w14:textId="77777777" w:rsidR="00535D42" w:rsidRPr="004F4B4A" w:rsidRDefault="00535D42" w:rsidP="009B2D45">
      <w:pPr>
        <w:tabs>
          <w:tab w:val="clear" w:pos="567"/>
        </w:tabs>
        <w:spacing w:line="240" w:lineRule="auto"/>
        <w:rPr>
          <w:szCs w:val="24"/>
        </w:rPr>
      </w:pPr>
    </w:p>
    <w:p w14:paraId="121640A4" w14:textId="77777777" w:rsidR="00535D42" w:rsidRPr="004F4B4A" w:rsidRDefault="00535D42" w:rsidP="009B2D45">
      <w:pPr>
        <w:tabs>
          <w:tab w:val="clear" w:pos="567"/>
        </w:tabs>
        <w:spacing w:line="240" w:lineRule="auto"/>
        <w:rPr>
          <w:szCs w:val="24"/>
        </w:rPr>
      </w:pPr>
      <w:r w:rsidRPr="004F4B4A">
        <w:rPr>
          <w:szCs w:val="24"/>
        </w:rPr>
        <w:t>Pacienti boli vhodní na zaradenie do štúdie, ak boli vo veku 50 rokov alebo starší, mali IM v anamnéze (1 až 3 roky pred randomizáciou) a mali aspoň jeden z nasledujúcich rizikových faktorov aterotrombózy: vek ≥ 65 rokov, diabetes mellitus vyžadujúci liečbu, druhý predchádzajúci IM, potvrdenú CAD postihujúcu viaceré cievy alebo chronickú dysfunkciu obličiek v non-terminálnom štádiu.</w:t>
      </w:r>
    </w:p>
    <w:p w14:paraId="7ABA8999" w14:textId="77777777" w:rsidR="00535D42" w:rsidRPr="004F4B4A" w:rsidRDefault="00535D42" w:rsidP="009B2D45">
      <w:pPr>
        <w:tabs>
          <w:tab w:val="clear" w:pos="567"/>
        </w:tabs>
        <w:spacing w:line="240" w:lineRule="auto"/>
        <w:rPr>
          <w:szCs w:val="24"/>
        </w:rPr>
      </w:pPr>
    </w:p>
    <w:p w14:paraId="613DB15C" w14:textId="77777777" w:rsidR="00535D42" w:rsidRPr="004F4B4A" w:rsidRDefault="00535D42" w:rsidP="009B2D45">
      <w:pPr>
        <w:tabs>
          <w:tab w:val="clear" w:pos="567"/>
        </w:tabs>
        <w:spacing w:line="240" w:lineRule="auto"/>
      </w:pPr>
      <w:r w:rsidRPr="004F4B4A">
        <w:rPr>
          <w:szCs w:val="24"/>
        </w:rPr>
        <w:t xml:space="preserve">Pacienti neboli vhodní na zaradenie do štúdie, ak sa u nich počas obdobia štúdie plánoval použiť antagonista </w:t>
      </w:r>
      <w:r w:rsidRPr="004F4B4A">
        <w:t>receptorov P2Y</w:t>
      </w:r>
      <w:r w:rsidRPr="004F4B4A">
        <w:rPr>
          <w:vertAlign w:val="subscript"/>
        </w:rPr>
        <w:t>12</w:t>
      </w:r>
      <w:r w:rsidRPr="004F4B4A">
        <w:t>, dipyridamol, cilostazol alebo antikoagulačná liečba; ak mali krvácavú poruchu alebo ischemickú cievnu mozgovú príhodu alebo intrakraniálne krvácanie v anamnéze, nádor centrálneho nervového systému alebo abnormalitu intrakraniálnych ciev; ak mali v priebehu predchádzajúcich 6 mesiacov gastrointestinálne krvácanie alebo veľký chirurgický zákrok v priebehu predchádzajúcich 30 dní.</w:t>
      </w:r>
    </w:p>
    <w:p w14:paraId="16C9FD27" w14:textId="77777777" w:rsidR="00535D42" w:rsidRPr="004F4B4A" w:rsidRDefault="00535D42" w:rsidP="009B2D45">
      <w:pPr>
        <w:tabs>
          <w:tab w:val="clear" w:pos="567"/>
        </w:tabs>
        <w:spacing w:line="240" w:lineRule="auto"/>
        <w:rPr>
          <w:szCs w:val="24"/>
        </w:rPr>
      </w:pPr>
    </w:p>
    <w:p w14:paraId="5E0175C4" w14:textId="77777777" w:rsidR="00535D42" w:rsidRPr="004F4B4A" w:rsidRDefault="00535D42" w:rsidP="00535D42">
      <w:pPr>
        <w:keepNext/>
        <w:tabs>
          <w:tab w:val="clear" w:pos="567"/>
        </w:tabs>
        <w:spacing w:line="240" w:lineRule="auto"/>
        <w:rPr>
          <w:i/>
          <w:szCs w:val="24"/>
        </w:rPr>
      </w:pPr>
      <w:r w:rsidRPr="004F4B4A">
        <w:rPr>
          <w:i/>
          <w:szCs w:val="24"/>
        </w:rPr>
        <w:lastRenderedPageBreak/>
        <w:t>Klinická účinnosť</w:t>
      </w:r>
    </w:p>
    <w:p w14:paraId="790FCDAC" w14:textId="77777777" w:rsidR="00535D42" w:rsidRPr="004F4B4A" w:rsidRDefault="00535D42" w:rsidP="00535D42">
      <w:pPr>
        <w:keepNext/>
        <w:tabs>
          <w:tab w:val="clear" w:pos="567"/>
        </w:tabs>
        <w:spacing w:line="240" w:lineRule="auto"/>
        <w:rPr>
          <w:i/>
          <w:szCs w:val="24"/>
          <w:u w:val="single"/>
        </w:rPr>
      </w:pPr>
    </w:p>
    <w:p w14:paraId="6E5227C8" w14:textId="77777777" w:rsidR="00535D42" w:rsidRPr="004F4B4A" w:rsidRDefault="00535D42" w:rsidP="00535D42">
      <w:pPr>
        <w:keepNext/>
        <w:tabs>
          <w:tab w:val="clear" w:pos="567"/>
          <w:tab w:val="left" w:pos="1276"/>
        </w:tabs>
        <w:spacing w:line="240" w:lineRule="auto"/>
        <w:rPr>
          <w:b/>
          <w:szCs w:val="24"/>
        </w:rPr>
      </w:pPr>
      <w:r w:rsidRPr="004F4B4A">
        <w:rPr>
          <w:b/>
          <w:szCs w:val="24"/>
        </w:rPr>
        <w:t xml:space="preserve">Obrázok 2 – </w:t>
      </w:r>
      <w:r w:rsidRPr="004F4B4A">
        <w:rPr>
          <w:b/>
          <w:szCs w:val="24"/>
        </w:rPr>
        <w:tab/>
        <w:t xml:space="preserve">Analýza primárneho klinického združeného koncového ukazovateľa KV smrti, IM </w:t>
      </w:r>
      <w:r w:rsidRPr="004F4B4A">
        <w:rPr>
          <w:b/>
          <w:szCs w:val="24"/>
        </w:rPr>
        <w:tab/>
        <w:t>a cievnej mozgovej príhody (štúdia PEGASUS)</w:t>
      </w:r>
    </w:p>
    <w:p w14:paraId="60CD1DDD" w14:textId="77777777" w:rsidR="00535D42" w:rsidRPr="004F4B4A" w:rsidRDefault="00E04A62" w:rsidP="00535D42">
      <w:pPr>
        <w:pBdr>
          <w:top w:val="single" w:sz="8" w:space="10" w:color="FFFFFF"/>
          <w:bottom w:val="single" w:sz="8" w:space="10" w:color="FFFFFF"/>
        </w:pBdr>
        <w:tabs>
          <w:tab w:val="clear" w:pos="567"/>
        </w:tabs>
        <w:spacing w:line="240" w:lineRule="auto"/>
        <w:jc w:val="center"/>
        <w:rPr>
          <w:rFonts w:eastAsia="Calibri"/>
          <w:b/>
          <w:iCs/>
          <w:szCs w:val="22"/>
        </w:rPr>
      </w:pPr>
      <w:r>
        <w:rPr>
          <w:rFonts w:eastAsia="Calibri"/>
        </w:rPr>
        <w:pict w14:anchorId="25A3D40B">
          <v:shape id="_x0000_i1026" type="#_x0000_t75" style="width:453pt;height:310.5pt">
            <v:imagedata r:id="rId15" o:title=""/>
          </v:shape>
        </w:pict>
      </w:r>
      <w:r w:rsidR="00535D42" w:rsidRPr="004F4B4A">
        <w:rPr>
          <w:rFonts w:eastAsia="Calibri"/>
          <w:b/>
          <w:iCs/>
          <w:sz w:val="20"/>
        </w:rPr>
        <w:t xml:space="preserve"> </w:t>
      </w:r>
    </w:p>
    <w:p w14:paraId="37FF8B04" w14:textId="77777777" w:rsidR="00535D42" w:rsidRPr="004F4B4A" w:rsidRDefault="00535D42" w:rsidP="00535D42">
      <w:pPr>
        <w:tabs>
          <w:tab w:val="clear" w:pos="567"/>
          <w:tab w:val="left" w:pos="1276"/>
        </w:tabs>
        <w:spacing w:line="240" w:lineRule="auto"/>
        <w:rPr>
          <w:b/>
          <w:szCs w:val="24"/>
        </w:rPr>
      </w:pPr>
      <w:r w:rsidRPr="004F4B4A">
        <w:rPr>
          <w:b/>
          <w:szCs w:val="24"/>
        </w:rPr>
        <w:t xml:space="preserve">Tabuľka 5 – </w:t>
      </w:r>
      <w:r w:rsidRPr="004F4B4A">
        <w:rPr>
          <w:b/>
          <w:szCs w:val="24"/>
        </w:rPr>
        <w:tab/>
        <w:t xml:space="preserve">Analýza primárnych a sekundárnych koncových ukazovateľov účinnosti (štúdia </w:t>
      </w:r>
      <w:r w:rsidRPr="004F4B4A">
        <w:rPr>
          <w:b/>
          <w:szCs w:val="24"/>
        </w:rPr>
        <w:tab/>
        <w:t>PEGASUS)</w:t>
      </w:r>
    </w:p>
    <w:p w14:paraId="6184E939" w14:textId="77777777" w:rsidR="00535D42" w:rsidRPr="004F4B4A" w:rsidRDefault="00535D42" w:rsidP="00535D42">
      <w:pPr>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327"/>
        <w:gridCol w:w="1263"/>
        <w:gridCol w:w="1273"/>
        <w:gridCol w:w="1327"/>
        <w:gridCol w:w="1252"/>
        <w:gridCol w:w="1262"/>
      </w:tblGrid>
      <w:tr w:rsidR="00535D42" w:rsidRPr="004F4B4A" w14:paraId="0EB476DE" w14:textId="77777777" w:rsidTr="00692860">
        <w:trPr>
          <w:cantSplit/>
        </w:trPr>
        <w:tc>
          <w:tcPr>
            <w:tcW w:w="1583" w:type="dxa"/>
            <w:vAlign w:val="center"/>
          </w:tcPr>
          <w:p w14:paraId="42F42891" w14:textId="77777777" w:rsidR="00535D42" w:rsidRPr="004F4B4A" w:rsidRDefault="00535D42" w:rsidP="00692860">
            <w:pPr>
              <w:tabs>
                <w:tab w:val="clear" w:pos="567"/>
              </w:tabs>
              <w:spacing w:line="240" w:lineRule="auto"/>
              <w:jc w:val="center"/>
              <w:rPr>
                <w:b/>
                <w:sz w:val="20"/>
              </w:rPr>
            </w:pPr>
          </w:p>
        </w:tc>
        <w:tc>
          <w:tcPr>
            <w:tcW w:w="3883" w:type="dxa"/>
            <w:gridSpan w:val="3"/>
            <w:vAlign w:val="center"/>
          </w:tcPr>
          <w:p w14:paraId="2BC51BFE" w14:textId="77777777" w:rsidR="00535D42" w:rsidRPr="004F4B4A" w:rsidRDefault="00535D42" w:rsidP="00692860">
            <w:pPr>
              <w:tabs>
                <w:tab w:val="clear" w:pos="567"/>
              </w:tabs>
              <w:spacing w:line="240" w:lineRule="auto"/>
              <w:jc w:val="center"/>
              <w:rPr>
                <w:b/>
                <w:sz w:val="20"/>
              </w:rPr>
            </w:pPr>
            <w:r w:rsidRPr="004F4B4A">
              <w:rPr>
                <w:b/>
                <w:sz w:val="20"/>
              </w:rPr>
              <w:t>tikagrelor 60 mg dvakrát denne + ASA</w:t>
            </w:r>
          </w:p>
          <w:p w14:paraId="43CFA688" w14:textId="77777777" w:rsidR="00535D42" w:rsidRPr="004F4B4A" w:rsidRDefault="00535D42" w:rsidP="00692860">
            <w:pPr>
              <w:tabs>
                <w:tab w:val="clear" w:pos="567"/>
              </w:tabs>
              <w:spacing w:line="240" w:lineRule="auto"/>
              <w:jc w:val="center"/>
              <w:rPr>
                <w:b/>
                <w:sz w:val="20"/>
              </w:rPr>
            </w:pPr>
            <w:r w:rsidRPr="004F4B4A">
              <w:rPr>
                <w:b/>
                <w:sz w:val="20"/>
              </w:rPr>
              <w:t>N = 7 045</w:t>
            </w:r>
          </w:p>
        </w:tc>
        <w:tc>
          <w:tcPr>
            <w:tcW w:w="2547" w:type="dxa"/>
            <w:gridSpan w:val="2"/>
            <w:vAlign w:val="center"/>
          </w:tcPr>
          <w:p w14:paraId="10347F48" w14:textId="77777777" w:rsidR="00535D42" w:rsidRPr="004F4B4A" w:rsidRDefault="00535D42" w:rsidP="00692860">
            <w:pPr>
              <w:tabs>
                <w:tab w:val="clear" w:pos="567"/>
              </w:tabs>
              <w:spacing w:line="240" w:lineRule="auto"/>
              <w:jc w:val="center"/>
              <w:rPr>
                <w:b/>
                <w:sz w:val="20"/>
              </w:rPr>
            </w:pPr>
            <w:r w:rsidRPr="004F4B4A">
              <w:rPr>
                <w:b/>
                <w:sz w:val="20"/>
              </w:rPr>
              <w:t>samotná ASA</w:t>
            </w:r>
          </w:p>
          <w:p w14:paraId="4903B8C2" w14:textId="77777777" w:rsidR="00535D42" w:rsidRPr="004F4B4A" w:rsidRDefault="00535D42" w:rsidP="00692860">
            <w:pPr>
              <w:tabs>
                <w:tab w:val="clear" w:pos="567"/>
              </w:tabs>
              <w:spacing w:line="240" w:lineRule="auto"/>
              <w:jc w:val="center"/>
              <w:rPr>
                <w:b/>
                <w:sz w:val="20"/>
              </w:rPr>
            </w:pPr>
            <w:r w:rsidRPr="004F4B4A">
              <w:rPr>
                <w:b/>
                <w:sz w:val="20"/>
              </w:rPr>
              <w:t>N = 7 067</w:t>
            </w:r>
          </w:p>
        </w:tc>
        <w:tc>
          <w:tcPr>
            <w:tcW w:w="1274" w:type="dxa"/>
            <w:vMerge w:val="restart"/>
            <w:vAlign w:val="center"/>
          </w:tcPr>
          <w:p w14:paraId="2ED3CEE2" w14:textId="77777777" w:rsidR="00535D42" w:rsidRPr="004F4B4A" w:rsidRDefault="00535D42" w:rsidP="00692860">
            <w:pPr>
              <w:tabs>
                <w:tab w:val="clear" w:pos="567"/>
              </w:tabs>
              <w:spacing w:line="240" w:lineRule="auto"/>
              <w:jc w:val="center"/>
              <w:rPr>
                <w:b/>
                <w:sz w:val="20"/>
              </w:rPr>
            </w:pPr>
            <w:r w:rsidRPr="004F4B4A">
              <w:rPr>
                <w:b/>
                <w:i/>
                <w:sz w:val="20"/>
              </w:rPr>
              <w:t>p</w:t>
            </w:r>
            <w:r w:rsidRPr="004F4B4A">
              <w:rPr>
                <w:b/>
                <w:sz w:val="20"/>
              </w:rPr>
              <w:t>-hodnota</w:t>
            </w:r>
          </w:p>
        </w:tc>
      </w:tr>
      <w:tr w:rsidR="00535D42" w:rsidRPr="004F4B4A" w14:paraId="5D79D00C" w14:textId="77777777" w:rsidTr="00692860">
        <w:trPr>
          <w:cantSplit/>
        </w:trPr>
        <w:tc>
          <w:tcPr>
            <w:tcW w:w="1583" w:type="dxa"/>
            <w:vAlign w:val="center"/>
          </w:tcPr>
          <w:p w14:paraId="3C40D00E" w14:textId="77777777" w:rsidR="00535D42" w:rsidRPr="004F4B4A" w:rsidRDefault="00535D42" w:rsidP="00692860">
            <w:pPr>
              <w:tabs>
                <w:tab w:val="clear" w:pos="567"/>
              </w:tabs>
              <w:spacing w:line="240" w:lineRule="auto"/>
              <w:jc w:val="center"/>
              <w:rPr>
                <w:b/>
                <w:sz w:val="20"/>
              </w:rPr>
            </w:pPr>
            <w:r w:rsidRPr="004F4B4A">
              <w:rPr>
                <w:b/>
                <w:sz w:val="20"/>
              </w:rPr>
              <w:t>Charakteristika</w:t>
            </w:r>
          </w:p>
        </w:tc>
        <w:tc>
          <w:tcPr>
            <w:tcW w:w="1310" w:type="dxa"/>
            <w:vAlign w:val="center"/>
          </w:tcPr>
          <w:p w14:paraId="1D7A85C6" w14:textId="77777777" w:rsidR="00535D42" w:rsidRPr="004F4B4A" w:rsidRDefault="00535D42" w:rsidP="00692860">
            <w:pPr>
              <w:tabs>
                <w:tab w:val="clear" w:pos="567"/>
              </w:tabs>
              <w:spacing w:line="240" w:lineRule="auto"/>
              <w:jc w:val="center"/>
              <w:rPr>
                <w:b/>
                <w:sz w:val="20"/>
              </w:rPr>
            </w:pPr>
            <w:r w:rsidRPr="004F4B4A">
              <w:rPr>
                <w:b/>
                <w:sz w:val="20"/>
              </w:rPr>
              <w:t>Pacienti s udalosťami</w:t>
            </w:r>
          </w:p>
        </w:tc>
        <w:tc>
          <w:tcPr>
            <w:tcW w:w="1282" w:type="dxa"/>
            <w:vAlign w:val="center"/>
          </w:tcPr>
          <w:p w14:paraId="006ACADC" w14:textId="77777777" w:rsidR="00535D42" w:rsidRPr="004F4B4A" w:rsidRDefault="00535D42" w:rsidP="00692860">
            <w:pPr>
              <w:tabs>
                <w:tab w:val="clear" w:pos="567"/>
              </w:tabs>
              <w:spacing w:line="240" w:lineRule="auto"/>
              <w:jc w:val="center"/>
              <w:rPr>
                <w:b/>
                <w:sz w:val="20"/>
              </w:rPr>
            </w:pPr>
            <w:r w:rsidRPr="004F4B4A">
              <w:rPr>
                <w:b/>
                <w:sz w:val="20"/>
              </w:rPr>
              <w:t>KM %</w:t>
            </w:r>
          </w:p>
        </w:tc>
        <w:tc>
          <w:tcPr>
            <w:tcW w:w="1291" w:type="dxa"/>
            <w:vAlign w:val="center"/>
          </w:tcPr>
          <w:p w14:paraId="1BF509CE" w14:textId="77777777" w:rsidR="00535D42" w:rsidRPr="004F4B4A" w:rsidRDefault="00535D42" w:rsidP="00692860">
            <w:pPr>
              <w:tabs>
                <w:tab w:val="clear" w:pos="567"/>
              </w:tabs>
              <w:spacing w:line="240" w:lineRule="auto"/>
              <w:jc w:val="center"/>
              <w:rPr>
                <w:b/>
                <w:sz w:val="20"/>
              </w:rPr>
            </w:pPr>
            <w:r w:rsidRPr="004F4B4A">
              <w:rPr>
                <w:b/>
                <w:sz w:val="20"/>
              </w:rPr>
              <w:t>HR</w:t>
            </w:r>
          </w:p>
          <w:p w14:paraId="2285D9F0" w14:textId="77777777" w:rsidR="00535D42" w:rsidRPr="004F4B4A" w:rsidRDefault="00535D42" w:rsidP="00692860">
            <w:pPr>
              <w:tabs>
                <w:tab w:val="clear" w:pos="567"/>
              </w:tabs>
              <w:spacing w:line="240" w:lineRule="auto"/>
              <w:jc w:val="center"/>
              <w:rPr>
                <w:b/>
                <w:sz w:val="20"/>
              </w:rPr>
            </w:pPr>
            <w:r w:rsidRPr="004F4B4A">
              <w:rPr>
                <w:b/>
                <w:sz w:val="20"/>
              </w:rPr>
              <w:t>(95</w:t>
            </w:r>
            <w:r w:rsidR="00237D6C" w:rsidRPr="004F4B4A">
              <w:rPr>
                <w:b/>
                <w:sz w:val="20"/>
              </w:rPr>
              <w:t> </w:t>
            </w:r>
            <w:r w:rsidRPr="004F4B4A">
              <w:rPr>
                <w:b/>
                <w:sz w:val="20"/>
              </w:rPr>
              <w:t>% IS)</w:t>
            </w:r>
          </w:p>
        </w:tc>
        <w:tc>
          <w:tcPr>
            <w:tcW w:w="1276" w:type="dxa"/>
            <w:vAlign w:val="center"/>
          </w:tcPr>
          <w:p w14:paraId="040690B7" w14:textId="77777777" w:rsidR="00535D42" w:rsidRPr="004F4B4A" w:rsidRDefault="00535D42" w:rsidP="00692860">
            <w:pPr>
              <w:tabs>
                <w:tab w:val="clear" w:pos="567"/>
              </w:tabs>
              <w:spacing w:line="240" w:lineRule="auto"/>
              <w:jc w:val="center"/>
              <w:rPr>
                <w:b/>
                <w:sz w:val="20"/>
              </w:rPr>
            </w:pPr>
            <w:r w:rsidRPr="004F4B4A">
              <w:rPr>
                <w:b/>
                <w:sz w:val="20"/>
              </w:rPr>
              <w:t>Pacienti s udalosťami</w:t>
            </w:r>
          </w:p>
        </w:tc>
        <w:tc>
          <w:tcPr>
            <w:tcW w:w="1271" w:type="dxa"/>
            <w:vAlign w:val="center"/>
          </w:tcPr>
          <w:p w14:paraId="0AEA6103" w14:textId="77777777" w:rsidR="00535D42" w:rsidRPr="004F4B4A" w:rsidRDefault="00535D42" w:rsidP="00692860">
            <w:pPr>
              <w:tabs>
                <w:tab w:val="clear" w:pos="567"/>
              </w:tabs>
              <w:spacing w:line="240" w:lineRule="auto"/>
              <w:jc w:val="center"/>
              <w:rPr>
                <w:b/>
                <w:sz w:val="20"/>
              </w:rPr>
            </w:pPr>
            <w:r w:rsidRPr="004F4B4A">
              <w:rPr>
                <w:b/>
                <w:sz w:val="20"/>
              </w:rPr>
              <w:t>KM %</w:t>
            </w:r>
          </w:p>
        </w:tc>
        <w:tc>
          <w:tcPr>
            <w:tcW w:w="1274" w:type="dxa"/>
            <w:vMerge/>
          </w:tcPr>
          <w:p w14:paraId="5C98657A" w14:textId="77777777" w:rsidR="00535D42" w:rsidRPr="004F4B4A" w:rsidRDefault="00535D42" w:rsidP="00692860">
            <w:pPr>
              <w:tabs>
                <w:tab w:val="clear" w:pos="567"/>
              </w:tabs>
              <w:spacing w:line="240" w:lineRule="auto"/>
              <w:rPr>
                <w:sz w:val="20"/>
              </w:rPr>
            </w:pPr>
          </w:p>
        </w:tc>
      </w:tr>
      <w:tr w:rsidR="00535D42" w:rsidRPr="004F4B4A" w14:paraId="238C02AB" w14:textId="77777777" w:rsidTr="00692860">
        <w:trPr>
          <w:cantSplit/>
        </w:trPr>
        <w:tc>
          <w:tcPr>
            <w:tcW w:w="9287" w:type="dxa"/>
            <w:gridSpan w:val="7"/>
          </w:tcPr>
          <w:p w14:paraId="252F52E6" w14:textId="77777777" w:rsidR="00535D42" w:rsidRPr="004F4B4A" w:rsidRDefault="00535D42" w:rsidP="00692860">
            <w:pPr>
              <w:tabs>
                <w:tab w:val="clear" w:pos="567"/>
              </w:tabs>
              <w:spacing w:line="240" w:lineRule="auto"/>
              <w:rPr>
                <w:sz w:val="20"/>
              </w:rPr>
            </w:pPr>
            <w:r w:rsidRPr="004F4B4A">
              <w:rPr>
                <w:sz w:val="20"/>
              </w:rPr>
              <w:t>Primárny koncový ukazovateľ</w:t>
            </w:r>
          </w:p>
        </w:tc>
      </w:tr>
      <w:tr w:rsidR="00535D42" w:rsidRPr="004F4B4A" w14:paraId="47599DEB" w14:textId="77777777" w:rsidTr="00692860">
        <w:trPr>
          <w:cantSplit/>
        </w:trPr>
        <w:tc>
          <w:tcPr>
            <w:tcW w:w="1583" w:type="dxa"/>
            <w:vAlign w:val="center"/>
          </w:tcPr>
          <w:p w14:paraId="4D4F2E0A" w14:textId="77777777" w:rsidR="00535D42" w:rsidRPr="004F4B4A" w:rsidRDefault="00535D42" w:rsidP="00692860">
            <w:pPr>
              <w:tabs>
                <w:tab w:val="clear" w:pos="567"/>
              </w:tabs>
              <w:spacing w:line="240" w:lineRule="auto"/>
              <w:jc w:val="center"/>
              <w:rPr>
                <w:sz w:val="20"/>
              </w:rPr>
            </w:pPr>
            <w:r w:rsidRPr="004F4B4A">
              <w:rPr>
                <w:sz w:val="20"/>
              </w:rPr>
              <w:t>Združený pre KV smrť/IM/cievnu mozgovú príhodu</w:t>
            </w:r>
          </w:p>
        </w:tc>
        <w:tc>
          <w:tcPr>
            <w:tcW w:w="1310" w:type="dxa"/>
            <w:vAlign w:val="center"/>
          </w:tcPr>
          <w:p w14:paraId="71A62041" w14:textId="77777777" w:rsidR="00535D42" w:rsidRPr="004F4B4A" w:rsidRDefault="00535D42" w:rsidP="00692860">
            <w:pPr>
              <w:tabs>
                <w:tab w:val="clear" w:pos="567"/>
              </w:tabs>
              <w:spacing w:line="240" w:lineRule="auto"/>
              <w:jc w:val="center"/>
              <w:rPr>
                <w:sz w:val="20"/>
              </w:rPr>
            </w:pPr>
            <w:r w:rsidRPr="004F4B4A">
              <w:rPr>
                <w:sz w:val="20"/>
              </w:rPr>
              <w:t>487 (6,9 %)</w:t>
            </w:r>
          </w:p>
        </w:tc>
        <w:tc>
          <w:tcPr>
            <w:tcW w:w="1282" w:type="dxa"/>
            <w:vAlign w:val="center"/>
          </w:tcPr>
          <w:p w14:paraId="0D3049AA" w14:textId="77777777" w:rsidR="00535D42" w:rsidRPr="004F4B4A" w:rsidRDefault="00535D42" w:rsidP="00692860">
            <w:pPr>
              <w:tabs>
                <w:tab w:val="clear" w:pos="567"/>
              </w:tabs>
              <w:spacing w:line="240" w:lineRule="auto"/>
              <w:jc w:val="center"/>
              <w:rPr>
                <w:sz w:val="20"/>
              </w:rPr>
            </w:pPr>
            <w:r w:rsidRPr="004F4B4A">
              <w:rPr>
                <w:sz w:val="20"/>
              </w:rPr>
              <w:t>7,8 %</w:t>
            </w:r>
          </w:p>
        </w:tc>
        <w:tc>
          <w:tcPr>
            <w:tcW w:w="1291" w:type="dxa"/>
            <w:vAlign w:val="center"/>
          </w:tcPr>
          <w:p w14:paraId="1086AF8A" w14:textId="77777777" w:rsidR="00535D42" w:rsidRPr="004F4B4A" w:rsidRDefault="00535D42" w:rsidP="00692860">
            <w:pPr>
              <w:tabs>
                <w:tab w:val="clear" w:pos="567"/>
              </w:tabs>
              <w:spacing w:line="240" w:lineRule="auto"/>
              <w:jc w:val="center"/>
              <w:rPr>
                <w:sz w:val="20"/>
              </w:rPr>
            </w:pPr>
            <w:r w:rsidRPr="004F4B4A">
              <w:rPr>
                <w:sz w:val="20"/>
              </w:rPr>
              <w:t>0,84</w:t>
            </w:r>
          </w:p>
          <w:p w14:paraId="1A08FE21" w14:textId="77777777" w:rsidR="00535D42" w:rsidRPr="004F4B4A" w:rsidRDefault="00535D42" w:rsidP="00692860">
            <w:pPr>
              <w:tabs>
                <w:tab w:val="clear" w:pos="567"/>
              </w:tabs>
              <w:spacing w:line="240" w:lineRule="auto"/>
              <w:jc w:val="center"/>
              <w:rPr>
                <w:sz w:val="20"/>
              </w:rPr>
            </w:pPr>
            <w:r w:rsidRPr="004F4B4A">
              <w:rPr>
                <w:sz w:val="20"/>
              </w:rPr>
              <w:t>(0,74; 0,95)</w:t>
            </w:r>
          </w:p>
        </w:tc>
        <w:tc>
          <w:tcPr>
            <w:tcW w:w="1276" w:type="dxa"/>
            <w:vAlign w:val="center"/>
          </w:tcPr>
          <w:p w14:paraId="6609E5EB" w14:textId="77777777" w:rsidR="00535D42" w:rsidRPr="004F4B4A" w:rsidRDefault="00535D42" w:rsidP="00692860">
            <w:pPr>
              <w:tabs>
                <w:tab w:val="clear" w:pos="567"/>
              </w:tabs>
              <w:spacing w:line="240" w:lineRule="auto"/>
              <w:jc w:val="center"/>
              <w:rPr>
                <w:sz w:val="20"/>
              </w:rPr>
            </w:pPr>
            <w:r w:rsidRPr="004F4B4A">
              <w:rPr>
                <w:sz w:val="20"/>
              </w:rPr>
              <w:t>578 (8,2 %)</w:t>
            </w:r>
          </w:p>
        </w:tc>
        <w:tc>
          <w:tcPr>
            <w:tcW w:w="1271" w:type="dxa"/>
            <w:vAlign w:val="center"/>
          </w:tcPr>
          <w:p w14:paraId="24C64F79" w14:textId="77777777" w:rsidR="00535D42" w:rsidRPr="004F4B4A" w:rsidRDefault="00535D42" w:rsidP="00692860">
            <w:pPr>
              <w:tabs>
                <w:tab w:val="clear" w:pos="567"/>
              </w:tabs>
              <w:spacing w:line="240" w:lineRule="auto"/>
              <w:jc w:val="center"/>
              <w:rPr>
                <w:sz w:val="20"/>
              </w:rPr>
            </w:pPr>
            <w:r w:rsidRPr="004F4B4A">
              <w:rPr>
                <w:sz w:val="20"/>
              </w:rPr>
              <w:t>9,0 %</w:t>
            </w:r>
          </w:p>
        </w:tc>
        <w:tc>
          <w:tcPr>
            <w:tcW w:w="1274" w:type="dxa"/>
            <w:vAlign w:val="center"/>
          </w:tcPr>
          <w:p w14:paraId="66E3AC65" w14:textId="77777777" w:rsidR="00535D42" w:rsidRPr="004F4B4A" w:rsidRDefault="00535D42" w:rsidP="00692860">
            <w:pPr>
              <w:tabs>
                <w:tab w:val="clear" w:pos="567"/>
              </w:tabs>
              <w:spacing w:line="240" w:lineRule="auto"/>
              <w:jc w:val="center"/>
              <w:rPr>
                <w:sz w:val="20"/>
              </w:rPr>
            </w:pPr>
            <w:r w:rsidRPr="004F4B4A">
              <w:rPr>
                <w:sz w:val="20"/>
              </w:rPr>
              <w:t>0,0043 (s)</w:t>
            </w:r>
          </w:p>
        </w:tc>
      </w:tr>
      <w:tr w:rsidR="00535D42" w:rsidRPr="004F4B4A" w14:paraId="2E0CC338" w14:textId="77777777" w:rsidTr="00692860">
        <w:trPr>
          <w:cantSplit/>
        </w:trPr>
        <w:tc>
          <w:tcPr>
            <w:tcW w:w="1583" w:type="dxa"/>
            <w:vAlign w:val="center"/>
          </w:tcPr>
          <w:p w14:paraId="540C2A8B" w14:textId="77777777" w:rsidR="00535D42" w:rsidRPr="004F4B4A" w:rsidRDefault="00535D42" w:rsidP="00692860">
            <w:pPr>
              <w:tabs>
                <w:tab w:val="clear" w:pos="567"/>
              </w:tabs>
              <w:spacing w:line="240" w:lineRule="auto"/>
              <w:jc w:val="center"/>
              <w:rPr>
                <w:sz w:val="20"/>
              </w:rPr>
            </w:pPr>
            <w:r w:rsidRPr="004F4B4A">
              <w:rPr>
                <w:sz w:val="20"/>
              </w:rPr>
              <w:t>KV smrť</w:t>
            </w:r>
          </w:p>
        </w:tc>
        <w:tc>
          <w:tcPr>
            <w:tcW w:w="1310" w:type="dxa"/>
            <w:vAlign w:val="center"/>
          </w:tcPr>
          <w:p w14:paraId="71C8FF18" w14:textId="77777777" w:rsidR="00535D42" w:rsidRPr="004F4B4A" w:rsidRDefault="00535D42" w:rsidP="00692860">
            <w:pPr>
              <w:tabs>
                <w:tab w:val="clear" w:pos="567"/>
              </w:tabs>
              <w:spacing w:line="240" w:lineRule="auto"/>
              <w:jc w:val="center"/>
              <w:rPr>
                <w:sz w:val="20"/>
              </w:rPr>
            </w:pPr>
            <w:r w:rsidRPr="004F4B4A">
              <w:rPr>
                <w:sz w:val="20"/>
              </w:rPr>
              <w:t>174 (2,5 %)</w:t>
            </w:r>
          </w:p>
        </w:tc>
        <w:tc>
          <w:tcPr>
            <w:tcW w:w="1282" w:type="dxa"/>
            <w:vAlign w:val="center"/>
          </w:tcPr>
          <w:p w14:paraId="46EF2B70" w14:textId="77777777" w:rsidR="00535D42" w:rsidRPr="004F4B4A" w:rsidRDefault="00535D42" w:rsidP="00692860">
            <w:pPr>
              <w:tabs>
                <w:tab w:val="clear" w:pos="567"/>
              </w:tabs>
              <w:spacing w:line="240" w:lineRule="auto"/>
              <w:jc w:val="center"/>
              <w:rPr>
                <w:sz w:val="20"/>
              </w:rPr>
            </w:pPr>
            <w:r w:rsidRPr="004F4B4A">
              <w:rPr>
                <w:sz w:val="20"/>
              </w:rPr>
              <w:t>2,9 %</w:t>
            </w:r>
          </w:p>
        </w:tc>
        <w:tc>
          <w:tcPr>
            <w:tcW w:w="1291" w:type="dxa"/>
            <w:vAlign w:val="center"/>
          </w:tcPr>
          <w:p w14:paraId="60623AEE" w14:textId="77777777" w:rsidR="00535D42" w:rsidRPr="004F4B4A" w:rsidRDefault="00535D42" w:rsidP="00692860">
            <w:pPr>
              <w:tabs>
                <w:tab w:val="clear" w:pos="567"/>
              </w:tabs>
              <w:spacing w:line="240" w:lineRule="auto"/>
              <w:jc w:val="center"/>
              <w:rPr>
                <w:sz w:val="20"/>
              </w:rPr>
            </w:pPr>
            <w:r w:rsidRPr="004F4B4A">
              <w:rPr>
                <w:sz w:val="20"/>
              </w:rPr>
              <w:t>0,83</w:t>
            </w:r>
          </w:p>
          <w:p w14:paraId="337BB519" w14:textId="77777777" w:rsidR="00535D42" w:rsidRPr="004F4B4A" w:rsidRDefault="00535D42" w:rsidP="00692860">
            <w:pPr>
              <w:tabs>
                <w:tab w:val="clear" w:pos="567"/>
              </w:tabs>
              <w:spacing w:line="240" w:lineRule="auto"/>
              <w:jc w:val="center"/>
              <w:rPr>
                <w:sz w:val="20"/>
              </w:rPr>
            </w:pPr>
            <w:r w:rsidRPr="004F4B4A">
              <w:rPr>
                <w:sz w:val="20"/>
              </w:rPr>
              <w:t>(0,68; 1,01)</w:t>
            </w:r>
          </w:p>
        </w:tc>
        <w:tc>
          <w:tcPr>
            <w:tcW w:w="1276" w:type="dxa"/>
            <w:vAlign w:val="center"/>
          </w:tcPr>
          <w:p w14:paraId="2BDF447E" w14:textId="77777777" w:rsidR="00535D42" w:rsidRPr="004F4B4A" w:rsidRDefault="00535D42" w:rsidP="00692860">
            <w:pPr>
              <w:tabs>
                <w:tab w:val="clear" w:pos="567"/>
              </w:tabs>
              <w:spacing w:line="240" w:lineRule="auto"/>
              <w:jc w:val="center"/>
              <w:rPr>
                <w:sz w:val="20"/>
              </w:rPr>
            </w:pPr>
            <w:r w:rsidRPr="004F4B4A">
              <w:rPr>
                <w:sz w:val="20"/>
              </w:rPr>
              <w:t>210 (3,0 %)</w:t>
            </w:r>
          </w:p>
        </w:tc>
        <w:tc>
          <w:tcPr>
            <w:tcW w:w="1271" w:type="dxa"/>
            <w:vAlign w:val="center"/>
          </w:tcPr>
          <w:p w14:paraId="2F536965" w14:textId="77777777" w:rsidR="00535D42" w:rsidRPr="004F4B4A" w:rsidRDefault="00535D42" w:rsidP="00692860">
            <w:pPr>
              <w:tabs>
                <w:tab w:val="clear" w:pos="567"/>
              </w:tabs>
              <w:spacing w:line="240" w:lineRule="auto"/>
              <w:jc w:val="center"/>
              <w:rPr>
                <w:sz w:val="20"/>
              </w:rPr>
            </w:pPr>
            <w:r w:rsidRPr="004F4B4A">
              <w:rPr>
                <w:sz w:val="20"/>
              </w:rPr>
              <w:t>3,4 %</w:t>
            </w:r>
          </w:p>
        </w:tc>
        <w:tc>
          <w:tcPr>
            <w:tcW w:w="1274" w:type="dxa"/>
            <w:vAlign w:val="center"/>
          </w:tcPr>
          <w:p w14:paraId="2DFF1671" w14:textId="77777777" w:rsidR="00535D42" w:rsidRPr="004F4B4A" w:rsidRDefault="00535D42" w:rsidP="00692860">
            <w:pPr>
              <w:tabs>
                <w:tab w:val="clear" w:pos="567"/>
              </w:tabs>
              <w:spacing w:line="240" w:lineRule="auto"/>
              <w:jc w:val="center"/>
              <w:rPr>
                <w:sz w:val="20"/>
              </w:rPr>
            </w:pPr>
            <w:r w:rsidRPr="004F4B4A">
              <w:rPr>
                <w:sz w:val="20"/>
              </w:rPr>
              <w:t>0,0676</w:t>
            </w:r>
          </w:p>
        </w:tc>
      </w:tr>
      <w:tr w:rsidR="00535D42" w:rsidRPr="004F4B4A" w14:paraId="5E2CC5B6" w14:textId="77777777" w:rsidTr="00692860">
        <w:trPr>
          <w:cantSplit/>
        </w:trPr>
        <w:tc>
          <w:tcPr>
            <w:tcW w:w="1583" w:type="dxa"/>
            <w:vAlign w:val="center"/>
          </w:tcPr>
          <w:p w14:paraId="3AAA10D6" w14:textId="77777777" w:rsidR="00535D42" w:rsidRPr="004F4B4A" w:rsidRDefault="00535D42" w:rsidP="00692860">
            <w:pPr>
              <w:tabs>
                <w:tab w:val="clear" w:pos="567"/>
              </w:tabs>
              <w:spacing w:line="240" w:lineRule="auto"/>
              <w:jc w:val="center"/>
              <w:rPr>
                <w:sz w:val="20"/>
              </w:rPr>
            </w:pPr>
            <w:r w:rsidRPr="004F4B4A">
              <w:rPr>
                <w:sz w:val="20"/>
              </w:rPr>
              <w:t>IM</w:t>
            </w:r>
          </w:p>
        </w:tc>
        <w:tc>
          <w:tcPr>
            <w:tcW w:w="1310" w:type="dxa"/>
            <w:vAlign w:val="center"/>
          </w:tcPr>
          <w:p w14:paraId="2954C540" w14:textId="77777777" w:rsidR="00535D42" w:rsidRPr="004F4B4A" w:rsidRDefault="00535D42" w:rsidP="00692860">
            <w:pPr>
              <w:tabs>
                <w:tab w:val="clear" w:pos="567"/>
              </w:tabs>
              <w:spacing w:line="240" w:lineRule="auto"/>
              <w:jc w:val="center"/>
              <w:rPr>
                <w:sz w:val="20"/>
              </w:rPr>
            </w:pPr>
            <w:r w:rsidRPr="004F4B4A">
              <w:rPr>
                <w:sz w:val="20"/>
              </w:rPr>
              <w:t>285 (4,0 %)</w:t>
            </w:r>
          </w:p>
        </w:tc>
        <w:tc>
          <w:tcPr>
            <w:tcW w:w="1282" w:type="dxa"/>
            <w:vAlign w:val="center"/>
          </w:tcPr>
          <w:p w14:paraId="341FE41E" w14:textId="77777777" w:rsidR="00535D42" w:rsidRPr="004F4B4A" w:rsidRDefault="00535D42" w:rsidP="00692860">
            <w:pPr>
              <w:tabs>
                <w:tab w:val="clear" w:pos="567"/>
              </w:tabs>
              <w:spacing w:line="240" w:lineRule="auto"/>
              <w:jc w:val="center"/>
              <w:rPr>
                <w:sz w:val="20"/>
              </w:rPr>
            </w:pPr>
            <w:r w:rsidRPr="004F4B4A">
              <w:rPr>
                <w:sz w:val="20"/>
              </w:rPr>
              <w:t>4,5 %</w:t>
            </w:r>
          </w:p>
        </w:tc>
        <w:tc>
          <w:tcPr>
            <w:tcW w:w="1291" w:type="dxa"/>
            <w:vAlign w:val="center"/>
          </w:tcPr>
          <w:p w14:paraId="467F31C2" w14:textId="77777777" w:rsidR="00535D42" w:rsidRPr="004F4B4A" w:rsidRDefault="00535D42" w:rsidP="00692860">
            <w:pPr>
              <w:tabs>
                <w:tab w:val="clear" w:pos="567"/>
              </w:tabs>
              <w:spacing w:line="240" w:lineRule="auto"/>
              <w:jc w:val="center"/>
              <w:rPr>
                <w:sz w:val="20"/>
              </w:rPr>
            </w:pPr>
            <w:r w:rsidRPr="004F4B4A">
              <w:rPr>
                <w:sz w:val="20"/>
              </w:rPr>
              <w:t>0,84</w:t>
            </w:r>
          </w:p>
          <w:p w14:paraId="18A4B7AB" w14:textId="77777777" w:rsidR="00535D42" w:rsidRPr="004F4B4A" w:rsidRDefault="00535D42" w:rsidP="00692860">
            <w:pPr>
              <w:tabs>
                <w:tab w:val="clear" w:pos="567"/>
              </w:tabs>
              <w:spacing w:line="240" w:lineRule="auto"/>
              <w:jc w:val="center"/>
              <w:rPr>
                <w:sz w:val="20"/>
              </w:rPr>
            </w:pPr>
            <w:r w:rsidRPr="004F4B4A">
              <w:rPr>
                <w:sz w:val="20"/>
              </w:rPr>
              <w:t>(0,72; 0,98)</w:t>
            </w:r>
          </w:p>
        </w:tc>
        <w:tc>
          <w:tcPr>
            <w:tcW w:w="1276" w:type="dxa"/>
            <w:vAlign w:val="center"/>
          </w:tcPr>
          <w:p w14:paraId="0226ECF2" w14:textId="77777777" w:rsidR="00535D42" w:rsidRPr="004F4B4A" w:rsidRDefault="00535D42" w:rsidP="00692860">
            <w:pPr>
              <w:tabs>
                <w:tab w:val="clear" w:pos="567"/>
              </w:tabs>
              <w:spacing w:line="240" w:lineRule="auto"/>
              <w:jc w:val="center"/>
              <w:rPr>
                <w:sz w:val="20"/>
              </w:rPr>
            </w:pPr>
            <w:r w:rsidRPr="004F4B4A">
              <w:rPr>
                <w:sz w:val="20"/>
              </w:rPr>
              <w:t>338 (4,8 %)</w:t>
            </w:r>
          </w:p>
        </w:tc>
        <w:tc>
          <w:tcPr>
            <w:tcW w:w="1271" w:type="dxa"/>
            <w:vAlign w:val="center"/>
          </w:tcPr>
          <w:p w14:paraId="2A5CC0E1" w14:textId="77777777" w:rsidR="00535D42" w:rsidRPr="004F4B4A" w:rsidRDefault="00535D42" w:rsidP="00692860">
            <w:pPr>
              <w:tabs>
                <w:tab w:val="clear" w:pos="567"/>
              </w:tabs>
              <w:spacing w:line="240" w:lineRule="auto"/>
              <w:jc w:val="center"/>
              <w:rPr>
                <w:sz w:val="20"/>
              </w:rPr>
            </w:pPr>
            <w:r w:rsidRPr="004F4B4A">
              <w:rPr>
                <w:sz w:val="20"/>
              </w:rPr>
              <w:t>5,2 %</w:t>
            </w:r>
          </w:p>
        </w:tc>
        <w:tc>
          <w:tcPr>
            <w:tcW w:w="1274" w:type="dxa"/>
            <w:vAlign w:val="center"/>
          </w:tcPr>
          <w:p w14:paraId="43603DB9" w14:textId="77777777" w:rsidR="00535D42" w:rsidRPr="004F4B4A" w:rsidRDefault="00535D42" w:rsidP="00692860">
            <w:pPr>
              <w:tabs>
                <w:tab w:val="clear" w:pos="567"/>
              </w:tabs>
              <w:spacing w:line="240" w:lineRule="auto"/>
              <w:jc w:val="center"/>
              <w:rPr>
                <w:sz w:val="20"/>
              </w:rPr>
            </w:pPr>
            <w:r w:rsidRPr="004F4B4A">
              <w:rPr>
                <w:sz w:val="20"/>
              </w:rPr>
              <w:t>0,0314</w:t>
            </w:r>
          </w:p>
        </w:tc>
      </w:tr>
      <w:tr w:rsidR="00535D42" w:rsidRPr="004F4B4A" w14:paraId="2A454E64" w14:textId="77777777" w:rsidTr="00692860">
        <w:trPr>
          <w:cantSplit/>
        </w:trPr>
        <w:tc>
          <w:tcPr>
            <w:tcW w:w="1583" w:type="dxa"/>
            <w:vAlign w:val="center"/>
          </w:tcPr>
          <w:p w14:paraId="76A9B958" w14:textId="77777777" w:rsidR="00535D42" w:rsidRPr="004F4B4A" w:rsidRDefault="00535D42" w:rsidP="00692860">
            <w:pPr>
              <w:tabs>
                <w:tab w:val="clear" w:pos="567"/>
              </w:tabs>
              <w:spacing w:line="240" w:lineRule="auto"/>
              <w:jc w:val="center"/>
              <w:rPr>
                <w:sz w:val="20"/>
              </w:rPr>
            </w:pPr>
            <w:r w:rsidRPr="004F4B4A">
              <w:rPr>
                <w:sz w:val="20"/>
              </w:rPr>
              <w:t>Cievna mozgová príhoda</w:t>
            </w:r>
          </w:p>
        </w:tc>
        <w:tc>
          <w:tcPr>
            <w:tcW w:w="1310" w:type="dxa"/>
            <w:vAlign w:val="center"/>
          </w:tcPr>
          <w:p w14:paraId="68386A30" w14:textId="77777777" w:rsidR="00535D42" w:rsidRPr="004F4B4A" w:rsidRDefault="00535D42" w:rsidP="00692860">
            <w:pPr>
              <w:tabs>
                <w:tab w:val="clear" w:pos="567"/>
              </w:tabs>
              <w:spacing w:line="240" w:lineRule="auto"/>
              <w:jc w:val="center"/>
              <w:rPr>
                <w:sz w:val="20"/>
              </w:rPr>
            </w:pPr>
            <w:r w:rsidRPr="004F4B4A">
              <w:rPr>
                <w:sz w:val="20"/>
              </w:rPr>
              <w:t>91 (1,3 %)</w:t>
            </w:r>
          </w:p>
        </w:tc>
        <w:tc>
          <w:tcPr>
            <w:tcW w:w="1282" w:type="dxa"/>
            <w:vAlign w:val="center"/>
          </w:tcPr>
          <w:p w14:paraId="574EB224" w14:textId="77777777" w:rsidR="00535D42" w:rsidRPr="004F4B4A" w:rsidRDefault="00535D42" w:rsidP="00692860">
            <w:pPr>
              <w:tabs>
                <w:tab w:val="clear" w:pos="567"/>
              </w:tabs>
              <w:spacing w:line="240" w:lineRule="auto"/>
              <w:jc w:val="center"/>
              <w:rPr>
                <w:sz w:val="20"/>
              </w:rPr>
            </w:pPr>
            <w:r w:rsidRPr="004F4B4A">
              <w:rPr>
                <w:sz w:val="20"/>
              </w:rPr>
              <w:t>1,5 %</w:t>
            </w:r>
          </w:p>
        </w:tc>
        <w:tc>
          <w:tcPr>
            <w:tcW w:w="1291" w:type="dxa"/>
            <w:vAlign w:val="center"/>
          </w:tcPr>
          <w:p w14:paraId="0114EED7" w14:textId="77777777" w:rsidR="00535D42" w:rsidRPr="004F4B4A" w:rsidRDefault="00535D42" w:rsidP="00692860">
            <w:pPr>
              <w:tabs>
                <w:tab w:val="clear" w:pos="567"/>
              </w:tabs>
              <w:spacing w:line="240" w:lineRule="auto"/>
              <w:jc w:val="center"/>
              <w:rPr>
                <w:sz w:val="20"/>
              </w:rPr>
            </w:pPr>
            <w:r w:rsidRPr="004F4B4A">
              <w:rPr>
                <w:sz w:val="20"/>
              </w:rPr>
              <w:t>0,75</w:t>
            </w:r>
          </w:p>
          <w:p w14:paraId="1B1B66D4" w14:textId="77777777" w:rsidR="00535D42" w:rsidRPr="004F4B4A" w:rsidRDefault="00535D42" w:rsidP="00692860">
            <w:pPr>
              <w:tabs>
                <w:tab w:val="clear" w:pos="567"/>
              </w:tabs>
              <w:spacing w:line="240" w:lineRule="auto"/>
              <w:jc w:val="center"/>
              <w:rPr>
                <w:sz w:val="20"/>
              </w:rPr>
            </w:pPr>
            <w:r w:rsidRPr="004F4B4A">
              <w:rPr>
                <w:sz w:val="20"/>
              </w:rPr>
              <w:t>(0,57; 0,98)</w:t>
            </w:r>
          </w:p>
        </w:tc>
        <w:tc>
          <w:tcPr>
            <w:tcW w:w="1276" w:type="dxa"/>
            <w:vAlign w:val="center"/>
          </w:tcPr>
          <w:p w14:paraId="054499C1" w14:textId="77777777" w:rsidR="00535D42" w:rsidRPr="004F4B4A" w:rsidRDefault="00535D42" w:rsidP="00692860">
            <w:pPr>
              <w:tabs>
                <w:tab w:val="clear" w:pos="567"/>
              </w:tabs>
              <w:spacing w:line="240" w:lineRule="auto"/>
              <w:jc w:val="center"/>
              <w:rPr>
                <w:sz w:val="20"/>
              </w:rPr>
            </w:pPr>
            <w:r w:rsidRPr="004F4B4A">
              <w:rPr>
                <w:sz w:val="20"/>
              </w:rPr>
              <w:t>122 (1,7 %)</w:t>
            </w:r>
          </w:p>
        </w:tc>
        <w:tc>
          <w:tcPr>
            <w:tcW w:w="1271" w:type="dxa"/>
            <w:vAlign w:val="center"/>
          </w:tcPr>
          <w:p w14:paraId="33CB2BB6" w14:textId="77777777" w:rsidR="00535D42" w:rsidRPr="004F4B4A" w:rsidRDefault="00535D42" w:rsidP="00692860">
            <w:pPr>
              <w:tabs>
                <w:tab w:val="clear" w:pos="567"/>
              </w:tabs>
              <w:spacing w:line="240" w:lineRule="auto"/>
              <w:jc w:val="center"/>
              <w:rPr>
                <w:sz w:val="20"/>
              </w:rPr>
            </w:pPr>
            <w:r w:rsidRPr="004F4B4A">
              <w:rPr>
                <w:sz w:val="20"/>
              </w:rPr>
              <w:t>1,9 %</w:t>
            </w:r>
          </w:p>
        </w:tc>
        <w:tc>
          <w:tcPr>
            <w:tcW w:w="1274" w:type="dxa"/>
            <w:vAlign w:val="center"/>
          </w:tcPr>
          <w:p w14:paraId="1458B5DB" w14:textId="77777777" w:rsidR="00535D42" w:rsidRPr="004F4B4A" w:rsidRDefault="00535D42" w:rsidP="00692860">
            <w:pPr>
              <w:tabs>
                <w:tab w:val="clear" w:pos="567"/>
              </w:tabs>
              <w:spacing w:line="240" w:lineRule="auto"/>
              <w:jc w:val="center"/>
              <w:rPr>
                <w:sz w:val="20"/>
              </w:rPr>
            </w:pPr>
            <w:r w:rsidRPr="004F4B4A">
              <w:rPr>
                <w:sz w:val="20"/>
              </w:rPr>
              <w:t>0,0337</w:t>
            </w:r>
          </w:p>
        </w:tc>
      </w:tr>
      <w:tr w:rsidR="00535D42" w:rsidRPr="004F4B4A" w14:paraId="204F4DC0" w14:textId="77777777" w:rsidTr="00692860">
        <w:trPr>
          <w:cantSplit/>
        </w:trPr>
        <w:tc>
          <w:tcPr>
            <w:tcW w:w="9287" w:type="dxa"/>
            <w:gridSpan w:val="7"/>
          </w:tcPr>
          <w:p w14:paraId="3FDD1A86" w14:textId="77777777" w:rsidR="00535D42" w:rsidRPr="004F4B4A" w:rsidRDefault="00535D42" w:rsidP="00692860">
            <w:pPr>
              <w:tabs>
                <w:tab w:val="clear" w:pos="567"/>
              </w:tabs>
              <w:spacing w:line="240" w:lineRule="auto"/>
              <w:rPr>
                <w:sz w:val="20"/>
              </w:rPr>
            </w:pPr>
            <w:r w:rsidRPr="004F4B4A">
              <w:rPr>
                <w:sz w:val="20"/>
              </w:rPr>
              <w:t>Sekundárny koncový ukazovateľ</w:t>
            </w:r>
          </w:p>
        </w:tc>
      </w:tr>
      <w:tr w:rsidR="00535D42" w:rsidRPr="004F4B4A" w14:paraId="5AD66915" w14:textId="77777777" w:rsidTr="00692860">
        <w:trPr>
          <w:cantSplit/>
        </w:trPr>
        <w:tc>
          <w:tcPr>
            <w:tcW w:w="1583" w:type="dxa"/>
            <w:vAlign w:val="center"/>
          </w:tcPr>
          <w:p w14:paraId="1D66906D" w14:textId="77777777" w:rsidR="00535D42" w:rsidRPr="004F4B4A" w:rsidRDefault="00535D42" w:rsidP="00692860">
            <w:pPr>
              <w:tabs>
                <w:tab w:val="clear" w:pos="567"/>
              </w:tabs>
              <w:spacing w:line="240" w:lineRule="auto"/>
              <w:jc w:val="center"/>
              <w:rPr>
                <w:sz w:val="20"/>
              </w:rPr>
            </w:pPr>
            <w:r w:rsidRPr="004F4B4A">
              <w:rPr>
                <w:sz w:val="20"/>
              </w:rPr>
              <w:t>KV smrť</w:t>
            </w:r>
          </w:p>
        </w:tc>
        <w:tc>
          <w:tcPr>
            <w:tcW w:w="1310" w:type="dxa"/>
            <w:vAlign w:val="center"/>
          </w:tcPr>
          <w:p w14:paraId="02BF58A1" w14:textId="77777777" w:rsidR="00535D42" w:rsidRPr="004F4B4A" w:rsidRDefault="00535D42" w:rsidP="00692860">
            <w:pPr>
              <w:tabs>
                <w:tab w:val="clear" w:pos="567"/>
              </w:tabs>
              <w:spacing w:line="240" w:lineRule="auto"/>
              <w:jc w:val="center"/>
              <w:rPr>
                <w:sz w:val="20"/>
              </w:rPr>
            </w:pPr>
            <w:r w:rsidRPr="004F4B4A">
              <w:rPr>
                <w:sz w:val="20"/>
              </w:rPr>
              <w:t>174 (2,5 %)</w:t>
            </w:r>
          </w:p>
        </w:tc>
        <w:tc>
          <w:tcPr>
            <w:tcW w:w="1282" w:type="dxa"/>
            <w:vAlign w:val="center"/>
          </w:tcPr>
          <w:p w14:paraId="01B7C05B" w14:textId="77777777" w:rsidR="00535D42" w:rsidRPr="004F4B4A" w:rsidRDefault="00535D42" w:rsidP="00692860">
            <w:pPr>
              <w:tabs>
                <w:tab w:val="clear" w:pos="567"/>
              </w:tabs>
              <w:spacing w:line="240" w:lineRule="auto"/>
              <w:jc w:val="center"/>
              <w:rPr>
                <w:sz w:val="20"/>
              </w:rPr>
            </w:pPr>
            <w:r w:rsidRPr="004F4B4A">
              <w:rPr>
                <w:sz w:val="20"/>
              </w:rPr>
              <w:t>2,9 %</w:t>
            </w:r>
          </w:p>
        </w:tc>
        <w:tc>
          <w:tcPr>
            <w:tcW w:w="1291" w:type="dxa"/>
            <w:vAlign w:val="center"/>
          </w:tcPr>
          <w:p w14:paraId="015B0874" w14:textId="77777777" w:rsidR="00535D42" w:rsidRPr="004F4B4A" w:rsidRDefault="00535D42" w:rsidP="00692860">
            <w:pPr>
              <w:tabs>
                <w:tab w:val="clear" w:pos="567"/>
              </w:tabs>
              <w:spacing w:line="240" w:lineRule="auto"/>
              <w:jc w:val="center"/>
              <w:rPr>
                <w:sz w:val="20"/>
              </w:rPr>
            </w:pPr>
            <w:r w:rsidRPr="004F4B4A">
              <w:rPr>
                <w:sz w:val="20"/>
              </w:rPr>
              <w:t>0,83</w:t>
            </w:r>
          </w:p>
          <w:p w14:paraId="1C6006C1" w14:textId="77777777" w:rsidR="00535D42" w:rsidRPr="004F4B4A" w:rsidRDefault="00535D42" w:rsidP="00692860">
            <w:pPr>
              <w:tabs>
                <w:tab w:val="clear" w:pos="567"/>
              </w:tabs>
              <w:spacing w:line="240" w:lineRule="auto"/>
              <w:jc w:val="center"/>
              <w:rPr>
                <w:sz w:val="20"/>
              </w:rPr>
            </w:pPr>
            <w:r w:rsidRPr="004F4B4A">
              <w:rPr>
                <w:sz w:val="20"/>
              </w:rPr>
              <w:t>(0,68; 1,01)</w:t>
            </w:r>
          </w:p>
        </w:tc>
        <w:tc>
          <w:tcPr>
            <w:tcW w:w="1276" w:type="dxa"/>
            <w:vAlign w:val="center"/>
          </w:tcPr>
          <w:p w14:paraId="2AEFEA4E" w14:textId="77777777" w:rsidR="00535D42" w:rsidRPr="004F4B4A" w:rsidRDefault="00535D42" w:rsidP="00692860">
            <w:pPr>
              <w:tabs>
                <w:tab w:val="clear" w:pos="567"/>
              </w:tabs>
              <w:spacing w:line="240" w:lineRule="auto"/>
              <w:jc w:val="center"/>
              <w:rPr>
                <w:sz w:val="20"/>
              </w:rPr>
            </w:pPr>
            <w:r w:rsidRPr="004F4B4A">
              <w:rPr>
                <w:sz w:val="20"/>
              </w:rPr>
              <w:t>210 (3,0 %)</w:t>
            </w:r>
          </w:p>
        </w:tc>
        <w:tc>
          <w:tcPr>
            <w:tcW w:w="1271" w:type="dxa"/>
            <w:vAlign w:val="center"/>
          </w:tcPr>
          <w:p w14:paraId="50FC6F7A" w14:textId="77777777" w:rsidR="00535D42" w:rsidRPr="004F4B4A" w:rsidRDefault="00535D42" w:rsidP="00692860">
            <w:pPr>
              <w:tabs>
                <w:tab w:val="clear" w:pos="567"/>
              </w:tabs>
              <w:spacing w:line="240" w:lineRule="auto"/>
              <w:jc w:val="center"/>
              <w:rPr>
                <w:sz w:val="20"/>
              </w:rPr>
            </w:pPr>
            <w:r w:rsidRPr="004F4B4A">
              <w:rPr>
                <w:sz w:val="20"/>
              </w:rPr>
              <w:t>3,4 %</w:t>
            </w:r>
          </w:p>
        </w:tc>
        <w:tc>
          <w:tcPr>
            <w:tcW w:w="1274" w:type="dxa"/>
            <w:vAlign w:val="center"/>
          </w:tcPr>
          <w:p w14:paraId="7F4D7D8C" w14:textId="77777777" w:rsidR="00535D42" w:rsidRPr="004F4B4A" w:rsidRDefault="00535D42" w:rsidP="00692860">
            <w:pPr>
              <w:tabs>
                <w:tab w:val="clear" w:pos="567"/>
              </w:tabs>
              <w:spacing w:line="240" w:lineRule="auto"/>
              <w:jc w:val="center"/>
              <w:rPr>
                <w:sz w:val="20"/>
              </w:rPr>
            </w:pPr>
            <w:r w:rsidRPr="004F4B4A">
              <w:rPr>
                <w:sz w:val="20"/>
              </w:rPr>
              <w:noBreakHyphen/>
            </w:r>
          </w:p>
        </w:tc>
      </w:tr>
      <w:tr w:rsidR="00535D42" w:rsidRPr="004F4B4A" w14:paraId="4650803F" w14:textId="77777777" w:rsidTr="00692860">
        <w:trPr>
          <w:cantSplit/>
        </w:trPr>
        <w:tc>
          <w:tcPr>
            <w:tcW w:w="1583" w:type="dxa"/>
            <w:vAlign w:val="center"/>
          </w:tcPr>
          <w:p w14:paraId="6E8A22F8" w14:textId="77777777" w:rsidR="00535D42" w:rsidRPr="004F4B4A" w:rsidRDefault="00535D42" w:rsidP="00692860">
            <w:pPr>
              <w:tabs>
                <w:tab w:val="clear" w:pos="567"/>
              </w:tabs>
              <w:spacing w:line="240" w:lineRule="auto"/>
              <w:jc w:val="center"/>
              <w:rPr>
                <w:sz w:val="20"/>
              </w:rPr>
            </w:pPr>
            <w:r w:rsidRPr="004F4B4A">
              <w:rPr>
                <w:sz w:val="20"/>
              </w:rPr>
              <w:t>Úmrtnosť zo všetkých príčin</w:t>
            </w:r>
          </w:p>
        </w:tc>
        <w:tc>
          <w:tcPr>
            <w:tcW w:w="1310" w:type="dxa"/>
            <w:vAlign w:val="center"/>
          </w:tcPr>
          <w:p w14:paraId="446C63DA" w14:textId="77777777" w:rsidR="00535D42" w:rsidRPr="004F4B4A" w:rsidRDefault="00535D42" w:rsidP="00692860">
            <w:pPr>
              <w:tabs>
                <w:tab w:val="clear" w:pos="567"/>
              </w:tabs>
              <w:spacing w:line="240" w:lineRule="auto"/>
              <w:jc w:val="center"/>
              <w:rPr>
                <w:sz w:val="20"/>
              </w:rPr>
            </w:pPr>
            <w:r w:rsidRPr="004F4B4A">
              <w:rPr>
                <w:sz w:val="20"/>
              </w:rPr>
              <w:t>289 (4,1 %)</w:t>
            </w:r>
          </w:p>
        </w:tc>
        <w:tc>
          <w:tcPr>
            <w:tcW w:w="1282" w:type="dxa"/>
            <w:vAlign w:val="center"/>
          </w:tcPr>
          <w:p w14:paraId="0D3F816F" w14:textId="77777777" w:rsidR="00535D42" w:rsidRPr="004F4B4A" w:rsidRDefault="00535D42" w:rsidP="00692860">
            <w:pPr>
              <w:tabs>
                <w:tab w:val="clear" w:pos="567"/>
              </w:tabs>
              <w:spacing w:line="240" w:lineRule="auto"/>
              <w:jc w:val="center"/>
              <w:rPr>
                <w:sz w:val="20"/>
              </w:rPr>
            </w:pPr>
            <w:r w:rsidRPr="004F4B4A">
              <w:rPr>
                <w:sz w:val="20"/>
              </w:rPr>
              <w:t>4,7 %</w:t>
            </w:r>
          </w:p>
        </w:tc>
        <w:tc>
          <w:tcPr>
            <w:tcW w:w="1291" w:type="dxa"/>
            <w:vAlign w:val="center"/>
          </w:tcPr>
          <w:p w14:paraId="58552DA1" w14:textId="77777777" w:rsidR="00535D42" w:rsidRPr="004F4B4A" w:rsidRDefault="00535D42" w:rsidP="00692860">
            <w:pPr>
              <w:pStyle w:val="A-TableText"/>
              <w:jc w:val="center"/>
              <w:rPr>
                <w:sz w:val="20"/>
                <w:lang w:val="sk-SK"/>
              </w:rPr>
            </w:pPr>
            <w:r w:rsidRPr="004F4B4A">
              <w:rPr>
                <w:sz w:val="20"/>
                <w:lang w:val="sk-SK"/>
              </w:rPr>
              <w:t>0,89</w:t>
            </w:r>
          </w:p>
          <w:p w14:paraId="56C45D11" w14:textId="77777777" w:rsidR="00535D42" w:rsidRPr="004F4B4A" w:rsidRDefault="00535D42" w:rsidP="00692860">
            <w:pPr>
              <w:tabs>
                <w:tab w:val="clear" w:pos="567"/>
              </w:tabs>
              <w:spacing w:line="240" w:lineRule="auto"/>
              <w:jc w:val="center"/>
              <w:rPr>
                <w:sz w:val="20"/>
              </w:rPr>
            </w:pPr>
            <w:r w:rsidRPr="004F4B4A">
              <w:rPr>
                <w:sz w:val="20"/>
              </w:rPr>
              <w:t>(0,76; 1,04)</w:t>
            </w:r>
          </w:p>
        </w:tc>
        <w:tc>
          <w:tcPr>
            <w:tcW w:w="1276" w:type="dxa"/>
            <w:vAlign w:val="center"/>
          </w:tcPr>
          <w:p w14:paraId="46333E60" w14:textId="77777777" w:rsidR="00535D42" w:rsidRPr="004F4B4A" w:rsidRDefault="00535D42" w:rsidP="00692860">
            <w:pPr>
              <w:tabs>
                <w:tab w:val="clear" w:pos="567"/>
              </w:tabs>
              <w:spacing w:line="240" w:lineRule="auto"/>
              <w:jc w:val="center"/>
              <w:rPr>
                <w:sz w:val="20"/>
              </w:rPr>
            </w:pPr>
            <w:r w:rsidRPr="004F4B4A">
              <w:rPr>
                <w:sz w:val="20"/>
              </w:rPr>
              <w:t>326 (4,6 %)</w:t>
            </w:r>
          </w:p>
        </w:tc>
        <w:tc>
          <w:tcPr>
            <w:tcW w:w="1271" w:type="dxa"/>
            <w:vAlign w:val="center"/>
          </w:tcPr>
          <w:p w14:paraId="36ECC39D" w14:textId="77777777" w:rsidR="00535D42" w:rsidRPr="004F4B4A" w:rsidRDefault="00535D42" w:rsidP="00692860">
            <w:pPr>
              <w:tabs>
                <w:tab w:val="clear" w:pos="567"/>
              </w:tabs>
              <w:spacing w:line="240" w:lineRule="auto"/>
              <w:jc w:val="center"/>
              <w:rPr>
                <w:sz w:val="20"/>
              </w:rPr>
            </w:pPr>
            <w:r w:rsidRPr="004F4B4A">
              <w:rPr>
                <w:sz w:val="20"/>
              </w:rPr>
              <w:t>5,2 %</w:t>
            </w:r>
          </w:p>
        </w:tc>
        <w:tc>
          <w:tcPr>
            <w:tcW w:w="1274" w:type="dxa"/>
            <w:vAlign w:val="center"/>
          </w:tcPr>
          <w:p w14:paraId="3419369A" w14:textId="77777777" w:rsidR="00535D42" w:rsidRPr="004F4B4A" w:rsidRDefault="00535D42" w:rsidP="00692860">
            <w:pPr>
              <w:tabs>
                <w:tab w:val="clear" w:pos="567"/>
              </w:tabs>
              <w:spacing w:line="240" w:lineRule="auto"/>
              <w:jc w:val="center"/>
              <w:rPr>
                <w:sz w:val="20"/>
              </w:rPr>
            </w:pPr>
            <w:r w:rsidRPr="004F4B4A">
              <w:rPr>
                <w:sz w:val="20"/>
              </w:rPr>
              <w:noBreakHyphen/>
            </w:r>
          </w:p>
        </w:tc>
      </w:tr>
    </w:tbl>
    <w:p w14:paraId="1954C39C" w14:textId="77777777" w:rsidR="00535D42" w:rsidRPr="004F4B4A" w:rsidRDefault="00535D42" w:rsidP="00535D42">
      <w:pPr>
        <w:tabs>
          <w:tab w:val="clear" w:pos="567"/>
        </w:tabs>
        <w:spacing w:line="240" w:lineRule="auto"/>
        <w:rPr>
          <w:sz w:val="18"/>
          <w:szCs w:val="18"/>
        </w:rPr>
      </w:pPr>
      <w:r w:rsidRPr="004F4B4A">
        <w:rPr>
          <w:sz w:val="18"/>
          <w:szCs w:val="18"/>
        </w:rPr>
        <w:t>Pomer rizika (HR) a </w:t>
      </w:r>
      <w:r w:rsidRPr="004F4B4A">
        <w:rPr>
          <w:i/>
          <w:sz w:val="18"/>
          <w:szCs w:val="18"/>
        </w:rPr>
        <w:t>p</w:t>
      </w:r>
      <w:r w:rsidRPr="004F4B4A">
        <w:rPr>
          <w:sz w:val="18"/>
          <w:szCs w:val="18"/>
        </w:rPr>
        <w:t>-hodnota sú vypočítané osobitne pre tikagrelor oproti liečbe samotnou ASA na základe Coxovho modelu proporcionálneho rizika s liečebnou skupinou ako jedinou vysvetľujúcou premennou.</w:t>
      </w:r>
    </w:p>
    <w:p w14:paraId="63E0FF87" w14:textId="77777777" w:rsidR="00535D42" w:rsidRPr="004F4B4A" w:rsidRDefault="00535D42" w:rsidP="00535D42">
      <w:pPr>
        <w:tabs>
          <w:tab w:val="clear" w:pos="567"/>
        </w:tabs>
        <w:spacing w:line="240" w:lineRule="auto"/>
        <w:rPr>
          <w:sz w:val="18"/>
          <w:szCs w:val="18"/>
        </w:rPr>
      </w:pPr>
      <w:r w:rsidRPr="004F4B4A">
        <w:rPr>
          <w:sz w:val="18"/>
          <w:szCs w:val="18"/>
        </w:rPr>
        <w:t>Percentá KM vypočítané po 36 mesiacoch.</w:t>
      </w:r>
    </w:p>
    <w:p w14:paraId="49B7BF4D" w14:textId="77777777" w:rsidR="00535D42" w:rsidRPr="004F4B4A" w:rsidRDefault="00535D42" w:rsidP="00535D42">
      <w:pPr>
        <w:tabs>
          <w:tab w:val="clear" w:pos="567"/>
        </w:tabs>
        <w:spacing w:line="240" w:lineRule="auto"/>
        <w:rPr>
          <w:sz w:val="18"/>
          <w:szCs w:val="18"/>
        </w:rPr>
      </w:pPr>
      <w:r w:rsidRPr="004F4B4A">
        <w:rPr>
          <w:sz w:val="18"/>
          <w:szCs w:val="18"/>
        </w:rPr>
        <w:t>Poznámka: počty prvých udalostí pre zložky KV smrť, IM a cievna mozgová príhoda sú skutočné počty prvých udalostí pre každú zo zložiek a nesčítavajú sa do počtu udalostí v združenom koncovom ukazovateli.</w:t>
      </w:r>
    </w:p>
    <w:p w14:paraId="2932BDF9" w14:textId="77777777" w:rsidR="00535D42" w:rsidRPr="004F4B4A" w:rsidRDefault="00535D42" w:rsidP="00535D42">
      <w:pPr>
        <w:tabs>
          <w:tab w:val="clear" w:pos="567"/>
        </w:tabs>
        <w:spacing w:line="240" w:lineRule="auto"/>
        <w:rPr>
          <w:sz w:val="18"/>
          <w:szCs w:val="18"/>
        </w:rPr>
      </w:pPr>
      <w:r w:rsidRPr="004F4B4A">
        <w:rPr>
          <w:sz w:val="18"/>
          <w:szCs w:val="18"/>
        </w:rPr>
        <w:lastRenderedPageBreak/>
        <w:t>(s) Predstavuje štatistickú významnosť (significance).</w:t>
      </w:r>
    </w:p>
    <w:p w14:paraId="1AAEBA7F" w14:textId="77777777" w:rsidR="00535D42" w:rsidRPr="004F4B4A" w:rsidRDefault="00535D42" w:rsidP="00535D42">
      <w:pPr>
        <w:tabs>
          <w:tab w:val="clear" w:pos="567"/>
        </w:tabs>
        <w:spacing w:line="240" w:lineRule="auto"/>
        <w:rPr>
          <w:sz w:val="18"/>
          <w:szCs w:val="18"/>
        </w:rPr>
      </w:pPr>
      <w:r w:rsidRPr="004F4B4A">
        <w:rPr>
          <w:sz w:val="18"/>
          <w:szCs w:val="18"/>
        </w:rPr>
        <w:t xml:space="preserve">IS = interval spoľahlivosti; KV = kardiovaskulárna; HR = pomer rizika; KM = Kaplanov-Meierov odhad; IM = infarkt myokardu; </w:t>
      </w:r>
    </w:p>
    <w:p w14:paraId="3C356717" w14:textId="77777777" w:rsidR="00535D42" w:rsidRPr="004F4B4A" w:rsidRDefault="00535D42" w:rsidP="00535D42">
      <w:pPr>
        <w:tabs>
          <w:tab w:val="clear" w:pos="567"/>
        </w:tabs>
        <w:spacing w:line="240" w:lineRule="auto"/>
        <w:rPr>
          <w:sz w:val="18"/>
          <w:szCs w:val="18"/>
        </w:rPr>
      </w:pPr>
      <w:r w:rsidRPr="004F4B4A">
        <w:rPr>
          <w:sz w:val="18"/>
          <w:szCs w:val="18"/>
        </w:rPr>
        <w:t>N = počet pacientov.</w:t>
      </w:r>
    </w:p>
    <w:p w14:paraId="67C0A5BC" w14:textId="77777777" w:rsidR="00535D42" w:rsidRPr="004F4B4A" w:rsidRDefault="00535D42" w:rsidP="00535D42">
      <w:pPr>
        <w:tabs>
          <w:tab w:val="clear" w:pos="567"/>
        </w:tabs>
        <w:spacing w:line="240" w:lineRule="auto"/>
        <w:rPr>
          <w:szCs w:val="24"/>
        </w:rPr>
      </w:pPr>
    </w:p>
    <w:p w14:paraId="64A308F8" w14:textId="77777777" w:rsidR="00535D42" w:rsidRPr="004F4B4A" w:rsidRDefault="00535D42" w:rsidP="009B2D45">
      <w:pPr>
        <w:tabs>
          <w:tab w:val="clear" w:pos="567"/>
        </w:tabs>
        <w:spacing w:line="240" w:lineRule="auto"/>
        <w:rPr>
          <w:szCs w:val="22"/>
        </w:rPr>
      </w:pPr>
      <w:r w:rsidRPr="004F4B4A">
        <w:rPr>
          <w:szCs w:val="22"/>
        </w:rPr>
        <w:t>Oba režimy s tikagrelorom, 60 mg dvakrát denne a 90 mg dvakrát denne, v kombinácii s ASA preukázali lepší účinok v prevencii aterotrombotických príhod v porovnaní so samotnou ASA (združený koncový ukazovateľ: KV smrť, IM a cievna mozgová príhoda), s konzistentným účinkom liečby počas celého obdobia štúdie a dosiahnutím RRR 16 % a ARR 1,27 % pre 60 mg tikagreloru a RRR 15 % a ARR 1,19 % pre 90 mg tikagreloru.</w:t>
      </w:r>
    </w:p>
    <w:p w14:paraId="5D9BEC9B" w14:textId="77777777" w:rsidR="00535D42" w:rsidRPr="004F4B4A" w:rsidRDefault="00535D42" w:rsidP="009B2D45">
      <w:pPr>
        <w:tabs>
          <w:tab w:val="clear" w:pos="567"/>
        </w:tabs>
        <w:spacing w:line="240" w:lineRule="auto"/>
        <w:rPr>
          <w:szCs w:val="22"/>
        </w:rPr>
      </w:pPr>
    </w:p>
    <w:p w14:paraId="41D0E055" w14:textId="77777777" w:rsidR="00535D42" w:rsidRPr="004F4B4A" w:rsidRDefault="00535D42" w:rsidP="009B2D45">
      <w:pPr>
        <w:tabs>
          <w:tab w:val="clear" w:pos="567"/>
        </w:tabs>
        <w:spacing w:line="240" w:lineRule="auto"/>
        <w:rPr>
          <w:szCs w:val="22"/>
        </w:rPr>
      </w:pPr>
      <w:r w:rsidRPr="004F4B4A">
        <w:rPr>
          <w:szCs w:val="22"/>
        </w:rPr>
        <w:t>Hoci bol profil účinnosti 90 mg a 60 mg dávky podobný, bolo dokázané, že nižšia dávka je lepšie znášaná a má lepší bezpečnostný profil v súvislosti s rizikom krvácania a dyspnoe. Preto sa na prevenciu aterotrombotických príhod (KV smrť, IM a cievna mozgová príhoda) u pacientov s IM v anamnéze a vysokým rizikom aterotrombotickej príhody odporúča iba Brilique 60 mg dvakrát denne podávaný súbežne s ASA.</w:t>
      </w:r>
    </w:p>
    <w:p w14:paraId="053AF78C" w14:textId="77777777" w:rsidR="00535D42" w:rsidRPr="004F4B4A" w:rsidRDefault="00535D42" w:rsidP="009B2D45">
      <w:pPr>
        <w:tabs>
          <w:tab w:val="clear" w:pos="567"/>
        </w:tabs>
        <w:spacing w:line="240" w:lineRule="auto"/>
        <w:rPr>
          <w:szCs w:val="22"/>
        </w:rPr>
      </w:pPr>
    </w:p>
    <w:p w14:paraId="42376118" w14:textId="77777777" w:rsidR="00535D42" w:rsidRPr="004F4B4A" w:rsidRDefault="00535D42" w:rsidP="009B2D45">
      <w:pPr>
        <w:tabs>
          <w:tab w:val="clear" w:pos="567"/>
        </w:tabs>
        <w:spacing w:line="240" w:lineRule="auto"/>
        <w:rPr>
          <w:szCs w:val="22"/>
        </w:rPr>
      </w:pPr>
      <w:r w:rsidRPr="004F4B4A">
        <w:rPr>
          <w:szCs w:val="22"/>
        </w:rPr>
        <w:t>V porovnaní so samotnou ASA, tikagrelor v dávke 60 mg dvakrát denne významne znížil primárny združený koncový ukazovateľ KV smrti, IM a cievnej mozgovej príhody. Každá zo zložiek prispela k zníženiu primárneho združeného koncového ukazovateľa (RRR KV smrti 17 %, RRR IM 16 % a RRR cievnej mozgovej príhody 25 %).</w:t>
      </w:r>
    </w:p>
    <w:p w14:paraId="6194A823" w14:textId="77777777" w:rsidR="00535D42" w:rsidRPr="004F4B4A" w:rsidRDefault="00535D42" w:rsidP="009B2D45">
      <w:pPr>
        <w:tabs>
          <w:tab w:val="clear" w:pos="567"/>
        </w:tabs>
        <w:spacing w:line="240" w:lineRule="auto"/>
        <w:rPr>
          <w:szCs w:val="22"/>
        </w:rPr>
      </w:pPr>
    </w:p>
    <w:p w14:paraId="1F033F6D" w14:textId="77777777" w:rsidR="00535D42" w:rsidRPr="004F4B4A" w:rsidRDefault="00535D42" w:rsidP="009B2D45">
      <w:pPr>
        <w:tabs>
          <w:tab w:val="clear" w:pos="567"/>
        </w:tabs>
        <w:spacing w:line="240" w:lineRule="auto"/>
        <w:rPr>
          <w:szCs w:val="22"/>
        </w:rPr>
      </w:pPr>
      <w:r w:rsidRPr="004F4B4A">
        <w:rPr>
          <w:szCs w:val="22"/>
        </w:rPr>
        <w:t>RRR pre združený koncový ukazovateľ od 1. do 360. dňa (RRR 17 %) a od 361. dňa ďalej (RRR 16 %) bolo podobné. K</w:t>
      </w:r>
      <w:r w:rsidR="00B7014B" w:rsidRPr="004F4B4A">
        <w:rPr>
          <w:szCs w:val="22"/>
        </w:rPr>
        <w:t> </w:t>
      </w:r>
      <w:r w:rsidRPr="004F4B4A">
        <w:rPr>
          <w:szCs w:val="22"/>
        </w:rPr>
        <w:t>dispozícii sú obmedzené údaje o</w:t>
      </w:r>
      <w:r w:rsidR="00B7014B" w:rsidRPr="004F4B4A">
        <w:rPr>
          <w:szCs w:val="22"/>
        </w:rPr>
        <w:t> </w:t>
      </w:r>
      <w:r w:rsidRPr="004F4B4A">
        <w:rPr>
          <w:szCs w:val="22"/>
        </w:rPr>
        <w:t>účinnosti a</w:t>
      </w:r>
      <w:r w:rsidR="00B7014B" w:rsidRPr="004F4B4A">
        <w:rPr>
          <w:szCs w:val="22"/>
        </w:rPr>
        <w:t> </w:t>
      </w:r>
      <w:r w:rsidRPr="004F4B4A">
        <w:rPr>
          <w:szCs w:val="22"/>
        </w:rPr>
        <w:t>bezpečnosti tikagreloru za 3 roky predĺženej liečby.</w:t>
      </w:r>
    </w:p>
    <w:p w14:paraId="5AA503F9" w14:textId="77777777" w:rsidR="00535D42" w:rsidRPr="004F4B4A" w:rsidRDefault="00535D42" w:rsidP="009B2D45">
      <w:pPr>
        <w:tabs>
          <w:tab w:val="clear" w:pos="567"/>
        </w:tabs>
        <w:spacing w:line="240" w:lineRule="auto"/>
        <w:rPr>
          <w:szCs w:val="22"/>
        </w:rPr>
      </w:pPr>
    </w:p>
    <w:p w14:paraId="07965D53" w14:textId="77777777" w:rsidR="00535D42" w:rsidRPr="004F4B4A" w:rsidRDefault="00535D42" w:rsidP="009B2D45">
      <w:pPr>
        <w:tabs>
          <w:tab w:val="clear" w:pos="567"/>
        </w:tabs>
        <w:spacing w:line="240" w:lineRule="auto"/>
        <w:rPr>
          <w:szCs w:val="22"/>
        </w:rPr>
      </w:pPr>
      <w:r w:rsidRPr="004F4B4A">
        <w:rPr>
          <w:bCs/>
          <w:szCs w:val="22"/>
        </w:rPr>
        <w:t>Nebol nájdený žiadny dôkaz o</w:t>
      </w:r>
      <w:r w:rsidR="00B7014B" w:rsidRPr="004F4B4A">
        <w:rPr>
          <w:bCs/>
          <w:szCs w:val="22"/>
        </w:rPr>
        <w:t> </w:t>
      </w:r>
      <w:r w:rsidRPr="004F4B4A">
        <w:rPr>
          <w:bCs/>
          <w:szCs w:val="22"/>
        </w:rPr>
        <w:t>prínose (neprišlo k</w:t>
      </w:r>
      <w:r w:rsidR="00B7014B" w:rsidRPr="004F4B4A">
        <w:rPr>
          <w:bCs/>
          <w:szCs w:val="22"/>
        </w:rPr>
        <w:t> </w:t>
      </w:r>
      <w:r w:rsidRPr="004F4B4A">
        <w:rPr>
          <w:bCs/>
          <w:szCs w:val="22"/>
        </w:rPr>
        <w:t>zníženiu primárneho koncového ukazovateľa zloženého z</w:t>
      </w:r>
      <w:r w:rsidR="00B7014B" w:rsidRPr="004F4B4A">
        <w:rPr>
          <w:bCs/>
          <w:szCs w:val="22"/>
        </w:rPr>
        <w:t> </w:t>
      </w:r>
      <w:r w:rsidRPr="004F4B4A">
        <w:rPr>
          <w:bCs/>
          <w:szCs w:val="22"/>
        </w:rPr>
        <w:t>KV úmrtia, infarktu myokardu a</w:t>
      </w:r>
      <w:r w:rsidR="00B7014B" w:rsidRPr="004F4B4A">
        <w:rPr>
          <w:bCs/>
          <w:szCs w:val="22"/>
        </w:rPr>
        <w:t> </w:t>
      </w:r>
      <w:r w:rsidRPr="004F4B4A">
        <w:rPr>
          <w:bCs/>
          <w:szCs w:val="22"/>
        </w:rPr>
        <w:t>cievnej mozgovej príhody, ale zvýšeniu závažného krvácania), pri užívaní tikagrelor 60</w:t>
      </w:r>
      <w:r w:rsidR="000469CB" w:rsidRPr="004F4B4A">
        <w:rPr>
          <w:bCs/>
          <w:szCs w:val="22"/>
        </w:rPr>
        <w:t> </w:t>
      </w:r>
      <w:r w:rsidRPr="004F4B4A">
        <w:rPr>
          <w:bCs/>
          <w:szCs w:val="22"/>
        </w:rPr>
        <w:t>mg dvakrát denne u</w:t>
      </w:r>
      <w:r w:rsidR="00B7014B" w:rsidRPr="004F4B4A">
        <w:rPr>
          <w:bCs/>
          <w:szCs w:val="22"/>
        </w:rPr>
        <w:t> </w:t>
      </w:r>
      <w:r w:rsidRPr="004F4B4A">
        <w:rPr>
          <w:bCs/>
          <w:szCs w:val="22"/>
        </w:rPr>
        <w:t>klinicky stabilných pacientov &gt;</w:t>
      </w:r>
      <w:r w:rsidR="00DD7A78" w:rsidRPr="004F4B4A">
        <w:rPr>
          <w:bCs/>
          <w:szCs w:val="22"/>
        </w:rPr>
        <w:t> </w:t>
      </w:r>
      <w:r w:rsidRPr="004F4B4A">
        <w:rPr>
          <w:bCs/>
          <w:szCs w:val="22"/>
        </w:rPr>
        <w:t>2 roky od infarktu myokardu alebo viac ako jeden rok po ukončení predchádzajúcej liečby inhibítorom receptora ADP (pozri tiež časť 4.2).</w:t>
      </w:r>
    </w:p>
    <w:p w14:paraId="2E86E1EA" w14:textId="77777777" w:rsidR="00535D42" w:rsidRPr="004F4B4A" w:rsidRDefault="00535D42" w:rsidP="009B2D45">
      <w:pPr>
        <w:tabs>
          <w:tab w:val="clear" w:pos="567"/>
        </w:tabs>
        <w:spacing w:line="240" w:lineRule="auto"/>
        <w:rPr>
          <w:szCs w:val="22"/>
        </w:rPr>
      </w:pPr>
    </w:p>
    <w:p w14:paraId="0795A0A8" w14:textId="77777777" w:rsidR="00535D42" w:rsidRPr="004F4B4A" w:rsidRDefault="00535D42" w:rsidP="009B2D45">
      <w:pPr>
        <w:keepNext/>
        <w:spacing w:line="240" w:lineRule="auto"/>
        <w:rPr>
          <w:bCs/>
          <w:i/>
          <w:szCs w:val="22"/>
        </w:rPr>
      </w:pPr>
      <w:r w:rsidRPr="004F4B4A">
        <w:rPr>
          <w:bCs/>
          <w:i/>
          <w:szCs w:val="22"/>
        </w:rPr>
        <w:t>Klinická bezpečnosť</w:t>
      </w:r>
    </w:p>
    <w:p w14:paraId="12410DEC" w14:textId="77777777" w:rsidR="00535D42" w:rsidRPr="004F4B4A" w:rsidRDefault="00535D42" w:rsidP="009B2D45">
      <w:pPr>
        <w:spacing w:line="240" w:lineRule="auto"/>
        <w:rPr>
          <w:szCs w:val="22"/>
          <w:lang w:eastAsia="sk-SK"/>
        </w:rPr>
      </w:pPr>
      <w:r w:rsidRPr="004F4B4A">
        <w:rPr>
          <w:bCs/>
          <w:szCs w:val="22"/>
        </w:rPr>
        <w:t>Počet prerušení liečby s</w:t>
      </w:r>
      <w:r w:rsidR="00B7014B" w:rsidRPr="004F4B4A">
        <w:rPr>
          <w:bCs/>
          <w:szCs w:val="22"/>
        </w:rPr>
        <w:t> </w:t>
      </w:r>
      <w:r w:rsidRPr="004F4B4A">
        <w:rPr>
          <w:bCs/>
          <w:szCs w:val="22"/>
        </w:rPr>
        <w:t>tikagrelorom 60</w:t>
      </w:r>
      <w:r w:rsidR="000469CB" w:rsidRPr="004F4B4A">
        <w:rPr>
          <w:bCs/>
          <w:szCs w:val="22"/>
        </w:rPr>
        <w:t> </w:t>
      </w:r>
      <w:r w:rsidRPr="004F4B4A">
        <w:rPr>
          <w:bCs/>
          <w:szCs w:val="22"/>
        </w:rPr>
        <w:t>mg kvôli krvácaniu a</w:t>
      </w:r>
      <w:r w:rsidR="00B7014B" w:rsidRPr="004F4B4A">
        <w:rPr>
          <w:bCs/>
          <w:szCs w:val="22"/>
        </w:rPr>
        <w:t> </w:t>
      </w:r>
      <w:r w:rsidRPr="004F4B4A">
        <w:rPr>
          <w:bCs/>
          <w:szCs w:val="22"/>
        </w:rPr>
        <w:t>dýchavičnosti bola vyššia u</w:t>
      </w:r>
      <w:r w:rsidR="00B7014B" w:rsidRPr="004F4B4A">
        <w:rPr>
          <w:bCs/>
          <w:szCs w:val="22"/>
        </w:rPr>
        <w:t> </w:t>
      </w:r>
      <w:r w:rsidRPr="004F4B4A">
        <w:rPr>
          <w:bCs/>
          <w:szCs w:val="22"/>
        </w:rPr>
        <w:t>pacientov &gt;</w:t>
      </w:r>
      <w:r w:rsidR="00DD7A78" w:rsidRPr="004F4B4A">
        <w:rPr>
          <w:bCs/>
          <w:szCs w:val="22"/>
        </w:rPr>
        <w:t> </w:t>
      </w:r>
      <w:r w:rsidRPr="004F4B4A">
        <w:rPr>
          <w:bCs/>
          <w:szCs w:val="22"/>
        </w:rPr>
        <w:t>75</w:t>
      </w:r>
      <w:r w:rsidR="000B067D">
        <w:rPr>
          <w:bCs/>
          <w:szCs w:val="22"/>
        </w:rPr>
        <w:t> </w:t>
      </w:r>
      <w:r w:rsidRPr="004F4B4A">
        <w:rPr>
          <w:bCs/>
          <w:szCs w:val="22"/>
        </w:rPr>
        <w:t>rokov (42</w:t>
      </w:r>
      <w:r w:rsidR="00237D6C" w:rsidRPr="004F4B4A">
        <w:rPr>
          <w:bCs/>
          <w:szCs w:val="22"/>
        </w:rPr>
        <w:t> </w:t>
      </w:r>
      <w:r w:rsidRPr="004F4B4A">
        <w:rPr>
          <w:bCs/>
          <w:szCs w:val="22"/>
        </w:rPr>
        <w:t>%) ako u</w:t>
      </w:r>
      <w:r w:rsidR="00B7014B" w:rsidRPr="004F4B4A">
        <w:rPr>
          <w:bCs/>
          <w:szCs w:val="22"/>
        </w:rPr>
        <w:t> </w:t>
      </w:r>
      <w:r w:rsidRPr="004F4B4A">
        <w:rPr>
          <w:bCs/>
          <w:szCs w:val="22"/>
        </w:rPr>
        <w:t>mladších pacientov (rozmedzie: 23</w:t>
      </w:r>
      <w:r w:rsidR="000B067D">
        <w:rPr>
          <w:bCs/>
          <w:szCs w:val="22"/>
        </w:rPr>
        <w:noBreakHyphen/>
      </w:r>
      <w:r w:rsidRPr="004F4B4A">
        <w:rPr>
          <w:bCs/>
          <w:szCs w:val="22"/>
        </w:rPr>
        <w:t>31</w:t>
      </w:r>
      <w:r w:rsidR="00237D6C" w:rsidRPr="004F4B4A">
        <w:rPr>
          <w:bCs/>
          <w:szCs w:val="22"/>
        </w:rPr>
        <w:t> </w:t>
      </w:r>
      <w:r w:rsidRPr="004F4B4A">
        <w:rPr>
          <w:bCs/>
          <w:szCs w:val="22"/>
        </w:rPr>
        <w:t>%), s</w:t>
      </w:r>
      <w:r w:rsidR="00B7014B" w:rsidRPr="004F4B4A">
        <w:rPr>
          <w:bCs/>
          <w:szCs w:val="22"/>
        </w:rPr>
        <w:t> </w:t>
      </w:r>
      <w:r w:rsidRPr="004F4B4A">
        <w:rPr>
          <w:bCs/>
          <w:szCs w:val="22"/>
        </w:rPr>
        <w:t>rozdielom v</w:t>
      </w:r>
      <w:r w:rsidR="000B067D">
        <w:rPr>
          <w:bCs/>
          <w:szCs w:val="22"/>
        </w:rPr>
        <w:t> </w:t>
      </w:r>
      <w:r w:rsidRPr="004F4B4A">
        <w:rPr>
          <w:bCs/>
          <w:szCs w:val="22"/>
        </w:rPr>
        <w:t>porovnaní s</w:t>
      </w:r>
      <w:r w:rsidR="00B7014B" w:rsidRPr="004F4B4A">
        <w:rPr>
          <w:bCs/>
          <w:szCs w:val="22"/>
        </w:rPr>
        <w:t> </w:t>
      </w:r>
      <w:r w:rsidRPr="004F4B4A">
        <w:rPr>
          <w:bCs/>
          <w:szCs w:val="22"/>
        </w:rPr>
        <w:t>placebom vyšším ako 10</w:t>
      </w:r>
      <w:r w:rsidR="00237D6C" w:rsidRPr="004F4B4A">
        <w:rPr>
          <w:bCs/>
          <w:szCs w:val="22"/>
        </w:rPr>
        <w:t> </w:t>
      </w:r>
      <w:r w:rsidRPr="004F4B4A">
        <w:rPr>
          <w:bCs/>
          <w:szCs w:val="22"/>
        </w:rPr>
        <w:t>% (42</w:t>
      </w:r>
      <w:r w:rsidR="00237D6C" w:rsidRPr="004F4B4A">
        <w:rPr>
          <w:bCs/>
          <w:szCs w:val="22"/>
        </w:rPr>
        <w:t> </w:t>
      </w:r>
      <w:r w:rsidRPr="004F4B4A">
        <w:rPr>
          <w:bCs/>
          <w:szCs w:val="22"/>
        </w:rPr>
        <w:t>% vs. 29</w:t>
      </w:r>
      <w:r w:rsidR="00237D6C" w:rsidRPr="004F4B4A">
        <w:rPr>
          <w:bCs/>
          <w:szCs w:val="22"/>
        </w:rPr>
        <w:t> </w:t>
      </w:r>
      <w:r w:rsidRPr="004F4B4A">
        <w:rPr>
          <w:bCs/>
          <w:szCs w:val="22"/>
        </w:rPr>
        <w:t>%), u</w:t>
      </w:r>
      <w:r w:rsidR="00B7014B" w:rsidRPr="004F4B4A">
        <w:rPr>
          <w:bCs/>
          <w:szCs w:val="22"/>
        </w:rPr>
        <w:t> </w:t>
      </w:r>
      <w:r w:rsidRPr="004F4B4A">
        <w:rPr>
          <w:bCs/>
          <w:szCs w:val="22"/>
        </w:rPr>
        <w:t>pacientov &gt;</w:t>
      </w:r>
      <w:r w:rsidR="00DD7A78" w:rsidRPr="004F4B4A">
        <w:rPr>
          <w:bCs/>
          <w:szCs w:val="22"/>
        </w:rPr>
        <w:t> </w:t>
      </w:r>
      <w:r w:rsidRPr="004F4B4A">
        <w:rPr>
          <w:bCs/>
          <w:szCs w:val="22"/>
        </w:rPr>
        <w:t>75 rokov.</w:t>
      </w:r>
    </w:p>
    <w:p w14:paraId="64BFD5BF" w14:textId="77777777" w:rsidR="00535D42" w:rsidRPr="004F4B4A" w:rsidRDefault="00535D42" w:rsidP="009B2D45">
      <w:pPr>
        <w:keepNext/>
        <w:spacing w:line="240" w:lineRule="auto"/>
        <w:rPr>
          <w:rFonts w:eastAsia="SimSun"/>
          <w:szCs w:val="22"/>
          <w:u w:val="single"/>
        </w:rPr>
      </w:pPr>
    </w:p>
    <w:p w14:paraId="2E77F760" w14:textId="77777777" w:rsidR="00535D42" w:rsidRPr="004F4B4A" w:rsidRDefault="00535D42" w:rsidP="009B2D45">
      <w:pPr>
        <w:keepNext/>
        <w:spacing w:line="240" w:lineRule="auto"/>
        <w:rPr>
          <w:rFonts w:eastAsia="SimSun"/>
          <w:szCs w:val="22"/>
          <w:u w:val="single"/>
        </w:rPr>
      </w:pPr>
      <w:r w:rsidRPr="004F4B4A">
        <w:rPr>
          <w:rFonts w:eastAsia="SimSun"/>
          <w:szCs w:val="22"/>
          <w:u w:val="single"/>
        </w:rPr>
        <w:t>Pediatrická populácia</w:t>
      </w:r>
    </w:p>
    <w:p w14:paraId="4B59E26F" w14:textId="77777777" w:rsidR="005B60A1" w:rsidRDefault="00C65734" w:rsidP="009B2D45">
      <w:pPr>
        <w:spacing w:line="240" w:lineRule="auto"/>
        <w:rPr>
          <w:szCs w:val="22"/>
        </w:rPr>
      </w:pPr>
      <w:r>
        <w:rPr>
          <w:szCs w:val="22"/>
        </w:rPr>
        <w:t>V randomizovanej, dvojito zaslepenej štúdii fázy III s</w:t>
      </w:r>
      <w:r w:rsidR="00F10FF3">
        <w:rPr>
          <w:szCs w:val="22"/>
        </w:rPr>
        <w:t> </w:t>
      </w:r>
      <w:r>
        <w:rPr>
          <w:szCs w:val="22"/>
        </w:rPr>
        <w:t>paral</w:t>
      </w:r>
      <w:r w:rsidR="00F10FF3">
        <w:rPr>
          <w:szCs w:val="22"/>
        </w:rPr>
        <w:t>e</w:t>
      </w:r>
      <w:r>
        <w:rPr>
          <w:szCs w:val="22"/>
        </w:rPr>
        <w:t>ln</w:t>
      </w:r>
      <w:r w:rsidR="00F10FF3">
        <w:rPr>
          <w:szCs w:val="22"/>
        </w:rPr>
        <w:t xml:space="preserve">ými </w:t>
      </w:r>
      <w:r>
        <w:rPr>
          <w:szCs w:val="22"/>
        </w:rPr>
        <w:t>skupin</w:t>
      </w:r>
      <w:r w:rsidR="00F10FF3">
        <w:rPr>
          <w:szCs w:val="22"/>
        </w:rPr>
        <w:t>ami</w:t>
      </w:r>
      <w:r>
        <w:rPr>
          <w:szCs w:val="22"/>
        </w:rPr>
        <w:t xml:space="preserve"> (HESTIA 3) bolo 193</w:t>
      </w:r>
      <w:r w:rsidR="00F10FF3">
        <w:rPr>
          <w:szCs w:val="22"/>
        </w:rPr>
        <w:t> </w:t>
      </w:r>
      <w:r>
        <w:rPr>
          <w:szCs w:val="22"/>
        </w:rPr>
        <w:t>pediatrických pacientov (vo veku 2</w:t>
      </w:r>
      <w:r w:rsidR="00850C4A">
        <w:rPr>
          <w:szCs w:val="22"/>
        </w:rPr>
        <w:t> </w:t>
      </w:r>
      <w:r>
        <w:rPr>
          <w:szCs w:val="22"/>
        </w:rPr>
        <w:t>rokov do menej ako 18</w:t>
      </w:r>
      <w:r w:rsidR="00850C4A">
        <w:rPr>
          <w:szCs w:val="22"/>
        </w:rPr>
        <w:t> </w:t>
      </w:r>
      <w:r>
        <w:rPr>
          <w:szCs w:val="22"/>
        </w:rPr>
        <w:t>rokov) s kosáčikovitou anémiou randomizovaných na užívanie pla</w:t>
      </w:r>
      <w:r w:rsidR="00F10FF3">
        <w:rPr>
          <w:szCs w:val="22"/>
        </w:rPr>
        <w:t>c</w:t>
      </w:r>
      <w:r>
        <w:rPr>
          <w:szCs w:val="22"/>
        </w:rPr>
        <w:t>eba alebo tikagreloru v dávkach od 15</w:t>
      </w:r>
      <w:r w:rsidR="006263A8">
        <w:rPr>
          <w:szCs w:val="22"/>
        </w:rPr>
        <w:t> </w:t>
      </w:r>
      <w:r>
        <w:rPr>
          <w:szCs w:val="22"/>
        </w:rPr>
        <w:t>mg do 45</w:t>
      </w:r>
      <w:r w:rsidR="006263A8">
        <w:rPr>
          <w:szCs w:val="22"/>
        </w:rPr>
        <w:t> </w:t>
      </w:r>
      <w:r>
        <w:rPr>
          <w:szCs w:val="22"/>
        </w:rPr>
        <w:t xml:space="preserve">mg dvakrát denne v závislosti od telesnej hmotnosti. </w:t>
      </w:r>
      <w:r w:rsidR="005B60A1">
        <w:rPr>
          <w:szCs w:val="22"/>
        </w:rPr>
        <w:t>T</w:t>
      </w:r>
      <w:r>
        <w:rPr>
          <w:szCs w:val="22"/>
        </w:rPr>
        <w:t>i</w:t>
      </w:r>
      <w:r w:rsidR="005B60A1">
        <w:rPr>
          <w:szCs w:val="22"/>
        </w:rPr>
        <w:t>ka</w:t>
      </w:r>
      <w:r>
        <w:rPr>
          <w:szCs w:val="22"/>
        </w:rPr>
        <w:t>grelor</w:t>
      </w:r>
      <w:r w:rsidR="005B60A1">
        <w:rPr>
          <w:szCs w:val="22"/>
        </w:rPr>
        <w:t xml:space="preserve"> viedol k</w:t>
      </w:r>
      <w:r w:rsidR="004D3A06">
        <w:rPr>
          <w:szCs w:val="22"/>
        </w:rPr>
        <w:t xml:space="preserve"> strednej </w:t>
      </w:r>
      <w:r w:rsidR="005B60A1">
        <w:rPr>
          <w:szCs w:val="22"/>
        </w:rPr>
        <w:t>inhibícii krvných doštičiek 35</w:t>
      </w:r>
      <w:r w:rsidR="006263A8">
        <w:rPr>
          <w:szCs w:val="22"/>
        </w:rPr>
        <w:t> </w:t>
      </w:r>
      <w:r w:rsidR="005B60A1">
        <w:rPr>
          <w:szCs w:val="22"/>
        </w:rPr>
        <w:t>% pred podaním dávky a</w:t>
      </w:r>
      <w:r w:rsidR="006263A8">
        <w:rPr>
          <w:szCs w:val="22"/>
        </w:rPr>
        <w:t> </w:t>
      </w:r>
      <w:r w:rsidR="005B60A1">
        <w:rPr>
          <w:szCs w:val="22"/>
        </w:rPr>
        <w:t>56</w:t>
      </w:r>
      <w:r w:rsidR="006263A8">
        <w:rPr>
          <w:szCs w:val="22"/>
        </w:rPr>
        <w:t> </w:t>
      </w:r>
      <w:r w:rsidR="005B60A1">
        <w:rPr>
          <w:szCs w:val="22"/>
        </w:rPr>
        <w:t xml:space="preserve">% </w:t>
      </w:r>
      <w:r w:rsidR="00877DB7">
        <w:rPr>
          <w:szCs w:val="22"/>
        </w:rPr>
        <w:t xml:space="preserve">inhibícii krvných doštičiek </w:t>
      </w:r>
      <w:r w:rsidR="005B60A1">
        <w:rPr>
          <w:szCs w:val="22"/>
        </w:rPr>
        <w:t>2 hodiny po podaní dávky v rovnovážnom stave.</w:t>
      </w:r>
    </w:p>
    <w:p w14:paraId="52509DE1" w14:textId="77777777" w:rsidR="005B60A1" w:rsidRDefault="005B60A1" w:rsidP="009B2D45">
      <w:pPr>
        <w:spacing w:line="240" w:lineRule="auto"/>
        <w:rPr>
          <w:szCs w:val="22"/>
        </w:rPr>
      </w:pPr>
    </w:p>
    <w:p w14:paraId="79C5AD9B" w14:textId="77777777" w:rsidR="005B60A1" w:rsidRDefault="007B7B6F" w:rsidP="009B2D45">
      <w:pPr>
        <w:spacing w:line="240" w:lineRule="auto"/>
        <w:rPr>
          <w:szCs w:val="22"/>
        </w:rPr>
      </w:pPr>
      <w:r>
        <w:rPr>
          <w:szCs w:val="22"/>
        </w:rPr>
        <w:t>V porovnaní s</w:t>
      </w:r>
      <w:r w:rsidR="006263A8">
        <w:rPr>
          <w:szCs w:val="22"/>
        </w:rPr>
        <w:t> </w:t>
      </w:r>
      <w:r>
        <w:rPr>
          <w:szCs w:val="22"/>
        </w:rPr>
        <w:t>placebom sa n</w:t>
      </w:r>
      <w:r w:rsidR="00B36F45">
        <w:rPr>
          <w:szCs w:val="22"/>
        </w:rPr>
        <w:t xml:space="preserve">ezaznamenal žiadny </w:t>
      </w:r>
      <w:r>
        <w:rPr>
          <w:szCs w:val="22"/>
        </w:rPr>
        <w:t xml:space="preserve">klinický </w:t>
      </w:r>
      <w:r w:rsidR="00B36F45">
        <w:rPr>
          <w:szCs w:val="22"/>
        </w:rPr>
        <w:t xml:space="preserve">prínos tikagreloru v miere </w:t>
      </w:r>
      <w:r w:rsidR="00DF2C1D">
        <w:rPr>
          <w:szCs w:val="22"/>
        </w:rPr>
        <w:t xml:space="preserve">výskytu </w:t>
      </w:r>
      <w:r w:rsidR="00B36F45">
        <w:rPr>
          <w:szCs w:val="22"/>
        </w:rPr>
        <w:t>vazo-okluzívnych kríz</w:t>
      </w:r>
      <w:r w:rsidR="005B60A1">
        <w:rPr>
          <w:szCs w:val="22"/>
        </w:rPr>
        <w:t>.</w:t>
      </w:r>
    </w:p>
    <w:p w14:paraId="2FA21097" w14:textId="77777777" w:rsidR="005B60A1" w:rsidRDefault="005B60A1" w:rsidP="009B2D45">
      <w:pPr>
        <w:spacing w:line="240" w:lineRule="auto"/>
        <w:rPr>
          <w:szCs w:val="22"/>
        </w:rPr>
      </w:pPr>
    </w:p>
    <w:p w14:paraId="77633F4D" w14:textId="77777777" w:rsidR="00535D42" w:rsidRPr="004F4B4A" w:rsidRDefault="00535D42" w:rsidP="009B2D45">
      <w:pPr>
        <w:spacing w:line="240" w:lineRule="auto"/>
        <w:rPr>
          <w:rFonts w:eastAsia="SimSun"/>
          <w:szCs w:val="22"/>
        </w:rPr>
      </w:pPr>
      <w:r w:rsidRPr="004F4B4A">
        <w:rPr>
          <w:szCs w:val="22"/>
        </w:rPr>
        <w:t xml:space="preserve">Európska agentúra pre lieky udelila výnimku z povinnosti </w:t>
      </w:r>
      <w:r w:rsidRPr="004F4B4A">
        <w:rPr>
          <w:rFonts w:eastAsia="SimSun"/>
          <w:szCs w:val="22"/>
        </w:rPr>
        <w:t>predložiť výsledky štúdií s</w:t>
      </w:r>
      <w:r w:rsidRPr="004F4B4A">
        <w:rPr>
          <w:rFonts w:eastAsia="SimSun"/>
          <w:szCs w:val="22"/>
          <w:lang w:eastAsia="zh-CN"/>
        </w:rPr>
        <w:t> liekom</w:t>
      </w:r>
      <w:r w:rsidRPr="004F4B4A">
        <w:rPr>
          <w:rFonts w:eastAsia="SimSun"/>
          <w:szCs w:val="22"/>
        </w:rPr>
        <w:t xml:space="preserve"> Brilique vo všetkých podskupinách pediatrickej populácie </w:t>
      </w:r>
      <w:r w:rsidR="0015580F" w:rsidRPr="004F4B4A">
        <w:rPr>
          <w:rFonts w:eastAsia="SimSun"/>
          <w:szCs w:val="22"/>
        </w:rPr>
        <w:t>s</w:t>
      </w:r>
      <w:r w:rsidR="00B7014B" w:rsidRPr="004F4B4A">
        <w:rPr>
          <w:rFonts w:eastAsia="SimSun"/>
          <w:szCs w:val="22"/>
        </w:rPr>
        <w:t> </w:t>
      </w:r>
      <w:r w:rsidR="0015580F" w:rsidRPr="004F4B4A">
        <w:rPr>
          <w:rFonts w:eastAsia="SimSun"/>
          <w:szCs w:val="22"/>
        </w:rPr>
        <w:t>akútnym koronárnym syndrómom (AKS) a</w:t>
      </w:r>
      <w:r w:rsidR="00B7014B" w:rsidRPr="004F4B4A">
        <w:rPr>
          <w:rFonts w:eastAsia="SimSun"/>
          <w:szCs w:val="22"/>
        </w:rPr>
        <w:t> </w:t>
      </w:r>
      <w:r w:rsidR="0015580F" w:rsidRPr="004F4B4A">
        <w:rPr>
          <w:rFonts w:eastAsia="SimSun"/>
          <w:szCs w:val="22"/>
        </w:rPr>
        <w:t>infarktom myokardu (IM) v</w:t>
      </w:r>
      <w:r w:rsidR="003B5E1A" w:rsidRPr="004F4B4A">
        <w:rPr>
          <w:rFonts w:eastAsia="SimSun"/>
          <w:szCs w:val="22"/>
        </w:rPr>
        <w:t> </w:t>
      </w:r>
      <w:r w:rsidR="0015580F" w:rsidRPr="004F4B4A">
        <w:rPr>
          <w:rFonts w:eastAsia="SimSun"/>
          <w:szCs w:val="22"/>
        </w:rPr>
        <w:t xml:space="preserve">anamnéze </w:t>
      </w:r>
      <w:r w:rsidRPr="004F4B4A">
        <w:rPr>
          <w:rFonts w:eastAsia="SimSun"/>
          <w:szCs w:val="22"/>
        </w:rPr>
        <w:t>(</w:t>
      </w:r>
      <w:r w:rsidRPr="004F4B4A">
        <w:rPr>
          <w:rFonts w:eastAsia="SimSun"/>
          <w:szCs w:val="22"/>
          <w:lang w:eastAsia="zh-CN"/>
        </w:rPr>
        <w:t xml:space="preserve">informácie o použití v pediatrickej populácii, </w:t>
      </w:r>
      <w:r w:rsidRPr="004F4B4A">
        <w:rPr>
          <w:rFonts w:eastAsia="SimSun"/>
          <w:szCs w:val="22"/>
        </w:rPr>
        <w:t>pozri časť</w:t>
      </w:r>
      <w:r w:rsidRPr="004F4B4A">
        <w:rPr>
          <w:rFonts w:eastAsia="SimSun"/>
          <w:szCs w:val="22"/>
          <w:lang w:eastAsia="zh-CN"/>
        </w:rPr>
        <w:t xml:space="preserve"> </w:t>
      </w:r>
      <w:r w:rsidRPr="004F4B4A">
        <w:rPr>
          <w:rFonts w:eastAsia="SimSun"/>
          <w:szCs w:val="22"/>
        </w:rPr>
        <w:t>4.2).</w:t>
      </w:r>
    </w:p>
    <w:p w14:paraId="358073FF" w14:textId="77777777" w:rsidR="00535D42" w:rsidRPr="004F4B4A" w:rsidRDefault="00535D42" w:rsidP="009B2D45">
      <w:pPr>
        <w:tabs>
          <w:tab w:val="clear" w:pos="567"/>
        </w:tabs>
        <w:spacing w:line="240" w:lineRule="auto"/>
        <w:rPr>
          <w:szCs w:val="22"/>
        </w:rPr>
      </w:pPr>
    </w:p>
    <w:p w14:paraId="1BEEBD67" w14:textId="77777777" w:rsidR="00535D42" w:rsidRPr="004F4B4A" w:rsidRDefault="00535D42" w:rsidP="009B2D45">
      <w:pPr>
        <w:keepNext/>
        <w:numPr>
          <w:ilvl w:val="1"/>
          <w:numId w:val="9"/>
        </w:numPr>
        <w:tabs>
          <w:tab w:val="clear" w:pos="570"/>
        </w:tabs>
        <w:spacing w:line="240" w:lineRule="auto"/>
        <w:ind w:left="567" w:hanging="567"/>
        <w:rPr>
          <w:b/>
          <w:szCs w:val="22"/>
        </w:rPr>
      </w:pPr>
      <w:r w:rsidRPr="004F4B4A">
        <w:rPr>
          <w:b/>
          <w:szCs w:val="22"/>
        </w:rPr>
        <w:t>Farmakokinetické vlastnosti</w:t>
      </w:r>
    </w:p>
    <w:p w14:paraId="30E4E200" w14:textId="77777777" w:rsidR="00535D42" w:rsidRPr="004F4B4A" w:rsidRDefault="00535D42" w:rsidP="009B2D45">
      <w:pPr>
        <w:keepNext/>
        <w:tabs>
          <w:tab w:val="clear" w:pos="567"/>
        </w:tabs>
        <w:spacing w:line="240" w:lineRule="auto"/>
        <w:rPr>
          <w:szCs w:val="22"/>
        </w:rPr>
      </w:pPr>
    </w:p>
    <w:p w14:paraId="57BEDBB6" w14:textId="77777777" w:rsidR="00535D42" w:rsidRPr="004F4B4A" w:rsidRDefault="00535D42" w:rsidP="009B2D45">
      <w:pPr>
        <w:tabs>
          <w:tab w:val="clear" w:pos="567"/>
        </w:tabs>
        <w:spacing w:line="240" w:lineRule="auto"/>
        <w:rPr>
          <w:szCs w:val="22"/>
        </w:rPr>
      </w:pPr>
      <w:r w:rsidRPr="004F4B4A">
        <w:rPr>
          <w:szCs w:val="22"/>
        </w:rPr>
        <w:t>Farmakokinetika tikagreloru je lineárna a expozícia tikagreloru a aktívnemu metabolitu (AR</w:t>
      </w:r>
      <w:r w:rsidRPr="004F4B4A">
        <w:rPr>
          <w:szCs w:val="22"/>
        </w:rPr>
        <w:noBreakHyphen/>
        <w:t>C124910XX) je približne úmerná dávke až po dávku 1 260 mg.</w:t>
      </w:r>
    </w:p>
    <w:p w14:paraId="4FFFBA6B" w14:textId="77777777" w:rsidR="00535D42" w:rsidRPr="004F4B4A" w:rsidRDefault="00535D42" w:rsidP="009B2D45">
      <w:pPr>
        <w:tabs>
          <w:tab w:val="clear" w:pos="567"/>
        </w:tabs>
        <w:spacing w:line="240" w:lineRule="auto"/>
        <w:rPr>
          <w:szCs w:val="22"/>
        </w:rPr>
      </w:pPr>
    </w:p>
    <w:p w14:paraId="209F8AE4" w14:textId="77777777" w:rsidR="00535D42" w:rsidRPr="004F4B4A" w:rsidRDefault="00535D42" w:rsidP="009B2D45">
      <w:pPr>
        <w:keepNext/>
        <w:tabs>
          <w:tab w:val="clear" w:pos="567"/>
        </w:tabs>
        <w:spacing w:line="240" w:lineRule="auto"/>
        <w:rPr>
          <w:szCs w:val="22"/>
          <w:u w:val="single"/>
        </w:rPr>
      </w:pPr>
      <w:r w:rsidRPr="004F4B4A">
        <w:rPr>
          <w:szCs w:val="22"/>
          <w:u w:val="single"/>
        </w:rPr>
        <w:lastRenderedPageBreak/>
        <w:t>Absorpcia</w:t>
      </w:r>
    </w:p>
    <w:p w14:paraId="23A01583" w14:textId="77777777" w:rsidR="00535D42" w:rsidRPr="004F4B4A" w:rsidRDefault="00535D42" w:rsidP="009B2D45">
      <w:pPr>
        <w:tabs>
          <w:tab w:val="clear" w:pos="567"/>
        </w:tabs>
        <w:spacing w:line="240" w:lineRule="auto"/>
        <w:rPr>
          <w:szCs w:val="22"/>
        </w:rPr>
      </w:pPr>
      <w:r w:rsidRPr="004F4B4A">
        <w:rPr>
          <w:szCs w:val="22"/>
        </w:rPr>
        <w:t>K absorpcii tikagreloru dochádza rýchlo, s mediánom t</w:t>
      </w:r>
      <w:r w:rsidRPr="004F4B4A">
        <w:rPr>
          <w:szCs w:val="22"/>
          <w:vertAlign w:val="subscript"/>
        </w:rPr>
        <w:t>max</w:t>
      </w:r>
      <w:r w:rsidRPr="004F4B4A">
        <w:rPr>
          <w:szCs w:val="22"/>
        </w:rPr>
        <w:t xml:space="preserve"> približne 1,5 hodiny. Tvorba hlavného cirkulujúceho metabolitu AR</w:t>
      </w:r>
      <w:r w:rsidRPr="004F4B4A">
        <w:rPr>
          <w:szCs w:val="22"/>
        </w:rPr>
        <w:noBreakHyphen/>
        <w:t>C124910XX (tiež aktívneho) z tikagreloru je rýchla s mediánom t</w:t>
      </w:r>
      <w:r w:rsidRPr="004F4B4A">
        <w:rPr>
          <w:szCs w:val="22"/>
          <w:vertAlign w:val="subscript"/>
        </w:rPr>
        <w:t>max</w:t>
      </w:r>
      <w:r w:rsidRPr="004F4B4A">
        <w:rPr>
          <w:szCs w:val="22"/>
        </w:rPr>
        <w:t xml:space="preserve"> približne 2,5 hodín. Po perorálnom podaní </w:t>
      </w:r>
      <w:r w:rsidRPr="004F4B4A">
        <w:rPr>
          <w:szCs w:val="22"/>
          <w:lang w:eastAsia="nl-NL"/>
        </w:rPr>
        <w:t xml:space="preserve">jednorazovej dávky </w:t>
      </w:r>
      <w:r w:rsidRPr="004F4B4A">
        <w:rPr>
          <w:szCs w:val="22"/>
        </w:rPr>
        <w:t xml:space="preserve">tikagreloru 90 mg nalačno </w:t>
      </w:r>
      <w:r w:rsidRPr="004F4B4A">
        <w:rPr>
          <w:szCs w:val="22"/>
          <w:lang w:eastAsia="nl-NL"/>
        </w:rPr>
        <w:t xml:space="preserve">zdravým dobrovoľníkom </w:t>
      </w:r>
      <w:r w:rsidRPr="004F4B4A">
        <w:rPr>
          <w:szCs w:val="22"/>
        </w:rPr>
        <w:t>je C</w:t>
      </w:r>
      <w:r w:rsidRPr="004F4B4A">
        <w:rPr>
          <w:szCs w:val="22"/>
          <w:vertAlign w:val="subscript"/>
        </w:rPr>
        <w:t>max</w:t>
      </w:r>
      <w:r w:rsidRPr="004F4B4A">
        <w:rPr>
          <w:szCs w:val="22"/>
        </w:rPr>
        <w:t xml:space="preserve"> 529 ng/ml </w:t>
      </w:r>
      <w:r w:rsidRPr="004F4B4A">
        <w:rPr>
          <w:szCs w:val="22"/>
          <w:lang w:eastAsia="nl-NL"/>
        </w:rPr>
        <w:t>a </w:t>
      </w:r>
      <w:r w:rsidRPr="004F4B4A">
        <w:rPr>
          <w:szCs w:val="22"/>
        </w:rPr>
        <w:t xml:space="preserve">AUC </w:t>
      </w:r>
      <w:r w:rsidRPr="004F4B4A">
        <w:rPr>
          <w:szCs w:val="22"/>
          <w:lang w:eastAsia="nl-NL"/>
        </w:rPr>
        <w:t>3 451</w:t>
      </w:r>
      <w:r w:rsidRPr="004F4B4A">
        <w:rPr>
          <w:szCs w:val="22"/>
        </w:rPr>
        <w:t> ng</w:t>
      </w:r>
      <w:r w:rsidRPr="004F4B4A">
        <w:rPr>
          <w:szCs w:val="22"/>
          <w:lang w:eastAsia="nl-NL"/>
        </w:rPr>
        <w:t>*</w:t>
      </w:r>
      <w:r w:rsidRPr="004F4B4A">
        <w:rPr>
          <w:szCs w:val="22"/>
        </w:rPr>
        <w:t>h/ml. Pomer metabolit/pôvodné liečivo pre C</w:t>
      </w:r>
      <w:r w:rsidRPr="004F4B4A">
        <w:rPr>
          <w:szCs w:val="22"/>
          <w:vertAlign w:val="subscript"/>
        </w:rPr>
        <w:t>max</w:t>
      </w:r>
      <w:r w:rsidRPr="004F4B4A">
        <w:rPr>
          <w:szCs w:val="22"/>
        </w:rPr>
        <w:t xml:space="preserve"> je 0,28 a</w:t>
      </w:r>
      <w:r w:rsidRPr="004F4B4A">
        <w:rPr>
          <w:szCs w:val="22"/>
          <w:lang w:eastAsia="nl-NL"/>
        </w:rPr>
        <w:t> </w:t>
      </w:r>
      <w:r w:rsidRPr="004F4B4A">
        <w:rPr>
          <w:szCs w:val="22"/>
        </w:rPr>
        <w:t>pre AUC 0,42.</w:t>
      </w:r>
      <w:r w:rsidRPr="004F4B4A">
        <w:rPr>
          <w:szCs w:val="22"/>
          <w:lang w:eastAsia="nl-NL"/>
        </w:rPr>
        <w:t xml:space="preserve"> Farmakokinetika tikagreloru a </w:t>
      </w:r>
      <w:r w:rsidRPr="004F4B4A">
        <w:rPr>
          <w:szCs w:val="22"/>
        </w:rPr>
        <w:t>AR</w:t>
      </w:r>
      <w:r w:rsidRPr="004F4B4A">
        <w:rPr>
          <w:szCs w:val="22"/>
        </w:rPr>
        <w:noBreakHyphen/>
        <w:t xml:space="preserve">C124910XX u pacientov s IM v anamnéze bola vo všeobecnosti podobná farmakokinetike v populácii s AKS. Na základe populačnej farmakokinetickej analýzy štúdie PEGASUS bol medián </w:t>
      </w:r>
      <w:r w:rsidRPr="004F4B4A">
        <w:rPr>
          <w:szCs w:val="22"/>
          <w:lang w:eastAsia="nl-NL"/>
        </w:rPr>
        <w:t>C</w:t>
      </w:r>
      <w:r w:rsidRPr="004F4B4A">
        <w:rPr>
          <w:szCs w:val="22"/>
          <w:vertAlign w:val="subscript"/>
          <w:lang w:eastAsia="nl-NL"/>
        </w:rPr>
        <w:t>max</w:t>
      </w:r>
      <w:r w:rsidRPr="004F4B4A">
        <w:rPr>
          <w:szCs w:val="22"/>
        </w:rPr>
        <w:t xml:space="preserve"> tikagreloru v rovnovážnom stave 391 ng/ml a AUC 3 801 ng*h/ml pre dávku 60 mg tikagreloru. Pre dávku 90 mg tikagreloru bola </w:t>
      </w:r>
      <w:r w:rsidRPr="004F4B4A">
        <w:rPr>
          <w:szCs w:val="22"/>
          <w:lang w:eastAsia="nl-NL"/>
        </w:rPr>
        <w:t>C</w:t>
      </w:r>
      <w:r w:rsidRPr="004F4B4A">
        <w:rPr>
          <w:szCs w:val="22"/>
          <w:vertAlign w:val="subscript"/>
          <w:lang w:eastAsia="nl-NL"/>
        </w:rPr>
        <w:t>max</w:t>
      </w:r>
      <w:r w:rsidRPr="004F4B4A">
        <w:rPr>
          <w:szCs w:val="22"/>
        </w:rPr>
        <w:t xml:space="preserve"> v rovnovážnom stave 627 ng/ml a AUC 6 255 ng*h/ml.</w:t>
      </w:r>
    </w:p>
    <w:p w14:paraId="4F65FD68" w14:textId="77777777" w:rsidR="00535D42" w:rsidRPr="004F4B4A" w:rsidRDefault="00535D42" w:rsidP="009B2D45">
      <w:pPr>
        <w:tabs>
          <w:tab w:val="clear" w:pos="567"/>
        </w:tabs>
        <w:spacing w:line="240" w:lineRule="auto"/>
        <w:rPr>
          <w:szCs w:val="22"/>
        </w:rPr>
      </w:pPr>
    </w:p>
    <w:p w14:paraId="16B76F2D" w14:textId="77777777" w:rsidR="00535D42" w:rsidRPr="004F4B4A" w:rsidRDefault="00535D42" w:rsidP="009B2D45">
      <w:pPr>
        <w:tabs>
          <w:tab w:val="clear" w:pos="567"/>
        </w:tabs>
        <w:spacing w:line="240" w:lineRule="auto"/>
        <w:rPr>
          <w:szCs w:val="22"/>
        </w:rPr>
      </w:pPr>
      <w:r w:rsidRPr="004F4B4A">
        <w:rPr>
          <w:szCs w:val="22"/>
        </w:rPr>
        <w:t>Priemerná absolútna biologická dostupnosť tikagreloru sa odhadla na 36 %. Príjem potravy s vysokým obsahom tukov mal za následok zvýšenie AUC tikagreloru o 21 % a zníženie C</w:t>
      </w:r>
      <w:r w:rsidRPr="004F4B4A">
        <w:rPr>
          <w:szCs w:val="22"/>
          <w:vertAlign w:val="subscript"/>
        </w:rPr>
        <w:t>max</w:t>
      </w:r>
      <w:r w:rsidRPr="004F4B4A">
        <w:rPr>
          <w:szCs w:val="22"/>
        </w:rPr>
        <w:t xml:space="preserve"> aktívneho metabolitu o 22 %, na C</w:t>
      </w:r>
      <w:r w:rsidRPr="004F4B4A">
        <w:rPr>
          <w:szCs w:val="22"/>
          <w:vertAlign w:val="subscript"/>
        </w:rPr>
        <w:t xml:space="preserve">max </w:t>
      </w:r>
      <w:r w:rsidRPr="004F4B4A">
        <w:rPr>
          <w:szCs w:val="22"/>
        </w:rPr>
        <w:t>tikagreloru a na AUC aktívneho metabolitu však nemal žiadny vplyv. Tieto malé zmeny sa považujú za klinicky minimálne významné, preto sa tikagrelor môže užívať s jedlom alebo bez jedla. Tikagrelor ako aj jeho aktívny metabolit sú substrátmi P-gp.</w:t>
      </w:r>
    </w:p>
    <w:p w14:paraId="1630D682" w14:textId="77777777" w:rsidR="00535D42" w:rsidRPr="004F4B4A" w:rsidRDefault="00535D42" w:rsidP="009B2D45">
      <w:pPr>
        <w:tabs>
          <w:tab w:val="clear" w:pos="567"/>
        </w:tabs>
        <w:spacing w:line="240" w:lineRule="auto"/>
        <w:rPr>
          <w:szCs w:val="22"/>
        </w:rPr>
      </w:pPr>
    </w:p>
    <w:p w14:paraId="6AA205CD" w14:textId="77777777" w:rsidR="00535D42" w:rsidRPr="004F4B4A" w:rsidRDefault="00535D42" w:rsidP="009B2D45">
      <w:pPr>
        <w:tabs>
          <w:tab w:val="clear" w:pos="567"/>
        </w:tabs>
        <w:spacing w:line="240" w:lineRule="auto"/>
        <w:rPr>
          <w:szCs w:val="22"/>
        </w:rPr>
      </w:pPr>
      <w:r w:rsidRPr="004F4B4A">
        <w:rPr>
          <w:szCs w:val="22"/>
        </w:rPr>
        <w:t xml:space="preserve">Tikagrelor, vo forme rozdrvených tabliet zmiešaných s vodou, podávaný perorálne alebo nazogastrickou sondou do žalúdka má porovnateľnú biologickú dostupnosť s celými tabletami </w:t>
      </w:r>
      <w:r w:rsidRPr="004F4B4A">
        <w:rPr>
          <w:bCs/>
          <w:szCs w:val="22"/>
        </w:rPr>
        <w:t xml:space="preserve">s ohľadom na </w:t>
      </w:r>
      <w:r w:rsidRPr="004F4B4A">
        <w:rPr>
          <w:szCs w:val="22"/>
        </w:rPr>
        <w:t>AUC a C</w:t>
      </w:r>
      <w:r w:rsidRPr="004F4B4A">
        <w:rPr>
          <w:szCs w:val="22"/>
          <w:vertAlign w:val="subscript"/>
        </w:rPr>
        <w:t>max</w:t>
      </w:r>
      <w:r w:rsidRPr="004F4B4A">
        <w:rPr>
          <w:szCs w:val="22"/>
        </w:rPr>
        <w:t xml:space="preserve"> </w:t>
      </w:r>
      <w:r w:rsidRPr="004F4B4A">
        <w:rPr>
          <w:bCs/>
          <w:szCs w:val="22"/>
        </w:rPr>
        <w:t>tikagreloru</w:t>
      </w:r>
      <w:r w:rsidRPr="004F4B4A">
        <w:rPr>
          <w:szCs w:val="22"/>
        </w:rPr>
        <w:t xml:space="preserve"> a </w:t>
      </w:r>
      <w:r w:rsidRPr="004F4B4A">
        <w:rPr>
          <w:bCs/>
          <w:szCs w:val="22"/>
        </w:rPr>
        <w:t>aktívneho metabolitu</w:t>
      </w:r>
      <w:r w:rsidRPr="004F4B4A">
        <w:rPr>
          <w:szCs w:val="22"/>
        </w:rPr>
        <w:t>. Úvodná expozícia (0,5 a 1</w:t>
      </w:r>
      <w:r w:rsidR="00B7014B" w:rsidRPr="004F4B4A">
        <w:rPr>
          <w:szCs w:val="22"/>
        </w:rPr>
        <w:t xml:space="preserve"> </w:t>
      </w:r>
      <w:r w:rsidRPr="004F4B4A">
        <w:rPr>
          <w:szCs w:val="22"/>
        </w:rPr>
        <w:t>hodinu po podaní dávky) po podaní rozdrvených tabliet tikagreloru zmiešaných s vodou bola vyššia v porovnaní s celými tabletami, pričom neskôr (o 2 až 48</w:t>
      </w:r>
      <w:r w:rsidRPr="004F4B4A">
        <w:rPr>
          <w:bCs/>
          <w:szCs w:val="22"/>
        </w:rPr>
        <w:t xml:space="preserve"> </w:t>
      </w:r>
      <w:r w:rsidRPr="004F4B4A">
        <w:rPr>
          <w:szCs w:val="22"/>
        </w:rPr>
        <w:t>hodín) bol koncentračný profil vo všeobecnosti identický.</w:t>
      </w:r>
    </w:p>
    <w:p w14:paraId="64C57BBD" w14:textId="77777777" w:rsidR="00535D42" w:rsidRPr="004F4B4A" w:rsidRDefault="00535D42" w:rsidP="009B2D45">
      <w:pPr>
        <w:tabs>
          <w:tab w:val="clear" w:pos="567"/>
        </w:tabs>
        <w:spacing w:line="240" w:lineRule="auto"/>
        <w:rPr>
          <w:szCs w:val="22"/>
        </w:rPr>
      </w:pPr>
    </w:p>
    <w:p w14:paraId="0728DB94" w14:textId="77777777" w:rsidR="00535D42" w:rsidRPr="004F4B4A" w:rsidRDefault="00535D42" w:rsidP="009B2D45">
      <w:pPr>
        <w:keepNext/>
        <w:tabs>
          <w:tab w:val="clear" w:pos="567"/>
        </w:tabs>
        <w:spacing w:line="240" w:lineRule="auto"/>
        <w:rPr>
          <w:szCs w:val="22"/>
          <w:u w:val="single"/>
        </w:rPr>
      </w:pPr>
      <w:r w:rsidRPr="004F4B4A">
        <w:rPr>
          <w:szCs w:val="22"/>
          <w:u w:val="single"/>
        </w:rPr>
        <w:t>Distribúcia</w:t>
      </w:r>
    </w:p>
    <w:p w14:paraId="457C6F0B" w14:textId="77777777" w:rsidR="00535D42" w:rsidRPr="004F4B4A" w:rsidRDefault="00535D42" w:rsidP="009B2D45">
      <w:pPr>
        <w:tabs>
          <w:tab w:val="clear" w:pos="567"/>
        </w:tabs>
        <w:spacing w:line="240" w:lineRule="auto"/>
        <w:rPr>
          <w:szCs w:val="22"/>
        </w:rPr>
      </w:pPr>
      <w:r w:rsidRPr="004F4B4A">
        <w:rPr>
          <w:szCs w:val="22"/>
        </w:rPr>
        <w:t>Distribučný objem tikagreloru v rovnovážnom stave je 87,5 l. Tikagrelor a aktívny metabolit sa vo veľkej miere viaže na bielkoviny ľudskej plazmy (&gt; 99,0 %).</w:t>
      </w:r>
    </w:p>
    <w:p w14:paraId="51BCCE44" w14:textId="77777777" w:rsidR="00535D42" w:rsidRPr="004F4B4A" w:rsidRDefault="00535D42" w:rsidP="009B2D45">
      <w:pPr>
        <w:tabs>
          <w:tab w:val="clear" w:pos="567"/>
        </w:tabs>
        <w:spacing w:line="240" w:lineRule="auto"/>
        <w:rPr>
          <w:szCs w:val="22"/>
        </w:rPr>
      </w:pPr>
    </w:p>
    <w:p w14:paraId="5341D54D" w14:textId="77777777" w:rsidR="00535D42" w:rsidRPr="004F4B4A" w:rsidRDefault="00535D42" w:rsidP="009B2D45">
      <w:pPr>
        <w:keepNext/>
        <w:tabs>
          <w:tab w:val="clear" w:pos="567"/>
        </w:tabs>
        <w:spacing w:line="240" w:lineRule="auto"/>
        <w:rPr>
          <w:szCs w:val="22"/>
          <w:u w:val="single"/>
        </w:rPr>
      </w:pPr>
      <w:r w:rsidRPr="004F4B4A">
        <w:rPr>
          <w:szCs w:val="22"/>
          <w:u w:val="single"/>
        </w:rPr>
        <w:t>Biotransformácia</w:t>
      </w:r>
    </w:p>
    <w:p w14:paraId="1FA0D992" w14:textId="77777777" w:rsidR="00535D42" w:rsidRPr="004F4B4A" w:rsidRDefault="00535D42" w:rsidP="009B2D45">
      <w:pPr>
        <w:tabs>
          <w:tab w:val="clear" w:pos="567"/>
        </w:tabs>
        <w:spacing w:line="240" w:lineRule="auto"/>
        <w:rPr>
          <w:szCs w:val="22"/>
        </w:rPr>
      </w:pPr>
      <w:r w:rsidRPr="004F4B4A">
        <w:rPr>
          <w:szCs w:val="22"/>
        </w:rPr>
        <w:t>CYP3A4 je hlavným enzýmom zodpovedným za metabolizmus tikagreloru a tvorbu aktívneho metabolitu a ich interakcie s inými substrátmi CYP3A sú v rozmedzí od aktivácie po inhibíciu.</w:t>
      </w:r>
    </w:p>
    <w:p w14:paraId="78C76D68" w14:textId="77777777" w:rsidR="00535D42" w:rsidRPr="004F4B4A" w:rsidRDefault="00535D42" w:rsidP="009B2D45">
      <w:pPr>
        <w:tabs>
          <w:tab w:val="clear" w:pos="567"/>
        </w:tabs>
        <w:spacing w:line="240" w:lineRule="auto"/>
        <w:rPr>
          <w:szCs w:val="22"/>
        </w:rPr>
      </w:pPr>
    </w:p>
    <w:p w14:paraId="15BD37E7" w14:textId="77777777" w:rsidR="00535D42" w:rsidRPr="004F4B4A" w:rsidRDefault="00535D42" w:rsidP="009B2D45">
      <w:pPr>
        <w:tabs>
          <w:tab w:val="clear" w:pos="567"/>
        </w:tabs>
        <w:spacing w:line="240" w:lineRule="auto"/>
        <w:rPr>
          <w:b/>
          <w:szCs w:val="22"/>
        </w:rPr>
      </w:pPr>
      <w:r w:rsidRPr="004F4B4A">
        <w:rPr>
          <w:szCs w:val="22"/>
        </w:rPr>
        <w:t>Hlavným metabolitom tikagreloru je AR</w:t>
      </w:r>
      <w:r w:rsidRPr="004F4B4A">
        <w:rPr>
          <w:szCs w:val="22"/>
        </w:rPr>
        <w:noBreakHyphen/>
        <w:t>C124910XX, ktorý je na základe dôkazu jeho väzby na doštičkový receptor P2Y</w:t>
      </w:r>
      <w:r w:rsidRPr="004F4B4A">
        <w:rPr>
          <w:szCs w:val="22"/>
          <w:vertAlign w:val="subscript"/>
        </w:rPr>
        <w:t>12</w:t>
      </w:r>
      <w:r w:rsidRPr="004F4B4A">
        <w:rPr>
          <w:szCs w:val="22"/>
        </w:rPr>
        <w:t xml:space="preserve"> pre ADP v podmienkach</w:t>
      </w:r>
      <w:r w:rsidRPr="004F4B4A">
        <w:rPr>
          <w:i/>
          <w:szCs w:val="22"/>
        </w:rPr>
        <w:t xml:space="preserve"> in vitro</w:t>
      </w:r>
      <w:r w:rsidRPr="004F4B4A">
        <w:rPr>
          <w:szCs w:val="22"/>
        </w:rPr>
        <w:t xml:space="preserve"> tiež aktívny. Systémová expozícia aktívnemu metabolitu predstavuje približne 30 – 40 % systémovej expozície tikagreloru.</w:t>
      </w:r>
    </w:p>
    <w:p w14:paraId="17165BFB" w14:textId="77777777" w:rsidR="00535D42" w:rsidRPr="004F4B4A" w:rsidRDefault="00535D42" w:rsidP="009B2D45">
      <w:pPr>
        <w:tabs>
          <w:tab w:val="clear" w:pos="567"/>
        </w:tabs>
        <w:spacing w:line="240" w:lineRule="auto"/>
        <w:rPr>
          <w:szCs w:val="22"/>
        </w:rPr>
      </w:pPr>
    </w:p>
    <w:p w14:paraId="4FD37576" w14:textId="77777777" w:rsidR="00535D42" w:rsidRPr="004F4B4A" w:rsidRDefault="00535D42" w:rsidP="009B2D45">
      <w:pPr>
        <w:keepNext/>
        <w:tabs>
          <w:tab w:val="clear" w:pos="567"/>
        </w:tabs>
        <w:spacing w:line="240" w:lineRule="auto"/>
        <w:rPr>
          <w:szCs w:val="22"/>
          <w:u w:val="single"/>
        </w:rPr>
      </w:pPr>
      <w:r w:rsidRPr="004F4B4A">
        <w:rPr>
          <w:szCs w:val="22"/>
          <w:u w:val="single"/>
        </w:rPr>
        <w:t>Eliminácia</w:t>
      </w:r>
    </w:p>
    <w:p w14:paraId="7E4E226E" w14:textId="77777777" w:rsidR="00535D42" w:rsidRPr="004F4B4A" w:rsidRDefault="00535D42" w:rsidP="009B2D45">
      <w:pPr>
        <w:tabs>
          <w:tab w:val="clear" w:pos="567"/>
        </w:tabs>
        <w:spacing w:line="240" w:lineRule="auto"/>
        <w:rPr>
          <w:szCs w:val="22"/>
        </w:rPr>
      </w:pPr>
      <w:r w:rsidRPr="004F4B4A">
        <w:rPr>
          <w:szCs w:val="22"/>
        </w:rPr>
        <w:t>Primárnou cestou eliminácie tikagreloru je metabolizácia v pečeni. V prípade podávania rádioizotopom značeného tikagreloru sa zachytí v priemere približne 84 % rádioizotopom značenej dávky (57,8 % v stolici, 26,5 % v moči). Detegované množstvá tikagreloru a aktívneho metabolitu v moči v obidvoch prípadoch predstavovali menej ako 1 % dávky. Primárnou cestou eliminácie aktívneho metabolitu je s najväčšou pravdepodobnosťou biliárna sekrécia. Priemerná hodnota t</w:t>
      </w:r>
      <w:r w:rsidRPr="004F4B4A">
        <w:rPr>
          <w:szCs w:val="22"/>
          <w:vertAlign w:val="subscript"/>
        </w:rPr>
        <w:t>1/2</w:t>
      </w:r>
      <w:r w:rsidRPr="004F4B4A">
        <w:rPr>
          <w:szCs w:val="22"/>
        </w:rPr>
        <w:t xml:space="preserve"> pre tikagrelor bola približne 7 hodín a pre aktívny metabolit 8,5 hodín.</w:t>
      </w:r>
    </w:p>
    <w:p w14:paraId="168BCBC0" w14:textId="77777777" w:rsidR="00535D42" w:rsidRPr="004F4B4A" w:rsidRDefault="00535D42" w:rsidP="009B2D45">
      <w:pPr>
        <w:tabs>
          <w:tab w:val="clear" w:pos="567"/>
        </w:tabs>
        <w:spacing w:line="240" w:lineRule="auto"/>
        <w:rPr>
          <w:szCs w:val="22"/>
        </w:rPr>
      </w:pPr>
    </w:p>
    <w:p w14:paraId="0C144CE9" w14:textId="77777777" w:rsidR="00535D42" w:rsidRPr="004F4B4A" w:rsidRDefault="00535D42" w:rsidP="009B2D45">
      <w:pPr>
        <w:keepNext/>
        <w:tabs>
          <w:tab w:val="clear" w:pos="567"/>
        </w:tabs>
        <w:spacing w:line="240" w:lineRule="auto"/>
        <w:rPr>
          <w:szCs w:val="22"/>
          <w:u w:val="single"/>
        </w:rPr>
      </w:pPr>
      <w:r w:rsidRPr="004F4B4A">
        <w:rPr>
          <w:szCs w:val="22"/>
          <w:u w:val="single"/>
        </w:rPr>
        <w:t>Osobitné skupiny pacientov</w:t>
      </w:r>
    </w:p>
    <w:p w14:paraId="01D7370D" w14:textId="77777777" w:rsidR="00535D42" w:rsidRPr="004F4B4A" w:rsidRDefault="00535D42" w:rsidP="009B2D45">
      <w:pPr>
        <w:keepNext/>
        <w:tabs>
          <w:tab w:val="clear" w:pos="567"/>
        </w:tabs>
        <w:spacing w:line="240" w:lineRule="auto"/>
        <w:rPr>
          <w:szCs w:val="22"/>
        </w:rPr>
      </w:pPr>
    </w:p>
    <w:p w14:paraId="3867AE3D" w14:textId="77777777" w:rsidR="00535D42" w:rsidRPr="004F4B4A" w:rsidRDefault="00535D42" w:rsidP="009B2D45">
      <w:pPr>
        <w:keepNext/>
        <w:tabs>
          <w:tab w:val="clear" w:pos="567"/>
        </w:tabs>
        <w:spacing w:line="240" w:lineRule="auto"/>
        <w:rPr>
          <w:i/>
          <w:szCs w:val="22"/>
          <w:u w:val="single"/>
        </w:rPr>
      </w:pPr>
      <w:r w:rsidRPr="004F4B4A">
        <w:rPr>
          <w:i/>
          <w:szCs w:val="22"/>
          <w:u w:val="single"/>
        </w:rPr>
        <w:t>Starší pacienti</w:t>
      </w:r>
    </w:p>
    <w:p w14:paraId="7C941CB2" w14:textId="77777777" w:rsidR="00535D42" w:rsidRPr="004F4B4A" w:rsidRDefault="00535D42" w:rsidP="009B2D45">
      <w:pPr>
        <w:tabs>
          <w:tab w:val="clear" w:pos="567"/>
        </w:tabs>
        <w:spacing w:line="240" w:lineRule="auto"/>
        <w:rPr>
          <w:szCs w:val="22"/>
        </w:rPr>
      </w:pPr>
      <w:r w:rsidRPr="004F4B4A">
        <w:rPr>
          <w:szCs w:val="22"/>
        </w:rPr>
        <w:t>U starších osôb (≥ 75</w:t>
      </w:r>
      <w:r w:rsidR="00B7014B" w:rsidRPr="004F4B4A">
        <w:rPr>
          <w:szCs w:val="22"/>
        </w:rPr>
        <w:t xml:space="preserve"> </w:t>
      </w:r>
      <w:r w:rsidRPr="004F4B4A">
        <w:rPr>
          <w:szCs w:val="22"/>
        </w:rPr>
        <w:t>rokov) s AKS v porovnaní s mladšími pacientmi sa farmakokinetickou analýzou populácie zistilo zvýšenie expozície tikagreloru (približne 25 % pre C</w:t>
      </w:r>
      <w:r w:rsidRPr="004F4B4A">
        <w:rPr>
          <w:szCs w:val="22"/>
          <w:vertAlign w:val="subscript"/>
        </w:rPr>
        <w:t>max</w:t>
      </w:r>
      <w:r w:rsidRPr="004F4B4A">
        <w:rPr>
          <w:szCs w:val="22"/>
        </w:rPr>
        <w:t xml:space="preserve"> aj AUC) a aktívnemu metabolitu. Tieto rozdiely sa nepovažujú za klinicky významné (pozri časť 4.2).</w:t>
      </w:r>
    </w:p>
    <w:p w14:paraId="591DD4E5" w14:textId="77777777" w:rsidR="00535D42" w:rsidRPr="004F4B4A" w:rsidRDefault="00535D42" w:rsidP="009B2D45">
      <w:pPr>
        <w:tabs>
          <w:tab w:val="clear" w:pos="567"/>
        </w:tabs>
        <w:spacing w:line="240" w:lineRule="auto"/>
        <w:rPr>
          <w:szCs w:val="22"/>
        </w:rPr>
      </w:pPr>
    </w:p>
    <w:p w14:paraId="687D3552" w14:textId="77777777" w:rsidR="00535D42" w:rsidRPr="004F4B4A" w:rsidRDefault="00535D42" w:rsidP="009B2D45">
      <w:pPr>
        <w:keepNext/>
        <w:tabs>
          <w:tab w:val="clear" w:pos="567"/>
        </w:tabs>
        <w:spacing w:line="240" w:lineRule="auto"/>
        <w:rPr>
          <w:i/>
          <w:szCs w:val="22"/>
          <w:u w:val="single"/>
        </w:rPr>
      </w:pPr>
      <w:r w:rsidRPr="004F4B4A">
        <w:rPr>
          <w:i/>
          <w:szCs w:val="22"/>
          <w:u w:val="single"/>
        </w:rPr>
        <w:t>Pediatrická populácia</w:t>
      </w:r>
    </w:p>
    <w:p w14:paraId="26738CB7" w14:textId="77777777" w:rsidR="00535D42" w:rsidRPr="008A0790" w:rsidRDefault="00CF2A9F" w:rsidP="00165DE6">
      <w:pPr>
        <w:tabs>
          <w:tab w:val="clear" w:pos="567"/>
        </w:tabs>
        <w:spacing w:line="240" w:lineRule="auto"/>
        <w:rPr>
          <w:szCs w:val="22"/>
        </w:rPr>
      </w:pPr>
      <w:r>
        <w:rPr>
          <w:noProof/>
        </w:rPr>
        <w:t xml:space="preserve">K dispozícii je iba obmedzené množstvo údajov </w:t>
      </w:r>
      <w:r w:rsidR="00500EA3" w:rsidRPr="00736950">
        <w:rPr>
          <w:szCs w:val="22"/>
        </w:rPr>
        <w:t>u detí s kosáčikovitou aném</w:t>
      </w:r>
      <w:r w:rsidR="00500EA3" w:rsidRPr="001C3455">
        <w:rPr>
          <w:szCs w:val="22"/>
        </w:rPr>
        <w:t>iou</w:t>
      </w:r>
      <w:r w:rsidR="00535D42" w:rsidRPr="008A0790">
        <w:rPr>
          <w:szCs w:val="22"/>
        </w:rPr>
        <w:t xml:space="preserve"> (pozri časti 4.2 a 5.1).</w:t>
      </w:r>
    </w:p>
    <w:p w14:paraId="39EA20F9" w14:textId="77777777" w:rsidR="00736950" w:rsidRPr="008A0790" w:rsidRDefault="00736950" w:rsidP="008A0790">
      <w:r w:rsidRPr="008A0790">
        <w:t>V</w:t>
      </w:r>
      <w:r w:rsidR="006263A8">
        <w:t> </w:t>
      </w:r>
      <w:r w:rsidRPr="008A0790">
        <w:t>štúdii HESTIA 3 sa pacientom vo veku 2</w:t>
      </w:r>
      <w:r w:rsidR="00CF2A9F" w:rsidRPr="008A0790">
        <w:t xml:space="preserve"> rokov</w:t>
      </w:r>
      <w:r w:rsidRPr="008A0790">
        <w:t xml:space="preserve"> do menej ako 18 rokov s</w:t>
      </w:r>
      <w:r w:rsidR="001C3455" w:rsidRPr="008A0790">
        <w:t xml:space="preserve"> telesnou </w:t>
      </w:r>
      <w:r w:rsidRPr="008A0790">
        <w:t>hmotnosťou ≥</w:t>
      </w:r>
      <w:r w:rsidR="00AC1D49" w:rsidRPr="008A0790">
        <w:t> </w:t>
      </w:r>
      <w:r w:rsidRPr="008A0790">
        <w:t>12</w:t>
      </w:r>
      <w:r w:rsidR="006263A8">
        <w:t xml:space="preserve"> </w:t>
      </w:r>
      <w:r w:rsidRPr="008A0790">
        <w:t>až ≤</w:t>
      </w:r>
      <w:r w:rsidR="006263A8">
        <w:t> </w:t>
      </w:r>
      <w:r w:rsidRPr="008A0790">
        <w:t>24</w:t>
      </w:r>
      <w:r w:rsidR="00A542BE">
        <w:t> </w:t>
      </w:r>
      <w:r w:rsidRPr="008A0790">
        <w:t>kg</w:t>
      </w:r>
      <w:r w:rsidR="009251BB" w:rsidRPr="008A0790">
        <w:t xml:space="preserve"> podával tikagrelor </w:t>
      </w:r>
      <w:r w:rsidR="00901DF3" w:rsidRPr="008A0790">
        <w:t xml:space="preserve">vo forme </w:t>
      </w:r>
      <w:r w:rsidR="009251BB" w:rsidRPr="008A0790">
        <w:t>dispergovateľn</w:t>
      </w:r>
      <w:r w:rsidR="00901DF3" w:rsidRPr="008A0790">
        <w:t xml:space="preserve">ých </w:t>
      </w:r>
      <w:r w:rsidR="009251BB" w:rsidRPr="008A0790">
        <w:t>15</w:t>
      </w:r>
      <w:r w:rsidR="006263A8">
        <w:t> </w:t>
      </w:r>
      <w:r w:rsidR="009251BB" w:rsidRPr="008A0790">
        <w:t>mg tabl</w:t>
      </w:r>
      <w:r w:rsidR="00901DF3" w:rsidRPr="008A0790">
        <w:t>iet u</w:t>
      </w:r>
      <w:r w:rsidR="00B87182" w:rsidRPr="008A0790">
        <w:t>r</w:t>
      </w:r>
      <w:r w:rsidR="00901DF3" w:rsidRPr="008A0790">
        <w:t>čených deťom v</w:t>
      </w:r>
      <w:r w:rsidR="006263A8">
        <w:t> </w:t>
      </w:r>
      <w:r w:rsidR="009251BB" w:rsidRPr="008A0790">
        <w:t>dávke 15</w:t>
      </w:r>
      <w:r w:rsidR="00A542BE">
        <w:t> </w:t>
      </w:r>
      <w:r w:rsidR="009251BB" w:rsidRPr="008A0790">
        <w:t>mg dvakrát denne</w:t>
      </w:r>
      <w:r w:rsidRPr="008A0790">
        <w:t>,</w:t>
      </w:r>
      <w:r w:rsidR="001C3455" w:rsidRPr="008A0790">
        <w:t xml:space="preserve"> </w:t>
      </w:r>
      <w:r w:rsidR="009251BB" w:rsidRPr="008A0790">
        <w:t xml:space="preserve">s telesnou hmotnosťou </w:t>
      </w:r>
      <w:r w:rsidRPr="008A0790">
        <w:t>&gt;</w:t>
      </w:r>
      <w:r w:rsidR="00A542BE">
        <w:t> </w:t>
      </w:r>
      <w:r w:rsidRPr="008A0790">
        <w:t>24 až ≤</w:t>
      </w:r>
      <w:r w:rsidR="00A542BE">
        <w:t> </w:t>
      </w:r>
      <w:r w:rsidRPr="008A0790">
        <w:t>48</w:t>
      </w:r>
      <w:r w:rsidR="00A542BE">
        <w:t> </w:t>
      </w:r>
      <w:r w:rsidRPr="008A0790">
        <w:t xml:space="preserve">kg </w:t>
      </w:r>
      <w:r w:rsidR="009251BB" w:rsidRPr="008A0790">
        <w:t>v dávke 30</w:t>
      </w:r>
      <w:r w:rsidR="00A542BE">
        <w:t> </w:t>
      </w:r>
      <w:r w:rsidR="009251BB" w:rsidRPr="008A0790">
        <w:t xml:space="preserve">mg dvakrát denne </w:t>
      </w:r>
      <w:r w:rsidRPr="008A0790">
        <w:t>a</w:t>
      </w:r>
      <w:r w:rsidR="001C3455" w:rsidRPr="008A0790">
        <w:t xml:space="preserve"> </w:t>
      </w:r>
      <w:r w:rsidR="009251BB" w:rsidRPr="008A0790">
        <w:t xml:space="preserve">s telesnou hmotnosťou </w:t>
      </w:r>
      <w:r w:rsidRPr="008A0790">
        <w:t>&gt;</w:t>
      </w:r>
      <w:r w:rsidR="00A542BE">
        <w:t> </w:t>
      </w:r>
      <w:r w:rsidRPr="008A0790">
        <w:t>48</w:t>
      </w:r>
      <w:r w:rsidR="00A542BE">
        <w:t> </w:t>
      </w:r>
      <w:r w:rsidRPr="008A0790">
        <w:t>kg</w:t>
      </w:r>
      <w:r w:rsidR="009251BB" w:rsidRPr="008A0790">
        <w:t xml:space="preserve"> </w:t>
      </w:r>
      <w:r w:rsidRPr="008A0790">
        <w:t>v</w:t>
      </w:r>
      <w:r w:rsidR="00A542BE">
        <w:t> </w:t>
      </w:r>
      <w:r w:rsidRPr="008A0790">
        <w:t>dávk</w:t>
      </w:r>
      <w:r w:rsidR="009251BB" w:rsidRPr="008A0790">
        <w:t>e</w:t>
      </w:r>
      <w:r w:rsidRPr="008A0790">
        <w:t xml:space="preserve"> 45</w:t>
      </w:r>
      <w:r w:rsidR="00A542BE">
        <w:t> </w:t>
      </w:r>
      <w:r w:rsidRPr="008A0790">
        <w:t>mg dvakrát denne</w:t>
      </w:r>
      <w:r w:rsidR="00165DE6" w:rsidRPr="008A0790">
        <w:t xml:space="preserve">. </w:t>
      </w:r>
      <w:r w:rsidRPr="008A0790">
        <w:t xml:space="preserve">Na základe farmakokinetickej analýzy </w:t>
      </w:r>
      <w:r w:rsidR="00764A83" w:rsidRPr="008A0790">
        <w:lastRenderedPageBreak/>
        <w:t xml:space="preserve">populácie </w:t>
      </w:r>
      <w:r w:rsidRPr="008A0790">
        <w:t xml:space="preserve">bol </w:t>
      </w:r>
      <w:r w:rsidR="00464113" w:rsidRPr="008A0790">
        <w:t xml:space="preserve">medián </w:t>
      </w:r>
      <w:r w:rsidRPr="008A0790">
        <w:t>AUC v</w:t>
      </w:r>
      <w:r w:rsidR="00A542BE">
        <w:t> </w:t>
      </w:r>
      <w:r w:rsidRPr="008A0790">
        <w:t>rozmedzí od 1</w:t>
      </w:r>
      <w:r w:rsidR="00A542BE">
        <w:t> </w:t>
      </w:r>
      <w:r w:rsidRPr="008A0790">
        <w:t>095</w:t>
      </w:r>
      <w:r w:rsidR="00A542BE">
        <w:t> </w:t>
      </w:r>
      <w:r w:rsidRPr="008A0790">
        <w:t>ng*h/ml do 1</w:t>
      </w:r>
      <w:r w:rsidR="00A542BE">
        <w:t> </w:t>
      </w:r>
      <w:r w:rsidRPr="008A0790">
        <w:t>458</w:t>
      </w:r>
      <w:r w:rsidR="00A542BE">
        <w:t> </w:t>
      </w:r>
      <w:r w:rsidRPr="008A0790">
        <w:t xml:space="preserve">ng*h/ml a </w:t>
      </w:r>
      <w:r w:rsidR="00464113" w:rsidRPr="008A0790">
        <w:t>medián</w:t>
      </w:r>
      <w:r w:rsidR="00DE5D3E" w:rsidRPr="008A0790">
        <w:t xml:space="preserve"> </w:t>
      </w:r>
      <w:r w:rsidRPr="008A0790">
        <w:t>C</w:t>
      </w:r>
      <w:r w:rsidRPr="008A0790">
        <w:rPr>
          <w:vertAlign w:val="subscript"/>
        </w:rPr>
        <w:t>max</w:t>
      </w:r>
      <w:r w:rsidRPr="008A0790">
        <w:t xml:space="preserve"> v</w:t>
      </w:r>
      <w:r w:rsidR="00A542BE">
        <w:t> </w:t>
      </w:r>
      <w:r w:rsidRPr="008A0790">
        <w:t>rozmedzí od 143</w:t>
      </w:r>
      <w:r w:rsidR="00A542BE">
        <w:t> </w:t>
      </w:r>
      <w:r w:rsidRPr="008A0790">
        <w:t>ng/ml do 206</w:t>
      </w:r>
      <w:r w:rsidR="00A542BE">
        <w:t> </w:t>
      </w:r>
      <w:r w:rsidRPr="008A0790">
        <w:t>ng/ml</w:t>
      </w:r>
      <w:r w:rsidR="00013433" w:rsidRPr="008A0790">
        <w:t xml:space="preserve"> v rovnovážnom stave</w:t>
      </w:r>
      <w:r w:rsidRPr="008A0790">
        <w:t>.</w:t>
      </w:r>
    </w:p>
    <w:p w14:paraId="65FFB7C9" w14:textId="77777777" w:rsidR="00535D42" w:rsidRPr="004F4B4A" w:rsidRDefault="00535D42" w:rsidP="009B2D45">
      <w:pPr>
        <w:tabs>
          <w:tab w:val="clear" w:pos="567"/>
        </w:tabs>
        <w:spacing w:line="240" w:lineRule="auto"/>
        <w:rPr>
          <w:szCs w:val="22"/>
        </w:rPr>
      </w:pPr>
    </w:p>
    <w:p w14:paraId="1E3A973A" w14:textId="77777777" w:rsidR="00535D42" w:rsidRPr="004F4B4A" w:rsidRDefault="00535D42" w:rsidP="009B2D45">
      <w:pPr>
        <w:keepNext/>
        <w:tabs>
          <w:tab w:val="clear" w:pos="567"/>
        </w:tabs>
        <w:spacing w:line="240" w:lineRule="auto"/>
        <w:rPr>
          <w:szCs w:val="22"/>
          <w:u w:val="single"/>
        </w:rPr>
      </w:pPr>
      <w:r w:rsidRPr="004F4B4A">
        <w:rPr>
          <w:i/>
          <w:szCs w:val="22"/>
          <w:u w:val="single"/>
        </w:rPr>
        <w:t>Pohlavie</w:t>
      </w:r>
    </w:p>
    <w:p w14:paraId="48C8538D" w14:textId="77777777" w:rsidR="00535D42" w:rsidRPr="004F4B4A" w:rsidRDefault="00535D42" w:rsidP="009B2D45">
      <w:pPr>
        <w:tabs>
          <w:tab w:val="clear" w:pos="567"/>
        </w:tabs>
        <w:spacing w:line="240" w:lineRule="auto"/>
        <w:rPr>
          <w:szCs w:val="22"/>
        </w:rPr>
      </w:pPr>
      <w:r w:rsidRPr="004F4B4A">
        <w:rPr>
          <w:szCs w:val="22"/>
        </w:rPr>
        <w:t>U žien sa v porovnaní s mužmi zaznamenalo zvýšenie expozície tikagreloru a aktívnemu metabolitu. Tieto rozdiely sa nepovažujú za klinicky významné.</w:t>
      </w:r>
    </w:p>
    <w:p w14:paraId="483A2D00" w14:textId="77777777" w:rsidR="00535D42" w:rsidRPr="004F4B4A" w:rsidRDefault="00535D42" w:rsidP="009B2D45">
      <w:pPr>
        <w:tabs>
          <w:tab w:val="clear" w:pos="567"/>
        </w:tabs>
        <w:spacing w:line="240" w:lineRule="auto"/>
        <w:rPr>
          <w:szCs w:val="22"/>
        </w:rPr>
      </w:pPr>
    </w:p>
    <w:p w14:paraId="7ADD3E99" w14:textId="77777777" w:rsidR="00535D42" w:rsidRPr="004F4B4A" w:rsidRDefault="00535D42" w:rsidP="009B2D45">
      <w:pPr>
        <w:keepNext/>
        <w:tabs>
          <w:tab w:val="clear" w:pos="567"/>
        </w:tabs>
        <w:spacing w:line="240" w:lineRule="auto"/>
        <w:rPr>
          <w:szCs w:val="22"/>
          <w:u w:val="single"/>
        </w:rPr>
      </w:pPr>
      <w:r w:rsidRPr="004F4B4A">
        <w:rPr>
          <w:i/>
          <w:szCs w:val="22"/>
          <w:u w:val="single"/>
        </w:rPr>
        <w:t>Porucha funkcie obličiek</w:t>
      </w:r>
    </w:p>
    <w:p w14:paraId="14B77F7A"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U pacientov s ťažkou poruchou funkcie obličiek (klírens kreatinínu &lt; 30 ml/min) v porovnaní s osobami s normálnou funkciou obličiek bola expozícia tikagreloru približne o 20 % nižšia a expozícia aktívnemu metabolitu približne o 17 % vyššia.</w:t>
      </w:r>
    </w:p>
    <w:p w14:paraId="5EA22397" w14:textId="77777777" w:rsidR="00535D42" w:rsidRPr="004F4B4A" w:rsidRDefault="00535D42" w:rsidP="009B2D45">
      <w:pPr>
        <w:tabs>
          <w:tab w:val="clear" w:pos="567"/>
        </w:tabs>
        <w:spacing w:line="240" w:lineRule="auto"/>
        <w:rPr>
          <w:szCs w:val="22"/>
        </w:rPr>
      </w:pPr>
    </w:p>
    <w:p w14:paraId="0D3C4182" w14:textId="77777777" w:rsidR="00FC018A" w:rsidRPr="004F4B4A" w:rsidRDefault="00406CEF" w:rsidP="009B2D45">
      <w:pPr>
        <w:tabs>
          <w:tab w:val="clear" w:pos="567"/>
        </w:tabs>
        <w:spacing w:line="240" w:lineRule="auto"/>
        <w:rPr>
          <w:szCs w:val="22"/>
        </w:rPr>
      </w:pPr>
      <w:r w:rsidRPr="004F4B4A">
        <w:rPr>
          <w:szCs w:val="22"/>
        </w:rPr>
        <w:t>U pacientov v terminálnom štádiu renálneho ochorenia</w:t>
      </w:r>
      <w:r w:rsidR="00FB6192" w:rsidRPr="004F4B4A">
        <w:rPr>
          <w:szCs w:val="22"/>
        </w:rPr>
        <w:t xml:space="preserve"> na hemodialýze bola hodnota AUC po podaní 90 mg tikagreloru v deň bez dialýzy o</w:t>
      </w:r>
      <w:r w:rsidR="00375C98">
        <w:rPr>
          <w:szCs w:val="22"/>
        </w:rPr>
        <w:t> </w:t>
      </w:r>
      <w:r w:rsidR="00FB6192" w:rsidRPr="004F4B4A">
        <w:rPr>
          <w:szCs w:val="22"/>
        </w:rPr>
        <w:t>38</w:t>
      </w:r>
      <w:r w:rsidR="00375C98">
        <w:rPr>
          <w:szCs w:val="22"/>
        </w:rPr>
        <w:t> </w:t>
      </w:r>
      <w:r w:rsidR="00FB6192" w:rsidRPr="004F4B4A">
        <w:rPr>
          <w:szCs w:val="22"/>
        </w:rPr>
        <w:t>% vyššia a C</w:t>
      </w:r>
      <w:r w:rsidR="00FB6192" w:rsidRPr="004F4B4A">
        <w:rPr>
          <w:szCs w:val="22"/>
          <w:vertAlign w:val="subscript"/>
        </w:rPr>
        <w:t>max</w:t>
      </w:r>
      <w:r w:rsidR="00FB6192" w:rsidRPr="004F4B4A">
        <w:rPr>
          <w:szCs w:val="22"/>
        </w:rPr>
        <w:t xml:space="preserve"> o</w:t>
      </w:r>
      <w:r w:rsidR="00375C98">
        <w:rPr>
          <w:szCs w:val="22"/>
        </w:rPr>
        <w:t> </w:t>
      </w:r>
      <w:r w:rsidR="00FB6192" w:rsidRPr="004F4B4A">
        <w:rPr>
          <w:szCs w:val="22"/>
        </w:rPr>
        <w:t>51</w:t>
      </w:r>
      <w:r w:rsidR="00375C98">
        <w:rPr>
          <w:szCs w:val="22"/>
        </w:rPr>
        <w:t> </w:t>
      </w:r>
      <w:r w:rsidR="00FB6192" w:rsidRPr="004F4B4A">
        <w:rPr>
          <w:szCs w:val="22"/>
        </w:rPr>
        <w:t>% vyššia v porovnaní s osobami s normálnou renálnou funkciou. Podobné zvýšenie expozície sa pozorovalo po podaní tikagreloru bezprostredne pred dialýzou (49</w:t>
      </w:r>
      <w:r w:rsidR="00B7014B" w:rsidRPr="004F4B4A">
        <w:rPr>
          <w:szCs w:val="22"/>
        </w:rPr>
        <w:t> </w:t>
      </w:r>
      <w:r w:rsidR="00FB6192" w:rsidRPr="004F4B4A">
        <w:rPr>
          <w:szCs w:val="22"/>
        </w:rPr>
        <w:t>% a</w:t>
      </w:r>
      <w:r w:rsidR="00B7014B" w:rsidRPr="004F4B4A">
        <w:rPr>
          <w:szCs w:val="22"/>
        </w:rPr>
        <w:t> </w:t>
      </w:r>
      <w:r w:rsidR="00FB6192" w:rsidRPr="004F4B4A">
        <w:rPr>
          <w:szCs w:val="22"/>
        </w:rPr>
        <w:t>61</w:t>
      </w:r>
      <w:r w:rsidR="00B7014B" w:rsidRPr="004F4B4A">
        <w:rPr>
          <w:szCs w:val="22"/>
        </w:rPr>
        <w:t> </w:t>
      </w:r>
      <w:r w:rsidR="00FB6192" w:rsidRPr="004F4B4A">
        <w:rPr>
          <w:szCs w:val="22"/>
        </w:rPr>
        <w:t>%</w:t>
      </w:r>
      <w:r w:rsidR="00262EBA" w:rsidRPr="004F4B4A">
        <w:rPr>
          <w:szCs w:val="22"/>
        </w:rPr>
        <w:t>, v uvedenom poradí</w:t>
      </w:r>
      <w:r w:rsidR="00FB6192" w:rsidRPr="004F4B4A">
        <w:rPr>
          <w:szCs w:val="22"/>
        </w:rPr>
        <w:t>), čo svedčí o tom, že tikagrelor nie je dialyzovateľný. Expozícia aktívne</w:t>
      </w:r>
      <w:r w:rsidR="008F539B" w:rsidRPr="004F4B4A">
        <w:rPr>
          <w:szCs w:val="22"/>
        </w:rPr>
        <w:t>ho</w:t>
      </w:r>
      <w:r w:rsidR="00FB6192" w:rsidRPr="004F4B4A">
        <w:rPr>
          <w:szCs w:val="22"/>
        </w:rPr>
        <w:t xml:space="preserve"> metabolitu sa zvýšila v menšej miere (AUC 13</w:t>
      </w:r>
      <w:r w:rsidR="00FB6192" w:rsidRPr="004F4B4A">
        <w:rPr>
          <w:szCs w:val="22"/>
        </w:rPr>
        <w:noBreakHyphen/>
        <w:t>14</w:t>
      </w:r>
      <w:r w:rsidR="00B7014B" w:rsidRPr="004F4B4A">
        <w:rPr>
          <w:szCs w:val="22"/>
        </w:rPr>
        <w:t> </w:t>
      </w:r>
      <w:r w:rsidR="00FB6192" w:rsidRPr="004F4B4A">
        <w:rPr>
          <w:szCs w:val="22"/>
        </w:rPr>
        <w:t>% a</w:t>
      </w:r>
      <w:r w:rsidR="00B7014B" w:rsidRPr="004F4B4A">
        <w:rPr>
          <w:szCs w:val="22"/>
        </w:rPr>
        <w:t> </w:t>
      </w:r>
      <w:r w:rsidR="00FB6192" w:rsidRPr="004F4B4A">
        <w:rPr>
          <w:szCs w:val="22"/>
        </w:rPr>
        <w:t>C</w:t>
      </w:r>
      <w:r w:rsidR="00FB6192" w:rsidRPr="004F4B4A">
        <w:rPr>
          <w:szCs w:val="22"/>
          <w:vertAlign w:val="subscript"/>
        </w:rPr>
        <w:t>max</w:t>
      </w:r>
      <w:r w:rsidR="00FB6192" w:rsidRPr="004F4B4A">
        <w:rPr>
          <w:szCs w:val="22"/>
        </w:rPr>
        <w:t> 17</w:t>
      </w:r>
      <w:r w:rsidR="00FB6192" w:rsidRPr="004F4B4A">
        <w:rPr>
          <w:szCs w:val="22"/>
        </w:rPr>
        <w:noBreakHyphen/>
        <w:t>36</w:t>
      </w:r>
      <w:r w:rsidR="00B7014B" w:rsidRPr="004F4B4A">
        <w:rPr>
          <w:szCs w:val="22"/>
        </w:rPr>
        <w:t> </w:t>
      </w:r>
      <w:r w:rsidR="00FB6192" w:rsidRPr="004F4B4A">
        <w:rPr>
          <w:szCs w:val="22"/>
        </w:rPr>
        <w:t>%).</w:t>
      </w:r>
      <w:r w:rsidR="00D87B48" w:rsidRPr="004F4B4A">
        <w:rPr>
          <w:szCs w:val="22"/>
        </w:rPr>
        <w:t xml:space="preserve"> Vplyv tikagreloru na inhibíciu agregácie krvných doštičiek (IPA) nezávisel od dialýzy u pacientov v terminálnom štádiu renálneho ochorenia</w:t>
      </w:r>
      <w:r w:rsidR="00262EBA" w:rsidRPr="004F4B4A">
        <w:rPr>
          <w:szCs w:val="22"/>
        </w:rPr>
        <w:t xml:space="preserve"> a bol podobný ako u pacientov s normálnou renálnou funkciou (pozri časť 4.2).</w:t>
      </w:r>
    </w:p>
    <w:p w14:paraId="5BA9D00C" w14:textId="77777777" w:rsidR="00FC018A" w:rsidRPr="004F4B4A" w:rsidRDefault="00FC018A" w:rsidP="009B2D45">
      <w:pPr>
        <w:tabs>
          <w:tab w:val="clear" w:pos="567"/>
        </w:tabs>
        <w:spacing w:line="240" w:lineRule="auto"/>
        <w:rPr>
          <w:szCs w:val="22"/>
        </w:rPr>
      </w:pPr>
    </w:p>
    <w:p w14:paraId="1C9F4290" w14:textId="77777777" w:rsidR="00535D42" w:rsidRPr="004F4B4A" w:rsidRDefault="00535D42" w:rsidP="009B2D45">
      <w:pPr>
        <w:keepNext/>
        <w:tabs>
          <w:tab w:val="clear" w:pos="567"/>
        </w:tabs>
        <w:spacing w:line="240" w:lineRule="auto"/>
        <w:rPr>
          <w:b/>
          <w:i/>
          <w:szCs w:val="22"/>
          <w:u w:val="single"/>
        </w:rPr>
      </w:pPr>
      <w:r w:rsidRPr="004F4B4A">
        <w:rPr>
          <w:i/>
          <w:szCs w:val="22"/>
          <w:u w:val="single"/>
        </w:rPr>
        <w:t>Porucha funkcie pečene</w:t>
      </w:r>
    </w:p>
    <w:p w14:paraId="24C95EDD"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C</w:t>
      </w:r>
      <w:r w:rsidRPr="004F4B4A">
        <w:rPr>
          <w:szCs w:val="22"/>
          <w:vertAlign w:val="subscript"/>
        </w:rPr>
        <w:t>max</w:t>
      </w:r>
      <w:r w:rsidRPr="004F4B4A">
        <w:rPr>
          <w:szCs w:val="22"/>
        </w:rPr>
        <w:t xml:space="preserve"> tikagreloru bol o 12 % a AUC o 23 % vyššia u pacientov s miernou poruchou funkcie pečene v porovnaní s kontrolnými zdravými osobami, účinok tikagreloru na IPA bol však u oboch skupín podobný. U pacientov s miernou poruchou funkcie pečene nie je potrebná žiadna úprava dávky. Tikagrelor sa neskúmal u pacientov s ťažkou poruchou funkcie pečene a nie sú k dispozícii farmakokinetické údaje u pacientov so stredne ťažkou poruchou funkcie pečene. U pacientov, ktorí mali stredne závažné alebo závažné východiskové zvýšenie jedného alebo viacerých vyšetrení funkcie pečene, boli plazmatické koncentrácie tikagreloru v priemere podobné alebo mierne vyššie v porovnaní s pacientmi bez východiskových zvýšení. U pacientov so stredne ťažkou poruchou funkcie pečene sa neodporúča žiadna úprava dávky (pozri časti 4.2 a 4.4).</w:t>
      </w:r>
    </w:p>
    <w:p w14:paraId="5C4901E0" w14:textId="77777777" w:rsidR="00535D42" w:rsidRPr="004F4B4A" w:rsidRDefault="00535D42" w:rsidP="009B2D45">
      <w:pPr>
        <w:numPr>
          <w:ilvl w:val="12"/>
          <w:numId w:val="0"/>
        </w:numPr>
        <w:tabs>
          <w:tab w:val="clear" w:pos="567"/>
        </w:tabs>
        <w:spacing w:line="240" w:lineRule="auto"/>
        <w:rPr>
          <w:szCs w:val="22"/>
        </w:rPr>
      </w:pPr>
    </w:p>
    <w:p w14:paraId="77D9D40D" w14:textId="77777777" w:rsidR="00535D42" w:rsidRPr="004F4B4A" w:rsidRDefault="00535D42" w:rsidP="009B2D45">
      <w:pPr>
        <w:keepNext/>
        <w:tabs>
          <w:tab w:val="clear" w:pos="567"/>
        </w:tabs>
        <w:spacing w:line="240" w:lineRule="auto"/>
        <w:rPr>
          <w:i/>
          <w:szCs w:val="22"/>
          <w:u w:val="single"/>
        </w:rPr>
      </w:pPr>
      <w:r w:rsidRPr="004F4B4A">
        <w:rPr>
          <w:i/>
          <w:szCs w:val="22"/>
          <w:u w:val="single"/>
        </w:rPr>
        <w:t>Etnická príslušnosť</w:t>
      </w:r>
    </w:p>
    <w:p w14:paraId="7AA8E337" w14:textId="77777777" w:rsidR="00535D42" w:rsidRPr="004F4B4A" w:rsidRDefault="00535D42" w:rsidP="009B2D45">
      <w:pPr>
        <w:tabs>
          <w:tab w:val="clear" w:pos="567"/>
        </w:tabs>
        <w:spacing w:line="240" w:lineRule="auto"/>
        <w:rPr>
          <w:szCs w:val="22"/>
        </w:rPr>
      </w:pPr>
      <w:r w:rsidRPr="004F4B4A">
        <w:rPr>
          <w:szCs w:val="22"/>
        </w:rPr>
        <w:t>Priemerná biologická dostupnosť je u pacientov ázijského pôvodu o 39 % vyššia ako u belochov. Biologická dostupnosť tikagreloru u pacientov, ktorí sami uviedli černošský pôvod bola o 18 % nižšia ako u belochov, v klinických farmakologických štúdiách bola expozícia (C</w:t>
      </w:r>
      <w:r w:rsidRPr="004F4B4A">
        <w:rPr>
          <w:szCs w:val="22"/>
          <w:vertAlign w:val="subscript"/>
        </w:rPr>
        <w:t>max</w:t>
      </w:r>
      <w:r w:rsidRPr="004F4B4A">
        <w:rPr>
          <w:szCs w:val="22"/>
        </w:rPr>
        <w:t xml:space="preserve"> a AUC) tikagreloru u Japoncov približne o 40 % (o 20 % po úprave podľa telesnej hmotnosti) vyššia ako u belochov. Expozícia u pacientov, ktorí sami uviedli hispánsky alebo latinskoamerický pôvod bola podobná ako u belochov.</w:t>
      </w:r>
    </w:p>
    <w:p w14:paraId="3C21B5C8" w14:textId="77777777" w:rsidR="00535D42" w:rsidRPr="004F4B4A" w:rsidRDefault="00535D42" w:rsidP="009B2D45">
      <w:pPr>
        <w:tabs>
          <w:tab w:val="clear" w:pos="567"/>
        </w:tabs>
        <w:spacing w:line="240" w:lineRule="auto"/>
        <w:rPr>
          <w:szCs w:val="22"/>
        </w:rPr>
      </w:pPr>
    </w:p>
    <w:p w14:paraId="74479CC9" w14:textId="77777777" w:rsidR="00535D42" w:rsidRPr="004F4B4A" w:rsidRDefault="00535D42" w:rsidP="009B2D45">
      <w:pPr>
        <w:keepNext/>
        <w:tabs>
          <w:tab w:val="clear" w:pos="567"/>
        </w:tabs>
        <w:spacing w:line="240" w:lineRule="auto"/>
        <w:ind w:left="567" w:hanging="567"/>
        <w:rPr>
          <w:szCs w:val="22"/>
        </w:rPr>
      </w:pPr>
      <w:r w:rsidRPr="004F4B4A">
        <w:rPr>
          <w:b/>
          <w:szCs w:val="22"/>
        </w:rPr>
        <w:t>5.3</w:t>
      </w:r>
      <w:r w:rsidRPr="004F4B4A">
        <w:rPr>
          <w:b/>
          <w:szCs w:val="22"/>
        </w:rPr>
        <w:tab/>
        <w:t>Predklinické údaje o bezpečnosti</w:t>
      </w:r>
    </w:p>
    <w:p w14:paraId="7A56B0C5" w14:textId="77777777" w:rsidR="00535D42" w:rsidRPr="004F4B4A" w:rsidRDefault="00535D42" w:rsidP="009B2D45">
      <w:pPr>
        <w:keepNext/>
        <w:tabs>
          <w:tab w:val="clear" w:pos="567"/>
        </w:tabs>
        <w:spacing w:line="240" w:lineRule="auto"/>
        <w:rPr>
          <w:szCs w:val="22"/>
        </w:rPr>
      </w:pPr>
    </w:p>
    <w:p w14:paraId="6AC8692E" w14:textId="77777777" w:rsidR="00535D42" w:rsidRPr="004F4B4A" w:rsidRDefault="00535D42" w:rsidP="009B2D45">
      <w:pPr>
        <w:tabs>
          <w:tab w:val="clear" w:pos="567"/>
        </w:tabs>
        <w:spacing w:line="240" w:lineRule="auto"/>
        <w:rPr>
          <w:szCs w:val="22"/>
        </w:rPr>
      </w:pPr>
      <w:r w:rsidRPr="004F4B4A">
        <w:rPr>
          <w:szCs w:val="22"/>
        </w:rPr>
        <w:t>Predklinické údaje týkajúce sa tikagreloru a jeho hlavného metabolitu nepreukázali neprijateľné riziko nežiaducich účinkov u ľudí na základe obvyklých farmakologických štúdií bezpečnosti, toxicity po jednorazovom a opakovanom podávaní a genotoxického potenciálu.</w:t>
      </w:r>
    </w:p>
    <w:p w14:paraId="2577EE0B" w14:textId="77777777" w:rsidR="00535D42" w:rsidRPr="004F4B4A" w:rsidRDefault="00535D42" w:rsidP="009B2D45">
      <w:pPr>
        <w:tabs>
          <w:tab w:val="clear" w:pos="567"/>
        </w:tabs>
        <w:spacing w:line="240" w:lineRule="auto"/>
        <w:rPr>
          <w:szCs w:val="22"/>
        </w:rPr>
      </w:pPr>
    </w:p>
    <w:p w14:paraId="04F3D7DE" w14:textId="77777777" w:rsidR="00535D42" w:rsidRPr="004F4B4A" w:rsidRDefault="00535D42" w:rsidP="009B2D45">
      <w:pPr>
        <w:tabs>
          <w:tab w:val="clear" w:pos="567"/>
        </w:tabs>
        <w:spacing w:line="240" w:lineRule="auto"/>
        <w:rPr>
          <w:szCs w:val="22"/>
        </w:rPr>
      </w:pPr>
      <w:r w:rsidRPr="004F4B4A">
        <w:rPr>
          <w:szCs w:val="22"/>
        </w:rPr>
        <w:t>Pri klinicky relevantných hladinách expozície sa pozorovalo gastrointestinálne podráždenie u niekoľkých druhov zvierat (pozri časť 4.8).</w:t>
      </w:r>
    </w:p>
    <w:p w14:paraId="19AD1826" w14:textId="77777777" w:rsidR="00535D42" w:rsidRPr="004F4B4A" w:rsidRDefault="00535D42" w:rsidP="009B2D45">
      <w:pPr>
        <w:tabs>
          <w:tab w:val="clear" w:pos="567"/>
        </w:tabs>
        <w:spacing w:line="240" w:lineRule="auto"/>
        <w:rPr>
          <w:szCs w:val="22"/>
        </w:rPr>
      </w:pPr>
    </w:p>
    <w:p w14:paraId="20841BA2" w14:textId="77777777" w:rsidR="00535D42" w:rsidRPr="004F4B4A" w:rsidRDefault="00535D42" w:rsidP="009B2D45">
      <w:pPr>
        <w:tabs>
          <w:tab w:val="clear" w:pos="567"/>
        </w:tabs>
        <w:spacing w:line="240" w:lineRule="auto"/>
        <w:rPr>
          <w:szCs w:val="22"/>
        </w:rPr>
      </w:pPr>
      <w:r w:rsidRPr="004F4B4A">
        <w:rPr>
          <w:szCs w:val="22"/>
        </w:rPr>
        <w:t>Pri vysokých dávkach tikagreloru sa u samíc potkanov preukázal zvýšený výskyt nádorov maternice (adenokarcinómov) a zvýšený výskyt adenómov pečene. Pravdepodobným mechanizmom vzniku nádorov maternice je hormonálna nerovnováha, ktorá u potkanov môže viesť k vzniku nádorov. Pravdepodobným mechanizmom vzniku adenómov pečene je indukcia enzýmov v pečeni špecifických pre hlodavce. Relevantnosť týchto zistení týkajúcich sa karcinogenity sa preto považuje za nepravdepodobnú pre ľudí.</w:t>
      </w:r>
    </w:p>
    <w:p w14:paraId="0724E7AD" w14:textId="77777777" w:rsidR="00535D42" w:rsidRPr="004F4B4A" w:rsidRDefault="00535D42" w:rsidP="009B2D45">
      <w:pPr>
        <w:tabs>
          <w:tab w:val="clear" w:pos="567"/>
        </w:tabs>
        <w:spacing w:line="240" w:lineRule="auto"/>
        <w:rPr>
          <w:szCs w:val="22"/>
        </w:rPr>
      </w:pPr>
    </w:p>
    <w:p w14:paraId="2DD898D0" w14:textId="77777777" w:rsidR="00535D42" w:rsidRPr="004F4B4A" w:rsidRDefault="00535D42" w:rsidP="009B2D45">
      <w:pPr>
        <w:tabs>
          <w:tab w:val="clear" w:pos="567"/>
        </w:tabs>
        <w:spacing w:line="240" w:lineRule="auto"/>
        <w:rPr>
          <w:szCs w:val="22"/>
        </w:rPr>
      </w:pPr>
      <w:r w:rsidRPr="004F4B4A">
        <w:rPr>
          <w:szCs w:val="22"/>
        </w:rPr>
        <w:lastRenderedPageBreak/>
        <w:t>U potkanov sa pozorovali menej významné vývinové anomálie pri dávkach toxických pre samicu (bezpečnostný pomer 5,1). U králikov sa pozorovalo mierne oneskorenie dozrievania pečene a vývoja skeletu plodu u samíc, ktorým boli podávané vysoké dávky, bez známok materskej toxicity (bezpečnostný pomer 4,5).</w:t>
      </w:r>
    </w:p>
    <w:p w14:paraId="696B298B" w14:textId="77777777" w:rsidR="00535D42" w:rsidRPr="004F4B4A" w:rsidRDefault="00535D42" w:rsidP="009B2D45">
      <w:pPr>
        <w:tabs>
          <w:tab w:val="clear" w:pos="567"/>
        </w:tabs>
        <w:spacing w:line="240" w:lineRule="auto"/>
        <w:rPr>
          <w:szCs w:val="22"/>
        </w:rPr>
      </w:pPr>
    </w:p>
    <w:p w14:paraId="4F25AC5C" w14:textId="77777777" w:rsidR="00535D42" w:rsidRPr="004F4B4A" w:rsidRDefault="00535D42" w:rsidP="009B2D45">
      <w:pPr>
        <w:tabs>
          <w:tab w:val="clear" w:pos="567"/>
        </w:tabs>
        <w:spacing w:line="240" w:lineRule="auto"/>
        <w:rPr>
          <w:szCs w:val="22"/>
        </w:rPr>
      </w:pPr>
      <w:r w:rsidRPr="004F4B4A">
        <w:rPr>
          <w:szCs w:val="22"/>
        </w:rPr>
        <w:t>Štúdie na potkanoch a králikoch sa preukázali reprodukčnú toxicitu s mierne zníženým nárastom telesnej hmotnosti brezivých samíc a so zníženou životaschopnosťou a zníženou pôrodnou hmotnosťou mláďat s oneskoreným rastom. Tikagrelor spôsoboval nepravidelné cykly (najmä predĺžené cykly) u samíc potkanov, nemal však vplyv na celkovú fertilitu samcov a samíc potkanov. Farmakokinetické štúdie s rádioizotopom značeným tikagrelorom preukázali, že pôvodné liečivo a jeho metabolity sa u potkanov vylučujú do materského mlieka (pozri časť 4.6).</w:t>
      </w:r>
    </w:p>
    <w:p w14:paraId="735230B7" w14:textId="77777777" w:rsidR="00535D42" w:rsidRPr="004F4B4A" w:rsidRDefault="00535D42" w:rsidP="009B2D45">
      <w:pPr>
        <w:tabs>
          <w:tab w:val="clear" w:pos="567"/>
        </w:tabs>
        <w:spacing w:line="240" w:lineRule="auto"/>
        <w:rPr>
          <w:szCs w:val="22"/>
        </w:rPr>
      </w:pPr>
    </w:p>
    <w:p w14:paraId="3323E0E1" w14:textId="77777777" w:rsidR="00535D42" w:rsidRPr="004F4B4A" w:rsidRDefault="00535D42" w:rsidP="009B2D45">
      <w:pPr>
        <w:tabs>
          <w:tab w:val="clear" w:pos="567"/>
        </w:tabs>
        <w:spacing w:line="240" w:lineRule="auto"/>
        <w:rPr>
          <w:szCs w:val="22"/>
        </w:rPr>
      </w:pPr>
    </w:p>
    <w:p w14:paraId="0276F015" w14:textId="77777777" w:rsidR="00535D42" w:rsidRPr="004F4B4A" w:rsidRDefault="00535D42" w:rsidP="009B2D45">
      <w:pPr>
        <w:keepNext/>
        <w:tabs>
          <w:tab w:val="clear" w:pos="567"/>
        </w:tabs>
        <w:spacing w:line="240" w:lineRule="auto"/>
        <w:ind w:left="567" w:hanging="567"/>
        <w:rPr>
          <w:b/>
          <w:szCs w:val="22"/>
        </w:rPr>
      </w:pPr>
      <w:r w:rsidRPr="004F4B4A">
        <w:rPr>
          <w:b/>
          <w:szCs w:val="22"/>
        </w:rPr>
        <w:t>6.</w:t>
      </w:r>
      <w:r w:rsidRPr="004F4B4A">
        <w:rPr>
          <w:b/>
          <w:szCs w:val="22"/>
        </w:rPr>
        <w:tab/>
        <w:t>FARMACEUTICKÉ INFORMÁCIE</w:t>
      </w:r>
    </w:p>
    <w:p w14:paraId="27E50F07" w14:textId="77777777" w:rsidR="00535D42" w:rsidRPr="004F4B4A" w:rsidRDefault="00535D42" w:rsidP="009B2D45">
      <w:pPr>
        <w:keepNext/>
        <w:tabs>
          <w:tab w:val="clear" w:pos="567"/>
        </w:tabs>
        <w:spacing w:line="240" w:lineRule="auto"/>
        <w:rPr>
          <w:szCs w:val="22"/>
        </w:rPr>
      </w:pPr>
    </w:p>
    <w:p w14:paraId="197E3845" w14:textId="77777777" w:rsidR="00535D42" w:rsidRPr="004F4B4A" w:rsidRDefault="00535D42" w:rsidP="009B2D45">
      <w:pPr>
        <w:keepNext/>
        <w:numPr>
          <w:ilvl w:val="1"/>
          <w:numId w:val="10"/>
        </w:numPr>
        <w:tabs>
          <w:tab w:val="clear" w:pos="570"/>
        </w:tabs>
        <w:spacing w:line="240" w:lineRule="auto"/>
        <w:ind w:left="567" w:hanging="567"/>
        <w:rPr>
          <w:b/>
          <w:szCs w:val="22"/>
        </w:rPr>
      </w:pPr>
      <w:r w:rsidRPr="004F4B4A">
        <w:rPr>
          <w:b/>
          <w:szCs w:val="22"/>
        </w:rPr>
        <w:t>Zoznam pomocných látok</w:t>
      </w:r>
    </w:p>
    <w:p w14:paraId="1A416671" w14:textId="77777777" w:rsidR="00535D42" w:rsidRPr="004F4B4A" w:rsidRDefault="00535D42" w:rsidP="009B2D45">
      <w:pPr>
        <w:keepNext/>
        <w:tabs>
          <w:tab w:val="clear" w:pos="567"/>
        </w:tabs>
        <w:spacing w:line="240" w:lineRule="auto"/>
        <w:rPr>
          <w:szCs w:val="22"/>
        </w:rPr>
      </w:pPr>
    </w:p>
    <w:p w14:paraId="5A03B971" w14:textId="77777777" w:rsidR="00535D42" w:rsidRPr="004F4B4A" w:rsidRDefault="00535D42" w:rsidP="009B2D45">
      <w:pPr>
        <w:keepNext/>
        <w:spacing w:line="240" w:lineRule="auto"/>
        <w:rPr>
          <w:szCs w:val="22"/>
          <w:u w:val="single"/>
        </w:rPr>
      </w:pPr>
      <w:bookmarkStart w:id="7" w:name="_Hlk10379458"/>
      <w:r w:rsidRPr="004F4B4A">
        <w:rPr>
          <w:szCs w:val="22"/>
          <w:u w:val="single"/>
        </w:rPr>
        <w:t>Jadro tablety</w:t>
      </w:r>
    </w:p>
    <w:p w14:paraId="5BEE0D53" w14:textId="77777777" w:rsidR="00535D42" w:rsidRPr="004F4B4A" w:rsidRDefault="00535D42" w:rsidP="009B2D45">
      <w:pPr>
        <w:spacing w:line="240" w:lineRule="auto"/>
        <w:rPr>
          <w:szCs w:val="22"/>
        </w:rPr>
      </w:pPr>
      <w:r w:rsidRPr="004F4B4A">
        <w:rPr>
          <w:szCs w:val="22"/>
        </w:rPr>
        <w:t>manitol (E421)</w:t>
      </w:r>
    </w:p>
    <w:p w14:paraId="56820ADC" w14:textId="77777777" w:rsidR="00351218" w:rsidRPr="004F4B4A" w:rsidRDefault="00351218" w:rsidP="00351218">
      <w:pPr>
        <w:spacing w:line="240" w:lineRule="auto"/>
        <w:rPr>
          <w:szCs w:val="22"/>
        </w:rPr>
      </w:pPr>
      <w:r w:rsidRPr="004F4B4A">
        <w:rPr>
          <w:snapToGrid w:val="0"/>
          <w:szCs w:val="22"/>
        </w:rPr>
        <w:t>dihydrát hydrogenfosforečnanu vápenatého</w:t>
      </w:r>
    </w:p>
    <w:p w14:paraId="55E76E5D" w14:textId="77777777" w:rsidR="00724BE9" w:rsidRPr="004F4B4A" w:rsidRDefault="00724BE9" w:rsidP="00724BE9">
      <w:pPr>
        <w:spacing w:line="240" w:lineRule="auto"/>
        <w:rPr>
          <w:szCs w:val="22"/>
        </w:rPr>
      </w:pPr>
      <w:r w:rsidRPr="004F4B4A">
        <w:rPr>
          <w:szCs w:val="22"/>
        </w:rPr>
        <w:t>stear</w:t>
      </w:r>
      <w:r>
        <w:rPr>
          <w:szCs w:val="22"/>
        </w:rPr>
        <w:t>át</w:t>
      </w:r>
      <w:r w:rsidRPr="004F4B4A">
        <w:rPr>
          <w:szCs w:val="22"/>
        </w:rPr>
        <w:t xml:space="preserve"> horečnatý (E470b)</w:t>
      </w:r>
    </w:p>
    <w:p w14:paraId="2A81DAD3" w14:textId="77777777" w:rsidR="00724BE9" w:rsidRPr="004F4B4A" w:rsidRDefault="00724BE9" w:rsidP="00724BE9">
      <w:pPr>
        <w:spacing w:line="240" w:lineRule="auto"/>
        <w:rPr>
          <w:szCs w:val="22"/>
        </w:rPr>
      </w:pPr>
      <w:r w:rsidRPr="004F4B4A">
        <w:rPr>
          <w:szCs w:val="22"/>
        </w:rPr>
        <w:t>sodná soľ karboxymetylškrobu A</w:t>
      </w:r>
    </w:p>
    <w:p w14:paraId="52B49FDA" w14:textId="77777777" w:rsidR="00535D42" w:rsidRPr="004F4B4A" w:rsidRDefault="00535D42" w:rsidP="009B2D45">
      <w:pPr>
        <w:spacing w:line="240" w:lineRule="auto"/>
        <w:rPr>
          <w:szCs w:val="22"/>
        </w:rPr>
      </w:pPr>
      <w:r w:rsidRPr="004F4B4A">
        <w:rPr>
          <w:szCs w:val="22"/>
        </w:rPr>
        <w:t>hydroxypropylcelulóza (E463)</w:t>
      </w:r>
    </w:p>
    <w:p w14:paraId="766547CE" w14:textId="77777777" w:rsidR="00535D42" w:rsidRPr="004F4B4A" w:rsidRDefault="00535D42" w:rsidP="009B2D45">
      <w:pPr>
        <w:tabs>
          <w:tab w:val="clear" w:pos="567"/>
        </w:tabs>
        <w:spacing w:line="240" w:lineRule="auto"/>
        <w:rPr>
          <w:szCs w:val="22"/>
        </w:rPr>
      </w:pPr>
    </w:p>
    <w:p w14:paraId="2680B355" w14:textId="77777777" w:rsidR="00535D42" w:rsidRPr="004F4B4A" w:rsidRDefault="00535D42" w:rsidP="009B2D45">
      <w:pPr>
        <w:keepNext/>
        <w:spacing w:line="240" w:lineRule="auto"/>
        <w:rPr>
          <w:szCs w:val="22"/>
          <w:u w:val="single"/>
        </w:rPr>
      </w:pPr>
      <w:r w:rsidRPr="004F4B4A">
        <w:rPr>
          <w:szCs w:val="22"/>
          <w:u w:val="single"/>
        </w:rPr>
        <w:t>Obal tablety</w:t>
      </w:r>
    </w:p>
    <w:p w14:paraId="326C8358" w14:textId="77777777" w:rsidR="00535D42" w:rsidRPr="004F4B4A" w:rsidRDefault="00535D42" w:rsidP="009B2D45">
      <w:pPr>
        <w:spacing w:line="240" w:lineRule="auto"/>
        <w:rPr>
          <w:szCs w:val="22"/>
        </w:rPr>
      </w:pPr>
      <w:r w:rsidRPr="004F4B4A">
        <w:rPr>
          <w:szCs w:val="22"/>
        </w:rPr>
        <w:t>oxid titaničitý (E171)</w:t>
      </w:r>
    </w:p>
    <w:p w14:paraId="07F79B0B" w14:textId="77777777" w:rsidR="00535D42" w:rsidRPr="004F4B4A" w:rsidRDefault="00535D42" w:rsidP="009B2D45">
      <w:pPr>
        <w:spacing w:line="240" w:lineRule="auto"/>
        <w:rPr>
          <w:szCs w:val="22"/>
        </w:rPr>
      </w:pPr>
      <w:r w:rsidRPr="004F4B4A">
        <w:rPr>
          <w:szCs w:val="22"/>
        </w:rPr>
        <w:t>čierny oxid železitý (E172)</w:t>
      </w:r>
    </w:p>
    <w:p w14:paraId="4103A0D4" w14:textId="77777777" w:rsidR="00535D42" w:rsidRPr="004F4B4A" w:rsidRDefault="00535D42" w:rsidP="009B2D45">
      <w:pPr>
        <w:spacing w:line="240" w:lineRule="auto"/>
        <w:rPr>
          <w:szCs w:val="22"/>
        </w:rPr>
      </w:pPr>
      <w:r w:rsidRPr="004F4B4A">
        <w:rPr>
          <w:szCs w:val="22"/>
        </w:rPr>
        <w:t>červený oxid železitý (E172)</w:t>
      </w:r>
    </w:p>
    <w:p w14:paraId="433DC8D2" w14:textId="77777777" w:rsidR="00535D42" w:rsidRPr="004F4B4A" w:rsidRDefault="00535D42" w:rsidP="009B2D45">
      <w:pPr>
        <w:spacing w:line="240" w:lineRule="auto"/>
        <w:rPr>
          <w:szCs w:val="22"/>
        </w:rPr>
      </w:pPr>
      <w:r w:rsidRPr="004F4B4A">
        <w:rPr>
          <w:szCs w:val="22"/>
        </w:rPr>
        <w:t>makrogol 400</w:t>
      </w:r>
    </w:p>
    <w:p w14:paraId="344DF808" w14:textId="77777777" w:rsidR="00535D42" w:rsidRPr="004F4B4A" w:rsidRDefault="00535D42" w:rsidP="009B2D45">
      <w:pPr>
        <w:tabs>
          <w:tab w:val="clear" w:pos="567"/>
        </w:tabs>
        <w:spacing w:line="240" w:lineRule="auto"/>
        <w:rPr>
          <w:szCs w:val="22"/>
        </w:rPr>
      </w:pPr>
      <w:r w:rsidRPr="004F4B4A">
        <w:rPr>
          <w:szCs w:val="22"/>
        </w:rPr>
        <w:t>hypromelóza (E464)</w:t>
      </w:r>
    </w:p>
    <w:bookmarkEnd w:id="7"/>
    <w:p w14:paraId="2E311948" w14:textId="77777777" w:rsidR="00535D42" w:rsidRPr="004F4B4A" w:rsidRDefault="00535D42" w:rsidP="009B2D45">
      <w:pPr>
        <w:spacing w:line="240" w:lineRule="auto"/>
        <w:rPr>
          <w:szCs w:val="22"/>
        </w:rPr>
      </w:pPr>
    </w:p>
    <w:p w14:paraId="2CA3B8D9" w14:textId="77777777" w:rsidR="00535D42" w:rsidRPr="004F4B4A" w:rsidRDefault="00535D42" w:rsidP="009B2D45">
      <w:pPr>
        <w:keepNext/>
        <w:tabs>
          <w:tab w:val="clear" w:pos="567"/>
        </w:tabs>
        <w:spacing w:line="240" w:lineRule="auto"/>
        <w:ind w:left="567" w:hanging="567"/>
        <w:rPr>
          <w:szCs w:val="22"/>
        </w:rPr>
      </w:pPr>
      <w:r w:rsidRPr="004F4B4A">
        <w:rPr>
          <w:b/>
          <w:szCs w:val="22"/>
        </w:rPr>
        <w:t>6.2</w:t>
      </w:r>
      <w:r w:rsidRPr="004F4B4A">
        <w:rPr>
          <w:b/>
          <w:szCs w:val="22"/>
        </w:rPr>
        <w:tab/>
        <w:t>Inkompatibility</w:t>
      </w:r>
    </w:p>
    <w:p w14:paraId="1FF72092" w14:textId="77777777" w:rsidR="00535D42" w:rsidRPr="004F4B4A" w:rsidRDefault="00535D42" w:rsidP="009B2D45">
      <w:pPr>
        <w:keepNext/>
        <w:tabs>
          <w:tab w:val="clear" w:pos="567"/>
        </w:tabs>
        <w:spacing w:line="240" w:lineRule="auto"/>
        <w:rPr>
          <w:szCs w:val="22"/>
        </w:rPr>
      </w:pPr>
    </w:p>
    <w:p w14:paraId="66A93C4E" w14:textId="77777777" w:rsidR="00535D42" w:rsidRPr="004F4B4A" w:rsidRDefault="00535D42" w:rsidP="009B2D45">
      <w:pPr>
        <w:tabs>
          <w:tab w:val="clear" w:pos="567"/>
        </w:tabs>
        <w:spacing w:line="240" w:lineRule="auto"/>
        <w:rPr>
          <w:szCs w:val="22"/>
        </w:rPr>
      </w:pPr>
      <w:r w:rsidRPr="004F4B4A">
        <w:rPr>
          <w:szCs w:val="22"/>
        </w:rPr>
        <w:t>Neaplikovateľné.</w:t>
      </w:r>
    </w:p>
    <w:p w14:paraId="057B702E" w14:textId="77777777" w:rsidR="00535D42" w:rsidRPr="004F4B4A" w:rsidRDefault="00535D42" w:rsidP="009B2D45">
      <w:pPr>
        <w:tabs>
          <w:tab w:val="clear" w:pos="567"/>
        </w:tabs>
        <w:spacing w:line="240" w:lineRule="auto"/>
        <w:rPr>
          <w:szCs w:val="22"/>
        </w:rPr>
      </w:pPr>
    </w:p>
    <w:p w14:paraId="6B8B4124" w14:textId="77777777" w:rsidR="00535D42" w:rsidRPr="004F4B4A" w:rsidRDefault="00535D42" w:rsidP="009B2D45">
      <w:pPr>
        <w:keepNext/>
        <w:tabs>
          <w:tab w:val="clear" w:pos="567"/>
        </w:tabs>
        <w:spacing w:line="240" w:lineRule="auto"/>
        <w:ind w:left="567" w:hanging="567"/>
        <w:rPr>
          <w:b/>
          <w:szCs w:val="22"/>
        </w:rPr>
      </w:pPr>
      <w:r w:rsidRPr="004F4B4A">
        <w:rPr>
          <w:b/>
          <w:szCs w:val="22"/>
        </w:rPr>
        <w:t>6.3</w:t>
      </w:r>
      <w:r w:rsidRPr="004F4B4A">
        <w:rPr>
          <w:b/>
          <w:szCs w:val="22"/>
        </w:rPr>
        <w:tab/>
        <w:t>Čas použiteľnosti</w:t>
      </w:r>
    </w:p>
    <w:p w14:paraId="584EF744" w14:textId="77777777" w:rsidR="00535D42" w:rsidRPr="004F4B4A" w:rsidRDefault="00535D42" w:rsidP="009B2D45">
      <w:pPr>
        <w:keepNext/>
        <w:tabs>
          <w:tab w:val="clear" w:pos="567"/>
        </w:tabs>
        <w:spacing w:line="240" w:lineRule="auto"/>
        <w:rPr>
          <w:szCs w:val="22"/>
        </w:rPr>
      </w:pPr>
    </w:p>
    <w:p w14:paraId="6870C8D6" w14:textId="77777777" w:rsidR="00535D42" w:rsidRPr="004F4B4A" w:rsidRDefault="00535D42" w:rsidP="009B2D45">
      <w:pPr>
        <w:tabs>
          <w:tab w:val="clear" w:pos="567"/>
        </w:tabs>
        <w:spacing w:line="240" w:lineRule="auto"/>
        <w:rPr>
          <w:szCs w:val="22"/>
        </w:rPr>
      </w:pPr>
      <w:r w:rsidRPr="004F4B4A">
        <w:rPr>
          <w:szCs w:val="22"/>
        </w:rPr>
        <w:t>3 roky</w:t>
      </w:r>
    </w:p>
    <w:p w14:paraId="49D5B17A" w14:textId="77777777" w:rsidR="00535D42" w:rsidRPr="004F4B4A" w:rsidRDefault="00535D42" w:rsidP="009B2D45">
      <w:pPr>
        <w:tabs>
          <w:tab w:val="clear" w:pos="567"/>
        </w:tabs>
        <w:spacing w:line="240" w:lineRule="auto"/>
        <w:rPr>
          <w:szCs w:val="22"/>
        </w:rPr>
      </w:pPr>
    </w:p>
    <w:p w14:paraId="26067934" w14:textId="77777777" w:rsidR="00535D42" w:rsidRPr="004F4B4A" w:rsidRDefault="00535D42" w:rsidP="009B2D45">
      <w:pPr>
        <w:keepNext/>
        <w:tabs>
          <w:tab w:val="clear" w:pos="567"/>
        </w:tabs>
        <w:spacing w:line="240" w:lineRule="auto"/>
        <w:ind w:left="567" w:hanging="567"/>
        <w:rPr>
          <w:szCs w:val="22"/>
        </w:rPr>
      </w:pPr>
      <w:r w:rsidRPr="004F4B4A">
        <w:rPr>
          <w:b/>
          <w:szCs w:val="22"/>
        </w:rPr>
        <w:t>6.4</w:t>
      </w:r>
      <w:r w:rsidRPr="004F4B4A">
        <w:rPr>
          <w:b/>
          <w:szCs w:val="22"/>
        </w:rPr>
        <w:tab/>
        <w:t>Špeciálne upozornenia na uchovávanie</w:t>
      </w:r>
    </w:p>
    <w:p w14:paraId="6164783C" w14:textId="77777777" w:rsidR="00535D42" w:rsidRPr="004F4B4A" w:rsidRDefault="00535D42" w:rsidP="009B2D45">
      <w:pPr>
        <w:keepNext/>
        <w:tabs>
          <w:tab w:val="clear" w:pos="567"/>
        </w:tabs>
        <w:spacing w:line="240" w:lineRule="auto"/>
        <w:rPr>
          <w:szCs w:val="22"/>
        </w:rPr>
      </w:pPr>
    </w:p>
    <w:p w14:paraId="66658669" w14:textId="77777777" w:rsidR="00535D42" w:rsidRPr="004F4B4A" w:rsidRDefault="00535D42" w:rsidP="009B2D45">
      <w:pPr>
        <w:tabs>
          <w:tab w:val="clear" w:pos="567"/>
        </w:tabs>
        <w:spacing w:line="240" w:lineRule="auto"/>
        <w:rPr>
          <w:szCs w:val="22"/>
        </w:rPr>
      </w:pPr>
      <w:r w:rsidRPr="004F4B4A">
        <w:rPr>
          <w:szCs w:val="22"/>
        </w:rPr>
        <w:t>Tento liek nevyžaduje žiadne zvláštne podmienky na uchovávanie.</w:t>
      </w:r>
    </w:p>
    <w:p w14:paraId="5FE26A92" w14:textId="77777777" w:rsidR="00535D42" w:rsidRPr="004F4B4A" w:rsidRDefault="00535D42" w:rsidP="009B2D45">
      <w:pPr>
        <w:tabs>
          <w:tab w:val="clear" w:pos="567"/>
        </w:tabs>
        <w:spacing w:line="240" w:lineRule="auto"/>
        <w:rPr>
          <w:szCs w:val="22"/>
        </w:rPr>
      </w:pPr>
    </w:p>
    <w:p w14:paraId="0C1F499F" w14:textId="77777777" w:rsidR="00535D42" w:rsidRPr="004F4B4A" w:rsidRDefault="00535D42" w:rsidP="009B2D45">
      <w:pPr>
        <w:keepNext/>
        <w:numPr>
          <w:ilvl w:val="1"/>
          <w:numId w:val="2"/>
        </w:numPr>
        <w:tabs>
          <w:tab w:val="clear" w:pos="570"/>
        </w:tabs>
        <w:spacing w:line="240" w:lineRule="auto"/>
        <w:ind w:left="567" w:hanging="567"/>
        <w:rPr>
          <w:b/>
          <w:szCs w:val="22"/>
        </w:rPr>
      </w:pPr>
      <w:r w:rsidRPr="004F4B4A">
        <w:rPr>
          <w:b/>
          <w:szCs w:val="22"/>
        </w:rPr>
        <w:t>Druh obalu a obsah balenia</w:t>
      </w:r>
    </w:p>
    <w:p w14:paraId="2757FF6D" w14:textId="77777777" w:rsidR="00535D42" w:rsidRPr="004F4B4A" w:rsidRDefault="00535D42" w:rsidP="009B2D45">
      <w:pPr>
        <w:keepNext/>
        <w:tabs>
          <w:tab w:val="clear" w:pos="567"/>
        </w:tabs>
        <w:spacing w:line="240" w:lineRule="auto"/>
        <w:rPr>
          <w:szCs w:val="22"/>
        </w:rPr>
      </w:pPr>
    </w:p>
    <w:p w14:paraId="75EEC7F2" w14:textId="77777777" w:rsidR="00535D42" w:rsidRPr="004F4B4A" w:rsidRDefault="00535D42" w:rsidP="009B2D45">
      <w:pPr>
        <w:numPr>
          <w:ilvl w:val="0"/>
          <w:numId w:val="11"/>
        </w:numPr>
        <w:tabs>
          <w:tab w:val="clear" w:pos="567"/>
        </w:tabs>
        <w:spacing w:line="240" w:lineRule="auto"/>
        <w:ind w:left="567" w:hanging="567"/>
        <w:rPr>
          <w:szCs w:val="22"/>
        </w:rPr>
      </w:pPr>
      <w:r w:rsidRPr="004F4B4A">
        <w:rPr>
          <w:szCs w:val="22"/>
        </w:rPr>
        <w:t>PVC</w:t>
      </w:r>
      <w:r w:rsidRPr="004F4B4A">
        <w:rPr>
          <w:iCs/>
          <w:szCs w:val="22"/>
        </w:rPr>
        <w:noBreakHyphen/>
      </w:r>
      <w:r w:rsidRPr="004F4B4A">
        <w:rPr>
          <w:szCs w:val="22"/>
        </w:rPr>
        <w:t xml:space="preserve">PVDC/Al </w:t>
      </w:r>
      <w:r w:rsidRPr="004F4B4A">
        <w:rPr>
          <w:iCs/>
          <w:szCs w:val="22"/>
        </w:rPr>
        <w:t>priehľadný</w:t>
      </w:r>
      <w:r w:rsidRPr="004F4B4A">
        <w:rPr>
          <w:szCs w:val="22"/>
        </w:rPr>
        <w:t xml:space="preserve"> blister (so symbolmi slnko/mesiac) </w:t>
      </w:r>
      <w:r w:rsidRPr="004F4B4A">
        <w:rPr>
          <w:iCs/>
          <w:szCs w:val="22"/>
        </w:rPr>
        <w:t>obsahujúci</w:t>
      </w:r>
      <w:r w:rsidRPr="004F4B4A">
        <w:rPr>
          <w:szCs w:val="22"/>
        </w:rPr>
        <w:t xml:space="preserve"> 10</w:t>
      </w:r>
      <w:r w:rsidRPr="004F4B4A">
        <w:rPr>
          <w:iCs/>
          <w:szCs w:val="22"/>
        </w:rPr>
        <w:t xml:space="preserve"> tabliet;</w:t>
      </w:r>
      <w:r w:rsidRPr="004F4B4A">
        <w:rPr>
          <w:szCs w:val="22"/>
        </w:rPr>
        <w:t xml:space="preserve"> škatule </w:t>
      </w:r>
      <w:r w:rsidRPr="004F4B4A">
        <w:rPr>
          <w:iCs/>
          <w:szCs w:val="22"/>
        </w:rPr>
        <w:t>s obsahom</w:t>
      </w:r>
      <w:r w:rsidRPr="004F4B4A">
        <w:rPr>
          <w:szCs w:val="22"/>
        </w:rPr>
        <w:t xml:space="preserve"> 60</w:t>
      </w:r>
      <w:r w:rsidRPr="004F4B4A">
        <w:rPr>
          <w:iCs/>
          <w:szCs w:val="22"/>
        </w:rPr>
        <w:t xml:space="preserve"> tabliet</w:t>
      </w:r>
      <w:r w:rsidRPr="004F4B4A">
        <w:rPr>
          <w:szCs w:val="22"/>
        </w:rPr>
        <w:t xml:space="preserve"> (6</w:t>
      </w:r>
      <w:r w:rsidRPr="004F4B4A">
        <w:rPr>
          <w:iCs/>
          <w:szCs w:val="22"/>
        </w:rPr>
        <w:t xml:space="preserve"> </w:t>
      </w:r>
      <w:r w:rsidRPr="004F4B4A">
        <w:rPr>
          <w:szCs w:val="22"/>
        </w:rPr>
        <w:t>blistrov) a</w:t>
      </w:r>
      <w:r w:rsidRPr="004F4B4A">
        <w:rPr>
          <w:iCs/>
          <w:szCs w:val="22"/>
        </w:rPr>
        <w:t> </w:t>
      </w:r>
      <w:r w:rsidRPr="004F4B4A">
        <w:rPr>
          <w:szCs w:val="22"/>
        </w:rPr>
        <w:t>180</w:t>
      </w:r>
      <w:r w:rsidRPr="004F4B4A">
        <w:rPr>
          <w:iCs/>
          <w:szCs w:val="22"/>
        </w:rPr>
        <w:t xml:space="preserve"> tabliet</w:t>
      </w:r>
      <w:r w:rsidRPr="004F4B4A">
        <w:rPr>
          <w:szCs w:val="22"/>
        </w:rPr>
        <w:t xml:space="preserve"> (18</w:t>
      </w:r>
      <w:r w:rsidRPr="004F4B4A">
        <w:rPr>
          <w:iCs/>
          <w:szCs w:val="22"/>
        </w:rPr>
        <w:t xml:space="preserve"> </w:t>
      </w:r>
      <w:r w:rsidRPr="004F4B4A">
        <w:rPr>
          <w:szCs w:val="22"/>
        </w:rPr>
        <w:t>blistrov).</w:t>
      </w:r>
    </w:p>
    <w:p w14:paraId="64797677" w14:textId="77777777" w:rsidR="00535D42" w:rsidRPr="004F4B4A" w:rsidRDefault="00535D42" w:rsidP="009B2D45">
      <w:pPr>
        <w:numPr>
          <w:ilvl w:val="0"/>
          <w:numId w:val="11"/>
        </w:numPr>
        <w:tabs>
          <w:tab w:val="clear" w:pos="567"/>
        </w:tabs>
        <w:spacing w:line="240" w:lineRule="auto"/>
        <w:ind w:left="567" w:hanging="567"/>
        <w:rPr>
          <w:szCs w:val="22"/>
        </w:rPr>
      </w:pPr>
      <w:r w:rsidRPr="004F4B4A">
        <w:rPr>
          <w:szCs w:val="22"/>
        </w:rPr>
        <w:t>PVC</w:t>
      </w:r>
      <w:r w:rsidRPr="004F4B4A">
        <w:rPr>
          <w:iCs/>
          <w:szCs w:val="22"/>
        </w:rPr>
        <w:noBreakHyphen/>
      </w:r>
      <w:r w:rsidRPr="004F4B4A">
        <w:rPr>
          <w:szCs w:val="22"/>
        </w:rPr>
        <w:t xml:space="preserve">PVDC/Al </w:t>
      </w:r>
      <w:r w:rsidRPr="004F4B4A">
        <w:rPr>
          <w:iCs/>
          <w:szCs w:val="22"/>
        </w:rPr>
        <w:t>priehľadný</w:t>
      </w:r>
      <w:r w:rsidRPr="004F4B4A">
        <w:rPr>
          <w:szCs w:val="22"/>
        </w:rPr>
        <w:t xml:space="preserve"> kalendárový blister (so symbolmi slnko/mesiac) </w:t>
      </w:r>
      <w:r w:rsidRPr="004F4B4A">
        <w:rPr>
          <w:iCs/>
          <w:szCs w:val="22"/>
        </w:rPr>
        <w:t>obsahujúci</w:t>
      </w:r>
      <w:r w:rsidRPr="004F4B4A">
        <w:rPr>
          <w:szCs w:val="22"/>
        </w:rPr>
        <w:t xml:space="preserve"> 14</w:t>
      </w:r>
      <w:r w:rsidRPr="004F4B4A">
        <w:rPr>
          <w:iCs/>
          <w:szCs w:val="22"/>
        </w:rPr>
        <w:t xml:space="preserve"> tabliet;</w:t>
      </w:r>
      <w:r w:rsidRPr="004F4B4A">
        <w:rPr>
          <w:szCs w:val="22"/>
        </w:rPr>
        <w:t xml:space="preserve"> škatule </w:t>
      </w:r>
      <w:r w:rsidRPr="004F4B4A">
        <w:rPr>
          <w:iCs/>
          <w:szCs w:val="22"/>
        </w:rPr>
        <w:t>s obsahom</w:t>
      </w:r>
      <w:r w:rsidRPr="004F4B4A">
        <w:rPr>
          <w:szCs w:val="22"/>
        </w:rPr>
        <w:t xml:space="preserve"> 14</w:t>
      </w:r>
      <w:r w:rsidRPr="004F4B4A">
        <w:rPr>
          <w:iCs/>
          <w:szCs w:val="22"/>
        </w:rPr>
        <w:t xml:space="preserve"> tabliet </w:t>
      </w:r>
      <w:r w:rsidRPr="004F4B4A">
        <w:rPr>
          <w:szCs w:val="22"/>
        </w:rPr>
        <w:t>(1</w:t>
      </w:r>
      <w:r w:rsidRPr="004F4B4A">
        <w:rPr>
          <w:iCs/>
          <w:szCs w:val="22"/>
        </w:rPr>
        <w:t xml:space="preserve"> </w:t>
      </w:r>
      <w:r w:rsidRPr="004F4B4A">
        <w:rPr>
          <w:szCs w:val="22"/>
        </w:rPr>
        <w:t>blister), 56</w:t>
      </w:r>
      <w:r w:rsidRPr="004F4B4A">
        <w:rPr>
          <w:iCs/>
          <w:szCs w:val="22"/>
        </w:rPr>
        <w:t xml:space="preserve"> tabliet</w:t>
      </w:r>
      <w:r w:rsidRPr="004F4B4A">
        <w:rPr>
          <w:szCs w:val="22"/>
        </w:rPr>
        <w:t xml:space="preserve"> (4</w:t>
      </w:r>
      <w:r w:rsidRPr="004F4B4A">
        <w:rPr>
          <w:iCs/>
          <w:szCs w:val="22"/>
        </w:rPr>
        <w:t xml:space="preserve"> </w:t>
      </w:r>
      <w:r w:rsidRPr="004F4B4A">
        <w:rPr>
          <w:szCs w:val="22"/>
        </w:rPr>
        <w:t>blistre) a</w:t>
      </w:r>
      <w:r w:rsidRPr="004F4B4A">
        <w:rPr>
          <w:iCs/>
          <w:szCs w:val="22"/>
        </w:rPr>
        <w:t> </w:t>
      </w:r>
      <w:r w:rsidRPr="004F4B4A">
        <w:rPr>
          <w:szCs w:val="22"/>
        </w:rPr>
        <w:t>168</w:t>
      </w:r>
      <w:r w:rsidRPr="004F4B4A">
        <w:rPr>
          <w:iCs/>
          <w:szCs w:val="22"/>
        </w:rPr>
        <w:t xml:space="preserve"> tabliet</w:t>
      </w:r>
      <w:r w:rsidRPr="004F4B4A">
        <w:rPr>
          <w:szCs w:val="22"/>
        </w:rPr>
        <w:t xml:space="preserve"> (12</w:t>
      </w:r>
      <w:r w:rsidRPr="004F4B4A">
        <w:rPr>
          <w:iCs/>
          <w:szCs w:val="22"/>
        </w:rPr>
        <w:t xml:space="preserve"> </w:t>
      </w:r>
      <w:r w:rsidRPr="004F4B4A">
        <w:rPr>
          <w:szCs w:val="22"/>
        </w:rPr>
        <w:t>blistrov).</w:t>
      </w:r>
    </w:p>
    <w:p w14:paraId="22C28E45" w14:textId="77777777" w:rsidR="00535D42" w:rsidRPr="004F4B4A" w:rsidRDefault="00535D42" w:rsidP="009B2D45">
      <w:pPr>
        <w:tabs>
          <w:tab w:val="clear" w:pos="567"/>
        </w:tabs>
        <w:spacing w:line="240" w:lineRule="auto"/>
        <w:rPr>
          <w:szCs w:val="22"/>
        </w:rPr>
      </w:pPr>
    </w:p>
    <w:p w14:paraId="1CD8BB25" w14:textId="77777777" w:rsidR="00535D42" w:rsidRPr="004F4B4A" w:rsidRDefault="00535D42" w:rsidP="009B2D45">
      <w:pPr>
        <w:tabs>
          <w:tab w:val="clear" w:pos="567"/>
        </w:tabs>
        <w:spacing w:line="240" w:lineRule="auto"/>
        <w:rPr>
          <w:szCs w:val="22"/>
        </w:rPr>
      </w:pPr>
      <w:r w:rsidRPr="004F4B4A">
        <w:rPr>
          <w:szCs w:val="22"/>
        </w:rPr>
        <w:t>Na trh nemusia byť uvedené všetky veľkosti balenia.</w:t>
      </w:r>
    </w:p>
    <w:p w14:paraId="41903842" w14:textId="77777777" w:rsidR="00535D42" w:rsidRPr="004F4B4A" w:rsidRDefault="00535D42" w:rsidP="009B2D45">
      <w:pPr>
        <w:tabs>
          <w:tab w:val="clear" w:pos="567"/>
        </w:tabs>
        <w:spacing w:line="240" w:lineRule="auto"/>
        <w:rPr>
          <w:szCs w:val="22"/>
        </w:rPr>
      </w:pPr>
    </w:p>
    <w:p w14:paraId="54CB1032" w14:textId="77777777" w:rsidR="00535D42" w:rsidRPr="004F4B4A" w:rsidRDefault="00535D42" w:rsidP="009B2D45">
      <w:pPr>
        <w:keepNext/>
        <w:tabs>
          <w:tab w:val="clear" w:pos="567"/>
        </w:tabs>
        <w:spacing w:line="240" w:lineRule="auto"/>
        <w:ind w:left="567" w:hanging="567"/>
        <w:rPr>
          <w:szCs w:val="22"/>
        </w:rPr>
      </w:pPr>
      <w:r w:rsidRPr="004F4B4A">
        <w:rPr>
          <w:b/>
          <w:szCs w:val="22"/>
        </w:rPr>
        <w:t>6.6</w:t>
      </w:r>
      <w:r w:rsidRPr="004F4B4A">
        <w:rPr>
          <w:b/>
          <w:szCs w:val="22"/>
        </w:rPr>
        <w:tab/>
        <w:t>Špeciálne opatrenia na likvidáciu</w:t>
      </w:r>
    </w:p>
    <w:p w14:paraId="0D392E4D" w14:textId="77777777" w:rsidR="00535D42" w:rsidRPr="004F4B4A" w:rsidRDefault="00535D42" w:rsidP="009B2D45">
      <w:pPr>
        <w:keepNext/>
        <w:tabs>
          <w:tab w:val="clear" w:pos="567"/>
        </w:tabs>
        <w:spacing w:line="240" w:lineRule="auto"/>
        <w:rPr>
          <w:szCs w:val="22"/>
        </w:rPr>
      </w:pPr>
    </w:p>
    <w:p w14:paraId="65B1F52B" w14:textId="77777777" w:rsidR="00535D42" w:rsidRPr="004F4B4A" w:rsidRDefault="00535D42" w:rsidP="009B2D45">
      <w:pPr>
        <w:spacing w:line="240" w:lineRule="auto"/>
        <w:rPr>
          <w:szCs w:val="22"/>
        </w:rPr>
      </w:pPr>
      <w:r w:rsidRPr="004F4B4A">
        <w:rPr>
          <w:szCs w:val="22"/>
        </w:rPr>
        <w:t>Všetok nepoužitý liek alebo odpad vzniknutý z lieku sa má zlikvidovať v súlade s národnými požiadavkami.</w:t>
      </w:r>
    </w:p>
    <w:p w14:paraId="77177179" w14:textId="77777777" w:rsidR="00535D42" w:rsidRPr="004F4B4A" w:rsidRDefault="00535D42" w:rsidP="009B2D45">
      <w:pPr>
        <w:tabs>
          <w:tab w:val="clear" w:pos="567"/>
        </w:tabs>
        <w:spacing w:line="240" w:lineRule="auto"/>
        <w:rPr>
          <w:szCs w:val="22"/>
        </w:rPr>
      </w:pPr>
    </w:p>
    <w:p w14:paraId="59691CA7" w14:textId="77777777" w:rsidR="00535D42" w:rsidRPr="004F4B4A" w:rsidRDefault="00535D42" w:rsidP="009B2D45">
      <w:pPr>
        <w:tabs>
          <w:tab w:val="clear" w:pos="567"/>
        </w:tabs>
        <w:spacing w:line="240" w:lineRule="auto"/>
        <w:rPr>
          <w:szCs w:val="22"/>
        </w:rPr>
      </w:pPr>
    </w:p>
    <w:p w14:paraId="307D0983" w14:textId="77777777" w:rsidR="00535D42" w:rsidRPr="004F4B4A" w:rsidRDefault="00535D42" w:rsidP="009B2D45">
      <w:pPr>
        <w:keepNext/>
        <w:tabs>
          <w:tab w:val="clear" w:pos="567"/>
        </w:tabs>
        <w:spacing w:line="240" w:lineRule="auto"/>
        <w:ind w:left="567" w:hanging="567"/>
        <w:rPr>
          <w:szCs w:val="22"/>
        </w:rPr>
      </w:pPr>
      <w:r w:rsidRPr="004F4B4A">
        <w:rPr>
          <w:b/>
          <w:szCs w:val="22"/>
        </w:rPr>
        <w:t>7.</w:t>
      </w:r>
      <w:r w:rsidRPr="004F4B4A">
        <w:rPr>
          <w:b/>
          <w:szCs w:val="22"/>
        </w:rPr>
        <w:tab/>
        <w:t>DRŽITEĽ ROZHODNUTIA O REGISTRÁCII</w:t>
      </w:r>
    </w:p>
    <w:p w14:paraId="47E2AE12" w14:textId="77777777" w:rsidR="00535D42" w:rsidRPr="004F4B4A" w:rsidRDefault="00535D42" w:rsidP="009B2D45">
      <w:pPr>
        <w:keepNext/>
        <w:tabs>
          <w:tab w:val="clear" w:pos="567"/>
        </w:tabs>
        <w:spacing w:line="240" w:lineRule="auto"/>
        <w:rPr>
          <w:szCs w:val="22"/>
        </w:rPr>
      </w:pPr>
    </w:p>
    <w:p w14:paraId="5E3CCD51" w14:textId="77777777" w:rsidR="00535D42" w:rsidRPr="004F4B4A" w:rsidRDefault="00535D42" w:rsidP="009B2D45">
      <w:pPr>
        <w:keepNext/>
        <w:tabs>
          <w:tab w:val="clear" w:pos="567"/>
        </w:tabs>
        <w:spacing w:line="240" w:lineRule="auto"/>
        <w:rPr>
          <w:szCs w:val="22"/>
        </w:rPr>
      </w:pPr>
      <w:r w:rsidRPr="004F4B4A">
        <w:rPr>
          <w:szCs w:val="22"/>
        </w:rPr>
        <w:t>AstraZeneca AB</w:t>
      </w:r>
    </w:p>
    <w:p w14:paraId="5D9D8207" w14:textId="77777777" w:rsidR="00535D42" w:rsidRPr="004F4B4A" w:rsidRDefault="00535D42" w:rsidP="009B2D45">
      <w:pPr>
        <w:keepNext/>
        <w:tabs>
          <w:tab w:val="clear" w:pos="567"/>
        </w:tabs>
        <w:spacing w:line="240" w:lineRule="auto"/>
        <w:rPr>
          <w:szCs w:val="22"/>
        </w:rPr>
      </w:pPr>
      <w:r w:rsidRPr="004F4B4A">
        <w:rPr>
          <w:szCs w:val="22"/>
        </w:rPr>
        <w:t>SE-151 85 Södertälje</w:t>
      </w:r>
    </w:p>
    <w:p w14:paraId="7E922C11" w14:textId="77777777" w:rsidR="00535D42" w:rsidRPr="004F4B4A" w:rsidRDefault="00535D42" w:rsidP="009B2D45">
      <w:pPr>
        <w:tabs>
          <w:tab w:val="clear" w:pos="567"/>
        </w:tabs>
        <w:spacing w:line="240" w:lineRule="auto"/>
        <w:rPr>
          <w:szCs w:val="22"/>
        </w:rPr>
      </w:pPr>
      <w:r w:rsidRPr="004F4B4A">
        <w:rPr>
          <w:szCs w:val="22"/>
        </w:rPr>
        <w:t>Švédsko</w:t>
      </w:r>
    </w:p>
    <w:p w14:paraId="48B18D19" w14:textId="77777777" w:rsidR="00535D42" w:rsidRPr="004F4B4A" w:rsidRDefault="00535D42" w:rsidP="009B2D45">
      <w:pPr>
        <w:tabs>
          <w:tab w:val="clear" w:pos="567"/>
        </w:tabs>
        <w:spacing w:line="240" w:lineRule="auto"/>
        <w:rPr>
          <w:szCs w:val="22"/>
        </w:rPr>
      </w:pPr>
    </w:p>
    <w:p w14:paraId="5E7EDAE9" w14:textId="77777777" w:rsidR="00535D42" w:rsidRPr="004F4B4A" w:rsidRDefault="00535D42" w:rsidP="009B2D45">
      <w:pPr>
        <w:tabs>
          <w:tab w:val="clear" w:pos="567"/>
        </w:tabs>
        <w:spacing w:line="240" w:lineRule="auto"/>
        <w:rPr>
          <w:szCs w:val="22"/>
        </w:rPr>
      </w:pPr>
    </w:p>
    <w:p w14:paraId="43A10CE3" w14:textId="77777777" w:rsidR="00535D42" w:rsidRPr="004F4B4A" w:rsidRDefault="00535D42" w:rsidP="009B2D45">
      <w:pPr>
        <w:keepNext/>
        <w:tabs>
          <w:tab w:val="clear" w:pos="567"/>
        </w:tabs>
        <w:spacing w:line="240" w:lineRule="auto"/>
        <w:rPr>
          <w:b/>
          <w:szCs w:val="22"/>
        </w:rPr>
      </w:pPr>
      <w:r w:rsidRPr="004F4B4A">
        <w:rPr>
          <w:b/>
          <w:szCs w:val="22"/>
        </w:rPr>
        <w:t>8.</w:t>
      </w:r>
      <w:r w:rsidRPr="004F4B4A">
        <w:rPr>
          <w:b/>
          <w:szCs w:val="22"/>
        </w:rPr>
        <w:tab/>
        <w:t>REGISTRAČNÉ ČÍSLO (ČÍSLA)</w:t>
      </w:r>
    </w:p>
    <w:p w14:paraId="14783E0E" w14:textId="77777777" w:rsidR="00535D42" w:rsidRPr="004F4B4A" w:rsidRDefault="00535D42" w:rsidP="009B2D45">
      <w:pPr>
        <w:keepNext/>
        <w:tabs>
          <w:tab w:val="clear" w:pos="567"/>
        </w:tabs>
        <w:spacing w:line="240" w:lineRule="auto"/>
        <w:rPr>
          <w:szCs w:val="22"/>
        </w:rPr>
      </w:pPr>
    </w:p>
    <w:p w14:paraId="63F14D8A" w14:textId="77777777" w:rsidR="00535D42" w:rsidRPr="004F4B4A" w:rsidRDefault="00535D42" w:rsidP="009B2D45">
      <w:pPr>
        <w:tabs>
          <w:tab w:val="clear" w:pos="567"/>
        </w:tabs>
        <w:spacing w:line="240" w:lineRule="auto"/>
        <w:rPr>
          <w:szCs w:val="22"/>
        </w:rPr>
      </w:pPr>
      <w:r w:rsidRPr="004F4B4A">
        <w:rPr>
          <w:szCs w:val="22"/>
        </w:rPr>
        <w:t>EU/1/10/655/007</w:t>
      </w:r>
      <w:r w:rsidR="000B067D">
        <w:rPr>
          <w:szCs w:val="22"/>
        </w:rPr>
        <w:noBreakHyphen/>
      </w:r>
      <w:r w:rsidRPr="004F4B4A">
        <w:rPr>
          <w:szCs w:val="22"/>
        </w:rPr>
        <w:t>011</w:t>
      </w:r>
    </w:p>
    <w:p w14:paraId="3B3898A6" w14:textId="77777777" w:rsidR="00535D42" w:rsidRPr="004F4B4A" w:rsidRDefault="00535D42" w:rsidP="009B2D45">
      <w:pPr>
        <w:tabs>
          <w:tab w:val="clear" w:pos="567"/>
        </w:tabs>
        <w:spacing w:line="240" w:lineRule="auto"/>
        <w:rPr>
          <w:szCs w:val="22"/>
        </w:rPr>
      </w:pPr>
    </w:p>
    <w:p w14:paraId="0544F944" w14:textId="77777777" w:rsidR="00535D42" w:rsidRPr="004F4B4A" w:rsidRDefault="00535D42" w:rsidP="009B2D45">
      <w:pPr>
        <w:tabs>
          <w:tab w:val="clear" w:pos="567"/>
        </w:tabs>
        <w:spacing w:line="240" w:lineRule="auto"/>
        <w:rPr>
          <w:szCs w:val="22"/>
        </w:rPr>
      </w:pPr>
    </w:p>
    <w:p w14:paraId="421B5AD4" w14:textId="77777777" w:rsidR="00535D42" w:rsidRPr="004F4B4A" w:rsidRDefault="00535D42" w:rsidP="009B2D45">
      <w:pPr>
        <w:keepNext/>
        <w:tabs>
          <w:tab w:val="clear" w:pos="567"/>
        </w:tabs>
        <w:spacing w:line="240" w:lineRule="auto"/>
        <w:ind w:left="567" w:hanging="567"/>
        <w:rPr>
          <w:szCs w:val="22"/>
        </w:rPr>
      </w:pPr>
      <w:r w:rsidRPr="004F4B4A">
        <w:rPr>
          <w:b/>
          <w:szCs w:val="22"/>
        </w:rPr>
        <w:t>9.</w:t>
      </w:r>
      <w:r w:rsidRPr="004F4B4A">
        <w:rPr>
          <w:b/>
          <w:szCs w:val="22"/>
        </w:rPr>
        <w:tab/>
        <w:t>DÁTUM PRVEJ REGISTRÁCIE/PREDĹŽENIA REGISTRÁCIE</w:t>
      </w:r>
    </w:p>
    <w:p w14:paraId="2E78488A" w14:textId="77777777" w:rsidR="00535D42" w:rsidRPr="004F4B4A" w:rsidRDefault="00535D42" w:rsidP="009B2D45">
      <w:pPr>
        <w:keepNext/>
        <w:tabs>
          <w:tab w:val="clear" w:pos="567"/>
        </w:tabs>
        <w:spacing w:line="240" w:lineRule="auto"/>
        <w:rPr>
          <w:i/>
          <w:szCs w:val="22"/>
        </w:rPr>
      </w:pPr>
    </w:p>
    <w:p w14:paraId="5783A196" w14:textId="77777777" w:rsidR="00535D42" w:rsidRPr="004F4B4A" w:rsidRDefault="00535D42" w:rsidP="009B2D45">
      <w:pPr>
        <w:tabs>
          <w:tab w:val="clear" w:pos="567"/>
        </w:tabs>
        <w:spacing w:line="240" w:lineRule="auto"/>
        <w:rPr>
          <w:szCs w:val="22"/>
        </w:rPr>
      </w:pPr>
      <w:r w:rsidRPr="004F4B4A">
        <w:rPr>
          <w:szCs w:val="22"/>
        </w:rPr>
        <w:t>Dátum prvej registrácie: 03. december 2010</w:t>
      </w:r>
    </w:p>
    <w:p w14:paraId="6FDACDF5" w14:textId="77777777" w:rsidR="00535D42" w:rsidRPr="004F4B4A" w:rsidRDefault="00535D42" w:rsidP="009B2D45">
      <w:pPr>
        <w:tabs>
          <w:tab w:val="clear" w:pos="567"/>
        </w:tabs>
        <w:spacing w:line="240" w:lineRule="auto"/>
        <w:rPr>
          <w:szCs w:val="22"/>
        </w:rPr>
      </w:pPr>
      <w:r w:rsidRPr="004F4B4A">
        <w:rPr>
          <w:szCs w:val="22"/>
        </w:rPr>
        <w:t>Dátum posledného predĺženia registrácie: 17. júl 2015</w:t>
      </w:r>
    </w:p>
    <w:p w14:paraId="381C215F" w14:textId="77777777" w:rsidR="00535D42" w:rsidRPr="004F4B4A" w:rsidRDefault="00535D42" w:rsidP="009B2D45">
      <w:pPr>
        <w:tabs>
          <w:tab w:val="clear" w:pos="567"/>
        </w:tabs>
        <w:spacing w:line="240" w:lineRule="auto"/>
        <w:rPr>
          <w:szCs w:val="22"/>
        </w:rPr>
      </w:pPr>
    </w:p>
    <w:p w14:paraId="2A390C9C" w14:textId="77777777" w:rsidR="00535D42" w:rsidRPr="004F4B4A" w:rsidRDefault="00535D42" w:rsidP="009B2D45">
      <w:pPr>
        <w:tabs>
          <w:tab w:val="clear" w:pos="567"/>
        </w:tabs>
        <w:spacing w:line="240" w:lineRule="auto"/>
        <w:rPr>
          <w:szCs w:val="22"/>
        </w:rPr>
      </w:pPr>
    </w:p>
    <w:p w14:paraId="69A58101" w14:textId="77777777" w:rsidR="00535D42" w:rsidRPr="004F4B4A" w:rsidRDefault="00535D42" w:rsidP="009B2D45">
      <w:pPr>
        <w:keepNext/>
        <w:tabs>
          <w:tab w:val="clear" w:pos="567"/>
        </w:tabs>
        <w:spacing w:line="240" w:lineRule="auto"/>
        <w:ind w:left="567" w:hanging="567"/>
        <w:rPr>
          <w:b/>
          <w:szCs w:val="22"/>
        </w:rPr>
      </w:pPr>
      <w:r w:rsidRPr="004F4B4A">
        <w:rPr>
          <w:b/>
          <w:szCs w:val="22"/>
        </w:rPr>
        <w:t>10.</w:t>
      </w:r>
      <w:r w:rsidRPr="004F4B4A">
        <w:rPr>
          <w:b/>
          <w:szCs w:val="22"/>
        </w:rPr>
        <w:tab/>
        <w:t>DÁTUM REVÍZIE TEXTU</w:t>
      </w:r>
    </w:p>
    <w:p w14:paraId="0D52F662" w14:textId="77777777" w:rsidR="00535D42" w:rsidRPr="004F4B4A" w:rsidRDefault="00535D42" w:rsidP="009B2D45">
      <w:pPr>
        <w:keepNext/>
        <w:tabs>
          <w:tab w:val="clear" w:pos="567"/>
        </w:tabs>
        <w:spacing w:line="240" w:lineRule="auto"/>
        <w:rPr>
          <w:szCs w:val="22"/>
        </w:rPr>
      </w:pPr>
    </w:p>
    <w:p w14:paraId="42C2BA1C" w14:textId="77777777" w:rsidR="00535D42" w:rsidRPr="004F4B4A" w:rsidRDefault="00535D42" w:rsidP="009B2D45">
      <w:pPr>
        <w:spacing w:line="240" w:lineRule="auto"/>
        <w:rPr>
          <w:szCs w:val="22"/>
        </w:rPr>
      </w:pPr>
      <w:r w:rsidRPr="004F4B4A">
        <w:rPr>
          <w:szCs w:val="22"/>
        </w:rPr>
        <w:t>Podrobné informácie o tomto lieku sú dostupné na internetovej stránke Európskej agentúry pre lieky http://www.ema.europa.eu</w:t>
      </w:r>
    </w:p>
    <w:p w14:paraId="436A99F7" w14:textId="77777777" w:rsidR="00535D42" w:rsidRPr="004F4B4A" w:rsidRDefault="00535D42" w:rsidP="009B2D45">
      <w:pPr>
        <w:keepNext/>
        <w:spacing w:line="240" w:lineRule="auto"/>
        <w:rPr>
          <w:szCs w:val="22"/>
        </w:rPr>
      </w:pPr>
      <w:r w:rsidRPr="004F4B4A">
        <w:rPr>
          <w:szCs w:val="22"/>
        </w:rPr>
        <w:br w:type="page"/>
      </w:r>
      <w:r w:rsidRPr="004F4B4A">
        <w:rPr>
          <w:b/>
          <w:szCs w:val="22"/>
        </w:rPr>
        <w:lastRenderedPageBreak/>
        <w:t>1.</w:t>
      </w:r>
      <w:r w:rsidRPr="004F4B4A">
        <w:rPr>
          <w:b/>
          <w:szCs w:val="22"/>
        </w:rPr>
        <w:tab/>
        <w:t>NÁZOV LIEKU</w:t>
      </w:r>
    </w:p>
    <w:p w14:paraId="6BA171BE" w14:textId="77777777" w:rsidR="00535D42" w:rsidRPr="004F4B4A" w:rsidRDefault="00535D42" w:rsidP="009B2D45">
      <w:pPr>
        <w:keepNext/>
        <w:tabs>
          <w:tab w:val="clear" w:pos="567"/>
        </w:tabs>
        <w:spacing w:line="240" w:lineRule="auto"/>
        <w:rPr>
          <w:szCs w:val="22"/>
        </w:rPr>
      </w:pPr>
    </w:p>
    <w:p w14:paraId="2B957E23" w14:textId="77777777" w:rsidR="00535D42" w:rsidRPr="004F4B4A" w:rsidRDefault="00535D42" w:rsidP="009B2D45">
      <w:pPr>
        <w:widowControl w:val="0"/>
        <w:tabs>
          <w:tab w:val="clear" w:pos="567"/>
        </w:tabs>
        <w:spacing w:line="240" w:lineRule="auto"/>
        <w:rPr>
          <w:szCs w:val="22"/>
        </w:rPr>
      </w:pPr>
      <w:r w:rsidRPr="004F4B4A">
        <w:rPr>
          <w:szCs w:val="22"/>
        </w:rPr>
        <w:t>Brilique 90 mg filmom obalené tablety</w:t>
      </w:r>
    </w:p>
    <w:p w14:paraId="2114BEC9" w14:textId="77777777" w:rsidR="00535D42" w:rsidRPr="004F4B4A" w:rsidRDefault="00535D42" w:rsidP="009B2D45">
      <w:pPr>
        <w:widowControl w:val="0"/>
        <w:tabs>
          <w:tab w:val="clear" w:pos="567"/>
        </w:tabs>
        <w:spacing w:line="240" w:lineRule="auto"/>
        <w:rPr>
          <w:szCs w:val="22"/>
        </w:rPr>
      </w:pPr>
    </w:p>
    <w:p w14:paraId="33E7F618" w14:textId="77777777" w:rsidR="00535D42" w:rsidRPr="004F4B4A" w:rsidRDefault="00535D42" w:rsidP="009B2D45">
      <w:pPr>
        <w:widowControl w:val="0"/>
        <w:tabs>
          <w:tab w:val="clear" w:pos="567"/>
        </w:tabs>
        <w:spacing w:line="240" w:lineRule="auto"/>
        <w:rPr>
          <w:szCs w:val="22"/>
        </w:rPr>
      </w:pPr>
    </w:p>
    <w:p w14:paraId="64D8BEB9" w14:textId="77777777" w:rsidR="00535D42" w:rsidRPr="004F4B4A" w:rsidRDefault="00535D42" w:rsidP="009B2D45">
      <w:pPr>
        <w:keepNext/>
        <w:widowControl w:val="0"/>
        <w:tabs>
          <w:tab w:val="clear" w:pos="567"/>
        </w:tabs>
        <w:spacing w:line="240" w:lineRule="auto"/>
        <w:ind w:left="567" w:hanging="567"/>
        <w:rPr>
          <w:szCs w:val="22"/>
        </w:rPr>
      </w:pPr>
      <w:r w:rsidRPr="004F4B4A">
        <w:rPr>
          <w:b/>
          <w:szCs w:val="22"/>
        </w:rPr>
        <w:t>2.</w:t>
      </w:r>
      <w:r w:rsidRPr="004F4B4A">
        <w:rPr>
          <w:b/>
          <w:szCs w:val="22"/>
        </w:rPr>
        <w:tab/>
        <w:t>KVALITATÍVNE A KVANTITATÍVNE ZLOŽENIE</w:t>
      </w:r>
    </w:p>
    <w:p w14:paraId="6A19AE66" w14:textId="77777777" w:rsidR="00535D42" w:rsidRPr="004F4B4A" w:rsidRDefault="00535D42" w:rsidP="009B2D45">
      <w:pPr>
        <w:keepNext/>
        <w:widowControl w:val="0"/>
        <w:tabs>
          <w:tab w:val="clear" w:pos="567"/>
        </w:tabs>
        <w:spacing w:line="240" w:lineRule="auto"/>
        <w:rPr>
          <w:b/>
          <w:szCs w:val="22"/>
        </w:rPr>
      </w:pPr>
    </w:p>
    <w:p w14:paraId="76446E2C" w14:textId="77777777" w:rsidR="00535D42" w:rsidRPr="004F4B4A" w:rsidRDefault="00535D42" w:rsidP="009B2D45">
      <w:pPr>
        <w:tabs>
          <w:tab w:val="clear" w:pos="567"/>
        </w:tabs>
        <w:spacing w:line="240" w:lineRule="auto"/>
        <w:rPr>
          <w:szCs w:val="22"/>
        </w:rPr>
      </w:pPr>
      <w:r w:rsidRPr="004F4B4A">
        <w:rPr>
          <w:szCs w:val="22"/>
        </w:rPr>
        <w:t>Každá filmom obalená tableta obsahuje 90 mg tikagreloru.</w:t>
      </w:r>
    </w:p>
    <w:p w14:paraId="3A437623" w14:textId="77777777" w:rsidR="00535D42" w:rsidRPr="004F4B4A" w:rsidRDefault="00535D42" w:rsidP="009B2D45">
      <w:pPr>
        <w:tabs>
          <w:tab w:val="clear" w:pos="567"/>
        </w:tabs>
        <w:spacing w:line="240" w:lineRule="auto"/>
        <w:rPr>
          <w:szCs w:val="22"/>
        </w:rPr>
      </w:pPr>
    </w:p>
    <w:p w14:paraId="4917E2C6" w14:textId="77777777" w:rsidR="00535D42" w:rsidRPr="004F4B4A" w:rsidRDefault="00535D42" w:rsidP="009B2D45">
      <w:pPr>
        <w:tabs>
          <w:tab w:val="clear" w:pos="567"/>
        </w:tabs>
        <w:spacing w:line="240" w:lineRule="auto"/>
        <w:rPr>
          <w:szCs w:val="22"/>
        </w:rPr>
      </w:pPr>
      <w:r w:rsidRPr="004F4B4A">
        <w:rPr>
          <w:szCs w:val="22"/>
        </w:rPr>
        <w:t>Úplný zoznam pomocných látok, pozri časť 6.1.</w:t>
      </w:r>
    </w:p>
    <w:p w14:paraId="34639967" w14:textId="77777777" w:rsidR="00535D42" w:rsidRPr="004F4B4A" w:rsidRDefault="00535D42" w:rsidP="009B2D45">
      <w:pPr>
        <w:tabs>
          <w:tab w:val="clear" w:pos="567"/>
        </w:tabs>
        <w:spacing w:line="240" w:lineRule="auto"/>
        <w:rPr>
          <w:szCs w:val="22"/>
        </w:rPr>
      </w:pPr>
    </w:p>
    <w:p w14:paraId="6C00C53B" w14:textId="77777777" w:rsidR="00535D42" w:rsidRPr="004F4B4A" w:rsidRDefault="00535D42" w:rsidP="009B2D45">
      <w:pPr>
        <w:tabs>
          <w:tab w:val="clear" w:pos="567"/>
        </w:tabs>
        <w:spacing w:line="240" w:lineRule="auto"/>
        <w:rPr>
          <w:szCs w:val="22"/>
        </w:rPr>
      </w:pPr>
    </w:p>
    <w:p w14:paraId="749B46D7" w14:textId="77777777" w:rsidR="00535D42" w:rsidRPr="004F4B4A" w:rsidRDefault="00535D42" w:rsidP="009B2D45">
      <w:pPr>
        <w:keepNext/>
        <w:tabs>
          <w:tab w:val="clear" w:pos="567"/>
        </w:tabs>
        <w:spacing w:line="240" w:lineRule="auto"/>
        <w:rPr>
          <w:caps/>
          <w:szCs w:val="22"/>
        </w:rPr>
      </w:pPr>
      <w:r w:rsidRPr="004F4B4A">
        <w:rPr>
          <w:b/>
          <w:szCs w:val="22"/>
        </w:rPr>
        <w:t>3.</w:t>
      </w:r>
      <w:r w:rsidRPr="004F4B4A">
        <w:rPr>
          <w:b/>
          <w:szCs w:val="22"/>
        </w:rPr>
        <w:tab/>
        <w:t>LIEKOVÁ FORMA</w:t>
      </w:r>
    </w:p>
    <w:p w14:paraId="03F9A137" w14:textId="77777777" w:rsidR="00535D42" w:rsidRPr="004F4B4A" w:rsidRDefault="00535D42" w:rsidP="009B2D45">
      <w:pPr>
        <w:keepNext/>
        <w:autoSpaceDE w:val="0"/>
        <w:autoSpaceDN w:val="0"/>
        <w:adjustRightInd w:val="0"/>
        <w:spacing w:line="240" w:lineRule="auto"/>
        <w:rPr>
          <w:szCs w:val="22"/>
        </w:rPr>
      </w:pPr>
    </w:p>
    <w:p w14:paraId="1AAA7F3E" w14:textId="77777777" w:rsidR="00535D42" w:rsidRPr="004F4B4A" w:rsidRDefault="00535D42" w:rsidP="009B2D45">
      <w:pPr>
        <w:autoSpaceDE w:val="0"/>
        <w:autoSpaceDN w:val="0"/>
        <w:adjustRightInd w:val="0"/>
        <w:spacing w:line="240" w:lineRule="auto"/>
        <w:rPr>
          <w:szCs w:val="22"/>
        </w:rPr>
      </w:pPr>
      <w:r w:rsidRPr="004F4B4A">
        <w:rPr>
          <w:szCs w:val="22"/>
        </w:rPr>
        <w:t>Filmom obalená tableta (tableta).</w:t>
      </w:r>
    </w:p>
    <w:p w14:paraId="19E03336" w14:textId="77777777" w:rsidR="00535D42" w:rsidRPr="004F4B4A" w:rsidRDefault="00535D42" w:rsidP="009B2D45">
      <w:pPr>
        <w:autoSpaceDE w:val="0"/>
        <w:autoSpaceDN w:val="0"/>
        <w:adjustRightInd w:val="0"/>
        <w:spacing w:line="240" w:lineRule="auto"/>
        <w:rPr>
          <w:szCs w:val="22"/>
        </w:rPr>
      </w:pPr>
    </w:p>
    <w:p w14:paraId="49194F3F" w14:textId="77777777" w:rsidR="00535D42" w:rsidRPr="004F4B4A" w:rsidRDefault="00535D42" w:rsidP="009B2D45">
      <w:pPr>
        <w:autoSpaceDE w:val="0"/>
        <w:autoSpaceDN w:val="0"/>
        <w:adjustRightInd w:val="0"/>
        <w:spacing w:line="240" w:lineRule="auto"/>
        <w:rPr>
          <w:szCs w:val="22"/>
        </w:rPr>
      </w:pPr>
      <w:r w:rsidRPr="004F4B4A">
        <w:rPr>
          <w:szCs w:val="22"/>
        </w:rPr>
        <w:t>Okrúhle, bikonvexné, žlté tablety s označením „90“ nad „T“ na jednej strane a bez označenia na druhej strane.</w:t>
      </w:r>
    </w:p>
    <w:p w14:paraId="6B01F94D" w14:textId="77777777" w:rsidR="00535D42" w:rsidRPr="004F4B4A" w:rsidRDefault="00535D42" w:rsidP="009B2D45">
      <w:pPr>
        <w:tabs>
          <w:tab w:val="clear" w:pos="567"/>
        </w:tabs>
        <w:spacing w:line="240" w:lineRule="auto"/>
        <w:rPr>
          <w:szCs w:val="22"/>
        </w:rPr>
      </w:pPr>
    </w:p>
    <w:p w14:paraId="45C601DF" w14:textId="77777777" w:rsidR="00535D42" w:rsidRPr="004F4B4A" w:rsidRDefault="00535D42" w:rsidP="009B2D45">
      <w:pPr>
        <w:tabs>
          <w:tab w:val="clear" w:pos="567"/>
        </w:tabs>
        <w:spacing w:line="240" w:lineRule="auto"/>
        <w:rPr>
          <w:szCs w:val="22"/>
        </w:rPr>
      </w:pPr>
    </w:p>
    <w:p w14:paraId="5842AE70" w14:textId="77777777" w:rsidR="00535D42" w:rsidRPr="004F4B4A" w:rsidRDefault="00535D42" w:rsidP="009B2D45">
      <w:pPr>
        <w:keepNext/>
        <w:tabs>
          <w:tab w:val="clear" w:pos="567"/>
        </w:tabs>
        <w:spacing w:line="240" w:lineRule="auto"/>
        <w:ind w:left="567" w:hanging="567"/>
        <w:rPr>
          <w:caps/>
          <w:szCs w:val="22"/>
        </w:rPr>
      </w:pPr>
      <w:r w:rsidRPr="004F4B4A">
        <w:rPr>
          <w:b/>
          <w:caps/>
          <w:szCs w:val="22"/>
        </w:rPr>
        <w:t>4.</w:t>
      </w:r>
      <w:r w:rsidRPr="004F4B4A">
        <w:rPr>
          <w:b/>
          <w:caps/>
          <w:szCs w:val="22"/>
        </w:rPr>
        <w:tab/>
        <w:t>KLINICKÉ ÚDAJE</w:t>
      </w:r>
    </w:p>
    <w:p w14:paraId="112AE425" w14:textId="77777777" w:rsidR="00535D42" w:rsidRPr="004F4B4A" w:rsidRDefault="00535D42" w:rsidP="009B2D45">
      <w:pPr>
        <w:keepNext/>
        <w:tabs>
          <w:tab w:val="clear" w:pos="567"/>
        </w:tabs>
        <w:spacing w:line="240" w:lineRule="auto"/>
        <w:rPr>
          <w:szCs w:val="22"/>
        </w:rPr>
      </w:pPr>
    </w:p>
    <w:p w14:paraId="357F10AC" w14:textId="77777777" w:rsidR="00535D42" w:rsidRPr="004F4B4A" w:rsidRDefault="00535D42" w:rsidP="009B2D45">
      <w:pPr>
        <w:keepNext/>
        <w:tabs>
          <w:tab w:val="clear" w:pos="567"/>
        </w:tabs>
        <w:spacing w:line="240" w:lineRule="auto"/>
        <w:ind w:left="567" w:hanging="567"/>
        <w:rPr>
          <w:szCs w:val="22"/>
        </w:rPr>
      </w:pPr>
      <w:r w:rsidRPr="004F4B4A">
        <w:rPr>
          <w:b/>
          <w:szCs w:val="22"/>
        </w:rPr>
        <w:t>4.1</w:t>
      </w:r>
      <w:r w:rsidRPr="004F4B4A">
        <w:rPr>
          <w:b/>
          <w:szCs w:val="22"/>
        </w:rPr>
        <w:tab/>
        <w:t>Terapeutické indikácie</w:t>
      </w:r>
    </w:p>
    <w:p w14:paraId="66AF56EC" w14:textId="77777777" w:rsidR="00535D42" w:rsidRPr="004F4B4A" w:rsidRDefault="00535D42" w:rsidP="009B2D45">
      <w:pPr>
        <w:keepNext/>
        <w:tabs>
          <w:tab w:val="clear" w:pos="567"/>
        </w:tabs>
        <w:spacing w:line="240" w:lineRule="auto"/>
        <w:rPr>
          <w:szCs w:val="22"/>
        </w:rPr>
      </w:pPr>
    </w:p>
    <w:p w14:paraId="6FA67DAA" w14:textId="77777777" w:rsidR="00535D42" w:rsidRPr="004F4B4A" w:rsidRDefault="00535D42" w:rsidP="009B2D45">
      <w:pPr>
        <w:tabs>
          <w:tab w:val="clear" w:pos="567"/>
        </w:tabs>
        <w:spacing w:line="240" w:lineRule="auto"/>
        <w:rPr>
          <w:szCs w:val="22"/>
        </w:rPr>
      </w:pPr>
      <w:r w:rsidRPr="004F4B4A">
        <w:rPr>
          <w:szCs w:val="22"/>
        </w:rPr>
        <w:t>Brilique podávaný spolu s kyselinou acetylsalicylovou (ASA) je indikovaný na prevenciu aterotrombotických príhod u dospelých pacientov s</w:t>
      </w:r>
    </w:p>
    <w:p w14:paraId="612FCC1B" w14:textId="77777777" w:rsidR="00535D42" w:rsidRPr="004F4B4A" w:rsidRDefault="00535D42" w:rsidP="000B067D">
      <w:pPr>
        <w:numPr>
          <w:ilvl w:val="0"/>
          <w:numId w:val="39"/>
        </w:numPr>
        <w:tabs>
          <w:tab w:val="clear" w:pos="567"/>
        </w:tabs>
        <w:spacing w:line="240" w:lineRule="auto"/>
        <w:ind w:left="567" w:hanging="567"/>
        <w:rPr>
          <w:szCs w:val="22"/>
        </w:rPr>
      </w:pPr>
      <w:r w:rsidRPr="004F4B4A">
        <w:rPr>
          <w:szCs w:val="22"/>
        </w:rPr>
        <w:t>akútnym koronárnym syndrómom (AKS) alebo</w:t>
      </w:r>
    </w:p>
    <w:p w14:paraId="01B610A3" w14:textId="77777777" w:rsidR="00535D42" w:rsidRPr="004F4B4A" w:rsidRDefault="00535D42" w:rsidP="000B067D">
      <w:pPr>
        <w:numPr>
          <w:ilvl w:val="0"/>
          <w:numId w:val="39"/>
        </w:numPr>
        <w:tabs>
          <w:tab w:val="clear" w:pos="567"/>
        </w:tabs>
        <w:spacing w:line="240" w:lineRule="auto"/>
        <w:ind w:left="567" w:hanging="567"/>
        <w:rPr>
          <w:szCs w:val="22"/>
        </w:rPr>
      </w:pPr>
      <w:r w:rsidRPr="004F4B4A">
        <w:rPr>
          <w:szCs w:val="22"/>
        </w:rPr>
        <w:t>infarktom myokardu (IM) v anamnéze a vysokým rizikom vzniku aterotrombotickej príhody (pozri časti 4.2 a 5.1).</w:t>
      </w:r>
    </w:p>
    <w:p w14:paraId="40A8F51D" w14:textId="77777777" w:rsidR="00535D42" w:rsidRPr="004F4B4A" w:rsidRDefault="00535D42" w:rsidP="009B2D45">
      <w:pPr>
        <w:tabs>
          <w:tab w:val="clear" w:pos="567"/>
        </w:tabs>
        <w:spacing w:line="240" w:lineRule="auto"/>
        <w:rPr>
          <w:b/>
          <w:szCs w:val="22"/>
        </w:rPr>
      </w:pPr>
    </w:p>
    <w:p w14:paraId="2CD02059" w14:textId="77777777" w:rsidR="00535D42" w:rsidRPr="004F4B4A" w:rsidRDefault="00535D42" w:rsidP="009B2D45">
      <w:pPr>
        <w:keepNext/>
        <w:tabs>
          <w:tab w:val="clear" w:pos="567"/>
        </w:tabs>
        <w:spacing w:line="240" w:lineRule="auto"/>
        <w:rPr>
          <w:szCs w:val="22"/>
        </w:rPr>
      </w:pPr>
      <w:r w:rsidRPr="004F4B4A">
        <w:rPr>
          <w:b/>
          <w:szCs w:val="22"/>
        </w:rPr>
        <w:t>4.2</w:t>
      </w:r>
      <w:r w:rsidRPr="004F4B4A">
        <w:rPr>
          <w:b/>
          <w:szCs w:val="22"/>
        </w:rPr>
        <w:tab/>
        <w:t>Dávkovanie a spôsob podávania</w:t>
      </w:r>
    </w:p>
    <w:p w14:paraId="4775B366" w14:textId="77777777" w:rsidR="00535D42" w:rsidRPr="004F4B4A" w:rsidRDefault="00535D42" w:rsidP="009B2D45">
      <w:pPr>
        <w:keepNext/>
        <w:tabs>
          <w:tab w:val="clear" w:pos="567"/>
        </w:tabs>
        <w:spacing w:line="240" w:lineRule="auto"/>
        <w:rPr>
          <w:szCs w:val="22"/>
        </w:rPr>
      </w:pPr>
    </w:p>
    <w:p w14:paraId="09702B52" w14:textId="77777777" w:rsidR="00535D42" w:rsidRPr="004F4B4A" w:rsidRDefault="00535D42" w:rsidP="009B2D45">
      <w:pPr>
        <w:keepNext/>
        <w:spacing w:line="240" w:lineRule="auto"/>
        <w:rPr>
          <w:szCs w:val="22"/>
          <w:u w:val="single"/>
        </w:rPr>
      </w:pPr>
      <w:r w:rsidRPr="004F4B4A">
        <w:rPr>
          <w:szCs w:val="22"/>
          <w:u w:val="single"/>
        </w:rPr>
        <w:t>Dávkovanie</w:t>
      </w:r>
    </w:p>
    <w:p w14:paraId="2F3AA568" w14:textId="77777777" w:rsidR="00535D42" w:rsidRPr="004F4B4A" w:rsidRDefault="00535D42" w:rsidP="009B2D45">
      <w:pPr>
        <w:keepNext/>
        <w:tabs>
          <w:tab w:val="clear" w:pos="567"/>
        </w:tabs>
        <w:spacing w:line="240" w:lineRule="auto"/>
        <w:rPr>
          <w:i/>
          <w:iCs/>
          <w:szCs w:val="22"/>
          <w:u w:val="single"/>
        </w:rPr>
      </w:pPr>
      <w:r w:rsidRPr="004F4B4A">
        <w:rPr>
          <w:szCs w:val="22"/>
        </w:rPr>
        <w:t xml:space="preserve">Pacienti užívajúci Brilique majú užívať aj </w:t>
      </w:r>
      <w:r w:rsidRPr="004F4B4A">
        <w:rPr>
          <w:iCs/>
          <w:szCs w:val="22"/>
        </w:rPr>
        <w:t xml:space="preserve">nízku udržiavaciu dávku ASA 75 – 150 mg </w:t>
      </w:r>
      <w:r w:rsidRPr="004F4B4A">
        <w:rPr>
          <w:szCs w:val="22"/>
        </w:rPr>
        <w:t>denne, pokiaľ to nie je výslovne kontraindikované.</w:t>
      </w:r>
    </w:p>
    <w:p w14:paraId="77E85E98" w14:textId="77777777" w:rsidR="00535D42" w:rsidRPr="004F4B4A" w:rsidRDefault="00535D42" w:rsidP="009B2D45">
      <w:pPr>
        <w:keepNext/>
        <w:tabs>
          <w:tab w:val="clear" w:pos="567"/>
        </w:tabs>
        <w:spacing w:line="240" w:lineRule="auto"/>
        <w:rPr>
          <w:i/>
          <w:iCs/>
          <w:szCs w:val="22"/>
          <w:u w:val="single"/>
        </w:rPr>
      </w:pPr>
    </w:p>
    <w:p w14:paraId="2881E8ED"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Akútny koronárny syndróm</w:t>
      </w:r>
    </w:p>
    <w:p w14:paraId="1AD1A1BE" w14:textId="77777777" w:rsidR="00535D42" w:rsidRPr="004F4B4A" w:rsidRDefault="00535D42" w:rsidP="009B2D45">
      <w:pPr>
        <w:tabs>
          <w:tab w:val="clear" w:pos="567"/>
        </w:tabs>
        <w:spacing w:line="240" w:lineRule="auto"/>
        <w:rPr>
          <w:iCs/>
          <w:szCs w:val="22"/>
        </w:rPr>
      </w:pPr>
      <w:r w:rsidRPr="004F4B4A">
        <w:rPr>
          <w:szCs w:val="22"/>
        </w:rPr>
        <w:t>Liečba liekom Brilique sa má začať s</w:t>
      </w:r>
      <w:r w:rsidRPr="004F4B4A">
        <w:rPr>
          <w:iCs/>
          <w:szCs w:val="22"/>
        </w:rPr>
        <w:t> </w:t>
      </w:r>
      <w:r w:rsidRPr="004F4B4A">
        <w:rPr>
          <w:szCs w:val="22"/>
        </w:rPr>
        <w:t xml:space="preserve">jednou 180 mg </w:t>
      </w:r>
      <w:r w:rsidRPr="004F4B4A">
        <w:rPr>
          <w:iCs/>
          <w:szCs w:val="22"/>
        </w:rPr>
        <w:t>nárazovou</w:t>
      </w:r>
      <w:r w:rsidRPr="004F4B4A">
        <w:rPr>
          <w:szCs w:val="22"/>
        </w:rPr>
        <w:t xml:space="preserve"> dávkou (dve </w:t>
      </w:r>
      <w:r w:rsidRPr="004F4B4A">
        <w:rPr>
          <w:iCs/>
          <w:szCs w:val="22"/>
        </w:rPr>
        <w:t xml:space="preserve">90 mg </w:t>
      </w:r>
      <w:r w:rsidRPr="004F4B4A">
        <w:rPr>
          <w:szCs w:val="22"/>
        </w:rPr>
        <w:t>tablety) a</w:t>
      </w:r>
      <w:r w:rsidRPr="004F4B4A">
        <w:rPr>
          <w:iCs/>
          <w:szCs w:val="22"/>
        </w:rPr>
        <w:t> </w:t>
      </w:r>
      <w:r w:rsidRPr="004F4B4A">
        <w:rPr>
          <w:szCs w:val="22"/>
        </w:rPr>
        <w:t xml:space="preserve">potom sa má pokračovať </w:t>
      </w:r>
      <w:r w:rsidRPr="004F4B4A">
        <w:rPr>
          <w:iCs/>
          <w:szCs w:val="22"/>
        </w:rPr>
        <w:t xml:space="preserve">dávkou </w:t>
      </w:r>
      <w:r w:rsidRPr="004F4B4A">
        <w:rPr>
          <w:szCs w:val="22"/>
        </w:rPr>
        <w:t xml:space="preserve">90 mg dvakrát denne. Odporúča sa, aby liečba </w:t>
      </w:r>
      <w:r w:rsidRPr="004F4B4A">
        <w:rPr>
          <w:iCs/>
          <w:szCs w:val="22"/>
        </w:rPr>
        <w:t xml:space="preserve">liekom Brilique 90 mg dvakrát denne u pacientov s AKS </w:t>
      </w:r>
      <w:r w:rsidRPr="004F4B4A">
        <w:rPr>
          <w:szCs w:val="22"/>
        </w:rPr>
        <w:t>trvala 12</w:t>
      </w:r>
      <w:r w:rsidR="00044789" w:rsidRPr="004F4B4A">
        <w:rPr>
          <w:szCs w:val="22"/>
        </w:rPr>
        <w:t xml:space="preserve"> </w:t>
      </w:r>
      <w:r w:rsidRPr="004F4B4A">
        <w:rPr>
          <w:szCs w:val="22"/>
        </w:rPr>
        <w:t xml:space="preserve">mesiacov, pokiaľ nie je klinicky indikované </w:t>
      </w:r>
      <w:r w:rsidRPr="004F4B4A">
        <w:rPr>
          <w:iCs/>
          <w:szCs w:val="22"/>
        </w:rPr>
        <w:t>ukončenie liečby (pozri časť 5.1).</w:t>
      </w:r>
    </w:p>
    <w:p w14:paraId="7736C119" w14:textId="77777777" w:rsidR="003B04DB" w:rsidRDefault="003B04DB" w:rsidP="003B04DB">
      <w:pPr>
        <w:tabs>
          <w:tab w:val="clear" w:pos="567"/>
        </w:tabs>
        <w:spacing w:line="240" w:lineRule="auto"/>
        <w:rPr>
          <w:iCs/>
          <w:szCs w:val="22"/>
        </w:rPr>
      </w:pPr>
    </w:p>
    <w:p w14:paraId="0A9ADC70" w14:textId="77777777" w:rsidR="003B04DB" w:rsidRPr="004F4B4A" w:rsidRDefault="003B04DB" w:rsidP="003B04DB">
      <w:pPr>
        <w:tabs>
          <w:tab w:val="clear" w:pos="567"/>
        </w:tabs>
        <w:spacing w:line="240" w:lineRule="auto"/>
        <w:rPr>
          <w:iCs/>
          <w:szCs w:val="22"/>
        </w:rPr>
      </w:pPr>
      <w:r>
        <w:rPr>
          <w:iCs/>
          <w:szCs w:val="22"/>
        </w:rPr>
        <w:t>Vysadenie</w:t>
      </w:r>
      <w:r w:rsidRPr="00453FBF">
        <w:rPr>
          <w:iCs/>
          <w:szCs w:val="22"/>
        </w:rPr>
        <w:t xml:space="preserve"> ASA </w:t>
      </w:r>
      <w:r>
        <w:rPr>
          <w:iCs/>
          <w:szCs w:val="22"/>
        </w:rPr>
        <w:t>je možné</w:t>
      </w:r>
      <w:r w:rsidRPr="00453FBF">
        <w:rPr>
          <w:iCs/>
          <w:szCs w:val="22"/>
        </w:rPr>
        <w:t xml:space="preserve"> zvážiť po 3</w:t>
      </w:r>
      <w:r>
        <w:rPr>
          <w:iCs/>
          <w:szCs w:val="22"/>
        </w:rPr>
        <w:t> </w:t>
      </w:r>
      <w:r w:rsidRPr="00453FBF">
        <w:rPr>
          <w:iCs/>
          <w:szCs w:val="22"/>
        </w:rPr>
        <w:t>mesiacoch u</w:t>
      </w:r>
      <w:r>
        <w:rPr>
          <w:iCs/>
          <w:szCs w:val="22"/>
        </w:rPr>
        <w:t> </w:t>
      </w:r>
      <w:r w:rsidRPr="00453FBF">
        <w:rPr>
          <w:iCs/>
          <w:szCs w:val="22"/>
        </w:rPr>
        <w:t>pacientov s</w:t>
      </w:r>
      <w:r>
        <w:rPr>
          <w:iCs/>
          <w:szCs w:val="22"/>
        </w:rPr>
        <w:t> </w:t>
      </w:r>
      <w:r w:rsidRPr="00453FBF">
        <w:rPr>
          <w:iCs/>
          <w:szCs w:val="22"/>
        </w:rPr>
        <w:t>AKS, ktorí podstúpili perkutánnu koronárnu intervenciu (</w:t>
      </w:r>
      <w:r w:rsidRPr="00754AFA">
        <w:rPr>
          <w:szCs w:val="22"/>
        </w:rPr>
        <w:t>percutaneous coronary intervention</w:t>
      </w:r>
      <w:r>
        <w:rPr>
          <w:szCs w:val="22"/>
        </w:rPr>
        <w:t xml:space="preserve">, </w:t>
      </w:r>
      <w:r w:rsidRPr="00453FBF">
        <w:rPr>
          <w:iCs/>
          <w:szCs w:val="22"/>
        </w:rPr>
        <w:t>PCI) a majú zvýšené riziko krvácania. V</w:t>
      </w:r>
      <w:r>
        <w:rPr>
          <w:iCs/>
          <w:szCs w:val="22"/>
        </w:rPr>
        <w:t> </w:t>
      </w:r>
      <w:r w:rsidRPr="00453FBF">
        <w:rPr>
          <w:iCs/>
          <w:szCs w:val="22"/>
        </w:rPr>
        <w:t>takom prípade</w:t>
      </w:r>
      <w:r>
        <w:rPr>
          <w:iCs/>
          <w:szCs w:val="22"/>
        </w:rPr>
        <w:t xml:space="preserve"> sa má</w:t>
      </w:r>
      <w:r w:rsidRPr="00453FBF">
        <w:rPr>
          <w:iCs/>
          <w:szCs w:val="22"/>
        </w:rPr>
        <w:t xml:space="preserve"> tikagrelor ako</w:t>
      </w:r>
      <w:r>
        <w:rPr>
          <w:iCs/>
          <w:szCs w:val="22"/>
        </w:rPr>
        <w:t xml:space="preserve"> jediná</w:t>
      </w:r>
      <w:r w:rsidRPr="00453FBF">
        <w:rPr>
          <w:iCs/>
          <w:szCs w:val="22"/>
        </w:rPr>
        <w:t xml:space="preserve"> protidoštičkov</w:t>
      </w:r>
      <w:r>
        <w:rPr>
          <w:iCs/>
          <w:szCs w:val="22"/>
        </w:rPr>
        <w:t>á</w:t>
      </w:r>
      <w:r w:rsidRPr="00453FBF">
        <w:rPr>
          <w:iCs/>
          <w:szCs w:val="22"/>
        </w:rPr>
        <w:t xml:space="preserve"> liečb</w:t>
      </w:r>
      <w:r>
        <w:rPr>
          <w:iCs/>
          <w:szCs w:val="22"/>
        </w:rPr>
        <w:t>a podávať</w:t>
      </w:r>
      <w:r w:rsidRPr="00453FBF">
        <w:rPr>
          <w:iCs/>
          <w:szCs w:val="22"/>
        </w:rPr>
        <w:t xml:space="preserve"> po</w:t>
      </w:r>
      <w:r>
        <w:rPr>
          <w:iCs/>
          <w:szCs w:val="22"/>
        </w:rPr>
        <w:t xml:space="preserve"> dobu</w:t>
      </w:r>
      <w:r w:rsidRPr="00453FBF">
        <w:rPr>
          <w:iCs/>
          <w:szCs w:val="22"/>
        </w:rPr>
        <w:t xml:space="preserve"> 9</w:t>
      </w:r>
      <w:r>
        <w:rPr>
          <w:iCs/>
          <w:szCs w:val="22"/>
        </w:rPr>
        <w:t> </w:t>
      </w:r>
      <w:r w:rsidRPr="00453FBF">
        <w:rPr>
          <w:iCs/>
          <w:szCs w:val="22"/>
        </w:rPr>
        <w:t>mesiacov (pozri časť 4.4).</w:t>
      </w:r>
    </w:p>
    <w:p w14:paraId="72076E01" w14:textId="77777777" w:rsidR="00535D42" w:rsidRPr="004F4B4A" w:rsidRDefault="00535D42" w:rsidP="009B2D45">
      <w:pPr>
        <w:tabs>
          <w:tab w:val="clear" w:pos="567"/>
        </w:tabs>
        <w:spacing w:line="240" w:lineRule="auto"/>
        <w:rPr>
          <w:iCs/>
          <w:szCs w:val="22"/>
        </w:rPr>
      </w:pPr>
    </w:p>
    <w:p w14:paraId="22141AD8"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Infarkt myokardu v anamnéze</w:t>
      </w:r>
    </w:p>
    <w:p w14:paraId="78569B52" w14:textId="77777777" w:rsidR="00535D42" w:rsidRPr="004F4B4A" w:rsidRDefault="00535D42" w:rsidP="009B2D45">
      <w:pPr>
        <w:tabs>
          <w:tab w:val="clear" w:pos="567"/>
        </w:tabs>
        <w:spacing w:line="240" w:lineRule="auto"/>
        <w:rPr>
          <w:iCs/>
          <w:szCs w:val="22"/>
        </w:rPr>
      </w:pPr>
      <w:r w:rsidRPr="004F4B4A">
        <w:rPr>
          <w:szCs w:val="22"/>
        </w:rPr>
        <w:t>Brilique 60 mg dvakrát denne je o</w:t>
      </w:r>
      <w:r w:rsidRPr="004F4B4A">
        <w:rPr>
          <w:iCs/>
          <w:szCs w:val="22"/>
        </w:rPr>
        <w:t xml:space="preserve">dporúčanou dávkou na predĺženú liečbu pacientov s IM v anamnéze aspoň jeden rok a vysokým rizikom </w:t>
      </w:r>
      <w:r w:rsidRPr="004F4B4A">
        <w:rPr>
          <w:szCs w:val="22"/>
        </w:rPr>
        <w:t>aterotrombotickej príhody (pozri časť 5.1). Liečba by sa mala začať bez prerušenia ako liečba nasledujúca po úvodnej jednoročnej liečbe liekom Brilique 90 mg alebo liečbe iným inhibítorom receptora adenozíndifosfátu (ADP) u pacientov s AKS s</w:t>
      </w:r>
      <w:r w:rsidR="00044789" w:rsidRPr="004F4B4A">
        <w:rPr>
          <w:szCs w:val="22"/>
        </w:rPr>
        <w:t> </w:t>
      </w:r>
      <w:r w:rsidRPr="004F4B4A">
        <w:rPr>
          <w:iCs/>
          <w:szCs w:val="22"/>
        </w:rPr>
        <w:t xml:space="preserve">vysokým rizikom </w:t>
      </w:r>
      <w:r w:rsidRPr="004F4B4A">
        <w:rPr>
          <w:szCs w:val="22"/>
        </w:rPr>
        <w:t xml:space="preserve">aterotrombotickej príhody. </w:t>
      </w:r>
      <w:r w:rsidRPr="004F4B4A">
        <w:rPr>
          <w:iCs/>
          <w:szCs w:val="22"/>
        </w:rPr>
        <w:t>Liečbu tiež možno začať až do 2 rokov po IM alebo v priebehu jedného roka po ukončení predchádzajúcej liečby inhibítorom receptora ADP. K dispozícii</w:t>
      </w:r>
      <w:r w:rsidRPr="004F4B4A">
        <w:rPr>
          <w:szCs w:val="22"/>
        </w:rPr>
        <w:t xml:space="preserve"> sú obmedzené</w:t>
      </w:r>
      <w:r w:rsidRPr="004F4B4A">
        <w:rPr>
          <w:iCs/>
          <w:szCs w:val="22"/>
        </w:rPr>
        <w:t xml:space="preserve"> údaje o účinnosti a bezpečnosti </w:t>
      </w:r>
      <w:r w:rsidR="00344FEC" w:rsidRPr="004F4B4A">
        <w:rPr>
          <w:iCs/>
          <w:szCs w:val="22"/>
        </w:rPr>
        <w:t>tikagreloru</w:t>
      </w:r>
      <w:r w:rsidRPr="004F4B4A">
        <w:rPr>
          <w:iCs/>
          <w:szCs w:val="22"/>
        </w:rPr>
        <w:t xml:space="preserve"> pri predĺženej liečbe presahujúcej 3 roky.</w:t>
      </w:r>
    </w:p>
    <w:p w14:paraId="2D91843D" w14:textId="77777777" w:rsidR="00535D42" w:rsidRPr="004F4B4A" w:rsidRDefault="00535D42" w:rsidP="009B2D45">
      <w:pPr>
        <w:tabs>
          <w:tab w:val="clear" w:pos="567"/>
        </w:tabs>
        <w:spacing w:line="240" w:lineRule="auto"/>
        <w:rPr>
          <w:szCs w:val="22"/>
        </w:rPr>
      </w:pPr>
    </w:p>
    <w:p w14:paraId="428ADDEB" w14:textId="77777777" w:rsidR="00535D42" w:rsidRPr="004F4B4A" w:rsidRDefault="00535D42" w:rsidP="009B2D45">
      <w:pPr>
        <w:tabs>
          <w:tab w:val="clear" w:pos="567"/>
        </w:tabs>
        <w:spacing w:line="240" w:lineRule="auto"/>
        <w:rPr>
          <w:iCs/>
          <w:szCs w:val="22"/>
        </w:rPr>
      </w:pPr>
      <w:r w:rsidRPr="004F4B4A">
        <w:rPr>
          <w:iCs/>
          <w:szCs w:val="22"/>
        </w:rPr>
        <w:lastRenderedPageBreak/>
        <w:t>Ak je potrebné prestaviť pacientov na liečbu liekom Brilique, prvá dávka sa má podať 24 hodín po poslednej dávke predchádzajúceho protidoštičkového lieku.</w:t>
      </w:r>
    </w:p>
    <w:p w14:paraId="64705E54" w14:textId="77777777" w:rsidR="00535D42" w:rsidRPr="004F4B4A" w:rsidRDefault="00535D42" w:rsidP="009B2D45">
      <w:pPr>
        <w:tabs>
          <w:tab w:val="clear" w:pos="567"/>
        </w:tabs>
        <w:spacing w:line="240" w:lineRule="auto"/>
        <w:rPr>
          <w:iCs/>
          <w:szCs w:val="22"/>
        </w:rPr>
      </w:pPr>
    </w:p>
    <w:p w14:paraId="45DFB42D" w14:textId="77777777" w:rsidR="00535D42" w:rsidRPr="004F4B4A" w:rsidRDefault="00535D42" w:rsidP="009B2D45">
      <w:pPr>
        <w:keepNext/>
        <w:tabs>
          <w:tab w:val="clear" w:pos="567"/>
        </w:tabs>
        <w:spacing w:line="240" w:lineRule="auto"/>
        <w:rPr>
          <w:i/>
          <w:iCs/>
          <w:szCs w:val="22"/>
          <w:u w:val="single"/>
        </w:rPr>
      </w:pPr>
      <w:r w:rsidRPr="004F4B4A">
        <w:rPr>
          <w:i/>
          <w:iCs/>
          <w:szCs w:val="22"/>
          <w:u w:val="single"/>
        </w:rPr>
        <w:t>Vynechaná dávka</w:t>
      </w:r>
    </w:p>
    <w:p w14:paraId="320FFF43" w14:textId="77777777" w:rsidR="00535D42" w:rsidRPr="004F4B4A" w:rsidRDefault="00535D42" w:rsidP="009B2D45">
      <w:pPr>
        <w:tabs>
          <w:tab w:val="clear" w:pos="567"/>
        </w:tabs>
        <w:spacing w:line="240" w:lineRule="auto"/>
        <w:rPr>
          <w:szCs w:val="22"/>
        </w:rPr>
      </w:pPr>
      <w:r w:rsidRPr="004F4B4A">
        <w:rPr>
          <w:szCs w:val="22"/>
        </w:rPr>
        <w:t xml:space="preserve">Tiež je potrebné sa vyvarovať vynechaniu liečby. Pacient, ktorý vynechá dávku </w:t>
      </w:r>
      <w:r w:rsidRPr="004F4B4A">
        <w:rPr>
          <w:iCs/>
          <w:szCs w:val="22"/>
        </w:rPr>
        <w:t xml:space="preserve">lieku </w:t>
      </w:r>
      <w:r w:rsidRPr="004F4B4A">
        <w:rPr>
          <w:szCs w:val="22"/>
        </w:rPr>
        <w:t>Brilique, má užiť iba jednu tabletu (svoju ďalšiu dávku) v obvyklom čase užitia ďalšej dávky.</w:t>
      </w:r>
    </w:p>
    <w:p w14:paraId="2AC069CF" w14:textId="77777777" w:rsidR="00535D42" w:rsidRPr="004F4B4A" w:rsidRDefault="00535D42" w:rsidP="009B2D45">
      <w:pPr>
        <w:tabs>
          <w:tab w:val="clear" w:pos="567"/>
        </w:tabs>
        <w:spacing w:line="240" w:lineRule="auto"/>
        <w:rPr>
          <w:szCs w:val="22"/>
        </w:rPr>
      </w:pPr>
    </w:p>
    <w:p w14:paraId="32A7F414" w14:textId="77777777" w:rsidR="00535D42" w:rsidRPr="004F4B4A" w:rsidRDefault="00535D42" w:rsidP="009B2D45">
      <w:pPr>
        <w:keepNext/>
        <w:tabs>
          <w:tab w:val="clear" w:pos="567"/>
        </w:tabs>
        <w:spacing w:line="240" w:lineRule="auto"/>
        <w:rPr>
          <w:i/>
          <w:szCs w:val="22"/>
          <w:u w:val="single"/>
        </w:rPr>
      </w:pPr>
      <w:r w:rsidRPr="004F4B4A">
        <w:rPr>
          <w:i/>
          <w:szCs w:val="22"/>
          <w:u w:val="single"/>
        </w:rPr>
        <w:t>Osobitné skupiny pacientov</w:t>
      </w:r>
    </w:p>
    <w:p w14:paraId="704B80D9" w14:textId="77777777" w:rsidR="00535D42" w:rsidRPr="004F4B4A" w:rsidRDefault="00535D42" w:rsidP="009B2D45">
      <w:pPr>
        <w:keepNext/>
        <w:tabs>
          <w:tab w:val="clear" w:pos="567"/>
        </w:tabs>
        <w:spacing w:line="240" w:lineRule="auto"/>
        <w:rPr>
          <w:i/>
          <w:szCs w:val="22"/>
        </w:rPr>
      </w:pPr>
      <w:r w:rsidRPr="004F4B4A">
        <w:rPr>
          <w:i/>
          <w:szCs w:val="22"/>
        </w:rPr>
        <w:t>Starší pacienti</w:t>
      </w:r>
    </w:p>
    <w:p w14:paraId="1B9B0004" w14:textId="77777777" w:rsidR="00535D42" w:rsidRPr="004F4B4A" w:rsidRDefault="00535D42" w:rsidP="009B2D45">
      <w:pPr>
        <w:tabs>
          <w:tab w:val="clear" w:pos="567"/>
        </w:tabs>
        <w:spacing w:line="240" w:lineRule="auto"/>
        <w:rPr>
          <w:szCs w:val="22"/>
        </w:rPr>
      </w:pPr>
      <w:r w:rsidRPr="004F4B4A">
        <w:rPr>
          <w:szCs w:val="22"/>
        </w:rPr>
        <w:t>U</w:t>
      </w:r>
      <w:r w:rsidRPr="004F4B4A">
        <w:rPr>
          <w:bCs/>
          <w:szCs w:val="22"/>
        </w:rPr>
        <w:t> </w:t>
      </w:r>
      <w:r w:rsidRPr="004F4B4A">
        <w:rPr>
          <w:szCs w:val="22"/>
        </w:rPr>
        <w:t xml:space="preserve">starších pacientov </w:t>
      </w:r>
      <w:r w:rsidRPr="004F4B4A">
        <w:rPr>
          <w:bCs/>
          <w:szCs w:val="22"/>
        </w:rPr>
        <w:t>nie je potrebná</w:t>
      </w:r>
      <w:r w:rsidRPr="004F4B4A">
        <w:rPr>
          <w:szCs w:val="22"/>
        </w:rPr>
        <w:t xml:space="preserve"> žiadna úprava dávky (pozri časť</w:t>
      </w:r>
      <w:r w:rsidRPr="004F4B4A">
        <w:rPr>
          <w:bCs/>
          <w:szCs w:val="22"/>
        </w:rPr>
        <w:t xml:space="preserve"> </w:t>
      </w:r>
      <w:r w:rsidRPr="004F4B4A">
        <w:rPr>
          <w:szCs w:val="22"/>
        </w:rPr>
        <w:t>5.2).</w:t>
      </w:r>
    </w:p>
    <w:p w14:paraId="245C649C" w14:textId="77777777" w:rsidR="00535D42" w:rsidRPr="004F4B4A" w:rsidRDefault="00535D42" w:rsidP="009B2D45">
      <w:pPr>
        <w:tabs>
          <w:tab w:val="clear" w:pos="567"/>
        </w:tabs>
        <w:spacing w:line="240" w:lineRule="auto"/>
        <w:rPr>
          <w:szCs w:val="22"/>
        </w:rPr>
      </w:pPr>
    </w:p>
    <w:p w14:paraId="078C6F45" w14:textId="77777777" w:rsidR="00535D42" w:rsidRPr="004F4B4A" w:rsidRDefault="00535D42" w:rsidP="009B2D45">
      <w:pPr>
        <w:keepNext/>
        <w:spacing w:line="240" w:lineRule="auto"/>
        <w:rPr>
          <w:i/>
          <w:iCs/>
          <w:szCs w:val="22"/>
        </w:rPr>
      </w:pPr>
      <w:r w:rsidRPr="004F4B4A">
        <w:rPr>
          <w:i/>
          <w:iCs/>
          <w:szCs w:val="22"/>
        </w:rPr>
        <w:t>Porucha funkcie obličiek</w:t>
      </w:r>
    </w:p>
    <w:p w14:paraId="31955F31" w14:textId="77777777" w:rsidR="00535D42" w:rsidRPr="004F4B4A" w:rsidRDefault="00535D42" w:rsidP="009B2D45">
      <w:pPr>
        <w:tabs>
          <w:tab w:val="clear" w:pos="567"/>
        </w:tabs>
        <w:spacing w:line="240" w:lineRule="auto"/>
        <w:rPr>
          <w:szCs w:val="22"/>
        </w:rPr>
      </w:pPr>
      <w:r w:rsidRPr="004F4B4A">
        <w:rPr>
          <w:bCs/>
          <w:szCs w:val="22"/>
        </w:rPr>
        <w:t>U pacientov</w:t>
      </w:r>
      <w:r w:rsidRPr="004F4B4A">
        <w:rPr>
          <w:szCs w:val="22"/>
        </w:rPr>
        <w:t xml:space="preserve"> s poruchou funkcie obličiek </w:t>
      </w:r>
      <w:r w:rsidRPr="004F4B4A">
        <w:rPr>
          <w:bCs/>
          <w:szCs w:val="22"/>
        </w:rPr>
        <w:t>nie je potrebná žiadna</w:t>
      </w:r>
      <w:r w:rsidRPr="004F4B4A">
        <w:rPr>
          <w:szCs w:val="22"/>
        </w:rPr>
        <w:t xml:space="preserve"> úprava </w:t>
      </w:r>
      <w:r w:rsidRPr="004F4B4A">
        <w:rPr>
          <w:bCs/>
          <w:szCs w:val="22"/>
        </w:rPr>
        <w:t>dávky</w:t>
      </w:r>
      <w:r w:rsidRPr="004F4B4A">
        <w:rPr>
          <w:szCs w:val="22"/>
        </w:rPr>
        <w:t xml:space="preserve"> (pozri časť</w:t>
      </w:r>
      <w:r w:rsidRPr="004F4B4A">
        <w:rPr>
          <w:bCs/>
          <w:szCs w:val="22"/>
        </w:rPr>
        <w:t xml:space="preserve"> </w:t>
      </w:r>
      <w:r w:rsidRPr="004F4B4A">
        <w:rPr>
          <w:szCs w:val="22"/>
        </w:rPr>
        <w:t>5.2).</w:t>
      </w:r>
    </w:p>
    <w:p w14:paraId="4A71AC53" w14:textId="77777777" w:rsidR="00535D42" w:rsidRPr="004F4B4A" w:rsidRDefault="00535D42" w:rsidP="009B2D45">
      <w:pPr>
        <w:tabs>
          <w:tab w:val="clear" w:pos="567"/>
        </w:tabs>
        <w:spacing w:line="240" w:lineRule="auto"/>
        <w:rPr>
          <w:szCs w:val="22"/>
        </w:rPr>
      </w:pPr>
    </w:p>
    <w:p w14:paraId="05ECB79C" w14:textId="77777777" w:rsidR="00535D42" w:rsidRPr="004F4B4A" w:rsidRDefault="00535D42" w:rsidP="009B2D45">
      <w:pPr>
        <w:keepNext/>
        <w:spacing w:line="240" w:lineRule="auto"/>
        <w:rPr>
          <w:i/>
          <w:szCs w:val="22"/>
        </w:rPr>
      </w:pPr>
      <w:r w:rsidRPr="004F4B4A">
        <w:rPr>
          <w:i/>
          <w:iCs/>
          <w:szCs w:val="22"/>
        </w:rPr>
        <w:t>Porucha</w:t>
      </w:r>
      <w:r w:rsidRPr="004F4B4A">
        <w:rPr>
          <w:i/>
          <w:szCs w:val="22"/>
        </w:rPr>
        <w:t xml:space="preserve"> funkcie pečene</w:t>
      </w:r>
    </w:p>
    <w:p w14:paraId="654C8BC6" w14:textId="77777777" w:rsidR="00535D42" w:rsidRPr="004F4B4A" w:rsidRDefault="00535D42" w:rsidP="009B2D45">
      <w:pPr>
        <w:tabs>
          <w:tab w:val="clear" w:pos="567"/>
        </w:tabs>
        <w:spacing w:line="240" w:lineRule="auto"/>
        <w:rPr>
          <w:szCs w:val="22"/>
        </w:rPr>
      </w:pPr>
      <w:r w:rsidRPr="004F4B4A">
        <w:rPr>
          <w:bCs/>
          <w:szCs w:val="22"/>
        </w:rPr>
        <w:t>Tikagrelor</w:t>
      </w:r>
      <w:r w:rsidRPr="004F4B4A">
        <w:rPr>
          <w:szCs w:val="22"/>
        </w:rPr>
        <w:t xml:space="preserve"> sa </w:t>
      </w:r>
      <w:r w:rsidRPr="004F4B4A">
        <w:rPr>
          <w:bCs/>
          <w:szCs w:val="22"/>
        </w:rPr>
        <w:t>neskúmal</w:t>
      </w:r>
      <w:r w:rsidRPr="004F4B4A">
        <w:rPr>
          <w:szCs w:val="22"/>
        </w:rPr>
        <w:t xml:space="preserve"> u</w:t>
      </w:r>
      <w:r w:rsidRPr="004F4B4A">
        <w:rPr>
          <w:bCs/>
          <w:szCs w:val="22"/>
        </w:rPr>
        <w:t> </w:t>
      </w:r>
      <w:r w:rsidRPr="004F4B4A">
        <w:rPr>
          <w:szCs w:val="22"/>
        </w:rPr>
        <w:t xml:space="preserve">pacientov </w:t>
      </w:r>
      <w:r w:rsidRPr="004F4B4A">
        <w:rPr>
          <w:bCs/>
          <w:szCs w:val="22"/>
        </w:rPr>
        <w:t>s </w:t>
      </w:r>
      <w:r w:rsidRPr="004F4B4A">
        <w:rPr>
          <w:szCs w:val="22"/>
        </w:rPr>
        <w:t>ťažkou poruchou funkcie pečene</w:t>
      </w:r>
      <w:r w:rsidRPr="004F4B4A">
        <w:rPr>
          <w:bCs/>
          <w:szCs w:val="22"/>
        </w:rPr>
        <w:t xml:space="preserve"> a jeho</w:t>
      </w:r>
      <w:r w:rsidRPr="004F4B4A">
        <w:rPr>
          <w:szCs w:val="22"/>
        </w:rPr>
        <w:t xml:space="preserve"> použitie u </w:t>
      </w:r>
      <w:r w:rsidRPr="004F4B4A">
        <w:rPr>
          <w:bCs/>
          <w:szCs w:val="22"/>
        </w:rPr>
        <w:t xml:space="preserve">týchto </w:t>
      </w:r>
      <w:r w:rsidRPr="004F4B4A">
        <w:rPr>
          <w:szCs w:val="22"/>
        </w:rPr>
        <w:t xml:space="preserve">pacientov </w:t>
      </w:r>
      <w:r w:rsidRPr="004F4B4A">
        <w:rPr>
          <w:bCs/>
          <w:szCs w:val="22"/>
        </w:rPr>
        <w:t xml:space="preserve">je </w:t>
      </w:r>
      <w:r w:rsidRPr="004F4B4A">
        <w:rPr>
          <w:szCs w:val="22"/>
        </w:rPr>
        <w:t xml:space="preserve">preto kontraindikované (pozri </w:t>
      </w:r>
      <w:r w:rsidRPr="004F4B4A">
        <w:rPr>
          <w:bCs/>
          <w:szCs w:val="22"/>
        </w:rPr>
        <w:t xml:space="preserve">časť 4.3). K dispozícii sú len obmedzené údaje u pacientov so stredne ťažkou poruchou funkcie pečene. Úprava dávky sa neodporúča, tikagrelor sa však má používať s opatrnosťou (pozri </w:t>
      </w:r>
      <w:r w:rsidRPr="004F4B4A">
        <w:rPr>
          <w:szCs w:val="22"/>
        </w:rPr>
        <w:t>časti 4.4 a 5.2). U</w:t>
      </w:r>
      <w:r w:rsidRPr="004F4B4A">
        <w:rPr>
          <w:bCs/>
          <w:szCs w:val="22"/>
        </w:rPr>
        <w:t> </w:t>
      </w:r>
      <w:r w:rsidRPr="004F4B4A">
        <w:rPr>
          <w:szCs w:val="22"/>
        </w:rPr>
        <w:t>pacientov s </w:t>
      </w:r>
      <w:r w:rsidRPr="004F4B4A">
        <w:rPr>
          <w:bCs/>
          <w:szCs w:val="22"/>
        </w:rPr>
        <w:t>miernou</w:t>
      </w:r>
      <w:r w:rsidRPr="004F4B4A">
        <w:rPr>
          <w:szCs w:val="22"/>
        </w:rPr>
        <w:t xml:space="preserve"> poruchou funkcie pečene </w:t>
      </w:r>
      <w:r w:rsidRPr="004F4B4A">
        <w:rPr>
          <w:bCs/>
          <w:szCs w:val="22"/>
        </w:rPr>
        <w:t>nie je potrebná</w:t>
      </w:r>
      <w:r w:rsidRPr="004F4B4A">
        <w:rPr>
          <w:szCs w:val="22"/>
        </w:rPr>
        <w:t xml:space="preserve"> žiadna úprava </w:t>
      </w:r>
      <w:r w:rsidRPr="004F4B4A">
        <w:rPr>
          <w:bCs/>
          <w:szCs w:val="22"/>
        </w:rPr>
        <w:t>dávky (pozri časť 5.2).</w:t>
      </w:r>
    </w:p>
    <w:p w14:paraId="449B1C4C" w14:textId="77777777" w:rsidR="00535D42" w:rsidRPr="004F4B4A" w:rsidRDefault="00535D42" w:rsidP="009B2D45">
      <w:pPr>
        <w:tabs>
          <w:tab w:val="clear" w:pos="567"/>
        </w:tabs>
        <w:spacing w:line="240" w:lineRule="auto"/>
        <w:rPr>
          <w:szCs w:val="22"/>
        </w:rPr>
      </w:pPr>
    </w:p>
    <w:p w14:paraId="0D9962A2" w14:textId="77777777" w:rsidR="00535D42" w:rsidRPr="004F4B4A" w:rsidRDefault="00535D42" w:rsidP="009B2D45">
      <w:pPr>
        <w:keepNext/>
        <w:spacing w:line="240" w:lineRule="auto"/>
        <w:rPr>
          <w:b/>
          <w:i/>
          <w:szCs w:val="22"/>
        </w:rPr>
      </w:pPr>
      <w:r w:rsidRPr="004F4B4A">
        <w:rPr>
          <w:i/>
          <w:szCs w:val="22"/>
        </w:rPr>
        <w:t>Pediatrická populácia</w:t>
      </w:r>
    </w:p>
    <w:p w14:paraId="50699E38" w14:textId="77777777" w:rsidR="00732CEC" w:rsidRPr="004F4B4A" w:rsidRDefault="00535D42" w:rsidP="00732CEC">
      <w:pPr>
        <w:tabs>
          <w:tab w:val="clear" w:pos="567"/>
        </w:tabs>
        <w:autoSpaceDE w:val="0"/>
        <w:autoSpaceDN w:val="0"/>
        <w:adjustRightInd w:val="0"/>
        <w:spacing w:line="240" w:lineRule="auto"/>
        <w:rPr>
          <w:szCs w:val="22"/>
        </w:rPr>
      </w:pPr>
      <w:r w:rsidRPr="004F4B4A">
        <w:rPr>
          <w:szCs w:val="22"/>
        </w:rPr>
        <w:t xml:space="preserve">Bezpečnosť a účinnosť </w:t>
      </w:r>
      <w:r w:rsidRPr="004F4B4A">
        <w:rPr>
          <w:iCs/>
          <w:szCs w:val="22"/>
        </w:rPr>
        <w:t>tikagreloru</w:t>
      </w:r>
      <w:r w:rsidRPr="004F4B4A">
        <w:rPr>
          <w:szCs w:val="22"/>
        </w:rPr>
        <w:t xml:space="preserve"> u detí mladších ako 18</w:t>
      </w:r>
      <w:r w:rsidR="00044789" w:rsidRPr="004F4B4A">
        <w:rPr>
          <w:szCs w:val="22"/>
        </w:rPr>
        <w:t xml:space="preserve"> </w:t>
      </w:r>
      <w:r w:rsidRPr="004F4B4A">
        <w:rPr>
          <w:szCs w:val="22"/>
        </w:rPr>
        <w:t xml:space="preserve">rokov </w:t>
      </w:r>
      <w:r w:rsidRPr="004F4B4A">
        <w:rPr>
          <w:iCs/>
          <w:szCs w:val="22"/>
        </w:rPr>
        <w:t xml:space="preserve">neboli stanovené. </w:t>
      </w:r>
      <w:r w:rsidR="00732CEC">
        <w:rPr>
          <w:szCs w:val="22"/>
        </w:rPr>
        <w:t xml:space="preserve">Použitie </w:t>
      </w:r>
      <w:r w:rsidR="00732CEC" w:rsidRPr="004F4B4A">
        <w:rPr>
          <w:iCs/>
          <w:szCs w:val="22"/>
        </w:rPr>
        <w:t>tikagreloru</w:t>
      </w:r>
      <w:r w:rsidR="00732CEC">
        <w:rPr>
          <w:iCs/>
          <w:szCs w:val="22"/>
        </w:rPr>
        <w:t xml:space="preserve"> </w:t>
      </w:r>
      <w:r w:rsidR="004A7F48">
        <w:rPr>
          <w:iCs/>
          <w:szCs w:val="22"/>
        </w:rPr>
        <w:t xml:space="preserve">sa netýka </w:t>
      </w:r>
      <w:r w:rsidR="00732CEC">
        <w:rPr>
          <w:szCs w:val="22"/>
        </w:rPr>
        <w:t xml:space="preserve">detí s kosáčikovitou anémiou </w:t>
      </w:r>
      <w:r w:rsidR="00732CEC">
        <w:rPr>
          <w:iCs/>
          <w:szCs w:val="22"/>
        </w:rPr>
        <w:t>(pozri časti 5.1 a 5.2).</w:t>
      </w:r>
    </w:p>
    <w:p w14:paraId="7EE79B1D" w14:textId="77777777" w:rsidR="00535D42" w:rsidRPr="004F4B4A" w:rsidRDefault="00535D42" w:rsidP="00CA20D8">
      <w:pPr>
        <w:tabs>
          <w:tab w:val="clear" w:pos="567"/>
        </w:tabs>
        <w:autoSpaceDE w:val="0"/>
        <w:autoSpaceDN w:val="0"/>
        <w:adjustRightInd w:val="0"/>
        <w:spacing w:line="240" w:lineRule="auto"/>
        <w:rPr>
          <w:szCs w:val="22"/>
          <w:u w:val="single"/>
        </w:rPr>
      </w:pPr>
    </w:p>
    <w:p w14:paraId="1636A066" w14:textId="77777777" w:rsidR="00535D42" w:rsidRPr="004F4B4A" w:rsidRDefault="00535D42" w:rsidP="009B2D45">
      <w:pPr>
        <w:keepNext/>
        <w:spacing w:line="240" w:lineRule="auto"/>
        <w:rPr>
          <w:b/>
          <w:szCs w:val="22"/>
        </w:rPr>
      </w:pPr>
      <w:r w:rsidRPr="004F4B4A">
        <w:rPr>
          <w:szCs w:val="22"/>
          <w:u w:val="single"/>
        </w:rPr>
        <w:t>Spôsob podávania</w:t>
      </w:r>
    </w:p>
    <w:p w14:paraId="48B41C15" w14:textId="77777777" w:rsidR="00535D42" w:rsidRPr="004F4B4A" w:rsidRDefault="00535D42" w:rsidP="009B2D45">
      <w:pPr>
        <w:tabs>
          <w:tab w:val="clear" w:pos="567"/>
        </w:tabs>
        <w:spacing w:line="240" w:lineRule="auto"/>
        <w:rPr>
          <w:szCs w:val="22"/>
        </w:rPr>
      </w:pPr>
      <w:r w:rsidRPr="004F4B4A">
        <w:rPr>
          <w:szCs w:val="22"/>
        </w:rPr>
        <w:t>Na perorálne použitie.</w:t>
      </w:r>
    </w:p>
    <w:p w14:paraId="40A61FDB" w14:textId="77777777" w:rsidR="00535D42" w:rsidRPr="004F4B4A" w:rsidRDefault="00535D42" w:rsidP="009B2D45">
      <w:pPr>
        <w:tabs>
          <w:tab w:val="clear" w:pos="567"/>
        </w:tabs>
        <w:spacing w:line="240" w:lineRule="auto"/>
        <w:rPr>
          <w:szCs w:val="22"/>
        </w:rPr>
      </w:pPr>
      <w:r w:rsidRPr="004F4B4A">
        <w:rPr>
          <w:szCs w:val="22"/>
        </w:rPr>
        <w:t>Brilique sa môže podávať s jedlom alebo bez jedla.</w:t>
      </w:r>
    </w:p>
    <w:p w14:paraId="4020E050" w14:textId="77777777" w:rsidR="00535D42" w:rsidRPr="004F4B4A" w:rsidRDefault="00535D42" w:rsidP="009B2D45">
      <w:pPr>
        <w:tabs>
          <w:tab w:val="clear" w:pos="567"/>
        </w:tabs>
        <w:spacing w:line="240" w:lineRule="auto"/>
        <w:rPr>
          <w:szCs w:val="22"/>
        </w:rPr>
      </w:pPr>
      <w:r w:rsidRPr="004F4B4A">
        <w:rPr>
          <w:szCs w:val="22"/>
        </w:rPr>
        <w:t>Pre pacientov, ktorí nie sú schopní prehltnúť tabletu (tablety</w:t>
      </w:r>
      <w:r w:rsidRPr="004F4B4A">
        <w:rPr>
          <w:iCs/>
          <w:szCs w:val="22"/>
        </w:rPr>
        <w:t>) vcelku,</w:t>
      </w:r>
      <w:r w:rsidRPr="004F4B4A">
        <w:rPr>
          <w:szCs w:val="22"/>
        </w:rPr>
        <w:t xml:space="preserve"> sa tablety môžu rozdrviť na jemný prášok a zmiešať v pol pohári vody a ihneď vypiť. Pohár sa má opláchnuť ďalším pol pohárom vody a obsah </w:t>
      </w:r>
      <w:r w:rsidRPr="004F4B4A">
        <w:rPr>
          <w:iCs/>
          <w:szCs w:val="22"/>
        </w:rPr>
        <w:t xml:space="preserve">sa má </w:t>
      </w:r>
      <w:r w:rsidRPr="004F4B4A">
        <w:rPr>
          <w:szCs w:val="22"/>
        </w:rPr>
        <w:t xml:space="preserve">vypiť. Zmes sa môže podávať aj pomocou nazogastrickej sondy (CH8 alebo </w:t>
      </w:r>
      <w:r w:rsidRPr="004F4B4A">
        <w:rPr>
          <w:iCs/>
          <w:szCs w:val="22"/>
        </w:rPr>
        <w:t>širšou</w:t>
      </w:r>
      <w:r w:rsidRPr="004F4B4A">
        <w:rPr>
          <w:szCs w:val="22"/>
        </w:rPr>
        <w:t>). Po podaní zmesi je dôležité prepláchnuť nazogastrickú sondu vodou.</w:t>
      </w:r>
    </w:p>
    <w:p w14:paraId="484A290A" w14:textId="77777777" w:rsidR="00535D42" w:rsidRPr="004F4B4A" w:rsidRDefault="00535D42" w:rsidP="009B2D45">
      <w:pPr>
        <w:tabs>
          <w:tab w:val="clear" w:pos="567"/>
        </w:tabs>
        <w:spacing w:line="240" w:lineRule="auto"/>
        <w:rPr>
          <w:szCs w:val="22"/>
        </w:rPr>
      </w:pPr>
    </w:p>
    <w:p w14:paraId="60154583" w14:textId="77777777" w:rsidR="00535D42" w:rsidRPr="004F4B4A" w:rsidRDefault="00535D42" w:rsidP="009B2D45">
      <w:pPr>
        <w:keepNext/>
        <w:tabs>
          <w:tab w:val="clear" w:pos="567"/>
        </w:tabs>
        <w:spacing w:line="240" w:lineRule="auto"/>
        <w:ind w:left="567" w:hanging="567"/>
        <w:rPr>
          <w:szCs w:val="22"/>
        </w:rPr>
      </w:pPr>
      <w:r w:rsidRPr="004F4B4A">
        <w:rPr>
          <w:b/>
          <w:szCs w:val="22"/>
        </w:rPr>
        <w:t>4.3</w:t>
      </w:r>
      <w:r w:rsidRPr="004F4B4A">
        <w:rPr>
          <w:b/>
          <w:szCs w:val="22"/>
        </w:rPr>
        <w:tab/>
        <w:t>Kontraindikácie</w:t>
      </w:r>
    </w:p>
    <w:p w14:paraId="2B18AD79" w14:textId="77777777" w:rsidR="00535D42" w:rsidRPr="004F4B4A" w:rsidRDefault="00535D42" w:rsidP="009B2D45">
      <w:pPr>
        <w:keepNext/>
        <w:tabs>
          <w:tab w:val="clear" w:pos="567"/>
        </w:tabs>
        <w:spacing w:line="240" w:lineRule="auto"/>
        <w:rPr>
          <w:szCs w:val="22"/>
        </w:rPr>
      </w:pPr>
    </w:p>
    <w:p w14:paraId="6CC3D099" w14:textId="77777777" w:rsidR="00535D42" w:rsidRPr="004F4B4A" w:rsidRDefault="00535D42" w:rsidP="009B2D45">
      <w:pPr>
        <w:numPr>
          <w:ilvl w:val="0"/>
          <w:numId w:val="33"/>
        </w:numPr>
        <w:tabs>
          <w:tab w:val="clear" w:pos="360"/>
          <w:tab w:val="clear" w:pos="567"/>
        </w:tabs>
        <w:spacing w:line="240" w:lineRule="auto"/>
        <w:ind w:left="567" w:hanging="567"/>
        <w:rPr>
          <w:szCs w:val="22"/>
        </w:rPr>
      </w:pPr>
      <w:r w:rsidRPr="004F4B4A">
        <w:rPr>
          <w:szCs w:val="22"/>
        </w:rPr>
        <w:t>Precitlivenosť na liečivo alebo na ktorúkoľvek z pomocných látok uvedených v časti 6.1 (pozri časť 4.8).</w:t>
      </w:r>
    </w:p>
    <w:p w14:paraId="2F266F06"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Aktívne patologické krvácanie.</w:t>
      </w:r>
    </w:p>
    <w:p w14:paraId="707E1351"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Intrakraniálne krvácanie v anamnéze (pozri časť 4.8).</w:t>
      </w:r>
    </w:p>
    <w:p w14:paraId="2FB7F7F9" w14:textId="77777777" w:rsidR="00535D42" w:rsidRPr="004F4B4A" w:rsidRDefault="00535D42" w:rsidP="009B2D45">
      <w:pPr>
        <w:numPr>
          <w:ilvl w:val="0"/>
          <w:numId w:val="28"/>
        </w:numPr>
        <w:tabs>
          <w:tab w:val="clear" w:pos="567"/>
          <w:tab w:val="clear" w:pos="720"/>
        </w:tabs>
        <w:spacing w:line="240" w:lineRule="auto"/>
        <w:ind w:left="567" w:hanging="567"/>
        <w:rPr>
          <w:szCs w:val="22"/>
        </w:rPr>
      </w:pPr>
      <w:r w:rsidRPr="004F4B4A">
        <w:rPr>
          <w:szCs w:val="22"/>
        </w:rPr>
        <w:t>Ťažká porucha funkcie pečene (pozri časti 4.2, 4.4 a 5.2).</w:t>
      </w:r>
    </w:p>
    <w:p w14:paraId="3FB0D483" w14:textId="77777777" w:rsidR="003B5E1A" w:rsidRPr="004F4B4A" w:rsidRDefault="003B5E1A" w:rsidP="009B2D45">
      <w:pPr>
        <w:numPr>
          <w:ilvl w:val="0"/>
          <w:numId w:val="28"/>
        </w:numPr>
        <w:tabs>
          <w:tab w:val="clear" w:pos="567"/>
          <w:tab w:val="clear" w:pos="720"/>
        </w:tabs>
        <w:spacing w:line="240" w:lineRule="auto"/>
        <w:ind w:left="567" w:hanging="567"/>
        <w:rPr>
          <w:szCs w:val="22"/>
        </w:rPr>
      </w:pPr>
      <w:r w:rsidRPr="004F4B4A">
        <w:rPr>
          <w:szCs w:val="22"/>
        </w:rPr>
        <w:t>Súbežné podávanie tikagreloru so silnými inhibítormi CYP3A4 (napr. ketokonazolom, klaritromycínom, nefazodónom, ritonavirom a atazanavirom) môže viesť k podstatnému zvýšeniu expozície tikagreloru (pozri časť 4.5).</w:t>
      </w:r>
    </w:p>
    <w:p w14:paraId="7DD5833F" w14:textId="77777777" w:rsidR="00535D42" w:rsidRPr="004F4B4A" w:rsidRDefault="00535D42" w:rsidP="009B2D45">
      <w:pPr>
        <w:tabs>
          <w:tab w:val="clear" w:pos="567"/>
        </w:tabs>
        <w:spacing w:line="240" w:lineRule="auto"/>
        <w:rPr>
          <w:szCs w:val="22"/>
        </w:rPr>
      </w:pPr>
    </w:p>
    <w:p w14:paraId="03190A0B" w14:textId="77777777" w:rsidR="00535D42" w:rsidRPr="004F4B4A" w:rsidRDefault="00535D42" w:rsidP="009B2D45">
      <w:pPr>
        <w:keepNext/>
        <w:tabs>
          <w:tab w:val="clear" w:pos="567"/>
        </w:tabs>
        <w:spacing w:line="240" w:lineRule="auto"/>
        <w:ind w:left="567" w:hanging="567"/>
        <w:rPr>
          <w:b/>
          <w:szCs w:val="22"/>
        </w:rPr>
      </w:pPr>
      <w:r w:rsidRPr="004F4B4A">
        <w:rPr>
          <w:b/>
          <w:szCs w:val="22"/>
        </w:rPr>
        <w:t>4.4</w:t>
      </w:r>
      <w:r w:rsidRPr="004F4B4A">
        <w:rPr>
          <w:b/>
          <w:szCs w:val="22"/>
        </w:rPr>
        <w:tab/>
        <w:t>Osobitné upozornenia a opatrenia pri používaní</w:t>
      </w:r>
    </w:p>
    <w:p w14:paraId="72A2E8BD" w14:textId="77777777" w:rsidR="00535D42" w:rsidRPr="004F4B4A" w:rsidRDefault="00535D42" w:rsidP="009B2D45">
      <w:pPr>
        <w:keepNext/>
        <w:tabs>
          <w:tab w:val="clear" w:pos="567"/>
        </w:tabs>
        <w:spacing w:line="240" w:lineRule="auto"/>
        <w:rPr>
          <w:szCs w:val="22"/>
        </w:rPr>
      </w:pPr>
    </w:p>
    <w:p w14:paraId="6EC782F6" w14:textId="77777777" w:rsidR="00535D42" w:rsidRPr="004F4B4A" w:rsidRDefault="00535D42" w:rsidP="009B2D45">
      <w:pPr>
        <w:keepNext/>
        <w:spacing w:line="240" w:lineRule="auto"/>
        <w:rPr>
          <w:szCs w:val="22"/>
          <w:u w:val="single"/>
        </w:rPr>
      </w:pPr>
      <w:r w:rsidRPr="004F4B4A">
        <w:rPr>
          <w:szCs w:val="22"/>
          <w:u w:val="single"/>
        </w:rPr>
        <w:t>Riziko krvácania</w:t>
      </w:r>
    </w:p>
    <w:p w14:paraId="76F80249" w14:textId="77777777" w:rsidR="00535D42" w:rsidRPr="004F4B4A" w:rsidRDefault="00535D42" w:rsidP="009B2D45">
      <w:pPr>
        <w:spacing w:line="240" w:lineRule="auto"/>
        <w:rPr>
          <w:szCs w:val="22"/>
        </w:rPr>
      </w:pPr>
      <w:r w:rsidRPr="004F4B4A">
        <w:rPr>
          <w:szCs w:val="22"/>
        </w:rPr>
        <w:t>Pri použití tikagreloru u pacientov so známym zvýšeným rizikom krvácania sa má zvážiť prínos z hľadiska prevencie aterotrombotických príhod (pozri časti 4.8 a 5.1). Pri klinickom opodstatnení sa má tikagrelor používať s opatrnosťou v nasledujúcich skupinách pacientov:</w:t>
      </w:r>
    </w:p>
    <w:p w14:paraId="237CB284" w14:textId="77777777" w:rsidR="00535D42" w:rsidRPr="004F4B4A" w:rsidRDefault="00535D42" w:rsidP="009B2D45">
      <w:pPr>
        <w:numPr>
          <w:ilvl w:val="0"/>
          <w:numId w:val="26"/>
        </w:numPr>
        <w:tabs>
          <w:tab w:val="clear" w:pos="567"/>
        </w:tabs>
        <w:spacing w:line="240" w:lineRule="auto"/>
        <w:ind w:left="567" w:hanging="567"/>
        <w:rPr>
          <w:szCs w:val="22"/>
        </w:rPr>
      </w:pPr>
      <w:r w:rsidRPr="004F4B4A">
        <w:rPr>
          <w:szCs w:val="22"/>
        </w:rPr>
        <w:t>Pacienti náchylní na krvácanie (napr. kvôli nedávnemu zraneniu, nedávnemu chirurgickému zákroku, poruchám koagulácie, aktívnemu alebo nedávnemu gastrointestinálnemu krvácaniu)</w:t>
      </w:r>
      <w:r w:rsidR="00C34E89">
        <w:rPr>
          <w:szCs w:val="22"/>
        </w:rPr>
        <w:t xml:space="preserve"> alebo pacienti vystavení zvýšenému riziku úrazu</w:t>
      </w:r>
      <w:r w:rsidRPr="004F4B4A">
        <w:rPr>
          <w:szCs w:val="22"/>
        </w:rPr>
        <w:t>. Použitie tikagreloru je kontraindikované u pacientov s aktívnym patologickým krvácaním, u pacientov s intrakraniálnym krvácaním v anamnéze a u pacientov s ťažkou poruchou funkcie pečene (pozri časť 4.3).</w:t>
      </w:r>
    </w:p>
    <w:p w14:paraId="01D93F82" w14:textId="77777777" w:rsidR="00535D42" w:rsidRPr="004F4B4A" w:rsidRDefault="00535D42" w:rsidP="009B2D45">
      <w:pPr>
        <w:numPr>
          <w:ilvl w:val="0"/>
          <w:numId w:val="26"/>
        </w:numPr>
        <w:tabs>
          <w:tab w:val="clear" w:pos="567"/>
        </w:tabs>
        <w:spacing w:line="240" w:lineRule="auto"/>
        <w:ind w:left="567" w:hanging="567"/>
        <w:rPr>
          <w:szCs w:val="22"/>
        </w:rPr>
      </w:pPr>
      <w:r w:rsidRPr="004F4B4A">
        <w:rPr>
          <w:szCs w:val="22"/>
        </w:rPr>
        <w:lastRenderedPageBreak/>
        <w:t>Pacienti súbežne liečení liekmi, ktoré môžu zvyšovať riziko krvácania (napr. nesteroidové protizápalové lieky (NSAID), perorálne antikoagulanciá a/alebo fibrinolytiká), v priebehu 24</w:t>
      </w:r>
      <w:r w:rsidR="00044789" w:rsidRPr="004F4B4A">
        <w:rPr>
          <w:szCs w:val="22"/>
        </w:rPr>
        <w:t xml:space="preserve"> </w:t>
      </w:r>
      <w:r w:rsidRPr="004F4B4A">
        <w:rPr>
          <w:szCs w:val="22"/>
        </w:rPr>
        <w:t>hodín od podania tikagreloru.</w:t>
      </w:r>
    </w:p>
    <w:p w14:paraId="066611A2" w14:textId="77777777" w:rsidR="003B04DB" w:rsidRPr="004F4B4A" w:rsidRDefault="003B04DB" w:rsidP="003B04DB">
      <w:pPr>
        <w:spacing w:line="240" w:lineRule="auto"/>
        <w:rPr>
          <w:szCs w:val="22"/>
        </w:rPr>
      </w:pPr>
    </w:p>
    <w:p w14:paraId="14BF1832" w14:textId="77777777" w:rsidR="003B04DB" w:rsidRDefault="003B04DB" w:rsidP="003B04DB">
      <w:pPr>
        <w:spacing w:line="240" w:lineRule="auto"/>
        <w:rPr>
          <w:szCs w:val="22"/>
        </w:rPr>
      </w:pPr>
      <w:r w:rsidRPr="00E277C6">
        <w:rPr>
          <w:szCs w:val="22"/>
        </w:rPr>
        <w:t>V</w:t>
      </w:r>
      <w:r>
        <w:rPr>
          <w:szCs w:val="22"/>
        </w:rPr>
        <w:t> </w:t>
      </w:r>
      <w:r w:rsidRPr="00E277C6">
        <w:rPr>
          <w:szCs w:val="22"/>
        </w:rPr>
        <w:t>dvoch randomizovaných kontrolovaných štúdiách (TICO a TWILIGHT) u</w:t>
      </w:r>
      <w:r>
        <w:rPr>
          <w:szCs w:val="22"/>
        </w:rPr>
        <w:t> </w:t>
      </w:r>
      <w:r w:rsidRPr="00E277C6">
        <w:rPr>
          <w:szCs w:val="22"/>
        </w:rPr>
        <w:t>pacientov s</w:t>
      </w:r>
      <w:r>
        <w:rPr>
          <w:szCs w:val="22"/>
        </w:rPr>
        <w:t> </w:t>
      </w:r>
      <w:r w:rsidRPr="00E277C6">
        <w:rPr>
          <w:szCs w:val="22"/>
        </w:rPr>
        <w:t xml:space="preserve">AKS, ktorí podstúpili PCI so stentom uvoľňujúcim liečivo, </w:t>
      </w:r>
      <w:r>
        <w:rPr>
          <w:szCs w:val="22"/>
        </w:rPr>
        <w:t xml:space="preserve">sa preukázalo, že vysadenie </w:t>
      </w:r>
      <w:r w:rsidRPr="00E277C6">
        <w:rPr>
          <w:szCs w:val="22"/>
        </w:rPr>
        <w:t>ASA po 3</w:t>
      </w:r>
      <w:r>
        <w:rPr>
          <w:szCs w:val="22"/>
        </w:rPr>
        <w:t> </w:t>
      </w:r>
      <w:r w:rsidRPr="00E277C6">
        <w:rPr>
          <w:szCs w:val="22"/>
        </w:rPr>
        <w:t>mesiacoch duálnej protidoštičkovej liečby tikagrelorom a ASA (</w:t>
      </w:r>
      <w:r w:rsidRPr="00754AFA">
        <w:t xml:space="preserve">dual </w:t>
      </w:r>
      <w:r>
        <w:t>anti</w:t>
      </w:r>
      <w:r w:rsidRPr="00754AFA">
        <w:t>platelet therapy</w:t>
      </w:r>
      <w:r>
        <w:rPr>
          <w:szCs w:val="22"/>
        </w:rPr>
        <w:t xml:space="preserve">, </w:t>
      </w:r>
      <w:r w:rsidRPr="00E277C6">
        <w:rPr>
          <w:szCs w:val="22"/>
        </w:rPr>
        <w:t>DAPT) a pokračovanie s</w:t>
      </w:r>
      <w:r>
        <w:rPr>
          <w:szCs w:val="22"/>
        </w:rPr>
        <w:t> </w:t>
      </w:r>
      <w:r w:rsidRPr="00E277C6">
        <w:rPr>
          <w:szCs w:val="22"/>
        </w:rPr>
        <w:t xml:space="preserve">tikagrelorom ako jedinou protidoštičkovou </w:t>
      </w:r>
      <w:r>
        <w:rPr>
          <w:szCs w:val="22"/>
        </w:rPr>
        <w:t>liečbou</w:t>
      </w:r>
      <w:r w:rsidRPr="00E277C6">
        <w:rPr>
          <w:szCs w:val="22"/>
        </w:rPr>
        <w:t xml:space="preserve"> (</w:t>
      </w:r>
      <w:r w:rsidRPr="00754AFA">
        <w:t>single antiplatelet therapy</w:t>
      </w:r>
      <w:r>
        <w:t xml:space="preserve">, </w:t>
      </w:r>
      <w:r w:rsidRPr="00E277C6">
        <w:rPr>
          <w:szCs w:val="22"/>
        </w:rPr>
        <w:t xml:space="preserve">SAPT) </w:t>
      </w:r>
      <w:r>
        <w:rPr>
          <w:szCs w:val="22"/>
        </w:rPr>
        <w:t>po dobu</w:t>
      </w:r>
      <w:r w:rsidRPr="00E277C6">
        <w:rPr>
          <w:szCs w:val="22"/>
        </w:rPr>
        <w:t xml:space="preserve"> 9 a</w:t>
      </w:r>
      <w:r>
        <w:rPr>
          <w:szCs w:val="22"/>
        </w:rPr>
        <w:t> </w:t>
      </w:r>
      <w:r w:rsidRPr="00E277C6">
        <w:rPr>
          <w:szCs w:val="22"/>
        </w:rPr>
        <w:t>12</w:t>
      </w:r>
      <w:r>
        <w:rPr>
          <w:szCs w:val="22"/>
        </w:rPr>
        <w:t> </w:t>
      </w:r>
      <w:r w:rsidRPr="00E277C6">
        <w:rPr>
          <w:szCs w:val="22"/>
        </w:rPr>
        <w:t>mesiacov</w:t>
      </w:r>
      <w:r>
        <w:rPr>
          <w:szCs w:val="22"/>
        </w:rPr>
        <w:t xml:space="preserve"> (v uvedenom poradí)</w:t>
      </w:r>
      <w:r w:rsidRPr="00E277C6">
        <w:rPr>
          <w:szCs w:val="22"/>
        </w:rPr>
        <w:t xml:space="preserve"> znižuje riziko krvácania bez pozorovaného zvýšenia rizika závažných nežiaducich kardiovaskulárnych príhod (</w:t>
      </w:r>
      <w:r w:rsidRPr="00754AFA">
        <w:t>major adverse cardiovascular events</w:t>
      </w:r>
      <w:r>
        <w:t>,</w:t>
      </w:r>
      <w:r w:rsidRPr="00E277C6">
        <w:rPr>
          <w:szCs w:val="22"/>
        </w:rPr>
        <w:t xml:space="preserve"> MACE) v</w:t>
      </w:r>
      <w:r>
        <w:rPr>
          <w:szCs w:val="22"/>
        </w:rPr>
        <w:t> </w:t>
      </w:r>
      <w:r w:rsidRPr="00E277C6">
        <w:rPr>
          <w:szCs w:val="22"/>
        </w:rPr>
        <w:t>porovnaní s</w:t>
      </w:r>
      <w:r>
        <w:rPr>
          <w:szCs w:val="22"/>
        </w:rPr>
        <w:t> </w:t>
      </w:r>
      <w:r w:rsidRPr="00E277C6">
        <w:rPr>
          <w:szCs w:val="22"/>
        </w:rPr>
        <w:t xml:space="preserve">pokračujúcou DAPT. </w:t>
      </w:r>
      <w:r>
        <w:rPr>
          <w:szCs w:val="22"/>
        </w:rPr>
        <w:t>O vysadení</w:t>
      </w:r>
      <w:r w:rsidRPr="00E277C6">
        <w:rPr>
          <w:szCs w:val="22"/>
        </w:rPr>
        <w:t xml:space="preserve"> ASA po 3</w:t>
      </w:r>
      <w:r>
        <w:rPr>
          <w:szCs w:val="22"/>
        </w:rPr>
        <w:t> </w:t>
      </w:r>
      <w:r w:rsidRPr="00E277C6">
        <w:rPr>
          <w:szCs w:val="22"/>
        </w:rPr>
        <w:t>mesiacoch a</w:t>
      </w:r>
      <w:r>
        <w:rPr>
          <w:szCs w:val="22"/>
        </w:rPr>
        <w:t> </w:t>
      </w:r>
      <w:r w:rsidRPr="00E277C6">
        <w:rPr>
          <w:szCs w:val="22"/>
        </w:rPr>
        <w:t>pokračova</w:t>
      </w:r>
      <w:r>
        <w:rPr>
          <w:szCs w:val="22"/>
        </w:rPr>
        <w:t xml:space="preserve">ní v liečbe </w:t>
      </w:r>
      <w:r w:rsidRPr="00E277C6">
        <w:rPr>
          <w:szCs w:val="22"/>
        </w:rPr>
        <w:t xml:space="preserve">tikagrelorom ako </w:t>
      </w:r>
      <w:r w:rsidR="00965B00">
        <w:rPr>
          <w:szCs w:val="22"/>
        </w:rPr>
        <w:t>jedinou</w:t>
      </w:r>
      <w:r w:rsidRPr="00E277C6">
        <w:rPr>
          <w:szCs w:val="22"/>
        </w:rPr>
        <w:t xml:space="preserve"> protidoštičkovou liečbou po</w:t>
      </w:r>
      <w:r>
        <w:rPr>
          <w:szCs w:val="22"/>
        </w:rPr>
        <w:t xml:space="preserve"> dobu</w:t>
      </w:r>
      <w:r w:rsidRPr="00E277C6">
        <w:rPr>
          <w:szCs w:val="22"/>
        </w:rPr>
        <w:t xml:space="preserve"> 9</w:t>
      </w:r>
      <w:r>
        <w:rPr>
          <w:szCs w:val="22"/>
        </w:rPr>
        <w:t> </w:t>
      </w:r>
      <w:r w:rsidRPr="00E277C6">
        <w:rPr>
          <w:szCs w:val="22"/>
        </w:rPr>
        <w:t>mesiacov u</w:t>
      </w:r>
      <w:r>
        <w:rPr>
          <w:szCs w:val="22"/>
        </w:rPr>
        <w:t> </w:t>
      </w:r>
      <w:r w:rsidRPr="00E277C6">
        <w:rPr>
          <w:szCs w:val="22"/>
        </w:rPr>
        <w:t xml:space="preserve">pacientov so zvýšeným rizikom krvácania </w:t>
      </w:r>
      <w:r>
        <w:rPr>
          <w:szCs w:val="22"/>
        </w:rPr>
        <w:t>sa má rozhodnúť na základe</w:t>
      </w:r>
      <w:r w:rsidRPr="00E277C6">
        <w:rPr>
          <w:szCs w:val="22"/>
        </w:rPr>
        <w:t xml:space="preserve"> klinick</w:t>
      </w:r>
      <w:r>
        <w:rPr>
          <w:szCs w:val="22"/>
        </w:rPr>
        <w:t xml:space="preserve">ého posúdenia </w:t>
      </w:r>
      <w:r w:rsidRPr="00E277C6">
        <w:rPr>
          <w:szCs w:val="22"/>
        </w:rPr>
        <w:t>rizik</w:t>
      </w:r>
      <w:r>
        <w:rPr>
          <w:szCs w:val="22"/>
        </w:rPr>
        <w:t>a</w:t>
      </w:r>
      <w:r w:rsidRPr="00E277C6">
        <w:rPr>
          <w:szCs w:val="22"/>
        </w:rPr>
        <w:t xml:space="preserve"> krvácania oproti riziku trombotických príhod (pozri časť 4.2).</w:t>
      </w:r>
    </w:p>
    <w:p w14:paraId="0210044F" w14:textId="77777777" w:rsidR="00535D42" w:rsidRPr="004F4B4A" w:rsidRDefault="00535D42" w:rsidP="009B2D45">
      <w:pPr>
        <w:spacing w:line="240" w:lineRule="auto"/>
        <w:rPr>
          <w:szCs w:val="22"/>
        </w:rPr>
      </w:pPr>
    </w:p>
    <w:p w14:paraId="3B82003C" w14:textId="77777777" w:rsidR="00535D42" w:rsidRPr="004F4B4A" w:rsidRDefault="00535D42" w:rsidP="009B2D45">
      <w:pPr>
        <w:spacing w:line="240" w:lineRule="auto"/>
        <w:rPr>
          <w:szCs w:val="22"/>
        </w:rPr>
      </w:pPr>
      <w:r w:rsidRPr="004F4B4A">
        <w:rPr>
          <w:szCs w:val="22"/>
        </w:rPr>
        <w:t>Transfúzia krvných doštičiek nezvrátila protidoštičkový účinok tikagreloru u zdravých dobrovoľníkov a preto pravdepodobne nepredstavuje klinický prínos pre pacientov s krvácaním. Keďže podávaním tikagreloru spolu s dezmopresínom sa štandardizovaný čas krvácania neskrátil, nie je pravdepodobné, že by bol dezmopresín účinný pri zvládaní klinických krvácavých príhod (pozri časť 4.5).</w:t>
      </w:r>
    </w:p>
    <w:p w14:paraId="054FE278" w14:textId="77777777" w:rsidR="00535D42" w:rsidRPr="004F4B4A" w:rsidRDefault="00535D42" w:rsidP="009B2D45">
      <w:pPr>
        <w:spacing w:line="240" w:lineRule="auto"/>
        <w:rPr>
          <w:szCs w:val="22"/>
        </w:rPr>
      </w:pPr>
    </w:p>
    <w:p w14:paraId="64AFCE2A" w14:textId="77777777" w:rsidR="00535D42" w:rsidRPr="004F4B4A" w:rsidRDefault="00535D42" w:rsidP="009B2D45">
      <w:pPr>
        <w:spacing w:line="240" w:lineRule="auto"/>
        <w:rPr>
          <w:szCs w:val="22"/>
        </w:rPr>
      </w:pPr>
      <w:r w:rsidRPr="004F4B4A">
        <w:rPr>
          <w:szCs w:val="22"/>
        </w:rPr>
        <w:t>Antifibrinolytická liečba (kyselinou aminokaprónovou alebo kyselinou tranexámovou) a/alebo liečba rekombinantným faktorom VIIa môže zvyšovať hemostázu. Tikagrelor možno znovu začať podávať po tom, ako bola príčina krvácania identifikovaná a je pod kontrolou.</w:t>
      </w:r>
    </w:p>
    <w:p w14:paraId="4785006B" w14:textId="77777777" w:rsidR="00535D42" w:rsidRPr="004F4B4A" w:rsidRDefault="00535D42" w:rsidP="009B2D45">
      <w:pPr>
        <w:spacing w:line="240" w:lineRule="auto"/>
        <w:rPr>
          <w:szCs w:val="22"/>
        </w:rPr>
      </w:pPr>
    </w:p>
    <w:p w14:paraId="546DD692" w14:textId="77777777" w:rsidR="00535D42" w:rsidRPr="004F4B4A" w:rsidRDefault="00535D42" w:rsidP="009B2D45">
      <w:pPr>
        <w:keepNext/>
        <w:tabs>
          <w:tab w:val="clear" w:pos="567"/>
          <w:tab w:val="left" w:pos="0"/>
        </w:tabs>
        <w:spacing w:line="240" w:lineRule="auto"/>
        <w:rPr>
          <w:szCs w:val="22"/>
        </w:rPr>
      </w:pPr>
      <w:r w:rsidRPr="004F4B4A">
        <w:rPr>
          <w:szCs w:val="22"/>
          <w:u w:val="single"/>
        </w:rPr>
        <w:t>Chirurgický zákrok</w:t>
      </w:r>
    </w:p>
    <w:p w14:paraId="14CD86BE" w14:textId="77777777" w:rsidR="00535D42" w:rsidRPr="004F4B4A" w:rsidRDefault="00535D42" w:rsidP="009B2D45">
      <w:pPr>
        <w:spacing w:line="240" w:lineRule="auto"/>
        <w:rPr>
          <w:szCs w:val="22"/>
        </w:rPr>
      </w:pPr>
      <w:r w:rsidRPr="004F4B4A">
        <w:rPr>
          <w:szCs w:val="22"/>
        </w:rPr>
        <w:t>Pacientov je potrebné poučiť, aby pred akýmkoľvek plánovaným chirurgickým zákrokom a pred užívaním akéhokoľvek nového lieku informovali lekárov a zubných lekárov, že užívajú tikagrelor.</w:t>
      </w:r>
    </w:p>
    <w:p w14:paraId="2BB6E97D" w14:textId="77777777" w:rsidR="00535D42" w:rsidRPr="004F4B4A" w:rsidRDefault="00535D42" w:rsidP="009B2D45">
      <w:pPr>
        <w:spacing w:line="240" w:lineRule="auto"/>
        <w:rPr>
          <w:szCs w:val="22"/>
          <w:u w:val="single"/>
        </w:rPr>
      </w:pPr>
    </w:p>
    <w:p w14:paraId="2328184F" w14:textId="77777777" w:rsidR="00535D42" w:rsidRPr="004F4B4A" w:rsidRDefault="00535D42" w:rsidP="009B2D45">
      <w:pPr>
        <w:spacing w:line="240" w:lineRule="auto"/>
        <w:rPr>
          <w:szCs w:val="22"/>
        </w:rPr>
      </w:pPr>
      <w:r w:rsidRPr="004F4B4A">
        <w:rPr>
          <w:szCs w:val="22"/>
        </w:rPr>
        <w:t>V štúdii PLATO bol výskyt krvácania u pacientov, ktorí podstúpili koronárny artériový by –pass (coronary artery bypass grafting, CABG), vyšší pri tikagrelore ako pri klopidogrele pri jeho vysadení v priebehu 1</w:t>
      </w:r>
      <w:r w:rsidR="00044789" w:rsidRPr="004F4B4A">
        <w:rPr>
          <w:szCs w:val="22"/>
        </w:rPr>
        <w:t xml:space="preserve"> </w:t>
      </w:r>
      <w:r w:rsidRPr="004F4B4A">
        <w:rPr>
          <w:szCs w:val="22"/>
        </w:rPr>
        <w:t xml:space="preserve">dňa pred chirurgickým zákrokom, ale výskyt veľkého krvácania pri vysadení liečby 2 alebo viac dní pred chirurgickým zákrokom bol podobný ako pri klopidogrele (pozri časť 4.8). Ak má pacient podstúpiť plánovaný chirurgický zákrok a protidoštičkový účinok nie je požadovaný, tikagrelor sa má vysadiť </w:t>
      </w:r>
      <w:r w:rsidR="00100728" w:rsidRPr="004F4B4A">
        <w:rPr>
          <w:szCs w:val="22"/>
        </w:rPr>
        <w:t>5</w:t>
      </w:r>
      <w:r w:rsidRPr="004F4B4A">
        <w:rPr>
          <w:szCs w:val="22"/>
        </w:rPr>
        <w:t xml:space="preserve"> dní pred chirurgickým zákrokom (pozri časť 5.1).</w:t>
      </w:r>
    </w:p>
    <w:p w14:paraId="54395581" w14:textId="77777777" w:rsidR="00535D42" w:rsidRPr="004F4B4A" w:rsidRDefault="00535D42" w:rsidP="009B2D45">
      <w:pPr>
        <w:spacing w:line="240" w:lineRule="auto"/>
        <w:rPr>
          <w:szCs w:val="22"/>
        </w:rPr>
      </w:pPr>
    </w:p>
    <w:p w14:paraId="369228A8" w14:textId="77777777" w:rsidR="00535D42" w:rsidRPr="004F4B4A" w:rsidRDefault="00535D42" w:rsidP="009B2D45">
      <w:pPr>
        <w:keepNext/>
        <w:spacing w:line="240" w:lineRule="auto"/>
        <w:rPr>
          <w:szCs w:val="22"/>
          <w:u w:val="single"/>
        </w:rPr>
      </w:pPr>
      <w:r w:rsidRPr="004F4B4A">
        <w:rPr>
          <w:szCs w:val="22"/>
          <w:u w:val="single"/>
        </w:rPr>
        <w:t>Pacienti s predchádzajúcou ischemickou cievnou mozgovou príhodou</w:t>
      </w:r>
    </w:p>
    <w:p w14:paraId="202E7300" w14:textId="77777777" w:rsidR="00535D42" w:rsidRPr="004F4B4A" w:rsidRDefault="00535D42" w:rsidP="009B2D45">
      <w:pPr>
        <w:spacing w:line="240" w:lineRule="auto"/>
        <w:rPr>
          <w:szCs w:val="22"/>
        </w:rPr>
      </w:pPr>
      <w:r w:rsidRPr="004F4B4A">
        <w:rPr>
          <w:szCs w:val="22"/>
        </w:rPr>
        <w:t xml:space="preserve">Pacienti s AKS s predchádzajúcou ischemickou cievnou mozgovou príhodou môžu byť liečení </w:t>
      </w:r>
      <w:r w:rsidR="00344FEC" w:rsidRPr="004F4B4A">
        <w:rPr>
          <w:szCs w:val="22"/>
        </w:rPr>
        <w:t>tikagrelorom</w:t>
      </w:r>
      <w:r w:rsidRPr="004F4B4A">
        <w:rPr>
          <w:szCs w:val="22"/>
        </w:rPr>
        <w:t xml:space="preserve"> až 12 mesiacov (štúdia PLATO).</w:t>
      </w:r>
    </w:p>
    <w:p w14:paraId="30FE82CB" w14:textId="77777777" w:rsidR="00535D42" w:rsidRPr="004F4B4A" w:rsidRDefault="00535D42" w:rsidP="009B2D45">
      <w:pPr>
        <w:spacing w:line="240" w:lineRule="auto"/>
        <w:rPr>
          <w:szCs w:val="22"/>
        </w:rPr>
      </w:pPr>
    </w:p>
    <w:p w14:paraId="2EEC7DA3" w14:textId="77777777" w:rsidR="00535D42" w:rsidRPr="004F4B4A" w:rsidRDefault="00535D42" w:rsidP="009B2D45">
      <w:pPr>
        <w:spacing w:line="240" w:lineRule="auto"/>
        <w:rPr>
          <w:szCs w:val="22"/>
        </w:rPr>
      </w:pPr>
      <w:r w:rsidRPr="004F4B4A">
        <w:rPr>
          <w:szCs w:val="22"/>
        </w:rPr>
        <w:t>Do štúdie PEGASUS neboli zahrnutí pacienti s IM v anamnéze a predchádzajúcou ischemickou cievnou mozgovou príhodou. Vzhľadom na chýbajúce údaje sa u týchto pacientov liečba presahujúca jeden rok neodporúča.</w:t>
      </w:r>
    </w:p>
    <w:p w14:paraId="419CB287" w14:textId="77777777" w:rsidR="00535D42" w:rsidRPr="004F4B4A" w:rsidRDefault="00535D42" w:rsidP="009B2D45">
      <w:pPr>
        <w:spacing w:line="240" w:lineRule="auto"/>
        <w:rPr>
          <w:szCs w:val="22"/>
        </w:rPr>
      </w:pPr>
    </w:p>
    <w:p w14:paraId="3379B67E" w14:textId="77777777" w:rsidR="00535D42" w:rsidRPr="004F4B4A" w:rsidRDefault="00535D42" w:rsidP="009B2D45">
      <w:pPr>
        <w:keepNext/>
        <w:spacing w:line="240" w:lineRule="auto"/>
        <w:rPr>
          <w:szCs w:val="22"/>
          <w:u w:val="single"/>
        </w:rPr>
      </w:pPr>
      <w:r w:rsidRPr="004F4B4A">
        <w:rPr>
          <w:szCs w:val="22"/>
          <w:u w:val="single"/>
        </w:rPr>
        <w:t>Porucha funkcie pečene</w:t>
      </w:r>
    </w:p>
    <w:p w14:paraId="5F5AC442" w14:textId="77777777" w:rsidR="00535D42" w:rsidRPr="004F4B4A" w:rsidRDefault="00535D42" w:rsidP="009B2D45">
      <w:pPr>
        <w:spacing w:line="240" w:lineRule="auto"/>
        <w:rPr>
          <w:szCs w:val="22"/>
        </w:rPr>
      </w:pPr>
      <w:r w:rsidRPr="004F4B4A">
        <w:rPr>
          <w:bCs/>
          <w:szCs w:val="22"/>
        </w:rPr>
        <w:t>Použitie tikagreloru je kontraindikované u pacientov s ťažkou poruchou funkcie pečene (pozri časti 4.2 a 4.3). K dispozícii sú obmedzené skúsenosti s tikagrelorom u pacientov so stredne ťažkou poruchou funkcie pečene, u týchto pacientov sa preto odporúča opatrnosť (pozri časti 4.2 a 5.2).</w:t>
      </w:r>
    </w:p>
    <w:p w14:paraId="3827F291" w14:textId="77777777" w:rsidR="00535D42" w:rsidRPr="004F4B4A" w:rsidRDefault="00535D42" w:rsidP="009B2D45">
      <w:pPr>
        <w:spacing w:line="240" w:lineRule="auto"/>
        <w:rPr>
          <w:szCs w:val="22"/>
        </w:rPr>
      </w:pPr>
    </w:p>
    <w:p w14:paraId="6F916F4D" w14:textId="77777777" w:rsidR="00535D42" w:rsidRPr="004F4B4A" w:rsidRDefault="00535D42" w:rsidP="009B2D45">
      <w:pPr>
        <w:keepNext/>
        <w:spacing w:line="240" w:lineRule="auto"/>
        <w:rPr>
          <w:szCs w:val="22"/>
          <w:u w:val="single"/>
        </w:rPr>
      </w:pPr>
      <w:r w:rsidRPr="004F4B4A">
        <w:rPr>
          <w:szCs w:val="22"/>
          <w:u w:val="single"/>
        </w:rPr>
        <w:t>Pacienti s rizikom bradykardických príhod</w:t>
      </w:r>
    </w:p>
    <w:p w14:paraId="3967D9E1" w14:textId="77777777" w:rsidR="00535D42" w:rsidRPr="004F4B4A" w:rsidRDefault="005D2BCF" w:rsidP="009B2D45">
      <w:pPr>
        <w:spacing w:line="240" w:lineRule="auto"/>
        <w:rPr>
          <w:szCs w:val="22"/>
        </w:rPr>
      </w:pPr>
      <w:r w:rsidRPr="004F4B4A">
        <w:rPr>
          <w:szCs w:val="22"/>
        </w:rPr>
        <w:t>Holterovo monitorovanie EKG preukázalo zvýšenú frekvenciu</w:t>
      </w:r>
      <w:r w:rsidR="00535D42" w:rsidRPr="004F4B4A">
        <w:rPr>
          <w:szCs w:val="22"/>
        </w:rPr>
        <w:t xml:space="preserve"> väčšinou asymptomatických prípadov ventrikulárnej pauzy </w:t>
      </w:r>
      <w:r w:rsidRPr="004F4B4A">
        <w:rPr>
          <w:szCs w:val="22"/>
        </w:rPr>
        <w:t>počas liečby tikagrelorom v</w:t>
      </w:r>
      <w:r w:rsidR="00044789" w:rsidRPr="004F4B4A">
        <w:rPr>
          <w:szCs w:val="22"/>
        </w:rPr>
        <w:t> </w:t>
      </w:r>
      <w:r w:rsidRPr="004F4B4A">
        <w:rPr>
          <w:szCs w:val="22"/>
        </w:rPr>
        <w:t>porovnaní s klopidogrelom. Z</w:t>
      </w:r>
      <w:r w:rsidR="00535D42" w:rsidRPr="004F4B4A">
        <w:rPr>
          <w:szCs w:val="22"/>
        </w:rPr>
        <w:t xml:space="preserve"> hlavných štúdií hodnotiacich bezpečnosť a účinnosť tikagreloru </w:t>
      </w:r>
      <w:r w:rsidRPr="004F4B4A">
        <w:rPr>
          <w:szCs w:val="22"/>
        </w:rPr>
        <w:t xml:space="preserve">boli </w:t>
      </w:r>
      <w:r w:rsidR="00535D42" w:rsidRPr="004F4B4A">
        <w:rPr>
          <w:szCs w:val="22"/>
        </w:rPr>
        <w:t>vyradení pacienti so zvýšeným rizikom bradykardických príhod (napr. pacienti bez kardiostimulátora so syndrómom chorého sínusového uzla, AV blokádou 2. alebo 3. stupňa alebo synkopou súvisiacou s bradykardiou). Vzhľadom na obmedzené klinické skúsenosti sa má preto tikagrelor u týchto pacientov používať s opatrnosťou (pozri časť 5.1).</w:t>
      </w:r>
    </w:p>
    <w:p w14:paraId="601E5EC8" w14:textId="77777777" w:rsidR="00535D42" w:rsidRPr="004F4B4A" w:rsidRDefault="00535D42" w:rsidP="009B2D45">
      <w:pPr>
        <w:spacing w:line="240" w:lineRule="auto"/>
        <w:rPr>
          <w:szCs w:val="22"/>
        </w:rPr>
      </w:pPr>
    </w:p>
    <w:p w14:paraId="08271AE4" w14:textId="77777777" w:rsidR="00535D42" w:rsidRPr="004F4B4A" w:rsidRDefault="00535D42" w:rsidP="009B2D45">
      <w:pPr>
        <w:spacing w:line="240" w:lineRule="auto"/>
        <w:rPr>
          <w:szCs w:val="22"/>
        </w:rPr>
      </w:pPr>
      <w:r w:rsidRPr="004F4B4A">
        <w:rPr>
          <w:szCs w:val="22"/>
        </w:rPr>
        <w:lastRenderedPageBreak/>
        <w:t xml:space="preserve">Okrem toho je potrebná opatrnosť aj pri súbežnom podávaní tikagreloru s liekmi, o ktorých je známe, že vyvolávajú bradykardiu. V štúdii PLATO sa však po </w:t>
      </w:r>
      <w:r w:rsidRPr="004F4B4A">
        <w:rPr>
          <w:szCs w:val="22"/>
          <w:lang w:eastAsia="sk-SK"/>
        </w:rPr>
        <w:t>súbežnom</w:t>
      </w:r>
      <w:r w:rsidRPr="004F4B4A">
        <w:rPr>
          <w:szCs w:val="22"/>
        </w:rPr>
        <w:t xml:space="preserve"> podaní s jedným alebo viacerými liekmi, </w:t>
      </w:r>
      <w:r w:rsidRPr="004F4B4A">
        <w:rPr>
          <w:szCs w:val="22"/>
          <w:lang w:eastAsia="sk-SK"/>
        </w:rPr>
        <w:t>o ktorých je známe, že</w:t>
      </w:r>
      <w:r w:rsidRPr="004F4B4A">
        <w:rPr>
          <w:szCs w:val="22"/>
        </w:rPr>
        <w:t xml:space="preserve"> vyvolávajú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 verapamil a 4</w:t>
      </w:r>
      <w:r w:rsidRPr="004F4B4A">
        <w:rPr>
          <w:szCs w:val="22"/>
          <w:lang w:eastAsia="sk-SK"/>
        </w:rPr>
        <w:t> </w:t>
      </w:r>
      <w:r w:rsidRPr="004F4B4A">
        <w:rPr>
          <w:szCs w:val="22"/>
        </w:rPr>
        <w:t>% digoxín</w:t>
      </w:r>
      <w:r w:rsidRPr="004F4B4A">
        <w:rPr>
          <w:szCs w:val="22"/>
          <w:lang w:eastAsia="sk-SK"/>
        </w:rPr>
        <w:t>),</w:t>
      </w:r>
      <w:r w:rsidRPr="004F4B4A">
        <w:rPr>
          <w:szCs w:val="22"/>
        </w:rPr>
        <w:t xml:space="preserve"> nepozorovali </w:t>
      </w:r>
      <w:r w:rsidRPr="004F4B4A">
        <w:rPr>
          <w:szCs w:val="22"/>
          <w:lang w:eastAsia="sk-SK"/>
        </w:rPr>
        <w:t xml:space="preserve">žiadne </w:t>
      </w:r>
      <w:r w:rsidRPr="004F4B4A">
        <w:rPr>
          <w:szCs w:val="22"/>
        </w:rPr>
        <w:t>klinicky významné nežiaduce reakcie (pozri časť</w:t>
      </w:r>
      <w:r w:rsidRPr="004F4B4A">
        <w:rPr>
          <w:szCs w:val="22"/>
          <w:lang w:eastAsia="nl-NL"/>
        </w:rPr>
        <w:t xml:space="preserve"> </w:t>
      </w:r>
      <w:r w:rsidRPr="004F4B4A">
        <w:rPr>
          <w:szCs w:val="22"/>
        </w:rPr>
        <w:t>4.5).</w:t>
      </w:r>
    </w:p>
    <w:p w14:paraId="5F3F5672" w14:textId="77777777" w:rsidR="00535D42" w:rsidRPr="004F4B4A" w:rsidRDefault="00535D42" w:rsidP="009B2D45">
      <w:pPr>
        <w:spacing w:line="240" w:lineRule="auto"/>
        <w:rPr>
          <w:szCs w:val="22"/>
        </w:rPr>
      </w:pPr>
    </w:p>
    <w:p w14:paraId="1BE44768" w14:textId="77777777" w:rsidR="00535D42" w:rsidRPr="004F4B4A" w:rsidRDefault="00535D42" w:rsidP="009B2D45">
      <w:pPr>
        <w:spacing w:line="240" w:lineRule="auto"/>
        <w:rPr>
          <w:szCs w:val="22"/>
          <w:u w:val="single"/>
        </w:rPr>
      </w:pPr>
      <w:r w:rsidRPr="004F4B4A">
        <w:rPr>
          <w:szCs w:val="22"/>
        </w:rPr>
        <w:t>V</w:t>
      </w:r>
      <w:r w:rsidRPr="004F4B4A">
        <w:rPr>
          <w:iCs/>
          <w:szCs w:val="22"/>
        </w:rPr>
        <w:t> </w:t>
      </w:r>
      <w:r w:rsidRPr="004F4B4A">
        <w:rPr>
          <w:szCs w:val="22"/>
        </w:rPr>
        <w:t xml:space="preserve">priebehu podštúdie s Holterovým monitorovaním v štúdii PLATO sa ventrikulárne pauzy </w:t>
      </w:r>
      <w:r w:rsidRPr="004F4B4A">
        <w:rPr>
          <w:iCs/>
          <w:szCs w:val="22"/>
        </w:rPr>
        <w:t xml:space="preserve">trvajúce </w:t>
      </w:r>
      <w:r w:rsidRPr="004F4B4A">
        <w:rPr>
          <w:szCs w:val="22"/>
        </w:rPr>
        <w:t>≥ 3 sekundy vyskytli u </w:t>
      </w:r>
      <w:r w:rsidRPr="004F4B4A">
        <w:rPr>
          <w:szCs w:val="22"/>
          <w:lang w:eastAsia="nl-NL"/>
        </w:rPr>
        <w:t xml:space="preserve">väčšieho počtu </w:t>
      </w:r>
      <w:r w:rsidRPr="004F4B4A">
        <w:rPr>
          <w:szCs w:val="22"/>
        </w:rPr>
        <w:t xml:space="preserve">pacientov užívajúcich tikagrelor ako pacientov užívajúcich klopidogrel v akútnej fáze ich AKS. Nárast </w:t>
      </w:r>
      <w:r w:rsidRPr="004F4B4A">
        <w:rPr>
          <w:szCs w:val="22"/>
          <w:lang w:eastAsia="nl-NL"/>
        </w:rPr>
        <w:t xml:space="preserve">počtu </w:t>
      </w:r>
      <w:r w:rsidRPr="004F4B4A">
        <w:rPr>
          <w:szCs w:val="22"/>
        </w:rPr>
        <w:t xml:space="preserve">ventrikulárnych páuz </w:t>
      </w:r>
      <w:r w:rsidRPr="004F4B4A">
        <w:rPr>
          <w:szCs w:val="22"/>
          <w:lang w:eastAsia="nl-NL"/>
        </w:rPr>
        <w:t xml:space="preserve">pri tikagrelore, </w:t>
      </w:r>
      <w:r w:rsidRPr="004F4B4A">
        <w:rPr>
          <w:szCs w:val="22"/>
        </w:rPr>
        <w:t>odhalených Holterovým monitorovaním</w:t>
      </w:r>
      <w:r w:rsidRPr="004F4B4A">
        <w:rPr>
          <w:szCs w:val="22"/>
          <w:lang w:eastAsia="nl-NL"/>
        </w:rPr>
        <w:t>,</w:t>
      </w:r>
      <w:r w:rsidRPr="004F4B4A">
        <w:rPr>
          <w:szCs w:val="22"/>
        </w:rPr>
        <w:t xml:space="preserve"> bol u pacientov s</w:t>
      </w:r>
      <w:r w:rsidRPr="004F4B4A">
        <w:rPr>
          <w:szCs w:val="22"/>
          <w:lang w:eastAsia="nl-NL"/>
        </w:rPr>
        <w:t> </w:t>
      </w:r>
      <w:r w:rsidRPr="004F4B4A">
        <w:rPr>
          <w:szCs w:val="22"/>
        </w:rPr>
        <w:t xml:space="preserve">chronickým srdcovým </w:t>
      </w:r>
      <w:r w:rsidRPr="004F4B4A">
        <w:rPr>
          <w:szCs w:val="22"/>
          <w:lang w:eastAsia="nl-NL"/>
        </w:rPr>
        <w:t>zlyhávaním (CHF)</w:t>
      </w:r>
      <w:r w:rsidRPr="004F4B4A">
        <w:rPr>
          <w:szCs w:val="22"/>
        </w:rPr>
        <w:t xml:space="preserve"> vyšší ako u celkového počtu pacientov v štúdii počas akútnej fázy AKS, avšak nie po 1</w:t>
      </w:r>
      <w:r w:rsidR="00044789" w:rsidRPr="004F4B4A">
        <w:rPr>
          <w:szCs w:val="22"/>
        </w:rPr>
        <w:t xml:space="preserve"> </w:t>
      </w:r>
      <w:r w:rsidRPr="004F4B4A">
        <w:rPr>
          <w:szCs w:val="22"/>
        </w:rPr>
        <w:t>mesiaci liečby tikagrelorom alebo v porovnaní s klopidogrelom. Z tejto nerovnováhy však u tejto skupiny pacientov nevyplývali žiadne nežiaduce klinické dôsledky (vrátane synkopy alebo zavedenia kardiostimulátora</w:t>
      </w:r>
      <w:r w:rsidRPr="004F4B4A">
        <w:rPr>
          <w:szCs w:val="22"/>
          <w:lang w:eastAsia="nl-NL"/>
        </w:rPr>
        <w:t>)</w:t>
      </w:r>
      <w:r w:rsidRPr="004F4B4A">
        <w:rPr>
          <w:szCs w:val="22"/>
        </w:rPr>
        <w:t xml:space="preserve"> (pozri časť</w:t>
      </w:r>
      <w:r w:rsidRPr="004F4B4A">
        <w:rPr>
          <w:szCs w:val="22"/>
          <w:lang w:eastAsia="nl-NL"/>
        </w:rPr>
        <w:t xml:space="preserve"> </w:t>
      </w:r>
      <w:r w:rsidRPr="004F4B4A">
        <w:rPr>
          <w:szCs w:val="22"/>
        </w:rPr>
        <w:t>5.1</w:t>
      </w:r>
      <w:r w:rsidRPr="004F4B4A">
        <w:rPr>
          <w:szCs w:val="22"/>
          <w:lang w:eastAsia="nl-NL"/>
        </w:rPr>
        <w:t>).</w:t>
      </w:r>
    </w:p>
    <w:p w14:paraId="1F941B27" w14:textId="77777777" w:rsidR="00025C37" w:rsidRPr="00CB424F" w:rsidRDefault="00025C37" w:rsidP="00025C37">
      <w:pPr>
        <w:spacing w:line="240" w:lineRule="auto"/>
        <w:rPr>
          <w:szCs w:val="22"/>
        </w:rPr>
      </w:pPr>
    </w:p>
    <w:p w14:paraId="0FE26DC1" w14:textId="77777777" w:rsidR="00093DCB" w:rsidRPr="000B38CA" w:rsidRDefault="00093DCB" w:rsidP="00093DCB">
      <w:pPr>
        <w:spacing w:line="240" w:lineRule="auto"/>
        <w:rPr>
          <w:szCs w:val="22"/>
        </w:rPr>
      </w:pPr>
      <w:r>
        <w:rPr>
          <w:szCs w:val="22"/>
        </w:rPr>
        <w:t>P</w:t>
      </w:r>
      <w:r w:rsidRPr="00F33A11">
        <w:rPr>
          <w:szCs w:val="22"/>
        </w:rPr>
        <w:t xml:space="preserve">o uvedení lieku na trh </w:t>
      </w:r>
      <w:r>
        <w:rPr>
          <w:szCs w:val="22"/>
        </w:rPr>
        <w:t xml:space="preserve">sa </w:t>
      </w:r>
      <w:r w:rsidRPr="00F33A11">
        <w:rPr>
          <w:szCs w:val="22"/>
        </w:rPr>
        <w:t>u</w:t>
      </w:r>
      <w:r>
        <w:rPr>
          <w:szCs w:val="22"/>
        </w:rPr>
        <w:t> </w:t>
      </w:r>
      <w:r w:rsidRPr="00F33A11">
        <w:rPr>
          <w:szCs w:val="22"/>
        </w:rPr>
        <w:t>pacientov užívajúcich tikagrelor</w:t>
      </w:r>
      <w:r w:rsidRPr="00025C37">
        <w:rPr>
          <w:szCs w:val="22"/>
        </w:rPr>
        <w:t xml:space="preserve"> </w:t>
      </w:r>
      <w:r>
        <w:rPr>
          <w:szCs w:val="22"/>
        </w:rPr>
        <w:t>zaznamenali b</w:t>
      </w:r>
      <w:r w:rsidRPr="000B38CA">
        <w:rPr>
          <w:szCs w:val="22"/>
        </w:rPr>
        <w:t>radyarytmické príhody a AV blokády (pozri časť 4.8), predovšetkým u</w:t>
      </w:r>
      <w:r>
        <w:rPr>
          <w:szCs w:val="22"/>
        </w:rPr>
        <w:t> </w:t>
      </w:r>
      <w:r w:rsidRPr="000B38CA">
        <w:rPr>
          <w:szCs w:val="22"/>
        </w:rPr>
        <w:t>pacientov s</w:t>
      </w:r>
      <w:r>
        <w:rPr>
          <w:szCs w:val="22"/>
        </w:rPr>
        <w:t> </w:t>
      </w:r>
      <w:r w:rsidRPr="000B38CA">
        <w:rPr>
          <w:szCs w:val="22"/>
        </w:rPr>
        <w:t xml:space="preserve">AKS, kde srdcová ischémia a súbežne podávané lieky znižujúce srdcovú frekvenciu alebo ovplyvňujúce vedenie vzruchu </w:t>
      </w:r>
      <w:r w:rsidRPr="00F33A11">
        <w:rPr>
          <w:szCs w:val="22"/>
        </w:rPr>
        <w:t xml:space="preserve">sú </w:t>
      </w:r>
      <w:r w:rsidRPr="000B38CA">
        <w:rPr>
          <w:szCs w:val="22"/>
        </w:rPr>
        <w:t xml:space="preserve">potenciálne </w:t>
      </w:r>
      <w:r>
        <w:rPr>
          <w:szCs w:val="22"/>
        </w:rPr>
        <w:t>prispievajúce</w:t>
      </w:r>
      <w:r w:rsidRPr="000B38CA">
        <w:rPr>
          <w:szCs w:val="22"/>
        </w:rPr>
        <w:t xml:space="preserve"> faktory. Pred úpravou liečby sa má </w:t>
      </w:r>
      <w:r>
        <w:rPr>
          <w:szCs w:val="22"/>
        </w:rPr>
        <w:t>zhodnotiť</w:t>
      </w:r>
      <w:r w:rsidRPr="000B38CA">
        <w:rPr>
          <w:szCs w:val="22"/>
        </w:rPr>
        <w:t xml:space="preserve"> klinický stav pacienta a súbežná liečba</w:t>
      </w:r>
      <w:r>
        <w:rPr>
          <w:szCs w:val="22"/>
        </w:rPr>
        <w:t xml:space="preserve"> </w:t>
      </w:r>
      <w:r w:rsidRPr="00F33A11">
        <w:rPr>
          <w:szCs w:val="22"/>
        </w:rPr>
        <w:t>ako potenciálne príčiny</w:t>
      </w:r>
      <w:r w:rsidRPr="000B38CA">
        <w:rPr>
          <w:szCs w:val="22"/>
        </w:rPr>
        <w:t>.</w:t>
      </w:r>
    </w:p>
    <w:p w14:paraId="7C993CA2" w14:textId="77777777" w:rsidR="00535D42" w:rsidRPr="004F4B4A" w:rsidRDefault="00535D42" w:rsidP="009B2D45">
      <w:pPr>
        <w:spacing w:line="240" w:lineRule="auto"/>
        <w:rPr>
          <w:szCs w:val="22"/>
          <w:u w:val="single"/>
        </w:rPr>
      </w:pPr>
    </w:p>
    <w:p w14:paraId="1DB8038C" w14:textId="77777777" w:rsidR="00535D42" w:rsidRPr="004F4B4A" w:rsidRDefault="00535D42" w:rsidP="009B2D45">
      <w:pPr>
        <w:keepNext/>
        <w:spacing w:line="240" w:lineRule="auto"/>
        <w:rPr>
          <w:szCs w:val="22"/>
          <w:u w:val="single"/>
        </w:rPr>
      </w:pPr>
      <w:r w:rsidRPr="004F4B4A">
        <w:rPr>
          <w:szCs w:val="22"/>
          <w:u w:val="single"/>
        </w:rPr>
        <w:t>Dyspnoe</w:t>
      </w:r>
    </w:p>
    <w:p w14:paraId="376CCC87" w14:textId="77777777" w:rsidR="00535D42" w:rsidRPr="004F4B4A" w:rsidRDefault="00535D42" w:rsidP="009B2D45">
      <w:pPr>
        <w:spacing w:line="240" w:lineRule="auto"/>
        <w:rPr>
          <w:szCs w:val="22"/>
        </w:rPr>
      </w:pPr>
      <w:r w:rsidRPr="004F4B4A">
        <w:rPr>
          <w:bCs/>
          <w:szCs w:val="22"/>
        </w:rPr>
        <w:t>U </w:t>
      </w:r>
      <w:r w:rsidRPr="004F4B4A">
        <w:rPr>
          <w:szCs w:val="22"/>
        </w:rPr>
        <w:t xml:space="preserve">pacientov liečených </w:t>
      </w:r>
      <w:r w:rsidRPr="004F4B4A">
        <w:rPr>
          <w:bCs/>
          <w:szCs w:val="22"/>
        </w:rPr>
        <w:t>tikagrelorom sa hlásilo</w:t>
      </w:r>
      <w:r w:rsidRPr="004F4B4A">
        <w:rPr>
          <w:szCs w:val="22"/>
        </w:rPr>
        <w:t xml:space="preserve"> dyspnoe</w:t>
      </w:r>
      <w:r w:rsidRPr="004F4B4A">
        <w:rPr>
          <w:bCs/>
          <w:szCs w:val="22"/>
        </w:rPr>
        <w:t xml:space="preserve">. Dyspnoe </w:t>
      </w:r>
      <w:r w:rsidRPr="004F4B4A">
        <w:rPr>
          <w:szCs w:val="22"/>
        </w:rPr>
        <w:t>je zvyčajne miernej až stredne ťažkej intenzity a často ustúpi bez potreby ukončenia liečby. Absolútne riziko výskytu dyspnoe pri užívaní tikagreloru môže byť vyššie u pacientov s astmou/chronickou obštrukčnou chorobou pľúc (CHOCHP). Tikagrelor sa má používať opatrne u pacientov s astmou a/alebo CHOCHP v anamnéze. Mechanizmus nie je objasnený. Ak pacient hlási nové, dlhotrvajúce alebo zhoršené dyspnoe, dyspnoe sa má dôkladne vyšetriť a pri neznášanlivosti sa má liečba tikagrelorom ukončiť. Pre ďalšie informácie pozri časť 4.8.</w:t>
      </w:r>
    </w:p>
    <w:p w14:paraId="63EF397F" w14:textId="77777777" w:rsidR="00444905" w:rsidRDefault="00444905" w:rsidP="00444905">
      <w:pPr>
        <w:spacing w:line="240" w:lineRule="auto"/>
        <w:rPr>
          <w:szCs w:val="22"/>
        </w:rPr>
      </w:pPr>
    </w:p>
    <w:p w14:paraId="6B7DB0E6" w14:textId="77777777" w:rsidR="00444905" w:rsidRPr="004E4758" w:rsidRDefault="00444905" w:rsidP="00444905">
      <w:pPr>
        <w:spacing w:line="240" w:lineRule="auto"/>
        <w:rPr>
          <w:szCs w:val="22"/>
          <w:u w:val="single"/>
        </w:rPr>
      </w:pPr>
      <w:r w:rsidRPr="004E4758">
        <w:rPr>
          <w:szCs w:val="22"/>
          <w:u w:val="single"/>
        </w:rPr>
        <w:t>Centrálne spánkové apnoe</w:t>
      </w:r>
    </w:p>
    <w:p w14:paraId="4FF859BF" w14:textId="77777777" w:rsidR="00444905" w:rsidRDefault="00444905" w:rsidP="00444905">
      <w:pPr>
        <w:spacing w:line="240" w:lineRule="auto"/>
        <w:rPr>
          <w:szCs w:val="22"/>
        </w:rPr>
      </w:pPr>
      <w:r>
        <w:rPr>
          <w:szCs w:val="22"/>
        </w:rPr>
        <w:t>Po uvedení lieku na trh sa u pacientov užívajúcich tikagrelor hlásilo centrálne spánkové apnoe vrátane Cheynovho-Stokesovho dýchania. Pri podozrení na centrálne spánkové apnoe sa má zvážiť ďalšie klinické zhodnotenie.</w:t>
      </w:r>
    </w:p>
    <w:p w14:paraId="0597C756" w14:textId="77777777" w:rsidR="00535D42" w:rsidRPr="004F4B4A" w:rsidRDefault="00535D42" w:rsidP="009B2D45">
      <w:pPr>
        <w:spacing w:line="240" w:lineRule="auto"/>
        <w:rPr>
          <w:szCs w:val="22"/>
        </w:rPr>
      </w:pPr>
    </w:p>
    <w:p w14:paraId="2AC6E4A4" w14:textId="77777777" w:rsidR="00535D42" w:rsidRPr="004F4B4A" w:rsidRDefault="00535D42" w:rsidP="009B2D45">
      <w:pPr>
        <w:keepNext/>
        <w:tabs>
          <w:tab w:val="clear" w:pos="567"/>
        </w:tabs>
        <w:spacing w:line="240" w:lineRule="auto"/>
        <w:textAlignment w:val="top"/>
        <w:rPr>
          <w:szCs w:val="22"/>
          <w:u w:val="single"/>
        </w:rPr>
      </w:pPr>
      <w:r w:rsidRPr="004F4B4A">
        <w:rPr>
          <w:szCs w:val="22"/>
          <w:u w:val="single"/>
        </w:rPr>
        <w:t>Zvýšenie kreatinínu</w:t>
      </w:r>
    </w:p>
    <w:p w14:paraId="2B3E3C79" w14:textId="77777777" w:rsidR="00535D42" w:rsidRPr="004F4B4A" w:rsidRDefault="00535D42" w:rsidP="009B2D45">
      <w:pPr>
        <w:tabs>
          <w:tab w:val="clear" w:pos="567"/>
        </w:tabs>
        <w:spacing w:line="240" w:lineRule="auto"/>
        <w:textAlignment w:val="top"/>
        <w:rPr>
          <w:szCs w:val="22"/>
        </w:rPr>
      </w:pPr>
      <w:r w:rsidRPr="004F4B4A">
        <w:rPr>
          <w:szCs w:val="22"/>
        </w:rPr>
        <w:t xml:space="preserve">Počas liečby tikagrelorom sa môžu zvýšiť </w:t>
      </w:r>
      <w:r w:rsidRPr="004F4B4A">
        <w:rPr>
          <w:szCs w:val="22"/>
          <w:lang w:eastAsia="sk-SK"/>
        </w:rPr>
        <w:t>hladiny</w:t>
      </w:r>
      <w:r w:rsidRPr="004F4B4A">
        <w:rPr>
          <w:szCs w:val="22"/>
        </w:rPr>
        <w:t xml:space="preserve"> kreatinínu</w:t>
      </w:r>
      <w:r w:rsidRPr="004F4B4A">
        <w:rPr>
          <w:szCs w:val="22"/>
          <w:lang w:eastAsia="sk-SK"/>
        </w:rPr>
        <w:t xml:space="preserve">. </w:t>
      </w:r>
      <w:r w:rsidRPr="004F4B4A">
        <w:rPr>
          <w:szCs w:val="22"/>
        </w:rPr>
        <w:t xml:space="preserve">Mechanizmus </w:t>
      </w:r>
      <w:r w:rsidRPr="004F4B4A">
        <w:rPr>
          <w:szCs w:val="22"/>
          <w:lang w:eastAsia="sk-SK"/>
        </w:rPr>
        <w:t>nie je</w:t>
      </w:r>
      <w:r w:rsidRPr="004F4B4A">
        <w:rPr>
          <w:szCs w:val="22"/>
        </w:rPr>
        <w:t xml:space="preserve"> objasnený. Funkcia obličiek sa má </w:t>
      </w:r>
      <w:r w:rsidRPr="004F4B4A">
        <w:rPr>
          <w:szCs w:val="22"/>
          <w:lang w:eastAsia="sk-SK"/>
        </w:rPr>
        <w:t xml:space="preserve">kontrolovať v súlade s bežnou lekárskou praxou. U pacientov s AKS sa tiež odporúča </w:t>
      </w:r>
      <w:r w:rsidRPr="004F4B4A">
        <w:rPr>
          <w:szCs w:val="22"/>
        </w:rPr>
        <w:t xml:space="preserve">skontrolovať </w:t>
      </w:r>
      <w:r w:rsidRPr="004F4B4A">
        <w:rPr>
          <w:szCs w:val="22"/>
          <w:lang w:eastAsia="sk-SK"/>
        </w:rPr>
        <w:t xml:space="preserve">funkciu obličiek jeden mesiac </w:t>
      </w:r>
      <w:r w:rsidRPr="004F4B4A">
        <w:rPr>
          <w:szCs w:val="22"/>
        </w:rPr>
        <w:t xml:space="preserve">po </w:t>
      </w:r>
      <w:r w:rsidRPr="004F4B4A">
        <w:rPr>
          <w:szCs w:val="22"/>
          <w:lang w:eastAsia="sk-SK"/>
        </w:rPr>
        <w:t>začatí liečby tikagrelorom s </w:t>
      </w:r>
      <w:r w:rsidRPr="004F4B4A">
        <w:rPr>
          <w:szCs w:val="22"/>
        </w:rPr>
        <w:t xml:space="preserve">venovaním osobitnej pozornosti pacientom </w:t>
      </w:r>
      <w:r w:rsidRPr="004F4B4A">
        <w:rPr>
          <w:szCs w:val="22"/>
          <w:lang w:eastAsia="sk-SK"/>
        </w:rPr>
        <w:t>vo veku ≥ </w:t>
      </w:r>
      <w:r w:rsidRPr="004F4B4A">
        <w:rPr>
          <w:szCs w:val="22"/>
        </w:rPr>
        <w:t>75 rokov, pacientom so stredne ťažkou/ťažkou poruchou funkcie obličiek a</w:t>
      </w:r>
      <w:r w:rsidRPr="004F4B4A">
        <w:rPr>
          <w:szCs w:val="22"/>
          <w:lang w:eastAsia="sk-SK"/>
        </w:rPr>
        <w:t> pacientom</w:t>
      </w:r>
      <w:r w:rsidRPr="004F4B4A">
        <w:rPr>
          <w:szCs w:val="22"/>
        </w:rPr>
        <w:t xml:space="preserve"> súbežne </w:t>
      </w:r>
      <w:r w:rsidRPr="004F4B4A">
        <w:rPr>
          <w:szCs w:val="22"/>
          <w:lang w:eastAsia="sk-SK"/>
        </w:rPr>
        <w:t>liečeným blokátorom receptora angiotenzínu (</w:t>
      </w:r>
      <w:r w:rsidRPr="004F4B4A">
        <w:rPr>
          <w:szCs w:val="22"/>
        </w:rPr>
        <w:t>ARB</w:t>
      </w:r>
      <w:r w:rsidRPr="004F4B4A">
        <w:rPr>
          <w:szCs w:val="22"/>
          <w:lang w:eastAsia="sk-SK"/>
        </w:rPr>
        <w:t>).</w:t>
      </w:r>
    </w:p>
    <w:p w14:paraId="0DA2C015" w14:textId="77777777" w:rsidR="00535D42" w:rsidRPr="004F4B4A" w:rsidRDefault="00535D42" w:rsidP="009B2D45">
      <w:pPr>
        <w:tabs>
          <w:tab w:val="clear" w:pos="567"/>
        </w:tabs>
        <w:spacing w:line="240" w:lineRule="auto"/>
        <w:textAlignment w:val="top"/>
        <w:rPr>
          <w:szCs w:val="22"/>
        </w:rPr>
      </w:pPr>
    </w:p>
    <w:p w14:paraId="37AF9C1A" w14:textId="77777777" w:rsidR="00535D42" w:rsidRPr="004F4B4A" w:rsidRDefault="00535D42" w:rsidP="009B2D45">
      <w:pPr>
        <w:keepNext/>
        <w:tabs>
          <w:tab w:val="clear" w:pos="567"/>
        </w:tabs>
        <w:spacing w:line="240" w:lineRule="auto"/>
        <w:textAlignment w:val="top"/>
        <w:rPr>
          <w:szCs w:val="22"/>
          <w:u w:val="single"/>
        </w:rPr>
      </w:pPr>
      <w:r w:rsidRPr="004F4B4A">
        <w:rPr>
          <w:szCs w:val="22"/>
          <w:u w:val="single"/>
        </w:rPr>
        <w:t>Zvýšenie kyseliny močovej</w:t>
      </w:r>
    </w:p>
    <w:p w14:paraId="67046D4E" w14:textId="77777777" w:rsidR="00535D42" w:rsidRPr="004F4B4A" w:rsidRDefault="00535D42" w:rsidP="009B2D45">
      <w:pPr>
        <w:tabs>
          <w:tab w:val="clear" w:pos="567"/>
        </w:tabs>
        <w:spacing w:line="240" w:lineRule="auto"/>
        <w:textAlignment w:val="top"/>
        <w:rPr>
          <w:szCs w:val="22"/>
        </w:rPr>
      </w:pPr>
      <w:r w:rsidRPr="004F4B4A">
        <w:rPr>
          <w:szCs w:val="22"/>
          <w:lang w:eastAsia="sk-SK"/>
        </w:rPr>
        <w:t xml:space="preserve">Počas liečby </w:t>
      </w:r>
      <w:r w:rsidRPr="004F4B4A">
        <w:rPr>
          <w:szCs w:val="22"/>
        </w:rPr>
        <w:t>tikagrelorom</w:t>
      </w:r>
      <w:r w:rsidRPr="004F4B4A">
        <w:rPr>
          <w:szCs w:val="22"/>
          <w:lang w:eastAsia="sk-SK"/>
        </w:rPr>
        <w:t xml:space="preserve"> sa môže objaviť hyperurikémia (pozri časť 4.8). U pacientov s hyperurikémiou alebo dnovou artritídou v anamnéze sa odporúča opatrnosť.</w:t>
      </w:r>
      <w:r w:rsidRPr="004F4B4A">
        <w:rPr>
          <w:szCs w:val="22"/>
        </w:rPr>
        <w:t xml:space="preserve"> Ako preventívne opatrenie je potrebné zabrániť použitiu tikagreloru u</w:t>
      </w:r>
      <w:r w:rsidRPr="004F4B4A">
        <w:rPr>
          <w:szCs w:val="22"/>
          <w:lang w:eastAsia="sk-SK"/>
        </w:rPr>
        <w:t> </w:t>
      </w:r>
      <w:r w:rsidRPr="004F4B4A">
        <w:rPr>
          <w:szCs w:val="22"/>
        </w:rPr>
        <w:t>pacientov s</w:t>
      </w:r>
      <w:r w:rsidRPr="004F4B4A">
        <w:rPr>
          <w:szCs w:val="22"/>
          <w:lang w:eastAsia="sk-SK"/>
        </w:rPr>
        <w:t> </w:t>
      </w:r>
      <w:r w:rsidRPr="004F4B4A">
        <w:rPr>
          <w:szCs w:val="22"/>
        </w:rPr>
        <w:t>urátovou nefropatiou.</w:t>
      </w:r>
    </w:p>
    <w:p w14:paraId="2FE23DB3" w14:textId="77777777" w:rsidR="00E85596" w:rsidRPr="004F4B4A" w:rsidRDefault="00E85596" w:rsidP="009B2D45">
      <w:pPr>
        <w:spacing w:line="240" w:lineRule="auto"/>
        <w:rPr>
          <w:szCs w:val="22"/>
          <w:u w:val="single"/>
        </w:rPr>
      </w:pPr>
    </w:p>
    <w:p w14:paraId="1565D93E" w14:textId="77777777" w:rsidR="00E85596" w:rsidRPr="004F4B4A" w:rsidRDefault="00E85596" w:rsidP="009B2D45">
      <w:pPr>
        <w:keepNext/>
        <w:spacing w:line="240" w:lineRule="auto"/>
        <w:rPr>
          <w:szCs w:val="22"/>
          <w:u w:val="single"/>
        </w:rPr>
      </w:pPr>
      <w:r w:rsidRPr="004F4B4A">
        <w:rPr>
          <w:szCs w:val="22"/>
          <w:u w:val="single"/>
        </w:rPr>
        <w:t>Trombotická trombocytopenická purpura (TTP)</w:t>
      </w:r>
    </w:p>
    <w:p w14:paraId="7F4BD17F" w14:textId="77777777" w:rsidR="00E85596" w:rsidRPr="004F4B4A" w:rsidRDefault="00E85596" w:rsidP="009B2D45">
      <w:pPr>
        <w:spacing w:line="240" w:lineRule="auto"/>
        <w:rPr>
          <w:szCs w:val="22"/>
          <w:u w:val="single"/>
        </w:rPr>
      </w:pPr>
      <w:r w:rsidRPr="004F4B4A">
        <w:rPr>
          <w:szCs w:val="22"/>
        </w:rPr>
        <w:t xml:space="preserve">Trombotická trombocytopenická purpura (TTP) bola po užívaní tikagreloru hlásená veľmi zriedkavo. Charakterizuje ju trombocytopénia a mikroangiopatická hemolytická anémia sprevádzaná buď neurologickými príznakmi, renálnou dysfunkciou alebo horúčkou. TTP je stav, ktorý je potenciálne </w:t>
      </w:r>
      <w:r w:rsidR="00560136" w:rsidRPr="004F4B4A">
        <w:rPr>
          <w:szCs w:val="22"/>
        </w:rPr>
        <w:t>fatálny</w:t>
      </w:r>
      <w:r w:rsidRPr="004F4B4A">
        <w:rPr>
          <w:szCs w:val="22"/>
        </w:rPr>
        <w:t xml:space="preserve"> a vyžaduje si okamžitú liečbu vrátane plazmaferézy.</w:t>
      </w:r>
    </w:p>
    <w:p w14:paraId="1AB0FB43" w14:textId="77777777" w:rsidR="00731AF5" w:rsidRPr="004F4B4A" w:rsidRDefault="00731AF5" w:rsidP="00731AF5">
      <w:pPr>
        <w:spacing w:line="240" w:lineRule="auto"/>
        <w:rPr>
          <w:szCs w:val="22"/>
          <w:u w:val="single"/>
        </w:rPr>
      </w:pPr>
    </w:p>
    <w:p w14:paraId="12A3F237" w14:textId="77777777" w:rsidR="00731AF5" w:rsidRPr="004F4B4A" w:rsidRDefault="00731AF5" w:rsidP="00731AF5">
      <w:pPr>
        <w:spacing w:line="240" w:lineRule="auto"/>
        <w:rPr>
          <w:szCs w:val="22"/>
          <w:u w:val="single"/>
        </w:rPr>
      </w:pPr>
      <w:r w:rsidRPr="004F4B4A">
        <w:rPr>
          <w:szCs w:val="22"/>
          <w:u w:val="single"/>
        </w:rPr>
        <w:t>Interferencia s funkčnými testami krvných doštičiek používanými na diagnostiku heparínom indukovanej trombocytopénie (HIT)</w:t>
      </w:r>
    </w:p>
    <w:p w14:paraId="368FD649" w14:textId="77777777" w:rsidR="00731AF5" w:rsidRPr="004F4B4A" w:rsidRDefault="00731AF5" w:rsidP="00731AF5">
      <w:pPr>
        <w:spacing w:line="240" w:lineRule="auto"/>
        <w:rPr>
          <w:szCs w:val="22"/>
        </w:rPr>
      </w:pPr>
      <w:r w:rsidRPr="004F4B4A">
        <w:rPr>
          <w:szCs w:val="22"/>
        </w:rPr>
        <w:lastRenderedPageBreak/>
        <w:t xml:space="preserve">V teste heparínom indukovanej aktivácie krvných doštičiek (heparin induced platelet activation, HIPA), ktorý sa používa na diagnostiku HIT, protidoštičkový faktor 4/protilátky </w:t>
      </w:r>
      <w:r w:rsidR="0049212C" w:rsidRPr="004F4B4A">
        <w:rPr>
          <w:szCs w:val="22"/>
        </w:rPr>
        <w:t xml:space="preserve">proti </w:t>
      </w:r>
      <w:r w:rsidRPr="004F4B4A">
        <w:rPr>
          <w:szCs w:val="22"/>
        </w:rPr>
        <w:t>heparínu v sére pacienta aktivujú za prítomnosti heparínu krvné doštičky zdravých darcov.</w:t>
      </w:r>
    </w:p>
    <w:p w14:paraId="471C9219" w14:textId="77777777" w:rsidR="00731AF5" w:rsidRDefault="00731AF5" w:rsidP="00731AF5">
      <w:pPr>
        <w:spacing w:line="240" w:lineRule="auto"/>
        <w:rPr>
          <w:szCs w:val="22"/>
        </w:rPr>
      </w:pPr>
      <w:r w:rsidRPr="004F4B4A">
        <w:rPr>
          <w:szCs w:val="22"/>
        </w:rPr>
        <w:t xml:space="preserve">U pacientov, ktorým bol podaný tikagrelor, sa zaznamenali falošne negatívne výsledky funkčného testu krvných doštičiek </w:t>
      </w:r>
      <w:r w:rsidR="0049212C" w:rsidRPr="004F4B4A">
        <w:rPr>
          <w:szCs w:val="22"/>
        </w:rPr>
        <w:t xml:space="preserve">na HIT </w:t>
      </w:r>
      <w:r w:rsidRPr="004F4B4A">
        <w:rPr>
          <w:szCs w:val="22"/>
        </w:rPr>
        <w:t>(vrátane HIPA testu, a nielen jeho). Súvisí to s inhibíciou P2Y</w:t>
      </w:r>
      <w:r w:rsidRPr="004F4B4A">
        <w:rPr>
          <w:szCs w:val="22"/>
          <w:vertAlign w:val="subscript"/>
        </w:rPr>
        <w:t>12</w:t>
      </w:r>
      <w:r w:rsidRPr="004F4B4A">
        <w:rPr>
          <w:szCs w:val="22"/>
        </w:rPr>
        <w:t>-receptora na krvných doštičkách zdravých darcov v teste spôsobenou tikagrelorom v sére/plazme pacienta. Na interpretáciu funkčných HIT testov krvných doštičiek je potrebná informácia o súbežnej liečbe tikagrelorom.</w:t>
      </w:r>
    </w:p>
    <w:p w14:paraId="2E1DB248" w14:textId="77777777" w:rsidR="00850C4A" w:rsidRPr="004F4B4A" w:rsidRDefault="00850C4A" w:rsidP="00731AF5">
      <w:pPr>
        <w:spacing w:line="240" w:lineRule="auto"/>
        <w:rPr>
          <w:szCs w:val="22"/>
        </w:rPr>
      </w:pPr>
    </w:p>
    <w:p w14:paraId="444D4EE5" w14:textId="77777777" w:rsidR="00731AF5" w:rsidRPr="004F4B4A" w:rsidRDefault="00731AF5" w:rsidP="00731AF5">
      <w:pPr>
        <w:spacing w:line="240" w:lineRule="auto"/>
        <w:rPr>
          <w:szCs w:val="22"/>
        </w:rPr>
      </w:pPr>
      <w:r w:rsidRPr="004F4B4A">
        <w:rPr>
          <w:szCs w:val="22"/>
        </w:rPr>
        <w:t>U pacientov, u ktorých sa vyvinula HIT, je potrebné zhodnotiť pomer prínosu a rizika pri pokračovaní v liečbe tikagrelorom, pričom je potrebné vziať do úvahy protrombotický stav HIT a tiež zvýšené riziko krvácania pri súbežnej liečbe antikoagulanciami a tikagrelorom.</w:t>
      </w:r>
    </w:p>
    <w:p w14:paraId="64D87FC1" w14:textId="77777777" w:rsidR="00E85596" w:rsidRPr="004F4B4A" w:rsidRDefault="00E85596" w:rsidP="009B2D45">
      <w:pPr>
        <w:spacing w:line="240" w:lineRule="auto"/>
        <w:rPr>
          <w:szCs w:val="22"/>
          <w:u w:val="single"/>
        </w:rPr>
      </w:pPr>
    </w:p>
    <w:p w14:paraId="60AA03C6" w14:textId="77777777" w:rsidR="00535D42" w:rsidRPr="004F4B4A" w:rsidRDefault="00535D42" w:rsidP="009B2D45">
      <w:pPr>
        <w:keepNext/>
        <w:spacing w:line="240" w:lineRule="auto"/>
        <w:rPr>
          <w:szCs w:val="22"/>
          <w:u w:val="single"/>
        </w:rPr>
      </w:pPr>
      <w:r w:rsidRPr="004F4B4A">
        <w:rPr>
          <w:szCs w:val="22"/>
          <w:u w:val="single"/>
        </w:rPr>
        <w:t>Iné</w:t>
      </w:r>
    </w:p>
    <w:p w14:paraId="755FBC03" w14:textId="77777777" w:rsidR="00535D42" w:rsidRPr="004F4B4A" w:rsidRDefault="00535D42" w:rsidP="009B2D45">
      <w:pPr>
        <w:spacing w:line="240" w:lineRule="auto"/>
        <w:rPr>
          <w:szCs w:val="22"/>
        </w:rPr>
      </w:pPr>
      <w:r w:rsidRPr="004F4B4A">
        <w:rPr>
          <w:szCs w:val="22"/>
        </w:rPr>
        <w:t>Na základe vzťahu zaznamenaného v štúdii PLATO medzi udržiavacou dávkou ASA a relatívnou účinnosťou tikagreloru v porovnaní s klopidogrelom sa súbežné podávanie tikagreloru a vysokej udržiavacej dávky ASA (&gt;</w:t>
      </w:r>
      <w:r w:rsidRPr="004F4B4A">
        <w:rPr>
          <w:szCs w:val="22"/>
          <w:lang w:eastAsia="nl-NL"/>
        </w:rPr>
        <w:t> </w:t>
      </w:r>
      <w:r w:rsidRPr="004F4B4A">
        <w:rPr>
          <w:szCs w:val="22"/>
        </w:rPr>
        <w:t>300 mg) neodporúča (pozri časť</w:t>
      </w:r>
      <w:r w:rsidRPr="004F4B4A">
        <w:rPr>
          <w:szCs w:val="22"/>
          <w:lang w:eastAsia="nl-NL"/>
        </w:rPr>
        <w:t xml:space="preserve"> </w:t>
      </w:r>
      <w:r w:rsidRPr="004F4B4A">
        <w:rPr>
          <w:szCs w:val="22"/>
        </w:rPr>
        <w:t>5.1).</w:t>
      </w:r>
    </w:p>
    <w:p w14:paraId="74BCAD4E" w14:textId="77777777" w:rsidR="00535D42" w:rsidRPr="004F4B4A" w:rsidRDefault="00535D42" w:rsidP="009B2D45">
      <w:pPr>
        <w:spacing w:line="240" w:lineRule="auto"/>
        <w:rPr>
          <w:szCs w:val="22"/>
        </w:rPr>
      </w:pPr>
    </w:p>
    <w:p w14:paraId="05519109" w14:textId="77777777" w:rsidR="00535D42" w:rsidRPr="004F4B4A" w:rsidRDefault="00535D42" w:rsidP="009B2D45">
      <w:pPr>
        <w:keepNext/>
        <w:tabs>
          <w:tab w:val="clear" w:pos="567"/>
        </w:tabs>
        <w:spacing w:line="240" w:lineRule="auto"/>
        <w:rPr>
          <w:iCs/>
          <w:szCs w:val="22"/>
          <w:u w:val="single"/>
        </w:rPr>
      </w:pPr>
      <w:r w:rsidRPr="004F4B4A">
        <w:rPr>
          <w:iCs/>
          <w:szCs w:val="22"/>
          <w:u w:val="single"/>
        </w:rPr>
        <w:t>Predčasné ukončenie liečby</w:t>
      </w:r>
    </w:p>
    <w:p w14:paraId="2535B7F3" w14:textId="77777777" w:rsidR="00535D42" w:rsidRPr="004F4B4A" w:rsidRDefault="00535D42" w:rsidP="009B2D45">
      <w:pPr>
        <w:tabs>
          <w:tab w:val="clear" w:pos="567"/>
        </w:tabs>
        <w:spacing w:line="240" w:lineRule="auto"/>
        <w:rPr>
          <w:szCs w:val="22"/>
        </w:rPr>
      </w:pPr>
      <w:r w:rsidRPr="004F4B4A">
        <w:rPr>
          <w:iCs/>
          <w:szCs w:val="22"/>
        </w:rPr>
        <w:t>Predčasné ukončenie</w:t>
      </w:r>
      <w:r w:rsidRPr="004F4B4A">
        <w:rPr>
          <w:szCs w:val="22"/>
        </w:rPr>
        <w:t xml:space="preserve"> akejkoľvek protidoštičkovej liečby, vrátane </w:t>
      </w:r>
      <w:r w:rsidRPr="004F4B4A">
        <w:rPr>
          <w:iCs/>
          <w:szCs w:val="22"/>
        </w:rPr>
        <w:t xml:space="preserve">lieku </w:t>
      </w:r>
      <w:r w:rsidRPr="004F4B4A">
        <w:rPr>
          <w:szCs w:val="22"/>
        </w:rPr>
        <w:t xml:space="preserve">Brilique, môže </w:t>
      </w:r>
      <w:r w:rsidRPr="004F4B4A">
        <w:rPr>
          <w:iCs/>
          <w:szCs w:val="22"/>
        </w:rPr>
        <w:t>viesť k zvýšenému riziku kardiovaskulárnej (KV) smrti</w:t>
      </w:r>
      <w:r w:rsidR="005D2BCF" w:rsidRPr="004F4B4A">
        <w:rPr>
          <w:iCs/>
          <w:szCs w:val="22"/>
        </w:rPr>
        <w:t>,</w:t>
      </w:r>
      <w:r w:rsidRPr="004F4B4A">
        <w:rPr>
          <w:iCs/>
          <w:szCs w:val="22"/>
        </w:rPr>
        <w:t xml:space="preserve"> IM </w:t>
      </w:r>
      <w:r w:rsidR="005D2BCF" w:rsidRPr="004F4B4A">
        <w:rPr>
          <w:iCs/>
          <w:szCs w:val="22"/>
        </w:rPr>
        <w:t xml:space="preserve">alebo </w:t>
      </w:r>
      <w:r w:rsidR="006C6916" w:rsidRPr="004F4B4A">
        <w:rPr>
          <w:iCs/>
          <w:szCs w:val="22"/>
        </w:rPr>
        <w:t xml:space="preserve">cievnej </w:t>
      </w:r>
      <w:r w:rsidR="005D2BCF" w:rsidRPr="004F4B4A">
        <w:rPr>
          <w:iCs/>
          <w:szCs w:val="22"/>
        </w:rPr>
        <w:t xml:space="preserve">mozgovej príhody </w:t>
      </w:r>
      <w:r w:rsidRPr="004F4B4A">
        <w:rPr>
          <w:iCs/>
          <w:szCs w:val="22"/>
        </w:rPr>
        <w:t>v dôsledku základného ochorenia pacienta.</w:t>
      </w:r>
      <w:r w:rsidRPr="004F4B4A">
        <w:rPr>
          <w:szCs w:val="22"/>
        </w:rPr>
        <w:t xml:space="preserve"> Preto sa </w:t>
      </w:r>
      <w:r w:rsidRPr="004F4B4A">
        <w:rPr>
          <w:iCs/>
          <w:szCs w:val="22"/>
        </w:rPr>
        <w:t>treba vyhnúť</w:t>
      </w:r>
      <w:r w:rsidRPr="004F4B4A">
        <w:rPr>
          <w:szCs w:val="22"/>
        </w:rPr>
        <w:t xml:space="preserve"> predčasnému ukončeniu liečby.</w:t>
      </w:r>
    </w:p>
    <w:p w14:paraId="18DEA92A" w14:textId="77777777" w:rsidR="00535D42" w:rsidRDefault="00535D42" w:rsidP="009B2D45">
      <w:pPr>
        <w:tabs>
          <w:tab w:val="clear" w:pos="567"/>
        </w:tabs>
        <w:spacing w:line="240" w:lineRule="auto"/>
        <w:rPr>
          <w:iCs/>
          <w:szCs w:val="22"/>
        </w:rPr>
      </w:pPr>
    </w:p>
    <w:p w14:paraId="310C7977" w14:textId="77777777" w:rsidR="00C16CCC" w:rsidRPr="00782139" w:rsidRDefault="00C16CCC" w:rsidP="009B2D45">
      <w:pPr>
        <w:tabs>
          <w:tab w:val="clear" w:pos="567"/>
        </w:tabs>
        <w:spacing w:line="240" w:lineRule="auto"/>
        <w:rPr>
          <w:iCs/>
          <w:szCs w:val="22"/>
          <w:u w:val="single"/>
        </w:rPr>
      </w:pPr>
      <w:r w:rsidRPr="00782139">
        <w:rPr>
          <w:iCs/>
          <w:szCs w:val="22"/>
          <w:u w:val="single"/>
        </w:rPr>
        <w:t>Sodík</w:t>
      </w:r>
    </w:p>
    <w:p w14:paraId="469C8F77" w14:textId="77777777" w:rsidR="00C16CCC" w:rsidRPr="004F4B4A" w:rsidRDefault="00C16CCC" w:rsidP="00C16CCC">
      <w:pPr>
        <w:widowControl w:val="0"/>
        <w:spacing w:line="240" w:lineRule="auto"/>
        <w:rPr>
          <w:bCs/>
          <w:szCs w:val="22"/>
        </w:rPr>
      </w:pPr>
      <w:r w:rsidRPr="004F4B4A">
        <w:rPr>
          <w:bCs/>
          <w:szCs w:val="22"/>
        </w:rPr>
        <w:t>Brilique obsahuje menej ako 1 mmol sodíka (23 mg) v jednej dávke, t.j. v podstate zanedbateľné množstvo sodíka.</w:t>
      </w:r>
    </w:p>
    <w:p w14:paraId="7F389BC6" w14:textId="77777777" w:rsidR="00C16CCC" w:rsidRPr="004F4B4A" w:rsidRDefault="00C16CCC" w:rsidP="009B2D45">
      <w:pPr>
        <w:tabs>
          <w:tab w:val="clear" w:pos="567"/>
        </w:tabs>
        <w:spacing w:line="240" w:lineRule="auto"/>
        <w:rPr>
          <w:iCs/>
          <w:szCs w:val="22"/>
        </w:rPr>
      </w:pPr>
    </w:p>
    <w:p w14:paraId="39BCE913" w14:textId="77777777" w:rsidR="00535D42" w:rsidRPr="004F4B4A" w:rsidRDefault="00535D42" w:rsidP="009B2D45">
      <w:pPr>
        <w:keepNext/>
        <w:tabs>
          <w:tab w:val="clear" w:pos="567"/>
        </w:tabs>
        <w:spacing w:line="240" w:lineRule="auto"/>
        <w:ind w:left="567" w:hanging="567"/>
        <w:rPr>
          <w:szCs w:val="22"/>
        </w:rPr>
      </w:pPr>
      <w:r w:rsidRPr="004F4B4A">
        <w:rPr>
          <w:b/>
          <w:szCs w:val="22"/>
        </w:rPr>
        <w:t>4.5</w:t>
      </w:r>
      <w:r w:rsidRPr="004F4B4A">
        <w:rPr>
          <w:b/>
          <w:szCs w:val="22"/>
        </w:rPr>
        <w:tab/>
        <w:t>Liekové a iné interakcie</w:t>
      </w:r>
    </w:p>
    <w:p w14:paraId="1F465858" w14:textId="77777777" w:rsidR="00535D42" w:rsidRPr="004F4B4A" w:rsidRDefault="00535D42" w:rsidP="009B2D45">
      <w:pPr>
        <w:keepNext/>
        <w:spacing w:line="240" w:lineRule="auto"/>
        <w:rPr>
          <w:szCs w:val="22"/>
        </w:rPr>
      </w:pPr>
    </w:p>
    <w:p w14:paraId="68B7E4A9" w14:textId="77777777" w:rsidR="00535D42" w:rsidRPr="004F4B4A" w:rsidRDefault="00535D42" w:rsidP="009B2D45">
      <w:pPr>
        <w:tabs>
          <w:tab w:val="clear" w:pos="567"/>
        </w:tabs>
        <w:spacing w:line="240" w:lineRule="auto"/>
        <w:rPr>
          <w:szCs w:val="22"/>
        </w:rPr>
      </w:pPr>
      <w:r w:rsidRPr="004F4B4A">
        <w:rPr>
          <w:szCs w:val="22"/>
        </w:rPr>
        <w:t>Tikagrelor je predovšetkým substrátom CYP3A4 a miernym inhibítorom CYP3A4. Tikagrelor je tiež substrátom P-glykoproteínu (P-gp) a slabým inhibítorom P-gp a môže zvyšovať expozíciu substrátom P-gp.</w:t>
      </w:r>
      <w:r w:rsidR="00850C4A">
        <w:rPr>
          <w:szCs w:val="22"/>
        </w:rPr>
        <w:t xml:space="preserve"> </w:t>
      </w:r>
      <w:r w:rsidR="00F17C0E" w:rsidRPr="00F51D5E">
        <w:rPr>
          <w:szCs w:val="22"/>
        </w:rPr>
        <w:t>Ti</w:t>
      </w:r>
      <w:r w:rsidR="00F17C0E">
        <w:rPr>
          <w:szCs w:val="22"/>
        </w:rPr>
        <w:t>k</w:t>
      </w:r>
      <w:r w:rsidR="00F17C0E" w:rsidRPr="00F51D5E">
        <w:rPr>
          <w:szCs w:val="22"/>
        </w:rPr>
        <w:t xml:space="preserve">agrelor je inhibítor </w:t>
      </w:r>
      <w:r w:rsidR="00F17C0E">
        <w:t>proteínu podmieňujúceho rezistenciu voči karcinómu prsníka</w:t>
      </w:r>
      <w:r w:rsidR="00F17C0E" w:rsidRPr="00F51D5E">
        <w:rPr>
          <w:szCs w:val="22"/>
        </w:rPr>
        <w:t xml:space="preserve"> (</w:t>
      </w:r>
      <w:r w:rsidR="00F17C0E">
        <w:rPr>
          <w:noProof/>
        </w:rPr>
        <w:t>b</w:t>
      </w:r>
      <w:r w:rsidR="00F17C0E" w:rsidRPr="009D4693">
        <w:rPr>
          <w:noProof/>
        </w:rPr>
        <w:t xml:space="preserve">reast </w:t>
      </w:r>
      <w:r w:rsidR="00F17C0E">
        <w:rPr>
          <w:noProof/>
        </w:rPr>
        <w:t>ca</w:t>
      </w:r>
      <w:r w:rsidR="00F17C0E" w:rsidRPr="009D4693">
        <w:rPr>
          <w:noProof/>
        </w:rPr>
        <w:t xml:space="preserve">ncer </w:t>
      </w:r>
      <w:r w:rsidR="00F17C0E">
        <w:rPr>
          <w:noProof/>
        </w:rPr>
        <w:t>r</w:t>
      </w:r>
      <w:r w:rsidR="00F17C0E" w:rsidRPr="009D4693">
        <w:rPr>
          <w:noProof/>
        </w:rPr>
        <w:t xml:space="preserve">esistance </w:t>
      </w:r>
      <w:r w:rsidR="00F17C0E">
        <w:rPr>
          <w:noProof/>
        </w:rPr>
        <w:t>p</w:t>
      </w:r>
      <w:r w:rsidR="00F17C0E" w:rsidRPr="009D4693">
        <w:rPr>
          <w:noProof/>
        </w:rPr>
        <w:t>rotein</w:t>
      </w:r>
      <w:r w:rsidR="00F17C0E">
        <w:rPr>
          <w:szCs w:val="22"/>
        </w:rPr>
        <w:t xml:space="preserve">, </w:t>
      </w:r>
      <w:r w:rsidR="00F17C0E" w:rsidRPr="00F51D5E">
        <w:rPr>
          <w:szCs w:val="22"/>
        </w:rPr>
        <w:t>BCRP).</w:t>
      </w:r>
    </w:p>
    <w:p w14:paraId="71CC062D" w14:textId="77777777" w:rsidR="00535D42" w:rsidRPr="004F4B4A" w:rsidRDefault="00535D42" w:rsidP="009B2D45">
      <w:pPr>
        <w:spacing w:line="240" w:lineRule="auto"/>
        <w:rPr>
          <w:szCs w:val="22"/>
          <w:u w:val="single"/>
        </w:rPr>
      </w:pPr>
    </w:p>
    <w:p w14:paraId="3B15E3EF" w14:textId="77777777" w:rsidR="00A616EB" w:rsidRPr="004F4B4A" w:rsidRDefault="00A616EB" w:rsidP="009B2D45">
      <w:pPr>
        <w:keepNext/>
        <w:spacing w:line="240" w:lineRule="auto"/>
        <w:rPr>
          <w:bCs/>
          <w:szCs w:val="22"/>
          <w:u w:val="single"/>
        </w:rPr>
      </w:pPr>
      <w:r w:rsidRPr="004F4B4A">
        <w:rPr>
          <w:szCs w:val="22"/>
          <w:u w:val="single"/>
        </w:rPr>
        <w:t>Účinky liekov a iných produktov na tikagrelor</w:t>
      </w:r>
    </w:p>
    <w:p w14:paraId="51D61DC4" w14:textId="77777777" w:rsidR="00535D42" w:rsidRPr="004F4B4A" w:rsidRDefault="00535D42" w:rsidP="009B2D45">
      <w:pPr>
        <w:keepNext/>
        <w:tabs>
          <w:tab w:val="clear" w:pos="567"/>
        </w:tabs>
        <w:spacing w:line="240" w:lineRule="auto"/>
        <w:rPr>
          <w:szCs w:val="22"/>
        </w:rPr>
      </w:pPr>
    </w:p>
    <w:p w14:paraId="1E40CF28" w14:textId="77777777" w:rsidR="00535D42" w:rsidRPr="004F4B4A" w:rsidRDefault="00535D42" w:rsidP="009B2D45">
      <w:pPr>
        <w:keepNext/>
        <w:spacing w:line="240" w:lineRule="auto"/>
        <w:rPr>
          <w:i/>
          <w:szCs w:val="22"/>
          <w:u w:val="single"/>
        </w:rPr>
      </w:pPr>
      <w:r w:rsidRPr="004F4B4A">
        <w:rPr>
          <w:i/>
          <w:szCs w:val="22"/>
          <w:u w:val="single"/>
        </w:rPr>
        <w:t>Inhibítory CYP3A4</w:t>
      </w:r>
    </w:p>
    <w:p w14:paraId="3757FB09" w14:textId="77777777" w:rsidR="00535D42" w:rsidRPr="004F4B4A" w:rsidRDefault="00535D42" w:rsidP="000B067D">
      <w:pPr>
        <w:numPr>
          <w:ilvl w:val="0"/>
          <w:numId w:val="7"/>
        </w:numPr>
        <w:tabs>
          <w:tab w:val="clear" w:pos="567"/>
          <w:tab w:val="clear" w:pos="720"/>
        </w:tabs>
        <w:spacing w:line="240" w:lineRule="auto"/>
        <w:ind w:left="567" w:hanging="567"/>
        <w:rPr>
          <w:szCs w:val="22"/>
        </w:rPr>
      </w:pPr>
      <w:r w:rsidRPr="004F4B4A">
        <w:rPr>
          <w:i/>
          <w:szCs w:val="22"/>
        </w:rPr>
        <w:t>Silné inhibítory CYP3A4</w:t>
      </w:r>
      <w:r w:rsidRPr="004F4B4A">
        <w:rPr>
          <w:szCs w:val="22"/>
        </w:rPr>
        <w:t xml:space="preserve"> – pri súbežnom podávaní ketokonazolu a tikagreloru sa C</w:t>
      </w:r>
      <w:r w:rsidRPr="004F4B4A">
        <w:rPr>
          <w:szCs w:val="22"/>
          <w:vertAlign w:val="subscript"/>
        </w:rPr>
        <w:t>max</w:t>
      </w:r>
      <w:r w:rsidRPr="004F4B4A">
        <w:rPr>
          <w:szCs w:val="22"/>
        </w:rPr>
        <w:t xml:space="preserve"> tikagreloru zvýšil 2,4-násobne a AUC 7,3-násobne. C</w:t>
      </w:r>
      <w:r w:rsidRPr="004F4B4A">
        <w:rPr>
          <w:szCs w:val="22"/>
          <w:vertAlign w:val="subscript"/>
        </w:rPr>
        <w:t>max</w:t>
      </w:r>
      <w:r w:rsidRPr="004F4B4A">
        <w:rPr>
          <w:szCs w:val="22"/>
        </w:rPr>
        <w:t xml:space="preserve"> aktívneho metabolitu sa znížil o 89 % a AUC o 56 %. Dá sa predpokladať, že účinky iných silných inhibítorov CYP3A4 (klaritromycín, nefazodón, ritonavir a atazanavir) sú podobné a preto je súbežné použitie silných inhibítorov CYP3A4 s tikagrelorom kontraindikované (pozri časť 4.3).</w:t>
      </w:r>
    </w:p>
    <w:p w14:paraId="45466960" w14:textId="77777777" w:rsidR="00535D42" w:rsidRPr="004F4B4A" w:rsidRDefault="00535D42" w:rsidP="000B067D">
      <w:pPr>
        <w:numPr>
          <w:ilvl w:val="0"/>
          <w:numId w:val="7"/>
        </w:numPr>
        <w:tabs>
          <w:tab w:val="clear" w:pos="567"/>
          <w:tab w:val="clear" w:pos="720"/>
        </w:tabs>
        <w:spacing w:line="240" w:lineRule="auto"/>
        <w:ind w:left="567" w:hanging="567"/>
        <w:rPr>
          <w:szCs w:val="22"/>
        </w:rPr>
      </w:pPr>
      <w:r w:rsidRPr="004F4B4A">
        <w:rPr>
          <w:i/>
          <w:szCs w:val="22"/>
        </w:rPr>
        <w:t xml:space="preserve">Stredne silné inhibítory CYP3A4 </w:t>
      </w:r>
      <w:r w:rsidRPr="004F4B4A">
        <w:rPr>
          <w:szCs w:val="22"/>
        </w:rPr>
        <w:t>– pri súbežnom podávaní diltiazemu a tikagreloru sa C</w:t>
      </w:r>
      <w:r w:rsidRPr="004F4B4A">
        <w:rPr>
          <w:szCs w:val="22"/>
          <w:vertAlign w:val="subscript"/>
        </w:rPr>
        <w:t>max</w:t>
      </w:r>
      <w:r w:rsidRPr="004F4B4A">
        <w:rPr>
          <w:szCs w:val="22"/>
        </w:rPr>
        <w:t xml:space="preserve"> tikagreloru zvýšil o 69 % a AUC 2,7-násobne a v prípade aktívneho metabolitu došlo k zníženiu C</w:t>
      </w:r>
      <w:r w:rsidRPr="004F4B4A">
        <w:rPr>
          <w:szCs w:val="22"/>
          <w:vertAlign w:val="subscript"/>
        </w:rPr>
        <w:t>max</w:t>
      </w:r>
      <w:r w:rsidRPr="004F4B4A">
        <w:rPr>
          <w:szCs w:val="22"/>
        </w:rPr>
        <w:t xml:space="preserve"> o 38 % a AUC ostala nezmenená. Tikagrelor nemal žiadny vplyv na hladiny diltiazemu v plazme. Podobný účinok možno predpokladať aj u iných stredne silných inhibítorov CYP3A4 (napr. amprenavir, aprepitant, erytromycín a flukonazol) a tiež ich možno podávať súbežne s tikagrelorom.</w:t>
      </w:r>
    </w:p>
    <w:p w14:paraId="3945714D" w14:textId="77777777" w:rsidR="0076121F" w:rsidRPr="004F4B4A" w:rsidRDefault="0076121F" w:rsidP="000B067D">
      <w:pPr>
        <w:pStyle w:val="ListParagraph"/>
        <w:numPr>
          <w:ilvl w:val="0"/>
          <w:numId w:val="51"/>
        </w:numPr>
        <w:tabs>
          <w:tab w:val="clear" w:pos="567"/>
        </w:tabs>
        <w:spacing w:line="240" w:lineRule="auto"/>
        <w:ind w:left="567" w:hanging="567"/>
        <w:rPr>
          <w:szCs w:val="22"/>
          <w:lang w:eastAsia="nl-NL"/>
        </w:rPr>
      </w:pPr>
      <w:r w:rsidRPr="004F4B4A">
        <w:rPr>
          <w:szCs w:val="22"/>
          <w:lang w:eastAsia="nl-NL"/>
        </w:rPr>
        <w:t>Pri dennej konzumácii väčšieho množstva grapefruitovej šťavy (3</w:t>
      </w:r>
      <w:r w:rsidR="003B04DB">
        <w:rPr>
          <w:szCs w:val="22"/>
          <w:lang w:eastAsia="nl-NL"/>
        </w:rPr>
        <w:t> </w:t>
      </w:r>
      <w:r w:rsidRPr="004F4B4A">
        <w:rPr>
          <w:szCs w:val="22"/>
          <w:lang w:eastAsia="nl-NL"/>
        </w:rPr>
        <w:t>x</w:t>
      </w:r>
      <w:r w:rsidR="003B04DB">
        <w:rPr>
          <w:szCs w:val="22"/>
          <w:lang w:eastAsia="nl-NL"/>
        </w:rPr>
        <w:t> </w:t>
      </w:r>
      <w:r w:rsidRPr="004F4B4A">
        <w:rPr>
          <w:szCs w:val="22"/>
          <w:lang w:eastAsia="nl-NL"/>
        </w:rPr>
        <w:t>200 ml) sa pozorovalo 2-násobné zvýšenie expozície tikagreloru. Neočakáva sa, že rozsah tejto zvýšenej expozície bude klinicky významný pre väčšinu pacientov.</w:t>
      </w:r>
    </w:p>
    <w:p w14:paraId="38186041" w14:textId="77777777" w:rsidR="00535D42" w:rsidRPr="004F4B4A" w:rsidRDefault="00535D42" w:rsidP="009B2D45">
      <w:pPr>
        <w:tabs>
          <w:tab w:val="clear" w:pos="567"/>
        </w:tabs>
        <w:spacing w:line="240" w:lineRule="auto"/>
        <w:rPr>
          <w:i/>
          <w:szCs w:val="22"/>
        </w:rPr>
      </w:pPr>
    </w:p>
    <w:p w14:paraId="1A3169D1" w14:textId="77777777" w:rsidR="00535D42" w:rsidRPr="004F4B4A" w:rsidRDefault="00535D42" w:rsidP="009B2D45">
      <w:pPr>
        <w:keepNext/>
        <w:spacing w:line="240" w:lineRule="auto"/>
        <w:rPr>
          <w:i/>
          <w:szCs w:val="22"/>
          <w:u w:val="single"/>
        </w:rPr>
      </w:pPr>
      <w:r w:rsidRPr="004F4B4A">
        <w:rPr>
          <w:i/>
          <w:szCs w:val="22"/>
          <w:u w:val="single"/>
        </w:rPr>
        <w:t>Induktory CYP3A4</w:t>
      </w:r>
    </w:p>
    <w:p w14:paraId="74B54659" w14:textId="77777777" w:rsidR="00535D42" w:rsidRPr="004F4B4A" w:rsidRDefault="00535D42" w:rsidP="009B2D45">
      <w:pPr>
        <w:spacing w:line="240" w:lineRule="auto"/>
        <w:rPr>
          <w:szCs w:val="22"/>
        </w:rPr>
      </w:pPr>
      <w:r w:rsidRPr="004F4B4A">
        <w:rPr>
          <w:szCs w:val="22"/>
        </w:rPr>
        <w:t>Pri súbežnom podávaní rifampicínu a tikagreloru sa C</w:t>
      </w:r>
      <w:r w:rsidRPr="004F4B4A">
        <w:rPr>
          <w:szCs w:val="22"/>
          <w:vertAlign w:val="subscript"/>
        </w:rPr>
        <w:t>max</w:t>
      </w:r>
      <w:r w:rsidRPr="004F4B4A">
        <w:rPr>
          <w:szCs w:val="22"/>
        </w:rPr>
        <w:t xml:space="preserve"> tikagreloru znížil o 73 % a AUC o 86 %. C</w:t>
      </w:r>
      <w:r w:rsidRPr="004F4B4A">
        <w:rPr>
          <w:szCs w:val="22"/>
          <w:vertAlign w:val="subscript"/>
        </w:rPr>
        <w:t>max</w:t>
      </w:r>
      <w:r w:rsidRPr="004F4B4A">
        <w:rPr>
          <w:szCs w:val="22"/>
        </w:rPr>
        <w:t xml:space="preserve"> aktívneho metabolitu ostal nezmenený a AUC sa znížila o 46 %. Dá sa predpokladať, že aj ďalšie induktory CYP3A4 (napr. fenytoín, karbamazepín a fenobarbital) znižujú expozíciu tikagreloru. </w:t>
      </w:r>
      <w:r w:rsidRPr="004F4B4A">
        <w:rPr>
          <w:szCs w:val="22"/>
        </w:rPr>
        <w:lastRenderedPageBreak/>
        <w:t>Súbežné podávanie tikagreloru so silnými induktormi CYP3A4 môže znižovať expozíciu a účinnosť tikagreloru, preto sa má zabrániť ich súbežnému použitiu s tikagrelorom.</w:t>
      </w:r>
    </w:p>
    <w:p w14:paraId="6958B2D9" w14:textId="77777777" w:rsidR="00535D42" w:rsidRPr="004F4B4A" w:rsidRDefault="00535D42" w:rsidP="009B2D45">
      <w:pPr>
        <w:tabs>
          <w:tab w:val="clear" w:pos="567"/>
        </w:tabs>
        <w:spacing w:line="240" w:lineRule="auto"/>
        <w:rPr>
          <w:szCs w:val="22"/>
        </w:rPr>
      </w:pPr>
    </w:p>
    <w:p w14:paraId="0AD22C0A" w14:textId="77777777" w:rsidR="00535D42" w:rsidRPr="004F4B4A" w:rsidRDefault="00535D42" w:rsidP="009B2D45">
      <w:pPr>
        <w:keepNext/>
        <w:tabs>
          <w:tab w:val="clear" w:pos="567"/>
        </w:tabs>
        <w:spacing w:line="240" w:lineRule="auto"/>
        <w:rPr>
          <w:i/>
          <w:szCs w:val="22"/>
          <w:u w:val="single"/>
        </w:rPr>
      </w:pPr>
      <w:r w:rsidRPr="004F4B4A">
        <w:rPr>
          <w:i/>
          <w:szCs w:val="22"/>
          <w:u w:val="single"/>
        </w:rPr>
        <w:t>Cyklosporín (inhibítor</w:t>
      </w:r>
      <w:r w:rsidRPr="004F4B4A">
        <w:rPr>
          <w:i/>
          <w:iCs/>
          <w:szCs w:val="22"/>
          <w:u w:val="single"/>
        </w:rPr>
        <w:t xml:space="preserve"> P-gp a CYP3A</w:t>
      </w:r>
      <w:r w:rsidRPr="004F4B4A">
        <w:rPr>
          <w:i/>
          <w:szCs w:val="22"/>
          <w:u w:val="single"/>
        </w:rPr>
        <w:t>)</w:t>
      </w:r>
    </w:p>
    <w:p w14:paraId="3BF0431D" w14:textId="77777777" w:rsidR="00535D42" w:rsidRPr="004F4B4A" w:rsidRDefault="00535D42" w:rsidP="009B2D45">
      <w:pPr>
        <w:tabs>
          <w:tab w:val="clear" w:pos="567"/>
        </w:tabs>
        <w:spacing w:line="240" w:lineRule="auto"/>
        <w:rPr>
          <w:szCs w:val="22"/>
        </w:rPr>
      </w:pPr>
      <w:r w:rsidRPr="004F4B4A">
        <w:rPr>
          <w:szCs w:val="22"/>
        </w:rPr>
        <w:t>Pri súbežnom podávaní cyklosporínu (600 mg) a tikagreloru sa C</w:t>
      </w:r>
      <w:r w:rsidRPr="004F4B4A">
        <w:rPr>
          <w:szCs w:val="22"/>
          <w:vertAlign w:val="subscript"/>
        </w:rPr>
        <w:t>max</w:t>
      </w:r>
      <w:r w:rsidRPr="004F4B4A">
        <w:rPr>
          <w:szCs w:val="22"/>
        </w:rPr>
        <w:t xml:space="preserve"> tikagreloru zvýšil 2,3-násobne a AUC 2,8-násobne. V prítomnosti cyklosporínu sa AUC aktívneho metabolitu zvýšila o 32 % a C</w:t>
      </w:r>
      <w:r w:rsidRPr="004F4B4A">
        <w:rPr>
          <w:szCs w:val="22"/>
          <w:vertAlign w:val="subscript"/>
        </w:rPr>
        <w:t>max</w:t>
      </w:r>
      <w:r w:rsidRPr="004F4B4A">
        <w:rPr>
          <w:szCs w:val="22"/>
        </w:rPr>
        <w:t xml:space="preserve"> sa znížil o</w:t>
      </w:r>
      <w:r w:rsidR="002F0DF7" w:rsidRPr="004F4B4A">
        <w:rPr>
          <w:szCs w:val="22"/>
        </w:rPr>
        <w:t> </w:t>
      </w:r>
      <w:r w:rsidRPr="004F4B4A">
        <w:rPr>
          <w:szCs w:val="22"/>
        </w:rPr>
        <w:t>15</w:t>
      </w:r>
      <w:r w:rsidR="002F0DF7" w:rsidRPr="004F4B4A">
        <w:rPr>
          <w:szCs w:val="22"/>
        </w:rPr>
        <w:t> </w:t>
      </w:r>
      <w:r w:rsidRPr="004F4B4A">
        <w:rPr>
          <w:szCs w:val="22"/>
        </w:rPr>
        <w:t>%.</w:t>
      </w:r>
    </w:p>
    <w:p w14:paraId="0B4B9451" w14:textId="77777777" w:rsidR="00535D42" w:rsidRPr="004F4B4A" w:rsidRDefault="00535D42" w:rsidP="009B2D45">
      <w:pPr>
        <w:tabs>
          <w:tab w:val="clear" w:pos="567"/>
        </w:tabs>
        <w:spacing w:line="240" w:lineRule="auto"/>
        <w:rPr>
          <w:szCs w:val="22"/>
        </w:rPr>
      </w:pPr>
    </w:p>
    <w:p w14:paraId="6D85A6AA" w14:textId="77777777" w:rsidR="00535D42" w:rsidRPr="004F4B4A" w:rsidRDefault="00535D42" w:rsidP="009B2D45">
      <w:pPr>
        <w:tabs>
          <w:tab w:val="clear" w:pos="567"/>
        </w:tabs>
        <w:spacing w:line="240" w:lineRule="auto"/>
        <w:rPr>
          <w:szCs w:val="22"/>
        </w:rPr>
      </w:pPr>
      <w:r w:rsidRPr="004F4B4A">
        <w:rPr>
          <w:szCs w:val="22"/>
        </w:rPr>
        <w:t>K dispozícii nie sú žiadne údaje týkajúce sa súbežného podávania tikagreloru a ďalších liečiv, ktoré sú tiež silnými inhibítormi P-gp a stredne silnými inhibítormi CYP3A4 (napr. verapamil, chinidín), ktoré takisto môžu zvyšovať expozíciu tikagreloru. Ak sa takejto kombinácii nie je možné vyhnúť, ich súbežné použitie si vyžaduje opatrnosť.</w:t>
      </w:r>
    </w:p>
    <w:p w14:paraId="3B57AD49" w14:textId="77777777" w:rsidR="00535D42" w:rsidRPr="004F4B4A" w:rsidRDefault="00535D42" w:rsidP="009B2D45">
      <w:pPr>
        <w:tabs>
          <w:tab w:val="clear" w:pos="567"/>
        </w:tabs>
        <w:spacing w:line="240" w:lineRule="auto"/>
        <w:rPr>
          <w:szCs w:val="22"/>
        </w:rPr>
      </w:pPr>
    </w:p>
    <w:p w14:paraId="2D9FA828" w14:textId="77777777" w:rsidR="00535D42" w:rsidRPr="004F4B4A" w:rsidRDefault="00535D42" w:rsidP="009B2D45">
      <w:pPr>
        <w:keepNext/>
        <w:tabs>
          <w:tab w:val="clear" w:pos="567"/>
        </w:tabs>
        <w:spacing w:line="240" w:lineRule="auto"/>
        <w:rPr>
          <w:i/>
          <w:szCs w:val="22"/>
          <w:u w:val="single"/>
        </w:rPr>
      </w:pPr>
      <w:r w:rsidRPr="004F4B4A">
        <w:rPr>
          <w:i/>
          <w:szCs w:val="22"/>
          <w:u w:val="single"/>
        </w:rPr>
        <w:t>Iné</w:t>
      </w:r>
    </w:p>
    <w:p w14:paraId="6102C9D1" w14:textId="77777777" w:rsidR="00535D42" w:rsidRPr="004F4B4A" w:rsidRDefault="00535D42" w:rsidP="009B2D45">
      <w:pPr>
        <w:tabs>
          <w:tab w:val="clear" w:pos="567"/>
        </w:tabs>
        <w:spacing w:line="240" w:lineRule="auto"/>
        <w:rPr>
          <w:i/>
          <w:szCs w:val="22"/>
        </w:rPr>
      </w:pPr>
      <w:r w:rsidRPr="004F4B4A">
        <w:rPr>
          <w:szCs w:val="22"/>
        </w:rPr>
        <w:t>Klinické štúdie farmakologických interakcií preukázali, že súbežné podávanie tikagreloru s heparínom, enoxaparínom a ASA alebo dezmopresínom v porovnaní s podávaním samotného tikagreloru nemalo žiadny vplyv na farmakokinetiku tikagreloru alebo jeho aktívneho metabolitu, alebo na agregáciu krvných doštičiek indukovanú ADP. Ak je to klinicky indikované, lieky ovplyvňujúce hemostázu sa majú v kombinácii s tikagrelorom používať opatrne.</w:t>
      </w:r>
    </w:p>
    <w:p w14:paraId="4305351C" w14:textId="77777777" w:rsidR="00535D42" w:rsidRPr="004F4B4A" w:rsidRDefault="00535D42" w:rsidP="009B2D45">
      <w:pPr>
        <w:tabs>
          <w:tab w:val="clear" w:pos="567"/>
        </w:tabs>
        <w:spacing w:line="240" w:lineRule="auto"/>
        <w:rPr>
          <w:szCs w:val="22"/>
          <w:u w:val="single"/>
        </w:rPr>
      </w:pPr>
    </w:p>
    <w:p w14:paraId="39D35960" w14:textId="77777777" w:rsidR="00535D42" w:rsidRPr="004F4B4A" w:rsidRDefault="0076121F" w:rsidP="009B2D45">
      <w:pPr>
        <w:tabs>
          <w:tab w:val="clear" w:pos="567"/>
        </w:tabs>
        <w:spacing w:line="240" w:lineRule="auto"/>
        <w:rPr>
          <w:szCs w:val="22"/>
          <w:lang w:eastAsia="nl-NL"/>
        </w:rPr>
      </w:pPr>
      <w:r w:rsidRPr="004F4B4A">
        <w:rPr>
          <w:szCs w:val="22"/>
          <w:lang w:eastAsia="nl-NL"/>
        </w:rPr>
        <w:t>Oneskorená a znížená expozícia perorálnym inhibítorom P2Y</w:t>
      </w:r>
      <w:r w:rsidRPr="004F4B4A">
        <w:rPr>
          <w:szCs w:val="22"/>
          <w:vertAlign w:val="subscript"/>
          <w:lang w:eastAsia="nl-NL"/>
        </w:rPr>
        <w:t>12,</w:t>
      </w:r>
      <w:r w:rsidRPr="004F4B4A">
        <w:rPr>
          <w:szCs w:val="22"/>
          <w:lang w:eastAsia="nl-NL"/>
        </w:rPr>
        <w:t xml:space="preserve"> vrátane tikagreloru a jeho aktívnemu metabolitu, sa pozorovala u pacientov s AKS liečených morfínom (35</w:t>
      </w:r>
      <w:r w:rsidR="00375C98">
        <w:rPr>
          <w:szCs w:val="22"/>
          <w:lang w:eastAsia="nl-NL"/>
        </w:rPr>
        <w:t> </w:t>
      </w:r>
      <w:r w:rsidRPr="004F4B4A">
        <w:rPr>
          <w:szCs w:val="22"/>
          <w:lang w:eastAsia="nl-NL"/>
        </w:rPr>
        <w:t>% zníženie expozície tikagreloru). Táto interakcia môže súvisieť so zníženou gastrointestinálnou motilitou a vzťahovať sa aj na iné opioidy. Klinický význam nie je známy, ale údaje naznačujú možnosť</w:t>
      </w:r>
      <w:r w:rsidRPr="004F4B4A">
        <w:rPr>
          <w:szCs w:val="22"/>
          <w:shd w:val="clear" w:color="auto" w:fill="FFFFFF"/>
        </w:rPr>
        <w:t xml:space="preserve"> zníženej účinnosti tikagreloru u pacientov, ktorým sa súbežne podáva tikagrelor a morfín. U pacientov s AKS, u ktorých nie je možné prerušiť podávanie morfínu a rýchla inhibícia </w:t>
      </w:r>
      <w:r w:rsidRPr="004F4B4A">
        <w:rPr>
          <w:szCs w:val="22"/>
          <w:lang w:eastAsia="nl-NL"/>
        </w:rPr>
        <w:t>P2Y</w:t>
      </w:r>
      <w:r w:rsidRPr="004F4B4A">
        <w:rPr>
          <w:szCs w:val="22"/>
          <w:vertAlign w:val="subscript"/>
          <w:lang w:eastAsia="nl-NL"/>
        </w:rPr>
        <w:t xml:space="preserve">12 </w:t>
      </w:r>
      <w:r w:rsidRPr="004F4B4A">
        <w:rPr>
          <w:szCs w:val="22"/>
          <w:lang w:eastAsia="nl-NL"/>
        </w:rPr>
        <w:t>sa považuje za kruciálnu, sa má zvážiť použitie parenterálneho inhibítora P2Y</w:t>
      </w:r>
      <w:r w:rsidRPr="004F4B4A">
        <w:rPr>
          <w:szCs w:val="22"/>
          <w:vertAlign w:val="subscript"/>
          <w:lang w:eastAsia="nl-NL"/>
        </w:rPr>
        <w:t>12</w:t>
      </w:r>
      <w:r w:rsidR="00F968F7" w:rsidRPr="004F4B4A">
        <w:rPr>
          <w:szCs w:val="22"/>
          <w:lang w:eastAsia="nl-NL"/>
        </w:rPr>
        <w:t>.</w:t>
      </w:r>
    </w:p>
    <w:p w14:paraId="7C18886B" w14:textId="77777777" w:rsidR="00F968F7" w:rsidRPr="004F4B4A" w:rsidRDefault="00F968F7" w:rsidP="009B2D45">
      <w:pPr>
        <w:tabs>
          <w:tab w:val="clear" w:pos="567"/>
        </w:tabs>
        <w:spacing w:line="240" w:lineRule="auto"/>
        <w:rPr>
          <w:szCs w:val="22"/>
          <w:u w:val="single"/>
        </w:rPr>
      </w:pPr>
    </w:p>
    <w:p w14:paraId="54367B30" w14:textId="77777777" w:rsidR="00535D42" w:rsidRPr="004F4B4A" w:rsidRDefault="00535D42" w:rsidP="009B2D45">
      <w:pPr>
        <w:keepNext/>
        <w:tabs>
          <w:tab w:val="clear" w:pos="567"/>
        </w:tabs>
        <w:spacing w:line="240" w:lineRule="auto"/>
        <w:rPr>
          <w:i/>
          <w:szCs w:val="22"/>
        </w:rPr>
      </w:pPr>
      <w:r w:rsidRPr="004F4B4A">
        <w:rPr>
          <w:szCs w:val="22"/>
          <w:u w:val="single"/>
        </w:rPr>
        <w:t xml:space="preserve">Účinky </w:t>
      </w:r>
      <w:r w:rsidRPr="004F4B4A">
        <w:rPr>
          <w:bCs/>
          <w:szCs w:val="22"/>
          <w:u w:val="single"/>
        </w:rPr>
        <w:t>tikagreloru</w:t>
      </w:r>
      <w:r w:rsidRPr="004F4B4A">
        <w:rPr>
          <w:szCs w:val="22"/>
          <w:u w:val="single"/>
        </w:rPr>
        <w:t xml:space="preserve"> na iné lieky</w:t>
      </w:r>
    </w:p>
    <w:p w14:paraId="4920C644" w14:textId="77777777" w:rsidR="00535D42" w:rsidRPr="004F4B4A" w:rsidRDefault="00535D42" w:rsidP="009B2D45">
      <w:pPr>
        <w:keepNext/>
        <w:tabs>
          <w:tab w:val="clear" w:pos="567"/>
        </w:tabs>
        <w:spacing w:line="240" w:lineRule="auto"/>
        <w:rPr>
          <w:i/>
          <w:szCs w:val="22"/>
        </w:rPr>
      </w:pPr>
    </w:p>
    <w:p w14:paraId="0962F2C7" w14:textId="77777777" w:rsidR="00535D42" w:rsidRPr="004F4B4A" w:rsidRDefault="00535D42" w:rsidP="009B2D45">
      <w:pPr>
        <w:keepNext/>
        <w:keepLines/>
        <w:tabs>
          <w:tab w:val="clear" w:pos="567"/>
        </w:tabs>
        <w:spacing w:line="240" w:lineRule="auto"/>
        <w:rPr>
          <w:szCs w:val="22"/>
          <w:u w:val="single"/>
        </w:rPr>
      </w:pPr>
      <w:r w:rsidRPr="004F4B4A">
        <w:rPr>
          <w:i/>
          <w:szCs w:val="22"/>
          <w:u w:val="single"/>
        </w:rPr>
        <w:t xml:space="preserve">Liečivá metabolizované </w:t>
      </w:r>
      <w:r w:rsidRPr="004F4B4A">
        <w:rPr>
          <w:i/>
          <w:iCs/>
          <w:szCs w:val="22"/>
          <w:u w:val="single"/>
        </w:rPr>
        <w:t xml:space="preserve">prostredníctvom </w:t>
      </w:r>
      <w:r w:rsidRPr="004F4B4A">
        <w:rPr>
          <w:i/>
          <w:szCs w:val="22"/>
          <w:u w:val="single"/>
        </w:rPr>
        <w:t>CYP3A4</w:t>
      </w:r>
    </w:p>
    <w:p w14:paraId="34086821"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i/>
          <w:szCs w:val="22"/>
        </w:rPr>
        <w:t>Simvastatín</w:t>
      </w:r>
      <w:r w:rsidRPr="004F4B4A">
        <w:rPr>
          <w:szCs w:val="22"/>
        </w:rPr>
        <w:t xml:space="preserve"> – pri súbežnom podávaní tikagreloru a simvastatínu sa C</w:t>
      </w:r>
      <w:r w:rsidRPr="004F4B4A">
        <w:rPr>
          <w:szCs w:val="22"/>
          <w:vertAlign w:val="subscript"/>
        </w:rPr>
        <w:t>max</w:t>
      </w:r>
      <w:r w:rsidRPr="004F4B4A">
        <w:rPr>
          <w:szCs w:val="22"/>
        </w:rPr>
        <w:t xml:space="preserve"> simvastatínu zvýšil o 81 % a AUC o 56 %, C</w:t>
      </w:r>
      <w:r w:rsidRPr="004F4B4A">
        <w:rPr>
          <w:szCs w:val="22"/>
          <w:vertAlign w:val="subscript"/>
        </w:rPr>
        <w:t>max</w:t>
      </w:r>
      <w:r w:rsidRPr="004F4B4A">
        <w:rPr>
          <w:szCs w:val="22"/>
        </w:rPr>
        <w:t xml:space="preserve"> kyseliny simvastatínovej sa zvýšil o 64 % a AUC o 52 %, v niektorých jednotlivých prípadoch boli zvýšenia 2- až 3-násobné. Súbežné podávanie tikagreloru so simvastatínom v dávkach vyšších ako 40 mg denne môže spôsobiť nežiaduce </w:t>
      </w:r>
      <w:r w:rsidR="00344FEC" w:rsidRPr="004F4B4A">
        <w:rPr>
          <w:szCs w:val="22"/>
        </w:rPr>
        <w:t xml:space="preserve">reakcie </w:t>
      </w:r>
      <w:r w:rsidRPr="004F4B4A">
        <w:rPr>
          <w:szCs w:val="22"/>
        </w:rPr>
        <w:t>simvastatínu a potenciálny prínos tejto kombinácie je potrebné zvážiť. Simvastatín nemal žiadny vplyv na hladiny tikagreloru v plazme. Tikagrelor môže mať podobný účinok na lovastatín. Súbežné použitie tikagreloru so simvastatínom alebo lovastatínom v dávkach vyšších ako 40 mg sa neodporúča.</w:t>
      </w:r>
    </w:p>
    <w:p w14:paraId="418F776E"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i/>
          <w:szCs w:val="22"/>
        </w:rPr>
        <w:t>Atorvastatín</w:t>
      </w:r>
      <w:r w:rsidR="00044789" w:rsidRPr="004F4B4A">
        <w:rPr>
          <w:szCs w:val="22"/>
        </w:rPr>
        <w:t xml:space="preserve"> – </w:t>
      </w:r>
      <w:r w:rsidRPr="004F4B4A">
        <w:rPr>
          <w:szCs w:val="22"/>
        </w:rPr>
        <w:t>pri súbežnom podávaní atorvastatínu a tikagreloru sa C</w:t>
      </w:r>
      <w:r w:rsidRPr="004F4B4A">
        <w:rPr>
          <w:szCs w:val="22"/>
          <w:vertAlign w:val="subscript"/>
        </w:rPr>
        <w:t>max</w:t>
      </w:r>
      <w:r w:rsidRPr="004F4B4A">
        <w:rPr>
          <w:szCs w:val="22"/>
        </w:rPr>
        <w:t xml:space="preserve"> kyseliny atorvastatínovej zvýšil o 23 % a AUC o 36 %. Podobné zvýšenia AUC a C</w:t>
      </w:r>
      <w:r w:rsidRPr="004F4B4A">
        <w:rPr>
          <w:szCs w:val="22"/>
          <w:vertAlign w:val="subscript"/>
        </w:rPr>
        <w:t>max</w:t>
      </w:r>
      <w:r w:rsidRPr="004F4B4A">
        <w:rPr>
          <w:szCs w:val="22"/>
        </w:rPr>
        <w:t xml:space="preserve"> sa pozorovali u všetkých metabolitov kyseliny atorvastatínovej. Tieto zvýšenia sa nepovažujú za klinicky významné.</w:t>
      </w:r>
    </w:p>
    <w:p w14:paraId="37E58EB4" w14:textId="77777777" w:rsidR="00535D42" w:rsidRPr="004F4B4A" w:rsidRDefault="00535D42" w:rsidP="009B2D45">
      <w:pPr>
        <w:numPr>
          <w:ilvl w:val="0"/>
          <w:numId w:val="30"/>
        </w:numPr>
        <w:tabs>
          <w:tab w:val="clear" w:pos="567"/>
          <w:tab w:val="clear" w:pos="720"/>
        </w:tabs>
        <w:spacing w:line="240" w:lineRule="auto"/>
        <w:ind w:left="567" w:hanging="567"/>
        <w:rPr>
          <w:szCs w:val="22"/>
        </w:rPr>
      </w:pPr>
      <w:r w:rsidRPr="004F4B4A">
        <w:rPr>
          <w:szCs w:val="22"/>
        </w:rPr>
        <w:t>Podobný účinok na iné statíny metabolizované prostredníctvom CYP3A4 nemožno vylúčiť. U pacientov dostávajúcich tikagrelor v štúdii PLATO, ktorí užívali rôzne statíny, nevznikli v súvislosti s bezpečnosťou statínov žiadne obavy u 93 % pacientov v kohorte štúdie PLATO užívajúcej tieto lieky.</w:t>
      </w:r>
    </w:p>
    <w:p w14:paraId="7CA05DC3" w14:textId="77777777" w:rsidR="00535D42" w:rsidRPr="004F4B4A" w:rsidRDefault="00535D42" w:rsidP="009B2D45">
      <w:pPr>
        <w:tabs>
          <w:tab w:val="clear" w:pos="567"/>
        </w:tabs>
        <w:spacing w:line="240" w:lineRule="auto"/>
        <w:rPr>
          <w:szCs w:val="22"/>
        </w:rPr>
      </w:pPr>
    </w:p>
    <w:p w14:paraId="2F3A01E5" w14:textId="77777777" w:rsidR="00535D42" w:rsidRPr="004F4B4A" w:rsidRDefault="00535D42" w:rsidP="009B2D45">
      <w:pPr>
        <w:tabs>
          <w:tab w:val="clear" w:pos="567"/>
        </w:tabs>
        <w:spacing w:line="240" w:lineRule="auto"/>
        <w:rPr>
          <w:szCs w:val="22"/>
        </w:rPr>
      </w:pPr>
      <w:r w:rsidRPr="004F4B4A">
        <w:rPr>
          <w:szCs w:val="22"/>
        </w:rPr>
        <w:t>Tikagrelor je miernym inhibítorom CYP3A4. Súbežné podávanie tikagreloru a substrátov CYP3A4 s úzkym terapeutickým indexom (napr. cisaprid alebo námeľové alkaloidy) sa neodporúča, nakoľko tikagrelor môže zvyšovať expozíciu týchto liekov.</w:t>
      </w:r>
    </w:p>
    <w:p w14:paraId="5F677200" w14:textId="77777777" w:rsidR="00535D42" w:rsidRPr="004F4B4A" w:rsidRDefault="00535D42" w:rsidP="009B2D45">
      <w:pPr>
        <w:tabs>
          <w:tab w:val="clear" w:pos="567"/>
        </w:tabs>
        <w:spacing w:line="240" w:lineRule="auto"/>
        <w:rPr>
          <w:szCs w:val="22"/>
        </w:rPr>
      </w:pPr>
    </w:p>
    <w:p w14:paraId="1E8D529A" w14:textId="77777777" w:rsidR="00535D42" w:rsidRPr="004F4B4A" w:rsidRDefault="00535D42" w:rsidP="009B2D45">
      <w:pPr>
        <w:keepNext/>
        <w:tabs>
          <w:tab w:val="clear" w:pos="567"/>
        </w:tabs>
        <w:spacing w:line="240" w:lineRule="auto"/>
        <w:rPr>
          <w:szCs w:val="22"/>
          <w:u w:val="single"/>
        </w:rPr>
      </w:pPr>
      <w:r w:rsidRPr="004F4B4A">
        <w:rPr>
          <w:i/>
          <w:szCs w:val="22"/>
          <w:u w:val="single"/>
        </w:rPr>
        <w:t>Substráty P-gp (vrátane digoxínu, cyklosporínu)</w:t>
      </w:r>
    </w:p>
    <w:p w14:paraId="2EA6A74D" w14:textId="77777777" w:rsidR="00535D42" w:rsidRPr="004F4B4A" w:rsidRDefault="00535D42" w:rsidP="009B2D45">
      <w:pPr>
        <w:spacing w:line="240" w:lineRule="auto"/>
        <w:rPr>
          <w:szCs w:val="22"/>
        </w:rPr>
      </w:pPr>
      <w:r w:rsidRPr="004F4B4A">
        <w:rPr>
          <w:szCs w:val="22"/>
        </w:rPr>
        <w:t>Pri súbežnom podávaní tikagreloru sa C</w:t>
      </w:r>
      <w:r w:rsidRPr="004F4B4A">
        <w:rPr>
          <w:szCs w:val="22"/>
          <w:vertAlign w:val="subscript"/>
        </w:rPr>
        <w:t>max</w:t>
      </w:r>
      <w:r w:rsidRPr="004F4B4A">
        <w:rPr>
          <w:szCs w:val="22"/>
        </w:rPr>
        <w:t xml:space="preserve"> digoxínu zvýšil o 75 % a AUC o 28 %. Priemerné hladiny digoxínu pred podaním ďalšej dávky sa pri súbežnom podávaní s tikagrelorom zvýšili približne o 30 %, v niektorých jednotlivých prípadoch maximálne až na 2-násobok. V prítomnosti digoxínu nebola ovplyvnená C</w:t>
      </w:r>
      <w:r w:rsidRPr="004F4B4A">
        <w:rPr>
          <w:szCs w:val="22"/>
          <w:vertAlign w:val="subscript"/>
        </w:rPr>
        <w:t>max</w:t>
      </w:r>
      <w:r w:rsidRPr="004F4B4A">
        <w:rPr>
          <w:szCs w:val="22"/>
        </w:rPr>
        <w:t xml:space="preserve"> a AUC tikagreloru a jeho aktívneho metabolitu. Pri podávaní P-gp-</w:t>
      </w:r>
      <w:r w:rsidRPr="004F4B4A">
        <w:rPr>
          <w:szCs w:val="22"/>
        </w:rPr>
        <w:lastRenderedPageBreak/>
        <w:t>dependentných liečiv s úzkym terapeutickým indexom, ako je digoxín, súbežne s tikagrelorom sa preto odporúča náležité klinické a/alebo laboratórne monitorovanie.</w:t>
      </w:r>
    </w:p>
    <w:p w14:paraId="4A6D0825" w14:textId="77777777" w:rsidR="00535D42" w:rsidRPr="004F4B4A" w:rsidRDefault="00535D42" w:rsidP="009B2D45">
      <w:pPr>
        <w:tabs>
          <w:tab w:val="clear" w:pos="567"/>
        </w:tabs>
        <w:spacing w:line="240" w:lineRule="auto"/>
        <w:rPr>
          <w:szCs w:val="22"/>
        </w:rPr>
      </w:pPr>
    </w:p>
    <w:p w14:paraId="53DE3EBE" w14:textId="77777777" w:rsidR="00535D42" w:rsidRPr="004F4B4A" w:rsidRDefault="00535D42" w:rsidP="009B2D45">
      <w:pPr>
        <w:tabs>
          <w:tab w:val="clear" w:pos="567"/>
        </w:tabs>
        <w:spacing w:line="240" w:lineRule="auto"/>
        <w:rPr>
          <w:szCs w:val="22"/>
        </w:rPr>
      </w:pPr>
      <w:r w:rsidRPr="004F4B4A">
        <w:rPr>
          <w:szCs w:val="22"/>
        </w:rPr>
        <w:t>Nebol pozorovaný žiadny vplyv tikagreloru na hladinu cyklosporínu v krvi. Vplyv tikagreloru na ďalšie substráty P-gp sa neskúmal.</w:t>
      </w:r>
    </w:p>
    <w:p w14:paraId="1019EDEC" w14:textId="77777777" w:rsidR="00535D42" w:rsidRPr="004F4B4A" w:rsidRDefault="00535D42" w:rsidP="009B2D45">
      <w:pPr>
        <w:tabs>
          <w:tab w:val="clear" w:pos="567"/>
        </w:tabs>
        <w:spacing w:line="240" w:lineRule="auto"/>
        <w:rPr>
          <w:szCs w:val="22"/>
          <w:highlight w:val="yellow"/>
        </w:rPr>
      </w:pPr>
    </w:p>
    <w:p w14:paraId="4DC9239E" w14:textId="77777777" w:rsidR="00535D42" w:rsidRPr="004F4B4A" w:rsidRDefault="00535D42" w:rsidP="009B2D45">
      <w:pPr>
        <w:keepNext/>
        <w:tabs>
          <w:tab w:val="clear" w:pos="567"/>
        </w:tabs>
        <w:spacing w:line="240" w:lineRule="auto"/>
        <w:rPr>
          <w:szCs w:val="22"/>
          <w:u w:val="single"/>
        </w:rPr>
      </w:pPr>
      <w:r w:rsidRPr="004F4B4A">
        <w:rPr>
          <w:i/>
          <w:iCs/>
          <w:szCs w:val="22"/>
          <w:u w:val="single"/>
        </w:rPr>
        <w:t>Liečivá metabolizované CYP2C9</w:t>
      </w:r>
    </w:p>
    <w:p w14:paraId="386836AC" w14:textId="77777777" w:rsidR="00535D42" w:rsidRPr="004F4B4A" w:rsidRDefault="00535D42" w:rsidP="009B2D45">
      <w:pPr>
        <w:tabs>
          <w:tab w:val="clear" w:pos="567"/>
        </w:tabs>
        <w:spacing w:line="240" w:lineRule="auto"/>
        <w:rPr>
          <w:szCs w:val="22"/>
        </w:rPr>
      </w:pPr>
      <w:r w:rsidRPr="004F4B4A">
        <w:rPr>
          <w:szCs w:val="22"/>
        </w:rPr>
        <w:t>Súbežné podávanie tikagreloru a</w:t>
      </w:r>
      <w:r w:rsidR="00044789" w:rsidRPr="004F4B4A">
        <w:rPr>
          <w:szCs w:val="22"/>
        </w:rPr>
        <w:t> </w:t>
      </w:r>
      <w:r w:rsidRPr="004F4B4A">
        <w:rPr>
          <w:szCs w:val="22"/>
        </w:rPr>
        <w:t>tolbutamidu neviedlo k</w:t>
      </w:r>
      <w:r w:rsidR="00044789" w:rsidRPr="004F4B4A">
        <w:rPr>
          <w:szCs w:val="22"/>
        </w:rPr>
        <w:t> </w:t>
      </w:r>
      <w:r w:rsidRPr="004F4B4A">
        <w:rPr>
          <w:szCs w:val="22"/>
        </w:rPr>
        <w:t>zmenám plazmatických hladín žiadneho z</w:t>
      </w:r>
      <w:r w:rsidR="00044789" w:rsidRPr="004F4B4A">
        <w:rPr>
          <w:szCs w:val="22"/>
        </w:rPr>
        <w:t> </w:t>
      </w:r>
      <w:r w:rsidRPr="004F4B4A">
        <w:rPr>
          <w:szCs w:val="22"/>
        </w:rPr>
        <w:t>liečiv, čo naznačuje, že tikagrelor nie je inhibítorom CYP2C9 a nie je pravdepodobné, že by spôsoboval zmeny v</w:t>
      </w:r>
      <w:r w:rsidR="00044789" w:rsidRPr="004F4B4A">
        <w:rPr>
          <w:szCs w:val="22"/>
        </w:rPr>
        <w:t> </w:t>
      </w:r>
      <w:r w:rsidRPr="004F4B4A">
        <w:rPr>
          <w:szCs w:val="22"/>
        </w:rPr>
        <w:t>metabolizme sprostredkovanom CYP2C9 u</w:t>
      </w:r>
      <w:r w:rsidR="00044789" w:rsidRPr="004F4B4A">
        <w:rPr>
          <w:szCs w:val="22"/>
        </w:rPr>
        <w:t> </w:t>
      </w:r>
      <w:r w:rsidRPr="004F4B4A">
        <w:rPr>
          <w:szCs w:val="22"/>
        </w:rPr>
        <w:t>liečiv, akými sú warfarín a</w:t>
      </w:r>
      <w:r w:rsidR="00044789" w:rsidRPr="004F4B4A">
        <w:rPr>
          <w:szCs w:val="22"/>
        </w:rPr>
        <w:t> </w:t>
      </w:r>
      <w:r w:rsidRPr="004F4B4A">
        <w:rPr>
          <w:szCs w:val="22"/>
        </w:rPr>
        <w:t>tolbutamid.</w:t>
      </w:r>
    </w:p>
    <w:p w14:paraId="110628E6" w14:textId="77777777" w:rsidR="008B69E2" w:rsidRPr="003A62D3" w:rsidRDefault="008B69E2" w:rsidP="008B69E2">
      <w:pPr>
        <w:tabs>
          <w:tab w:val="clear" w:pos="567"/>
        </w:tabs>
        <w:spacing w:line="240" w:lineRule="auto"/>
        <w:rPr>
          <w:szCs w:val="22"/>
        </w:rPr>
      </w:pPr>
    </w:p>
    <w:p w14:paraId="345BACD0" w14:textId="77777777" w:rsidR="008B69E2" w:rsidRPr="003A62D3" w:rsidRDefault="008B69E2" w:rsidP="008B69E2">
      <w:pPr>
        <w:tabs>
          <w:tab w:val="clear" w:pos="567"/>
        </w:tabs>
        <w:spacing w:line="240" w:lineRule="auto"/>
        <w:rPr>
          <w:i/>
          <w:iCs/>
          <w:szCs w:val="22"/>
          <w:u w:val="single"/>
        </w:rPr>
      </w:pPr>
      <w:r w:rsidRPr="003A62D3">
        <w:rPr>
          <w:i/>
          <w:iCs/>
          <w:szCs w:val="22"/>
          <w:u w:val="single"/>
        </w:rPr>
        <w:t>Rosuvastatín</w:t>
      </w:r>
      <w:r w:rsidR="00850C4A">
        <w:rPr>
          <w:i/>
          <w:iCs/>
          <w:szCs w:val="22"/>
          <w:u w:val="single"/>
        </w:rPr>
        <w:t xml:space="preserve"> (BCRP substrát)</w:t>
      </w:r>
    </w:p>
    <w:p w14:paraId="3C017650" w14:textId="5B7F2918" w:rsidR="008B69E2" w:rsidRDefault="00F17C0E" w:rsidP="008B69E2">
      <w:pPr>
        <w:tabs>
          <w:tab w:val="clear" w:pos="567"/>
        </w:tabs>
        <w:spacing w:line="240" w:lineRule="auto"/>
        <w:rPr>
          <w:szCs w:val="22"/>
        </w:rPr>
      </w:pPr>
      <w:r>
        <w:rPr>
          <w:szCs w:val="22"/>
        </w:rPr>
        <w:t>Preu</w:t>
      </w:r>
      <w:r w:rsidR="00955AA1" w:rsidRPr="00805B17">
        <w:rPr>
          <w:szCs w:val="22"/>
        </w:rPr>
        <w:t xml:space="preserve">kázalo sa, že tikagrelor zvyšuje </w:t>
      </w:r>
      <w:del w:id="8" w:author="AstraZeneca" w:date="2026-01-16T14:51:00Z">
        <w:r w:rsidR="00955AA1" w:rsidRPr="00805B17" w:rsidDel="00F263B4">
          <w:rPr>
            <w:szCs w:val="22"/>
          </w:rPr>
          <w:delText xml:space="preserve">koncentrácie </w:delText>
        </w:r>
      </w:del>
      <w:ins w:id="9" w:author="AstraZeneca" w:date="2026-03-27T11:30:00Z">
        <w:r w:rsidR="00E04A62">
          <w:rPr>
            <w:szCs w:val="22"/>
          </w:rPr>
          <w:t>C</w:t>
        </w:r>
        <w:r w:rsidR="00E04A62" w:rsidRPr="00E04A62">
          <w:rPr>
            <w:szCs w:val="22"/>
            <w:vertAlign w:val="subscript"/>
          </w:rPr>
          <w:t>max</w:t>
        </w:r>
      </w:ins>
      <w:ins w:id="10" w:author="AstraZeneca" w:date="2026-01-16T14:51:00Z">
        <w:r w:rsidR="00F263B4" w:rsidRPr="00805B17">
          <w:rPr>
            <w:szCs w:val="22"/>
          </w:rPr>
          <w:t xml:space="preserve"> </w:t>
        </w:r>
      </w:ins>
      <w:r w:rsidR="00955AA1" w:rsidRPr="00805B17">
        <w:rPr>
          <w:szCs w:val="22"/>
        </w:rPr>
        <w:t>rosuvastatínu</w:t>
      </w:r>
      <w:ins w:id="11" w:author="AstraZeneca" w:date="2026-01-16T14:51:00Z">
        <w:r w:rsidR="00F263B4">
          <w:rPr>
            <w:szCs w:val="22"/>
          </w:rPr>
          <w:t xml:space="preserve"> približne 2,5-násobne a AUC približne 2,4-násobne</w:t>
        </w:r>
      </w:ins>
      <w:r w:rsidR="00955AA1" w:rsidRPr="00805B17">
        <w:rPr>
          <w:szCs w:val="22"/>
        </w:rPr>
        <w:t>, čo môže viesť k</w:t>
      </w:r>
      <w:r w:rsidR="00955AA1">
        <w:rPr>
          <w:szCs w:val="22"/>
        </w:rPr>
        <w:t> </w:t>
      </w:r>
      <w:r w:rsidR="00955AA1" w:rsidRPr="00805B17">
        <w:rPr>
          <w:szCs w:val="22"/>
        </w:rPr>
        <w:t>zvýšenému riziku myopatie, vrátane rabdomyolýzy. Je potrebné zvážiť prínos prevencie závažných nežiaducich kardiovaskulárnych príhod užívaním rosuvastatínu oproti rizikám zvýšených plazmatických koncentrácií rosuvastatínu.</w:t>
      </w:r>
    </w:p>
    <w:p w14:paraId="1F24B13B" w14:textId="77777777" w:rsidR="00535D42" w:rsidRPr="004F4B4A" w:rsidRDefault="00535D42" w:rsidP="009B2D45">
      <w:pPr>
        <w:tabs>
          <w:tab w:val="clear" w:pos="567"/>
        </w:tabs>
        <w:spacing w:line="240" w:lineRule="auto"/>
        <w:rPr>
          <w:szCs w:val="22"/>
        </w:rPr>
      </w:pPr>
    </w:p>
    <w:p w14:paraId="5DAFF9ED" w14:textId="77777777" w:rsidR="00535D42" w:rsidRPr="004F4B4A" w:rsidRDefault="00535D42" w:rsidP="009B2D45">
      <w:pPr>
        <w:keepNext/>
        <w:spacing w:line="240" w:lineRule="auto"/>
        <w:rPr>
          <w:szCs w:val="22"/>
          <w:u w:val="single"/>
        </w:rPr>
      </w:pPr>
      <w:r w:rsidRPr="004F4B4A">
        <w:rPr>
          <w:i/>
          <w:szCs w:val="22"/>
          <w:u w:val="single"/>
        </w:rPr>
        <w:t>Perorálne kontraceptíva</w:t>
      </w:r>
    </w:p>
    <w:p w14:paraId="4313DC9A" w14:textId="77777777" w:rsidR="00535D42" w:rsidRPr="004F4B4A" w:rsidRDefault="00535D42" w:rsidP="009B2D45">
      <w:pPr>
        <w:spacing w:line="240" w:lineRule="auto"/>
        <w:rPr>
          <w:bCs/>
          <w:szCs w:val="22"/>
        </w:rPr>
      </w:pPr>
      <w:r w:rsidRPr="004F4B4A">
        <w:rPr>
          <w:szCs w:val="22"/>
        </w:rPr>
        <w:t>Pri súbežným podávaní tikagreloru a</w:t>
      </w:r>
      <w:r w:rsidR="00044789" w:rsidRPr="004F4B4A">
        <w:rPr>
          <w:szCs w:val="22"/>
        </w:rPr>
        <w:t> </w:t>
      </w:r>
      <w:r w:rsidRPr="004F4B4A">
        <w:rPr>
          <w:szCs w:val="22"/>
        </w:rPr>
        <w:t>levonorgestrelu a</w:t>
      </w:r>
      <w:r w:rsidR="00044789" w:rsidRPr="004F4B4A">
        <w:rPr>
          <w:szCs w:val="22"/>
        </w:rPr>
        <w:t> </w:t>
      </w:r>
      <w:r w:rsidRPr="004F4B4A">
        <w:rPr>
          <w:szCs w:val="22"/>
        </w:rPr>
        <w:t>etinylestradiolu sa expozícia etinylestradiolu zvýšila približne o</w:t>
      </w:r>
      <w:r w:rsidR="002F0DF7" w:rsidRPr="004F4B4A">
        <w:rPr>
          <w:szCs w:val="22"/>
        </w:rPr>
        <w:t> </w:t>
      </w:r>
      <w:r w:rsidRPr="004F4B4A">
        <w:rPr>
          <w:szCs w:val="22"/>
        </w:rPr>
        <w:t>20</w:t>
      </w:r>
      <w:r w:rsidR="002F0DF7" w:rsidRPr="004F4B4A">
        <w:rPr>
          <w:szCs w:val="22"/>
        </w:rPr>
        <w:t> </w:t>
      </w:r>
      <w:r w:rsidRPr="004F4B4A">
        <w:rPr>
          <w:szCs w:val="22"/>
        </w:rPr>
        <w:t>%, ale k</w:t>
      </w:r>
      <w:r w:rsidR="00044789" w:rsidRPr="004F4B4A">
        <w:rPr>
          <w:szCs w:val="22"/>
        </w:rPr>
        <w:t> </w:t>
      </w:r>
      <w:r w:rsidRPr="004F4B4A">
        <w:rPr>
          <w:szCs w:val="22"/>
        </w:rPr>
        <w:t>zmenám vo farmakokinetike levonorgestrelu nedošlo. Pri súbežnom podávaní levonorgestrelu a</w:t>
      </w:r>
      <w:r w:rsidR="00044789" w:rsidRPr="004F4B4A">
        <w:rPr>
          <w:szCs w:val="22"/>
        </w:rPr>
        <w:t> </w:t>
      </w:r>
      <w:r w:rsidRPr="004F4B4A">
        <w:rPr>
          <w:szCs w:val="22"/>
        </w:rPr>
        <w:t>etinylestradiolu s</w:t>
      </w:r>
      <w:r w:rsidR="00044789" w:rsidRPr="004F4B4A">
        <w:rPr>
          <w:szCs w:val="22"/>
        </w:rPr>
        <w:t> </w:t>
      </w:r>
      <w:r w:rsidRPr="004F4B4A">
        <w:rPr>
          <w:szCs w:val="22"/>
        </w:rPr>
        <w:t>tikagrelorom sa nepredpokladá žiadny klinicky významný vplyv na účinnosť perorálnych kontraceptív.</w:t>
      </w:r>
    </w:p>
    <w:p w14:paraId="6C02E22D" w14:textId="77777777" w:rsidR="00535D42" w:rsidRPr="004F4B4A" w:rsidRDefault="00535D42" w:rsidP="009B2D45">
      <w:pPr>
        <w:spacing w:line="240" w:lineRule="auto"/>
        <w:rPr>
          <w:i/>
          <w:iCs/>
          <w:szCs w:val="22"/>
        </w:rPr>
      </w:pPr>
    </w:p>
    <w:p w14:paraId="45ABB735" w14:textId="77777777" w:rsidR="00535D42" w:rsidRPr="004F4B4A" w:rsidRDefault="00535D42" w:rsidP="009B2D45">
      <w:pPr>
        <w:keepNext/>
        <w:tabs>
          <w:tab w:val="clear" w:pos="567"/>
        </w:tabs>
        <w:spacing w:line="240" w:lineRule="auto"/>
        <w:rPr>
          <w:i/>
          <w:szCs w:val="22"/>
          <w:u w:val="single"/>
        </w:rPr>
      </w:pPr>
      <w:r w:rsidRPr="004F4B4A">
        <w:rPr>
          <w:i/>
          <w:iCs/>
          <w:szCs w:val="22"/>
          <w:u w:val="single"/>
        </w:rPr>
        <w:t>Liečivá</w:t>
      </w:r>
      <w:r w:rsidRPr="004F4B4A">
        <w:rPr>
          <w:i/>
          <w:szCs w:val="22"/>
          <w:u w:val="single"/>
        </w:rPr>
        <w:t>, ktoré vyvolávajú bradykardiu</w:t>
      </w:r>
    </w:p>
    <w:p w14:paraId="67A04498" w14:textId="77777777" w:rsidR="00535D42" w:rsidRPr="004F4B4A" w:rsidRDefault="00535D42" w:rsidP="009B2D45">
      <w:pPr>
        <w:tabs>
          <w:tab w:val="clear" w:pos="567"/>
        </w:tabs>
        <w:spacing w:line="240" w:lineRule="auto"/>
        <w:textAlignment w:val="top"/>
        <w:rPr>
          <w:szCs w:val="22"/>
        </w:rPr>
      </w:pPr>
      <w:r w:rsidRPr="004F4B4A">
        <w:rPr>
          <w:szCs w:val="22"/>
          <w:lang w:eastAsia="sk-SK"/>
        </w:rPr>
        <w:t>Pri súbežnom</w:t>
      </w:r>
      <w:r w:rsidRPr="004F4B4A">
        <w:rPr>
          <w:szCs w:val="22"/>
        </w:rPr>
        <w:t xml:space="preserve"> podávaní </w:t>
      </w:r>
      <w:r w:rsidRPr="004F4B4A">
        <w:rPr>
          <w:szCs w:val="22"/>
          <w:lang w:eastAsia="sk-SK"/>
        </w:rPr>
        <w:t>tikagreloru s </w:t>
      </w:r>
      <w:r w:rsidRPr="004F4B4A">
        <w:rPr>
          <w:szCs w:val="22"/>
        </w:rPr>
        <w:t xml:space="preserve">liekmi, </w:t>
      </w:r>
      <w:r w:rsidRPr="004F4B4A">
        <w:rPr>
          <w:szCs w:val="22"/>
          <w:lang w:eastAsia="sk-SK"/>
        </w:rPr>
        <w:t>o ktorých je známe, že vyvolávajú</w:t>
      </w:r>
      <w:r w:rsidRPr="004F4B4A">
        <w:rPr>
          <w:szCs w:val="22"/>
        </w:rPr>
        <w:t xml:space="preserve"> bradykardiu</w:t>
      </w:r>
      <w:r w:rsidRPr="004F4B4A">
        <w:rPr>
          <w:szCs w:val="22"/>
          <w:lang w:eastAsia="sk-SK"/>
        </w:rPr>
        <w:t>, je potrebná opatrnosť</w:t>
      </w:r>
      <w:r w:rsidRPr="004F4B4A">
        <w:rPr>
          <w:szCs w:val="22"/>
        </w:rPr>
        <w:t xml:space="preserve"> vzhľadom na </w:t>
      </w:r>
      <w:r w:rsidRPr="004F4B4A">
        <w:rPr>
          <w:szCs w:val="22"/>
          <w:lang w:eastAsia="sk-SK"/>
        </w:rPr>
        <w:t>pozorované prípady zväčša</w:t>
      </w:r>
      <w:r w:rsidRPr="004F4B4A">
        <w:rPr>
          <w:szCs w:val="22"/>
        </w:rPr>
        <w:t xml:space="preserve"> asymptomatickej </w:t>
      </w:r>
      <w:r w:rsidRPr="004F4B4A">
        <w:rPr>
          <w:szCs w:val="22"/>
          <w:lang w:eastAsia="sk-SK"/>
        </w:rPr>
        <w:t>ventrikulárnej</w:t>
      </w:r>
      <w:r w:rsidRPr="004F4B4A">
        <w:rPr>
          <w:szCs w:val="22"/>
        </w:rPr>
        <w:t xml:space="preserve"> pauzy a</w:t>
      </w:r>
      <w:r w:rsidRPr="004F4B4A">
        <w:rPr>
          <w:szCs w:val="22"/>
          <w:lang w:eastAsia="sk-SK"/>
        </w:rPr>
        <w:t> bradykardie</w:t>
      </w:r>
      <w:r w:rsidRPr="004F4B4A">
        <w:rPr>
          <w:szCs w:val="22"/>
        </w:rPr>
        <w:t xml:space="preserve"> (pozri časť</w:t>
      </w:r>
      <w:r w:rsidRPr="004F4B4A">
        <w:rPr>
          <w:szCs w:val="22"/>
          <w:lang w:eastAsia="sk-SK"/>
        </w:rPr>
        <w:t xml:space="preserve"> </w:t>
      </w:r>
      <w:r w:rsidRPr="004F4B4A">
        <w:rPr>
          <w:szCs w:val="22"/>
        </w:rPr>
        <w:t>4.4). V</w:t>
      </w:r>
      <w:r w:rsidRPr="004F4B4A">
        <w:rPr>
          <w:szCs w:val="22"/>
          <w:lang w:eastAsia="sk-SK"/>
        </w:rPr>
        <w:t> </w:t>
      </w:r>
      <w:r w:rsidRPr="004F4B4A">
        <w:rPr>
          <w:szCs w:val="22"/>
        </w:rPr>
        <w:t xml:space="preserve">štúdii PLATO sa však po </w:t>
      </w:r>
      <w:r w:rsidRPr="004F4B4A">
        <w:rPr>
          <w:szCs w:val="22"/>
          <w:lang w:eastAsia="sk-SK"/>
        </w:rPr>
        <w:t>súbežnom</w:t>
      </w:r>
      <w:r w:rsidRPr="004F4B4A">
        <w:rPr>
          <w:szCs w:val="22"/>
        </w:rPr>
        <w:t xml:space="preserve"> podaní s</w:t>
      </w:r>
      <w:r w:rsidRPr="004F4B4A">
        <w:rPr>
          <w:szCs w:val="22"/>
          <w:lang w:eastAsia="sk-SK"/>
        </w:rPr>
        <w:t> </w:t>
      </w:r>
      <w:r w:rsidRPr="004F4B4A">
        <w:rPr>
          <w:szCs w:val="22"/>
        </w:rPr>
        <w:t xml:space="preserve">jedným alebo viacerými liekmi, </w:t>
      </w:r>
      <w:r w:rsidRPr="004F4B4A">
        <w:rPr>
          <w:szCs w:val="22"/>
          <w:lang w:eastAsia="sk-SK"/>
        </w:rPr>
        <w:t>o ktorých je známe, že vyvolávajú</w:t>
      </w:r>
      <w:r w:rsidRPr="004F4B4A">
        <w:rPr>
          <w:szCs w:val="22"/>
        </w:rPr>
        <w:t xml:space="preserve">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w:t>
      </w:r>
      <w:r w:rsidRPr="004F4B4A">
        <w:rPr>
          <w:szCs w:val="22"/>
          <w:lang w:eastAsia="sk-SK"/>
        </w:rPr>
        <w:t> </w:t>
      </w:r>
      <w:r w:rsidRPr="004F4B4A">
        <w:rPr>
          <w:szCs w:val="22"/>
        </w:rPr>
        <w:t>verapamil a</w:t>
      </w:r>
      <w:r w:rsidR="002F0DF7" w:rsidRPr="004F4B4A">
        <w:rPr>
          <w:szCs w:val="22"/>
        </w:rPr>
        <w:t> </w:t>
      </w:r>
      <w:r w:rsidRPr="004F4B4A">
        <w:rPr>
          <w:szCs w:val="22"/>
        </w:rPr>
        <w:t>4</w:t>
      </w:r>
      <w:r w:rsidR="002F0DF7" w:rsidRPr="004F4B4A">
        <w:rPr>
          <w:szCs w:val="22"/>
        </w:rPr>
        <w:t> </w:t>
      </w:r>
      <w:r w:rsidRPr="004F4B4A">
        <w:rPr>
          <w:szCs w:val="22"/>
        </w:rPr>
        <w:t xml:space="preserve">% digoxín) nepozorovali </w:t>
      </w:r>
      <w:r w:rsidRPr="004F4B4A">
        <w:rPr>
          <w:szCs w:val="22"/>
          <w:lang w:eastAsia="sk-SK"/>
        </w:rPr>
        <w:t xml:space="preserve">žiadne </w:t>
      </w:r>
      <w:r w:rsidRPr="004F4B4A">
        <w:rPr>
          <w:szCs w:val="22"/>
        </w:rPr>
        <w:t xml:space="preserve">klinicky významné nežiaduce </w:t>
      </w:r>
      <w:r w:rsidRPr="004F4B4A">
        <w:rPr>
          <w:szCs w:val="22"/>
          <w:lang w:eastAsia="sk-SK"/>
        </w:rPr>
        <w:t>reakcie</w:t>
      </w:r>
      <w:r w:rsidRPr="004F4B4A">
        <w:rPr>
          <w:szCs w:val="22"/>
        </w:rPr>
        <w:t>.</w:t>
      </w:r>
    </w:p>
    <w:p w14:paraId="0A745AFB" w14:textId="77777777" w:rsidR="00535D42" w:rsidRPr="004F4B4A" w:rsidRDefault="00535D42" w:rsidP="009B2D45">
      <w:pPr>
        <w:tabs>
          <w:tab w:val="clear" w:pos="567"/>
        </w:tabs>
        <w:spacing w:line="240" w:lineRule="auto"/>
        <w:textAlignment w:val="top"/>
        <w:rPr>
          <w:szCs w:val="22"/>
        </w:rPr>
      </w:pPr>
    </w:p>
    <w:p w14:paraId="2CD307E8" w14:textId="77777777" w:rsidR="00535D42" w:rsidRPr="004F4B4A" w:rsidRDefault="00535D42" w:rsidP="009B2D45">
      <w:pPr>
        <w:keepNext/>
        <w:tabs>
          <w:tab w:val="clear" w:pos="567"/>
        </w:tabs>
        <w:spacing w:line="240" w:lineRule="auto"/>
        <w:rPr>
          <w:i/>
          <w:szCs w:val="22"/>
          <w:u w:val="single"/>
        </w:rPr>
      </w:pPr>
      <w:r w:rsidRPr="004F4B4A">
        <w:rPr>
          <w:i/>
          <w:szCs w:val="22"/>
          <w:u w:val="single"/>
        </w:rPr>
        <w:t>Ďalšia súbežná liečba</w:t>
      </w:r>
    </w:p>
    <w:p w14:paraId="36E31604" w14:textId="77777777" w:rsidR="00535D42" w:rsidRPr="004F4B4A" w:rsidRDefault="00535D42" w:rsidP="009B2D45">
      <w:pPr>
        <w:spacing w:line="240" w:lineRule="auto"/>
        <w:rPr>
          <w:szCs w:val="22"/>
        </w:rPr>
      </w:pPr>
      <w:r w:rsidRPr="004F4B4A">
        <w:rPr>
          <w:szCs w:val="22"/>
        </w:rPr>
        <w:t>V klinických štúdiách sa tikagrelor bežne podával spolu s ASA, inhibítormi protónovej pumpy, statínmi, betablokátormi, inhibítormi enzýmu konvertujúceho angiotenzín (ACE) a s blokátormi receptorov angiotenzínu dlhodobo, ak si to súbežné ochorenia vyžadovali a tiež s heparínom, nízkomolekulovým heparínom a intravenóznymi inhibítormi GpIIb/IIIa pri krátkodobom podávaní (pozri časť 5.1). Nepozorovali sa žiadne klinicky významné nežiaduce interakcie s týmito liečivami.</w:t>
      </w:r>
    </w:p>
    <w:p w14:paraId="40D05CE9" w14:textId="77777777" w:rsidR="00535D42" w:rsidRPr="004F4B4A" w:rsidRDefault="00535D42" w:rsidP="009B2D45">
      <w:pPr>
        <w:spacing w:line="240" w:lineRule="auto"/>
        <w:rPr>
          <w:szCs w:val="22"/>
        </w:rPr>
      </w:pPr>
    </w:p>
    <w:p w14:paraId="14893F19" w14:textId="77777777" w:rsidR="00535D42" w:rsidRPr="004F4B4A" w:rsidRDefault="00535D42" w:rsidP="009B2D45">
      <w:pPr>
        <w:spacing w:line="240" w:lineRule="auto"/>
        <w:rPr>
          <w:szCs w:val="22"/>
        </w:rPr>
      </w:pPr>
      <w:r w:rsidRPr="004F4B4A">
        <w:rPr>
          <w:szCs w:val="22"/>
        </w:rPr>
        <w:t>Súbežné podávanie tikagreloru s heparínom, enoxaparínom alebo dezmopresínom nemalo žiadny vplyv na aktivovaný parciálny tromboplastínový čas (aPTT), aktivovaný koagulačný čas (ACT) alebo na testy faktora Xa. Pri súbežnom podávaní tikagreloru s liekmi, o ktorých je známe, že ovplyvňujú hemostázu, je však potrebné postupovať s opatrnosťou pre možné farmakodynamické interakcie.</w:t>
      </w:r>
    </w:p>
    <w:p w14:paraId="70465D7F" w14:textId="77777777" w:rsidR="00535D42" w:rsidRPr="004F4B4A" w:rsidRDefault="00535D42" w:rsidP="009B2D45">
      <w:pPr>
        <w:spacing w:line="240" w:lineRule="auto"/>
        <w:rPr>
          <w:szCs w:val="22"/>
        </w:rPr>
      </w:pPr>
    </w:p>
    <w:p w14:paraId="567DD2E9" w14:textId="77777777" w:rsidR="00535D42" w:rsidRPr="004F4B4A" w:rsidRDefault="00535D42" w:rsidP="009B2D45">
      <w:pPr>
        <w:tabs>
          <w:tab w:val="clear" w:pos="567"/>
        </w:tabs>
        <w:spacing w:line="240" w:lineRule="auto"/>
        <w:textAlignment w:val="top"/>
        <w:rPr>
          <w:szCs w:val="22"/>
        </w:rPr>
      </w:pPr>
      <w:r w:rsidRPr="004F4B4A">
        <w:rPr>
          <w:szCs w:val="22"/>
        </w:rPr>
        <w:t>Vzhľadom na hlásenia abnormalít kožného krvácania so SSRI (napr. paroxetín, sertralín a</w:t>
      </w:r>
      <w:r w:rsidRPr="004F4B4A">
        <w:rPr>
          <w:szCs w:val="22"/>
          <w:lang w:eastAsia="sk-SK"/>
        </w:rPr>
        <w:t> </w:t>
      </w:r>
      <w:r w:rsidRPr="004F4B4A">
        <w:rPr>
          <w:szCs w:val="22"/>
        </w:rPr>
        <w:t>citalopram) sa pri súbežnom podávaní tikagreloru so SSRI</w:t>
      </w:r>
      <w:r w:rsidRPr="004F4B4A">
        <w:rPr>
          <w:szCs w:val="22"/>
          <w:lang w:eastAsia="sk-SK"/>
        </w:rPr>
        <w:t xml:space="preserve"> odporúča opatrnosť</w:t>
      </w:r>
      <w:r w:rsidRPr="004F4B4A">
        <w:rPr>
          <w:szCs w:val="22"/>
        </w:rPr>
        <w:t>, pretože to môže zvýšiť riziko krvácania.</w:t>
      </w:r>
    </w:p>
    <w:p w14:paraId="34112590" w14:textId="77777777" w:rsidR="00535D42" w:rsidRPr="004F4B4A" w:rsidRDefault="00535D42" w:rsidP="009B2D45">
      <w:pPr>
        <w:tabs>
          <w:tab w:val="clear" w:pos="567"/>
        </w:tabs>
        <w:spacing w:line="240" w:lineRule="auto"/>
        <w:textAlignment w:val="top"/>
        <w:rPr>
          <w:szCs w:val="22"/>
        </w:rPr>
      </w:pPr>
    </w:p>
    <w:p w14:paraId="10DAD4E4" w14:textId="77777777" w:rsidR="00535D42" w:rsidRPr="004F4B4A" w:rsidRDefault="00535D42" w:rsidP="009B2D45">
      <w:pPr>
        <w:keepNext/>
        <w:tabs>
          <w:tab w:val="clear" w:pos="567"/>
        </w:tabs>
        <w:spacing w:line="240" w:lineRule="auto"/>
        <w:ind w:left="567" w:hanging="567"/>
        <w:rPr>
          <w:szCs w:val="22"/>
        </w:rPr>
      </w:pPr>
      <w:r w:rsidRPr="004F4B4A">
        <w:rPr>
          <w:b/>
          <w:szCs w:val="22"/>
        </w:rPr>
        <w:t>4.6</w:t>
      </w:r>
      <w:r w:rsidRPr="004F4B4A">
        <w:rPr>
          <w:b/>
          <w:szCs w:val="22"/>
        </w:rPr>
        <w:tab/>
        <w:t>Fertilita, gravidita a laktácia</w:t>
      </w:r>
    </w:p>
    <w:p w14:paraId="3625DE8F" w14:textId="77777777" w:rsidR="00535D42" w:rsidRPr="004F4B4A" w:rsidRDefault="00535D42" w:rsidP="009B2D45">
      <w:pPr>
        <w:keepNext/>
        <w:tabs>
          <w:tab w:val="clear" w:pos="567"/>
        </w:tabs>
        <w:spacing w:line="240" w:lineRule="auto"/>
        <w:rPr>
          <w:i/>
          <w:szCs w:val="22"/>
        </w:rPr>
      </w:pPr>
    </w:p>
    <w:p w14:paraId="65D7E279" w14:textId="77777777" w:rsidR="00535D42" w:rsidRPr="004F4B4A" w:rsidRDefault="00535D42" w:rsidP="009B2D45">
      <w:pPr>
        <w:tabs>
          <w:tab w:val="clear" w:pos="567"/>
        </w:tabs>
        <w:spacing w:line="240" w:lineRule="auto"/>
        <w:rPr>
          <w:szCs w:val="22"/>
          <w:u w:val="single"/>
        </w:rPr>
      </w:pPr>
      <w:r w:rsidRPr="004F4B4A">
        <w:rPr>
          <w:szCs w:val="22"/>
          <w:u w:val="single"/>
        </w:rPr>
        <w:t>Ženy v reprodukčnom veku</w:t>
      </w:r>
    </w:p>
    <w:p w14:paraId="26182396" w14:textId="77777777" w:rsidR="00535D42" w:rsidRPr="004F4B4A" w:rsidRDefault="00535D42" w:rsidP="009B2D45">
      <w:pPr>
        <w:spacing w:line="240" w:lineRule="auto"/>
        <w:rPr>
          <w:szCs w:val="22"/>
        </w:rPr>
      </w:pPr>
      <w:r w:rsidRPr="004F4B4A">
        <w:rPr>
          <w:szCs w:val="22"/>
        </w:rPr>
        <w:t>Ženy v reprodukčnom veku majú počas liečby tikagrelorom používať vhodné antikoncepčné metódy na zabránenie gravidity.</w:t>
      </w:r>
    </w:p>
    <w:p w14:paraId="0719ECFD" w14:textId="77777777" w:rsidR="00535D42" w:rsidRPr="004F4B4A" w:rsidRDefault="00535D42" w:rsidP="009B2D45">
      <w:pPr>
        <w:tabs>
          <w:tab w:val="clear" w:pos="567"/>
        </w:tabs>
        <w:spacing w:line="240" w:lineRule="auto"/>
        <w:rPr>
          <w:szCs w:val="22"/>
        </w:rPr>
      </w:pPr>
    </w:p>
    <w:p w14:paraId="08A561EE" w14:textId="77777777" w:rsidR="00535D42" w:rsidRPr="004F4B4A" w:rsidRDefault="00535D42" w:rsidP="009B2D45">
      <w:pPr>
        <w:keepNext/>
        <w:tabs>
          <w:tab w:val="clear" w:pos="567"/>
        </w:tabs>
        <w:spacing w:line="240" w:lineRule="auto"/>
        <w:rPr>
          <w:szCs w:val="22"/>
          <w:u w:val="single"/>
        </w:rPr>
      </w:pPr>
      <w:r w:rsidRPr="004F4B4A">
        <w:rPr>
          <w:szCs w:val="22"/>
          <w:u w:val="single"/>
        </w:rPr>
        <w:lastRenderedPageBreak/>
        <w:t>Gravidita</w:t>
      </w:r>
    </w:p>
    <w:p w14:paraId="4BAAADE5" w14:textId="77777777" w:rsidR="00535D42" w:rsidRPr="004F4B4A" w:rsidRDefault="00535D42" w:rsidP="009B2D45">
      <w:pPr>
        <w:tabs>
          <w:tab w:val="clear" w:pos="567"/>
        </w:tabs>
        <w:spacing w:line="240" w:lineRule="auto"/>
        <w:rPr>
          <w:szCs w:val="22"/>
        </w:rPr>
      </w:pPr>
      <w:r w:rsidRPr="004F4B4A">
        <w:rPr>
          <w:szCs w:val="22"/>
        </w:rPr>
        <w:t>Nie sú k dispozícii alebo je iba obmedzené množstvo údajov o použití tikagreloru u gravidných žien. Štúdie na zvieratách preukázali reprodukčnú toxicitu (pozri časť 5.3). Tikagrelor sa neodporúča užívať počas gravidity.</w:t>
      </w:r>
    </w:p>
    <w:p w14:paraId="6DDDFA23" w14:textId="77777777" w:rsidR="00535D42" w:rsidRPr="004F4B4A" w:rsidRDefault="00535D42" w:rsidP="009B2D45">
      <w:pPr>
        <w:spacing w:line="240" w:lineRule="auto"/>
        <w:rPr>
          <w:szCs w:val="22"/>
          <w:u w:val="single"/>
        </w:rPr>
      </w:pPr>
    </w:p>
    <w:p w14:paraId="77D209A5" w14:textId="77777777" w:rsidR="00535D42" w:rsidRPr="004F4B4A" w:rsidRDefault="00535D42" w:rsidP="009B2D45">
      <w:pPr>
        <w:keepNext/>
        <w:tabs>
          <w:tab w:val="clear" w:pos="567"/>
        </w:tabs>
        <w:spacing w:line="240" w:lineRule="auto"/>
        <w:rPr>
          <w:bCs/>
          <w:szCs w:val="22"/>
          <w:u w:val="single"/>
        </w:rPr>
      </w:pPr>
      <w:r w:rsidRPr="004F4B4A">
        <w:rPr>
          <w:szCs w:val="22"/>
          <w:u w:val="single"/>
        </w:rPr>
        <w:t>Dojčenie</w:t>
      </w:r>
    </w:p>
    <w:p w14:paraId="4FC905BD" w14:textId="77777777" w:rsidR="00535D42" w:rsidRPr="004F4B4A" w:rsidRDefault="00535D42" w:rsidP="009B2D45">
      <w:pPr>
        <w:tabs>
          <w:tab w:val="clear" w:pos="567"/>
        </w:tabs>
        <w:spacing w:line="240" w:lineRule="auto"/>
        <w:rPr>
          <w:szCs w:val="22"/>
        </w:rPr>
      </w:pPr>
      <w:r w:rsidRPr="004F4B4A">
        <w:rPr>
          <w:szCs w:val="22"/>
        </w:rPr>
        <w:t>Dostupné farmakodynamické/toxikologické údaje u zvierat preukázali vylučovanie tikagreloru a jeho aktívnych metabolitov do mlieka (pozri časť 5.3). Riziko u novorodencov/dojčiat nemôže byť vylúčené. Rozhodnutie, či ukončiť dojčenie alebo či ukončiť/prerušiť liečbu tikagrelorom sa má urobiť po zvážení prínosu dojčenia pre dieťa a prínosu liečby pre ženu.</w:t>
      </w:r>
    </w:p>
    <w:p w14:paraId="6DEDF4CE" w14:textId="77777777" w:rsidR="00535D42" w:rsidRPr="004F4B4A" w:rsidRDefault="00535D42" w:rsidP="009B2D45">
      <w:pPr>
        <w:spacing w:line="240" w:lineRule="auto"/>
        <w:rPr>
          <w:szCs w:val="22"/>
        </w:rPr>
      </w:pPr>
    </w:p>
    <w:p w14:paraId="5CD5782C" w14:textId="77777777" w:rsidR="00535D42" w:rsidRPr="004F4B4A" w:rsidRDefault="00535D42" w:rsidP="009B2D45">
      <w:pPr>
        <w:keepNext/>
        <w:tabs>
          <w:tab w:val="clear" w:pos="567"/>
        </w:tabs>
        <w:spacing w:line="240" w:lineRule="auto"/>
        <w:rPr>
          <w:szCs w:val="22"/>
          <w:u w:val="single"/>
        </w:rPr>
      </w:pPr>
      <w:r w:rsidRPr="004F4B4A">
        <w:rPr>
          <w:szCs w:val="22"/>
          <w:u w:val="single"/>
        </w:rPr>
        <w:t>Fertilita</w:t>
      </w:r>
    </w:p>
    <w:p w14:paraId="04701B36" w14:textId="77777777" w:rsidR="00535D42" w:rsidRPr="004F4B4A" w:rsidRDefault="00535D42" w:rsidP="009B2D45">
      <w:pPr>
        <w:tabs>
          <w:tab w:val="clear" w:pos="567"/>
        </w:tabs>
        <w:spacing w:line="240" w:lineRule="auto"/>
        <w:rPr>
          <w:szCs w:val="22"/>
        </w:rPr>
      </w:pPr>
      <w:r w:rsidRPr="004F4B4A">
        <w:rPr>
          <w:szCs w:val="22"/>
        </w:rPr>
        <w:t>Tikagrelor nemal žiadny vplyv na fertilitu samcov alebo samíc zvierat (pozri časť 5.3).</w:t>
      </w:r>
    </w:p>
    <w:p w14:paraId="5BD09752" w14:textId="77777777" w:rsidR="00535D42" w:rsidRPr="004F4B4A" w:rsidRDefault="00535D42" w:rsidP="009B2D45">
      <w:pPr>
        <w:tabs>
          <w:tab w:val="clear" w:pos="567"/>
        </w:tabs>
        <w:spacing w:line="240" w:lineRule="auto"/>
        <w:rPr>
          <w:b/>
          <w:szCs w:val="22"/>
        </w:rPr>
      </w:pPr>
    </w:p>
    <w:p w14:paraId="6C4A012C" w14:textId="77777777" w:rsidR="00535D42" w:rsidRPr="004F4B4A" w:rsidRDefault="00535D42" w:rsidP="009B2D45">
      <w:pPr>
        <w:keepNext/>
        <w:numPr>
          <w:ilvl w:val="1"/>
          <w:numId w:val="46"/>
        </w:numPr>
        <w:tabs>
          <w:tab w:val="clear" w:pos="567"/>
        </w:tabs>
        <w:spacing w:line="240" w:lineRule="auto"/>
        <w:ind w:left="567" w:hanging="567"/>
        <w:rPr>
          <w:b/>
          <w:szCs w:val="22"/>
        </w:rPr>
      </w:pPr>
      <w:r w:rsidRPr="004F4B4A">
        <w:rPr>
          <w:b/>
          <w:szCs w:val="22"/>
        </w:rPr>
        <w:t>Ovplyvnenie schopnosti viesť vozidlá a obsluhovať stroje</w:t>
      </w:r>
    </w:p>
    <w:p w14:paraId="6E1BF3C3" w14:textId="77777777" w:rsidR="00535D42" w:rsidRPr="004F4B4A" w:rsidRDefault="00535D42" w:rsidP="009B2D45">
      <w:pPr>
        <w:keepNext/>
        <w:tabs>
          <w:tab w:val="clear" w:pos="567"/>
        </w:tabs>
        <w:spacing w:line="240" w:lineRule="auto"/>
        <w:rPr>
          <w:b/>
          <w:szCs w:val="22"/>
        </w:rPr>
      </w:pPr>
    </w:p>
    <w:p w14:paraId="41636691" w14:textId="77777777" w:rsidR="00535D42" w:rsidRPr="004F4B4A" w:rsidRDefault="00535D42" w:rsidP="009B2D45">
      <w:pPr>
        <w:spacing w:line="240" w:lineRule="auto"/>
        <w:rPr>
          <w:szCs w:val="22"/>
        </w:rPr>
      </w:pPr>
      <w:r w:rsidRPr="004F4B4A">
        <w:rPr>
          <w:szCs w:val="22"/>
        </w:rPr>
        <w:t>Tikagrelor nemá žiadny alebo má zanedbateľný vplyv na schopnosť viesť vozidlá a obsluhovať stroje. Počas liečby tikagrelorom sa hlásil závrat a zmätenosť. Pacienti, u ktorých sa objavia tieto príznaky, majú byť preto pri vedení vozidiel alebo obsluhe strojov opatrní.</w:t>
      </w:r>
    </w:p>
    <w:p w14:paraId="1D62A3B7" w14:textId="77777777" w:rsidR="00535D42" w:rsidRPr="004F4B4A" w:rsidRDefault="00535D42" w:rsidP="009B2D45">
      <w:pPr>
        <w:tabs>
          <w:tab w:val="clear" w:pos="567"/>
        </w:tabs>
        <w:spacing w:line="240" w:lineRule="auto"/>
        <w:rPr>
          <w:szCs w:val="22"/>
        </w:rPr>
      </w:pPr>
    </w:p>
    <w:p w14:paraId="6C2F718E" w14:textId="77777777" w:rsidR="00535D42" w:rsidRPr="004F4B4A" w:rsidRDefault="00535D42" w:rsidP="009B2D45">
      <w:pPr>
        <w:keepNext/>
        <w:numPr>
          <w:ilvl w:val="1"/>
          <w:numId w:val="46"/>
        </w:numPr>
        <w:tabs>
          <w:tab w:val="clear" w:pos="567"/>
        </w:tabs>
        <w:spacing w:line="240" w:lineRule="auto"/>
        <w:ind w:left="567" w:hanging="567"/>
        <w:rPr>
          <w:b/>
          <w:szCs w:val="22"/>
        </w:rPr>
      </w:pPr>
      <w:r w:rsidRPr="004F4B4A">
        <w:rPr>
          <w:b/>
          <w:szCs w:val="22"/>
        </w:rPr>
        <w:t>Nežiaduce účinky</w:t>
      </w:r>
    </w:p>
    <w:p w14:paraId="732438C3" w14:textId="77777777" w:rsidR="00535D42" w:rsidRPr="004F4B4A" w:rsidRDefault="00535D42" w:rsidP="009B2D45">
      <w:pPr>
        <w:keepNext/>
        <w:spacing w:line="240" w:lineRule="auto"/>
        <w:rPr>
          <w:szCs w:val="22"/>
        </w:rPr>
      </w:pPr>
    </w:p>
    <w:p w14:paraId="4FA28B7F" w14:textId="77777777" w:rsidR="00535D42" w:rsidRPr="004F4B4A" w:rsidRDefault="00535D42" w:rsidP="009B2D45">
      <w:pPr>
        <w:keepNext/>
        <w:spacing w:line="240" w:lineRule="auto"/>
        <w:rPr>
          <w:szCs w:val="22"/>
          <w:u w:val="single"/>
        </w:rPr>
      </w:pPr>
      <w:r w:rsidRPr="004F4B4A">
        <w:rPr>
          <w:szCs w:val="22"/>
          <w:u w:val="single"/>
        </w:rPr>
        <w:t>Súhrn bezpečnostného profilu</w:t>
      </w:r>
    </w:p>
    <w:p w14:paraId="29CE6E51" w14:textId="77777777" w:rsidR="00535D42" w:rsidRPr="004F4B4A" w:rsidRDefault="00535D42" w:rsidP="009B2D45">
      <w:pPr>
        <w:spacing w:line="240" w:lineRule="auto"/>
        <w:rPr>
          <w:szCs w:val="22"/>
        </w:rPr>
      </w:pPr>
      <w:r w:rsidRPr="004F4B4A">
        <w:rPr>
          <w:szCs w:val="22"/>
        </w:rPr>
        <w:t>Bezpečnostný profil tikagreloru sa hodnotil v dvoch rozsiahlych skúšaniach fázy 3 (PLATO a PEGASUS), ktoré zahŕňali viac ako 39 000 pacientov (pozri časť 5.1).</w:t>
      </w:r>
    </w:p>
    <w:p w14:paraId="6F6AD178" w14:textId="77777777" w:rsidR="00535D42" w:rsidRPr="004F4B4A" w:rsidRDefault="00535D42" w:rsidP="009B2D45">
      <w:pPr>
        <w:spacing w:line="240" w:lineRule="auto"/>
        <w:rPr>
          <w:szCs w:val="22"/>
        </w:rPr>
      </w:pPr>
    </w:p>
    <w:p w14:paraId="6FF2E3B3" w14:textId="77777777" w:rsidR="00535D42" w:rsidRPr="004F4B4A" w:rsidRDefault="00535D42" w:rsidP="009B2D45">
      <w:pPr>
        <w:spacing w:line="240" w:lineRule="auto"/>
        <w:rPr>
          <w:szCs w:val="22"/>
        </w:rPr>
      </w:pPr>
      <w:r w:rsidRPr="004F4B4A">
        <w:rPr>
          <w:szCs w:val="22"/>
        </w:rPr>
        <w:t>V štúdii PLATO bol pri tikagrelore vyšší výskyt pacientov, ktorí ukončili liečbu pre nežiaduce udalosti, ako pri klopidogrele (7,4 % oproti 5,4 %). V štúdii PEGASUS bol pri tikagrelore vyšší výskyt pacientov, ktorí ukončili liečbu pre nežiaduce udalosti, v porovnaní s liečbou samotnou ASA (16,1 % pre 60 mg tikagreloru s ASA oproti 8,5 % pre liečbu samotnou ASA). Najčastejšie hlásenými nežiaducimi reakciami u pacientov liečených tikagrelorom boli krvácanie a dyspnoe (pozri časť 4.4).</w:t>
      </w:r>
    </w:p>
    <w:p w14:paraId="541634A6" w14:textId="77777777" w:rsidR="00535D42" w:rsidRPr="004F4B4A" w:rsidRDefault="00535D42" w:rsidP="009B2D45">
      <w:pPr>
        <w:spacing w:line="240" w:lineRule="auto"/>
        <w:rPr>
          <w:szCs w:val="22"/>
        </w:rPr>
      </w:pPr>
    </w:p>
    <w:p w14:paraId="72EEB06C" w14:textId="77777777" w:rsidR="00535D42" w:rsidRPr="004F4B4A" w:rsidRDefault="00535D42" w:rsidP="009B2D45">
      <w:pPr>
        <w:keepNext/>
        <w:tabs>
          <w:tab w:val="clear" w:pos="567"/>
        </w:tabs>
        <w:spacing w:line="240" w:lineRule="auto"/>
        <w:rPr>
          <w:szCs w:val="22"/>
          <w:u w:val="single"/>
        </w:rPr>
      </w:pPr>
      <w:r w:rsidRPr="004F4B4A">
        <w:rPr>
          <w:szCs w:val="22"/>
          <w:u w:val="single"/>
        </w:rPr>
        <w:t>Tabuľkový zoznam nežiaducich reakcií</w:t>
      </w:r>
    </w:p>
    <w:p w14:paraId="49F3238F" w14:textId="77777777" w:rsidR="00535D42" w:rsidRPr="004F4B4A" w:rsidRDefault="00535D42" w:rsidP="009B2D45">
      <w:pPr>
        <w:spacing w:line="240" w:lineRule="auto"/>
        <w:rPr>
          <w:szCs w:val="22"/>
        </w:rPr>
      </w:pPr>
      <w:r w:rsidRPr="004F4B4A">
        <w:rPr>
          <w:szCs w:val="22"/>
        </w:rPr>
        <w:t>V klinických štúdiách s tikagrelorom alebo v období po uvedení lieku na trh sa zistili a hlásili nasledujúce nežiaduce reakcie (tabuľka 1).</w:t>
      </w:r>
    </w:p>
    <w:p w14:paraId="0FA7F666" w14:textId="77777777" w:rsidR="00535D42" w:rsidRPr="004F4B4A" w:rsidRDefault="00535D42" w:rsidP="009B2D45">
      <w:pPr>
        <w:spacing w:line="240" w:lineRule="auto"/>
        <w:rPr>
          <w:szCs w:val="22"/>
        </w:rPr>
      </w:pPr>
    </w:p>
    <w:p w14:paraId="39A46B8A" w14:textId="77777777" w:rsidR="00535D42" w:rsidRPr="004F4B4A" w:rsidRDefault="00535D42" w:rsidP="009B2D45">
      <w:pPr>
        <w:spacing w:line="240" w:lineRule="auto"/>
        <w:rPr>
          <w:szCs w:val="22"/>
        </w:rPr>
      </w:pPr>
      <w:r w:rsidRPr="004F4B4A">
        <w:rPr>
          <w:szCs w:val="22"/>
        </w:rPr>
        <w:t>Nežiaduce reakcie sú uvedené podľa tried orgánových systémov (TOS) MedDRA. V rámci každej TOS sú nežiaduce reakcie usporiadané podľa kategórie frekvencie. Kategórie frekvencie sú definované podľa nasledovných pravidiel: veľmi časté (≥ 1/10), časté (≥ 1/100 až &lt; 1/10), menej časté (≥ 1/1 000 až &lt; 1/100), zriedkavé (≥ 1/10 000 až &lt; 1/1 000), veľmi zriedkavé (&lt; 1/10 000), neznáme (z dostupných údajov).</w:t>
      </w:r>
    </w:p>
    <w:p w14:paraId="73BE67B8" w14:textId="77777777" w:rsidR="00535D42" w:rsidRPr="004F4B4A" w:rsidRDefault="00535D42" w:rsidP="00535D42">
      <w:pPr>
        <w:spacing w:line="240" w:lineRule="auto"/>
      </w:pPr>
    </w:p>
    <w:p w14:paraId="6A9DEED5" w14:textId="77777777" w:rsidR="00535D42" w:rsidRPr="004F4B4A" w:rsidRDefault="00535D42" w:rsidP="00535D42">
      <w:pPr>
        <w:keepNext/>
        <w:spacing w:line="240" w:lineRule="auto"/>
      </w:pPr>
      <w:r w:rsidRPr="004F4B4A">
        <w:rPr>
          <w:b/>
          <w:bCs/>
        </w:rPr>
        <w:t>Tabuľka 1 – Nežiaduce reakcie podľa frekvencie a triedy orgánových systémov (TOS)</w:t>
      </w:r>
    </w:p>
    <w:p w14:paraId="47E05E49" w14:textId="77777777" w:rsidR="00E85596" w:rsidRPr="004F4B4A" w:rsidRDefault="00E85596" w:rsidP="00E85596">
      <w:pPr>
        <w:keepNext/>
        <w:spacing w:line="240" w:lineRule="auto"/>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558"/>
        <w:gridCol w:w="1844"/>
        <w:gridCol w:w="1844"/>
        <w:gridCol w:w="1947"/>
      </w:tblGrid>
      <w:tr w:rsidR="00CF63B3" w:rsidRPr="004F4B4A" w14:paraId="46DD9900" w14:textId="77777777" w:rsidTr="009B2D45">
        <w:trPr>
          <w:cantSplit/>
          <w:tblHeader/>
        </w:trPr>
        <w:tc>
          <w:tcPr>
            <w:tcW w:w="1127" w:type="pct"/>
          </w:tcPr>
          <w:p w14:paraId="058DE87F" w14:textId="77777777" w:rsidR="00E85596" w:rsidRPr="004F4B4A" w:rsidRDefault="00E85596" w:rsidP="008340EC">
            <w:pPr>
              <w:keepNext/>
              <w:tabs>
                <w:tab w:val="clear" w:pos="567"/>
              </w:tabs>
              <w:spacing w:line="240" w:lineRule="auto"/>
              <w:jc w:val="center"/>
            </w:pPr>
            <w:r w:rsidRPr="004F4B4A">
              <w:rPr>
                <w:b/>
                <w:bCs/>
                <w:szCs w:val="22"/>
              </w:rPr>
              <w:t>TOS</w:t>
            </w:r>
          </w:p>
        </w:tc>
        <w:tc>
          <w:tcPr>
            <w:tcW w:w="839" w:type="pct"/>
          </w:tcPr>
          <w:p w14:paraId="301CF8AD" w14:textId="77777777" w:rsidR="00E85596" w:rsidRPr="004F4B4A" w:rsidRDefault="00E85596" w:rsidP="008340EC">
            <w:pPr>
              <w:tabs>
                <w:tab w:val="clear" w:pos="567"/>
              </w:tabs>
              <w:spacing w:line="240" w:lineRule="auto"/>
              <w:jc w:val="center"/>
            </w:pPr>
            <w:r w:rsidRPr="004F4B4A">
              <w:rPr>
                <w:b/>
                <w:bCs/>
                <w:szCs w:val="22"/>
              </w:rPr>
              <w:t>Veľmi časté</w:t>
            </w:r>
          </w:p>
        </w:tc>
        <w:tc>
          <w:tcPr>
            <w:tcW w:w="993" w:type="pct"/>
          </w:tcPr>
          <w:p w14:paraId="627CC296" w14:textId="77777777" w:rsidR="00E85596" w:rsidRPr="004F4B4A" w:rsidRDefault="00E85596" w:rsidP="008340EC">
            <w:pPr>
              <w:tabs>
                <w:tab w:val="clear" w:pos="567"/>
              </w:tabs>
              <w:spacing w:line="240" w:lineRule="auto"/>
              <w:jc w:val="center"/>
            </w:pPr>
            <w:r w:rsidRPr="004F4B4A">
              <w:rPr>
                <w:b/>
              </w:rPr>
              <w:t>Časté</w:t>
            </w:r>
          </w:p>
        </w:tc>
        <w:tc>
          <w:tcPr>
            <w:tcW w:w="993" w:type="pct"/>
          </w:tcPr>
          <w:p w14:paraId="6741E81B" w14:textId="77777777" w:rsidR="00E85596" w:rsidRPr="004F4B4A" w:rsidRDefault="00E85596" w:rsidP="008340EC">
            <w:pPr>
              <w:tabs>
                <w:tab w:val="clear" w:pos="567"/>
              </w:tabs>
              <w:spacing w:line="240" w:lineRule="auto"/>
              <w:jc w:val="center"/>
            </w:pPr>
            <w:r w:rsidRPr="004F4B4A">
              <w:rPr>
                <w:b/>
              </w:rPr>
              <w:t>Menej časté</w:t>
            </w:r>
          </w:p>
        </w:tc>
        <w:tc>
          <w:tcPr>
            <w:tcW w:w="1048" w:type="pct"/>
          </w:tcPr>
          <w:p w14:paraId="66723810" w14:textId="77777777" w:rsidR="00E85596" w:rsidRPr="004F4B4A" w:rsidRDefault="00E85596" w:rsidP="008340EC">
            <w:pPr>
              <w:tabs>
                <w:tab w:val="clear" w:pos="567"/>
              </w:tabs>
              <w:spacing w:line="240" w:lineRule="auto"/>
              <w:jc w:val="center"/>
              <w:rPr>
                <w:b/>
              </w:rPr>
            </w:pPr>
            <w:r w:rsidRPr="004F4B4A">
              <w:rPr>
                <w:b/>
              </w:rPr>
              <w:t>Neznáme</w:t>
            </w:r>
          </w:p>
        </w:tc>
      </w:tr>
      <w:tr w:rsidR="00CF63B3" w:rsidRPr="004F4B4A" w14:paraId="27E70A56" w14:textId="77777777" w:rsidTr="009B2D45">
        <w:trPr>
          <w:cantSplit/>
        </w:trPr>
        <w:tc>
          <w:tcPr>
            <w:tcW w:w="1127" w:type="pct"/>
          </w:tcPr>
          <w:p w14:paraId="3E437103" w14:textId="77777777" w:rsidR="00E85596" w:rsidRPr="004F4B4A" w:rsidRDefault="00E85596" w:rsidP="008340EC">
            <w:pPr>
              <w:tabs>
                <w:tab w:val="clear" w:pos="567"/>
              </w:tabs>
              <w:spacing w:line="240" w:lineRule="auto"/>
              <w:rPr>
                <w:i/>
              </w:rPr>
            </w:pPr>
            <w:r w:rsidRPr="004F4B4A">
              <w:rPr>
                <w:i/>
              </w:rPr>
              <w:t>Benígne a malígne nádory, vrátane nešpecifikovaných novotvarov (cysty a polypy)</w:t>
            </w:r>
          </w:p>
        </w:tc>
        <w:tc>
          <w:tcPr>
            <w:tcW w:w="839" w:type="pct"/>
          </w:tcPr>
          <w:p w14:paraId="3C535C07" w14:textId="77777777" w:rsidR="00E85596" w:rsidRPr="004F4B4A" w:rsidRDefault="00E85596" w:rsidP="008340EC">
            <w:pPr>
              <w:tabs>
                <w:tab w:val="clear" w:pos="567"/>
              </w:tabs>
              <w:spacing w:line="240" w:lineRule="auto"/>
            </w:pPr>
          </w:p>
        </w:tc>
        <w:tc>
          <w:tcPr>
            <w:tcW w:w="993" w:type="pct"/>
          </w:tcPr>
          <w:p w14:paraId="64FE4D82" w14:textId="77777777" w:rsidR="00E85596" w:rsidRPr="004F4B4A" w:rsidRDefault="00E85596" w:rsidP="008340EC">
            <w:pPr>
              <w:tabs>
                <w:tab w:val="clear" w:pos="567"/>
              </w:tabs>
              <w:spacing w:line="240" w:lineRule="auto"/>
            </w:pPr>
          </w:p>
        </w:tc>
        <w:tc>
          <w:tcPr>
            <w:tcW w:w="993" w:type="pct"/>
          </w:tcPr>
          <w:p w14:paraId="0AF073AF" w14:textId="77777777" w:rsidR="00E85596" w:rsidRPr="004F4B4A" w:rsidRDefault="00E85596" w:rsidP="008340EC">
            <w:pPr>
              <w:tabs>
                <w:tab w:val="clear" w:pos="567"/>
              </w:tabs>
              <w:spacing w:line="240" w:lineRule="auto"/>
              <w:rPr>
                <w:vertAlign w:val="superscript"/>
              </w:rPr>
            </w:pPr>
            <w:r w:rsidRPr="004F4B4A">
              <w:t>krvácanie nádoru</w:t>
            </w:r>
            <w:r w:rsidRPr="004F4B4A">
              <w:rPr>
                <w:vertAlign w:val="superscript"/>
              </w:rPr>
              <w:t>a</w:t>
            </w:r>
          </w:p>
        </w:tc>
        <w:tc>
          <w:tcPr>
            <w:tcW w:w="1048" w:type="pct"/>
          </w:tcPr>
          <w:p w14:paraId="4592B2ED" w14:textId="77777777" w:rsidR="00E85596" w:rsidRPr="004F4B4A" w:rsidRDefault="00E85596" w:rsidP="008340EC">
            <w:pPr>
              <w:tabs>
                <w:tab w:val="clear" w:pos="567"/>
              </w:tabs>
              <w:spacing w:line="240" w:lineRule="auto"/>
            </w:pPr>
          </w:p>
        </w:tc>
      </w:tr>
      <w:tr w:rsidR="00CF63B3" w:rsidRPr="004F4B4A" w14:paraId="0A1DD3C7" w14:textId="77777777" w:rsidTr="009B2D45">
        <w:trPr>
          <w:cantSplit/>
        </w:trPr>
        <w:tc>
          <w:tcPr>
            <w:tcW w:w="1127" w:type="pct"/>
          </w:tcPr>
          <w:p w14:paraId="65844FB8" w14:textId="77777777" w:rsidR="00E85596" w:rsidRPr="004F4B4A" w:rsidRDefault="00E85596" w:rsidP="008340EC">
            <w:pPr>
              <w:tabs>
                <w:tab w:val="clear" w:pos="567"/>
              </w:tabs>
              <w:spacing w:line="240" w:lineRule="auto"/>
              <w:rPr>
                <w:i/>
              </w:rPr>
            </w:pPr>
            <w:r w:rsidRPr="004F4B4A">
              <w:rPr>
                <w:i/>
              </w:rPr>
              <w:t>Poruchy krvi a lymfatického systému</w:t>
            </w:r>
          </w:p>
        </w:tc>
        <w:tc>
          <w:tcPr>
            <w:tcW w:w="839" w:type="pct"/>
          </w:tcPr>
          <w:p w14:paraId="1FF334D1" w14:textId="77777777" w:rsidR="00E85596" w:rsidRPr="004F4B4A" w:rsidRDefault="00E85596" w:rsidP="008340EC">
            <w:pPr>
              <w:tabs>
                <w:tab w:val="clear" w:pos="567"/>
              </w:tabs>
              <w:spacing w:line="240" w:lineRule="auto"/>
              <w:rPr>
                <w:vertAlign w:val="superscript"/>
              </w:rPr>
            </w:pPr>
            <w:r w:rsidRPr="004F4B4A">
              <w:t>krvácavá porucha</w:t>
            </w:r>
            <w:r w:rsidRPr="004F4B4A">
              <w:rPr>
                <w:vertAlign w:val="superscript"/>
              </w:rPr>
              <w:t>b</w:t>
            </w:r>
          </w:p>
        </w:tc>
        <w:tc>
          <w:tcPr>
            <w:tcW w:w="993" w:type="pct"/>
          </w:tcPr>
          <w:p w14:paraId="503DE9C7" w14:textId="77777777" w:rsidR="00E85596" w:rsidRPr="004F4B4A" w:rsidRDefault="00E85596" w:rsidP="008340EC">
            <w:pPr>
              <w:tabs>
                <w:tab w:val="clear" w:pos="567"/>
              </w:tabs>
              <w:spacing w:line="240" w:lineRule="auto"/>
            </w:pPr>
          </w:p>
        </w:tc>
        <w:tc>
          <w:tcPr>
            <w:tcW w:w="993" w:type="pct"/>
          </w:tcPr>
          <w:p w14:paraId="723E4571" w14:textId="77777777" w:rsidR="00E85596" w:rsidRPr="004F4B4A" w:rsidRDefault="00E85596" w:rsidP="008340EC">
            <w:pPr>
              <w:tabs>
                <w:tab w:val="clear" w:pos="567"/>
              </w:tabs>
              <w:spacing w:line="240" w:lineRule="auto"/>
            </w:pPr>
          </w:p>
        </w:tc>
        <w:tc>
          <w:tcPr>
            <w:tcW w:w="1048" w:type="pct"/>
          </w:tcPr>
          <w:p w14:paraId="59FAEB32" w14:textId="77777777" w:rsidR="00E85596" w:rsidRPr="004F4B4A" w:rsidRDefault="00E85596" w:rsidP="008340EC">
            <w:pPr>
              <w:tabs>
                <w:tab w:val="clear" w:pos="567"/>
              </w:tabs>
              <w:spacing w:line="240" w:lineRule="auto"/>
            </w:pPr>
            <w:r w:rsidRPr="004F4B4A">
              <w:t>trombotická trombocytopenická purpura</w:t>
            </w:r>
            <w:r w:rsidRPr="004F4B4A">
              <w:rPr>
                <w:vertAlign w:val="superscript"/>
              </w:rPr>
              <w:t>c</w:t>
            </w:r>
          </w:p>
        </w:tc>
      </w:tr>
      <w:tr w:rsidR="00CF63B3" w:rsidRPr="004F4B4A" w14:paraId="4C0FF2A8" w14:textId="77777777" w:rsidTr="009B2D45">
        <w:trPr>
          <w:cantSplit/>
        </w:trPr>
        <w:tc>
          <w:tcPr>
            <w:tcW w:w="1127" w:type="pct"/>
          </w:tcPr>
          <w:p w14:paraId="35524160" w14:textId="77777777" w:rsidR="00E85596" w:rsidRPr="004F4B4A" w:rsidRDefault="00E85596" w:rsidP="008340EC">
            <w:pPr>
              <w:tabs>
                <w:tab w:val="clear" w:pos="567"/>
              </w:tabs>
              <w:spacing w:line="240" w:lineRule="auto"/>
              <w:rPr>
                <w:i/>
              </w:rPr>
            </w:pPr>
            <w:r w:rsidRPr="004F4B4A">
              <w:rPr>
                <w:i/>
              </w:rPr>
              <w:t>Poruchy imunitného systému</w:t>
            </w:r>
          </w:p>
        </w:tc>
        <w:tc>
          <w:tcPr>
            <w:tcW w:w="839" w:type="pct"/>
          </w:tcPr>
          <w:p w14:paraId="2FA2CFAD" w14:textId="77777777" w:rsidR="00E85596" w:rsidRPr="004F4B4A" w:rsidRDefault="00E85596" w:rsidP="008340EC">
            <w:pPr>
              <w:tabs>
                <w:tab w:val="clear" w:pos="567"/>
              </w:tabs>
              <w:spacing w:line="240" w:lineRule="auto"/>
            </w:pPr>
          </w:p>
        </w:tc>
        <w:tc>
          <w:tcPr>
            <w:tcW w:w="993" w:type="pct"/>
          </w:tcPr>
          <w:p w14:paraId="1405E47C" w14:textId="77777777" w:rsidR="00E85596" w:rsidRPr="004F4B4A" w:rsidRDefault="00E85596" w:rsidP="008340EC">
            <w:pPr>
              <w:tabs>
                <w:tab w:val="clear" w:pos="567"/>
              </w:tabs>
              <w:spacing w:line="240" w:lineRule="auto"/>
            </w:pPr>
          </w:p>
        </w:tc>
        <w:tc>
          <w:tcPr>
            <w:tcW w:w="993" w:type="pct"/>
          </w:tcPr>
          <w:p w14:paraId="411B2B35" w14:textId="77777777" w:rsidR="00E85596" w:rsidRPr="004F4B4A" w:rsidRDefault="00E85596" w:rsidP="008340EC">
            <w:pPr>
              <w:tabs>
                <w:tab w:val="clear" w:pos="567"/>
              </w:tabs>
              <w:spacing w:line="240" w:lineRule="auto"/>
              <w:rPr>
                <w:vertAlign w:val="superscript"/>
              </w:rPr>
            </w:pPr>
            <w:r w:rsidRPr="004F4B4A">
              <w:t>precitlivenosť vrátane angioedému</w:t>
            </w:r>
            <w:r w:rsidRPr="004F4B4A">
              <w:rPr>
                <w:vertAlign w:val="superscript"/>
              </w:rPr>
              <w:t>c</w:t>
            </w:r>
          </w:p>
        </w:tc>
        <w:tc>
          <w:tcPr>
            <w:tcW w:w="1048" w:type="pct"/>
          </w:tcPr>
          <w:p w14:paraId="4A557901" w14:textId="77777777" w:rsidR="00E85596" w:rsidRPr="004F4B4A" w:rsidRDefault="00E85596" w:rsidP="008340EC">
            <w:pPr>
              <w:tabs>
                <w:tab w:val="clear" w:pos="567"/>
              </w:tabs>
              <w:spacing w:line="240" w:lineRule="auto"/>
            </w:pPr>
          </w:p>
        </w:tc>
      </w:tr>
      <w:tr w:rsidR="00CF63B3" w:rsidRPr="004F4B4A" w14:paraId="0BDEB513" w14:textId="77777777" w:rsidTr="009B2D45">
        <w:trPr>
          <w:cantSplit/>
        </w:trPr>
        <w:tc>
          <w:tcPr>
            <w:tcW w:w="1127" w:type="pct"/>
          </w:tcPr>
          <w:p w14:paraId="1ADCE1F6" w14:textId="77777777" w:rsidR="00E85596" w:rsidRPr="004F4B4A" w:rsidRDefault="00E85596" w:rsidP="008340EC">
            <w:pPr>
              <w:tabs>
                <w:tab w:val="clear" w:pos="567"/>
              </w:tabs>
              <w:spacing w:line="240" w:lineRule="auto"/>
              <w:rPr>
                <w:i/>
              </w:rPr>
            </w:pPr>
            <w:r w:rsidRPr="004F4B4A">
              <w:rPr>
                <w:i/>
              </w:rPr>
              <w:lastRenderedPageBreak/>
              <w:t>Poruchy metabolizmu a výživy</w:t>
            </w:r>
          </w:p>
        </w:tc>
        <w:tc>
          <w:tcPr>
            <w:tcW w:w="839" w:type="pct"/>
          </w:tcPr>
          <w:p w14:paraId="26D5666C" w14:textId="77777777" w:rsidR="00E85596" w:rsidRPr="004F4B4A" w:rsidRDefault="00E85596" w:rsidP="008340EC">
            <w:pPr>
              <w:tabs>
                <w:tab w:val="clear" w:pos="567"/>
              </w:tabs>
              <w:spacing w:line="240" w:lineRule="auto"/>
              <w:rPr>
                <w:vertAlign w:val="superscript"/>
              </w:rPr>
            </w:pPr>
            <w:r w:rsidRPr="004F4B4A">
              <w:t>hyperurikémia</w:t>
            </w:r>
            <w:r w:rsidRPr="004F4B4A">
              <w:rPr>
                <w:vertAlign w:val="superscript"/>
              </w:rPr>
              <w:t>d</w:t>
            </w:r>
          </w:p>
        </w:tc>
        <w:tc>
          <w:tcPr>
            <w:tcW w:w="993" w:type="pct"/>
          </w:tcPr>
          <w:p w14:paraId="63C6FEB8" w14:textId="77777777" w:rsidR="00E85596" w:rsidRPr="004F4B4A" w:rsidRDefault="00E85596" w:rsidP="008340EC">
            <w:pPr>
              <w:tabs>
                <w:tab w:val="clear" w:pos="567"/>
              </w:tabs>
              <w:spacing w:line="240" w:lineRule="auto"/>
            </w:pPr>
            <w:r w:rsidRPr="004F4B4A">
              <w:t>dna/dnová artritída</w:t>
            </w:r>
          </w:p>
        </w:tc>
        <w:tc>
          <w:tcPr>
            <w:tcW w:w="993" w:type="pct"/>
          </w:tcPr>
          <w:p w14:paraId="6426CF9A" w14:textId="77777777" w:rsidR="00E85596" w:rsidRPr="004F4B4A" w:rsidRDefault="00E85596" w:rsidP="008340EC">
            <w:pPr>
              <w:tabs>
                <w:tab w:val="clear" w:pos="567"/>
              </w:tabs>
              <w:spacing w:line="240" w:lineRule="auto"/>
            </w:pPr>
          </w:p>
        </w:tc>
        <w:tc>
          <w:tcPr>
            <w:tcW w:w="1048" w:type="pct"/>
          </w:tcPr>
          <w:p w14:paraId="3FF74354" w14:textId="77777777" w:rsidR="00E85596" w:rsidRPr="004F4B4A" w:rsidRDefault="00E85596" w:rsidP="008340EC">
            <w:pPr>
              <w:tabs>
                <w:tab w:val="clear" w:pos="567"/>
              </w:tabs>
              <w:spacing w:line="240" w:lineRule="auto"/>
            </w:pPr>
          </w:p>
        </w:tc>
      </w:tr>
      <w:tr w:rsidR="00CF63B3" w:rsidRPr="004F4B4A" w14:paraId="205A9AA6" w14:textId="77777777" w:rsidTr="009B2D45">
        <w:trPr>
          <w:cantSplit/>
        </w:trPr>
        <w:tc>
          <w:tcPr>
            <w:tcW w:w="1127" w:type="pct"/>
          </w:tcPr>
          <w:p w14:paraId="79D55F48" w14:textId="77777777" w:rsidR="00E85596" w:rsidRPr="004F4B4A" w:rsidRDefault="00E85596" w:rsidP="008340EC">
            <w:pPr>
              <w:tabs>
                <w:tab w:val="clear" w:pos="567"/>
              </w:tabs>
              <w:spacing w:line="240" w:lineRule="auto"/>
              <w:rPr>
                <w:i/>
              </w:rPr>
            </w:pPr>
            <w:r w:rsidRPr="004F4B4A">
              <w:rPr>
                <w:i/>
              </w:rPr>
              <w:t>Psychické poruchy</w:t>
            </w:r>
          </w:p>
        </w:tc>
        <w:tc>
          <w:tcPr>
            <w:tcW w:w="839" w:type="pct"/>
          </w:tcPr>
          <w:p w14:paraId="09B55501" w14:textId="77777777" w:rsidR="00E85596" w:rsidRPr="004F4B4A" w:rsidRDefault="00E85596" w:rsidP="008340EC">
            <w:pPr>
              <w:tabs>
                <w:tab w:val="clear" w:pos="567"/>
              </w:tabs>
              <w:spacing w:line="240" w:lineRule="auto"/>
            </w:pPr>
          </w:p>
        </w:tc>
        <w:tc>
          <w:tcPr>
            <w:tcW w:w="993" w:type="pct"/>
          </w:tcPr>
          <w:p w14:paraId="0C8AC6FB" w14:textId="77777777" w:rsidR="00E85596" w:rsidRPr="004F4B4A" w:rsidRDefault="00E85596" w:rsidP="008340EC">
            <w:pPr>
              <w:tabs>
                <w:tab w:val="clear" w:pos="567"/>
              </w:tabs>
              <w:spacing w:line="240" w:lineRule="auto"/>
            </w:pPr>
          </w:p>
        </w:tc>
        <w:tc>
          <w:tcPr>
            <w:tcW w:w="993" w:type="pct"/>
          </w:tcPr>
          <w:p w14:paraId="430046D4" w14:textId="77777777" w:rsidR="00E85596" w:rsidRPr="004F4B4A" w:rsidRDefault="00E85596" w:rsidP="008340EC">
            <w:pPr>
              <w:tabs>
                <w:tab w:val="clear" w:pos="567"/>
              </w:tabs>
              <w:spacing w:line="240" w:lineRule="auto"/>
            </w:pPr>
            <w:r w:rsidRPr="004F4B4A">
              <w:t>zmätenosť</w:t>
            </w:r>
          </w:p>
        </w:tc>
        <w:tc>
          <w:tcPr>
            <w:tcW w:w="1048" w:type="pct"/>
          </w:tcPr>
          <w:p w14:paraId="7CA9FCF7" w14:textId="77777777" w:rsidR="00E85596" w:rsidRPr="004F4B4A" w:rsidRDefault="00E85596" w:rsidP="008340EC">
            <w:pPr>
              <w:tabs>
                <w:tab w:val="clear" w:pos="567"/>
              </w:tabs>
              <w:spacing w:line="240" w:lineRule="auto"/>
            </w:pPr>
          </w:p>
        </w:tc>
      </w:tr>
      <w:tr w:rsidR="00CF63B3" w:rsidRPr="004F4B4A" w14:paraId="762C227C" w14:textId="77777777" w:rsidTr="009B2D45">
        <w:trPr>
          <w:cantSplit/>
        </w:trPr>
        <w:tc>
          <w:tcPr>
            <w:tcW w:w="1127" w:type="pct"/>
          </w:tcPr>
          <w:p w14:paraId="4EEBA327" w14:textId="77777777" w:rsidR="00E85596" w:rsidRPr="004F4B4A" w:rsidRDefault="00E85596" w:rsidP="008340EC">
            <w:pPr>
              <w:tabs>
                <w:tab w:val="clear" w:pos="567"/>
              </w:tabs>
              <w:spacing w:line="240" w:lineRule="auto"/>
              <w:rPr>
                <w:i/>
              </w:rPr>
            </w:pPr>
            <w:r w:rsidRPr="004F4B4A">
              <w:rPr>
                <w:i/>
              </w:rPr>
              <w:t>Poruchy nervového systému</w:t>
            </w:r>
          </w:p>
        </w:tc>
        <w:tc>
          <w:tcPr>
            <w:tcW w:w="839" w:type="pct"/>
          </w:tcPr>
          <w:p w14:paraId="40DEE8A2" w14:textId="77777777" w:rsidR="00E85596" w:rsidRPr="004F4B4A" w:rsidRDefault="00E85596" w:rsidP="008340EC">
            <w:pPr>
              <w:tabs>
                <w:tab w:val="clear" w:pos="567"/>
              </w:tabs>
              <w:spacing w:line="240" w:lineRule="auto"/>
            </w:pPr>
          </w:p>
        </w:tc>
        <w:tc>
          <w:tcPr>
            <w:tcW w:w="993" w:type="pct"/>
          </w:tcPr>
          <w:p w14:paraId="428F640C" w14:textId="77777777" w:rsidR="00E85596" w:rsidRPr="004F4B4A" w:rsidRDefault="00E85596" w:rsidP="008340EC">
            <w:pPr>
              <w:tabs>
                <w:tab w:val="clear" w:pos="567"/>
              </w:tabs>
              <w:spacing w:line="240" w:lineRule="auto"/>
            </w:pPr>
            <w:r w:rsidRPr="004F4B4A">
              <w:t>závrat, synkopa, bolesť hlavy</w:t>
            </w:r>
          </w:p>
        </w:tc>
        <w:tc>
          <w:tcPr>
            <w:tcW w:w="993" w:type="pct"/>
          </w:tcPr>
          <w:p w14:paraId="11FDE7FE" w14:textId="77777777" w:rsidR="00E85596" w:rsidRPr="004F4B4A" w:rsidRDefault="00E85596" w:rsidP="008340EC">
            <w:pPr>
              <w:tabs>
                <w:tab w:val="clear" w:pos="567"/>
              </w:tabs>
              <w:spacing w:line="240" w:lineRule="auto"/>
            </w:pPr>
            <w:r w:rsidRPr="004F4B4A">
              <w:t>intrakraniálne krvácanie</w:t>
            </w:r>
            <w:r w:rsidR="00C34E89" w:rsidRPr="00AC314B">
              <w:rPr>
                <w:vertAlign w:val="superscript"/>
              </w:rPr>
              <w:t>m</w:t>
            </w:r>
          </w:p>
        </w:tc>
        <w:tc>
          <w:tcPr>
            <w:tcW w:w="1048" w:type="pct"/>
          </w:tcPr>
          <w:p w14:paraId="54B9C7A0" w14:textId="77777777" w:rsidR="00E85596" w:rsidRPr="004F4B4A" w:rsidRDefault="00E85596" w:rsidP="008340EC">
            <w:pPr>
              <w:tabs>
                <w:tab w:val="clear" w:pos="567"/>
              </w:tabs>
              <w:spacing w:line="240" w:lineRule="auto"/>
            </w:pPr>
          </w:p>
        </w:tc>
      </w:tr>
      <w:tr w:rsidR="00CF63B3" w:rsidRPr="004F4B4A" w14:paraId="190DDD00" w14:textId="77777777" w:rsidTr="009B2D45">
        <w:trPr>
          <w:cantSplit/>
        </w:trPr>
        <w:tc>
          <w:tcPr>
            <w:tcW w:w="1127" w:type="pct"/>
          </w:tcPr>
          <w:p w14:paraId="1633D554" w14:textId="77777777" w:rsidR="00E85596" w:rsidRPr="004F4B4A" w:rsidRDefault="00E85596" w:rsidP="008340EC">
            <w:pPr>
              <w:tabs>
                <w:tab w:val="clear" w:pos="567"/>
              </w:tabs>
              <w:spacing w:line="240" w:lineRule="auto"/>
              <w:rPr>
                <w:i/>
              </w:rPr>
            </w:pPr>
            <w:r w:rsidRPr="004F4B4A">
              <w:rPr>
                <w:i/>
              </w:rPr>
              <w:t>Poruchy oka</w:t>
            </w:r>
          </w:p>
        </w:tc>
        <w:tc>
          <w:tcPr>
            <w:tcW w:w="839" w:type="pct"/>
          </w:tcPr>
          <w:p w14:paraId="5D8BA8BE" w14:textId="77777777" w:rsidR="00E85596" w:rsidRPr="004F4B4A" w:rsidRDefault="00E85596" w:rsidP="008340EC">
            <w:pPr>
              <w:tabs>
                <w:tab w:val="clear" w:pos="567"/>
              </w:tabs>
              <w:spacing w:line="240" w:lineRule="auto"/>
            </w:pPr>
          </w:p>
        </w:tc>
        <w:tc>
          <w:tcPr>
            <w:tcW w:w="993" w:type="pct"/>
          </w:tcPr>
          <w:p w14:paraId="51D567D3" w14:textId="77777777" w:rsidR="00E85596" w:rsidRPr="004F4B4A" w:rsidRDefault="00E85596" w:rsidP="008340EC">
            <w:pPr>
              <w:tabs>
                <w:tab w:val="clear" w:pos="567"/>
              </w:tabs>
              <w:spacing w:line="240" w:lineRule="auto"/>
            </w:pPr>
          </w:p>
        </w:tc>
        <w:tc>
          <w:tcPr>
            <w:tcW w:w="993" w:type="pct"/>
          </w:tcPr>
          <w:p w14:paraId="02FCEB96" w14:textId="77777777" w:rsidR="00E85596" w:rsidRPr="004F4B4A" w:rsidRDefault="00E85596" w:rsidP="008340EC">
            <w:pPr>
              <w:tabs>
                <w:tab w:val="clear" w:pos="567"/>
              </w:tabs>
              <w:spacing w:line="240" w:lineRule="auto"/>
              <w:rPr>
                <w:vertAlign w:val="superscript"/>
              </w:rPr>
            </w:pPr>
            <w:r w:rsidRPr="004F4B4A">
              <w:t>krvácanie do oka</w:t>
            </w:r>
            <w:r w:rsidRPr="004F4B4A">
              <w:rPr>
                <w:vertAlign w:val="superscript"/>
              </w:rPr>
              <w:t>e</w:t>
            </w:r>
          </w:p>
        </w:tc>
        <w:tc>
          <w:tcPr>
            <w:tcW w:w="1048" w:type="pct"/>
          </w:tcPr>
          <w:p w14:paraId="3BE69C7B" w14:textId="77777777" w:rsidR="00E85596" w:rsidRPr="004F4B4A" w:rsidRDefault="00E85596" w:rsidP="008340EC">
            <w:pPr>
              <w:tabs>
                <w:tab w:val="clear" w:pos="567"/>
              </w:tabs>
              <w:spacing w:line="240" w:lineRule="auto"/>
            </w:pPr>
          </w:p>
        </w:tc>
      </w:tr>
      <w:tr w:rsidR="00CF63B3" w:rsidRPr="004F4B4A" w14:paraId="21A9551D" w14:textId="77777777" w:rsidTr="009B2D45">
        <w:trPr>
          <w:cantSplit/>
        </w:trPr>
        <w:tc>
          <w:tcPr>
            <w:tcW w:w="1127" w:type="pct"/>
          </w:tcPr>
          <w:p w14:paraId="43E409F7" w14:textId="77777777" w:rsidR="00E85596" w:rsidRPr="004F4B4A" w:rsidRDefault="00E85596" w:rsidP="008340EC">
            <w:pPr>
              <w:tabs>
                <w:tab w:val="clear" w:pos="567"/>
              </w:tabs>
              <w:spacing w:line="240" w:lineRule="auto"/>
              <w:rPr>
                <w:i/>
              </w:rPr>
            </w:pPr>
            <w:r w:rsidRPr="004F4B4A">
              <w:rPr>
                <w:i/>
              </w:rPr>
              <w:t>Poruchy ucha a labyrintu</w:t>
            </w:r>
          </w:p>
        </w:tc>
        <w:tc>
          <w:tcPr>
            <w:tcW w:w="839" w:type="pct"/>
          </w:tcPr>
          <w:p w14:paraId="1E5F0EB7" w14:textId="77777777" w:rsidR="00E85596" w:rsidRPr="004F4B4A" w:rsidRDefault="00E85596" w:rsidP="008340EC">
            <w:pPr>
              <w:tabs>
                <w:tab w:val="clear" w:pos="567"/>
              </w:tabs>
              <w:spacing w:line="240" w:lineRule="auto"/>
            </w:pPr>
          </w:p>
        </w:tc>
        <w:tc>
          <w:tcPr>
            <w:tcW w:w="993" w:type="pct"/>
          </w:tcPr>
          <w:p w14:paraId="3FC44EFC" w14:textId="77777777" w:rsidR="00E85596" w:rsidRPr="004F4B4A" w:rsidRDefault="00E85596" w:rsidP="008340EC">
            <w:pPr>
              <w:tabs>
                <w:tab w:val="clear" w:pos="567"/>
              </w:tabs>
              <w:spacing w:line="240" w:lineRule="auto"/>
            </w:pPr>
            <w:r w:rsidRPr="004F4B4A">
              <w:t>vertigo</w:t>
            </w:r>
          </w:p>
        </w:tc>
        <w:tc>
          <w:tcPr>
            <w:tcW w:w="993" w:type="pct"/>
          </w:tcPr>
          <w:p w14:paraId="6916DE7B" w14:textId="77777777" w:rsidR="00E85596" w:rsidRPr="004F4B4A" w:rsidRDefault="00E85596" w:rsidP="008340EC">
            <w:pPr>
              <w:tabs>
                <w:tab w:val="clear" w:pos="567"/>
              </w:tabs>
              <w:spacing w:line="240" w:lineRule="auto"/>
            </w:pPr>
            <w:r w:rsidRPr="004F4B4A">
              <w:t>krvácanie do ucha</w:t>
            </w:r>
          </w:p>
        </w:tc>
        <w:tc>
          <w:tcPr>
            <w:tcW w:w="1048" w:type="pct"/>
          </w:tcPr>
          <w:p w14:paraId="2D61F2B8" w14:textId="77777777" w:rsidR="00E85596" w:rsidRPr="004F4B4A" w:rsidRDefault="00E85596" w:rsidP="008340EC">
            <w:pPr>
              <w:tabs>
                <w:tab w:val="clear" w:pos="567"/>
              </w:tabs>
              <w:spacing w:line="240" w:lineRule="auto"/>
            </w:pPr>
          </w:p>
        </w:tc>
      </w:tr>
      <w:tr w:rsidR="00F431E4" w:rsidRPr="00C73076" w14:paraId="7001EC17" w14:textId="77777777" w:rsidTr="00944CAE">
        <w:trPr>
          <w:cantSplit/>
        </w:trPr>
        <w:tc>
          <w:tcPr>
            <w:tcW w:w="1127" w:type="pct"/>
            <w:tcBorders>
              <w:top w:val="single" w:sz="4" w:space="0" w:color="auto"/>
              <w:left w:val="single" w:sz="4" w:space="0" w:color="auto"/>
              <w:bottom w:val="single" w:sz="4" w:space="0" w:color="auto"/>
              <w:right w:val="single" w:sz="4" w:space="0" w:color="auto"/>
            </w:tcBorders>
          </w:tcPr>
          <w:p w14:paraId="7832EBF5" w14:textId="77777777" w:rsidR="00F431E4" w:rsidRPr="00D145A8" w:rsidRDefault="00F431E4" w:rsidP="00944CAE">
            <w:pPr>
              <w:tabs>
                <w:tab w:val="clear" w:pos="567"/>
              </w:tabs>
              <w:spacing w:line="240" w:lineRule="auto"/>
              <w:rPr>
                <w:i/>
              </w:rPr>
            </w:pPr>
            <w:r>
              <w:rPr>
                <w:i/>
              </w:rPr>
              <w:t>Poruchy srdca a srdcovej činnosti</w:t>
            </w:r>
          </w:p>
        </w:tc>
        <w:tc>
          <w:tcPr>
            <w:tcW w:w="839" w:type="pct"/>
            <w:tcBorders>
              <w:top w:val="single" w:sz="4" w:space="0" w:color="auto"/>
              <w:left w:val="single" w:sz="4" w:space="0" w:color="auto"/>
              <w:bottom w:val="single" w:sz="4" w:space="0" w:color="auto"/>
              <w:right w:val="single" w:sz="4" w:space="0" w:color="auto"/>
            </w:tcBorders>
          </w:tcPr>
          <w:p w14:paraId="54931F92" w14:textId="77777777" w:rsidR="00F431E4" w:rsidRPr="00D145A8" w:rsidRDefault="00F431E4" w:rsidP="00944CA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2B2F10C3" w14:textId="77777777" w:rsidR="00F431E4" w:rsidRPr="00D145A8" w:rsidRDefault="00F431E4" w:rsidP="00944CA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47A2D1D2" w14:textId="77777777" w:rsidR="00F431E4" w:rsidRPr="00D145A8" w:rsidRDefault="00F431E4" w:rsidP="00944CAE">
            <w:pPr>
              <w:tabs>
                <w:tab w:val="clear" w:pos="567"/>
              </w:tabs>
              <w:spacing w:line="240" w:lineRule="auto"/>
            </w:pPr>
          </w:p>
        </w:tc>
        <w:tc>
          <w:tcPr>
            <w:tcW w:w="1048" w:type="pct"/>
            <w:tcBorders>
              <w:top w:val="single" w:sz="4" w:space="0" w:color="auto"/>
              <w:left w:val="single" w:sz="4" w:space="0" w:color="auto"/>
              <w:bottom w:val="single" w:sz="4" w:space="0" w:color="auto"/>
              <w:right w:val="single" w:sz="4" w:space="0" w:color="auto"/>
            </w:tcBorders>
          </w:tcPr>
          <w:p w14:paraId="4C583BFB" w14:textId="77777777" w:rsidR="00F431E4" w:rsidRPr="00D145A8" w:rsidRDefault="00F431E4" w:rsidP="00944CAE">
            <w:pPr>
              <w:tabs>
                <w:tab w:val="clear" w:pos="567"/>
              </w:tabs>
              <w:spacing w:line="240" w:lineRule="auto"/>
            </w:pPr>
            <w:r>
              <w:t>b</w:t>
            </w:r>
            <w:r w:rsidRPr="00D145A8">
              <w:t>radyarytmia, AV blok</w:t>
            </w:r>
            <w:r>
              <w:t>áda</w:t>
            </w:r>
            <w:r w:rsidRPr="00CB424F">
              <w:rPr>
                <w:vertAlign w:val="superscript"/>
              </w:rPr>
              <w:t>c</w:t>
            </w:r>
          </w:p>
        </w:tc>
      </w:tr>
      <w:tr w:rsidR="00CF63B3" w:rsidRPr="004F4B4A" w14:paraId="6839E294" w14:textId="77777777" w:rsidTr="009B2D45">
        <w:trPr>
          <w:cantSplit/>
        </w:trPr>
        <w:tc>
          <w:tcPr>
            <w:tcW w:w="1127" w:type="pct"/>
          </w:tcPr>
          <w:p w14:paraId="14CB1B61" w14:textId="77777777" w:rsidR="00E85596" w:rsidRPr="004F4B4A" w:rsidRDefault="00E85596" w:rsidP="008340EC">
            <w:pPr>
              <w:tabs>
                <w:tab w:val="clear" w:pos="567"/>
              </w:tabs>
              <w:spacing w:line="240" w:lineRule="auto"/>
              <w:rPr>
                <w:i/>
              </w:rPr>
            </w:pPr>
            <w:r w:rsidRPr="004F4B4A">
              <w:rPr>
                <w:i/>
              </w:rPr>
              <w:t>Poruchy ciev</w:t>
            </w:r>
          </w:p>
        </w:tc>
        <w:tc>
          <w:tcPr>
            <w:tcW w:w="839" w:type="pct"/>
          </w:tcPr>
          <w:p w14:paraId="4EE616CE" w14:textId="77777777" w:rsidR="00E85596" w:rsidRPr="004F4B4A" w:rsidRDefault="00E85596" w:rsidP="008340EC">
            <w:pPr>
              <w:tabs>
                <w:tab w:val="clear" w:pos="567"/>
              </w:tabs>
              <w:spacing w:line="240" w:lineRule="auto"/>
            </w:pPr>
          </w:p>
        </w:tc>
        <w:tc>
          <w:tcPr>
            <w:tcW w:w="993" w:type="pct"/>
          </w:tcPr>
          <w:p w14:paraId="6C05AA02" w14:textId="77777777" w:rsidR="00E85596" w:rsidRPr="004F4B4A" w:rsidRDefault="00E85596" w:rsidP="008340EC">
            <w:pPr>
              <w:tabs>
                <w:tab w:val="clear" w:pos="567"/>
              </w:tabs>
              <w:spacing w:line="240" w:lineRule="auto"/>
            </w:pPr>
            <w:r w:rsidRPr="004F4B4A">
              <w:t>hypotenzia</w:t>
            </w:r>
          </w:p>
        </w:tc>
        <w:tc>
          <w:tcPr>
            <w:tcW w:w="993" w:type="pct"/>
          </w:tcPr>
          <w:p w14:paraId="30581260" w14:textId="77777777" w:rsidR="00E85596" w:rsidRPr="004F4B4A" w:rsidRDefault="00E85596" w:rsidP="008340EC">
            <w:pPr>
              <w:tabs>
                <w:tab w:val="clear" w:pos="567"/>
              </w:tabs>
              <w:spacing w:line="240" w:lineRule="auto"/>
            </w:pPr>
          </w:p>
        </w:tc>
        <w:tc>
          <w:tcPr>
            <w:tcW w:w="1048" w:type="pct"/>
          </w:tcPr>
          <w:p w14:paraId="3DC5CC42" w14:textId="77777777" w:rsidR="00E85596" w:rsidRPr="004F4B4A" w:rsidRDefault="00E85596" w:rsidP="008340EC">
            <w:pPr>
              <w:tabs>
                <w:tab w:val="clear" w:pos="567"/>
              </w:tabs>
              <w:spacing w:line="240" w:lineRule="auto"/>
            </w:pPr>
          </w:p>
        </w:tc>
      </w:tr>
      <w:tr w:rsidR="00CF63B3" w:rsidRPr="004F4B4A" w14:paraId="5083EFBA" w14:textId="77777777" w:rsidTr="009B2D45">
        <w:trPr>
          <w:cantSplit/>
        </w:trPr>
        <w:tc>
          <w:tcPr>
            <w:tcW w:w="1127" w:type="pct"/>
          </w:tcPr>
          <w:p w14:paraId="0FB64978" w14:textId="77777777" w:rsidR="00E85596" w:rsidRPr="004F4B4A" w:rsidRDefault="00E85596" w:rsidP="008340EC">
            <w:pPr>
              <w:tabs>
                <w:tab w:val="clear" w:pos="567"/>
              </w:tabs>
              <w:spacing w:line="240" w:lineRule="auto"/>
              <w:rPr>
                <w:i/>
              </w:rPr>
            </w:pPr>
            <w:r w:rsidRPr="004F4B4A">
              <w:rPr>
                <w:i/>
              </w:rPr>
              <w:t>Poruchy dýchacej sústavy, hrudníka a mediastína</w:t>
            </w:r>
          </w:p>
        </w:tc>
        <w:tc>
          <w:tcPr>
            <w:tcW w:w="839" w:type="pct"/>
          </w:tcPr>
          <w:p w14:paraId="5F2D442D" w14:textId="77777777" w:rsidR="00E85596" w:rsidRPr="004F4B4A" w:rsidRDefault="00E85596" w:rsidP="008340EC">
            <w:pPr>
              <w:tabs>
                <w:tab w:val="clear" w:pos="567"/>
              </w:tabs>
              <w:spacing w:line="240" w:lineRule="auto"/>
            </w:pPr>
            <w:r w:rsidRPr="004F4B4A">
              <w:t>dyspnoe</w:t>
            </w:r>
          </w:p>
        </w:tc>
        <w:tc>
          <w:tcPr>
            <w:tcW w:w="993" w:type="pct"/>
          </w:tcPr>
          <w:p w14:paraId="669D6C67" w14:textId="77777777" w:rsidR="00E85596" w:rsidRPr="004F4B4A" w:rsidRDefault="00E85596" w:rsidP="008340EC">
            <w:pPr>
              <w:tabs>
                <w:tab w:val="clear" w:pos="567"/>
              </w:tabs>
              <w:spacing w:line="240" w:lineRule="auto"/>
              <w:rPr>
                <w:vertAlign w:val="superscript"/>
              </w:rPr>
            </w:pPr>
            <w:r w:rsidRPr="004F4B4A">
              <w:t>krvácanie do dýchacích ciest</w:t>
            </w:r>
            <w:r w:rsidRPr="004F4B4A">
              <w:rPr>
                <w:vertAlign w:val="superscript"/>
              </w:rPr>
              <w:t>f</w:t>
            </w:r>
          </w:p>
        </w:tc>
        <w:tc>
          <w:tcPr>
            <w:tcW w:w="993" w:type="pct"/>
          </w:tcPr>
          <w:p w14:paraId="4054A780" w14:textId="77777777" w:rsidR="00E85596" w:rsidRPr="004F4B4A" w:rsidRDefault="00E85596" w:rsidP="008340EC">
            <w:pPr>
              <w:tabs>
                <w:tab w:val="clear" w:pos="567"/>
              </w:tabs>
              <w:spacing w:line="240" w:lineRule="auto"/>
            </w:pPr>
          </w:p>
        </w:tc>
        <w:tc>
          <w:tcPr>
            <w:tcW w:w="1048" w:type="pct"/>
          </w:tcPr>
          <w:p w14:paraId="0AAAAB8D" w14:textId="77777777" w:rsidR="00E85596" w:rsidRPr="004F4B4A" w:rsidRDefault="00E85596" w:rsidP="008340EC">
            <w:pPr>
              <w:tabs>
                <w:tab w:val="clear" w:pos="567"/>
              </w:tabs>
              <w:spacing w:line="240" w:lineRule="auto"/>
            </w:pPr>
          </w:p>
        </w:tc>
      </w:tr>
      <w:tr w:rsidR="00CF63B3" w:rsidRPr="004F4B4A" w14:paraId="71B0E66E" w14:textId="77777777" w:rsidTr="009B2D45">
        <w:trPr>
          <w:cantSplit/>
        </w:trPr>
        <w:tc>
          <w:tcPr>
            <w:tcW w:w="1127" w:type="pct"/>
          </w:tcPr>
          <w:p w14:paraId="7090928D" w14:textId="77777777" w:rsidR="00E85596" w:rsidRPr="004F4B4A" w:rsidRDefault="00E85596" w:rsidP="008340EC">
            <w:pPr>
              <w:tabs>
                <w:tab w:val="clear" w:pos="567"/>
              </w:tabs>
              <w:spacing w:line="240" w:lineRule="auto"/>
              <w:rPr>
                <w:i/>
              </w:rPr>
            </w:pPr>
            <w:r w:rsidRPr="004F4B4A">
              <w:rPr>
                <w:i/>
              </w:rPr>
              <w:t>Poruchy gastrointestinálneho traktu</w:t>
            </w:r>
          </w:p>
        </w:tc>
        <w:tc>
          <w:tcPr>
            <w:tcW w:w="839" w:type="pct"/>
          </w:tcPr>
          <w:p w14:paraId="75531F35" w14:textId="77777777" w:rsidR="00E85596" w:rsidRPr="004F4B4A" w:rsidRDefault="00E85596" w:rsidP="008340EC">
            <w:pPr>
              <w:tabs>
                <w:tab w:val="clear" w:pos="567"/>
              </w:tabs>
              <w:spacing w:line="240" w:lineRule="auto"/>
            </w:pPr>
          </w:p>
        </w:tc>
        <w:tc>
          <w:tcPr>
            <w:tcW w:w="993" w:type="pct"/>
          </w:tcPr>
          <w:p w14:paraId="10E13B5A" w14:textId="77777777" w:rsidR="00E85596" w:rsidRPr="004F4B4A" w:rsidRDefault="00E85596" w:rsidP="008340EC">
            <w:pPr>
              <w:tabs>
                <w:tab w:val="clear" w:pos="567"/>
              </w:tabs>
              <w:spacing w:line="240" w:lineRule="auto"/>
            </w:pPr>
            <w:r w:rsidRPr="004F4B4A">
              <w:t>gastrointestinálne krvácanie</w:t>
            </w:r>
            <w:r w:rsidRPr="004F4B4A">
              <w:rPr>
                <w:vertAlign w:val="superscript"/>
              </w:rPr>
              <w:t>g</w:t>
            </w:r>
            <w:r w:rsidRPr="004F4B4A">
              <w:t>, hnačka, nauzea, dyspepsia, zápcha</w:t>
            </w:r>
          </w:p>
        </w:tc>
        <w:tc>
          <w:tcPr>
            <w:tcW w:w="993" w:type="pct"/>
          </w:tcPr>
          <w:p w14:paraId="2BAEB25B" w14:textId="77777777" w:rsidR="00E85596" w:rsidRPr="004F4B4A" w:rsidRDefault="00E85596" w:rsidP="008340EC">
            <w:pPr>
              <w:tabs>
                <w:tab w:val="clear" w:pos="567"/>
              </w:tabs>
              <w:spacing w:line="240" w:lineRule="auto"/>
            </w:pPr>
            <w:r w:rsidRPr="004F4B4A">
              <w:t>retroperitoneálne krvácanie</w:t>
            </w:r>
          </w:p>
        </w:tc>
        <w:tc>
          <w:tcPr>
            <w:tcW w:w="1048" w:type="pct"/>
          </w:tcPr>
          <w:p w14:paraId="67FD0B8C" w14:textId="77777777" w:rsidR="00E85596" w:rsidRPr="004F4B4A" w:rsidRDefault="00E85596" w:rsidP="008340EC">
            <w:pPr>
              <w:tabs>
                <w:tab w:val="clear" w:pos="567"/>
              </w:tabs>
              <w:spacing w:line="240" w:lineRule="auto"/>
            </w:pPr>
          </w:p>
        </w:tc>
      </w:tr>
      <w:tr w:rsidR="00CF63B3" w:rsidRPr="004F4B4A" w14:paraId="445BCB57" w14:textId="77777777" w:rsidTr="009B2D45">
        <w:trPr>
          <w:cantSplit/>
        </w:trPr>
        <w:tc>
          <w:tcPr>
            <w:tcW w:w="1127" w:type="pct"/>
          </w:tcPr>
          <w:p w14:paraId="2A84EB5F" w14:textId="77777777" w:rsidR="00E85596" w:rsidRPr="004F4B4A" w:rsidRDefault="00E85596" w:rsidP="008340EC">
            <w:pPr>
              <w:tabs>
                <w:tab w:val="clear" w:pos="567"/>
              </w:tabs>
              <w:spacing w:line="240" w:lineRule="auto"/>
              <w:rPr>
                <w:i/>
              </w:rPr>
            </w:pPr>
            <w:r w:rsidRPr="004F4B4A">
              <w:rPr>
                <w:i/>
              </w:rPr>
              <w:t>Poruchy kože a podkožného tkaniva</w:t>
            </w:r>
          </w:p>
        </w:tc>
        <w:tc>
          <w:tcPr>
            <w:tcW w:w="839" w:type="pct"/>
          </w:tcPr>
          <w:p w14:paraId="48465415" w14:textId="77777777" w:rsidR="00E85596" w:rsidRPr="004F4B4A" w:rsidRDefault="00E85596" w:rsidP="008340EC">
            <w:pPr>
              <w:tabs>
                <w:tab w:val="clear" w:pos="567"/>
              </w:tabs>
              <w:spacing w:line="240" w:lineRule="auto"/>
            </w:pPr>
          </w:p>
        </w:tc>
        <w:tc>
          <w:tcPr>
            <w:tcW w:w="993" w:type="pct"/>
          </w:tcPr>
          <w:p w14:paraId="4D1488CA" w14:textId="77777777" w:rsidR="00E85596" w:rsidRPr="004F4B4A" w:rsidRDefault="00E85596" w:rsidP="008340EC">
            <w:pPr>
              <w:tabs>
                <w:tab w:val="clear" w:pos="567"/>
              </w:tabs>
              <w:spacing w:line="240" w:lineRule="auto"/>
            </w:pPr>
            <w:r w:rsidRPr="004F4B4A">
              <w:t>podkožné alebo kožné krvácanie</w:t>
            </w:r>
            <w:r w:rsidRPr="004F4B4A">
              <w:rPr>
                <w:vertAlign w:val="superscript"/>
              </w:rPr>
              <w:t>h</w:t>
            </w:r>
            <w:r w:rsidRPr="004F4B4A">
              <w:t>, vyrážka, pruritus</w:t>
            </w:r>
          </w:p>
        </w:tc>
        <w:tc>
          <w:tcPr>
            <w:tcW w:w="993" w:type="pct"/>
          </w:tcPr>
          <w:p w14:paraId="27D07B16" w14:textId="77777777" w:rsidR="00E85596" w:rsidRPr="004F4B4A" w:rsidRDefault="00E85596" w:rsidP="008340EC">
            <w:pPr>
              <w:tabs>
                <w:tab w:val="clear" w:pos="567"/>
              </w:tabs>
              <w:spacing w:line="240" w:lineRule="auto"/>
            </w:pPr>
          </w:p>
        </w:tc>
        <w:tc>
          <w:tcPr>
            <w:tcW w:w="1048" w:type="pct"/>
          </w:tcPr>
          <w:p w14:paraId="040EBC55" w14:textId="77777777" w:rsidR="00E85596" w:rsidRPr="004F4B4A" w:rsidRDefault="00E85596" w:rsidP="008340EC">
            <w:pPr>
              <w:tabs>
                <w:tab w:val="clear" w:pos="567"/>
              </w:tabs>
              <w:spacing w:line="240" w:lineRule="auto"/>
            </w:pPr>
          </w:p>
        </w:tc>
      </w:tr>
      <w:tr w:rsidR="00CF63B3" w:rsidRPr="004F4B4A" w14:paraId="69525BE4" w14:textId="77777777" w:rsidTr="009B2D45">
        <w:trPr>
          <w:cantSplit/>
        </w:trPr>
        <w:tc>
          <w:tcPr>
            <w:tcW w:w="1127" w:type="pct"/>
          </w:tcPr>
          <w:p w14:paraId="1094A6DE" w14:textId="77777777" w:rsidR="00E85596" w:rsidRPr="004F4B4A" w:rsidRDefault="00E85596" w:rsidP="008340EC">
            <w:pPr>
              <w:tabs>
                <w:tab w:val="clear" w:pos="567"/>
              </w:tabs>
              <w:spacing w:line="240" w:lineRule="auto"/>
              <w:rPr>
                <w:i/>
              </w:rPr>
            </w:pPr>
            <w:r w:rsidRPr="004F4B4A">
              <w:rPr>
                <w:i/>
              </w:rPr>
              <w:t>Poruchy kostrovej a svalovej sústavy a spojivového tkaniva</w:t>
            </w:r>
          </w:p>
        </w:tc>
        <w:tc>
          <w:tcPr>
            <w:tcW w:w="839" w:type="pct"/>
          </w:tcPr>
          <w:p w14:paraId="31D25975" w14:textId="77777777" w:rsidR="00E85596" w:rsidRPr="004F4B4A" w:rsidRDefault="00E85596" w:rsidP="008340EC">
            <w:pPr>
              <w:tabs>
                <w:tab w:val="clear" w:pos="567"/>
              </w:tabs>
              <w:spacing w:line="240" w:lineRule="auto"/>
            </w:pPr>
          </w:p>
        </w:tc>
        <w:tc>
          <w:tcPr>
            <w:tcW w:w="993" w:type="pct"/>
          </w:tcPr>
          <w:p w14:paraId="6DBEA9EE" w14:textId="77777777" w:rsidR="00E85596" w:rsidRPr="004F4B4A" w:rsidRDefault="00E85596" w:rsidP="008340EC">
            <w:pPr>
              <w:tabs>
                <w:tab w:val="clear" w:pos="567"/>
              </w:tabs>
              <w:spacing w:line="240" w:lineRule="auto"/>
            </w:pPr>
          </w:p>
        </w:tc>
        <w:tc>
          <w:tcPr>
            <w:tcW w:w="993" w:type="pct"/>
          </w:tcPr>
          <w:p w14:paraId="4689F3CA" w14:textId="77777777" w:rsidR="00E85596" w:rsidRPr="004F4B4A" w:rsidRDefault="00E85596" w:rsidP="008340EC">
            <w:pPr>
              <w:tabs>
                <w:tab w:val="clear" w:pos="567"/>
              </w:tabs>
              <w:spacing w:line="240" w:lineRule="auto"/>
              <w:rPr>
                <w:vertAlign w:val="superscript"/>
              </w:rPr>
            </w:pPr>
            <w:r w:rsidRPr="004F4B4A">
              <w:t>krvácanie do svalu</w:t>
            </w:r>
            <w:r w:rsidRPr="004F4B4A">
              <w:rPr>
                <w:vertAlign w:val="superscript"/>
              </w:rPr>
              <w:t>i</w:t>
            </w:r>
          </w:p>
        </w:tc>
        <w:tc>
          <w:tcPr>
            <w:tcW w:w="1048" w:type="pct"/>
          </w:tcPr>
          <w:p w14:paraId="355A6E9D" w14:textId="77777777" w:rsidR="00E85596" w:rsidRPr="004F4B4A" w:rsidRDefault="00E85596" w:rsidP="008340EC">
            <w:pPr>
              <w:tabs>
                <w:tab w:val="clear" w:pos="567"/>
              </w:tabs>
              <w:spacing w:line="240" w:lineRule="auto"/>
            </w:pPr>
          </w:p>
        </w:tc>
      </w:tr>
      <w:tr w:rsidR="00CF63B3" w:rsidRPr="004F4B4A" w14:paraId="3441CE78" w14:textId="77777777" w:rsidTr="009B2D45">
        <w:trPr>
          <w:cantSplit/>
        </w:trPr>
        <w:tc>
          <w:tcPr>
            <w:tcW w:w="1127" w:type="pct"/>
          </w:tcPr>
          <w:p w14:paraId="179C3863" w14:textId="77777777" w:rsidR="00E85596" w:rsidRPr="004F4B4A" w:rsidRDefault="00E85596" w:rsidP="008340EC">
            <w:pPr>
              <w:tabs>
                <w:tab w:val="clear" w:pos="567"/>
              </w:tabs>
              <w:spacing w:line="240" w:lineRule="auto"/>
              <w:rPr>
                <w:i/>
              </w:rPr>
            </w:pPr>
            <w:r w:rsidRPr="004F4B4A">
              <w:rPr>
                <w:i/>
              </w:rPr>
              <w:t>Poruchy obličiek a močových ciest</w:t>
            </w:r>
          </w:p>
        </w:tc>
        <w:tc>
          <w:tcPr>
            <w:tcW w:w="839" w:type="pct"/>
          </w:tcPr>
          <w:p w14:paraId="5F2BD96C" w14:textId="77777777" w:rsidR="00E85596" w:rsidRPr="004F4B4A" w:rsidRDefault="00E85596" w:rsidP="008340EC">
            <w:pPr>
              <w:tabs>
                <w:tab w:val="clear" w:pos="567"/>
              </w:tabs>
              <w:spacing w:line="240" w:lineRule="auto"/>
            </w:pPr>
          </w:p>
        </w:tc>
        <w:tc>
          <w:tcPr>
            <w:tcW w:w="993" w:type="pct"/>
          </w:tcPr>
          <w:p w14:paraId="3040EB90" w14:textId="77777777" w:rsidR="00E85596" w:rsidRPr="004F4B4A" w:rsidRDefault="00E85596" w:rsidP="008340EC">
            <w:pPr>
              <w:tabs>
                <w:tab w:val="clear" w:pos="567"/>
              </w:tabs>
              <w:spacing w:line="240" w:lineRule="auto"/>
              <w:rPr>
                <w:vertAlign w:val="superscript"/>
              </w:rPr>
            </w:pPr>
            <w:r w:rsidRPr="004F4B4A">
              <w:t>krvácanie do močových ciest</w:t>
            </w:r>
            <w:r w:rsidRPr="004F4B4A">
              <w:rPr>
                <w:vertAlign w:val="superscript"/>
              </w:rPr>
              <w:t>j</w:t>
            </w:r>
          </w:p>
        </w:tc>
        <w:tc>
          <w:tcPr>
            <w:tcW w:w="993" w:type="pct"/>
          </w:tcPr>
          <w:p w14:paraId="4599B94C" w14:textId="77777777" w:rsidR="00E85596" w:rsidRPr="004F4B4A" w:rsidRDefault="00E85596" w:rsidP="008340EC">
            <w:pPr>
              <w:tabs>
                <w:tab w:val="clear" w:pos="567"/>
              </w:tabs>
              <w:spacing w:line="240" w:lineRule="auto"/>
            </w:pPr>
          </w:p>
        </w:tc>
        <w:tc>
          <w:tcPr>
            <w:tcW w:w="1048" w:type="pct"/>
          </w:tcPr>
          <w:p w14:paraId="3566651D" w14:textId="77777777" w:rsidR="00E85596" w:rsidRPr="004F4B4A" w:rsidRDefault="00E85596" w:rsidP="008340EC">
            <w:pPr>
              <w:tabs>
                <w:tab w:val="clear" w:pos="567"/>
              </w:tabs>
              <w:spacing w:line="240" w:lineRule="auto"/>
            </w:pPr>
          </w:p>
        </w:tc>
      </w:tr>
      <w:tr w:rsidR="00CF63B3" w:rsidRPr="004F4B4A" w14:paraId="4C42D187" w14:textId="77777777" w:rsidTr="009B2D45">
        <w:trPr>
          <w:cantSplit/>
        </w:trPr>
        <w:tc>
          <w:tcPr>
            <w:tcW w:w="1127" w:type="pct"/>
          </w:tcPr>
          <w:p w14:paraId="5B9AAFA1" w14:textId="77777777" w:rsidR="00E85596" w:rsidRPr="004F4B4A" w:rsidRDefault="00E85596" w:rsidP="008340EC">
            <w:pPr>
              <w:tabs>
                <w:tab w:val="clear" w:pos="567"/>
              </w:tabs>
              <w:spacing w:line="240" w:lineRule="auto"/>
              <w:rPr>
                <w:i/>
              </w:rPr>
            </w:pPr>
            <w:r w:rsidRPr="004F4B4A">
              <w:rPr>
                <w:i/>
              </w:rPr>
              <w:t>Poruchy reprodukčného systému a prsníkov</w:t>
            </w:r>
          </w:p>
        </w:tc>
        <w:tc>
          <w:tcPr>
            <w:tcW w:w="839" w:type="pct"/>
          </w:tcPr>
          <w:p w14:paraId="58508BC1" w14:textId="77777777" w:rsidR="00E85596" w:rsidRPr="004F4B4A" w:rsidRDefault="00E85596" w:rsidP="008340EC">
            <w:pPr>
              <w:tabs>
                <w:tab w:val="clear" w:pos="567"/>
              </w:tabs>
              <w:spacing w:line="240" w:lineRule="auto"/>
            </w:pPr>
          </w:p>
        </w:tc>
        <w:tc>
          <w:tcPr>
            <w:tcW w:w="993" w:type="pct"/>
          </w:tcPr>
          <w:p w14:paraId="250E43E8" w14:textId="77777777" w:rsidR="00E85596" w:rsidRPr="004F4B4A" w:rsidRDefault="00E85596" w:rsidP="008340EC">
            <w:pPr>
              <w:tabs>
                <w:tab w:val="clear" w:pos="567"/>
              </w:tabs>
              <w:spacing w:line="240" w:lineRule="auto"/>
            </w:pPr>
          </w:p>
        </w:tc>
        <w:tc>
          <w:tcPr>
            <w:tcW w:w="993" w:type="pct"/>
          </w:tcPr>
          <w:p w14:paraId="2F4FD820" w14:textId="77777777" w:rsidR="00E85596" w:rsidRPr="004F4B4A" w:rsidRDefault="00E85596" w:rsidP="008340EC">
            <w:pPr>
              <w:tabs>
                <w:tab w:val="clear" w:pos="567"/>
              </w:tabs>
              <w:spacing w:line="240" w:lineRule="auto"/>
              <w:rPr>
                <w:vertAlign w:val="superscript"/>
              </w:rPr>
            </w:pPr>
            <w:r w:rsidRPr="004F4B4A">
              <w:t>krvácanie do reprodukčného systému</w:t>
            </w:r>
            <w:r w:rsidRPr="004F4B4A">
              <w:rPr>
                <w:vertAlign w:val="superscript"/>
              </w:rPr>
              <w:t>k</w:t>
            </w:r>
          </w:p>
        </w:tc>
        <w:tc>
          <w:tcPr>
            <w:tcW w:w="1048" w:type="pct"/>
          </w:tcPr>
          <w:p w14:paraId="252309FC" w14:textId="77777777" w:rsidR="00E85596" w:rsidRPr="004F4B4A" w:rsidRDefault="00E85596" w:rsidP="008340EC">
            <w:pPr>
              <w:tabs>
                <w:tab w:val="clear" w:pos="567"/>
              </w:tabs>
              <w:spacing w:line="240" w:lineRule="auto"/>
            </w:pPr>
          </w:p>
        </w:tc>
      </w:tr>
      <w:tr w:rsidR="00CF63B3" w:rsidRPr="004F4B4A" w14:paraId="4DF02975" w14:textId="77777777" w:rsidTr="009B2D45">
        <w:trPr>
          <w:cantSplit/>
        </w:trPr>
        <w:tc>
          <w:tcPr>
            <w:tcW w:w="1127" w:type="pct"/>
          </w:tcPr>
          <w:p w14:paraId="3A6CFEBC" w14:textId="77777777" w:rsidR="00E85596" w:rsidRPr="004F4B4A" w:rsidRDefault="00E85596" w:rsidP="008340EC">
            <w:pPr>
              <w:tabs>
                <w:tab w:val="clear" w:pos="567"/>
              </w:tabs>
              <w:spacing w:line="240" w:lineRule="auto"/>
              <w:rPr>
                <w:i/>
              </w:rPr>
            </w:pPr>
            <w:r w:rsidRPr="004F4B4A">
              <w:rPr>
                <w:i/>
              </w:rPr>
              <w:t>Laboratórne a funkčné vyšetrenia</w:t>
            </w:r>
          </w:p>
        </w:tc>
        <w:tc>
          <w:tcPr>
            <w:tcW w:w="839" w:type="pct"/>
          </w:tcPr>
          <w:p w14:paraId="02755236" w14:textId="77777777" w:rsidR="00E85596" w:rsidRPr="004F4B4A" w:rsidRDefault="00E85596" w:rsidP="008340EC">
            <w:pPr>
              <w:tabs>
                <w:tab w:val="clear" w:pos="567"/>
              </w:tabs>
              <w:spacing w:line="240" w:lineRule="auto"/>
            </w:pPr>
          </w:p>
        </w:tc>
        <w:tc>
          <w:tcPr>
            <w:tcW w:w="993" w:type="pct"/>
          </w:tcPr>
          <w:p w14:paraId="69DF81E9" w14:textId="77777777" w:rsidR="00E85596" w:rsidRPr="004F4B4A" w:rsidRDefault="00E85596" w:rsidP="008340EC">
            <w:pPr>
              <w:tabs>
                <w:tab w:val="clear" w:pos="567"/>
              </w:tabs>
              <w:spacing w:line="240" w:lineRule="auto"/>
              <w:rPr>
                <w:vertAlign w:val="superscript"/>
              </w:rPr>
            </w:pPr>
            <w:r w:rsidRPr="004F4B4A">
              <w:t>zvýšený kreatinín v krvi</w:t>
            </w:r>
            <w:r w:rsidRPr="004F4B4A">
              <w:rPr>
                <w:vertAlign w:val="superscript"/>
              </w:rPr>
              <w:t>d</w:t>
            </w:r>
          </w:p>
        </w:tc>
        <w:tc>
          <w:tcPr>
            <w:tcW w:w="993" w:type="pct"/>
          </w:tcPr>
          <w:p w14:paraId="3E87AC80" w14:textId="77777777" w:rsidR="00E85596" w:rsidRPr="004F4B4A" w:rsidRDefault="00E85596" w:rsidP="008340EC">
            <w:pPr>
              <w:tabs>
                <w:tab w:val="clear" w:pos="567"/>
              </w:tabs>
              <w:spacing w:line="240" w:lineRule="auto"/>
            </w:pPr>
          </w:p>
        </w:tc>
        <w:tc>
          <w:tcPr>
            <w:tcW w:w="1048" w:type="pct"/>
          </w:tcPr>
          <w:p w14:paraId="75F187B5" w14:textId="77777777" w:rsidR="00E85596" w:rsidRPr="004F4B4A" w:rsidRDefault="00E85596" w:rsidP="008340EC">
            <w:pPr>
              <w:tabs>
                <w:tab w:val="clear" w:pos="567"/>
              </w:tabs>
              <w:spacing w:line="240" w:lineRule="auto"/>
            </w:pPr>
          </w:p>
        </w:tc>
      </w:tr>
      <w:tr w:rsidR="00CF63B3" w:rsidRPr="004F4B4A" w14:paraId="233E89FE" w14:textId="77777777" w:rsidTr="009B2D45">
        <w:trPr>
          <w:cantSplit/>
        </w:trPr>
        <w:tc>
          <w:tcPr>
            <w:tcW w:w="1127" w:type="pct"/>
          </w:tcPr>
          <w:p w14:paraId="11734D57" w14:textId="77777777" w:rsidR="00E85596" w:rsidRPr="004F4B4A" w:rsidRDefault="00E85596" w:rsidP="008340EC">
            <w:pPr>
              <w:tabs>
                <w:tab w:val="clear" w:pos="567"/>
              </w:tabs>
              <w:spacing w:line="240" w:lineRule="auto"/>
              <w:rPr>
                <w:i/>
              </w:rPr>
            </w:pPr>
            <w:r w:rsidRPr="004F4B4A">
              <w:rPr>
                <w:i/>
              </w:rPr>
              <w:t>Úrazy, otravy a komplikácie liečebného postupu</w:t>
            </w:r>
          </w:p>
        </w:tc>
        <w:tc>
          <w:tcPr>
            <w:tcW w:w="839" w:type="pct"/>
          </w:tcPr>
          <w:p w14:paraId="0F6AC24C" w14:textId="77777777" w:rsidR="00E85596" w:rsidRPr="004F4B4A" w:rsidRDefault="00E85596" w:rsidP="008340EC">
            <w:pPr>
              <w:tabs>
                <w:tab w:val="clear" w:pos="567"/>
              </w:tabs>
              <w:spacing w:line="240" w:lineRule="auto"/>
            </w:pPr>
          </w:p>
        </w:tc>
        <w:tc>
          <w:tcPr>
            <w:tcW w:w="993" w:type="pct"/>
          </w:tcPr>
          <w:p w14:paraId="0DACA039" w14:textId="77777777" w:rsidR="00E85596" w:rsidRPr="004F4B4A" w:rsidRDefault="00E85596" w:rsidP="008340EC">
            <w:pPr>
              <w:tabs>
                <w:tab w:val="clear" w:pos="567"/>
              </w:tabs>
              <w:spacing w:line="240" w:lineRule="auto"/>
              <w:rPr>
                <w:vertAlign w:val="superscript"/>
              </w:rPr>
            </w:pPr>
            <w:r w:rsidRPr="004F4B4A">
              <w:t>krvácanie po zákroku, poúrazové krvácanie</w:t>
            </w:r>
            <w:r w:rsidRPr="004F4B4A">
              <w:rPr>
                <w:vertAlign w:val="superscript"/>
              </w:rPr>
              <w:t>l</w:t>
            </w:r>
          </w:p>
        </w:tc>
        <w:tc>
          <w:tcPr>
            <w:tcW w:w="993" w:type="pct"/>
          </w:tcPr>
          <w:p w14:paraId="328B708B" w14:textId="77777777" w:rsidR="00E85596" w:rsidRPr="004F4B4A" w:rsidRDefault="00E85596" w:rsidP="008340EC">
            <w:pPr>
              <w:tabs>
                <w:tab w:val="clear" w:pos="567"/>
              </w:tabs>
              <w:spacing w:line="240" w:lineRule="auto"/>
            </w:pPr>
          </w:p>
        </w:tc>
        <w:tc>
          <w:tcPr>
            <w:tcW w:w="1048" w:type="pct"/>
          </w:tcPr>
          <w:p w14:paraId="2A694310" w14:textId="77777777" w:rsidR="00E85596" w:rsidRPr="004F4B4A" w:rsidRDefault="00E85596" w:rsidP="008340EC">
            <w:pPr>
              <w:tabs>
                <w:tab w:val="clear" w:pos="567"/>
              </w:tabs>
              <w:spacing w:line="240" w:lineRule="auto"/>
            </w:pPr>
          </w:p>
        </w:tc>
      </w:tr>
    </w:tbl>
    <w:p w14:paraId="31408C32"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a</w:t>
      </w:r>
      <w:r w:rsidRPr="004F4B4A">
        <w:rPr>
          <w:sz w:val="18"/>
          <w:szCs w:val="18"/>
        </w:rPr>
        <w:t xml:space="preserve"> napr. krvácanie z nádoru močového mechúra, nádoru žalúdka, nádoru hrubého čreva</w:t>
      </w:r>
    </w:p>
    <w:p w14:paraId="144F397A" w14:textId="77777777" w:rsidR="00535D42" w:rsidRPr="004F4B4A" w:rsidRDefault="00535D42" w:rsidP="00535D42">
      <w:pPr>
        <w:tabs>
          <w:tab w:val="clear" w:pos="567"/>
        </w:tabs>
        <w:spacing w:line="240" w:lineRule="auto"/>
        <w:rPr>
          <w:sz w:val="18"/>
        </w:rPr>
      </w:pPr>
      <w:r w:rsidRPr="004F4B4A">
        <w:rPr>
          <w:sz w:val="18"/>
          <w:szCs w:val="18"/>
          <w:vertAlign w:val="superscript"/>
        </w:rPr>
        <w:t>b</w:t>
      </w:r>
      <w:r w:rsidRPr="004F4B4A">
        <w:rPr>
          <w:sz w:val="18"/>
          <w:szCs w:val="18"/>
        </w:rPr>
        <w:t xml:space="preserve"> napr. zvýšený sklon</w:t>
      </w:r>
      <w:r w:rsidRPr="004F4B4A">
        <w:rPr>
          <w:sz w:val="18"/>
        </w:rPr>
        <w:t xml:space="preserve"> k</w:t>
      </w:r>
      <w:r w:rsidRPr="004F4B4A">
        <w:rPr>
          <w:sz w:val="18"/>
          <w:szCs w:val="18"/>
        </w:rPr>
        <w:t> </w:t>
      </w:r>
      <w:r w:rsidRPr="004F4B4A">
        <w:rPr>
          <w:sz w:val="18"/>
        </w:rPr>
        <w:t xml:space="preserve">tvorbe </w:t>
      </w:r>
      <w:r w:rsidRPr="004F4B4A">
        <w:rPr>
          <w:sz w:val="18"/>
          <w:szCs w:val="18"/>
        </w:rPr>
        <w:t xml:space="preserve">krvných </w:t>
      </w:r>
      <w:r w:rsidRPr="004F4B4A">
        <w:rPr>
          <w:sz w:val="18"/>
        </w:rPr>
        <w:t xml:space="preserve">podliatin, </w:t>
      </w:r>
      <w:r w:rsidRPr="004F4B4A">
        <w:rPr>
          <w:sz w:val="18"/>
          <w:szCs w:val="18"/>
        </w:rPr>
        <w:t>spontánny</w:t>
      </w:r>
      <w:r w:rsidRPr="004F4B4A">
        <w:rPr>
          <w:sz w:val="18"/>
        </w:rPr>
        <w:t xml:space="preserve"> hematóm</w:t>
      </w:r>
      <w:r w:rsidRPr="004F4B4A">
        <w:rPr>
          <w:sz w:val="18"/>
          <w:szCs w:val="18"/>
        </w:rPr>
        <w:t>, hemoragická diatéza</w:t>
      </w:r>
    </w:p>
    <w:p w14:paraId="3E5CB298" w14:textId="77777777" w:rsidR="00535D42" w:rsidRPr="004F4B4A" w:rsidRDefault="00535D42" w:rsidP="00535D42">
      <w:pPr>
        <w:tabs>
          <w:tab w:val="clear" w:pos="567"/>
        </w:tabs>
        <w:spacing w:line="240" w:lineRule="auto"/>
        <w:rPr>
          <w:sz w:val="18"/>
        </w:rPr>
      </w:pPr>
      <w:r w:rsidRPr="004F4B4A">
        <w:rPr>
          <w:sz w:val="18"/>
          <w:szCs w:val="18"/>
          <w:vertAlign w:val="superscript"/>
        </w:rPr>
        <w:t>c</w:t>
      </w:r>
      <w:r w:rsidRPr="004F4B4A">
        <w:rPr>
          <w:sz w:val="18"/>
          <w:szCs w:val="18"/>
        </w:rPr>
        <w:t xml:space="preserve"> Identifikované v období </w:t>
      </w:r>
      <w:r w:rsidRPr="004F4B4A">
        <w:rPr>
          <w:sz w:val="18"/>
        </w:rPr>
        <w:t>po uvedení lieku na trh</w:t>
      </w:r>
      <w:r w:rsidRPr="004F4B4A">
        <w:rPr>
          <w:sz w:val="18"/>
          <w:szCs w:val="18"/>
        </w:rPr>
        <w:t>.</w:t>
      </w:r>
    </w:p>
    <w:p w14:paraId="053C50AE"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d</w:t>
      </w:r>
      <w:r w:rsidRPr="004F4B4A">
        <w:rPr>
          <w:sz w:val="18"/>
          <w:szCs w:val="18"/>
        </w:rPr>
        <w:t xml:space="preserve"> Frekvencie odvodené z laboratórnych pozorovaní (Zvýšenia kyseliny močovej ˃ horná hranica normálu oproti východiskovej hodnote, pod alebo v rámci referenčného rozmedzia. Zvýšenia kreatinínu ˃ 50 % oproti východiskovej hodnote.), a nie neprepočítané frekvencie hlásených nežiaducich udalostí.</w:t>
      </w:r>
    </w:p>
    <w:p w14:paraId="75EFE66B"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e</w:t>
      </w:r>
      <w:r w:rsidRPr="004F4B4A">
        <w:rPr>
          <w:sz w:val="18"/>
          <w:szCs w:val="18"/>
        </w:rPr>
        <w:t xml:space="preserve"> napr. krvácanie do spojovky, sietnice, vnútroočné krvácanie</w:t>
      </w:r>
    </w:p>
    <w:p w14:paraId="0F679474" w14:textId="77777777" w:rsidR="00535D42" w:rsidRPr="004F4B4A" w:rsidRDefault="00535D42" w:rsidP="00535D42">
      <w:pPr>
        <w:tabs>
          <w:tab w:val="clear" w:pos="567"/>
        </w:tabs>
        <w:spacing w:line="240" w:lineRule="auto"/>
        <w:rPr>
          <w:sz w:val="18"/>
          <w:szCs w:val="18"/>
          <w:vertAlign w:val="superscript"/>
        </w:rPr>
      </w:pPr>
      <w:r w:rsidRPr="004F4B4A">
        <w:rPr>
          <w:sz w:val="18"/>
          <w:szCs w:val="18"/>
          <w:vertAlign w:val="superscript"/>
        </w:rPr>
        <w:t>f</w:t>
      </w:r>
      <w:r w:rsidRPr="004F4B4A">
        <w:rPr>
          <w:sz w:val="18"/>
          <w:szCs w:val="18"/>
        </w:rPr>
        <w:t xml:space="preserve"> napr. epistaxa, hemoptýza</w:t>
      </w:r>
    </w:p>
    <w:p w14:paraId="13B6EA1B"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g</w:t>
      </w:r>
      <w:r w:rsidRPr="004F4B4A">
        <w:rPr>
          <w:sz w:val="18"/>
          <w:szCs w:val="18"/>
        </w:rPr>
        <w:t xml:space="preserve"> napr. krvácanie ďasien, rektálne krvácanie, krvácanie žalúdkového vredu</w:t>
      </w:r>
    </w:p>
    <w:p w14:paraId="6B3FB79E"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h</w:t>
      </w:r>
      <w:r w:rsidRPr="004F4B4A">
        <w:rPr>
          <w:sz w:val="18"/>
          <w:szCs w:val="18"/>
        </w:rPr>
        <w:t xml:space="preserve"> napr. ekchymóza, krvácanie do kože, petechie</w:t>
      </w:r>
    </w:p>
    <w:p w14:paraId="06740FE1"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i</w:t>
      </w:r>
      <w:r w:rsidRPr="004F4B4A">
        <w:rPr>
          <w:sz w:val="18"/>
          <w:szCs w:val="18"/>
        </w:rPr>
        <w:t xml:space="preserve"> napr. hemartróza, krvácanie do svalu</w:t>
      </w:r>
    </w:p>
    <w:p w14:paraId="2D91D85F"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j</w:t>
      </w:r>
      <w:r w:rsidRPr="004F4B4A">
        <w:rPr>
          <w:sz w:val="18"/>
          <w:szCs w:val="18"/>
        </w:rPr>
        <w:t xml:space="preserve"> napr. hematúria, hemoragická cystitída</w:t>
      </w:r>
    </w:p>
    <w:p w14:paraId="4F267FBD" w14:textId="77777777" w:rsidR="00535D42" w:rsidRPr="004F4B4A" w:rsidRDefault="00535D42" w:rsidP="00535D42">
      <w:pPr>
        <w:tabs>
          <w:tab w:val="clear" w:pos="567"/>
        </w:tabs>
        <w:spacing w:line="240" w:lineRule="auto"/>
        <w:rPr>
          <w:sz w:val="18"/>
          <w:szCs w:val="18"/>
        </w:rPr>
      </w:pPr>
      <w:r w:rsidRPr="004F4B4A">
        <w:rPr>
          <w:sz w:val="18"/>
          <w:szCs w:val="18"/>
          <w:vertAlign w:val="superscript"/>
        </w:rPr>
        <w:t>k</w:t>
      </w:r>
      <w:r w:rsidRPr="004F4B4A">
        <w:rPr>
          <w:sz w:val="18"/>
          <w:szCs w:val="18"/>
        </w:rPr>
        <w:t xml:space="preserve"> napr. vaginálne krvácanie, hematospermia, postmenopauzálne krvácanie</w:t>
      </w:r>
    </w:p>
    <w:p w14:paraId="12FF5D97" w14:textId="77777777" w:rsidR="00535D42" w:rsidRPr="004F4B4A" w:rsidRDefault="00535D42" w:rsidP="00535D42">
      <w:pPr>
        <w:tabs>
          <w:tab w:val="clear" w:pos="567"/>
        </w:tabs>
        <w:spacing w:line="240" w:lineRule="auto"/>
        <w:rPr>
          <w:sz w:val="20"/>
        </w:rPr>
      </w:pPr>
      <w:r w:rsidRPr="004F4B4A">
        <w:rPr>
          <w:sz w:val="18"/>
          <w:szCs w:val="18"/>
          <w:vertAlign w:val="superscript"/>
        </w:rPr>
        <w:t>l</w:t>
      </w:r>
      <w:r w:rsidRPr="004F4B4A">
        <w:rPr>
          <w:sz w:val="18"/>
          <w:szCs w:val="18"/>
        </w:rPr>
        <w:t xml:space="preserve"> napr. kontúzia, poúrazový hematóm, poúrazové krvácanie</w:t>
      </w:r>
    </w:p>
    <w:p w14:paraId="69B61ADB" w14:textId="77777777" w:rsidR="00DD35C4" w:rsidRPr="004F4B4A" w:rsidRDefault="00DD35C4" w:rsidP="00DD35C4">
      <w:pPr>
        <w:tabs>
          <w:tab w:val="clear" w:pos="567"/>
        </w:tabs>
        <w:spacing w:line="240" w:lineRule="auto"/>
        <w:rPr>
          <w:sz w:val="20"/>
        </w:rPr>
      </w:pPr>
      <w:r w:rsidRPr="00B9566F">
        <w:rPr>
          <w:sz w:val="18"/>
          <w:szCs w:val="18"/>
          <w:vertAlign w:val="superscript"/>
        </w:rPr>
        <w:t>m</w:t>
      </w:r>
      <w:r>
        <w:rPr>
          <w:sz w:val="18"/>
          <w:szCs w:val="18"/>
        </w:rPr>
        <w:t xml:space="preserve"> napr. spontánne, súvisiace s </w:t>
      </w:r>
      <w:r w:rsidR="00CC2099" w:rsidRPr="00BA3B65">
        <w:rPr>
          <w:sz w:val="18"/>
          <w:szCs w:val="18"/>
        </w:rPr>
        <w:t>liečebným postupom</w:t>
      </w:r>
      <w:r w:rsidR="00CC2099" w:rsidRPr="00BA3B65" w:rsidDel="00BA3B65">
        <w:rPr>
          <w:sz w:val="18"/>
          <w:szCs w:val="18"/>
        </w:rPr>
        <w:t xml:space="preserve"> </w:t>
      </w:r>
      <w:r>
        <w:rPr>
          <w:sz w:val="18"/>
          <w:szCs w:val="18"/>
        </w:rPr>
        <w:t xml:space="preserve">alebo traumatické </w:t>
      </w:r>
      <w:r w:rsidRPr="00BD3AC8">
        <w:rPr>
          <w:sz w:val="18"/>
          <w:szCs w:val="18"/>
        </w:rPr>
        <w:t>intrakraniálne krvácanie</w:t>
      </w:r>
    </w:p>
    <w:p w14:paraId="0A313BD2" w14:textId="77777777" w:rsidR="00535D42" w:rsidRPr="004F4B4A" w:rsidRDefault="00535D42" w:rsidP="00535D42">
      <w:pPr>
        <w:spacing w:line="240" w:lineRule="auto"/>
      </w:pPr>
    </w:p>
    <w:p w14:paraId="1DD0AF39" w14:textId="77777777" w:rsidR="00535D42" w:rsidRPr="004F4B4A" w:rsidRDefault="00535D42" w:rsidP="009B2D45">
      <w:pPr>
        <w:keepNext/>
        <w:tabs>
          <w:tab w:val="clear" w:pos="567"/>
        </w:tabs>
        <w:spacing w:line="240" w:lineRule="auto"/>
        <w:rPr>
          <w:u w:val="single"/>
        </w:rPr>
      </w:pPr>
      <w:r w:rsidRPr="004F4B4A">
        <w:rPr>
          <w:bCs/>
          <w:u w:val="single"/>
        </w:rPr>
        <w:t>Popis</w:t>
      </w:r>
      <w:r w:rsidRPr="004F4B4A">
        <w:rPr>
          <w:u w:val="single"/>
        </w:rPr>
        <w:t xml:space="preserve"> vybraných nežiaducich reakcií</w:t>
      </w:r>
    </w:p>
    <w:p w14:paraId="69DEDF91" w14:textId="77777777" w:rsidR="00535D42" w:rsidRPr="004F4B4A" w:rsidRDefault="00535D42" w:rsidP="009B2D45">
      <w:pPr>
        <w:keepNext/>
        <w:spacing w:line="240" w:lineRule="auto"/>
        <w:rPr>
          <w:u w:val="single"/>
        </w:rPr>
      </w:pPr>
    </w:p>
    <w:p w14:paraId="2633B0EB" w14:textId="77777777" w:rsidR="00535D42" w:rsidRPr="004F4B4A" w:rsidRDefault="00535D42" w:rsidP="009B2D45">
      <w:pPr>
        <w:keepNext/>
        <w:spacing w:line="240" w:lineRule="auto"/>
        <w:rPr>
          <w:i/>
          <w:u w:val="single"/>
        </w:rPr>
      </w:pPr>
      <w:r w:rsidRPr="004F4B4A">
        <w:rPr>
          <w:bCs/>
          <w:i/>
          <w:u w:val="single"/>
        </w:rPr>
        <w:t>Krvácanie</w:t>
      </w:r>
    </w:p>
    <w:p w14:paraId="2816E8C9" w14:textId="77777777" w:rsidR="00535D42" w:rsidRPr="004F4B4A" w:rsidRDefault="00535D42" w:rsidP="009B2D45">
      <w:pPr>
        <w:keepNext/>
        <w:spacing w:line="240" w:lineRule="auto"/>
        <w:rPr>
          <w:i/>
        </w:rPr>
      </w:pPr>
      <w:r w:rsidRPr="004F4B4A">
        <w:rPr>
          <w:i/>
        </w:rPr>
        <w:t>Zistenia týkajúce sa krvácania v štúdii PLATO</w:t>
      </w:r>
    </w:p>
    <w:p w14:paraId="11ED3074" w14:textId="77777777" w:rsidR="00535D42" w:rsidRPr="004F4B4A" w:rsidRDefault="00535D42" w:rsidP="009B2D45">
      <w:pPr>
        <w:spacing w:line="240" w:lineRule="auto"/>
      </w:pPr>
      <w:r w:rsidRPr="004F4B4A">
        <w:t>V tabuľke 2 sú uvedené celkové výsledky miery krvácania v štúdii PLATO.</w:t>
      </w:r>
    </w:p>
    <w:p w14:paraId="536885EA" w14:textId="77777777" w:rsidR="00535D42" w:rsidRPr="004F4B4A" w:rsidRDefault="00535D42" w:rsidP="009B2D45">
      <w:pPr>
        <w:spacing w:line="240" w:lineRule="auto"/>
      </w:pPr>
    </w:p>
    <w:p w14:paraId="6BE64F8D" w14:textId="77777777" w:rsidR="00535D42" w:rsidRPr="004F4B4A" w:rsidRDefault="00535D42" w:rsidP="009B2D45">
      <w:pPr>
        <w:keepNext/>
        <w:spacing w:line="240" w:lineRule="auto"/>
        <w:rPr>
          <w:b/>
          <w:bCs/>
        </w:rPr>
      </w:pPr>
      <w:r w:rsidRPr="004F4B4A">
        <w:rPr>
          <w:b/>
          <w:bCs/>
        </w:rPr>
        <w:t>Tabuľka</w:t>
      </w:r>
      <w:r w:rsidR="00CF63B3" w:rsidRPr="004F4B4A">
        <w:rPr>
          <w:b/>
          <w:bCs/>
        </w:rPr>
        <w:t xml:space="preserve"> </w:t>
      </w:r>
      <w:r w:rsidRPr="004F4B4A">
        <w:rPr>
          <w:b/>
          <w:bCs/>
        </w:rPr>
        <w:t>2 – Analýza celkových krvácavých príhod, Kaplanov-Meierov odhad v</w:t>
      </w:r>
      <w:r w:rsidR="00CF63B3" w:rsidRPr="004F4B4A">
        <w:rPr>
          <w:b/>
          <w:bCs/>
        </w:rPr>
        <w:t> </w:t>
      </w:r>
      <w:r w:rsidRPr="004F4B4A">
        <w:rPr>
          <w:b/>
          <w:bCs/>
        </w:rPr>
        <w:t>12.mesiaci (štúdia PLATO)</w:t>
      </w:r>
    </w:p>
    <w:p w14:paraId="7D86C37D" w14:textId="77777777" w:rsidR="00535D42" w:rsidRPr="004F4B4A" w:rsidRDefault="00535D42" w:rsidP="009B2D45">
      <w:pPr>
        <w:keepNext/>
        <w:jc w:val="center"/>
        <w:rPr>
          <w:b/>
          <w:bCs/>
        </w:rPr>
      </w:pPr>
    </w:p>
    <w:tbl>
      <w:tblPr>
        <w:tblW w:w="86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1842"/>
        <w:gridCol w:w="1292"/>
        <w:gridCol w:w="1424"/>
      </w:tblGrid>
      <w:tr w:rsidR="00535D42" w:rsidRPr="004F4B4A" w14:paraId="007E75A9" w14:textId="77777777" w:rsidTr="000469CB">
        <w:tc>
          <w:tcPr>
            <w:tcW w:w="4059" w:type="dxa"/>
            <w:tcBorders>
              <w:top w:val="single" w:sz="4" w:space="0" w:color="auto"/>
              <w:left w:val="single" w:sz="4" w:space="0" w:color="auto"/>
              <w:bottom w:val="single" w:sz="4" w:space="0" w:color="auto"/>
              <w:right w:val="single" w:sz="4" w:space="0" w:color="auto"/>
            </w:tcBorders>
            <w:vAlign w:val="center"/>
          </w:tcPr>
          <w:p w14:paraId="36068893" w14:textId="77777777" w:rsidR="00535D42" w:rsidRPr="004F4B4A" w:rsidRDefault="00535D42" w:rsidP="009B2D45">
            <w:pPr>
              <w:keepNext/>
              <w:spacing w:line="240" w:lineRule="auto"/>
            </w:pPr>
          </w:p>
        </w:tc>
        <w:tc>
          <w:tcPr>
            <w:tcW w:w="1843" w:type="dxa"/>
            <w:tcBorders>
              <w:top w:val="single" w:sz="4" w:space="0" w:color="auto"/>
              <w:left w:val="single" w:sz="4" w:space="0" w:color="auto"/>
              <w:bottom w:val="single" w:sz="4" w:space="0" w:color="auto"/>
              <w:right w:val="single" w:sz="4" w:space="0" w:color="auto"/>
            </w:tcBorders>
          </w:tcPr>
          <w:p w14:paraId="33B2341D" w14:textId="77777777" w:rsidR="00535D42" w:rsidRPr="004F4B4A" w:rsidRDefault="00535D42" w:rsidP="009B2D45">
            <w:pPr>
              <w:keepNext/>
              <w:spacing w:line="240" w:lineRule="auto"/>
              <w:jc w:val="center"/>
              <w:rPr>
                <w:b/>
                <w:bCs/>
              </w:rPr>
            </w:pPr>
            <w:r w:rsidRPr="004F4B4A">
              <w:rPr>
                <w:b/>
                <w:bCs/>
              </w:rPr>
              <w:t>tikagrelor</w:t>
            </w:r>
          </w:p>
          <w:p w14:paraId="568605AA" w14:textId="77777777" w:rsidR="00535D42" w:rsidRPr="004F4B4A" w:rsidRDefault="00535D42" w:rsidP="009B2D45">
            <w:pPr>
              <w:keepNext/>
              <w:spacing w:line="240" w:lineRule="auto"/>
              <w:jc w:val="center"/>
              <w:rPr>
                <w:b/>
                <w:bCs/>
              </w:rPr>
            </w:pPr>
            <w:r w:rsidRPr="004F4B4A">
              <w:rPr>
                <w:b/>
                <w:bCs/>
              </w:rPr>
              <w:t>90</w:t>
            </w:r>
            <w:r w:rsidR="000469CB" w:rsidRPr="004F4B4A">
              <w:rPr>
                <w:b/>
                <w:bCs/>
              </w:rPr>
              <w:t> </w:t>
            </w:r>
            <w:r w:rsidRPr="004F4B4A">
              <w:rPr>
                <w:b/>
                <w:bCs/>
              </w:rPr>
              <w:t>mg dvakrát denne</w:t>
            </w:r>
          </w:p>
          <w:p w14:paraId="6E942F62" w14:textId="77777777" w:rsidR="00535D42" w:rsidRPr="004F4B4A" w:rsidRDefault="00535D42" w:rsidP="009B2D45">
            <w:pPr>
              <w:keepNext/>
              <w:spacing w:line="240" w:lineRule="auto"/>
              <w:jc w:val="center"/>
            </w:pPr>
            <w:r w:rsidRPr="004F4B4A">
              <w:rPr>
                <w:b/>
                <w:bCs/>
              </w:rPr>
              <w:t>N=9235</w:t>
            </w:r>
          </w:p>
        </w:tc>
        <w:tc>
          <w:tcPr>
            <w:tcW w:w="1288" w:type="dxa"/>
            <w:tcBorders>
              <w:top w:val="single" w:sz="4" w:space="0" w:color="auto"/>
              <w:left w:val="single" w:sz="4" w:space="0" w:color="auto"/>
              <w:bottom w:val="single" w:sz="4" w:space="0" w:color="auto"/>
              <w:right w:val="single" w:sz="4" w:space="0" w:color="auto"/>
            </w:tcBorders>
          </w:tcPr>
          <w:p w14:paraId="45EAC0A2" w14:textId="77777777" w:rsidR="00535D42" w:rsidRPr="004F4B4A" w:rsidRDefault="00535D42" w:rsidP="009B2D45">
            <w:pPr>
              <w:keepNext/>
              <w:spacing w:line="240" w:lineRule="auto"/>
              <w:jc w:val="center"/>
              <w:rPr>
                <w:b/>
                <w:bCs/>
              </w:rPr>
            </w:pPr>
            <w:r w:rsidRPr="004F4B4A">
              <w:rPr>
                <w:b/>
                <w:bCs/>
              </w:rPr>
              <w:t>klopidogrel</w:t>
            </w:r>
          </w:p>
          <w:p w14:paraId="59ECCE68" w14:textId="77777777" w:rsidR="00535D42" w:rsidRPr="004F4B4A" w:rsidRDefault="00535D42" w:rsidP="009B2D45">
            <w:pPr>
              <w:keepNext/>
              <w:spacing w:line="240" w:lineRule="auto"/>
              <w:jc w:val="center"/>
            </w:pPr>
            <w:r w:rsidRPr="004F4B4A">
              <w:rPr>
                <w:b/>
                <w:bCs/>
              </w:rPr>
              <w:t>N=9186</w:t>
            </w:r>
          </w:p>
        </w:tc>
        <w:tc>
          <w:tcPr>
            <w:tcW w:w="1424" w:type="dxa"/>
            <w:tcBorders>
              <w:top w:val="single" w:sz="4" w:space="0" w:color="auto"/>
              <w:left w:val="single" w:sz="4" w:space="0" w:color="auto"/>
              <w:bottom w:val="single" w:sz="4" w:space="0" w:color="auto"/>
              <w:right w:val="single" w:sz="4" w:space="0" w:color="auto"/>
            </w:tcBorders>
          </w:tcPr>
          <w:p w14:paraId="6CB75787" w14:textId="77777777" w:rsidR="000469CB" w:rsidRPr="004F4B4A" w:rsidRDefault="000469CB" w:rsidP="009B2D45">
            <w:pPr>
              <w:keepNext/>
              <w:spacing w:line="240" w:lineRule="auto"/>
              <w:rPr>
                <w:b/>
                <w:bCs/>
              </w:rPr>
            </w:pPr>
          </w:p>
          <w:p w14:paraId="50A5B786" w14:textId="77777777" w:rsidR="00535D42" w:rsidRPr="004F4B4A" w:rsidRDefault="00535D42" w:rsidP="009B2D45">
            <w:pPr>
              <w:keepNext/>
              <w:spacing w:line="240" w:lineRule="auto"/>
              <w:rPr>
                <w:b/>
                <w:bCs/>
              </w:rPr>
            </w:pPr>
            <w:r w:rsidRPr="004F4B4A">
              <w:rPr>
                <w:b/>
                <w:bCs/>
                <w:i/>
              </w:rPr>
              <w:t>p</w:t>
            </w:r>
            <w:r w:rsidRPr="004F4B4A">
              <w:rPr>
                <w:b/>
                <w:bCs/>
              </w:rPr>
              <w:t>-hodnota*</w:t>
            </w:r>
          </w:p>
        </w:tc>
      </w:tr>
      <w:tr w:rsidR="00535D42" w:rsidRPr="004F4B4A" w14:paraId="1536263C" w14:textId="77777777" w:rsidTr="000469CB">
        <w:tc>
          <w:tcPr>
            <w:tcW w:w="4059" w:type="dxa"/>
            <w:tcBorders>
              <w:top w:val="single" w:sz="4" w:space="0" w:color="auto"/>
              <w:left w:val="single" w:sz="4" w:space="0" w:color="auto"/>
              <w:bottom w:val="single" w:sz="4" w:space="0" w:color="auto"/>
              <w:right w:val="single" w:sz="4" w:space="0" w:color="auto"/>
            </w:tcBorders>
            <w:vAlign w:val="center"/>
          </w:tcPr>
          <w:p w14:paraId="0E74900A" w14:textId="77777777" w:rsidR="00535D42" w:rsidRPr="004F4B4A" w:rsidRDefault="00535D42" w:rsidP="00692860">
            <w:pPr>
              <w:spacing w:line="240" w:lineRule="auto"/>
            </w:pPr>
            <w:r w:rsidRPr="004F4B4A">
              <w:t>Veľké krvácania podľa PLATO celkovo</w:t>
            </w:r>
          </w:p>
        </w:tc>
        <w:tc>
          <w:tcPr>
            <w:tcW w:w="1843" w:type="dxa"/>
            <w:tcBorders>
              <w:top w:val="single" w:sz="4" w:space="0" w:color="auto"/>
              <w:left w:val="single" w:sz="4" w:space="0" w:color="auto"/>
              <w:bottom w:val="single" w:sz="4" w:space="0" w:color="auto"/>
              <w:right w:val="single" w:sz="4" w:space="0" w:color="auto"/>
            </w:tcBorders>
          </w:tcPr>
          <w:p w14:paraId="28C69997" w14:textId="77777777" w:rsidR="00535D42" w:rsidRPr="004F4B4A" w:rsidRDefault="00535D42" w:rsidP="00692860">
            <w:pPr>
              <w:spacing w:line="240" w:lineRule="auto"/>
              <w:jc w:val="center"/>
            </w:pPr>
            <w:r w:rsidRPr="004F4B4A">
              <w:t>11,6</w:t>
            </w:r>
          </w:p>
        </w:tc>
        <w:tc>
          <w:tcPr>
            <w:tcW w:w="1288" w:type="dxa"/>
            <w:tcBorders>
              <w:top w:val="single" w:sz="4" w:space="0" w:color="auto"/>
              <w:left w:val="single" w:sz="4" w:space="0" w:color="auto"/>
              <w:bottom w:val="single" w:sz="4" w:space="0" w:color="auto"/>
              <w:right w:val="single" w:sz="4" w:space="0" w:color="auto"/>
            </w:tcBorders>
          </w:tcPr>
          <w:p w14:paraId="65FEFF8C" w14:textId="77777777" w:rsidR="00535D42" w:rsidRPr="004F4B4A" w:rsidRDefault="00535D42" w:rsidP="00692860">
            <w:pPr>
              <w:spacing w:line="240" w:lineRule="auto"/>
              <w:jc w:val="center"/>
            </w:pPr>
            <w:r w:rsidRPr="004F4B4A">
              <w:t>11,2</w:t>
            </w:r>
          </w:p>
        </w:tc>
        <w:tc>
          <w:tcPr>
            <w:tcW w:w="1424" w:type="dxa"/>
            <w:tcBorders>
              <w:top w:val="single" w:sz="4" w:space="0" w:color="auto"/>
              <w:left w:val="single" w:sz="4" w:space="0" w:color="auto"/>
              <w:bottom w:val="single" w:sz="4" w:space="0" w:color="auto"/>
              <w:right w:val="single" w:sz="4" w:space="0" w:color="auto"/>
            </w:tcBorders>
          </w:tcPr>
          <w:p w14:paraId="029E7D36" w14:textId="77777777" w:rsidR="00535D42" w:rsidRPr="004F4B4A" w:rsidRDefault="00535D42" w:rsidP="00692860">
            <w:pPr>
              <w:spacing w:line="240" w:lineRule="auto"/>
              <w:jc w:val="center"/>
            </w:pPr>
            <w:r w:rsidRPr="004F4B4A">
              <w:t>0,4336</w:t>
            </w:r>
          </w:p>
        </w:tc>
      </w:tr>
      <w:tr w:rsidR="00535D42" w:rsidRPr="004F4B4A" w14:paraId="71B9A3C7" w14:textId="77777777" w:rsidTr="000469CB">
        <w:trPr>
          <w:trHeight w:val="341"/>
        </w:trPr>
        <w:tc>
          <w:tcPr>
            <w:tcW w:w="4059" w:type="dxa"/>
            <w:tcBorders>
              <w:top w:val="single" w:sz="4" w:space="0" w:color="auto"/>
              <w:left w:val="single" w:sz="4" w:space="0" w:color="auto"/>
              <w:bottom w:val="single" w:sz="4" w:space="0" w:color="auto"/>
              <w:right w:val="single" w:sz="4" w:space="0" w:color="auto"/>
            </w:tcBorders>
            <w:vAlign w:val="center"/>
          </w:tcPr>
          <w:p w14:paraId="59658651" w14:textId="77777777" w:rsidR="00535D42" w:rsidRPr="004F4B4A" w:rsidRDefault="00535D42" w:rsidP="00692860">
            <w:pPr>
              <w:spacing w:line="240" w:lineRule="auto"/>
            </w:pPr>
            <w:r w:rsidRPr="004F4B4A">
              <w:t>Veľké fatálne/život ohrozujúce krvácania podľa PLATO</w:t>
            </w:r>
          </w:p>
        </w:tc>
        <w:tc>
          <w:tcPr>
            <w:tcW w:w="1843" w:type="dxa"/>
            <w:tcBorders>
              <w:top w:val="single" w:sz="4" w:space="0" w:color="auto"/>
              <w:left w:val="single" w:sz="4" w:space="0" w:color="auto"/>
              <w:bottom w:val="single" w:sz="4" w:space="0" w:color="auto"/>
              <w:right w:val="single" w:sz="4" w:space="0" w:color="auto"/>
            </w:tcBorders>
          </w:tcPr>
          <w:p w14:paraId="26DEBCF3" w14:textId="77777777" w:rsidR="00535D42" w:rsidRPr="004F4B4A" w:rsidRDefault="00535D42" w:rsidP="00692860">
            <w:pPr>
              <w:spacing w:line="240" w:lineRule="auto"/>
              <w:jc w:val="center"/>
            </w:pPr>
            <w:r w:rsidRPr="004F4B4A">
              <w:t>5,8</w:t>
            </w:r>
          </w:p>
        </w:tc>
        <w:tc>
          <w:tcPr>
            <w:tcW w:w="1288" w:type="dxa"/>
            <w:tcBorders>
              <w:top w:val="single" w:sz="4" w:space="0" w:color="auto"/>
              <w:left w:val="single" w:sz="4" w:space="0" w:color="auto"/>
              <w:bottom w:val="single" w:sz="4" w:space="0" w:color="auto"/>
              <w:right w:val="single" w:sz="4" w:space="0" w:color="auto"/>
            </w:tcBorders>
          </w:tcPr>
          <w:p w14:paraId="4A0382DB" w14:textId="77777777" w:rsidR="00535D42" w:rsidRPr="004F4B4A" w:rsidRDefault="00535D42" w:rsidP="00692860">
            <w:pPr>
              <w:spacing w:line="240" w:lineRule="auto"/>
              <w:jc w:val="center"/>
            </w:pPr>
            <w:r w:rsidRPr="004F4B4A">
              <w:t>5,8</w:t>
            </w:r>
          </w:p>
        </w:tc>
        <w:tc>
          <w:tcPr>
            <w:tcW w:w="1424" w:type="dxa"/>
            <w:tcBorders>
              <w:top w:val="single" w:sz="4" w:space="0" w:color="auto"/>
              <w:left w:val="single" w:sz="4" w:space="0" w:color="auto"/>
              <w:bottom w:val="single" w:sz="4" w:space="0" w:color="auto"/>
              <w:right w:val="single" w:sz="4" w:space="0" w:color="auto"/>
            </w:tcBorders>
          </w:tcPr>
          <w:p w14:paraId="03BFD777" w14:textId="77777777" w:rsidR="00535D42" w:rsidRPr="004F4B4A" w:rsidRDefault="00535D42" w:rsidP="00692860">
            <w:pPr>
              <w:spacing w:line="240" w:lineRule="auto"/>
              <w:jc w:val="center"/>
            </w:pPr>
            <w:r w:rsidRPr="004F4B4A">
              <w:t>0,6988</w:t>
            </w:r>
          </w:p>
        </w:tc>
      </w:tr>
      <w:tr w:rsidR="00535D42" w:rsidRPr="004F4B4A" w14:paraId="6E706C92" w14:textId="77777777" w:rsidTr="000469CB">
        <w:tc>
          <w:tcPr>
            <w:tcW w:w="4059" w:type="dxa"/>
            <w:tcBorders>
              <w:top w:val="single" w:sz="4" w:space="0" w:color="auto"/>
              <w:left w:val="single" w:sz="4" w:space="0" w:color="auto"/>
              <w:bottom w:val="single" w:sz="4" w:space="0" w:color="auto"/>
              <w:right w:val="single" w:sz="4" w:space="0" w:color="auto"/>
            </w:tcBorders>
            <w:vAlign w:val="center"/>
          </w:tcPr>
          <w:p w14:paraId="79CD084B" w14:textId="77777777" w:rsidR="00535D42" w:rsidRPr="004F4B4A" w:rsidRDefault="00535D42" w:rsidP="00692860">
            <w:pPr>
              <w:spacing w:line="240" w:lineRule="auto"/>
            </w:pPr>
            <w:r w:rsidRPr="004F4B4A">
              <w:t>Veľké krvácania podľa PLATO nesúvisiace s</w:t>
            </w:r>
            <w:r w:rsidR="00CF63B3" w:rsidRPr="004F4B4A">
              <w:t> </w:t>
            </w:r>
            <w:r w:rsidRPr="004F4B4A">
              <w:t>CABG</w:t>
            </w:r>
          </w:p>
        </w:tc>
        <w:tc>
          <w:tcPr>
            <w:tcW w:w="1843" w:type="dxa"/>
            <w:tcBorders>
              <w:top w:val="single" w:sz="4" w:space="0" w:color="auto"/>
              <w:left w:val="single" w:sz="4" w:space="0" w:color="auto"/>
              <w:bottom w:val="single" w:sz="4" w:space="0" w:color="auto"/>
              <w:right w:val="single" w:sz="4" w:space="0" w:color="auto"/>
            </w:tcBorders>
          </w:tcPr>
          <w:p w14:paraId="49C420F4" w14:textId="77777777" w:rsidR="00535D42" w:rsidRPr="004F4B4A" w:rsidRDefault="00535D42" w:rsidP="00692860">
            <w:pPr>
              <w:spacing w:line="240" w:lineRule="auto"/>
              <w:jc w:val="center"/>
            </w:pPr>
            <w:r w:rsidRPr="004F4B4A">
              <w:t>4,5</w:t>
            </w:r>
          </w:p>
        </w:tc>
        <w:tc>
          <w:tcPr>
            <w:tcW w:w="1288" w:type="dxa"/>
            <w:tcBorders>
              <w:top w:val="single" w:sz="4" w:space="0" w:color="auto"/>
              <w:left w:val="single" w:sz="4" w:space="0" w:color="auto"/>
              <w:bottom w:val="single" w:sz="4" w:space="0" w:color="auto"/>
              <w:right w:val="single" w:sz="4" w:space="0" w:color="auto"/>
            </w:tcBorders>
          </w:tcPr>
          <w:p w14:paraId="0431064A" w14:textId="77777777" w:rsidR="00535D42" w:rsidRPr="004F4B4A" w:rsidRDefault="00535D42" w:rsidP="00692860">
            <w:pPr>
              <w:spacing w:line="240" w:lineRule="auto"/>
              <w:jc w:val="center"/>
            </w:pPr>
            <w:r w:rsidRPr="004F4B4A">
              <w:t>3,8</w:t>
            </w:r>
          </w:p>
        </w:tc>
        <w:tc>
          <w:tcPr>
            <w:tcW w:w="1424" w:type="dxa"/>
            <w:tcBorders>
              <w:top w:val="single" w:sz="4" w:space="0" w:color="auto"/>
              <w:left w:val="single" w:sz="4" w:space="0" w:color="auto"/>
              <w:bottom w:val="single" w:sz="4" w:space="0" w:color="auto"/>
              <w:right w:val="single" w:sz="4" w:space="0" w:color="auto"/>
            </w:tcBorders>
          </w:tcPr>
          <w:p w14:paraId="67CAE998" w14:textId="77777777" w:rsidR="00535D42" w:rsidRPr="004F4B4A" w:rsidRDefault="00535D42" w:rsidP="00692860">
            <w:pPr>
              <w:spacing w:line="240" w:lineRule="auto"/>
              <w:jc w:val="center"/>
            </w:pPr>
            <w:r w:rsidRPr="004F4B4A">
              <w:t>0,0264</w:t>
            </w:r>
          </w:p>
        </w:tc>
      </w:tr>
      <w:tr w:rsidR="00535D42" w:rsidRPr="004F4B4A" w14:paraId="59442ACD" w14:textId="77777777" w:rsidTr="000469CB">
        <w:tc>
          <w:tcPr>
            <w:tcW w:w="4059" w:type="dxa"/>
            <w:tcBorders>
              <w:top w:val="single" w:sz="4" w:space="0" w:color="auto"/>
              <w:left w:val="single" w:sz="4" w:space="0" w:color="auto"/>
              <w:bottom w:val="single" w:sz="4" w:space="0" w:color="auto"/>
              <w:right w:val="single" w:sz="4" w:space="0" w:color="auto"/>
            </w:tcBorders>
            <w:vAlign w:val="center"/>
          </w:tcPr>
          <w:p w14:paraId="6A01FCA5" w14:textId="77777777" w:rsidR="00535D42" w:rsidRPr="004F4B4A" w:rsidRDefault="00535D42" w:rsidP="00692860">
            <w:pPr>
              <w:spacing w:line="240" w:lineRule="auto"/>
            </w:pPr>
            <w:r w:rsidRPr="004F4B4A">
              <w:t>Veľké krvácania podľa PLATO nesúvisiace s</w:t>
            </w:r>
            <w:r w:rsidR="00CF63B3" w:rsidRPr="004F4B4A">
              <w:t> </w:t>
            </w:r>
            <w:r w:rsidRPr="004F4B4A">
              <w:t>liečebným postupom</w:t>
            </w:r>
          </w:p>
        </w:tc>
        <w:tc>
          <w:tcPr>
            <w:tcW w:w="1843" w:type="dxa"/>
            <w:tcBorders>
              <w:top w:val="single" w:sz="4" w:space="0" w:color="auto"/>
              <w:left w:val="single" w:sz="4" w:space="0" w:color="auto"/>
              <w:bottom w:val="single" w:sz="4" w:space="0" w:color="auto"/>
              <w:right w:val="single" w:sz="4" w:space="0" w:color="auto"/>
            </w:tcBorders>
          </w:tcPr>
          <w:p w14:paraId="69463D73" w14:textId="77777777" w:rsidR="00535D42" w:rsidRPr="004F4B4A" w:rsidRDefault="00535D42" w:rsidP="00692860">
            <w:pPr>
              <w:spacing w:line="240" w:lineRule="auto"/>
              <w:jc w:val="center"/>
            </w:pPr>
            <w:r w:rsidRPr="004F4B4A">
              <w:t>3,1</w:t>
            </w:r>
          </w:p>
        </w:tc>
        <w:tc>
          <w:tcPr>
            <w:tcW w:w="1288" w:type="dxa"/>
            <w:tcBorders>
              <w:top w:val="single" w:sz="4" w:space="0" w:color="auto"/>
              <w:left w:val="single" w:sz="4" w:space="0" w:color="auto"/>
              <w:bottom w:val="single" w:sz="4" w:space="0" w:color="auto"/>
              <w:right w:val="single" w:sz="4" w:space="0" w:color="auto"/>
            </w:tcBorders>
          </w:tcPr>
          <w:p w14:paraId="46B05A1D" w14:textId="77777777" w:rsidR="00535D42" w:rsidRPr="004F4B4A" w:rsidRDefault="00535D42" w:rsidP="00692860">
            <w:pPr>
              <w:spacing w:line="240" w:lineRule="auto"/>
              <w:jc w:val="center"/>
            </w:pPr>
            <w:r w:rsidRPr="004F4B4A">
              <w:t>2,3</w:t>
            </w:r>
          </w:p>
        </w:tc>
        <w:tc>
          <w:tcPr>
            <w:tcW w:w="1424" w:type="dxa"/>
            <w:tcBorders>
              <w:top w:val="single" w:sz="4" w:space="0" w:color="auto"/>
              <w:left w:val="single" w:sz="4" w:space="0" w:color="auto"/>
              <w:bottom w:val="single" w:sz="4" w:space="0" w:color="auto"/>
              <w:right w:val="single" w:sz="4" w:space="0" w:color="auto"/>
            </w:tcBorders>
          </w:tcPr>
          <w:p w14:paraId="767DF59B" w14:textId="77777777" w:rsidR="00535D42" w:rsidRPr="004F4B4A" w:rsidRDefault="00535D42" w:rsidP="00692860">
            <w:pPr>
              <w:spacing w:line="240" w:lineRule="auto"/>
              <w:jc w:val="center"/>
            </w:pPr>
            <w:r w:rsidRPr="004F4B4A">
              <w:t>0,0058</w:t>
            </w:r>
          </w:p>
        </w:tc>
      </w:tr>
      <w:tr w:rsidR="00535D42" w:rsidRPr="004F4B4A" w14:paraId="4230F925" w14:textId="77777777" w:rsidTr="000469CB">
        <w:trPr>
          <w:trHeight w:val="305"/>
        </w:trPr>
        <w:tc>
          <w:tcPr>
            <w:tcW w:w="4059" w:type="dxa"/>
            <w:tcBorders>
              <w:top w:val="single" w:sz="4" w:space="0" w:color="auto"/>
              <w:left w:val="single" w:sz="4" w:space="0" w:color="auto"/>
              <w:bottom w:val="single" w:sz="4" w:space="0" w:color="auto"/>
              <w:right w:val="single" w:sz="4" w:space="0" w:color="auto"/>
            </w:tcBorders>
            <w:vAlign w:val="center"/>
          </w:tcPr>
          <w:p w14:paraId="272ADF1A" w14:textId="77777777" w:rsidR="00535D42" w:rsidRPr="004F4B4A" w:rsidRDefault="00535D42" w:rsidP="00692860">
            <w:pPr>
              <w:spacing w:line="240" w:lineRule="auto"/>
            </w:pPr>
            <w:r w:rsidRPr="004F4B4A">
              <w:t>Veľké + malé krvácania podľa PLATO celkovo</w:t>
            </w:r>
          </w:p>
        </w:tc>
        <w:tc>
          <w:tcPr>
            <w:tcW w:w="1843" w:type="dxa"/>
            <w:tcBorders>
              <w:top w:val="single" w:sz="4" w:space="0" w:color="auto"/>
              <w:left w:val="single" w:sz="4" w:space="0" w:color="auto"/>
              <w:bottom w:val="single" w:sz="4" w:space="0" w:color="auto"/>
              <w:right w:val="single" w:sz="4" w:space="0" w:color="auto"/>
            </w:tcBorders>
          </w:tcPr>
          <w:p w14:paraId="32BDC01D" w14:textId="77777777" w:rsidR="00535D42" w:rsidRPr="004F4B4A" w:rsidRDefault="00535D42" w:rsidP="00692860">
            <w:pPr>
              <w:spacing w:line="240" w:lineRule="auto"/>
              <w:jc w:val="center"/>
            </w:pPr>
            <w:r w:rsidRPr="004F4B4A">
              <w:t>16,1</w:t>
            </w:r>
          </w:p>
        </w:tc>
        <w:tc>
          <w:tcPr>
            <w:tcW w:w="1288" w:type="dxa"/>
            <w:tcBorders>
              <w:top w:val="single" w:sz="4" w:space="0" w:color="auto"/>
              <w:left w:val="single" w:sz="4" w:space="0" w:color="auto"/>
              <w:bottom w:val="single" w:sz="4" w:space="0" w:color="auto"/>
              <w:right w:val="single" w:sz="4" w:space="0" w:color="auto"/>
            </w:tcBorders>
          </w:tcPr>
          <w:p w14:paraId="347FDFF1" w14:textId="77777777" w:rsidR="00535D42" w:rsidRPr="004F4B4A" w:rsidRDefault="00535D42" w:rsidP="00692860">
            <w:pPr>
              <w:spacing w:line="240" w:lineRule="auto"/>
              <w:jc w:val="center"/>
            </w:pPr>
            <w:r w:rsidRPr="004F4B4A">
              <w:t>14,6</w:t>
            </w:r>
          </w:p>
        </w:tc>
        <w:tc>
          <w:tcPr>
            <w:tcW w:w="1424" w:type="dxa"/>
            <w:tcBorders>
              <w:top w:val="single" w:sz="4" w:space="0" w:color="auto"/>
              <w:left w:val="single" w:sz="4" w:space="0" w:color="auto"/>
              <w:bottom w:val="single" w:sz="4" w:space="0" w:color="auto"/>
              <w:right w:val="single" w:sz="4" w:space="0" w:color="auto"/>
            </w:tcBorders>
          </w:tcPr>
          <w:p w14:paraId="28BEFE5D" w14:textId="77777777" w:rsidR="00535D42" w:rsidRPr="004F4B4A" w:rsidRDefault="00535D42" w:rsidP="00692860">
            <w:pPr>
              <w:spacing w:line="240" w:lineRule="auto"/>
              <w:jc w:val="center"/>
            </w:pPr>
            <w:r w:rsidRPr="004F4B4A">
              <w:t>0,0084</w:t>
            </w:r>
          </w:p>
        </w:tc>
      </w:tr>
      <w:tr w:rsidR="00535D42" w:rsidRPr="004F4B4A" w14:paraId="0170EE18" w14:textId="77777777" w:rsidTr="000469CB">
        <w:trPr>
          <w:trHeight w:val="323"/>
        </w:trPr>
        <w:tc>
          <w:tcPr>
            <w:tcW w:w="4059" w:type="dxa"/>
            <w:tcBorders>
              <w:top w:val="single" w:sz="4" w:space="0" w:color="auto"/>
              <w:left w:val="single" w:sz="4" w:space="0" w:color="auto"/>
              <w:bottom w:val="single" w:sz="4" w:space="0" w:color="auto"/>
              <w:right w:val="single" w:sz="4" w:space="0" w:color="auto"/>
            </w:tcBorders>
            <w:vAlign w:val="center"/>
          </w:tcPr>
          <w:p w14:paraId="6BD2E598" w14:textId="77777777" w:rsidR="00535D42" w:rsidRPr="004F4B4A" w:rsidRDefault="00535D42" w:rsidP="00692860">
            <w:pPr>
              <w:spacing w:line="240" w:lineRule="auto"/>
            </w:pPr>
            <w:r w:rsidRPr="004F4B4A">
              <w:t>Veľké + malé krvácania podľa PLATO nesúvisiace s</w:t>
            </w:r>
            <w:r w:rsidR="00CF63B3" w:rsidRPr="004F4B4A">
              <w:t> </w:t>
            </w:r>
            <w:r w:rsidRPr="004F4B4A">
              <w:t>liečebným postupom</w:t>
            </w:r>
          </w:p>
        </w:tc>
        <w:tc>
          <w:tcPr>
            <w:tcW w:w="1843" w:type="dxa"/>
            <w:tcBorders>
              <w:top w:val="single" w:sz="4" w:space="0" w:color="auto"/>
              <w:left w:val="single" w:sz="4" w:space="0" w:color="auto"/>
              <w:bottom w:val="single" w:sz="4" w:space="0" w:color="auto"/>
              <w:right w:val="single" w:sz="4" w:space="0" w:color="auto"/>
            </w:tcBorders>
          </w:tcPr>
          <w:p w14:paraId="14BEDA4E" w14:textId="77777777" w:rsidR="00535D42" w:rsidRPr="004F4B4A" w:rsidRDefault="00535D42" w:rsidP="00692860">
            <w:pPr>
              <w:spacing w:line="240" w:lineRule="auto"/>
              <w:jc w:val="center"/>
            </w:pPr>
            <w:r w:rsidRPr="004F4B4A">
              <w:t>5,9</w:t>
            </w:r>
          </w:p>
        </w:tc>
        <w:tc>
          <w:tcPr>
            <w:tcW w:w="1288" w:type="dxa"/>
            <w:tcBorders>
              <w:top w:val="single" w:sz="4" w:space="0" w:color="auto"/>
              <w:left w:val="single" w:sz="4" w:space="0" w:color="auto"/>
              <w:bottom w:val="single" w:sz="4" w:space="0" w:color="auto"/>
              <w:right w:val="single" w:sz="4" w:space="0" w:color="auto"/>
            </w:tcBorders>
          </w:tcPr>
          <w:p w14:paraId="78C98CF8" w14:textId="77777777" w:rsidR="00535D42" w:rsidRPr="004F4B4A" w:rsidRDefault="00535D42" w:rsidP="00692860">
            <w:pPr>
              <w:spacing w:line="240" w:lineRule="auto"/>
              <w:jc w:val="center"/>
            </w:pPr>
            <w:r w:rsidRPr="004F4B4A">
              <w:t>4,3</w:t>
            </w:r>
          </w:p>
        </w:tc>
        <w:tc>
          <w:tcPr>
            <w:tcW w:w="1424" w:type="dxa"/>
            <w:tcBorders>
              <w:top w:val="single" w:sz="4" w:space="0" w:color="auto"/>
              <w:left w:val="single" w:sz="4" w:space="0" w:color="auto"/>
              <w:bottom w:val="single" w:sz="4" w:space="0" w:color="auto"/>
              <w:right w:val="single" w:sz="4" w:space="0" w:color="auto"/>
            </w:tcBorders>
          </w:tcPr>
          <w:p w14:paraId="6731ED7E" w14:textId="77777777" w:rsidR="00535D42" w:rsidRPr="004F4B4A" w:rsidRDefault="00535D42" w:rsidP="00692860">
            <w:pPr>
              <w:spacing w:line="240" w:lineRule="auto"/>
              <w:jc w:val="center"/>
            </w:pPr>
            <w:r w:rsidRPr="004F4B4A">
              <w:sym w:font="Symbol" w:char="F03C"/>
            </w:r>
            <w:r w:rsidRPr="004F4B4A">
              <w:t>0,0001</w:t>
            </w:r>
          </w:p>
        </w:tc>
      </w:tr>
      <w:tr w:rsidR="00535D42" w:rsidRPr="004F4B4A" w14:paraId="7E931BC1" w14:textId="77777777" w:rsidTr="000469CB">
        <w:trPr>
          <w:trHeight w:val="350"/>
        </w:trPr>
        <w:tc>
          <w:tcPr>
            <w:tcW w:w="4059" w:type="dxa"/>
            <w:tcBorders>
              <w:top w:val="single" w:sz="4" w:space="0" w:color="auto"/>
              <w:left w:val="single" w:sz="4" w:space="0" w:color="auto"/>
              <w:bottom w:val="single" w:sz="4" w:space="0" w:color="auto"/>
              <w:right w:val="single" w:sz="4" w:space="0" w:color="auto"/>
            </w:tcBorders>
            <w:vAlign w:val="center"/>
          </w:tcPr>
          <w:p w14:paraId="646AB0BC" w14:textId="77777777" w:rsidR="00535D42" w:rsidRPr="004F4B4A" w:rsidRDefault="00535D42" w:rsidP="00692860">
            <w:pPr>
              <w:spacing w:line="240" w:lineRule="auto"/>
            </w:pPr>
            <w:r w:rsidRPr="004F4B4A">
              <w:t>Veľké krvácania definované podľa kritérií TIMI</w:t>
            </w:r>
          </w:p>
        </w:tc>
        <w:tc>
          <w:tcPr>
            <w:tcW w:w="1843" w:type="dxa"/>
            <w:tcBorders>
              <w:top w:val="single" w:sz="4" w:space="0" w:color="auto"/>
              <w:left w:val="single" w:sz="4" w:space="0" w:color="auto"/>
              <w:bottom w:val="single" w:sz="4" w:space="0" w:color="auto"/>
              <w:right w:val="single" w:sz="4" w:space="0" w:color="auto"/>
            </w:tcBorders>
          </w:tcPr>
          <w:p w14:paraId="6C0B07F8" w14:textId="77777777" w:rsidR="00535D42" w:rsidRPr="004F4B4A" w:rsidRDefault="00535D42" w:rsidP="00692860">
            <w:pPr>
              <w:spacing w:line="240" w:lineRule="auto"/>
              <w:jc w:val="center"/>
            </w:pPr>
            <w:r w:rsidRPr="004F4B4A">
              <w:t>7,9</w:t>
            </w:r>
          </w:p>
        </w:tc>
        <w:tc>
          <w:tcPr>
            <w:tcW w:w="1288" w:type="dxa"/>
            <w:tcBorders>
              <w:top w:val="single" w:sz="4" w:space="0" w:color="auto"/>
              <w:left w:val="single" w:sz="4" w:space="0" w:color="auto"/>
              <w:bottom w:val="single" w:sz="4" w:space="0" w:color="auto"/>
              <w:right w:val="single" w:sz="4" w:space="0" w:color="auto"/>
            </w:tcBorders>
          </w:tcPr>
          <w:p w14:paraId="7E3D9B11" w14:textId="77777777" w:rsidR="00535D42" w:rsidRPr="004F4B4A" w:rsidRDefault="00535D42" w:rsidP="00692860">
            <w:pPr>
              <w:spacing w:line="240" w:lineRule="auto"/>
              <w:jc w:val="center"/>
            </w:pPr>
            <w:r w:rsidRPr="004F4B4A">
              <w:t>7,7</w:t>
            </w:r>
          </w:p>
        </w:tc>
        <w:tc>
          <w:tcPr>
            <w:tcW w:w="1424" w:type="dxa"/>
            <w:tcBorders>
              <w:top w:val="single" w:sz="4" w:space="0" w:color="auto"/>
              <w:left w:val="single" w:sz="4" w:space="0" w:color="auto"/>
              <w:bottom w:val="single" w:sz="4" w:space="0" w:color="auto"/>
              <w:right w:val="single" w:sz="4" w:space="0" w:color="auto"/>
            </w:tcBorders>
          </w:tcPr>
          <w:p w14:paraId="1C72E39F" w14:textId="77777777" w:rsidR="00535D42" w:rsidRPr="004F4B4A" w:rsidRDefault="00535D42" w:rsidP="00692860">
            <w:pPr>
              <w:spacing w:line="240" w:lineRule="auto"/>
              <w:jc w:val="center"/>
            </w:pPr>
            <w:r w:rsidRPr="004F4B4A">
              <w:t>0,5669</w:t>
            </w:r>
          </w:p>
        </w:tc>
      </w:tr>
      <w:tr w:rsidR="00535D42" w:rsidRPr="004F4B4A" w14:paraId="24458282" w14:textId="77777777" w:rsidTr="000469CB">
        <w:trPr>
          <w:trHeight w:val="332"/>
        </w:trPr>
        <w:tc>
          <w:tcPr>
            <w:tcW w:w="4059" w:type="dxa"/>
            <w:tcBorders>
              <w:top w:val="single" w:sz="4" w:space="0" w:color="auto"/>
              <w:left w:val="single" w:sz="4" w:space="0" w:color="auto"/>
              <w:bottom w:val="single" w:sz="4" w:space="0" w:color="auto"/>
              <w:right w:val="single" w:sz="4" w:space="0" w:color="auto"/>
            </w:tcBorders>
            <w:vAlign w:val="center"/>
          </w:tcPr>
          <w:p w14:paraId="6C9CC8E0" w14:textId="77777777" w:rsidR="00535D42" w:rsidRPr="004F4B4A" w:rsidRDefault="00535D42" w:rsidP="00692860">
            <w:pPr>
              <w:spacing w:line="240" w:lineRule="auto"/>
            </w:pPr>
            <w:r w:rsidRPr="004F4B4A">
              <w:t>Veľké + malé krvácania definované podľa kritérií TIMI</w:t>
            </w:r>
          </w:p>
        </w:tc>
        <w:tc>
          <w:tcPr>
            <w:tcW w:w="1843" w:type="dxa"/>
            <w:tcBorders>
              <w:top w:val="single" w:sz="4" w:space="0" w:color="auto"/>
              <w:left w:val="single" w:sz="4" w:space="0" w:color="auto"/>
              <w:bottom w:val="single" w:sz="4" w:space="0" w:color="auto"/>
              <w:right w:val="single" w:sz="4" w:space="0" w:color="auto"/>
            </w:tcBorders>
          </w:tcPr>
          <w:p w14:paraId="55D32CB0" w14:textId="77777777" w:rsidR="00535D42" w:rsidRPr="004F4B4A" w:rsidRDefault="00535D42" w:rsidP="00692860">
            <w:pPr>
              <w:spacing w:line="240" w:lineRule="auto"/>
              <w:jc w:val="center"/>
            </w:pPr>
            <w:r w:rsidRPr="004F4B4A">
              <w:t>11,4</w:t>
            </w:r>
          </w:p>
        </w:tc>
        <w:tc>
          <w:tcPr>
            <w:tcW w:w="1288" w:type="dxa"/>
            <w:tcBorders>
              <w:top w:val="single" w:sz="4" w:space="0" w:color="auto"/>
              <w:left w:val="single" w:sz="4" w:space="0" w:color="auto"/>
              <w:bottom w:val="single" w:sz="4" w:space="0" w:color="auto"/>
              <w:right w:val="single" w:sz="4" w:space="0" w:color="auto"/>
            </w:tcBorders>
          </w:tcPr>
          <w:p w14:paraId="21664AC2" w14:textId="77777777" w:rsidR="00535D42" w:rsidRPr="004F4B4A" w:rsidRDefault="00535D42" w:rsidP="00692860">
            <w:pPr>
              <w:spacing w:line="240" w:lineRule="auto"/>
              <w:jc w:val="center"/>
            </w:pPr>
            <w:r w:rsidRPr="004F4B4A">
              <w:t>10,9</w:t>
            </w:r>
          </w:p>
        </w:tc>
        <w:tc>
          <w:tcPr>
            <w:tcW w:w="1424" w:type="dxa"/>
            <w:tcBorders>
              <w:top w:val="single" w:sz="4" w:space="0" w:color="auto"/>
              <w:left w:val="single" w:sz="4" w:space="0" w:color="auto"/>
              <w:bottom w:val="single" w:sz="4" w:space="0" w:color="auto"/>
              <w:right w:val="single" w:sz="4" w:space="0" w:color="auto"/>
            </w:tcBorders>
          </w:tcPr>
          <w:p w14:paraId="6C4EC0C0" w14:textId="77777777" w:rsidR="00535D42" w:rsidRPr="004F4B4A" w:rsidRDefault="00535D42" w:rsidP="00692860">
            <w:pPr>
              <w:spacing w:line="240" w:lineRule="auto"/>
              <w:jc w:val="center"/>
            </w:pPr>
            <w:r w:rsidRPr="004F4B4A">
              <w:t>0,3272</w:t>
            </w:r>
          </w:p>
        </w:tc>
      </w:tr>
    </w:tbl>
    <w:p w14:paraId="19AC7957" w14:textId="77777777" w:rsidR="00535D42" w:rsidRPr="004F4B4A" w:rsidRDefault="00535D42" w:rsidP="00535D42">
      <w:pPr>
        <w:spacing w:line="240" w:lineRule="auto"/>
        <w:rPr>
          <w:b/>
          <w:sz w:val="18"/>
          <w:szCs w:val="18"/>
        </w:rPr>
      </w:pPr>
      <w:r w:rsidRPr="004F4B4A">
        <w:rPr>
          <w:b/>
          <w:sz w:val="18"/>
          <w:szCs w:val="18"/>
        </w:rPr>
        <w:t>Definície kategórií krvácania</w:t>
      </w:r>
      <w:r w:rsidR="00C02F0A" w:rsidRPr="004F4B4A">
        <w:rPr>
          <w:b/>
          <w:sz w:val="18"/>
          <w:szCs w:val="18"/>
        </w:rPr>
        <w:t>:</w:t>
      </w:r>
    </w:p>
    <w:p w14:paraId="08B7B65B" w14:textId="77777777" w:rsidR="00535D42" w:rsidRPr="004F4B4A" w:rsidRDefault="00535D42" w:rsidP="00535D42">
      <w:pPr>
        <w:spacing w:line="240" w:lineRule="auto"/>
        <w:rPr>
          <w:sz w:val="18"/>
          <w:szCs w:val="18"/>
        </w:rPr>
      </w:pPr>
      <w:r w:rsidRPr="004F4B4A">
        <w:rPr>
          <w:b/>
          <w:bCs/>
          <w:iCs/>
          <w:sz w:val="18"/>
          <w:szCs w:val="18"/>
        </w:rPr>
        <w:t>Veľké fatálne/ život ohrozujúce krvácanie</w:t>
      </w:r>
      <w:r w:rsidRPr="004F4B4A">
        <w:rPr>
          <w:bCs/>
          <w:sz w:val="18"/>
          <w:szCs w:val="18"/>
        </w:rPr>
        <w:t>: Klinicky zjavné krvácanie súvisiace s</w:t>
      </w:r>
      <w:r w:rsidR="00CF63B3" w:rsidRPr="004F4B4A">
        <w:rPr>
          <w:bCs/>
          <w:sz w:val="18"/>
          <w:szCs w:val="18"/>
        </w:rPr>
        <w:t> </w:t>
      </w:r>
      <w:r w:rsidRPr="004F4B4A">
        <w:rPr>
          <w:bCs/>
          <w:sz w:val="18"/>
          <w:szCs w:val="18"/>
        </w:rPr>
        <w:t>poklesom hemoglobínu o</w:t>
      </w:r>
      <w:r w:rsidR="00CF63B3" w:rsidRPr="004F4B4A">
        <w:rPr>
          <w:bCs/>
          <w:sz w:val="18"/>
          <w:szCs w:val="18"/>
        </w:rPr>
        <w:t> </w:t>
      </w:r>
      <w:r w:rsidRPr="004F4B4A">
        <w:rPr>
          <w:bCs/>
          <w:sz w:val="18"/>
          <w:szCs w:val="18"/>
        </w:rPr>
        <w:t>viac ako 50 g/l alebo s</w:t>
      </w:r>
      <w:r w:rsidR="00CF63B3" w:rsidRPr="004F4B4A">
        <w:rPr>
          <w:bCs/>
          <w:sz w:val="18"/>
          <w:szCs w:val="18"/>
        </w:rPr>
        <w:t> </w:t>
      </w:r>
      <w:r w:rsidRPr="004F4B4A">
        <w:rPr>
          <w:bCs/>
          <w:sz w:val="18"/>
          <w:szCs w:val="18"/>
        </w:rPr>
        <w:t>transfúziou ≥</w:t>
      </w:r>
      <w:r w:rsidR="00DD7A78" w:rsidRPr="004F4B4A">
        <w:rPr>
          <w:bCs/>
          <w:sz w:val="18"/>
          <w:szCs w:val="18"/>
        </w:rPr>
        <w:t> </w:t>
      </w:r>
      <w:r w:rsidRPr="004F4B4A">
        <w:rPr>
          <w:bCs/>
          <w:sz w:val="18"/>
          <w:szCs w:val="18"/>
        </w:rPr>
        <w:t xml:space="preserve">4 jednotiek erytrocytov </w:t>
      </w:r>
      <w:r w:rsidRPr="004F4B4A">
        <w:rPr>
          <w:bCs/>
          <w:sz w:val="18"/>
          <w:szCs w:val="18"/>
          <w:u w:val="single"/>
        </w:rPr>
        <w:t>alebo</w:t>
      </w:r>
      <w:r w:rsidRPr="004F4B4A">
        <w:rPr>
          <w:bCs/>
          <w:sz w:val="18"/>
          <w:szCs w:val="18"/>
        </w:rPr>
        <w:t xml:space="preserve"> fatálne </w:t>
      </w:r>
      <w:r w:rsidRPr="004F4B4A">
        <w:rPr>
          <w:bCs/>
          <w:sz w:val="18"/>
          <w:szCs w:val="18"/>
          <w:u w:val="single"/>
        </w:rPr>
        <w:t>alebo</w:t>
      </w:r>
      <w:r w:rsidRPr="004F4B4A">
        <w:rPr>
          <w:bCs/>
          <w:sz w:val="18"/>
          <w:szCs w:val="18"/>
        </w:rPr>
        <w:t xml:space="preserve"> intrakraniálne </w:t>
      </w:r>
      <w:r w:rsidRPr="004F4B4A">
        <w:rPr>
          <w:bCs/>
          <w:sz w:val="18"/>
          <w:szCs w:val="18"/>
          <w:u w:val="single"/>
        </w:rPr>
        <w:t>alebo</w:t>
      </w:r>
      <w:r w:rsidRPr="004F4B4A">
        <w:rPr>
          <w:bCs/>
          <w:sz w:val="18"/>
          <w:szCs w:val="18"/>
        </w:rPr>
        <w:t xml:space="preserve"> intraperikardiálne krvácanie s</w:t>
      </w:r>
      <w:r w:rsidR="00CF63B3" w:rsidRPr="004F4B4A">
        <w:rPr>
          <w:bCs/>
          <w:sz w:val="18"/>
          <w:szCs w:val="18"/>
        </w:rPr>
        <w:t> </w:t>
      </w:r>
      <w:r w:rsidRPr="004F4B4A">
        <w:rPr>
          <w:bCs/>
          <w:sz w:val="18"/>
          <w:szCs w:val="18"/>
        </w:rPr>
        <w:t>tamponádou srdca</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hypovolemickým šokom alebo ťažkou hypotenziou vyžadujúcou si podanie vazopresorov alebo chirurgickú intervenciu.</w:t>
      </w:r>
    </w:p>
    <w:p w14:paraId="0ADB79EF" w14:textId="77777777" w:rsidR="00535D42" w:rsidRPr="004F4B4A" w:rsidRDefault="00535D42" w:rsidP="00535D42">
      <w:pPr>
        <w:spacing w:line="240" w:lineRule="auto"/>
        <w:rPr>
          <w:bCs/>
          <w:sz w:val="18"/>
          <w:szCs w:val="18"/>
        </w:rPr>
      </w:pPr>
      <w:r w:rsidRPr="004F4B4A">
        <w:rPr>
          <w:b/>
          <w:bCs/>
          <w:iCs/>
          <w:sz w:val="18"/>
          <w:szCs w:val="18"/>
        </w:rPr>
        <w:t>Veľké iné:</w:t>
      </w:r>
      <w:r w:rsidRPr="004F4B4A">
        <w:rPr>
          <w:b/>
          <w:bCs/>
          <w:sz w:val="18"/>
          <w:szCs w:val="18"/>
        </w:rPr>
        <w:t xml:space="preserve"> </w:t>
      </w:r>
      <w:r w:rsidRPr="004F4B4A">
        <w:rPr>
          <w:bCs/>
          <w:sz w:val="18"/>
          <w:szCs w:val="18"/>
        </w:rPr>
        <w:t>Klinicky zjavné krvácanie súvisiace s</w:t>
      </w:r>
      <w:r w:rsidR="00CF63B3" w:rsidRPr="004F4B4A">
        <w:rPr>
          <w:bCs/>
          <w:sz w:val="18"/>
          <w:szCs w:val="18"/>
        </w:rPr>
        <w:t> </w:t>
      </w:r>
      <w:r w:rsidRPr="004F4B4A">
        <w:rPr>
          <w:bCs/>
          <w:sz w:val="18"/>
          <w:szCs w:val="18"/>
        </w:rPr>
        <w:t>poklesom hemoglobínu o</w:t>
      </w:r>
      <w:r w:rsidR="00CF63B3" w:rsidRPr="004F4B4A">
        <w:rPr>
          <w:bCs/>
          <w:sz w:val="18"/>
          <w:szCs w:val="18"/>
        </w:rPr>
        <w:t> </w:t>
      </w:r>
      <w:r w:rsidRPr="004F4B4A">
        <w:rPr>
          <w:bCs/>
          <w:sz w:val="18"/>
          <w:szCs w:val="18"/>
        </w:rPr>
        <w:t>30 až 50 g/l alebo s</w:t>
      </w:r>
      <w:r w:rsidR="00CF63B3" w:rsidRPr="004F4B4A">
        <w:rPr>
          <w:bCs/>
          <w:sz w:val="18"/>
          <w:szCs w:val="18"/>
        </w:rPr>
        <w:t> </w:t>
      </w:r>
      <w:r w:rsidRPr="004F4B4A">
        <w:rPr>
          <w:bCs/>
          <w:sz w:val="18"/>
          <w:szCs w:val="18"/>
        </w:rPr>
        <w:t>transfúziou 2</w:t>
      </w:r>
      <w:r w:rsidR="00CF63B3" w:rsidRPr="004F4B4A">
        <w:rPr>
          <w:bCs/>
          <w:sz w:val="18"/>
          <w:szCs w:val="18"/>
        </w:rPr>
        <w:t xml:space="preserve"> </w:t>
      </w:r>
      <w:r w:rsidRPr="004F4B4A">
        <w:rPr>
          <w:bCs/>
          <w:sz w:val="18"/>
          <w:szCs w:val="18"/>
        </w:rPr>
        <w:t>až 3</w:t>
      </w:r>
      <w:r w:rsidR="00CF63B3" w:rsidRPr="004F4B4A">
        <w:rPr>
          <w:bCs/>
          <w:sz w:val="18"/>
          <w:szCs w:val="18"/>
        </w:rPr>
        <w:t xml:space="preserve"> </w:t>
      </w:r>
      <w:r w:rsidRPr="004F4B4A">
        <w:rPr>
          <w:bCs/>
          <w:sz w:val="18"/>
          <w:szCs w:val="18"/>
        </w:rPr>
        <w:t>jednotiek erytrocytov</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významne vysiľujúce krvácanie.</w:t>
      </w:r>
    </w:p>
    <w:p w14:paraId="20E17422" w14:textId="77777777" w:rsidR="00535D42" w:rsidRPr="004F4B4A" w:rsidRDefault="00535D42" w:rsidP="00535D42">
      <w:pPr>
        <w:spacing w:line="240" w:lineRule="auto"/>
        <w:rPr>
          <w:sz w:val="18"/>
          <w:szCs w:val="18"/>
        </w:rPr>
      </w:pPr>
      <w:r w:rsidRPr="004F4B4A">
        <w:rPr>
          <w:b/>
          <w:bCs/>
          <w:iCs/>
          <w:sz w:val="18"/>
          <w:szCs w:val="18"/>
        </w:rPr>
        <w:t>Malé krvácanie</w:t>
      </w:r>
      <w:r w:rsidRPr="004F4B4A">
        <w:rPr>
          <w:b/>
          <w:sz w:val="18"/>
          <w:szCs w:val="18"/>
        </w:rPr>
        <w:t>:</w:t>
      </w:r>
      <w:r w:rsidRPr="004F4B4A">
        <w:rPr>
          <w:bCs/>
          <w:sz w:val="18"/>
          <w:szCs w:val="18"/>
        </w:rPr>
        <w:t xml:space="preserve"> Vyžaduje si lekársky zásah na zastavenie alebo zvládnutie krvácania.</w:t>
      </w:r>
    </w:p>
    <w:p w14:paraId="0430F992" w14:textId="77777777" w:rsidR="00535D42" w:rsidRPr="004F4B4A" w:rsidRDefault="00535D42" w:rsidP="00535D42">
      <w:pPr>
        <w:spacing w:line="240" w:lineRule="auto"/>
        <w:rPr>
          <w:sz w:val="18"/>
          <w:szCs w:val="18"/>
        </w:rPr>
      </w:pPr>
      <w:r w:rsidRPr="004F4B4A">
        <w:rPr>
          <w:b/>
          <w:sz w:val="18"/>
          <w:szCs w:val="18"/>
        </w:rPr>
        <w:t xml:space="preserve">Veľké krvácanie podľa TIMI: </w:t>
      </w:r>
      <w:r w:rsidRPr="004F4B4A">
        <w:rPr>
          <w:sz w:val="18"/>
          <w:szCs w:val="18"/>
        </w:rPr>
        <w:t>Klinicky</w:t>
      </w:r>
      <w:r w:rsidRPr="004F4B4A">
        <w:rPr>
          <w:b/>
          <w:sz w:val="18"/>
          <w:szCs w:val="18"/>
        </w:rPr>
        <w:t xml:space="preserve"> </w:t>
      </w:r>
      <w:r w:rsidRPr="004F4B4A">
        <w:rPr>
          <w:sz w:val="18"/>
          <w:szCs w:val="18"/>
        </w:rPr>
        <w:t>zjavné krvácanie s</w:t>
      </w:r>
      <w:r w:rsidR="00CF63B3" w:rsidRPr="004F4B4A">
        <w:rPr>
          <w:sz w:val="18"/>
          <w:szCs w:val="18"/>
        </w:rPr>
        <w:t> </w:t>
      </w:r>
      <w:r w:rsidRPr="004F4B4A">
        <w:rPr>
          <w:sz w:val="18"/>
          <w:szCs w:val="18"/>
        </w:rPr>
        <w:t xml:space="preserve">poklesom hemoglobínu </w:t>
      </w:r>
      <w:r w:rsidRPr="004F4B4A">
        <w:rPr>
          <w:sz w:val="18"/>
          <w:szCs w:val="18"/>
        </w:rPr>
        <w:sym w:font="Symbol" w:char="F03E"/>
      </w:r>
      <w:r w:rsidRPr="004F4B4A">
        <w:rPr>
          <w:sz w:val="18"/>
          <w:szCs w:val="18"/>
        </w:rPr>
        <w:t xml:space="preserve"> 50 g/l </w:t>
      </w:r>
      <w:r w:rsidRPr="004F4B4A">
        <w:rPr>
          <w:sz w:val="18"/>
          <w:szCs w:val="18"/>
          <w:u w:val="single"/>
        </w:rPr>
        <w:t>alebo</w:t>
      </w:r>
      <w:r w:rsidRPr="004F4B4A">
        <w:rPr>
          <w:sz w:val="18"/>
          <w:szCs w:val="18"/>
        </w:rPr>
        <w:t xml:space="preserve"> intrakraniálne krvácanie.</w:t>
      </w:r>
    </w:p>
    <w:p w14:paraId="65E318E0" w14:textId="77777777" w:rsidR="00535D42" w:rsidRPr="004F4B4A" w:rsidRDefault="00535D42" w:rsidP="00535D42">
      <w:pPr>
        <w:spacing w:line="240" w:lineRule="auto"/>
        <w:rPr>
          <w:sz w:val="18"/>
          <w:szCs w:val="18"/>
        </w:rPr>
      </w:pPr>
      <w:r w:rsidRPr="004F4B4A">
        <w:rPr>
          <w:b/>
          <w:sz w:val="18"/>
          <w:szCs w:val="18"/>
        </w:rPr>
        <w:t>Malé krvácanie podľa TIMI</w:t>
      </w:r>
      <w:r w:rsidRPr="004F4B4A">
        <w:rPr>
          <w:sz w:val="18"/>
          <w:szCs w:val="18"/>
        </w:rPr>
        <w:t>: Klinicky zjavné krvácanie súvisiace s</w:t>
      </w:r>
      <w:r w:rsidR="00CF63B3" w:rsidRPr="004F4B4A">
        <w:rPr>
          <w:sz w:val="18"/>
          <w:szCs w:val="18"/>
        </w:rPr>
        <w:t> </w:t>
      </w:r>
      <w:r w:rsidRPr="004F4B4A">
        <w:rPr>
          <w:sz w:val="18"/>
          <w:szCs w:val="18"/>
        </w:rPr>
        <w:t>poklesom hemoglobínu o</w:t>
      </w:r>
      <w:r w:rsidR="00CF63B3" w:rsidRPr="004F4B4A">
        <w:rPr>
          <w:sz w:val="18"/>
          <w:szCs w:val="18"/>
        </w:rPr>
        <w:t> </w:t>
      </w:r>
      <w:r w:rsidRPr="004F4B4A">
        <w:rPr>
          <w:sz w:val="18"/>
          <w:szCs w:val="18"/>
        </w:rPr>
        <w:t>30</w:t>
      </w:r>
      <w:r w:rsidR="00CF63B3" w:rsidRPr="004F4B4A">
        <w:rPr>
          <w:sz w:val="18"/>
          <w:szCs w:val="18"/>
        </w:rPr>
        <w:t xml:space="preserve"> </w:t>
      </w:r>
      <w:r w:rsidRPr="004F4B4A">
        <w:rPr>
          <w:sz w:val="18"/>
          <w:szCs w:val="18"/>
        </w:rPr>
        <w:t>až</w:t>
      </w:r>
      <w:r w:rsidR="00CF63B3" w:rsidRPr="004F4B4A">
        <w:rPr>
          <w:sz w:val="18"/>
          <w:szCs w:val="18"/>
        </w:rPr>
        <w:t xml:space="preserve"> </w:t>
      </w:r>
      <w:r w:rsidRPr="004F4B4A">
        <w:rPr>
          <w:sz w:val="18"/>
          <w:szCs w:val="18"/>
        </w:rPr>
        <w:t>50</w:t>
      </w:r>
      <w:r w:rsidR="00CF63B3" w:rsidRPr="004F4B4A">
        <w:rPr>
          <w:sz w:val="18"/>
          <w:szCs w:val="18"/>
        </w:rPr>
        <w:t> </w:t>
      </w:r>
      <w:r w:rsidRPr="004F4B4A">
        <w:rPr>
          <w:sz w:val="18"/>
          <w:szCs w:val="18"/>
        </w:rPr>
        <w:t>g/l.</w:t>
      </w:r>
    </w:p>
    <w:p w14:paraId="543E241D" w14:textId="77777777" w:rsidR="00535D42" w:rsidRPr="004F4B4A" w:rsidRDefault="00535D42" w:rsidP="00535D42">
      <w:pPr>
        <w:tabs>
          <w:tab w:val="clear" w:pos="567"/>
        </w:tabs>
        <w:spacing w:line="240" w:lineRule="auto"/>
        <w:rPr>
          <w:sz w:val="18"/>
          <w:szCs w:val="18"/>
        </w:rPr>
      </w:pPr>
      <w:r w:rsidRPr="004F4B4A">
        <w:rPr>
          <w:sz w:val="18"/>
          <w:szCs w:val="18"/>
        </w:rPr>
        <w:t>*</w:t>
      </w:r>
      <w:r w:rsidRPr="004F4B4A">
        <w:rPr>
          <w:i/>
          <w:sz w:val="18"/>
          <w:szCs w:val="18"/>
        </w:rPr>
        <w:t>p</w:t>
      </w:r>
      <w:r w:rsidRPr="004F4B4A">
        <w:rPr>
          <w:sz w:val="18"/>
          <w:szCs w:val="18"/>
        </w:rPr>
        <w:t>-hodnota vypočítaná na základe Coxovho modelu proporcionálneho rizika s liečebnou skupinou ako jedinou vysvetľujúcou premennou</w:t>
      </w:r>
    </w:p>
    <w:p w14:paraId="6EFC4519" w14:textId="77777777" w:rsidR="00535D42" w:rsidRPr="004F4B4A" w:rsidRDefault="00535D42" w:rsidP="00535D42">
      <w:pPr>
        <w:spacing w:line="240" w:lineRule="auto"/>
      </w:pPr>
    </w:p>
    <w:p w14:paraId="5EF3C4BE" w14:textId="77777777" w:rsidR="00535D42" w:rsidRPr="004F4B4A" w:rsidRDefault="00535D42" w:rsidP="009B2D45">
      <w:pPr>
        <w:tabs>
          <w:tab w:val="clear" w:pos="567"/>
        </w:tabs>
        <w:spacing w:line="240" w:lineRule="auto"/>
        <w:rPr>
          <w:szCs w:val="22"/>
        </w:rPr>
      </w:pPr>
      <w:r w:rsidRPr="004F4B4A">
        <w:rPr>
          <w:szCs w:val="22"/>
        </w:rPr>
        <w:t xml:space="preserve">Tikagrelor a klopidogrel sa neodlišovali vo výskyte veľkého fatálneho/život ohrozujúceho krvácania podľa definície PLATO, veľkého krvácania podľa definície PLATO celkovo, veľkého krvácania podľa kritérií TIMI alebo malého krvácania podľa kritérií TIMI (tabuľka 2). V porovnaní s klopidogrelom sa však pri tikagrelore vyskytlo spolu viac veľkých a malých krvácaní podľa definície PLATO. Niekoľko pacientov v štúdii PLATO malo fatálne krvácania: </w:t>
      </w:r>
      <w:r w:rsidRPr="004F4B4A">
        <w:t>20 (0,2 %) pri tikagrelore a 23 (0,3 %) pri klopidogrele (pozri časť</w:t>
      </w:r>
      <w:r w:rsidR="00CF63B3" w:rsidRPr="004F4B4A">
        <w:t xml:space="preserve"> </w:t>
      </w:r>
      <w:r w:rsidRPr="004F4B4A">
        <w:t>4.4).</w:t>
      </w:r>
    </w:p>
    <w:p w14:paraId="48CFA62F" w14:textId="77777777" w:rsidR="00535D42" w:rsidRPr="004F4B4A" w:rsidRDefault="00535D42" w:rsidP="009B2D45">
      <w:pPr>
        <w:tabs>
          <w:tab w:val="clear" w:pos="567"/>
        </w:tabs>
        <w:spacing w:line="240" w:lineRule="auto"/>
      </w:pPr>
    </w:p>
    <w:p w14:paraId="612727E6" w14:textId="77777777" w:rsidR="00535D42" w:rsidRPr="004F4B4A" w:rsidRDefault="00535D42" w:rsidP="009B2D45">
      <w:pPr>
        <w:tabs>
          <w:tab w:val="clear" w:pos="567"/>
        </w:tabs>
        <w:spacing w:line="240" w:lineRule="auto"/>
      </w:pPr>
      <w:r w:rsidRPr="004F4B4A">
        <w:t>Vek, pohlavie, hmotnosť, rasa, geografické územie, súbežné ochorenia, súbežná liečba a anamnéza pacienta, vrátane prekonanej cievnej mozgovej príhody alebo prekonaného prechodného ischemického záchvatu, neboli prediktívne z hľadiska celkového výskytu krvácaní, ani z hľadiska výskytu veľkého krvácania podľa definície PLATO nesúvisiaceho s liečebným postupom. Preto pre žiaden podtyp krvácania nebola konkrétna skupina identifikovaná ako riziková.</w:t>
      </w:r>
    </w:p>
    <w:p w14:paraId="36327FB1" w14:textId="77777777" w:rsidR="00535D42" w:rsidRPr="004F4B4A" w:rsidRDefault="00535D42" w:rsidP="009B2D45">
      <w:pPr>
        <w:tabs>
          <w:tab w:val="clear" w:pos="567"/>
        </w:tabs>
        <w:spacing w:line="240" w:lineRule="auto"/>
        <w:rPr>
          <w:i/>
          <w:iCs/>
        </w:rPr>
      </w:pPr>
    </w:p>
    <w:p w14:paraId="4A597AAC" w14:textId="77777777" w:rsidR="00C02F0A" w:rsidRPr="004F4B4A" w:rsidRDefault="00535D42" w:rsidP="009B2D45">
      <w:pPr>
        <w:keepNext/>
        <w:tabs>
          <w:tab w:val="clear" w:pos="567"/>
        </w:tabs>
        <w:spacing w:line="240" w:lineRule="auto"/>
        <w:rPr>
          <w:iCs/>
        </w:rPr>
      </w:pPr>
      <w:r w:rsidRPr="004F4B4A">
        <w:rPr>
          <w:iCs/>
        </w:rPr>
        <w:t>Krvácanie súvisiace s CABG:</w:t>
      </w:r>
    </w:p>
    <w:p w14:paraId="65C3FC5D" w14:textId="77777777" w:rsidR="00535D42" w:rsidRPr="004F4B4A" w:rsidRDefault="00535D42" w:rsidP="009B2D45">
      <w:pPr>
        <w:tabs>
          <w:tab w:val="clear" w:pos="567"/>
        </w:tabs>
        <w:spacing w:line="240" w:lineRule="auto"/>
      </w:pPr>
      <w:r w:rsidRPr="004F4B4A">
        <w:t>V štúdii PLATO sa u 42 % z 1 584 pacientov (12 % kohorty), ktorí podstúpili zákrok CABG, vyskytlo veľké fatálne/život ohrozujúce krvácanie podľa definície PLATO, bez rozdielu medzi liečebnými skupinami. Fatálne krvácanie súvisiace s CABG sa vyskytlo v každej liečebnej skupine u 6 pacientov (pozri časť 4.4).</w:t>
      </w:r>
    </w:p>
    <w:p w14:paraId="2AB55A7F" w14:textId="77777777" w:rsidR="00535D42" w:rsidRPr="004F4B4A" w:rsidRDefault="00535D42" w:rsidP="009B2D45">
      <w:pPr>
        <w:tabs>
          <w:tab w:val="clear" w:pos="567"/>
        </w:tabs>
        <w:spacing w:line="240" w:lineRule="auto"/>
      </w:pPr>
    </w:p>
    <w:p w14:paraId="0A5D8465" w14:textId="77777777" w:rsidR="00C02F0A" w:rsidRPr="004F4B4A" w:rsidRDefault="00535D42" w:rsidP="009B2D45">
      <w:pPr>
        <w:keepNext/>
        <w:tabs>
          <w:tab w:val="clear" w:pos="567"/>
        </w:tabs>
        <w:autoSpaceDE w:val="0"/>
        <w:autoSpaceDN w:val="0"/>
        <w:adjustRightInd w:val="0"/>
        <w:spacing w:line="240" w:lineRule="auto"/>
      </w:pPr>
      <w:r w:rsidRPr="004F4B4A">
        <w:rPr>
          <w:iCs/>
        </w:rPr>
        <w:t>Krvácanie nesúvisiace s CABG a krvácanie nesúvisiace s liečebným postupom:</w:t>
      </w:r>
    </w:p>
    <w:p w14:paraId="40ACCA64" w14:textId="77777777" w:rsidR="00535D42" w:rsidRPr="004F4B4A" w:rsidRDefault="00535D42" w:rsidP="009B2D45">
      <w:pPr>
        <w:tabs>
          <w:tab w:val="clear" w:pos="567"/>
        </w:tabs>
        <w:autoSpaceDE w:val="0"/>
        <w:autoSpaceDN w:val="0"/>
        <w:adjustRightInd w:val="0"/>
        <w:spacing w:line="240" w:lineRule="auto"/>
      </w:pPr>
      <w:r w:rsidRPr="004F4B4A">
        <w:rPr>
          <w:szCs w:val="22"/>
        </w:rPr>
        <w:t>Tikagrelor a klopidogrel sa neodlišovali</w:t>
      </w:r>
      <w:r w:rsidRPr="004F4B4A">
        <w:t xml:space="preserve"> vo výskyte veľkého fatálneho/život ohrozujúceho krvácania podľa definície PLATO nesúvisiaceho s CABG, ale výskyt veľkého krvácania podľa definície PLATO celkovo, veľkého krvácania podľa kritérií TIMI a výskyt veľkého a malého krvácania podľa kritérií </w:t>
      </w:r>
      <w:r w:rsidRPr="004F4B4A">
        <w:lastRenderedPageBreak/>
        <w:t xml:space="preserve">TIMI bol častejší pri tikagrelore. Rovnako, po vylúčení všetkých krvácaní súvisiacich s liečebným postupom, sa viac krvácaní vyskytlo pri tikagrelore ako pri klopidogrele (tabuľka 2). Ukončenie liečby pre krvácanie nesúvisiace s liečebným postupom bolo častejšie pri tikagrelore </w:t>
      </w:r>
      <w:r w:rsidRPr="004F4B4A">
        <w:rPr>
          <w:szCs w:val="22"/>
        </w:rPr>
        <w:t>(2,9 %) ako pri klopidogrele (1,2 %; p&lt; 0,001).</w:t>
      </w:r>
    </w:p>
    <w:p w14:paraId="3FDD44E8" w14:textId="77777777" w:rsidR="00535D42" w:rsidRPr="004F4B4A" w:rsidRDefault="00535D42" w:rsidP="009B2D45">
      <w:pPr>
        <w:tabs>
          <w:tab w:val="clear" w:pos="567"/>
        </w:tabs>
        <w:autoSpaceDE w:val="0"/>
        <w:autoSpaceDN w:val="0"/>
        <w:adjustRightInd w:val="0"/>
        <w:spacing w:line="240" w:lineRule="auto"/>
      </w:pPr>
    </w:p>
    <w:p w14:paraId="26A9454F" w14:textId="77777777" w:rsidR="00C02F0A" w:rsidRPr="004F4B4A" w:rsidRDefault="00535D42" w:rsidP="009B2D45">
      <w:pPr>
        <w:keepNext/>
        <w:tabs>
          <w:tab w:val="clear" w:pos="567"/>
        </w:tabs>
        <w:spacing w:line="240" w:lineRule="auto"/>
      </w:pPr>
      <w:r w:rsidRPr="004F4B4A">
        <w:t>Intrakraniálne krvácanie:</w:t>
      </w:r>
    </w:p>
    <w:p w14:paraId="46D4B70C" w14:textId="77777777" w:rsidR="00535D42" w:rsidRPr="004F4B4A" w:rsidRDefault="00535D42" w:rsidP="009B2D45">
      <w:pPr>
        <w:tabs>
          <w:tab w:val="clear" w:pos="567"/>
        </w:tabs>
        <w:spacing w:line="240" w:lineRule="auto"/>
      </w:pPr>
      <w:r w:rsidRPr="004F4B4A">
        <w:t>V skupine s tikagrelorom sa vyskytlo viac intrakraniálnych krvácaní nesúvisiacich s liečebným postupom (n = 27 krvácaní u 26 pacientov, 0,3 %) ako v</w:t>
      </w:r>
      <w:r w:rsidR="00D06C32" w:rsidRPr="004F4B4A">
        <w:t> </w:t>
      </w:r>
      <w:r w:rsidRPr="004F4B4A">
        <w:t>skupine s klopidogrelom (n = 14 krvácaní, 0,2 %), z ktorých bolo fatálnych 11 v skupine s tikagrelorom a 1 v skupine s klopidogrelom. V celkovom výskyte fatálnych krvácaní nebol žiadny rozdiel.</w:t>
      </w:r>
    </w:p>
    <w:p w14:paraId="697F2EE8" w14:textId="77777777" w:rsidR="00535D42" w:rsidRPr="004F4B4A" w:rsidRDefault="00535D42" w:rsidP="009B2D45">
      <w:pPr>
        <w:tabs>
          <w:tab w:val="clear" w:pos="567"/>
        </w:tabs>
        <w:spacing w:line="240" w:lineRule="auto"/>
      </w:pPr>
    </w:p>
    <w:p w14:paraId="4F377B88" w14:textId="77777777" w:rsidR="00535D42" w:rsidRPr="004F4B4A" w:rsidRDefault="00535D42" w:rsidP="009B2D45">
      <w:pPr>
        <w:keepNext/>
        <w:tabs>
          <w:tab w:val="clear" w:pos="567"/>
        </w:tabs>
        <w:spacing w:line="240" w:lineRule="auto"/>
        <w:rPr>
          <w:i/>
          <w:szCs w:val="24"/>
        </w:rPr>
      </w:pPr>
      <w:r w:rsidRPr="004F4B4A">
        <w:rPr>
          <w:i/>
          <w:szCs w:val="24"/>
        </w:rPr>
        <w:t>Zistenia týkajúce sa krvácania v štúdii PEGASUS</w:t>
      </w:r>
    </w:p>
    <w:p w14:paraId="1E8AF6E9" w14:textId="77777777" w:rsidR="00535D42" w:rsidRPr="004F4B4A" w:rsidRDefault="00535D42" w:rsidP="009B2D45">
      <w:pPr>
        <w:tabs>
          <w:tab w:val="clear" w:pos="567"/>
        </w:tabs>
        <w:spacing w:line="240" w:lineRule="auto"/>
        <w:rPr>
          <w:szCs w:val="24"/>
        </w:rPr>
      </w:pPr>
      <w:r w:rsidRPr="004F4B4A">
        <w:rPr>
          <w:szCs w:val="24"/>
        </w:rPr>
        <w:t>V tabuľke 3 sú uvedené celkové výsledky udalostí súvisiacich s krvácaním v štúdii PEGASUS.</w:t>
      </w:r>
    </w:p>
    <w:p w14:paraId="542F0EB4" w14:textId="77777777" w:rsidR="00535D42" w:rsidRPr="004F4B4A" w:rsidRDefault="00535D42" w:rsidP="009B2D45">
      <w:pPr>
        <w:tabs>
          <w:tab w:val="clear" w:pos="567"/>
        </w:tabs>
        <w:spacing w:line="240" w:lineRule="auto"/>
        <w:rPr>
          <w:szCs w:val="24"/>
        </w:rPr>
      </w:pPr>
    </w:p>
    <w:p w14:paraId="2C53E2DD" w14:textId="77777777" w:rsidR="00535D42" w:rsidRPr="004F4B4A" w:rsidRDefault="00535D42" w:rsidP="009B2D45">
      <w:pPr>
        <w:keepNext/>
        <w:tabs>
          <w:tab w:val="clear" w:pos="567"/>
          <w:tab w:val="left" w:pos="1276"/>
        </w:tabs>
        <w:spacing w:line="240" w:lineRule="auto"/>
        <w:ind w:left="1276" w:hanging="1276"/>
        <w:rPr>
          <w:szCs w:val="24"/>
        </w:rPr>
      </w:pPr>
      <w:r w:rsidRPr="004F4B4A">
        <w:rPr>
          <w:b/>
          <w:bCs/>
        </w:rPr>
        <w:t>Tabuľka 3 – Analýza celkových krvácavých príhod, Kaplanov-Meierov odhad v 36. mesiaci (štúdia PEGASUS)</w:t>
      </w:r>
    </w:p>
    <w:p w14:paraId="2932F91A" w14:textId="77777777" w:rsidR="00535D42" w:rsidRPr="004F4B4A" w:rsidRDefault="00535D42" w:rsidP="00535D42">
      <w:pPr>
        <w:keepNext/>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90"/>
        <w:gridCol w:w="1417"/>
        <w:gridCol w:w="1573"/>
        <w:gridCol w:w="1310"/>
      </w:tblGrid>
      <w:tr w:rsidR="00535D42" w:rsidRPr="004F4B4A" w14:paraId="3F44EDCA" w14:textId="77777777" w:rsidTr="00692860">
        <w:trPr>
          <w:cantSplit/>
          <w:tblHeader/>
        </w:trPr>
        <w:tc>
          <w:tcPr>
            <w:tcW w:w="3438" w:type="dxa"/>
            <w:vAlign w:val="center"/>
          </w:tcPr>
          <w:p w14:paraId="238B127E" w14:textId="77777777" w:rsidR="00535D42" w:rsidRPr="004F4B4A" w:rsidRDefault="00535D42" w:rsidP="00692860">
            <w:pPr>
              <w:keepNext/>
              <w:tabs>
                <w:tab w:val="clear" w:pos="567"/>
              </w:tabs>
              <w:spacing w:line="240" w:lineRule="auto"/>
              <w:jc w:val="center"/>
              <w:rPr>
                <w:szCs w:val="22"/>
              </w:rPr>
            </w:pPr>
          </w:p>
        </w:tc>
        <w:tc>
          <w:tcPr>
            <w:tcW w:w="2907" w:type="dxa"/>
            <w:gridSpan w:val="2"/>
            <w:vAlign w:val="center"/>
          </w:tcPr>
          <w:p w14:paraId="29514085" w14:textId="77777777" w:rsidR="00535D42" w:rsidRPr="004F4B4A" w:rsidRDefault="00535D42" w:rsidP="00692860">
            <w:pPr>
              <w:tabs>
                <w:tab w:val="clear" w:pos="567"/>
              </w:tabs>
              <w:spacing w:line="240" w:lineRule="auto"/>
              <w:jc w:val="center"/>
              <w:rPr>
                <w:b/>
                <w:szCs w:val="22"/>
              </w:rPr>
            </w:pPr>
            <w:r w:rsidRPr="004F4B4A">
              <w:rPr>
                <w:b/>
                <w:szCs w:val="22"/>
              </w:rPr>
              <w:t>tikagrelor 60 mg dvakrát denne + ASA</w:t>
            </w:r>
          </w:p>
          <w:p w14:paraId="2D24F281" w14:textId="77777777" w:rsidR="00535D42" w:rsidRPr="004F4B4A" w:rsidRDefault="00535D42" w:rsidP="00692860">
            <w:pPr>
              <w:tabs>
                <w:tab w:val="clear" w:pos="567"/>
              </w:tabs>
              <w:spacing w:line="240" w:lineRule="auto"/>
              <w:jc w:val="center"/>
              <w:rPr>
                <w:szCs w:val="22"/>
              </w:rPr>
            </w:pPr>
            <w:r w:rsidRPr="004F4B4A">
              <w:rPr>
                <w:b/>
                <w:szCs w:val="22"/>
              </w:rPr>
              <w:t>N = 6 958</w:t>
            </w:r>
          </w:p>
        </w:tc>
        <w:tc>
          <w:tcPr>
            <w:tcW w:w="1573" w:type="dxa"/>
            <w:vAlign w:val="center"/>
          </w:tcPr>
          <w:p w14:paraId="7D77FD93" w14:textId="77777777" w:rsidR="00535D42" w:rsidRPr="004F4B4A" w:rsidRDefault="00535D42" w:rsidP="00692860">
            <w:pPr>
              <w:tabs>
                <w:tab w:val="clear" w:pos="567"/>
              </w:tabs>
              <w:spacing w:line="240" w:lineRule="auto"/>
              <w:jc w:val="center"/>
              <w:rPr>
                <w:b/>
                <w:szCs w:val="22"/>
              </w:rPr>
            </w:pPr>
            <w:r w:rsidRPr="004F4B4A">
              <w:rPr>
                <w:b/>
                <w:szCs w:val="22"/>
              </w:rPr>
              <w:t>samotná ASA</w:t>
            </w:r>
          </w:p>
          <w:p w14:paraId="7F47F1E0" w14:textId="77777777" w:rsidR="00535D42" w:rsidRPr="004F4B4A" w:rsidRDefault="00535D42" w:rsidP="00692860">
            <w:pPr>
              <w:tabs>
                <w:tab w:val="clear" w:pos="567"/>
              </w:tabs>
              <w:spacing w:line="240" w:lineRule="auto"/>
              <w:jc w:val="center"/>
              <w:rPr>
                <w:szCs w:val="22"/>
              </w:rPr>
            </w:pPr>
            <w:r w:rsidRPr="004F4B4A">
              <w:rPr>
                <w:b/>
                <w:szCs w:val="22"/>
              </w:rPr>
              <w:t>N = 6 996</w:t>
            </w:r>
          </w:p>
        </w:tc>
        <w:tc>
          <w:tcPr>
            <w:tcW w:w="1310" w:type="dxa"/>
            <w:vAlign w:val="center"/>
          </w:tcPr>
          <w:p w14:paraId="061719C9" w14:textId="77777777" w:rsidR="00535D42" w:rsidRPr="004F4B4A" w:rsidRDefault="00535D42" w:rsidP="00692860">
            <w:pPr>
              <w:tabs>
                <w:tab w:val="clear" w:pos="567"/>
              </w:tabs>
              <w:spacing w:line="240" w:lineRule="auto"/>
              <w:jc w:val="center"/>
              <w:rPr>
                <w:szCs w:val="22"/>
              </w:rPr>
            </w:pPr>
          </w:p>
        </w:tc>
      </w:tr>
      <w:tr w:rsidR="00535D42" w:rsidRPr="004F4B4A" w14:paraId="05AC195E" w14:textId="77777777" w:rsidTr="00692860">
        <w:trPr>
          <w:cantSplit/>
          <w:tblHeader/>
        </w:trPr>
        <w:tc>
          <w:tcPr>
            <w:tcW w:w="3438" w:type="dxa"/>
            <w:vAlign w:val="center"/>
          </w:tcPr>
          <w:p w14:paraId="526339F2" w14:textId="77777777" w:rsidR="00535D42" w:rsidRPr="004F4B4A" w:rsidRDefault="00535D42" w:rsidP="00692860">
            <w:pPr>
              <w:keepNext/>
              <w:tabs>
                <w:tab w:val="clear" w:pos="567"/>
              </w:tabs>
              <w:spacing w:line="240" w:lineRule="auto"/>
              <w:jc w:val="center"/>
              <w:rPr>
                <w:b/>
                <w:szCs w:val="22"/>
              </w:rPr>
            </w:pPr>
            <w:r w:rsidRPr="004F4B4A">
              <w:rPr>
                <w:b/>
                <w:szCs w:val="22"/>
              </w:rPr>
              <w:t>Koncový ukazovateľ bezpečnosti</w:t>
            </w:r>
          </w:p>
        </w:tc>
        <w:tc>
          <w:tcPr>
            <w:tcW w:w="1490" w:type="dxa"/>
            <w:vAlign w:val="center"/>
          </w:tcPr>
          <w:p w14:paraId="43B2D168" w14:textId="77777777" w:rsidR="00535D42" w:rsidRPr="004F4B4A" w:rsidRDefault="00535D42" w:rsidP="00692860">
            <w:pPr>
              <w:tabs>
                <w:tab w:val="clear" w:pos="567"/>
              </w:tabs>
              <w:spacing w:line="240" w:lineRule="auto"/>
              <w:jc w:val="center"/>
              <w:rPr>
                <w:b/>
                <w:szCs w:val="22"/>
              </w:rPr>
            </w:pPr>
            <w:r w:rsidRPr="004F4B4A">
              <w:rPr>
                <w:b/>
                <w:szCs w:val="22"/>
              </w:rPr>
              <w:t>KM %</w:t>
            </w:r>
          </w:p>
        </w:tc>
        <w:tc>
          <w:tcPr>
            <w:tcW w:w="1417" w:type="dxa"/>
            <w:vAlign w:val="center"/>
          </w:tcPr>
          <w:p w14:paraId="3E184A1D" w14:textId="77777777" w:rsidR="00535D42" w:rsidRPr="004F4B4A" w:rsidRDefault="00535D42" w:rsidP="00692860">
            <w:pPr>
              <w:tabs>
                <w:tab w:val="clear" w:pos="567"/>
              </w:tabs>
              <w:spacing w:line="240" w:lineRule="auto"/>
              <w:jc w:val="center"/>
              <w:rPr>
                <w:b/>
                <w:szCs w:val="22"/>
              </w:rPr>
            </w:pPr>
            <w:r w:rsidRPr="004F4B4A">
              <w:rPr>
                <w:b/>
                <w:szCs w:val="22"/>
              </w:rPr>
              <w:t>Pomer rizika</w:t>
            </w:r>
          </w:p>
          <w:p w14:paraId="44E01161" w14:textId="77777777" w:rsidR="00535D42" w:rsidRPr="004F4B4A" w:rsidRDefault="00535D42" w:rsidP="00692860">
            <w:pPr>
              <w:tabs>
                <w:tab w:val="clear" w:pos="567"/>
              </w:tabs>
              <w:spacing w:line="240" w:lineRule="auto"/>
              <w:jc w:val="center"/>
              <w:rPr>
                <w:b/>
                <w:szCs w:val="22"/>
              </w:rPr>
            </w:pPr>
            <w:r w:rsidRPr="004F4B4A">
              <w:rPr>
                <w:b/>
                <w:szCs w:val="22"/>
              </w:rPr>
              <w:t>(95</w:t>
            </w:r>
            <w:r w:rsidR="002F0DF7" w:rsidRPr="004F4B4A">
              <w:rPr>
                <w:b/>
                <w:szCs w:val="22"/>
              </w:rPr>
              <w:t> </w:t>
            </w:r>
            <w:r w:rsidRPr="004F4B4A">
              <w:rPr>
                <w:b/>
                <w:szCs w:val="22"/>
              </w:rPr>
              <w:t>% IS)</w:t>
            </w:r>
          </w:p>
        </w:tc>
        <w:tc>
          <w:tcPr>
            <w:tcW w:w="1573" w:type="dxa"/>
            <w:vAlign w:val="center"/>
          </w:tcPr>
          <w:p w14:paraId="63077DB8" w14:textId="77777777" w:rsidR="00535D42" w:rsidRPr="004F4B4A" w:rsidRDefault="00535D42" w:rsidP="00692860">
            <w:pPr>
              <w:tabs>
                <w:tab w:val="clear" w:pos="567"/>
              </w:tabs>
              <w:spacing w:line="240" w:lineRule="auto"/>
              <w:jc w:val="center"/>
              <w:rPr>
                <w:b/>
                <w:szCs w:val="22"/>
              </w:rPr>
            </w:pPr>
            <w:r w:rsidRPr="004F4B4A">
              <w:rPr>
                <w:b/>
                <w:szCs w:val="22"/>
              </w:rPr>
              <w:t>KM %</w:t>
            </w:r>
          </w:p>
        </w:tc>
        <w:tc>
          <w:tcPr>
            <w:tcW w:w="1310" w:type="dxa"/>
            <w:vAlign w:val="center"/>
          </w:tcPr>
          <w:p w14:paraId="316EE0A0" w14:textId="77777777" w:rsidR="00535D42" w:rsidRPr="004F4B4A" w:rsidRDefault="00535D42" w:rsidP="00692860">
            <w:pPr>
              <w:tabs>
                <w:tab w:val="clear" w:pos="567"/>
              </w:tabs>
              <w:spacing w:line="240" w:lineRule="auto"/>
              <w:jc w:val="center"/>
              <w:rPr>
                <w:b/>
                <w:szCs w:val="22"/>
              </w:rPr>
            </w:pPr>
            <w:r w:rsidRPr="004F4B4A">
              <w:rPr>
                <w:b/>
                <w:i/>
                <w:szCs w:val="22"/>
              </w:rPr>
              <w:t>p</w:t>
            </w:r>
            <w:r w:rsidRPr="004F4B4A">
              <w:rPr>
                <w:b/>
                <w:szCs w:val="22"/>
              </w:rPr>
              <w:t>-hodnota</w:t>
            </w:r>
          </w:p>
        </w:tc>
      </w:tr>
      <w:tr w:rsidR="00535D42" w:rsidRPr="004F4B4A" w14:paraId="190ADDA0" w14:textId="77777777" w:rsidTr="00692860">
        <w:trPr>
          <w:cantSplit/>
        </w:trPr>
        <w:tc>
          <w:tcPr>
            <w:tcW w:w="9228" w:type="dxa"/>
            <w:gridSpan w:val="5"/>
          </w:tcPr>
          <w:p w14:paraId="3655EA50" w14:textId="77777777" w:rsidR="00535D42" w:rsidRPr="004F4B4A" w:rsidRDefault="00535D42" w:rsidP="00692860">
            <w:pPr>
              <w:tabs>
                <w:tab w:val="clear" w:pos="567"/>
              </w:tabs>
              <w:spacing w:line="240" w:lineRule="auto"/>
              <w:rPr>
                <w:b/>
                <w:szCs w:val="22"/>
              </w:rPr>
            </w:pPr>
            <w:r w:rsidRPr="004F4B4A">
              <w:rPr>
                <w:b/>
                <w:szCs w:val="22"/>
              </w:rPr>
              <w:t>Kategórie krvácania podľa kritérií TIMI</w:t>
            </w:r>
          </w:p>
        </w:tc>
      </w:tr>
      <w:tr w:rsidR="00535D42" w:rsidRPr="004F4B4A" w14:paraId="2F6B1FB7" w14:textId="77777777" w:rsidTr="00692860">
        <w:trPr>
          <w:cantSplit/>
        </w:trPr>
        <w:tc>
          <w:tcPr>
            <w:tcW w:w="3438" w:type="dxa"/>
            <w:vAlign w:val="center"/>
          </w:tcPr>
          <w:p w14:paraId="50E4FF71" w14:textId="77777777" w:rsidR="00535D42" w:rsidRPr="004F4B4A" w:rsidRDefault="00535D42" w:rsidP="00692860">
            <w:pPr>
              <w:tabs>
                <w:tab w:val="clear" w:pos="567"/>
              </w:tabs>
              <w:spacing w:line="240" w:lineRule="auto"/>
              <w:rPr>
                <w:szCs w:val="22"/>
              </w:rPr>
            </w:pPr>
            <w:r w:rsidRPr="004F4B4A">
              <w:rPr>
                <w:szCs w:val="22"/>
              </w:rPr>
              <w:t>Veľké krvácania podľa TIMI</w:t>
            </w:r>
          </w:p>
        </w:tc>
        <w:tc>
          <w:tcPr>
            <w:tcW w:w="1490" w:type="dxa"/>
            <w:vAlign w:val="center"/>
          </w:tcPr>
          <w:p w14:paraId="7C28745A" w14:textId="77777777" w:rsidR="00535D42" w:rsidRPr="004F4B4A" w:rsidRDefault="00535D42" w:rsidP="00692860">
            <w:pPr>
              <w:tabs>
                <w:tab w:val="clear" w:pos="567"/>
              </w:tabs>
              <w:spacing w:line="240" w:lineRule="auto"/>
              <w:jc w:val="center"/>
              <w:rPr>
                <w:szCs w:val="22"/>
              </w:rPr>
            </w:pPr>
            <w:r w:rsidRPr="004F4B4A">
              <w:rPr>
                <w:szCs w:val="22"/>
              </w:rPr>
              <w:t>2,3</w:t>
            </w:r>
          </w:p>
        </w:tc>
        <w:tc>
          <w:tcPr>
            <w:tcW w:w="1417" w:type="dxa"/>
            <w:vAlign w:val="center"/>
          </w:tcPr>
          <w:p w14:paraId="3704ACE3" w14:textId="77777777" w:rsidR="00535D42" w:rsidRPr="004F4B4A" w:rsidRDefault="00535D42" w:rsidP="00692860">
            <w:pPr>
              <w:tabs>
                <w:tab w:val="clear" w:pos="567"/>
              </w:tabs>
              <w:spacing w:line="280" w:lineRule="atLeast"/>
              <w:jc w:val="center"/>
              <w:rPr>
                <w:szCs w:val="22"/>
              </w:rPr>
            </w:pPr>
            <w:r w:rsidRPr="004F4B4A">
              <w:rPr>
                <w:szCs w:val="22"/>
              </w:rPr>
              <w:t>2,32</w:t>
            </w:r>
          </w:p>
          <w:p w14:paraId="4969549C" w14:textId="77777777" w:rsidR="00535D42" w:rsidRPr="004F4B4A" w:rsidRDefault="00535D42" w:rsidP="00692860">
            <w:pPr>
              <w:tabs>
                <w:tab w:val="clear" w:pos="567"/>
              </w:tabs>
              <w:spacing w:line="240" w:lineRule="auto"/>
              <w:jc w:val="center"/>
              <w:rPr>
                <w:szCs w:val="22"/>
              </w:rPr>
            </w:pPr>
            <w:r w:rsidRPr="004F4B4A">
              <w:rPr>
                <w:szCs w:val="22"/>
              </w:rPr>
              <w:t>(1,68; 3,21)</w:t>
            </w:r>
          </w:p>
        </w:tc>
        <w:tc>
          <w:tcPr>
            <w:tcW w:w="1573" w:type="dxa"/>
            <w:vAlign w:val="center"/>
          </w:tcPr>
          <w:p w14:paraId="68DFBDD6"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310" w:type="dxa"/>
            <w:vAlign w:val="center"/>
          </w:tcPr>
          <w:p w14:paraId="6A829A6C"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36A2F25D" w14:textId="77777777" w:rsidTr="00692860">
        <w:trPr>
          <w:cantSplit/>
        </w:trPr>
        <w:tc>
          <w:tcPr>
            <w:tcW w:w="3438" w:type="dxa"/>
            <w:vAlign w:val="center"/>
          </w:tcPr>
          <w:p w14:paraId="3BAC7A56" w14:textId="77777777" w:rsidR="00535D42" w:rsidRPr="004F4B4A" w:rsidRDefault="00535D42" w:rsidP="00692860">
            <w:pPr>
              <w:tabs>
                <w:tab w:val="clear" w:pos="567"/>
              </w:tabs>
              <w:spacing w:line="240" w:lineRule="auto"/>
              <w:ind w:firstLine="567"/>
              <w:rPr>
                <w:szCs w:val="22"/>
              </w:rPr>
            </w:pPr>
            <w:r w:rsidRPr="004F4B4A">
              <w:rPr>
                <w:szCs w:val="22"/>
              </w:rPr>
              <w:t>Fatálne</w:t>
            </w:r>
          </w:p>
        </w:tc>
        <w:tc>
          <w:tcPr>
            <w:tcW w:w="1490" w:type="dxa"/>
            <w:vAlign w:val="center"/>
          </w:tcPr>
          <w:p w14:paraId="62DDFA53"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417" w:type="dxa"/>
            <w:vAlign w:val="center"/>
          </w:tcPr>
          <w:p w14:paraId="78D92E1F" w14:textId="77777777" w:rsidR="00535D42" w:rsidRPr="004F4B4A" w:rsidRDefault="00535D42" w:rsidP="00692860">
            <w:pPr>
              <w:tabs>
                <w:tab w:val="clear" w:pos="567"/>
              </w:tabs>
              <w:spacing w:line="280" w:lineRule="atLeast"/>
              <w:jc w:val="center"/>
              <w:rPr>
                <w:szCs w:val="22"/>
              </w:rPr>
            </w:pPr>
            <w:r w:rsidRPr="004F4B4A">
              <w:rPr>
                <w:szCs w:val="22"/>
              </w:rPr>
              <w:t>1,00</w:t>
            </w:r>
          </w:p>
          <w:p w14:paraId="3ECB51A6" w14:textId="77777777" w:rsidR="00535D42" w:rsidRPr="004F4B4A" w:rsidRDefault="00535D42" w:rsidP="00692860">
            <w:pPr>
              <w:tabs>
                <w:tab w:val="clear" w:pos="567"/>
              </w:tabs>
              <w:spacing w:line="240" w:lineRule="auto"/>
              <w:jc w:val="center"/>
              <w:rPr>
                <w:szCs w:val="22"/>
              </w:rPr>
            </w:pPr>
            <w:r w:rsidRPr="004F4B4A">
              <w:rPr>
                <w:szCs w:val="22"/>
              </w:rPr>
              <w:t>(0,44; 2,27)</w:t>
            </w:r>
          </w:p>
        </w:tc>
        <w:tc>
          <w:tcPr>
            <w:tcW w:w="1573" w:type="dxa"/>
            <w:vAlign w:val="center"/>
          </w:tcPr>
          <w:p w14:paraId="190826D9"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310" w:type="dxa"/>
            <w:vAlign w:val="center"/>
          </w:tcPr>
          <w:p w14:paraId="68C708A1" w14:textId="77777777" w:rsidR="00535D42" w:rsidRPr="004F4B4A" w:rsidRDefault="00535D42" w:rsidP="00692860">
            <w:pPr>
              <w:tabs>
                <w:tab w:val="clear" w:pos="567"/>
              </w:tabs>
              <w:spacing w:line="240" w:lineRule="auto"/>
              <w:jc w:val="center"/>
              <w:rPr>
                <w:szCs w:val="22"/>
              </w:rPr>
            </w:pPr>
            <w:r w:rsidRPr="004F4B4A">
              <w:rPr>
                <w:szCs w:val="22"/>
              </w:rPr>
              <w:t>1,0000</w:t>
            </w:r>
          </w:p>
        </w:tc>
      </w:tr>
      <w:tr w:rsidR="00535D42" w:rsidRPr="004F4B4A" w14:paraId="763F37D6" w14:textId="77777777" w:rsidTr="00692860">
        <w:trPr>
          <w:cantSplit/>
        </w:trPr>
        <w:tc>
          <w:tcPr>
            <w:tcW w:w="3438" w:type="dxa"/>
            <w:vAlign w:val="center"/>
          </w:tcPr>
          <w:p w14:paraId="2438A684" w14:textId="77777777" w:rsidR="00535D42" w:rsidRPr="004F4B4A" w:rsidRDefault="00535D42" w:rsidP="00692860">
            <w:pPr>
              <w:tabs>
                <w:tab w:val="clear" w:pos="567"/>
              </w:tabs>
              <w:spacing w:line="240" w:lineRule="auto"/>
              <w:ind w:firstLine="567"/>
              <w:rPr>
                <w:szCs w:val="22"/>
              </w:rPr>
            </w:pPr>
            <w:r w:rsidRPr="004F4B4A">
              <w:rPr>
                <w:szCs w:val="22"/>
              </w:rPr>
              <w:t>ICH</w:t>
            </w:r>
          </w:p>
        </w:tc>
        <w:tc>
          <w:tcPr>
            <w:tcW w:w="1490" w:type="dxa"/>
            <w:vAlign w:val="center"/>
          </w:tcPr>
          <w:p w14:paraId="2C58C96E" w14:textId="77777777" w:rsidR="00535D42" w:rsidRPr="004F4B4A" w:rsidRDefault="00535D42" w:rsidP="00692860">
            <w:pPr>
              <w:tabs>
                <w:tab w:val="clear" w:pos="567"/>
              </w:tabs>
              <w:spacing w:line="240" w:lineRule="auto"/>
              <w:jc w:val="center"/>
              <w:rPr>
                <w:szCs w:val="22"/>
              </w:rPr>
            </w:pPr>
            <w:r w:rsidRPr="004F4B4A">
              <w:rPr>
                <w:szCs w:val="22"/>
              </w:rPr>
              <w:t>0,6</w:t>
            </w:r>
          </w:p>
        </w:tc>
        <w:tc>
          <w:tcPr>
            <w:tcW w:w="1417" w:type="dxa"/>
            <w:vAlign w:val="center"/>
          </w:tcPr>
          <w:p w14:paraId="653452A1" w14:textId="77777777" w:rsidR="00535D42" w:rsidRPr="004F4B4A" w:rsidRDefault="00535D42" w:rsidP="00692860">
            <w:pPr>
              <w:tabs>
                <w:tab w:val="clear" w:pos="567"/>
              </w:tabs>
              <w:spacing w:line="280" w:lineRule="atLeast"/>
              <w:jc w:val="center"/>
              <w:rPr>
                <w:szCs w:val="22"/>
              </w:rPr>
            </w:pPr>
            <w:r w:rsidRPr="004F4B4A">
              <w:rPr>
                <w:szCs w:val="22"/>
              </w:rPr>
              <w:t>1,33</w:t>
            </w:r>
          </w:p>
          <w:p w14:paraId="2352EA3E" w14:textId="77777777" w:rsidR="00535D42" w:rsidRPr="004F4B4A" w:rsidRDefault="00535D42" w:rsidP="00692860">
            <w:pPr>
              <w:tabs>
                <w:tab w:val="clear" w:pos="567"/>
              </w:tabs>
              <w:spacing w:line="240" w:lineRule="auto"/>
              <w:jc w:val="center"/>
              <w:rPr>
                <w:szCs w:val="22"/>
              </w:rPr>
            </w:pPr>
            <w:r w:rsidRPr="004F4B4A">
              <w:rPr>
                <w:szCs w:val="22"/>
              </w:rPr>
              <w:t>(0,77; 2,31)</w:t>
            </w:r>
          </w:p>
        </w:tc>
        <w:tc>
          <w:tcPr>
            <w:tcW w:w="1573" w:type="dxa"/>
            <w:vAlign w:val="center"/>
          </w:tcPr>
          <w:p w14:paraId="3EF11AC0" w14:textId="77777777" w:rsidR="00535D42" w:rsidRPr="004F4B4A" w:rsidRDefault="00535D42" w:rsidP="00692860">
            <w:pPr>
              <w:tabs>
                <w:tab w:val="clear" w:pos="567"/>
              </w:tabs>
              <w:spacing w:line="240" w:lineRule="auto"/>
              <w:jc w:val="center"/>
              <w:rPr>
                <w:szCs w:val="22"/>
              </w:rPr>
            </w:pPr>
            <w:r w:rsidRPr="004F4B4A">
              <w:rPr>
                <w:szCs w:val="22"/>
              </w:rPr>
              <w:t>0,5</w:t>
            </w:r>
          </w:p>
        </w:tc>
        <w:tc>
          <w:tcPr>
            <w:tcW w:w="1310" w:type="dxa"/>
            <w:vAlign w:val="center"/>
          </w:tcPr>
          <w:p w14:paraId="429C0381" w14:textId="77777777" w:rsidR="00535D42" w:rsidRPr="004F4B4A" w:rsidRDefault="00535D42" w:rsidP="00692860">
            <w:pPr>
              <w:tabs>
                <w:tab w:val="clear" w:pos="567"/>
              </w:tabs>
              <w:spacing w:line="240" w:lineRule="auto"/>
              <w:jc w:val="center"/>
              <w:rPr>
                <w:szCs w:val="22"/>
              </w:rPr>
            </w:pPr>
            <w:r w:rsidRPr="004F4B4A">
              <w:rPr>
                <w:szCs w:val="22"/>
              </w:rPr>
              <w:t>0,3130</w:t>
            </w:r>
          </w:p>
        </w:tc>
      </w:tr>
      <w:tr w:rsidR="00535D42" w:rsidRPr="004F4B4A" w14:paraId="525694AC" w14:textId="77777777" w:rsidTr="00692860">
        <w:trPr>
          <w:cantSplit/>
        </w:trPr>
        <w:tc>
          <w:tcPr>
            <w:tcW w:w="3438" w:type="dxa"/>
            <w:vAlign w:val="center"/>
          </w:tcPr>
          <w:p w14:paraId="724E13FC" w14:textId="77777777" w:rsidR="00535D42" w:rsidRPr="004F4B4A" w:rsidRDefault="00535D42" w:rsidP="00692860">
            <w:pPr>
              <w:tabs>
                <w:tab w:val="clear" w:pos="567"/>
              </w:tabs>
              <w:spacing w:line="240" w:lineRule="auto"/>
              <w:ind w:left="567"/>
              <w:rPr>
                <w:szCs w:val="22"/>
              </w:rPr>
            </w:pPr>
            <w:r w:rsidRPr="004F4B4A">
              <w:rPr>
                <w:szCs w:val="22"/>
              </w:rPr>
              <w:t>Iné veľké krvácania podľa TIMI</w:t>
            </w:r>
          </w:p>
        </w:tc>
        <w:tc>
          <w:tcPr>
            <w:tcW w:w="1490" w:type="dxa"/>
            <w:vAlign w:val="center"/>
          </w:tcPr>
          <w:p w14:paraId="3861A581" w14:textId="77777777" w:rsidR="00535D42" w:rsidRPr="004F4B4A" w:rsidRDefault="00535D42" w:rsidP="00692860">
            <w:pPr>
              <w:tabs>
                <w:tab w:val="clear" w:pos="567"/>
              </w:tabs>
              <w:spacing w:line="240" w:lineRule="auto"/>
              <w:jc w:val="center"/>
              <w:rPr>
                <w:szCs w:val="22"/>
              </w:rPr>
            </w:pPr>
            <w:r w:rsidRPr="004F4B4A">
              <w:rPr>
                <w:szCs w:val="22"/>
              </w:rPr>
              <w:t>1,6</w:t>
            </w:r>
          </w:p>
        </w:tc>
        <w:tc>
          <w:tcPr>
            <w:tcW w:w="1417" w:type="dxa"/>
            <w:vAlign w:val="center"/>
          </w:tcPr>
          <w:p w14:paraId="1517228D" w14:textId="77777777" w:rsidR="00535D42" w:rsidRPr="004F4B4A" w:rsidRDefault="00535D42" w:rsidP="00692860">
            <w:pPr>
              <w:tabs>
                <w:tab w:val="clear" w:pos="567"/>
              </w:tabs>
              <w:spacing w:line="280" w:lineRule="atLeast"/>
              <w:jc w:val="center"/>
              <w:rPr>
                <w:szCs w:val="22"/>
              </w:rPr>
            </w:pPr>
            <w:r w:rsidRPr="004F4B4A">
              <w:rPr>
                <w:szCs w:val="22"/>
              </w:rPr>
              <w:t>3,61</w:t>
            </w:r>
          </w:p>
          <w:p w14:paraId="33954926" w14:textId="77777777" w:rsidR="00535D42" w:rsidRPr="004F4B4A" w:rsidRDefault="00535D42" w:rsidP="00692860">
            <w:pPr>
              <w:tabs>
                <w:tab w:val="clear" w:pos="567"/>
              </w:tabs>
              <w:spacing w:line="240" w:lineRule="auto"/>
              <w:jc w:val="center"/>
              <w:rPr>
                <w:szCs w:val="22"/>
              </w:rPr>
            </w:pPr>
            <w:r w:rsidRPr="004F4B4A">
              <w:rPr>
                <w:szCs w:val="22"/>
              </w:rPr>
              <w:t>(2,31; 5,65)</w:t>
            </w:r>
          </w:p>
        </w:tc>
        <w:tc>
          <w:tcPr>
            <w:tcW w:w="1573" w:type="dxa"/>
            <w:vAlign w:val="center"/>
          </w:tcPr>
          <w:p w14:paraId="01240D0D" w14:textId="77777777" w:rsidR="00535D42" w:rsidRPr="004F4B4A" w:rsidRDefault="00535D42" w:rsidP="00692860">
            <w:pPr>
              <w:tabs>
                <w:tab w:val="clear" w:pos="567"/>
              </w:tabs>
              <w:spacing w:line="240" w:lineRule="auto"/>
              <w:jc w:val="center"/>
              <w:rPr>
                <w:szCs w:val="22"/>
              </w:rPr>
            </w:pPr>
            <w:r w:rsidRPr="004F4B4A">
              <w:rPr>
                <w:szCs w:val="22"/>
              </w:rPr>
              <w:t>0,5</w:t>
            </w:r>
          </w:p>
        </w:tc>
        <w:tc>
          <w:tcPr>
            <w:tcW w:w="1310" w:type="dxa"/>
            <w:vAlign w:val="center"/>
          </w:tcPr>
          <w:p w14:paraId="5F1561D2"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930C1D6" w14:textId="77777777" w:rsidTr="00692860">
        <w:trPr>
          <w:cantSplit/>
        </w:trPr>
        <w:tc>
          <w:tcPr>
            <w:tcW w:w="3438" w:type="dxa"/>
            <w:vAlign w:val="center"/>
          </w:tcPr>
          <w:p w14:paraId="5E92788D" w14:textId="77777777" w:rsidR="00535D42" w:rsidRPr="004F4B4A" w:rsidRDefault="00535D42" w:rsidP="00692860">
            <w:pPr>
              <w:tabs>
                <w:tab w:val="clear" w:pos="567"/>
              </w:tabs>
              <w:spacing w:line="240" w:lineRule="auto"/>
              <w:rPr>
                <w:szCs w:val="22"/>
              </w:rPr>
            </w:pPr>
            <w:r w:rsidRPr="004F4B4A">
              <w:rPr>
                <w:szCs w:val="22"/>
              </w:rPr>
              <w:t>Veľké alebo malé krvácania podľa TIMI</w:t>
            </w:r>
          </w:p>
        </w:tc>
        <w:tc>
          <w:tcPr>
            <w:tcW w:w="1490" w:type="dxa"/>
            <w:vAlign w:val="center"/>
          </w:tcPr>
          <w:p w14:paraId="3427B2E8" w14:textId="77777777" w:rsidR="00535D42" w:rsidRPr="004F4B4A" w:rsidRDefault="00535D42" w:rsidP="00692860">
            <w:pPr>
              <w:tabs>
                <w:tab w:val="clear" w:pos="567"/>
              </w:tabs>
              <w:spacing w:line="240" w:lineRule="auto"/>
              <w:jc w:val="center"/>
              <w:rPr>
                <w:szCs w:val="22"/>
              </w:rPr>
            </w:pPr>
            <w:r w:rsidRPr="004F4B4A">
              <w:rPr>
                <w:szCs w:val="22"/>
              </w:rPr>
              <w:t>3,4</w:t>
            </w:r>
          </w:p>
        </w:tc>
        <w:tc>
          <w:tcPr>
            <w:tcW w:w="1417" w:type="dxa"/>
            <w:vAlign w:val="center"/>
          </w:tcPr>
          <w:p w14:paraId="72074785" w14:textId="77777777" w:rsidR="00535D42" w:rsidRPr="004F4B4A" w:rsidRDefault="00535D42" w:rsidP="00692860">
            <w:pPr>
              <w:tabs>
                <w:tab w:val="clear" w:pos="567"/>
              </w:tabs>
              <w:spacing w:line="280" w:lineRule="atLeast"/>
              <w:jc w:val="center"/>
              <w:rPr>
                <w:szCs w:val="22"/>
              </w:rPr>
            </w:pPr>
            <w:r w:rsidRPr="004F4B4A">
              <w:rPr>
                <w:szCs w:val="22"/>
              </w:rPr>
              <w:t>2,54</w:t>
            </w:r>
          </w:p>
          <w:p w14:paraId="1C4F9FF8" w14:textId="77777777" w:rsidR="00535D42" w:rsidRPr="004F4B4A" w:rsidRDefault="00535D42" w:rsidP="00692860">
            <w:pPr>
              <w:tabs>
                <w:tab w:val="clear" w:pos="567"/>
              </w:tabs>
              <w:spacing w:line="240" w:lineRule="auto"/>
              <w:jc w:val="center"/>
              <w:rPr>
                <w:szCs w:val="22"/>
              </w:rPr>
            </w:pPr>
            <w:r w:rsidRPr="004F4B4A">
              <w:rPr>
                <w:szCs w:val="22"/>
              </w:rPr>
              <w:t>(1,93; 3,35)</w:t>
            </w:r>
          </w:p>
        </w:tc>
        <w:tc>
          <w:tcPr>
            <w:tcW w:w="1573" w:type="dxa"/>
            <w:vAlign w:val="center"/>
          </w:tcPr>
          <w:p w14:paraId="35B8C13D" w14:textId="77777777" w:rsidR="00535D42" w:rsidRPr="004F4B4A" w:rsidRDefault="00535D42" w:rsidP="00692860">
            <w:pPr>
              <w:tabs>
                <w:tab w:val="clear" w:pos="567"/>
              </w:tabs>
              <w:spacing w:line="240" w:lineRule="auto"/>
              <w:jc w:val="center"/>
              <w:rPr>
                <w:szCs w:val="22"/>
              </w:rPr>
            </w:pPr>
            <w:r w:rsidRPr="004F4B4A">
              <w:rPr>
                <w:szCs w:val="22"/>
              </w:rPr>
              <w:t>1,4</w:t>
            </w:r>
          </w:p>
        </w:tc>
        <w:tc>
          <w:tcPr>
            <w:tcW w:w="1310" w:type="dxa"/>
            <w:vAlign w:val="center"/>
          </w:tcPr>
          <w:p w14:paraId="0BDA1A54"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775A829C" w14:textId="77777777" w:rsidTr="00692860">
        <w:trPr>
          <w:cantSplit/>
        </w:trPr>
        <w:tc>
          <w:tcPr>
            <w:tcW w:w="3438" w:type="dxa"/>
            <w:vAlign w:val="center"/>
          </w:tcPr>
          <w:p w14:paraId="6E8906DB" w14:textId="77777777" w:rsidR="00535D42" w:rsidRPr="004F4B4A" w:rsidRDefault="00535D42" w:rsidP="00692860">
            <w:pPr>
              <w:tabs>
                <w:tab w:val="clear" w:pos="567"/>
              </w:tabs>
              <w:spacing w:line="240" w:lineRule="auto"/>
              <w:rPr>
                <w:szCs w:val="22"/>
              </w:rPr>
            </w:pPr>
            <w:r w:rsidRPr="004F4B4A">
              <w:rPr>
                <w:szCs w:val="22"/>
              </w:rPr>
              <w:t>Veľké alebo malé krvácania alebo krvácania vyžadujúce lekársku starostlivosť podľa TIMI</w:t>
            </w:r>
          </w:p>
        </w:tc>
        <w:tc>
          <w:tcPr>
            <w:tcW w:w="1490" w:type="dxa"/>
            <w:vAlign w:val="center"/>
          </w:tcPr>
          <w:p w14:paraId="19D8F0C7" w14:textId="77777777" w:rsidR="00535D42" w:rsidRPr="004F4B4A" w:rsidRDefault="00535D42" w:rsidP="00692860">
            <w:pPr>
              <w:tabs>
                <w:tab w:val="clear" w:pos="567"/>
              </w:tabs>
              <w:spacing w:line="240" w:lineRule="auto"/>
              <w:jc w:val="center"/>
              <w:rPr>
                <w:szCs w:val="22"/>
              </w:rPr>
            </w:pPr>
            <w:r w:rsidRPr="004F4B4A">
              <w:rPr>
                <w:szCs w:val="22"/>
              </w:rPr>
              <w:t>16,6</w:t>
            </w:r>
          </w:p>
        </w:tc>
        <w:tc>
          <w:tcPr>
            <w:tcW w:w="1417" w:type="dxa"/>
            <w:vAlign w:val="center"/>
          </w:tcPr>
          <w:p w14:paraId="3299C774" w14:textId="77777777" w:rsidR="00535D42" w:rsidRPr="004F4B4A" w:rsidRDefault="00535D42" w:rsidP="00692860">
            <w:pPr>
              <w:tabs>
                <w:tab w:val="clear" w:pos="567"/>
              </w:tabs>
              <w:spacing w:line="280" w:lineRule="atLeast"/>
              <w:jc w:val="center"/>
              <w:rPr>
                <w:szCs w:val="22"/>
              </w:rPr>
            </w:pPr>
            <w:r w:rsidRPr="004F4B4A">
              <w:rPr>
                <w:szCs w:val="22"/>
              </w:rPr>
              <w:t>2,64</w:t>
            </w:r>
          </w:p>
          <w:p w14:paraId="508579B7" w14:textId="77777777" w:rsidR="00535D42" w:rsidRPr="004F4B4A" w:rsidRDefault="00535D42" w:rsidP="00692860">
            <w:pPr>
              <w:tabs>
                <w:tab w:val="clear" w:pos="567"/>
              </w:tabs>
              <w:spacing w:line="240" w:lineRule="auto"/>
              <w:jc w:val="center"/>
              <w:rPr>
                <w:szCs w:val="22"/>
              </w:rPr>
            </w:pPr>
            <w:r w:rsidRPr="004F4B4A">
              <w:rPr>
                <w:szCs w:val="22"/>
              </w:rPr>
              <w:t>(2,35; 2,97)</w:t>
            </w:r>
          </w:p>
        </w:tc>
        <w:tc>
          <w:tcPr>
            <w:tcW w:w="1573" w:type="dxa"/>
            <w:vAlign w:val="center"/>
          </w:tcPr>
          <w:p w14:paraId="2B9B53BF" w14:textId="77777777" w:rsidR="00535D42" w:rsidRPr="004F4B4A" w:rsidRDefault="00535D42" w:rsidP="00692860">
            <w:pPr>
              <w:tabs>
                <w:tab w:val="clear" w:pos="567"/>
              </w:tabs>
              <w:spacing w:line="240" w:lineRule="auto"/>
              <w:jc w:val="center"/>
              <w:rPr>
                <w:szCs w:val="22"/>
              </w:rPr>
            </w:pPr>
            <w:r w:rsidRPr="004F4B4A">
              <w:rPr>
                <w:szCs w:val="22"/>
              </w:rPr>
              <w:t>7,0</w:t>
            </w:r>
          </w:p>
        </w:tc>
        <w:tc>
          <w:tcPr>
            <w:tcW w:w="1310" w:type="dxa"/>
            <w:vAlign w:val="center"/>
          </w:tcPr>
          <w:p w14:paraId="00E8A04E"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63000879" w14:textId="77777777" w:rsidTr="00692860">
        <w:trPr>
          <w:cantSplit/>
        </w:trPr>
        <w:tc>
          <w:tcPr>
            <w:tcW w:w="9228" w:type="dxa"/>
            <w:gridSpan w:val="5"/>
          </w:tcPr>
          <w:p w14:paraId="6651964D" w14:textId="77777777" w:rsidR="00535D42" w:rsidRPr="004F4B4A" w:rsidRDefault="00535D42" w:rsidP="00692860">
            <w:pPr>
              <w:tabs>
                <w:tab w:val="clear" w:pos="567"/>
              </w:tabs>
              <w:spacing w:line="240" w:lineRule="auto"/>
              <w:rPr>
                <w:b/>
                <w:szCs w:val="22"/>
              </w:rPr>
            </w:pPr>
            <w:r w:rsidRPr="004F4B4A">
              <w:rPr>
                <w:b/>
                <w:szCs w:val="22"/>
              </w:rPr>
              <w:t>Kategórie krvácania podľa definície PLATO</w:t>
            </w:r>
          </w:p>
        </w:tc>
      </w:tr>
      <w:tr w:rsidR="00535D42" w:rsidRPr="004F4B4A" w14:paraId="73356FC9" w14:textId="77777777" w:rsidTr="00692860">
        <w:trPr>
          <w:cantSplit/>
        </w:trPr>
        <w:tc>
          <w:tcPr>
            <w:tcW w:w="3438" w:type="dxa"/>
            <w:vAlign w:val="center"/>
          </w:tcPr>
          <w:p w14:paraId="1351F781" w14:textId="77777777" w:rsidR="00535D42" w:rsidRPr="004F4B4A" w:rsidRDefault="00535D42" w:rsidP="00692860">
            <w:pPr>
              <w:tabs>
                <w:tab w:val="clear" w:pos="567"/>
              </w:tabs>
              <w:spacing w:line="240" w:lineRule="auto"/>
              <w:rPr>
                <w:szCs w:val="22"/>
              </w:rPr>
            </w:pPr>
            <w:r w:rsidRPr="004F4B4A">
              <w:rPr>
                <w:szCs w:val="22"/>
              </w:rPr>
              <w:t>Veľké krvácania podľa PLATO</w:t>
            </w:r>
          </w:p>
        </w:tc>
        <w:tc>
          <w:tcPr>
            <w:tcW w:w="1490" w:type="dxa"/>
            <w:vAlign w:val="center"/>
          </w:tcPr>
          <w:p w14:paraId="4A90D8C5" w14:textId="77777777" w:rsidR="00535D42" w:rsidRPr="004F4B4A" w:rsidRDefault="00535D42" w:rsidP="00692860">
            <w:pPr>
              <w:tabs>
                <w:tab w:val="clear" w:pos="567"/>
              </w:tabs>
              <w:spacing w:line="240" w:lineRule="auto"/>
              <w:jc w:val="center"/>
              <w:rPr>
                <w:szCs w:val="22"/>
              </w:rPr>
            </w:pPr>
            <w:r w:rsidRPr="004F4B4A">
              <w:rPr>
                <w:szCs w:val="22"/>
              </w:rPr>
              <w:t>3,5</w:t>
            </w:r>
          </w:p>
        </w:tc>
        <w:tc>
          <w:tcPr>
            <w:tcW w:w="1417" w:type="dxa"/>
            <w:vAlign w:val="center"/>
          </w:tcPr>
          <w:p w14:paraId="31D8CD4B" w14:textId="77777777" w:rsidR="00535D42" w:rsidRPr="004F4B4A" w:rsidRDefault="00535D42" w:rsidP="00692860">
            <w:pPr>
              <w:tabs>
                <w:tab w:val="clear" w:pos="567"/>
              </w:tabs>
              <w:spacing w:line="280" w:lineRule="atLeast"/>
              <w:jc w:val="center"/>
              <w:rPr>
                <w:szCs w:val="22"/>
              </w:rPr>
            </w:pPr>
            <w:r w:rsidRPr="004F4B4A">
              <w:rPr>
                <w:szCs w:val="22"/>
              </w:rPr>
              <w:t>2,57</w:t>
            </w:r>
          </w:p>
          <w:p w14:paraId="654873E9" w14:textId="77777777" w:rsidR="00535D42" w:rsidRPr="004F4B4A" w:rsidRDefault="00535D42" w:rsidP="00692860">
            <w:pPr>
              <w:tabs>
                <w:tab w:val="clear" w:pos="567"/>
              </w:tabs>
              <w:spacing w:line="240" w:lineRule="auto"/>
              <w:jc w:val="center"/>
              <w:rPr>
                <w:szCs w:val="22"/>
              </w:rPr>
            </w:pPr>
            <w:r w:rsidRPr="004F4B4A">
              <w:rPr>
                <w:szCs w:val="22"/>
              </w:rPr>
              <w:t>(1,95; 3,37)</w:t>
            </w:r>
          </w:p>
        </w:tc>
        <w:tc>
          <w:tcPr>
            <w:tcW w:w="1573" w:type="dxa"/>
            <w:vAlign w:val="center"/>
          </w:tcPr>
          <w:p w14:paraId="27939E4B" w14:textId="77777777" w:rsidR="00535D42" w:rsidRPr="004F4B4A" w:rsidRDefault="00535D42" w:rsidP="00692860">
            <w:pPr>
              <w:tabs>
                <w:tab w:val="clear" w:pos="567"/>
              </w:tabs>
              <w:spacing w:line="240" w:lineRule="auto"/>
              <w:jc w:val="center"/>
              <w:rPr>
                <w:szCs w:val="22"/>
              </w:rPr>
            </w:pPr>
            <w:r w:rsidRPr="004F4B4A">
              <w:rPr>
                <w:szCs w:val="22"/>
              </w:rPr>
              <w:t>1,4</w:t>
            </w:r>
          </w:p>
        </w:tc>
        <w:tc>
          <w:tcPr>
            <w:tcW w:w="1310" w:type="dxa"/>
            <w:vAlign w:val="center"/>
          </w:tcPr>
          <w:p w14:paraId="652C6542"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4436CE75" w14:textId="77777777" w:rsidTr="00692860">
        <w:trPr>
          <w:cantSplit/>
        </w:trPr>
        <w:tc>
          <w:tcPr>
            <w:tcW w:w="3438" w:type="dxa"/>
            <w:vAlign w:val="center"/>
          </w:tcPr>
          <w:p w14:paraId="640E77EA" w14:textId="77777777" w:rsidR="00535D42" w:rsidRPr="004F4B4A" w:rsidRDefault="00535D42" w:rsidP="00692860">
            <w:pPr>
              <w:tabs>
                <w:tab w:val="clear" w:pos="567"/>
              </w:tabs>
              <w:spacing w:line="240" w:lineRule="auto"/>
              <w:ind w:firstLine="567"/>
              <w:rPr>
                <w:szCs w:val="22"/>
              </w:rPr>
            </w:pPr>
            <w:r w:rsidRPr="004F4B4A">
              <w:rPr>
                <w:szCs w:val="22"/>
              </w:rPr>
              <w:t>Fatálne/život ohrozujúce</w:t>
            </w:r>
          </w:p>
        </w:tc>
        <w:tc>
          <w:tcPr>
            <w:tcW w:w="1490" w:type="dxa"/>
            <w:vAlign w:val="center"/>
          </w:tcPr>
          <w:p w14:paraId="1A1B3CA1" w14:textId="77777777" w:rsidR="00535D42" w:rsidRPr="004F4B4A" w:rsidRDefault="00535D42" w:rsidP="00692860">
            <w:pPr>
              <w:tabs>
                <w:tab w:val="clear" w:pos="567"/>
              </w:tabs>
              <w:spacing w:line="240" w:lineRule="auto"/>
              <w:jc w:val="center"/>
              <w:rPr>
                <w:szCs w:val="22"/>
              </w:rPr>
            </w:pPr>
            <w:r w:rsidRPr="004F4B4A">
              <w:rPr>
                <w:szCs w:val="22"/>
              </w:rPr>
              <w:t>2,4</w:t>
            </w:r>
          </w:p>
        </w:tc>
        <w:tc>
          <w:tcPr>
            <w:tcW w:w="1417" w:type="dxa"/>
            <w:vAlign w:val="center"/>
          </w:tcPr>
          <w:p w14:paraId="21F1A031" w14:textId="77777777" w:rsidR="00535D42" w:rsidRPr="004F4B4A" w:rsidRDefault="00535D42" w:rsidP="00692860">
            <w:pPr>
              <w:tabs>
                <w:tab w:val="clear" w:pos="567"/>
              </w:tabs>
              <w:spacing w:line="280" w:lineRule="atLeast"/>
              <w:jc w:val="center"/>
              <w:rPr>
                <w:szCs w:val="22"/>
              </w:rPr>
            </w:pPr>
            <w:r w:rsidRPr="004F4B4A">
              <w:rPr>
                <w:szCs w:val="22"/>
              </w:rPr>
              <w:t>2,38</w:t>
            </w:r>
          </w:p>
          <w:p w14:paraId="4D9B3804" w14:textId="77777777" w:rsidR="00535D42" w:rsidRPr="004F4B4A" w:rsidRDefault="00535D42" w:rsidP="00692860">
            <w:pPr>
              <w:tabs>
                <w:tab w:val="clear" w:pos="567"/>
              </w:tabs>
              <w:spacing w:line="240" w:lineRule="auto"/>
              <w:jc w:val="center"/>
              <w:rPr>
                <w:szCs w:val="22"/>
              </w:rPr>
            </w:pPr>
            <w:r w:rsidRPr="004F4B4A">
              <w:rPr>
                <w:szCs w:val="22"/>
              </w:rPr>
              <w:t>(1,73; 3,26)</w:t>
            </w:r>
          </w:p>
        </w:tc>
        <w:tc>
          <w:tcPr>
            <w:tcW w:w="1573" w:type="dxa"/>
            <w:vAlign w:val="center"/>
          </w:tcPr>
          <w:p w14:paraId="56C0BE7A"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310" w:type="dxa"/>
            <w:vAlign w:val="center"/>
          </w:tcPr>
          <w:p w14:paraId="3B584409"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76A06AF2" w14:textId="77777777" w:rsidTr="00692860">
        <w:trPr>
          <w:cantSplit/>
        </w:trPr>
        <w:tc>
          <w:tcPr>
            <w:tcW w:w="3438" w:type="dxa"/>
            <w:vAlign w:val="center"/>
          </w:tcPr>
          <w:p w14:paraId="059B3965" w14:textId="77777777" w:rsidR="00535D42" w:rsidRPr="004F4B4A" w:rsidRDefault="00535D42" w:rsidP="00692860">
            <w:pPr>
              <w:tabs>
                <w:tab w:val="clear" w:pos="567"/>
              </w:tabs>
              <w:spacing w:line="240" w:lineRule="auto"/>
              <w:ind w:left="567"/>
              <w:rPr>
                <w:szCs w:val="22"/>
              </w:rPr>
            </w:pPr>
            <w:r w:rsidRPr="004F4B4A">
              <w:rPr>
                <w:szCs w:val="22"/>
              </w:rPr>
              <w:t>Iné veľké krvácania podľa PLATO</w:t>
            </w:r>
          </w:p>
        </w:tc>
        <w:tc>
          <w:tcPr>
            <w:tcW w:w="1490" w:type="dxa"/>
            <w:vAlign w:val="center"/>
          </w:tcPr>
          <w:p w14:paraId="2EF597D5" w14:textId="77777777" w:rsidR="00535D42" w:rsidRPr="004F4B4A" w:rsidRDefault="00535D42" w:rsidP="00692860">
            <w:pPr>
              <w:tabs>
                <w:tab w:val="clear" w:pos="567"/>
              </w:tabs>
              <w:spacing w:line="240" w:lineRule="auto"/>
              <w:jc w:val="center"/>
              <w:rPr>
                <w:szCs w:val="22"/>
              </w:rPr>
            </w:pPr>
            <w:r w:rsidRPr="004F4B4A">
              <w:rPr>
                <w:szCs w:val="22"/>
              </w:rPr>
              <w:t>1,1</w:t>
            </w:r>
          </w:p>
        </w:tc>
        <w:tc>
          <w:tcPr>
            <w:tcW w:w="1417" w:type="dxa"/>
            <w:vAlign w:val="center"/>
          </w:tcPr>
          <w:p w14:paraId="1ECE8C70" w14:textId="77777777" w:rsidR="00535D42" w:rsidRPr="004F4B4A" w:rsidRDefault="00535D42" w:rsidP="00692860">
            <w:pPr>
              <w:tabs>
                <w:tab w:val="clear" w:pos="567"/>
              </w:tabs>
              <w:spacing w:line="280" w:lineRule="atLeast"/>
              <w:jc w:val="center"/>
              <w:rPr>
                <w:szCs w:val="22"/>
              </w:rPr>
            </w:pPr>
            <w:r w:rsidRPr="004F4B4A">
              <w:rPr>
                <w:szCs w:val="22"/>
              </w:rPr>
              <w:t>3,37</w:t>
            </w:r>
          </w:p>
          <w:p w14:paraId="74EE7828" w14:textId="77777777" w:rsidR="00535D42" w:rsidRPr="004F4B4A" w:rsidRDefault="00535D42" w:rsidP="00692860">
            <w:pPr>
              <w:tabs>
                <w:tab w:val="clear" w:pos="567"/>
              </w:tabs>
              <w:spacing w:line="240" w:lineRule="auto"/>
              <w:jc w:val="center"/>
              <w:rPr>
                <w:szCs w:val="22"/>
              </w:rPr>
            </w:pPr>
            <w:r w:rsidRPr="004F4B4A">
              <w:rPr>
                <w:szCs w:val="22"/>
              </w:rPr>
              <w:t>(1,95; 5,83)</w:t>
            </w:r>
          </w:p>
        </w:tc>
        <w:tc>
          <w:tcPr>
            <w:tcW w:w="1573" w:type="dxa"/>
            <w:vAlign w:val="center"/>
          </w:tcPr>
          <w:p w14:paraId="7B847DB4" w14:textId="77777777" w:rsidR="00535D42" w:rsidRPr="004F4B4A" w:rsidRDefault="00535D42" w:rsidP="00692860">
            <w:pPr>
              <w:tabs>
                <w:tab w:val="clear" w:pos="567"/>
              </w:tabs>
              <w:spacing w:line="240" w:lineRule="auto"/>
              <w:jc w:val="center"/>
              <w:rPr>
                <w:szCs w:val="22"/>
              </w:rPr>
            </w:pPr>
            <w:r w:rsidRPr="004F4B4A">
              <w:rPr>
                <w:szCs w:val="22"/>
              </w:rPr>
              <w:t>0,3</w:t>
            </w:r>
          </w:p>
        </w:tc>
        <w:tc>
          <w:tcPr>
            <w:tcW w:w="1310" w:type="dxa"/>
            <w:vAlign w:val="center"/>
          </w:tcPr>
          <w:p w14:paraId="24D7673E" w14:textId="77777777" w:rsidR="00535D42" w:rsidRPr="004F4B4A" w:rsidRDefault="00535D42" w:rsidP="00692860">
            <w:pPr>
              <w:tabs>
                <w:tab w:val="clear" w:pos="567"/>
              </w:tabs>
              <w:spacing w:line="240" w:lineRule="auto"/>
              <w:jc w:val="center"/>
              <w:rPr>
                <w:szCs w:val="22"/>
              </w:rPr>
            </w:pPr>
            <w:r w:rsidRPr="004F4B4A">
              <w:rPr>
                <w:szCs w:val="22"/>
              </w:rPr>
              <w:t>&lt; 0,0001</w:t>
            </w:r>
          </w:p>
        </w:tc>
      </w:tr>
      <w:tr w:rsidR="00535D42" w:rsidRPr="004F4B4A" w14:paraId="2CE7D8DC" w14:textId="77777777" w:rsidTr="00692860">
        <w:trPr>
          <w:cantSplit/>
        </w:trPr>
        <w:tc>
          <w:tcPr>
            <w:tcW w:w="3438" w:type="dxa"/>
            <w:vAlign w:val="center"/>
          </w:tcPr>
          <w:p w14:paraId="0333B350" w14:textId="77777777" w:rsidR="00535D42" w:rsidRPr="004F4B4A" w:rsidRDefault="00535D42" w:rsidP="00692860">
            <w:pPr>
              <w:tabs>
                <w:tab w:val="clear" w:pos="567"/>
              </w:tabs>
              <w:spacing w:line="240" w:lineRule="auto"/>
              <w:rPr>
                <w:szCs w:val="22"/>
              </w:rPr>
            </w:pPr>
            <w:r w:rsidRPr="004F4B4A">
              <w:rPr>
                <w:szCs w:val="22"/>
              </w:rPr>
              <w:t>Veľké alebo malé krvácania podľa PLATO</w:t>
            </w:r>
          </w:p>
        </w:tc>
        <w:tc>
          <w:tcPr>
            <w:tcW w:w="1490" w:type="dxa"/>
            <w:vAlign w:val="center"/>
          </w:tcPr>
          <w:p w14:paraId="7172BF07" w14:textId="77777777" w:rsidR="00535D42" w:rsidRPr="004F4B4A" w:rsidRDefault="00535D42" w:rsidP="00692860">
            <w:pPr>
              <w:tabs>
                <w:tab w:val="clear" w:pos="567"/>
              </w:tabs>
              <w:spacing w:line="240" w:lineRule="auto"/>
              <w:jc w:val="center"/>
              <w:rPr>
                <w:szCs w:val="22"/>
              </w:rPr>
            </w:pPr>
            <w:r w:rsidRPr="004F4B4A">
              <w:rPr>
                <w:szCs w:val="22"/>
              </w:rPr>
              <w:t>15,2</w:t>
            </w:r>
          </w:p>
        </w:tc>
        <w:tc>
          <w:tcPr>
            <w:tcW w:w="1417" w:type="dxa"/>
            <w:vAlign w:val="center"/>
          </w:tcPr>
          <w:p w14:paraId="5A176DE0" w14:textId="77777777" w:rsidR="00535D42" w:rsidRPr="004F4B4A" w:rsidRDefault="00535D42" w:rsidP="00692860">
            <w:pPr>
              <w:tabs>
                <w:tab w:val="clear" w:pos="567"/>
              </w:tabs>
              <w:spacing w:line="280" w:lineRule="atLeast"/>
              <w:jc w:val="center"/>
              <w:rPr>
                <w:szCs w:val="22"/>
              </w:rPr>
            </w:pPr>
            <w:r w:rsidRPr="004F4B4A">
              <w:rPr>
                <w:szCs w:val="22"/>
              </w:rPr>
              <w:t>2,71</w:t>
            </w:r>
          </w:p>
          <w:p w14:paraId="4FDEFE5E" w14:textId="77777777" w:rsidR="00535D42" w:rsidRPr="004F4B4A" w:rsidRDefault="00535D42" w:rsidP="00692860">
            <w:pPr>
              <w:tabs>
                <w:tab w:val="clear" w:pos="567"/>
              </w:tabs>
              <w:spacing w:line="240" w:lineRule="auto"/>
              <w:jc w:val="center"/>
              <w:rPr>
                <w:szCs w:val="22"/>
              </w:rPr>
            </w:pPr>
            <w:r w:rsidRPr="004F4B4A">
              <w:rPr>
                <w:szCs w:val="22"/>
              </w:rPr>
              <w:t>(2,40; 3,08)</w:t>
            </w:r>
          </w:p>
        </w:tc>
        <w:tc>
          <w:tcPr>
            <w:tcW w:w="1573" w:type="dxa"/>
            <w:vAlign w:val="center"/>
          </w:tcPr>
          <w:p w14:paraId="38D14DBE" w14:textId="77777777" w:rsidR="00535D42" w:rsidRPr="004F4B4A" w:rsidRDefault="00535D42" w:rsidP="00692860">
            <w:pPr>
              <w:tabs>
                <w:tab w:val="clear" w:pos="567"/>
              </w:tabs>
              <w:spacing w:line="240" w:lineRule="auto"/>
              <w:jc w:val="center"/>
              <w:rPr>
                <w:szCs w:val="22"/>
              </w:rPr>
            </w:pPr>
            <w:r w:rsidRPr="004F4B4A">
              <w:rPr>
                <w:szCs w:val="22"/>
              </w:rPr>
              <w:t>6,2</w:t>
            </w:r>
          </w:p>
        </w:tc>
        <w:tc>
          <w:tcPr>
            <w:tcW w:w="1310" w:type="dxa"/>
            <w:vAlign w:val="center"/>
          </w:tcPr>
          <w:p w14:paraId="50A03396" w14:textId="77777777" w:rsidR="00535D42" w:rsidRPr="004F4B4A" w:rsidRDefault="00535D42" w:rsidP="00692860">
            <w:pPr>
              <w:tabs>
                <w:tab w:val="clear" w:pos="567"/>
              </w:tabs>
              <w:spacing w:line="240" w:lineRule="auto"/>
              <w:jc w:val="center"/>
              <w:rPr>
                <w:szCs w:val="22"/>
              </w:rPr>
            </w:pPr>
            <w:r w:rsidRPr="004F4B4A">
              <w:rPr>
                <w:szCs w:val="22"/>
              </w:rPr>
              <w:t>&lt; 0,0001</w:t>
            </w:r>
          </w:p>
        </w:tc>
      </w:tr>
    </w:tbl>
    <w:p w14:paraId="557741D1" w14:textId="77777777" w:rsidR="00535D42" w:rsidRPr="004F4B4A" w:rsidRDefault="00535D42" w:rsidP="00535D42">
      <w:pPr>
        <w:tabs>
          <w:tab w:val="clear" w:pos="567"/>
        </w:tabs>
        <w:spacing w:line="240" w:lineRule="auto"/>
        <w:rPr>
          <w:b/>
          <w:sz w:val="18"/>
          <w:szCs w:val="18"/>
        </w:rPr>
      </w:pPr>
      <w:r w:rsidRPr="004F4B4A">
        <w:rPr>
          <w:b/>
          <w:sz w:val="18"/>
          <w:szCs w:val="18"/>
        </w:rPr>
        <w:t>Definície kategórií krvácania:</w:t>
      </w:r>
    </w:p>
    <w:p w14:paraId="5B24DD38" w14:textId="77777777" w:rsidR="00535D42" w:rsidRPr="004F4B4A" w:rsidRDefault="00535D42" w:rsidP="00535D42">
      <w:pPr>
        <w:tabs>
          <w:tab w:val="clear" w:pos="567"/>
        </w:tabs>
        <w:spacing w:line="240" w:lineRule="auto"/>
        <w:rPr>
          <w:bCs/>
          <w:iCs/>
          <w:sz w:val="18"/>
          <w:szCs w:val="18"/>
        </w:rPr>
      </w:pPr>
      <w:r w:rsidRPr="004F4B4A">
        <w:rPr>
          <w:b/>
          <w:bCs/>
          <w:iCs/>
          <w:sz w:val="18"/>
          <w:szCs w:val="18"/>
        </w:rPr>
        <w:t>Veľké krvácanie podľa TIMI:</w:t>
      </w:r>
      <w:r w:rsidRPr="004F4B4A">
        <w:rPr>
          <w:bCs/>
          <w:iCs/>
          <w:sz w:val="18"/>
          <w:szCs w:val="18"/>
        </w:rPr>
        <w:t xml:space="preserve"> Fatálne krvácanie, ALEBO akékoľvek intrakraniálne krvácanie, ALEBO klinicky zjavné prejavy hemorágie spojené s poklesom hemoglobínu (Hgb) ≥ 50 g/l, alebo 15 % pokles hematokritu (Hct) v prípade nedostupnosti údajov o Hgb.</w:t>
      </w:r>
    </w:p>
    <w:p w14:paraId="30479592" w14:textId="77777777" w:rsidR="00535D42" w:rsidRPr="004F4B4A" w:rsidRDefault="00535D42" w:rsidP="00535D42">
      <w:pPr>
        <w:tabs>
          <w:tab w:val="clear" w:pos="567"/>
        </w:tabs>
        <w:spacing w:line="240" w:lineRule="auto"/>
        <w:rPr>
          <w:bCs/>
          <w:iCs/>
          <w:sz w:val="18"/>
          <w:szCs w:val="18"/>
        </w:rPr>
      </w:pPr>
      <w:r w:rsidRPr="004F4B4A">
        <w:rPr>
          <w:b/>
          <w:bCs/>
          <w:iCs/>
          <w:sz w:val="18"/>
          <w:szCs w:val="18"/>
        </w:rPr>
        <w:t>Fatálne krvácanie:</w:t>
      </w:r>
      <w:r w:rsidRPr="004F4B4A">
        <w:rPr>
          <w:bCs/>
          <w:iCs/>
          <w:sz w:val="18"/>
          <w:szCs w:val="18"/>
        </w:rPr>
        <w:t xml:space="preserve"> Krvácavá príhoda, ktorá viedla priamo k smrti v priebehu 7 dní.</w:t>
      </w:r>
    </w:p>
    <w:p w14:paraId="4541CEEA" w14:textId="77777777" w:rsidR="00535D42" w:rsidRPr="004F4B4A" w:rsidRDefault="00535D42" w:rsidP="00535D42">
      <w:pPr>
        <w:tabs>
          <w:tab w:val="clear" w:pos="567"/>
        </w:tabs>
        <w:spacing w:line="240" w:lineRule="auto"/>
        <w:rPr>
          <w:bCs/>
          <w:iCs/>
          <w:sz w:val="18"/>
          <w:szCs w:val="18"/>
        </w:rPr>
      </w:pPr>
      <w:r w:rsidRPr="004F4B4A">
        <w:rPr>
          <w:b/>
          <w:bCs/>
          <w:iCs/>
          <w:sz w:val="18"/>
          <w:szCs w:val="18"/>
        </w:rPr>
        <w:t>ICH:</w:t>
      </w:r>
      <w:r w:rsidRPr="004F4B4A">
        <w:rPr>
          <w:bCs/>
          <w:iCs/>
          <w:sz w:val="18"/>
          <w:szCs w:val="18"/>
        </w:rPr>
        <w:t xml:space="preserve"> Intrakraniálne krvácanie.</w:t>
      </w:r>
    </w:p>
    <w:p w14:paraId="08ABCECA"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Iné veľké krvácanie podľa TIMI:</w:t>
      </w:r>
      <w:r w:rsidRPr="004F4B4A">
        <w:rPr>
          <w:bCs/>
          <w:iCs/>
          <w:sz w:val="18"/>
          <w:szCs w:val="18"/>
        </w:rPr>
        <w:t xml:space="preserve"> Veľké non-fatálne krvácanie podľa TIMI iné než ICH.</w:t>
      </w:r>
    </w:p>
    <w:p w14:paraId="4228BE73"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Malé krvácanie podľa TIMI:</w:t>
      </w:r>
      <w:r w:rsidRPr="004F4B4A">
        <w:rPr>
          <w:bCs/>
          <w:iCs/>
          <w:sz w:val="18"/>
          <w:szCs w:val="18"/>
        </w:rPr>
        <w:t xml:space="preserve"> </w:t>
      </w:r>
      <w:r w:rsidRPr="004F4B4A">
        <w:rPr>
          <w:sz w:val="18"/>
          <w:szCs w:val="18"/>
        </w:rPr>
        <w:t>Klinicky zjavné krvácanie s poklesom hemoglobínu o 30 – 50 g/l.</w:t>
      </w:r>
    </w:p>
    <w:p w14:paraId="301F1BEB" w14:textId="77777777" w:rsidR="00535D42" w:rsidRPr="004F4B4A" w:rsidRDefault="00535D42" w:rsidP="00535D42">
      <w:pPr>
        <w:tabs>
          <w:tab w:val="clear" w:pos="567"/>
        </w:tabs>
        <w:spacing w:line="240" w:lineRule="auto"/>
        <w:rPr>
          <w:b/>
          <w:bCs/>
          <w:iCs/>
          <w:sz w:val="18"/>
          <w:szCs w:val="18"/>
        </w:rPr>
      </w:pPr>
      <w:r w:rsidRPr="004F4B4A">
        <w:rPr>
          <w:b/>
          <w:bCs/>
          <w:iCs/>
          <w:sz w:val="18"/>
          <w:szCs w:val="18"/>
        </w:rPr>
        <w:t>Krvácanie vyžadujúce lekársku starostlivosť podľa TIMI:</w:t>
      </w:r>
      <w:r w:rsidRPr="004F4B4A">
        <w:rPr>
          <w:bCs/>
          <w:iCs/>
          <w:sz w:val="18"/>
          <w:szCs w:val="18"/>
        </w:rPr>
        <w:t xml:space="preserve"> Vyžadujúce zásah, ALEBO vedúce k hospitalizácii, ALEBO vyžadujúce vyšetrenie.</w:t>
      </w:r>
    </w:p>
    <w:p w14:paraId="347ECD8E" w14:textId="77777777" w:rsidR="00535D42" w:rsidRPr="004F4B4A" w:rsidRDefault="00535D42" w:rsidP="00535D42">
      <w:pPr>
        <w:tabs>
          <w:tab w:val="clear" w:pos="567"/>
        </w:tabs>
        <w:spacing w:line="240" w:lineRule="auto"/>
        <w:rPr>
          <w:sz w:val="18"/>
          <w:szCs w:val="18"/>
        </w:rPr>
      </w:pPr>
      <w:r w:rsidRPr="004F4B4A">
        <w:rPr>
          <w:b/>
          <w:bCs/>
          <w:iCs/>
          <w:sz w:val="18"/>
          <w:szCs w:val="18"/>
        </w:rPr>
        <w:t>Veľké fatálne/život ohrozujúce krvácanie podľa PLATO</w:t>
      </w:r>
      <w:r w:rsidRPr="004F4B4A">
        <w:rPr>
          <w:b/>
          <w:bCs/>
          <w:sz w:val="18"/>
          <w:szCs w:val="18"/>
        </w:rPr>
        <w:t>:</w:t>
      </w:r>
      <w:r w:rsidRPr="004F4B4A">
        <w:rPr>
          <w:bCs/>
          <w:sz w:val="18"/>
          <w:szCs w:val="18"/>
        </w:rPr>
        <w:t xml:space="preserve"> Fatálne krvácanie, ALEBO akékoľvek intrakraniálne krvácanie, ALEBO intraperikardiálne krvácanie s tamponádou srdca, ALEBO s hypovolemickým šokom alebo ťažkou hypotenziou </w:t>
      </w:r>
      <w:r w:rsidRPr="004F4B4A">
        <w:rPr>
          <w:bCs/>
          <w:sz w:val="18"/>
          <w:szCs w:val="18"/>
        </w:rPr>
        <w:lastRenderedPageBreak/>
        <w:t>vyžadujúcou si podanie vazopresorov/inotropík alebo chirurgickú intervenciu, ALEBO klinicky zjavné krvácanie s poklesom hemoglobínu ˃ 50 g/l alebo s transfúziou ≥ 4 jednotiek erytrocytov.</w:t>
      </w:r>
    </w:p>
    <w:p w14:paraId="7FA0897D" w14:textId="77777777" w:rsidR="00535D42" w:rsidRPr="004F4B4A" w:rsidRDefault="00535D42" w:rsidP="00535D42">
      <w:pPr>
        <w:tabs>
          <w:tab w:val="clear" w:pos="567"/>
        </w:tabs>
        <w:spacing w:line="240" w:lineRule="auto"/>
        <w:rPr>
          <w:bCs/>
          <w:sz w:val="18"/>
          <w:szCs w:val="18"/>
        </w:rPr>
      </w:pPr>
      <w:r w:rsidRPr="004F4B4A">
        <w:rPr>
          <w:b/>
          <w:bCs/>
          <w:iCs/>
          <w:sz w:val="18"/>
          <w:szCs w:val="18"/>
        </w:rPr>
        <w:t>Iné veľké krvácanie podľa PLATO:</w:t>
      </w:r>
      <w:r w:rsidRPr="004F4B4A">
        <w:rPr>
          <w:bCs/>
          <w:sz w:val="18"/>
          <w:szCs w:val="18"/>
        </w:rPr>
        <w:t xml:space="preserve"> Významne vysiľujúce krvácanie, ALEBO klinicky zjavné krvácanie s poklesom hemoglobínu o 30 – 50 g/l alebo s transfúziou 2 </w:t>
      </w:r>
      <w:r w:rsidRPr="004F4B4A">
        <w:rPr>
          <w:bCs/>
          <w:sz w:val="18"/>
          <w:szCs w:val="18"/>
        </w:rPr>
        <w:noBreakHyphen/>
        <w:t xml:space="preserve"> 3 jednotiek erytrocytov.</w:t>
      </w:r>
    </w:p>
    <w:p w14:paraId="4CC7767F" w14:textId="77777777" w:rsidR="00535D42" w:rsidRPr="004F4B4A" w:rsidRDefault="00535D42" w:rsidP="00535D42">
      <w:pPr>
        <w:tabs>
          <w:tab w:val="clear" w:pos="567"/>
        </w:tabs>
        <w:spacing w:line="240" w:lineRule="auto"/>
        <w:rPr>
          <w:sz w:val="18"/>
          <w:szCs w:val="18"/>
        </w:rPr>
      </w:pPr>
      <w:r w:rsidRPr="004F4B4A">
        <w:rPr>
          <w:b/>
          <w:bCs/>
          <w:iCs/>
          <w:sz w:val="18"/>
          <w:szCs w:val="18"/>
        </w:rPr>
        <w:t>Malé krvácanie podľa PLATO</w:t>
      </w:r>
      <w:r w:rsidRPr="004F4B4A">
        <w:rPr>
          <w:b/>
          <w:sz w:val="18"/>
          <w:szCs w:val="18"/>
        </w:rPr>
        <w:t>:</w:t>
      </w:r>
      <w:r w:rsidRPr="004F4B4A">
        <w:rPr>
          <w:bCs/>
          <w:sz w:val="18"/>
          <w:szCs w:val="18"/>
        </w:rPr>
        <w:t xml:space="preserve"> Vyžaduje si lekársky zásah na zastavenie alebo zvládnutie krvácania.</w:t>
      </w:r>
    </w:p>
    <w:p w14:paraId="1B19CA2B" w14:textId="77777777" w:rsidR="00535D42" w:rsidRPr="004F4B4A" w:rsidRDefault="00535D42" w:rsidP="00535D42">
      <w:pPr>
        <w:tabs>
          <w:tab w:val="clear" w:pos="567"/>
        </w:tabs>
        <w:spacing w:line="240" w:lineRule="auto"/>
        <w:rPr>
          <w:szCs w:val="24"/>
        </w:rPr>
      </w:pPr>
    </w:p>
    <w:p w14:paraId="476D99E7" w14:textId="77777777" w:rsidR="00535D42" w:rsidRPr="004F4B4A" w:rsidRDefault="00535D42" w:rsidP="009B2D45">
      <w:pPr>
        <w:tabs>
          <w:tab w:val="clear" w:pos="567"/>
        </w:tabs>
        <w:spacing w:line="240" w:lineRule="auto"/>
        <w:rPr>
          <w:szCs w:val="22"/>
        </w:rPr>
      </w:pPr>
      <w:r w:rsidRPr="004F4B4A">
        <w:rPr>
          <w:szCs w:val="22"/>
        </w:rPr>
        <w:t>V štúdii PEGASUS bol výskyt veľkého krvácania podľa kritérií TIMI pri tikagrelore v dávke 60 mg dvakrát denne vyšší ako pri samotnej ASA. Nepozorovalo sa zvýšené riziko fatálneho krvácania a pozorovalo sa len menej významné zvýšenie výskytu intrakraniálneho krvácania v porovnaní s liečbou samotnou ASA. V štúdii sa vyskytlo niekoľko fatálnych krvácavých príhod, 11 (0,3 %) pri 60 mg tikagreloru a 12 (0,3 %) pri liečbe samotnou ASA. Pozorované zvýšené riziko výskytu veľkého krvácania podľa kritérií TIMI pri 60 mg tikagreloru bolo zapríčinené predovšetkým vyššou frekvenciou výskytu iného veľkého krvácania podľa kritérií TIMI zastúpeného udalosťami v gastrointestinálnej TOS.</w:t>
      </w:r>
    </w:p>
    <w:p w14:paraId="52B61B4B" w14:textId="77777777" w:rsidR="00535D42" w:rsidRPr="004F4B4A" w:rsidRDefault="00535D42" w:rsidP="009B2D45">
      <w:pPr>
        <w:tabs>
          <w:tab w:val="clear" w:pos="567"/>
        </w:tabs>
        <w:spacing w:line="240" w:lineRule="auto"/>
        <w:rPr>
          <w:szCs w:val="22"/>
        </w:rPr>
      </w:pPr>
    </w:p>
    <w:p w14:paraId="2F41E70F" w14:textId="77777777" w:rsidR="00535D42" w:rsidRPr="004F4B4A" w:rsidRDefault="00535D42" w:rsidP="009B2D45">
      <w:pPr>
        <w:tabs>
          <w:tab w:val="clear" w:pos="567"/>
        </w:tabs>
        <w:spacing w:line="240" w:lineRule="auto"/>
        <w:rPr>
          <w:szCs w:val="22"/>
        </w:rPr>
      </w:pPr>
      <w:r w:rsidRPr="004F4B4A">
        <w:rPr>
          <w:szCs w:val="22"/>
        </w:rPr>
        <w:t>Podobne zvýšený výskyt veľkého krvácania podľa kritérií TIMI bol pozorovaný aj pri kategóriách krvácania zahŕňajúcich veľké alebo malé krvácania podľa kritérií TIMI, veľké krvácania podľa definície PLATO a veľké alebo malé krvácania podľa definície PLATO (pozri tabuľku 3). Ukončenie liečby pre krvácanie bolo častejšie pri 60 mg tikagreloru (6,2 %) v porovnaní s liečbou samotnou ASA (1,5 %). Väčšina týchto krvácaní bola menej závažná (klasifikované ako krvácania vyžadujúce lekársku starostlivosť podľa kritérií TIMI), napr. epistaxa, tvorba krvných podliatin a hematómov.</w:t>
      </w:r>
    </w:p>
    <w:p w14:paraId="0E4A09FC" w14:textId="77777777" w:rsidR="00535D42" w:rsidRPr="004F4B4A" w:rsidRDefault="00535D42" w:rsidP="009B2D45">
      <w:pPr>
        <w:tabs>
          <w:tab w:val="clear" w:pos="567"/>
        </w:tabs>
        <w:spacing w:line="240" w:lineRule="auto"/>
        <w:rPr>
          <w:szCs w:val="22"/>
        </w:rPr>
      </w:pPr>
    </w:p>
    <w:p w14:paraId="496DD2BA" w14:textId="77777777" w:rsidR="00535D42" w:rsidRPr="004F4B4A" w:rsidRDefault="00535D42" w:rsidP="009B2D45">
      <w:pPr>
        <w:tabs>
          <w:tab w:val="clear" w:pos="567"/>
        </w:tabs>
        <w:spacing w:line="240" w:lineRule="auto"/>
        <w:rPr>
          <w:szCs w:val="22"/>
        </w:rPr>
      </w:pPr>
      <w:r w:rsidRPr="004F4B4A">
        <w:rPr>
          <w:szCs w:val="22"/>
        </w:rPr>
        <w:t>Profil krvácania pri 60 mg tikagreloru bol pre udalosti veľkého krvácania podľa kritérií TIMI, veľkého alebo malého krvácania podľa kritérií TIMI a veľkého krvácania podľa definície PLATO konzistentný v rámci viacerých vopred definovaných podskupín (napr. podľa veku, pohlavia, hmotnosti, rasy, geografického regiónu, súbežných ochorení, súbežnej liečby a anamnézy).</w:t>
      </w:r>
    </w:p>
    <w:p w14:paraId="1539FCAB" w14:textId="77777777" w:rsidR="00535D42" w:rsidRPr="004F4B4A" w:rsidRDefault="00535D42" w:rsidP="009B2D45">
      <w:pPr>
        <w:tabs>
          <w:tab w:val="clear" w:pos="567"/>
        </w:tabs>
        <w:spacing w:line="240" w:lineRule="auto"/>
        <w:rPr>
          <w:szCs w:val="22"/>
        </w:rPr>
      </w:pPr>
    </w:p>
    <w:p w14:paraId="6C9EF074" w14:textId="77777777" w:rsidR="00C02F0A" w:rsidRPr="004F4B4A" w:rsidRDefault="00535D42" w:rsidP="009B2D45">
      <w:pPr>
        <w:keepNext/>
        <w:tabs>
          <w:tab w:val="clear" w:pos="567"/>
        </w:tabs>
        <w:spacing w:line="240" w:lineRule="auto"/>
        <w:rPr>
          <w:szCs w:val="22"/>
        </w:rPr>
      </w:pPr>
      <w:r w:rsidRPr="004F4B4A">
        <w:rPr>
          <w:szCs w:val="22"/>
        </w:rPr>
        <w:t>Intrakraniálne krvácanie:</w:t>
      </w:r>
    </w:p>
    <w:p w14:paraId="287B8528" w14:textId="77777777" w:rsidR="00535D42" w:rsidRPr="004F4B4A" w:rsidRDefault="00535D42" w:rsidP="009B2D45">
      <w:pPr>
        <w:tabs>
          <w:tab w:val="clear" w:pos="567"/>
        </w:tabs>
        <w:spacing w:line="240" w:lineRule="auto"/>
        <w:rPr>
          <w:szCs w:val="22"/>
        </w:rPr>
      </w:pPr>
      <w:r w:rsidRPr="004F4B4A">
        <w:rPr>
          <w:szCs w:val="22"/>
        </w:rPr>
        <w:t>Pre 60 mg tikagreloru a liečbu samotnou ASA sa hlásili podobné miery výskytu spontánneho intrakraniálneho krvácania (n = 13, 0,2 % v oboch liečebných skupinách). Pri liečbe 60 mg tikagreloru (n = 15, 0,2 %) v porovnaní s liečbou samotnou ASA (n = 10, 0,1 %) sa preukázalo menej významné zvýšenie výskytu poúrazového intrakraniálneho krvácania a intrakraniálneho krvácania súvisiaceho s liečebným postupom. Pri 60 mg tikagreloru sa vyskytlo 6 fatálnych prípadov intrakraniálneho krvácania a pri liečbe samotnou ASA 5 prípadov. Výskyt intrakraniálneho krvácania bol v oboch liečebných skupinách nízky vzhľadom na to, že populácia štúdie sa vyznačovala významnou mierou komorbidity a KV rizikových faktorov.</w:t>
      </w:r>
    </w:p>
    <w:p w14:paraId="25B0227B" w14:textId="77777777" w:rsidR="00535D42" w:rsidRPr="004F4B4A" w:rsidRDefault="00535D42" w:rsidP="009B2D45">
      <w:pPr>
        <w:spacing w:line="240" w:lineRule="auto"/>
        <w:rPr>
          <w:bCs/>
          <w:i/>
          <w:szCs w:val="22"/>
        </w:rPr>
      </w:pPr>
    </w:p>
    <w:p w14:paraId="71277F14" w14:textId="77777777" w:rsidR="00535D42" w:rsidRPr="004F4B4A" w:rsidRDefault="00535D42" w:rsidP="009B2D45">
      <w:pPr>
        <w:keepNext/>
        <w:spacing w:line="240" w:lineRule="auto"/>
        <w:rPr>
          <w:bCs/>
          <w:i/>
          <w:szCs w:val="22"/>
          <w:u w:val="single"/>
        </w:rPr>
      </w:pPr>
      <w:r w:rsidRPr="004F4B4A">
        <w:rPr>
          <w:bCs/>
          <w:i/>
          <w:szCs w:val="22"/>
          <w:u w:val="single"/>
        </w:rPr>
        <w:t>Dyspnoe</w:t>
      </w:r>
    </w:p>
    <w:p w14:paraId="13431D87" w14:textId="77777777" w:rsidR="00535D42" w:rsidRPr="004F4B4A" w:rsidRDefault="00535D42" w:rsidP="009B2D45">
      <w:pPr>
        <w:spacing w:line="240" w:lineRule="auto"/>
        <w:rPr>
          <w:szCs w:val="22"/>
        </w:rPr>
      </w:pPr>
      <w:r w:rsidRPr="004F4B4A">
        <w:rPr>
          <w:szCs w:val="22"/>
        </w:rPr>
        <w:t>Pacienti liečení Brilique hlásili dyspnoe, pocit sťaženého dýchania. V štúdii PLATO nežiaduce udalosti týkajúce sa dyspnoe (dyspnoe, kľudové dyspnoe, námahové dyspnoe, paroxyzmálne nočné dyspnoe a nočné dyspnoe) hlásili u 13,8</w:t>
      </w:r>
      <w:r w:rsidR="002F0DF7" w:rsidRPr="004F4B4A">
        <w:rPr>
          <w:szCs w:val="22"/>
        </w:rPr>
        <w:t> </w:t>
      </w:r>
      <w:r w:rsidRPr="004F4B4A">
        <w:rPr>
          <w:szCs w:val="22"/>
        </w:rPr>
        <w:t>% pacientov liečených s</w:t>
      </w:r>
      <w:r w:rsidR="004A2B12" w:rsidRPr="004F4B4A">
        <w:rPr>
          <w:szCs w:val="22"/>
        </w:rPr>
        <w:t> </w:t>
      </w:r>
      <w:r w:rsidRPr="004F4B4A">
        <w:rPr>
          <w:szCs w:val="22"/>
        </w:rPr>
        <w:t>tikagrelorom a</w:t>
      </w:r>
      <w:r w:rsidR="004A2B12" w:rsidRPr="004F4B4A">
        <w:rPr>
          <w:szCs w:val="22"/>
        </w:rPr>
        <w:t> </w:t>
      </w:r>
      <w:r w:rsidRPr="004F4B4A">
        <w:rPr>
          <w:szCs w:val="22"/>
        </w:rPr>
        <w:t>u</w:t>
      </w:r>
      <w:r w:rsidR="004A2B12" w:rsidRPr="004F4B4A">
        <w:rPr>
          <w:szCs w:val="22"/>
        </w:rPr>
        <w:t> </w:t>
      </w:r>
      <w:r w:rsidRPr="004F4B4A">
        <w:rPr>
          <w:szCs w:val="22"/>
        </w:rPr>
        <w:t>7,8</w:t>
      </w:r>
      <w:r w:rsidR="002F0DF7" w:rsidRPr="004F4B4A">
        <w:rPr>
          <w:szCs w:val="22"/>
        </w:rPr>
        <w:t> </w:t>
      </w:r>
      <w:r w:rsidRPr="004F4B4A">
        <w:rPr>
          <w:szCs w:val="22"/>
        </w:rPr>
        <w:t>% pacientov liečených s</w:t>
      </w:r>
      <w:r w:rsidR="004A2B12" w:rsidRPr="004F4B4A">
        <w:rPr>
          <w:szCs w:val="22"/>
        </w:rPr>
        <w:t> </w:t>
      </w:r>
      <w:r w:rsidRPr="004F4B4A">
        <w:rPr>
          <w:szCs w:val="22"/>
        </w:rPr>
        <w:t>klopidogrelom. V</w:t>
      </w:r>
      <w:r w:rsidR="004A2B12" w:rsidRPr="004F4B4A">
        <w:rPr>
          <w:szCs w:val="22"/>
        </w:rPr>
        <w:t> </w:t>
      </w:r>
      <w:r w:rsidRPr="004F4B4A">
        <w:rPr>
          <w:szCs w:val="22"/>
        </w:rPr>
        <w:t>štúdii PLATO u</w:t>
      </w:r>
      <w:r w:rsidR="004A2B12" w:rsidRPr="004F4B4A">
        <w:rPr>
          <w:szCs w:val="22"/>
        </w:rPr>
        <w:t> </w:t>
      </w:r>
      <w:r w:rsidRPr="004F4B4A">
        <w:rPr>
          <w:szCs w:val="22"/>
        </w:rPr>
        <w:t>2,2</w:t>
      </w:r>
      <w:r w:rsidR="002F0DF7" w:rsidRPr="004F4B4A">
        <w:rPr>
          <w:szCs w:val="22"/>
        </w:rPr>
        <w:t> </w:t>
      </w:r>
      <w:r w:rsidRPr="004F4B4A">
        <w:rPr>
          <w:szCs w:val="22"/>
        </w:rPr>
        <w:t>% pacientov užívajúcich tikagrelor a</w:t>
      </w:r>
      <w:r w:rsidR="004A2B12" w:rsidRPr="004F4B4A">
        <w:rPr>
          <w:szCs w:val="22"/>
        </w:rPr>
        <w:t> </w:t>
      </w:r>
      <w:r w:rsidRPr="004F4B4A">
        <w:rPr>
          <w:szCs w:val="22"/>
        </w:rPr>
        <w:t>u</w:t>
      </w:r>
      <w:r w:rsidR="004A2B12" w:rsidRPr="004F4B4A">
        <w:rPr>
          <w:szCs w:val="22"/>
        </w:rPr>
        <w:t> </w:t>
      </w:r>
      <w:r w:rsidRPr="004F4B4A">
        <w:rPr>
          <w:szCs w:val="22"/>
        </w:rPr>
        <w:t>0,6</w:t>
      </w:r>
      <w:r w:rsidR="002F0DF7" w:rsidRPr="004F4B4A">
        <w:rPr>
          <w:szCs w:val="22"/>
        </w:rPr>
        <w:t> </w:t>
      </w:r>
      <w:r w:rsidRPr="004F4B4A">
        <w:rPr>
          <w:szCs w:val="22"/>
        </w:rPr>
        <w:t>% pacientov užívajúcich klopidogrel</w:t>
      </w:r>
      <w:r w:rsidRPr="004F4B4A">
        <w:rPr>
          <w:bCs/>
          <w:szCs w:val="22"/>
        </w:rPr>
        <w:t xml:space="preserve"> skúšajúci považovali dyspnoe za príčinu súvisiacu s</w:t>
      </w:r>
      <w:r w:rsidR="004A2B12" w:rsidRPr="004F4B4A">
        <w:rPr>
          <w:bCs/>
          <w:szCs w:val="22"/>
        </w:rPr>
        <w:t> </w:t>
      </w:r>
      <w:r w:rsidRPr="004F4B4A">
        <w:rPr>
          <w:bCs/>
          <w:szCs w:val="22"/>
        </w:rPr>
        <w:t xml:space="preserve">liečbou a </w:t>
      </w:r>
      <w:r w:rsidRPr="004F4B4A">
        <w:rPr>
          <w:szCs w:val="22"/>
        </w:rPr>
        <w:t>málo prípadov bolo závažných (0,14</w:t>
      </w:r>
      <w:r w:rsidR="002F0DF7" w:rsidRPr="004F4B4A">
        <w:rPr>
          <w:szCs w:val="22"/>
        </w:rPr>
        <w:t> </w:t>
      </w:r>
      <w:r w:rsidRPr="004F4B4A">
        <w:rPr>
          <w:szCs w:val="22"/>
        </w:rPr>
        <w:t>% tikagrelor; 0,02</w:t>
      </w:r>
      <w:r w:rsidR="002F0DF7" w:rsidRPr="004F4B4A">
        <w:rPr>
          <w:szCs w:val="22"/>
        </w:rPr>
        <w:t> </w:t>
      </w:r>
      <w:r w:rsidRPr="004F4B4A">
        <w:rPr>
          <w:szCs w:val="22"/>
        </w:rPr>
        <w:t>% klopidogrel)</w:t>
      </w:r>
      <w:r w:rsidRPr="004F4B4A">
        <w:rPr>
          <w:bCs/>
          <w:szCs w:val="22"/>
        </w:rPr>
        <w:t xml:space="preserve"> (pozri časť</w:t>
      </w:r>
      <w:r w:rsidR="004A2B12" w:rsidRPr="004F4B4A">
        <w:rPr>
          <w:bCs/>
          <w:szCs w:val="22"/>
        </w:rPr>
        <w:t xml:space="preserve"> </w:t>
      </w:r>
      <w:r w:rsidRPr="004F4B4A">
        <w:rPr>
          <w:bCs/>
          <w:szCs w:val="22"/>
        </w:rPr>
        <w:t>4.4).</w:t>
      </w:r>
      <w:r w:rsidRPr="004F4B4A">
        <w:rPr>
          <w:szCs w:val="22"/>
        </w:rPr>
        <w:t xml:space="preserve"> Väčšina hlásených príznakov dyspnoe bola miernej až stredne ťažkej intenzity a</w:t>
      </w:r>
      <w:r w:rsidR="004A2B12" w:rsidRPr="004F4B4A">
        <w:rPr>
          <w:szCs w:val="22"/>
        </w:rPr>
        <w:t> </w:t>
      </w:r>
      <w:r w:rsidRPr="004F4B4A">
        <w:rPr>
          <w:szCs w:val="22"/>
        </w:rPr>
        <w:t>väčšinou sa hlásili ako jedna epizóda krátko po začatí liečby.</w:t>
      </w:r>
    </w:p>
    <w:p w14:paraId="10D06FE1" w14:textId="77777777" w:rsidR="00535D42" w:rsidRPr="004F4B4A" w:rsidRDefault="00535D42" w:rsidP="009B2D45">
      <w:pPr>
        <w:spacing w:line="240" w:lineRule="auto"/>
        <w:rPr>
          <w:szCs w:val="22"/>
        </w:rPr>
      </w:pPr>
    </w:p>
    <w:p w14:paraId="2760C82E" w14:textId="77777777" w:rsidR="00535D42" w:rsidRPr="004F4B4A" w:rsidRDefault="00535D42" w:rsidP="009B2D45">
      <w:pPr>
        <w:spacing w:line="240" w:lineRule="auto"/>
        <w:rPr>
          <w:szCs w:val="22"/>
        </w:rPr>
      </w:pPr>
      <w:r w:rsidRPr="004F4B4A">
        <w:rPr>
          <w:szCs w:val="22"/>
        </w:rPr>
        <w:t>V</w:t>
      </w:r>
      <w:r w:rsidR="004A2B12" w:rsidRPr="004F4B4A">
        <w:rPr>
          <w:szCs w:val="22"/>
        </w:rPr>
        <w:t> </w:t>
      </w:r>
      <w:r w:rsidRPr="004F4B4A">
        <w:rPr>
          <w:szCs w:val="22"/>
        </w:rPr>
        <w:t>porovnaní s</w:t>
      </w:r>
      <w:r w:rsidR="004A2B12" w:rsidRPr="004F4B4A">
        <w:rPr>
          <w:szCs w:val="22"/>
        </w:rPr>
        <w:t> </w:t>
      </w:r>
      <w:r w:rsidRPr="004F4B4A">
        <w:rPr>
          <w:szCs w:val="22"/>
        </w:rPr>
        <w:t>klopidogrelom bolo u</w:t>
      </w:r>
      <w:r w:rsidR="004A2B12" w:rsidRPr="004F4B4A">
        <w:rPr>
          <w:szCs w:val="22"/>
        </w:rPr>
        <w:t> </w:t>
      </w:r>
      <w:r w:rsidRPr="004F4B4A">
        <w:rPr>
          <w:szCs w:val="22"/>
        </w:rPr>
        <w:t>pacientov s</w:t>
      </w:r>
      <w:r w:rsidR="004A2B12" w:rsidRPr="004F4B4A">
        <w:rPr>
          <w:szCs w:val="22"/>
        </w:rPr>
        <w:t> </w:t>
      </w:r>
      <w:r w:rsidRPr="004F4B4A">
        <w:rPr>
          <w:szCs w:val="22"/>
        </w:rPr>
        <w:t>astmou/CHOCHP, ktorí boli liečení tikagrelorom, zvýšené riziko výskytu nezávažného dyspnoe (3,29</w:t>
      </w:r>
      <w:r w:rsidR="002F0DF7" w:rsidRPr="004F4B4A">
        <w:rPr>
          <w:szCs w:val="22"/>
        </w:rPr>
        <w:t> </w:t>
      </w:r>
      <w:r w:rsidRPr="004F4B4A">
        <w:rPr>
          <w:szCs w:val="22"/>
        </w:rPr>
        <w:t>% v</w:t>
      </w:r>
      <w:r w:rsidR="004A2B12" w:rsidRPr="004F4B4A">
        <w:rPr>
          <w:szCs w:val="22"/>
        </w:rPr>
        <w:t> </w:t>
      </w:r>
      <w:r w:rsidRPr="004F4B4A">
        <w:rPr>
          <w:szCs w:val="22"/>
        </w:rPr>
        <w:t>prípade tikagreloru oproti 0,53</w:t>
      </w:r>
      <w:r w:rsidR="002F0DF7" w:rsidRPr="004F4B4A">
        <w:rPr>
          <w:szCs w:val="22"/>
        </w:rPr>
        <w:t> </w:t>
      </w:r>
      <w:r w:rsidRPr="004F4B4A">
        <w:rPr>
          <w:szCs w:val="22"/>
        </w:rPr>
        <w:t>% v</w:t>
      </w:r>
      <w:r w:rsidR="004A2B12" w:rsidRPr="004F4B4A">
        <w:rPr>
          <w:szCs w:val="22"/>
        </w:rPr>
        <w:t> </w:t>
      </w:r>
      <w:r w:rsidRPr="004F4B4A">
        <w:rPr>
          <w:szCs w:val="22"/>
        </w:rPr>
        <w:t>prípade klopidogrelu) a</w:t>
      </w:r>
      <w:r w:rsidR="004A2B12" w:rsidRPr="004F4B4A">
        <w:rPr>
          <w:szCs w:val="22"/>
        </w:rPr>
        <w:t> </w:t>
      </w:r>
      <w:r w:rsidRPr="004F4B4A">
        <w:rPr>
          <w:szCs w:val="22"/>
        </w:rPr>
        <w:t>závažného dyspnoe (0,38</w:t>
      </w:r>
      <w:r w:rsidR="002F0DF7" w:rsidRPr="004F4B4A">
        <w:rPr>
          <w:szCs w:val="22"/>
        </w:rPr>
        <w:t> </w:t>
      </w:r>
      <w:r w:rsidRPr="004F4B4A">
        <w:rPr>
          <w:szCs w:val="22"/>
        </w:rPr>
        <w:t>% v</w:t>
      </w:r>
      <w:r w:rsidR="004A2B12" w:rsidRPr="004F4B4A">
        <w:rPr>
          <w:szCs w:val="22"/>
        </w:rPr>
        <w:t> </w:t>
      </w:r>
      <w:r w:rsidRPr="004F4B4A">
        <w:rPr>
          <w:szCs w:val="22"/>
        </w:rPr>
        <w:t>prípade tikagreloru oproti 0,0</w:t>
      </w:r>
      <w:r w:rsidR="002F0DF7" w:rsidRPr="004F4B4A">
        <w:rPr>
          <w:szCs w:val="22"/>
        </w:rPr>
        <w:t> </w:t>
      </w:r>
      <w:r w:rsidRPr="004F4B4A">
        <w:rPr>
          <w:szCs w:val="22"/>
        </w:rPr>
        <w:t>% v</w:t>
      </w:r>
      <w:r w:rsidR="004A2B12" w:rsidRPr="004F4B4A">
        <w:rPr>
          <w:szCs w:val="22"/>
        </w:rPr>
        <w:t> </w:t>
      </w:r>
      <w:r w:rsidRPr="004F4B4A">
        <w:rPr>
          <w:szCs w:val="22"/>
        </w:rPr>
        <w:t>prípade klopidogrelu). V</w:t>
      </w:r>
      <w:r w:rsidR="004A2B12" w:rsidRPr="004F4B4A">
        <w:rPr>
          <w:szCs w:val="22"/>
        </w:rPr>
        <w:t> </w:t>
      </w:r>
      <w:r w:rsidRPr="004F4B4A">
        <w:rPr>
          <w:szCs w:val="22"/>
        </w:rPr>
        <w:t>absolútnom vyjadrení bolo toto riziko vyššie ako v</w:t>
      </w:r>
      <w:r w:rsidR="004A2B12" w:rsidRPr="004F4B4A">
        <w:rPr>
          <w:szCs w:val="22"/>
        </w:rPr>
        <w:t> </w:t>
      </w:r>
      <w:r w:rsidRPr="004F4B4A">
        <w:rPr>
          <w:szCs w:val="22"/>
        </w:rPr>
        <w:t>celej populácii pacientov v</w:t>
      </w:r>
      <w:r w:rsidR="004A2B12" w:rsidRPr="004F4B4A">
        <w:rPr>
          <w:szCs w:val="22"/>
        </w:rPr>
        <w:t> </w:t>
      </w:r>
      <w:r w:rsidRPr="004F4B4A">
        <w:rPr>
          <w:szCs w:val="22"/>
        </w:rPr>
        <w:t>štúdii PLATO. Tikagrelor sa musí užívať opatrne u</w:t>
      </w:r>
      <w:r w:rsidR="004A2B12" w:rsidRPr="004F4B4A">
        <w:rPr>
          <w:szCs w:val="22"/>
        </w:rPr>
        <w:t> </w:t>
      </w:r>
      <w:r w:rsidRPr="004F4B4A">
        <w:rPr>
          <w:szCs w:val="22"/>
        </w:rPr>
        <w:t>pacientov s</w:t>
      </w:r>
      <w:r w:rsidR="004A2B12" w:rsidRPr="004F4B4A">
        <w:rPr>
          <w:szCs w:val="22"/>
        </w:rPr>
        <w:t> </w:t>
      </w:r>
      <w:r w:rsidRPr="004F4B4A">
        <w:rPr>
          <w:szCs w:val="22"/>
        </w:rPr>
        <w:t>anamnézou astmy a/alebo CHOCHP (pozri časť</w:t>
      </w:r>
      <w:r w:rsidR="004A2B12" w:rsidRPr="004F4B4A">
        <w:rPr>
          <w:szCs w:val="22"/>
        </w:rPr>
        <w:t xml:space="preserve"> 4</w:t>
      </w:r>
      <w:r w:rsidRPr="004F4B4A">
        <w:rPr>
          <w:szCs w:val="22"/>
        </w:rPr>
        <w:t>.4).</w:t>
      </w:r>
    </w:p>
    <w:p w14:paraId="46EC6474" w14:textId="77777777" w:rsidR="00535D42" w:rsidRPr="004F4B4A" w:rsidRDefault="00535D42" w:rsidP="009B2D45">
      <w:pPr>
        <w:spacing w:line="240" w:lineRule="auto"/>
        <w:rPr>
          <w:szCs w:val="22"/>
        </w:rPr>
      </w:pPr>
    </w:p>
    <w:p w14:paraId="75D68483" w14:textId="77777777" w:rsidR="00535D42" w:rsidRPr="004F4B4A" w:rsidRDefault="00535D42" w:rsidP="009B2D45">
      <w:pPr>
        <w:spacing w:line="240" w:lineRule="auto"/>
        <w:rPr>
          <w:szCs w:val="22"/>
        </w:rPr>
      </w:pPr>
      <w:r w:rsidRPr="004F4B4A">
        <w:rPr>
          <w:szCs w:val="22"/>
        </w:rPr>
        <w:t>Približne 30</w:t>
      </w:r>
      <w:r w:rsidR="002F0DF7" w:rsidRPr="004F4B4A">
        <w:rPr>
          <w:szCs w:val="22"/>
        </w:rPr>
        <w:t> </w:t>
      </w:r>
      <w:r w:rsidRPr="004F4B4A">
        <w:rPr>
          <w:szCs w:val="22"/>
        </w:rPr>
        <w:t>% všetkých prípadov dyspnoe sa upravilo v</w:t>
      </w:r>
      <w:r w:rsidR="004A2B12" w:rsidRPr="004F4B4A">
        <w:rPr>
          <w:szCs w:val="22"/>
        </w:rPr>
        <w:t> </w:t>
      </w:r>
      <w:r w:rsidRPr="004F4B4A">
        <w:rPr>
          <w:szCs w:val="22"/>
        </w:rPr>
        <w:t>priebehu 7</w:t>
      </w:r>
      <w:r w:rsidR="004A2B12" w:rsidRPr="004F4B4A">
        <w:rPr>
          <w:szCs w:val="22"/>
        </w:rPr>
        <w:t xml:space="preserve"> </w:t>
      </w:r>
      <w:r w:rsidRPr="004F4B4A">
        <w:rPr>
          <w:szCs w:val="22"/>
        </w:rPr>
        <w:t>dní. Štúdie PLATO sa zúčastnili pacienti s</w:t>
      </w:r>
      <w:r w:rsidR="004A2B12" w:rsidRPr="004F4B4A">
        <w:rPr>
          <w:szCs w:val="22"/>
        </w:rPr>
        <w:t> </w:t>
      </w:r>
      <w:r w:rsidRPr="004F4B4A">
        <w:rPr>
          <w:szCs w:val="22"/>
        </w:rPr>
        <w:t>kongestívnym srdcovým zlyhaním, CHOCHP alebo astmou pred začatím skúšania; títo pacienti a</w:t>
      </w:r>
      <w:r w:rsidR="004A2B12" w:rsidRPr="004F4B4A">
        <w:rPr>
          <w:szCs w:val="22"/>
        </w:rPr>
        <w:t> </w:t>
      </w:r>
      <w:r w:rsidRPr="004F4B4A">
        <w:rPr>
          <w:szCs w:val="22"/>
        </w:rPr>
        <w:t xml:space="preserve">starší pacienti hlásili najčastejšie dyspnoe. Kvôli dyspnoe sa liečba </w:t>
      </w:r>
      <w:r w:rsidR="00C02F0A" w:rsidRPr="004F4B4A">
        <w:rPr>
          <w:szCs w:val="22"/>
        </w:rPr>
        <w:t xml:space="preserve">tikagrelorom </w:t>
      </w:r>
      <w:r w:rsidRPr="004F4B4A">
        <w:rPr>
          <w:szCs w:val="22"/>
        </w:rPr>
        <w:t>vysadila u</w:t>
      </w:r>
      <w:r w:rsidR="004A2B12" w:rsidRPr="004F4B4A">
        <w:rPr>
          <w:szCs w:val="22"/>
        </w:rPr>
        <w:t> </w:t>
      </w:r>
      <w:r w:rsidRPr="004F4B4A">
        <w:rPr>
          <w:szCs w:val="22"/>
        </w:rPr>
        <w:t>0,9</w:t>
      </w:r>
      <w:r w:rsidR="002F0DF7" w:rsidRPr="004F4B4A">
        <w:rPr>
          <w:szCs w:val="22"/>
        </w:rPr>
        <w:t> </w:t>
      </w:r>
      <w:r w:rsidRPr="004F4B4A">
        <w:rPr>
          <w:szCs w:val="22"/>
        </w:rPr>
        <w:t>% pacientov a</w:t>
      </w:r>
      <w:r w:rsidR="004A2B12" w:rsidRPr="004F4B4A">
        <w:rPr>
          <w:szCs w:val="22"/>
        </w:rPr>
        <w:t> </w:t>
      </w:r>
      <w:r w:rsidRPr="004F4B4A">
        <w:rPr>
          <w:szCs w:val="22"/>
        </w:rPr>
        <w:t>liečba klopidogrelom u</w:t>
      </w:r>
      <w:r w:rsidR="004A2B12" w:rsidRPr="004F4B4A">
        <w:rPr>
          <w:szCs w:val="22"/>
        </w:rPr>
        <w:t> </w:t>
      </w:r>
      <w:r w:rsidRPr="004F4B4A">
        <w:rPr>
          <w:szCs w:val="22"/>
        </w:rPr>
        <w:t>0,1</w:t>
      </w:r>
      <w:r w:rsidR="002F0DF7" w:rsidRPr="004F4B4A">
        <w:rPr>
          <w:szCs w:val="22"/>
        </w:rPr>
        <w:t> </w:t>
      </w:r>
      <w:r w:rsidRPr="004F4B4A">
        <w:rPr>
          <w:szCs w:val="22"/>
        </w:rPr>
        <w:t xml:space="preserve">% pacientov. Vyšší výskyt dyspnoe </w:t>
      </w:r>
      <w:r w:rsidR="00044789" w:rsidRPr="004F4B4A">
        <w:rPr>
          <w:szCs w:val="22"/>
        </w:rPr>
        <w:t>pri</w:t>
      </w:r>
      <w:r w:rsidRPr="004F4B4A">
        <w:rPr>
          <w:szCs w:val="22"/>
        </w:rPr>
        <w:t xml:space="preserve"> </w:t>
      </w:r>
      <w:r w:rsidR="00C02F0A" w:rsidRPr="004F4B4A">
        <w:rPr>
          <w:szCs w:val="22"/>
        </w:rPr>
        <w:t>tikagrelor</w:t>
      </w:r>
      <w:r w:rsidR="00044789" w:rsidRPr="004F4B4A">
        <w:rPr>
          <w:szCs w:val="22"/>
        </w:rPr>
        <w:t>e</w:t>
      </w:r>
      <w:r w:rsidR="00C02F0A" w:rsidRPr="004F4B4A">
        <w:rPr>
          <w:szCs w:val="22"/>
        </w:rPr>
        <w:t xml:space="preserve"> </w:t>
      </w:r>
      <w:r w:rsidRPr="004F4B4A">
        <w:rPr>
          <w:szCs w:val="22"/>
        </w:rPr>
        <w:lastRenderedPageBreak/>
        <w:t>nesúvisí s</w:t>
      </w:r>
      <w:r w:rsidR="004A2B12" w:rsidRPr="004F4B4A">
        <w:rPr>
          <w:szCs w:val="22"/>
        </w:rPr>
        <w:t> </w:t>
      </w:r>
      <w:r w:rsidRPr="004F4B4A">
        <w:rPr>
          <w:szCs w:val="22"/>
        </w:rPr>
        <w:t>novým alebo zhoršujúcim sa srdcovým alebo pľúcnym ochorením (pozri časť</w:t>
      </w:r>
      <w:r w:rsidR="004A2B12" w:rsidRPr="004F4B4A">
        <w:rPr>
          <w:szCs w:val="22"/>
        </w:rPr>
        <w:t xml:space="preserve"> </w:t>
      </w:r>
      <w:r w:rsidRPr="004F4B4A">
        <w:rPr>
          <w:szCs w:val="22"/>
        </w:rPr>
        <w:t xml:space="preserve">4.4). </w:t>
      </w:r>
      <w:r w:rsidR="00C02F0A" w:rsidRPr="004F4B4A">
        <w:rPr>
          <w:szCs w:val="22"/>
        </w:rPr>
        <w:t xml:space="preserve">Tikagrelor </w:t>
      </w:r>
      <w:r w:rsidRPr="004F4B4A">
        <w:rPr>
          <w:szCs w:val="22"/>
        </w:rPr>
        <w:t>nemá vplyv na výsledky testov funkcie pľúc.</w:t>
      </w:r>
    </w:p>
    <w:p w14:paraId="41A695A4" w14:textId="77777777" w:rsidR="00535D42" w:rsidRPr="004F4B4A" w:rsidRDefault="00535D42" w:rsidP="009B2D45">
      <w:pPr>
        <w:spacing w:line="240" w:lineRule="auto"/>
        <w:rPr>
          <w:bCs/>
          <w:i/>
          <w:szCs w:val="22"/>
        </w:rPr>
      </w:pPr>
    </w:p>
    <w:p w14:paraId="2EC79EC1" w14:textId="77777777" w:rsidR="00535D42" w:rsidRPr="004F4B4A" w:rsidRDefault="00535D42" w:rsidP="009B2D45">
      <w:pPr>
        <w:tabs>
          <w:tab w:val="clear" w:pos="567"/>
        </w:tabs>
        <w:spacing w:line="240" w:lineRule="auto"/>
        <w:rPr>
          <w:bCs/>
          <w:szCs w:val="22"/>
        </w:rPr>
      </w:pPr>
      <w:r w:rsidRPr="004F4B4A">
        <w:rPr>
          <w:bCs/>
          <w:szCs w:val="22"/>
        </w:rPr>
        <w:t xml:space="preserve">V štúdii PEGASUS </w:t>
      </w:r>
      <w:r w:rsidRPr="004F4B4A">
        <w:rPr>
          <w:szCs w:val="22"/>
        </w:rPr>
        <w:t xml:space="preserve">sa dyspnoe hlásilo u 14,2 % pacientov užívajúcich tikagrelor v dávke 60 mg dvakrát denne a u 5,5 % pacientov užívajúcich samotnú ASA. Rovnako ako v štúdii PLATO, väčšina hlásených prípadov dyspnoe bola miernej až stredne ťažkej intenzity (pozri časť 4.4). </w:t>
      </w:r>
      <w:r w:rsidRPr="004F4B4A">
        <w:rPr>
          <w:bCs/>
          <w:szCs w:val="22"/>
        </w:rPr>
        <w:t>Pacienti, ktorí hlásili dýchavičnosť boli starší a</w:t>
      </w:r>
      <w:r w:rsidR="004A2B12" w:rsidRPr="004F4B4A">
        <w:rPr>
          <w:bCs/>
          <w:szCs w:val="22"/>
        </w:rPr>
        <w:t> </w:t>
      </w:r>
      <w:r w:rsidRPr="004F4B4A">
        <w:rPr>
          <w:bCs/>
          <w:szCs w:val="22"/>
        </w:rPr>
        <w:t>mali na začiatku častejšie dýchavičnosť, CHOCHP alebo astmu.</w:t>
      </w:r>
    </w:p>
    <w:p w14:paraId="3B22145A" w14:textId="77777777" w:rsidR="00535D42" w:rsidRPr="004F4B4A" w:rsidRDefault="00535D42" w:rsidP="009B2D45">
      <w:pPr>
        <w:tabs>
          <w:tab w:val="clear" w:pos="567"/>
        </w:tabs>
        <w:spacing w:line="240" w:lineRule="auto"/>
        <w:rPr>
          <w:szCs w:val="22"/>
        </w:rPr>
      </w:pPr>
    </w:p>
    <w:p w14:paraId="25738A0D" w14:textId="77777777" w:rsidR="00535D42" w:rsidRPr="004F4B4A" w:rsidRDefault="00535D42" w:rsidP="009B2D45">
      <w:pPr>
        <w:keepNext/>
        <w:tabs>
          <w:tab w:val="clear" w:pos="567"/>
        </w:tabs>
        <w:spacing w:line="240" w:lineRule="auto"/>
        <w:rPr>
          <w:i/>
          <w:szCs w:val="22"/>
          <w:u w:val="single"/>
        </w:rPr>
      </w:pPr>
      <w:r w:rsidRPr="004F4B4A">
        <w:rPr>
          <w:i/>
          <w:szCs w:val="22"/>
          <w:u w:val="single"/>
        </w:rPr>
        <w:t>Vyšetrenia</w:t>
      </w:r>
    </w:p>
    <w:p w14:paraId="5C83E7E4" w14:textId="77777777" w:rsidR="00535D42" w:rsidRPr="004F4B4A" w:rsidRDefault="00535D42" w:rsidP="009B2D45">
      <w:pPr>
        <w:tabs>
          <w:tab w:val="clear" w:pos="567"/>
        </w:tabs>
        <w:spacing w:line="240" w:lineRule="auto"/>
        <w:textAlignment w:val="top"/>
        <w:rPr>
          <w:szCs w:val="22"/>
        </w:rPr>
      </w:pPr>
      <w:r w:rsidRPr="004F4B4A">
        <w:rPr>
          <w:szCs w:val="22"/>
        </w:rPr>
        <w:t>Zvýšenie kyseliny močovej: V štúdii PLATO došlo k zvýšeniu kyseliny močovej v sére nad hornú hranicu normálu u 22 % pacientov dostávajúcich tikagrelor, v porovnaní s 13 % pacientov dostávajúcich klopidogrel. V štúdii PEGASUS boli príslušné hodnoty 9,1 % pre 90 mg tikagreloru, 8,8 % pre 60 mg tikagreloru a 5,5 % pre placebo. Priemerná hladina kyseliny močovej v sére sa pri tikagrelore zvýšila približne o 15 % v porovnaní so zvýšením približne o 7,5 % pri klopidogrele a po ukončení liečby sa znížila približne o 7 % v prípade tikagreloru, v prípade klopidogrelu sa však žiadne zníženie nezistilo. V štúdii PEGASUS sa zistilo reverzibilné zvýšenie priemerných hladín kyseliny močovej v sére o 6,3 % pre 90 mg tikagreloru a 5,6 % pre 60 mg tikagreloru, v porovnaní s 1,5 % znížením v skupine s placebom. V štúdii PLATO bola frekvencia dnovej artritídy 0,2 % pri tikagrelore oproti 0,1 % pri klopidogrele. V štúdii PEGASUS boli príslušné hodnoty frekvencie dny/dnovej artritídy 1,6 % pre 90 mg tikagreloru, 1,5 % pre 60 mg tikagreloru a 1,1 % pre placebo.</w:t>
      </w:r>
    </w:p>
    <w:p w14:paraId="4B64077E" w14:textId="77777777" w:rsidR="00535D42" w:rsidRPr="004F4B4A" w:rsidRDefault="00535D42" w:rsidP="009B2D45">
      <w:pPr>
        <w:autoSpaceDE w:val="0"/>
        <w:autoSpaceDN w:val="0"/>
        <w:adjustRightInd w:val="0"/>
        <w:spacing w:line="240" w:lineRule="auto"/>
        <w:rPr>
          <w:szCs w:val="22"/>
          <w:u w:val="single"/>
        </w:rPr>
      </w:pPr>
    </w:p>
    <w:p w14:paraId="57805BAB" w14:textId="77777777" w:rsidR="00535D42" w:rsidRPr="004F4B4A" w:rsidRDefault="00535D42" w:rsidP="009B2D45">
      <w:pPr>
        <w:keepNext/>
        <w:spacing w:line="240" w:lineRule="auto"/>
        <w:rPr>
          <w:szCs w:val="22"/>
          <w:u w:val="single"/>
        </w:rPr>
      </w:pPr>
      <w:r w:rsidRPr="004F4B4A">
        <w:rPr>
          <w:szCs w:val="22"/>
          <w:u w:val="single"/>
        </w:rPr>
        <w:t>Hlásenie podozrení na nežiaduce reakcie</w:t>
      </w:r>
    </w:p>
    <w:p w14:paraId="7249825D" w14:textId="77777777" w:rsidR="00535D42" w:rsidRPr="004F4B4A" w:rsidRDefault="00535D42" w:rsidP="009B2D45">
      <w:pPr>
        <w:spacing w:line="240" w:lineRule="auto"/>
        <w:rPr>
          <w:szCs w:val="22"/>
        </w:rPr>
      </w:pPr>
      <w:r w:rsidRPr="004F4B4A">
        <w:rPr>
          <w:szCs w:val="22"/>
        </w:rPr>
        <w:t>Hlásenie podozrení na nežiaduce reakcie po registrácii lieku je dôležité. Umožňuje priebežné monitorovanie pomeru prínosu a</w:t>
      </w:r>
      <w:r w:rsidR="004A2B12" w:rsidRPr="004F4B4A">
        <w:rPr>
          <w:szCs w:val="22"/>
        </w:rPr>
        <w:t> </w:t>
      </w:r>
      <w:r w:rsidRPr="004F4B4A">
        <w:rPr>
          <w:szCs w:val="22"/>
        </w:rPr>
        <w:t xml:space="preserve">rizika lieku. Od zdravotníckych pracovníkov sa vyžaduje, aby hlásili akékoľvek podozrenia na nežiaduce reakcie na </w:t>
      </w:r>
      <w:r w:rsidR="00117785">
        <w:rPr>
          <w:szCs w:val="22"/>
          <w:highlight w:val="lightGray"/>
        </w:rPr>
        <w:t>národné centrum hlásenia uvedené v </w:t>
      </w:r>
      <w:hyperlink r:id="rId16" w:history="1">
        <w:r w:rsidR="00117785">
          <w:rPr>
            <w:szCs w:val="22"/>
            <w:highlight w:val="lightGray"/>
            <w:u w:val="single"/>
          </w:rPr>
          <w:t>Prílohe V</w:t>
        </w:r>
      </w:hyperlink>
      <w:r w:rsidRPr="004F4B4A">
        <w:rPr>
          <w:szCs w:val="22"/>
        </w:rPr>
        <w:t>.</w:t>
      </w:r>
    </w:p>
    <w:p w14:paraId="091B226C" w14:textId="77777777" w:rsidR="00535D42" w:rsidRPr="004F4B4A" w:rsidRDefault="00535D42" w:rsidP="009B2D45">
      <w:pPr>
        <w:tabs>
          <w:tab w:val="clear" w:pos="567"/>
        </w:tabs>
        <w:spacing w:line="240" w:lineRule="auto"/>
        <w:rPr>
          <w:szCs w:val="22"/>
        </w:rPr>
      </w:pPr>
    </w:p>
    <w:p w14:paraId="71044DCB" w14:textId="77777777" w:rsidR="00535D42" w:rsidRPr="004F4B4A" w:rsidRDefault="00535D42" w:rsidP="009B2D45">
      <w:pPr>
        <w:keepNext/>
        <w:tabs>
          <w:tab w:val="clear" w:pos="567"/>
        </w:tabs>
        <w:spacing w:line="240" w:lineRule="auto"/>
        <w:ind w:left="567" w:hanging="567"/>
        <w:rPr>
          <w:szCs w:val="22"/>
        </w:rPr>
      </w:pPr>
      <w:r w:rsidRPr="004F4B4A">
        <w:rPr>
          <w:b/>
          <w:szCs w:val="22"/>
        </w:rPr>
        <w:t>4.9</w:t>
      </w:r>
      <w:r w:rsidRPr="004F4B4A">
        <w:rPr>
          <w:b/>
          <w:szCs w:val="22"/>
        </w:rPr>
        <w:tab/>
        <w:t>Predávkovanie</w:t>
      </w:r>
    </w:p>
    <w:p w14:paraId="4D29464D" w14:textId="77777777" w:rsidR="00535D42" w:rsidRPr="004F4B4A" w:rsidRDefault="00535D42" w:rsidP="009B2D45">
      <w:pPr>
        <w:keepNext/>
        <w:tabs>
          <w:tab w:val="clear" w:pos="567"/>
        </w:tabs>
        <w:spacing w:line="240" w:lineRule="auto"/>
        <w:rPr>
          <w:szCs w:val="22"/>
        </w:rPr>
      </w:pPr>
    </w:p>
    <w:p w14:paraId="437AE4FE" w14:textId="77777777" w:rsidR="00535D42" w:rsidRPr="004F4B4A" w:rsidRDefault="00535D42" w:rsidP="009B2D45">
      <w:pPr>
        <w:tabs>
          <w:tab w:val="clear" w:pos="567"/>
        </w:tabs>
        <w:spacing w:line="240" w:lineRule="auto"/>
        <w:rPr>
          <w:szCs w:val="22"/>
        </w:rPr>
      </w:pPr>
      <w:r w:rsidRPr="004F4B4A">
        <w:rPr>
          <w:szCs w:val="22"/>
        </w:rPr>
        <w:t>Tikagrelor je v jednorazových dávkach až do 900 mg dobre znášaný. Gastrointestinálna toxicita bola určujúcim faktorom v štúdii zameranej na zvyšovanie jednorazovej dávky. Iné klinicky významné nežiaduce reakcie, ktoré sa môžu vyskytnúť pri predávkovaní, zahŕňajú dyspnoe a ventrikulárne pauzy (pozri časť 4.8).</w:t>
      </w:r>
    </w:p>
    <w:p w14:paraId="5CAFC920" w14:textId="77777777" w:rsidR="00535D42" w:rsidRPr="004F4B4A" w:rsidRDefault="00535D42" w:rsidP="009B2D45">
      <w:pPr>
        <w:tabs>
          <w:tab w:val="clear" w:pos="567"/>
        </w:tabs>
        <w:spacing w:line="240" w:lineRule="auto"/>
        <w:rPr>
          <w:szCs w:val="22"/>
        </w:rPr>
      </w:pPr>
    </w:p>
    <w:p w14:paraId="5EC3BD32" w14:textId="77777777" w:rsidR="00535D42" w:rsidRPr="004F4B4A" w:rsidRDefault="00535D42" w:rsidP="009B2D45">
      <w:pPr>
        <w:tabs>
          <w:tab w:val="clear" w:pos="567"/>
        </w:tabs>
        <w:spacing w:line="240" w:lineRule="auto"/>
        <w:rPr>
          <w:szCs w:val="22"/>
        </w:rPr>
      </w:pPr>
      <w:r w:rsidRPr="004F4B4A">
        <w:rPr>
          <w:szCs w:val="22"/>
        </w:rPr>
        <w:t>V prípade predávkovania sa môžu objaviť vyššie uvedené potenciálne nežiaduce reakcie a je potrebné zvážiť monitorovanie EKG.</w:t>
      </w:r>
    </w:p>
    <w:p w14:paraId="163E0893" w14:textId="77777777" w:rsidR="00535D42" w:rsidRPr="004F4B4A" w:rsidRDefault="00535D42" w:rsidP="009B2D45">
      <w:pPr>
        <w:tabs>
          <w:tab w:val="clear" w:pos="567"/>
        </w:tabs>
        <w:spacing w:line="240" w:lineRule="auto"/>
        <w:rPr>
          <w:szCs w:val="22"/>
        </w:rPr>
      </w:pPr>
    </w:p>
    <w:p w14:paraId="64DBA7F9" w14:textId="77777777" w:rsidR="00535D42" w:rsidRPr="004F4B4A" w:rsidRDefault="00535D42" w:rsidP="009B2D45">
      <w:pPr>
        <w:tabs>
          <w:tab w:val="clear" w:pos="567"/>
        </w:tabs>
        <w:spacing w:line="240" w:lineRule="auto"/>
        <w:rPr>
          <w:szCs w:val="22"/>
        </w:rPr>
      </w:pPr>
      <w:r w:rsidRPr="004F4B4A">
        <w:rPr>
          <w:szCs w:val="22"/>
        </w:rPr>
        <w:t xml:space="preserve">V súčasnosti nie je známe žiadne antidotum na zvrátenie účinkov tikagreloru a tikagrelor </w:t>
      </w:r>
      <w:r w:rsidR="005D2BCF" w:rsidRPr="004F4B4A">
        <w:rPr>
          <w:szCs w:val="22"/>
        </w:rPr>
        <w:t xml:space="preserve">nie je </w:t>
      </w:r>
      <w:r w:rsidRPr="004F4B4A">
        <w:rPr>
          <w:szCs w:val="22"/>
        </w:rPr>
        <w:t xml:space="preserve">dialyzovateľný (pozri časť </w:t>
      </w:r>
      <w:r w:rsidR="005D2BCF" w:rsidRPr="004F4B4A">
        <w:rPr>
          <w:szCs w:val="22"/>
        </w:rPr>
        <w:t>5.2</w:t>
      </w:r>
      <w:r w:rsidRPr="004F4B4A">
        <w:rPr>
          <w:szCs w:val="22"/>
        </w:rPr>
        <w:t>). Liečba predávkovania sa má riadiť štandardnou lekárskou praxou na miestnej úrovni. Predpokladaným účinkom nadmerných dávok tikagreloru je predĺžené trvanie rizika krvácania, ktoré súvisí s inhibíciou krvných doštičiek. Transfúzia krvných doštičiek pravdepodobne nepredstavuje klinický prínos pre pacientov s krvácaním (pozri časť 4.4). Ak dôjde ku krvácaniu, je potrebné prijať ďalšie príslušné podporné opatrenia.</w:t>
      </w:r>
    </w:p>
    <w:p w14:paraId="59C7DA9D" w14:textId="77777777" w:rsidR="00535D42" w:rsidRPr="004F4B4A" w:rsidRDefault="00535D42" w:rsidP="009B2D45">
      <w:pPr>
        <w:tabs>
          <w:tab w:val="clear" w:pos="567"/>
        </w:tabs>
        <w:spacing w:line="240" w:lineRule="auto"/>
        <w:rPr>
          <w:szCs w:val="22"/>
        </w:rPr>
      </w:pPr>
    </w:p>
    <w:p w14:paraId="631AAD19" w14:textId="77777777" w:rsidR="00535D42" w:rsidRPr="004F4B4A" w:rsidRDefault="00535D42" w:rsidP="009B2D45">
      <w:pPr>
        <w:tabs>
          <w:tab w:val="clear" w:pos="567"/>
        </w:tabs>
        <w:spacing w:line="240" w:lineRule="auto"/>
        <w:rPr>
          <w:szCs w:val="22"/>
        </w:rPr>
      </w:pPr>
    </w:p>
    <w:p w14:paraId="116F7FC9" w14:textId="77777777" w:rsidR="00535D42" w:rsidRPr="004F4B4A" w:rsidRDefault="00535D42" w:rsidP="009B2D45">
      <w:pPr>
        <w:keepNext/>
        <w:tabs>
          <w:tab w:val="clear" w:pos="567"/>
        </w:tabs>
        <w:spacing w:line="240" w:lineRule="auto"/>
        <w:ind w:left="567" w:hanging="567"/>
        <w:rPr>
          <w:szCs w:val="22"/>
        </w:rPr>
      </w:pPr>
      <w:r w:rsidRPr="004F4B4A">
        <w:rPr>
          <w:b/>
          <w:szCs w:val="22"/>
        </w:rPr>
        <w:t>5.</w:t>
      </w:r>
      <w:r w:rsidRPr="004F4B4A">
        <w:rPr>
          <w:b/>
          <w:szCs w:val="22"/>
        </w:rPr>
        <w:tab/>
        <w:t>FARMAKOLOGICKÉ VLASTNOSTI</w:t>
      </w:r>
    </w:p>
    <w:p w14:paraId="7D86047A" w14:textId="77777777" w:rsidR="00535D42" w:rsidRPr="004F4B4A" w:rsidRDefault="00535D42" w:rsidP="009B2D45">
      <w:pPr>
        <w:keepNext/>
        <w:tabs>
          <w:tab w:val="clear" w:pos="567"/>
        </w:tabs>
        <w:spacing w:line="240" w:lineRule="auto"/>
        <w:rPr>
          <w:szCs w:val="22"/>
        </w:rPr>
      </w:pPr>
    </w:p>
    <w:p w14:paraId="1966C0F2" w14:textId="77777777" w:rsidR="00535D42" w:rsidRPr="004F4B4A" w:rsidRDefault="00535D42" w:rsidP="009B2D45">
      <w:pPr>
        <w:keepNext/>
        <w:tabs>
          <w:tab w:val="clear" w:pos="567"/>
        </w:tabs>
        <w:spacing w:line="240" w:lineRule="auto"/>
        <w:ind w:left="567" w:hanging="567"/>
        <w:rPr>
          <w:szCs w:val="22"/>
        </w:rPr>
      </w:pPr>
      <w:r w:rsidRPr="004F4B4A">
        <w:rPr>
          <w:b/>
          <w:szCs w:val="22"/>
        </w:rPr>
        <w:t>5.1</w:t>
      </w:r>
      <w:r w:rsidRPr="004F4B4A">
        <w:rPr>
          <w:b/>
          <w:szCs w:val="22"/>
        </w:rPr>
        <w:tab/>
        <w:t>Farmakodynamické vlastnosti</w:t>
      </w:r>
    </w:p>
    <w:p w14:paraId="1604CAE0" w14:textId="77777777" w:rsidR="00535D42" w:rsidRPr="004F4B4A" w:rsidRDefault="00535D42" w:rsidP="009B2D45">
      <w:pPr>
        <w:keepNext/>
        <w:tabs>
          <w:tab w:val="clear" w:pos="567"/>
        </w:tabs>
        <w:spacing w:line="240" w:lineRule="auto"/>
        <w:rPr>
          <w:szCs w:val="22"/>
        </w:rPr>
      </w:pPr>
    </w:p>
    <w:p w14:paraId="50E7A760" w14:textId="77777777" w:rsidR="00535D42" w:rsidRPr="004F4B4A" w:rsidRDefault="00535D42" w:rsidP="009B2D45">
      <w:pPr>
        <w:tabs>
          <w:tab w:val="clear" w:pos="567"/>
        </w:tabs>
        <w:spacing w:line="240" w:lineRule="auto"/>
        <w:rPr>
          <w:b/>
          <w:szCs w:val="22"/>
        </w:rPr>
      </w:pPr>
      <w:r w:rsidRPr="004F4B4A">
        <w:rPr>
          <w:szCs w:val="22"/>
        </w:rPr>
        <w:t>Farmakoterapeutická skupina: Antiagreganciá trombocytov okrem heparínu, ATC kód: B01AC24</w:t>
      </w:r>
    </w:p>
    <w:p w14:paraId="620CE9F6" w14:textId="77777777" w:rsidR="00535D42" w:rsidRPr="004F4B4A" w:rsidRDefault="00535D42" w:rsidP="009B2D45">
      <w:pPr>
        <w:numPr>
          <w:ilvl w:val="12"/>
          <w:numId w:val="0"/>
        </w:numPr>
        <w:tabs>
          <w:tab w:val="clear" w:pos="567"/>
        </w:tabs>
        <w:spacing w:line="240" w:lineRule="auto"/>
        <w:rPr>
          <w:szCs w:val="22"/>
        </w:rPr>
      </w:pPr>
    </w:p>
    <w:p w14:paraId="24786546" w14:textId="77777777" w:rsidR="00535D42" w:rsidRPr="004F4B4A" w:rsidRDefault="00535D42" w:rsidP="009B2D45">
      <w:pPr>
        <w:keepNext/>
        <w:numPr>
          <w:ilvl w:val="12"/>
          <w:numId w:val="0"/>
        </w:numPr>
        <w:tabs>
          <w:tab w:val="clear" w:pos="567"/>
        </w:tabs>
        <w:spacing w:line="240" w:lineRule="auto"/>
        <w:rPr>
          <w:szCs w:val="22"/>
          <w:u w:val="single"/>
        </w:rPr>
      </w:pPr>
      <w:r w:rsidRPr="004F4B4A">
        <w:rPr>
          <w:szCs w:val="22"/>
          <w:u w:val="single"/>
        </w:rPr>
        <w:t>Mechanizmus účinku</w:t>
      </w:r>
    </w:p>
    <w:p w14:paraId="39D1FF47" w14:textId="77777777" w:rsidR="00535D42" w:rsidRPr="004F4B4A" w:rsidRDefault="00535D42" w:rsidP="009B2D45">
      <w:pPr>
        <w:tabs>
          <w:tab w:val="clear" w:pos="567"/>
        </w:tabs>
        <w:spacing w:line="240" w:lineRule="auto"/>
        <w:rPr>
          <w:szCs w:val="22"/>
        </w:rPr>
      </w:pPr>
      <w:r w:rsidRPr="004F4B4A">
        <w:rPr>
          <w:szCs w:val="22"/>
        </w:rPr>
        <w:t>Brilique obsahuje tikagrelor patriaci do chemickej skupiny cyklopentyltriazolopyrimidínov (CPTP), ktorý je perorálnym, priamo pôsobiacim, selektívnym antagonistom, reverzibilne sa viažucim na receptor P2Y</w:t>
      </w:r>
      <w:r w:rsidRPr="004F4B4A">
        <w:rPr>
          <w:szCs w:val="22"/>
          <w:vertAlign w:val="subscript"/>
        </w:rPr>
        <w:t>12</w:t>
      </w:r>
      <w:r w:rsidRPr="004F4B4A">
        <w:rPr>
          <w:szCs w:val="22"/>
        </w:rPr>
        <w:t>, ktorý zabraňuje aktivácii a agregácii krvných doštičiek sprostredkovanej ADP a závislej na P2Y</w:t>
      </w:r>
      <w:r w:rsidRPr="004F4B4A">
        <w:rPr>
          <w:szCs w:val="22"/>
          <w:vertAlign w:val="subscript"/>
        </w:rPr>
        <w:t>12</w:t>
      </w:r>
      <w:r w:rsidRPr="004F4B4A">
        <w:rPr>
          <w:szCs w:val="22"/>
        </w:rPr>
        <w:t>. Tikagrelor nezabraňuje väzbe ADP, ale po naviazaní na receptor P2Y</w:t>
      </w:r>
      <w:r w:rsidRPr="004F4B4A">
        <w:rPr>
          <w:szCs w:val="22"/>
          <w:vertAlign w:val="subscript"/>
        </w:rPr>
        <w:t>12</w:t>
      </w:r>
      <w:r w:rsidRPr="004F4B4A">
        <w:rPr>
          <w:szCs w:val="22"/>
        </w:rPr>
        <w:t xml:space="preserve"> zabraňuje signálnej transdukcii indukovanej ADP. Vzhľadom na to, že krvné doštičky sa podieľajú na vzniku a/alebo vývoji trombotických komplikácií aterosklerotických ochorení, preukázalo sa, že inhibícia </w:t>
      </w:r>
      <w:r w:rsidRPr="004F4B4A">
        <w:rPr>
          <w:szCs w:val="22"/>
        </w:rPr>
        <w:lastRenderedPageBreak/>
        <w:t>funkcie krvných doštičiek znižuje riziko kardiovaskulárnych príhod, ako je smrť, IM alebo cievna mozgová príhoda.</w:t>
      </w:r>
    </w:p>
    <w:p w14:paraId="483B2042" w14:textId="77777777" w:rsidR="00535D42" w:rsidRPr="004F4B4A" w:rsidRDefault="00535D42" w:rsidP="009B2D45">
      <w:pPr>
        <w:tabs>
          <w:tab w:val="clear" w:pos="567"/>
        </w:tabs>
        <w:spacing w:line="240" w:lineRule="auto"/>
        <w:rPr>
          <w:szCs w:val="22"/>
        </w:rPr>
      </w:pPr>
    </w:p>
    <w:p w14:paraId="1F51592C" w14:textId="77777777" w:rsidR="00535D42" w:rsidRPr="004F4B4A" w:rsidRDefault="00535D42" w:rsidP="009B2D45">
      <w:pPr>
        <w:tabs>
          <w:tab w:val="clear" w:pos="567"/>
        </w:tabs>
        <w:spacing w:line="240" w:lineRule="auto"/>
        <w:rPr>
          <w:szCs w:val="22"/>
        </w:rPr>
      </w:pPr>
      <w:r w:rsidRPr="004F4B4A">
        <w:rPr>
          <w:szCs w:val="22"/>
        </w:rPr>
        <w:t>Tikagrelor tiež zvyšuje lokálne hladiny endogénneho adenozínu inhibíciou rovnovážnych nukleozidových transportérov</w:t>
      </w:r>
      <w:r w:rsidRPr="004F4B4A">
        <w:rPr>
          <w:szCs w:val="22"/>
        </w:rPr>
        <w:noBreakHyphen/>
        <w:t>1 (ENT</w:t>
      </w:r>
      <w:r w:rsidRPr="004F4B4A">
        <w:rPr>
          <w:szCs w:val="22"/>
        </w:rPr>
        <w:noBreakHyphen/>
        <w:t>1).</w:t>
      </w:r>
    </w:p>
    <w:p w14:paraId="0ED6B49F" w14:textId="77777777" w:rsidR="00535D42" w:rsidRPr="004F4B4A" w:rsidRDefault="00535D42" w:rsidP="009B2D45">
      <w:pPr>
        <w:tabs>
          <w:tab w:val="clear" w:pos="567"/>
        </w:tabs>
        <w:spacing w:line="240" w:lineRule="auto"/>
        <w:rPr>
          <w:szCs w:val="22"/>
        </w:rPr>
      </w:pPr>
    </w:p>
    <w:p w14:paraId="5DDBDDC0" w14:textId="77777777" w:rsidR="00535D42" w:rsidRPr="004F4B4A" w:rsidRDefault="00535D42" w:rsidP="009B2D45">
      <w:pPr>
        <w:tabs>
          <w:tab w:val="clear" w:pos="567"/>
        </w:tabs>
        <w:spacing w:line="240" w:lineRule="auto"/>
        <w:rPr>
          <w:szCs w:val="22"/>
        </w:rPr>
      </w:pPr>
      <w:r w:rsidRPr="004F4B4A">
        <w:rPr>
          <w:szCs w:val="22"/>
        </w:rPr>
        <w:t xml:space="preserve">Zistilo sa, že tikagrelor u zdravých dobrovoľníkov a pacientov s AKS zvýrazňuje nasledujúce účinky indukované adenozínom: vazodilatácia (merané zvýšením koronárneho prietoku krvi u zdravých dobrovoľníkov a pacientov s AKS; bolesť hlavy), inhibícia funkcie krvných doštičiek (v plnej ľudskej krvi </w:t>
      </w:r>
      <w:r w:rsidRPr="004F4B4A">
        <w:rPr>
          <w:i/>
          <w:szCs w:val="22"/>
        </w:rPr>
        <w:t>in vitro</w:t>
      </w:r>
      <w:r w:rsidRPr="004F4B4A">
        <w:rPr>
          <w:szCs w:val="22"/>
        </w:rPr>
        <w:t>) a dyspnoe. Súvislosť medzi pozorovanými zvýšeniami adenozínu a klinickými výsledkami (napr. morbidita-mortalita) však nebola jasne vysvetlená.</w:t>
      </w:r>
    </w:p>
    <w:p w14:paraId="56D6EC1C" w14:textId="77777777" w:rsidR="00535D42" w:rsidRPr="004F4B4A" w:rsidRDefault="00535D42" w:rsidP="009B2D45">
      <w:pPr>
        <w:tabs>
          <w:tab w:val="clear" w:pos="567"/>
        </w:tabs>
        <w:spacing w:line="240" w:lineRule="auto"/>
        <w:rPr>
          <w:szCs w:val="22"/>
        </w:rPr>
      </w:pPr>
    </w:p>
    <w:p w14:paraId="0E2CD474" w14:textId="77777777" w:rsidR="00535D42" w:rsidRPr="004F4B4A" w:rsidRDefault="00535D42" w:rsidP="009B2D45">
      <w:pPr>
        <w:keepNext/>
        <w:tabs>
          <w:tab w:val="clear" w:pos="567"/>
        </w:tabs>
        <w:spacing w:line="240" w:lineRule="auto"/>
        <w:rPr>
          <w:szCs w:val="22"/>
          <w:u w:val="single"/>
        </w:rPr>
      </w:pPr>
      <w:r w:rsidRPr="004F4B4A">
        <w:rPr>
          <w:szCs w:val="22"/>
          <w:u w:val="single"/>
        </w:rPr>
        <w:t>Farmakodynamické účinky</w:t>
      </w:r>
    </w:p>
    <w:p w14:paraId="68DF174B" w14:textId="77777777" w:rsidR="00535D42" w:rsidRPr="004F4B4A" w:rsidRDefault="00535D42" w:rsidP="009B2D45">
      <w:pPr>
        <w:keepNext/>
        <w:tabs>
          <w:tab w:val="clear" w:pos="567"/>
        </w:tabs>
        <w:spacing w:line="240" w:lineRule="auto"/>
        <w:rPr>
          <w:i/>
          <w:szCs w:val="22"/>
          <w:u w:val="single"/>
        </w:rPr>
      </w:pPr>
      <w:r w:rsidRPr="004F4B4A">
        <w:rPr>
          <w:i/>
          <w:szCs w:val="22"/>
          <w:u w:val="single"/>
        </w:rPr>
        <w:t>Nástup účinku</w:t>
      </w:r>
    </w:p>
    <w:p w14:paraId="518D7814" w14:textId="77777777" w:rsidR="00535D42" w:rsidRPr="004F4B4A" w:rsidRDefault="00535D42" w:rsidP="009B2D45">
      <w:pPr>
        <w:tabs>
          <w:tab w:val="clear" w:pos="567"/>
        </w:tabs>
        <w:spacing w:line="240" w:lineRule="auto"/>
        <w:rPr>
          <w:szCs w:val="22"/>
        </w:rPr>
      </w:pPr>
      <w:r w:rsidRPr="004F4B4A">
        <w:rPr>
          <w:szCs w:val="22"/>
        </w:rPr>
        <w:t>Tikagrelor u pacientov so stabilnou koronárnou artériovou chorobou (CAD) užívajúcich ASA vykazuje rýchly nástup farmakologického účinku, čo sa preukázalo priemernou inhibíciou agregácie krvných doštičiek (IPA) tikagrelorom po 0,5</w:t>
      </w:r>
      <w:r w:rsidR="00955AA1">
        <w:rPr>
          <w:szCs w:val="22"/>
        </w:rPr>
        <w:t> </w:t>
      </w:r>
      <w:r w:rsidRPr="004F4B4A">
        <w:rPr>
          <w:szCs w:val="22"/>
        </w:rPr>
        <w:t>hodiny od podania nárazovej dávky 180 mg približne 41 %, s maximálnym účinkom na IPA 89 % po 2 – 4</w:t>
      </w:r>
      <w:r w:rsidR="00955AA1">
        <w:rPr>
          <w:szCs w:val="22"/>
        </w:rPr>
        <w:t> </w:t>
      </w:r>
      <w:r w:rsidRPr="004F4B4A">
        <w:rPr>
          <w:szCs w:val="22"/>
        </w:rPr>
        <w:t>hodinách od podania dávky a tento účinok pretrvával 2 – 8</w:t>
      </w:r>
      <w:r w:rsidR="00955AA1">
        <w:rPr>
          <w:szCs w:val="22"/>
        </w:rPr>
        <w:t> </w:t>
      </w:r>
      <w:r w:rsidRPr="004F4B4A">
        <w:rPr>
          <w:szCs w:val="22"/>
        </w:rPr>
        <w:t>hodín. U 90 % pacientov bol finálny rozsah IPA po 2</w:t>
      </w:r>
      <w:r w:rsidR="00955AA1">
        <w:rPr>
          <w:szCs w:val="22"/>
        </w:rPr>
        <w:t> </w:t>
      </w:r>
      <w:r w:rsidRPr="004F4B4A">
        <w:rPr>
          <w:szCs w:val="22"/>
        </w:rPr>
        <w:t>hodinách od podania dávky &gt; 70 %.</w:t>
      </w:r>
    </w:p>
    <w:p w14:paraId="3B447D52" w14:textId="77777777" w:rsidR="00535D42" w:rsidRPr="004F4B4A" w:rsidRDefault="00535D42" w:rsidP="009B2D45">
      <w:pPr>
        <w:tabs>
          <w:tab w:val="clear" w:pos="567"/>
        </w:tabs>
        <w:spacing w:line="240" w:lineRule="auto"/>
        <w:rPr>
          <w:i/>
          <w:szCs w:val="22"/>
        </w:rPr>
      </w:pPr>
    </w:p>
    <w:p w14:paraId="4D887566" w14:textId="77777777" w:rsidR="00535D42" w:rsidRPr="004F4B4A" w:rsidRDefault="00535D42" w:rsidP="009B2D45">
      <w:pPr>
        <w:keepNext/>
        <w:tabs>
          <w:tab w:val="clear" w:pos="567"/>
        </w:tabs>
        <w:spacing w:line="240" w:lineRule="auto"/>
        <w:rPr>
          <w:i/>
          <w:szCs w:val="22"/>
          <w:u w:val="single"/>
        </w:rPr>
      </w:pPr>
      <w:r w:rsidRPr="004F4B4A">
        <w:rPr>
          <w:i/>
          <w:iCs/>
          <w:szCs w:val="22"/>
          <w:u w:val="single"/>
        </w:rPr>
        <w:t>Odznievanie</w:t>
      </w:r>
      <w:r w:rsidRPr="004F4B4A">
        <w:rPr>
          <w:i/>
          <w:szCs w:val="22"/>
          <w:u w:val="single"/>
        </w:rPr>
        <w:t xml:space="preserve"> účinku</w:t>
      </w:r>
    </w:p>
    <w:p w14:paraId="070CB641" w14:textId="77777777" w:rsidR="00535D42" w:rsidRPr="004F4B4A" w:rsidRDefault="00535D42" w:rsidP="009B2D45">
      <w:pPr>
        <w:tabs>
          <w:tab w:val="clear" w:pos="567"/>
        </w:tabs>
        <w:spacing w:line="240" w:lineRule="auto"/>
        <w:textAlignment w:val="top"/>
        <w:rPr>
          <w:szCs w:val="22"/>
        </w:rPr>
      </w:pPr>
      <w:r w:rsidRPr="004F4B4A">
        <w:rPr>
          <w:szCs w:val="22"/>
          <w:lang w:eastAsia="sk-SK"/>
        </w:rPr>
        <w:t>Pri plánovanom zákroku</w:t>
      </w:r>
      <w:r w:rsidRPr="004F4B4A">
        <w:rPr>
          <w:szCs w:val="22"/>
        </w:rPr>
        <w:t xml:space="preserve"> CABG </w:t>
      </w:r>
      <w:r w:rsidRPr="004F4B4A">
        <w:rPr>
          <w:szCs w:val="22"/>
          <w:lang w:eastAsia="sk-SK"/>
        </w:rPr>
        <w:t>existuje</w:t>
      </w:r>
      <w:r w:rsidRPr="004F4B4A">
        <w:rPr>
          <w:szCs w:val="22"/>
        </w:rPr>
        <w:t xml:space="preserve"> zvýšené riziko krvácania pre tikagrelor oproti klopidogrelu, pokiaľ je liečba vysadená v kratšej dobe ako 96</w:t>
      </w:r>
      <w:r w:rsidRPr="004F4B4A">
        <w:rPr>
          <w:szCs w:val="22"/>
          <w:lang w:eastAsia="sk-SK"/>
        </w:rPr>
        <w:t xml:space="preserve"> </w:t>
      </w:r>
      <w:r w:rsidRPr="004F4B4A">
        <w:rPr>
          <w:szCs w:val="22"/>
        </w:rPr>
        <w:t xml:space="preserve">hodín pred </w:t>
      </w:r>
      <w:r w:rsidRPr="004F4B4A">
        <w:rPr>
          <w:szCs w:val="22"/>
          <w:lang w:eastAsia="sk-SK"/>
        </w:rPr>
        <w:t>zákrokom</w:t>
      </w:r>
      <w:r w:rsidRPr="004F4B4A">
        <w:rPr>
          <w:szCs w:val="22"/>
        </w:rPr>
        <w:t>.</w:t>
      </w:r>
    </w:p>
    <w:p w14:paraId="0DB89A2F" w14:textId="77777777" w:rsidR="00535D42" w:rsidRPr="004F4B4A" w:rsidRDefault="00535D42" w:rsidP="009B2D45">
      <w:pPr>
        <w:tabs>
          <w:tab w:val="clear" w:pos="567"/>
        </w:tabs>
        <w:spacing w:line="240" w:lineRule="auto"/>
        <w:rPr>
          <w:i/>
          <w:szCs w:val="22"/>
        </w:rPr>
      </w:pPr>
    </w:p>
    <w:p w14:paraId="7DFFA3E2" w14:textId="77777777" w:rsidR="00535D42" w:rsidRPr="004F4B4A" w:rsidRDefault="00535D42" w:rsidP="009B2D45">
      <w:pPr>
        <w:keepNext/>
        <w:tabs>
          <w:tab w:val="clear" w:pos="567"/>
        </w:tabs>
        <w:spacing w:line="240" w:lineRule="auto"/>
        <w:rPr>
          <w:szCs w:val="22"/>
          <w:u w:val="single"/>
        </w:rPr>
      </w:pPr>
      <w:r w:rsidRPr="004F4B4A">
        <w:rPr>
          <w:i/>
          <w:szCs w:val="22"/>
          <w:u w:val="single"/>
        </w:rPr>
        <w:t xml:space="preserve">Údaje týkajúce sa </w:t>
      </w:r>
      <w:r w:rsidRPr="004F4B4A">
        <w:rPr>
          <w:i/>
          <w:iCs/>
          <w:szCs w:val="22"/>
          <w:u w:val="single"/>
        </w:rPr>
        <w:t>prechodu na inú liečbu</w:t>
      </w:r>
    </w:p>
    <w:p w14:paraId="533F18C0" w14:textId="77777777" w:rsidR="00535D42" w:rsidRPr="004F4B4A" w:rsidRDefault="00535D42" w:rsidP="009B2D45">
      <w:pPr>
        <w:tabs>
          <w:tab w:val="clear" w:pos="567"/>
        </w:tabs>
        <w:spacing w:line="240" w:lineRule="auto"/>
        <w:rPr>
          <w:szCs w:val="22"/>
        </w:rPr>
      </w:pPr>
      <w:r w:rsidRPr="004F4B4A">
        <w:rPr>
          <w:szCs w:val="22"/>
        </w:rPr>
        <w:t>Prechod z liečby klopidogrelom v dávke 75 mg na tikagrelor v dávke 90 mg dvakrát denne má za následok absolútne zvýšenie IPA o 26,4 % a prechod z liečby tikagrelorom na klopidogrel má za následok absolútne zníženie IPA o 24,5 %. Pacientov možno prestaviť z liečby klopidogrelom na tikagrelor bez akéhokoľvek prerušenia protidoštičkového účinku (pozri časť 4.2).</w:t>
      </w:r>
    </w:p>
    <w:p w14:paraId="36A55D22" w14:textId="77777777" w:rsidR="00535D42" w:rsidRPr="004F4B4A" w:rsidRDefault="00535D42" w:rsidP="009B2D45">
      <w:pPr>
        <w:spacing w:line="240" w:lineRule="auto"/>
        <w:rPr>
          <w:szCs w:val="22"/>
        </w:rPr>
      </w:pPr>
    </w:p>
    <w:p w14:paraId="00F2C3F6" w14:textId="77777777" w:rsidR="00535D42" w:rsidRPr="004F4B4A" w:rsidRDefault="00535D42" w:rsidP="009B2D45">
      <w:pPr>
        <w:keepNext/>
        <w:tabs>
          <w:tab w:val="clear" w:pos="567"/>
        </w:tabs>
        <w:spacing w:line="240" w:lineRule="auto"/>
        <w:rPr>
          <w:szCs w:val="22"/>
          <w:u w:val="single"/>
        </w:rPr>
      </w:pPr>
      <w:r w:rsidRPr="004F4B4A">
        <w:rPr>
          <w:szCs w:val="22"/>
          <w:u w:val="single"/>
        </w:rPr>
        <w:t>Klinická účinnosť a bezpečnosť</w:t>
      </w:r>
    </w:p>
    <w:p w14:paraId="7C546957" w14:textId="77777777" w:rsidR="00535D42" w:rsidRPr="004F4B4A" w:rsidRDefault="00535D42" w:rsidP="009B2D45">
      <w:pPr>
        <w:tabs>
          <w:tab w:val="clear" w:pos="567"/>
        </w:tabs>
        <w:spacing w:line="240" w:lineRule="auto"/>
        <w:rPr>
          <w:szCs w:val="22"/>
        </w:rPr>
      </w:pPr>
      <w:r w:rsidRPr="004F4B4A">
        <w:rPr>
          <w:szCs w:val="22"/>
        </w:rPr>
        <w:t>Klinický dôkaz účinnosti a bezpečnosti tikagreloru je odvodený z dvoch skúšaní fázy 3:</w:t>
      </w:r>
    </w:p>
    <w:p w14:paraId="4D5A188E" w14:textId="77777777" w:rsidR="00535D42" w:rsidRPr="004F4B4A" w:rsidRDefault="00535D42" w:rsidP="009B2D45">
      <w:pPr>
        <w:tabs>
          <w:tab w:val="clear" w:pos="567"/>
        </w:tabs>
        <w:spacing w:line="240" w:lineRule="auto"/>
        <w:rPr>
          <w:szCs w:val="22"/>
        </w:rPr>
      </w:pPr>
    </w:p>
    <w:p w14:paraId="146CDED3" w14:textId="77777777" w:rsidR="00535D42" w:rsidRPr="004F4B4A" w:rsidRDefault="00535D42" w:rsidP="009B2D45">
      <w:pPr>
        <w:numPr>
          <w:ilvl w:val="0"/>
          <w:numId w:val="40"/>
        </w:numPr>
        <w:tabs>
          <w:tab w:val="clear" w:pos="567"/>
        </w:tabs>
        <w:spacing w:line="240" w:lineRule="auto"/>
        <w:ind w:left="567" w:hanging="567"/>
        <w:rPr>
          <w:szCs w:val="22"/>
        </w:rPr>
      </w:pPr>
      <w:r w:rsidRPr="004F4B4A">
        <w:rPr>
          <w:szCs w:val="22"/>
        </w:rPr>
        <w:t>Štúdia PLATO [</w:t>
      </w:r>
      <w:r w:rsidRPr="004F4B4A">
        <w:rPr>
          <w:szCs w:val="22"/>
          <w:u w:val="single"/>
        </w:rPr>
        <w:t>PLAT</w:t>
      </w:r>
      <w:r w:rsidRPr="004F4B4A">
        <w:rPr>
          <w:szCs w:val="22"/>
        </w:rPr>
        <w:t xml:space="preserve">elet Inhibition and Patient </w:t>
      </w:r>
      <w:r w:rsidRPr="004F4B4A">
        <w:rPr>
          <w:szCs w:val="22"/>
          <w:u w:val="single"/>
        </w:rPr>
        <w:t>O</w:t>
      </w:r>
      <w:r w:rsidRPr="004F4B4A">
        <w:rPr>
          <w:szCs w:val="22"/>
        </w:rPr>
        <w:t>utcomes], porovnávajúca tikagrelor oproti klopidogrelu, oba podávané v kombinácii s ASA a ďalšou štandardnou liečbou.</w:t>
      </w:r>
    </w:p>
    <w:p w14:paraId="2FACF2F6" w14:textId="77777777" w:rsidR="00535D42" w:rsidRPr="004F4B4A" w:rsidRDefault="00535D42" w:rsidP="009B2D45">
      <w:pPr>
        <w:numPr>
          <w:ilvl w:val="0"/>
          <w:numId w:val="40"/>
        </w:numPr>
        <w:tabs>
          <w:tab w:val="clear" w:pos="567"/>
        </w:tabs>
        <w:spacing w:line="240" w:lineRule="auto"/>
        <w:ind w:left="567" w:hanging="567"/>
        <w:rPr>
          <w:szCs w:val="22"/>
        </w:rPr>
      </w:pPr>
      <w:r w:rsidRPr="004F4B4A">
        <w:rPr>
          <w:szCs w:val="22"/>
        </w:rPr>
        <w:t>Štúdia PEGASUS TIMI</w:t>
      </w:r>
      <w:r w:rsidRPr="004F4B4A">
        <w:rPr>
          <w:szCs w:val="22"/>
        </w:rPr>
        <w:noBreakHyphen/>
        <w:t>54 [</w:t>
      </w:r>
      <w:r w:rsidRPr="004F4B4A">
        <w:rPr>
          <w:szCs w:val="22"/>
          <w:u w:val="single"/>
        </w:rPr>
        <w:t>P</w:t>
      </w:r>
      <w:r w:rsidRPr="004F4B4A">
        <w:rPr>
          <w:szCs w:val="22"/>
        </w:rPr>
        <w:t>r</w:t>
      </w:r>
      <w:r w:rsidRPr="004F4B4A">
        <w:rPr>
          <w:szCs w:val="22"/>
          <w:u w:val="single"/>
        </w:rPr>
        <w:t>E</w:t>
      </w:r>
      <w:r w:rsidRPr="004F4B4A">
        <w:rPr>
          <w:szCs w:val="22"/>
        </w:rPr>
        <w:t>vention with Tica</w:t>
      </w:r>
      <w:r w:rsidRPr="004F4B4A">
        <w:rPr>
          <w:szCs w:val="22"/>
          <w:u w:val="single"/>
        </w:rPr>
        <w:t>G</w:t>
      </w:r>
      <w:r w:rsidRPr="004F4B4A">
        <w:rPr>
          <w:szCs w:val="22"/>
        </w:rPr>
        <w:t>relor of Second</w:t>
      </w:r>
      <w:r w:rsidRPr="004F4B4A">
        <w:rPr>
          <w:szCs w:val="22"/>
          <w:u w:val="single"/>
        </w:rPr>
        <w:t>A</w:t>
      </w:r>
      <w:r w:rsidRPr="004F4B4A">
        <w:rPr>
          <w:szCs w:val="22"/>
        </w:rPr>
        <w:t>ry Thrombotic Events in High</w:t>
      </w:r>
      <w:r w:rsidRPr="004F4B4A">
        <w:rPr>
          <w:szCs w:val="22"/>
        </w:rPr>
        <w:noBreakHyphen/>
        <w:t>Ri</w:t>
      </w:r>
      <w:r w:rsidRPr="004F4B4A">
        <w:rPr>
          <w:szCs w:val="22"/>
          <w:u w:val="single"/>
        </w:rPr>
        <w:t>S</w:t>
      </w:r>
      <w:r w:rsidRPr="004F4B4A">
        <w:rPr>
          <w:szCs w:val="22"/>
        </w:rPr>
        <w:t>k Ac</w:t>
      </w:r>
      <w:r w:rsidRPr="004F4B4A">
        <w:rPr>
          <w:szCs w:val="22"/>
          <w:u w:val="single"/>
        </w:rPr>
        <w:t>U</w:t>
      </w:r>
      <w:r w:rsidRPr="004F4B4A">
        <w:rPr>
          <w:szCs w:val="22"/>
        </w:rPr>
        <w:t xml:space="preserve">te Coronary </w:t>
      </w:r>
      <w:r w:rsidRPr="004F4B4A">
        <w:rPr>
          <w:szCs w:val="22"/>
          <w:u w:val="single"/>
        </w:rPr>
        <w:t>S</w:t>
      </w:r>
      <w:r w:rsidRPr="004F4B4A">
        <w:rPr>
          <w:szCs w:val="22"/>
        </w:rPr>
        <w:t>yndrome Patients], porovnávajúca tikagrelor v kombinácii s ASA oproti liečbe samotnou ASA.</w:t>
      </w:r>
    </w:p>
    <w:p w14:paraId="18F18496" w14:textId="77777777" w:rsidR="00535D42" w:rsidRPr="004F4B4A" w:rsidRDefault="00535D42" w:rsidP="009B2D45">
      <w:pPr>
        <w:tabs>
          <w:tab w:val="clear" w:pos="567"/>
        </w:tabs>
        <w:spacing w:line="240" w:lineRule="auto"/>
        <w:rPr>
          <w:szCs w:val="22"/>
        </w:rPr>
      </w:pPr>
    </w:p>
    <w:p w14:paraId="04783155" w14:textId="77777777" w:rsidR="00535D42" w:rsidRPr="004F4B4A" w:rsidRDefault="00535D42" w:rsidP="009B2D45">
      <w:pPr>
        <w:keepNext/>
        <w:tabs>
          <w:tab w:val="clear" w:pos="567"/>
        </w:tabs>
        <w:spacing w:line="240" w:lineRule="auto"/>
        <w:rPr>
          <w:i/>
          <w:szCs w:val="22"/>
          <w:u w:val="single"/>
        </w:rPr>
      </w:pPr>
      <w:r w:rsidRPr="004F4B4A">
        <w:rPr>
          <w:i/>
          <w:szCs w:val="22"/>
          <w:u w:val="single"/>
        </w:rPr>
        <w:t>Štúdia PLATO (akútny koronárny syndróm)</w:t>
      </w:r>
    </w:p>
    <w:p w14:paraId="12093E42" w14:textId="77777777" w:rsidR="00535D42" w:rsidRPr="004F4B4A" w:rsidRDefault="00535D42" w:rsidP="009B2D45">
      <w:pPr>
        <w:keepNext/>
        <w:tabs>
          <w:tab w:val="clear" w:pos="567"/>
        </w:tabs>
        <w:spacing w:line="240" w:lineRule="auto"/>
        <w:rPr>
          <w:szCs w:val="22"/>
        </w:rPr>
      </w:pPr>
    </w:p>
    <w:p w14:paraId="07A61C2F" w14:textId="77777777" w:rsidR="00535D42" w:rsidRPr="004F4B4A" w:rsidRDefault="00535D42" w:rsidP="009B2D45">
      <w:pPr>
        <w:tabs>
          <w:tab w:val="clear" w:pos="567"/>
        </w:tabs>
        <w:spacing w:line="240" w:lineRule="auto"/>
        <w:rPr>
          <w:szCs w:val="22"/>
        </w:rPr>
      </w:pPr>
      <w:r w:rsidRPr="004F4B4A">
        <w:rPr>
          <w:szCs w:val="22"/>
        </w:rPr>
        <w:t>Do štúdie PLATO bolo zahrnutých 18 624 pacientov, u ktorých v priebehu ostatných 24 hodín došlo k nástupu príznakov nestabilnej anginy pectoris (unstable angina, UA), infarktu myokardu bez elevácie ST segmentu (NSTEMI) alebo infarktu myokardu s eleváciou ST segmentu (STEMI), a ktorí spočiatku dostávali medikamentóznu liečbu alebo sa u nich vykonala perkutánna koronárna intervencia (PCI) alebo CABG.</w:t>
      </w:r>
    </w:p>
    <w:p w14:paraId="0A93DF04" w14:textId="77777777" w:rsidR="00535D42" w:rsidRPr="004F4B4A" w:rsidRDefault="00535D42" w:rsidP="009B2D45">
      <w:pPr>
        <w:tabs>
          <w:tab w:val="clear" w:pos="567"/>
        </w:tabs>
        <w:spacing w:line="240" w:lineRule="auto"/>
        <w:rPr>
          <w:szCs w:val="22"/>
        </w:rPr>
      </w:pPr>
    </w:p>
    <w:p w14:paraId="65DF48CF" w14:textId="77777777" w:rsidR="00535D42" w:rsidRPr="004F4B4A" w:rsidRDefault="00535D42" w:rsidP="009B2D45">
      <w:pPr>
        <w:keepNext/>
        <w:tabs>
          <w:tab w:val="clear" w:pos="567"/>
        </w:tabs>
        <w:spacing w:line="240" w:lineRule="auto"/>
        <w:rPr>
          <w:i/>
          <w:szCs w:val="22"/>
        </w:rPr>
      </w:pPr>
      <w:r w:rsidRPr="004F4B4A">
        <w:rPr>
          <w:i/>
          <w:szCs w:val="22"/>
        </w:rPr>
        <w:t>Klinická účinnosť</w:t>
      </w:r>
    </w:p>
    <w:p w14:paraId="41F91B6B" w14:textId="77777777" w:rsidR="00535D42" w:rsidRPr="004F4B4A" w:rsidRDefault="00535D42" w:rsidP="009B2D45">
      <w:pPr>
        <w:tabs>
          <w:tab w:val="clear" w:pos="567"/>
        </w:tabs>
        <w:spacing w:line="240" w:lineRule="auto"/>
        <w:rPr>
          <w:szCs w:val="22"/>
        </w:rPr>
      </w:pPr>
      <w:r w:rsidRPr="004F4B4A">
        <w:rPr>
          <w:szCs w:val="22"/>
        </w:rPr>
        <w:t>Pri dennom podávaní ASA preukázal tikagrelor v dávke 90 mg dvakrát denne v prevencii výskytu združeného koncového ukazovateľa KV smrti, IM alebo cievnej mozgovej príhody, lepší účinok ako klopidogrel v dávke 75 mg denne, na tomto rozdiele sa podieľal najmä výskyt KV smrti a IM. Pacienti dostali 300 mg nárazovú dávku klopidogrelu (prípadne 600 mg v prípade PCI) alebo 180 mg tikagreloru.</w:t>
      </w:r>
    </w:p>
    <w:p w14:paraId="0C9DB922" w14:textId="77777777" w:rsidR="00535D42" w:rsidRPr="004F4B4A" w:rsidRDefault="00535D42" w:rsidP="009B2D45">
      <w:pPr>
        <w:tabs>
          <w:tab w:val="clear" w:pos="567"/>
        </w:tabs>
        <w:spacing w:line="240" w:lineRule="auto"/>
        <w:rPr>
          <w:szCs w:val="22"/>
        </w:rPr>
      </w:pPr>
    </w:p>
    <w:p w14:paraId="19D3F7FD" w14:textId="77777777" w:rsidR="00535D42" w:rsidRPr="004F4B4A" w:rsidRDefault="00535D42" w:rsidP="009B2D45">
      <w:pPr>
        <w:tabs>
          <w:tab w:val="clear" w:pos="567"/>
        </w:tabs>
        <w:spacing w:line="240" w:lineRule="auto"/>
        <w:rPr>
          <w:szCs w:val="22"/>
        </w:rPr>
      </w:pPr>
      <w:r w:rsidRPr="004F4B4A">
        <w:rPr>
          <w:szCs w:val="22"/>
        </w:rPr>
        <w:t xml:space="preserve">Výsledok liečby sa prejavil skoro (zníženie absolútneho rizika [ARR] 0,6 % a zníženie relatívneho rizika [RRR] 12 % po 30 dňoch) a účinok liečby ostal rovnaký po celé obdobie 12 mesiacov, ARR/rok </w:t>
      </w:r>
      <w:r w:rsidRPr="004F4B4A">
        <w:rPr>
          <w:szCs w:val="22"/>
        </w:rPr>
        <w:lastRenderedPageBreak/>
        <w:t>bolo 1,9 % a RRR 16 %. To naznačuje, že je vhodné liečiť pacientov tikagrelorom 90 mg dvakrát denne až 12</w:t>
      </w:r>
      <w:r w:rsidR="004A2B12" w:rsidRPr="004F4B4A">
        <w:rPr>
          <w:szCs w:val="22"/>
        </w:rPr>
        <w:t xml:space="preserve"> </w:t>
      </w:r>
      <w:r w:rsidRPr="004F4B4A">
        <w:rPr>
          <w:szCs w:val="22"/>
        </w:rPr>
        <w:t>mesiacov (pozri časť 4.2). Liečbou 54 pacientov s AKS tikagrelorom namiesto klopidogrelu sa zabráni 1 aterotrombotickej príhode; liečbou 91 pacientov tikagrelorom namiesto klopidogrelu sa zabráni 1</w:t>
      </w:r>
      <w:r w:rsidR="004A2B12" w:rsidRPr="004F4B4A">
        <w:rPr>
          <w:szCs w:val="22"/>
        </w:rPr>
        <w:t xml:space="preserve"> </w:t>
      </w:r>
      <w:r w:rsidRPr="004F4B4A">
        <w:rPr>
          <w:szCs w:val="22"/>
        </w:rPr>
        <w:t>KV smrti (pozri obrázok 1 a tabuľku 4).</w:t>
      </w:r>
    </w:p>
    <w:p w14:paraId="73DD65F2" w14:textId="77777777" w:rsidR="00535D42" w:rsidRPr="004F4B4A" w:rsidRDefault="00535D42" w:rsidP="009B2D45">
      <w:pPr>
        <w:tabs>
          <w:tab w:val="clear" w:pos="567"/>
        </w:tabs>
        <w:spacing w:line="240" w:lineRule="auto"/>
        <w:rPr>
          <w:szCs w:val="22"/>
        </w:rPr>
      </w:pPr>
    </w:p>
    <w:p w14:paraId="0F9CE83B" w14:textId="77777777" w:rsidR="00535D42" w:rsidRPr="004F4B4A" w:rsidRDefault="00535D42" w:rsidP="009B2D45">
      <w:pPr>
        <w:tabs>
          <w:tab w:val="clear" w:pos="567"/>
        </w:tabs>
        <w:spacing w:line="240" w:lineRule="auto"/>
        <w:rPr>
          <w:szCs w:val="22"/>
        </w:rPr>
      </w:pPr>
      <w:r w:rsidRPr="004F4B4A">
        <w:rPr>
          <w:szCs w:val="22"/>
        </w:rPr>
        <w:t>Účinok liečby tikagrelorom sa popri klopidogrele ukazuje ako konzistentný v rámci rôznych podskupín pacientov, vrátane členenia podľa hmotnosti, pohlavia, diabetu v anamnéze, prechodného ischemického záchvatu alebo nehemoragickej cievnej mozgovej príhody alebo revaskularizácie, súbežnej liečby zahŕňajúcej liečbu heparínmi, inhibítormi GpIIb/IIIa a inhibítormi protónovej pumpy (pozri časť 4.5), podľa diagnózy, u ktorej sa sledovali koncové ukazovatele (STEMI, NSTEMI alebo UA) a podľa zámeru liečebného postupu pri randomizácii (invazívny alebo medikamentózny).</w:t>
      </w:r>
    </w:p>
    <w:p w14:paraId="1185E7E4" w14:textId="77777777" w:rsidR="00535D42" w:rsidRPr="004F4B4A" w:rsidRDefault="00535D42" w:rsidP="009B2D45">
      <w:pPr>
        <w:tabs>
          <w:tab w:val="clear" w:pos="567"/>
        </w:tabs>
        <w:spacing w:line="240" w:lineRule="auto"/>
        <w:rPr>
          <w:szCs w:val="22"/>
        </w:rPr>
      </w:pPr>
    </w:p>
    <w:p w14:paraId="591DE21B" w14:textId="77777777" w:rsidR="00535D42" w:rsidRPr="004F4B4A" w:rsidRDefault="00535D42" w:rsidP="009B2D45">
      <w:pPr>
        <w:tabs>
          <w:tab w:val="clear" w:pos="567"/>
        </w:tabs>
        <w:spacing w:line="240" w:lineRule="auto"/>
        <w:rPr>
          <w:szCs w:val="22"/>
        </w:rPr>
      </w:pPr>
      <w:r w:rsidRPr="004F4B4A">
        <w:rPr>
          <w:szCs w:val="22"/>
        </w:rPr>
        <w:t>Pozorovala sa málo významná súčinnosť liečby a geografického územia, pričom podľa pomeru rizika (HR) pre primárny koncový ukazovateľ zo svetového hľadiska vychádza priaznivejšie účinok tikagreloru s výnimkou Severnej Ameriky, kde vychádza priaznivejšie účinok klopidogrelu, ktorá predstavovala približne 10 % celkovej skúmanej populácie (p-hodnota interakcie = 0,045). Výskumné analýzy poukázali na možnú súvislosť s dávkou ASA tak, že znížená účinnosť tikagreloru sa pozorovala pri zvyšujúcich sa dávkach ASA. Pri dlhodobom podávaní ASA s </w:t>
      </w:r>
      <w:r w:rsidR="00C02F0A" w:rsidRPr="004F4B4A">
        <w:rPr>
          <w:szCs w:val="22"/>
        </w:rPr>
        <w:t>tikagrelorom</w:t>
      </w:r>
      <w:r w:rsidRPr="004F4B4A">
        <w:rPr>
          <w:szCs w:val="22"/>
        </w:rPr>
        <w:t xml:space="preserve"> má byť rozmedzie dennej dávky 75 </w:t>
      </w:r>
      <w:r w:rsidRPr="004F4B4A">
        <w:rPr>
          <w:szCs w:val="22"/>
        </w:rPr>
        <w:noBreakHyphen/>
        <w:t xml:space="preserve"> 150 mg (pozri časť</w:t>
      </w:r>
      <w:r w:rsidR="004A2B12" w:rsidRPr="004F4B4A">
        <w:rPr>
          <w:szCs w:val="22"/>
        </w:rPr>
        <w:t xml:space="preserve"> </w:t>
      </w:r>
      <w:r w:rsidRPr="004F4B4A">
        <w:rPr>
          <w:szCs w:val="22"/>
        </w:rPr>
        <w:t>4.2</w:t>
      </w:r>
      <w:r w:rsidR="004A2B12" w:rsidRPr="004F4B4A">
        <w:rPr>
          <w:szCs w:val="22"/>
        </w:rPr>
        <w:t xml:space="preserve"> </w:t>
      </w:r>
      <w:r w:rsidRPr="004F4B4A">
        <w:rPr>
          <w:szCs w:val="22"/>
        </w:rPr>
        <w:t>a 4.4).</w:t>
      </w:r>
    </w:p>
    <w:p w14:paraId="6A77FC33" w14:textId="77777777" w:rsidR="00535D42" w:rsidRPr="004F4B4A" w:rsidRDefault="00535D42" w:rsidP="009B2D45">
      <w:pPr>
        <w:tabs>
          <w:tab w:val="clear" w:pos="567"/>
        </w:tabs>
        <w:spacing w:line="240" w:lineRule="auto"/>
        <w:rPr>
          <w:szCs w:val="22"/>
        </w:rPr>
      </w:pPr>
    </w:p>
    <w:p w14:paraId="18131AEE" w14:textId="77777777" w:rsidR="00535D42" w:rsidRPr="004F4B4A" w:rsidRDefault="00535D42" w:rsidP="009B2D45">
      <w:pPr>
        <w:spacing w:line="240" w:lineRule="auto"/>
        <w:rPr>
          <w:szCs w:val="22"/>
        </w:rPr>
      </w:pPr>
      <w:r w:rsidRPr="004F4B4A">
        <w:rPr>
          <w:szCs w:val="22"/>
        </w:rPr>
        <w:t>Obrázok 1 vyjadruje odhad rizika prvého výskytu akejkoľvek udalosti zahrnutej do združeného koncového ukazovateľa účinnosti.</w:t>
      </w:r>
    </w:p>
    <w:p w14:paraId="2FFCCD3E" w14:textId="77777777" w:rsidR="00535D42" w:rsidRPr="004F4B4A" w:rsidRDefault="00535D42" w:rsidP="009B2D45">
      <w:pPr>
        <w:spacing w:line="240" w:lineRule="auto"/>
        <w:rPr>
          <w:b/>
          <w:szCs w:val="22"/>
        </w:rPr>
      </w:pPr>
    </w:p>
    <w:p w14:paraId="105A8085" w14:textId="77777777" w:rsidR="00535D42" w:rsidRPr="004F4B4A" w:rsidRDefault="00535D42" w:rsidP="009B2D45">
      <w:pPr>
        <w:spacing w:line="240" w:lineRule="auto"/>
        <w:ind w:left="567" w:hanging="567"/>
        <w:rPr>
          <w:b/>
          <w:szCs w:val="22"/>
        </w:rPr>
      </w:pPr>
      <w:r w:rsidRPr="004F4B4A">
        <w:rPr>
          <w:b/>
          <w:szCs w:val="22"/>
        </w:rPr>
        <w:t xml:space="preserve">Obrázok 1 Analýza primárneho klinického združeného koncového ukazovateľa KV smrti, IM </w:t>
      </w:r>
      <w:r w:rsidRPr="004F4B4A">
        <w:rPr>
          <w:b/>
          <w:szCs w:val="22"/>
        </w:rPr>
        <w:tab/>
        <w:t>a cievnej mozgovej príhody (štúdia PLATO)</w:t>
      </w:r>
    </w:p>
    <w:p w14:paraId="7B011C3F" w14:textId="77777777" w:rsidR="00535D42" w:rsidRPr="004F4B4A" w:rsidRDefault="00535D42" w:rsidP="009B2D45">
      <w:pPr>
        <w:spacing w:line="240" w:lineRule="auto"/>
        <w:ind w:left="567" w:hanging="567"/>
        <w:rPr>
          <w:szCs w:val="22"/>
        </w:rPr>
      </w:pPr>
    </w:p>
    <w:p w14:paraId="74A583FC" w14:textId="77777777" w:rsidR="00535D42" w:rsidRPr="004F4B4A" w:rsidRDefault="00000000" w:rsidP="00535D42">
      <w:pPr>
        <w:spacing w:line="240" w:lineRule="auto"/>
        <w:rPr>
          <w:b/>
          <w:bCs/>
        </w:rPr>
      </w:pPr>
      <w:r>
        <w:pict w14:anchorId="1534DFB6">
          <v:shape id="_x0000_s11439" type="#_x0000_t202" style="position:absolute;margin-left:-2.3pt;margin-top:206.9pt;width:96.05pt;height:18.75pt;z-index:3;visibility:visible;mso-wrap-distance-top:3.6pt;mso-wrap-distance-bottom:3.6pt;mso-width-relative:margin;mso-height-relative:margin" stroked="f">
            <v:textbox style="mso-next-textbox:#_x0000_s11439">
              <w:txbxContent>
                <w:p w14:paraId="4E03E7AF" w14:textId="77777777" w:rsidR="00194F9C" w:rsidRPr="00F678A3" w:rsidRDefault="00194F9C" w:rsidP="00535D42">
                  <w:pPr>
                    <w:rPr>
                      <w:rFonts w:ascii="Calibri" w:hAnsi="Calibri"/>
                      <w:sz w:val="18"/>
                      <w:szCs w:val="18"/>
                    </w:rPr>
                  </w:pPr>
                  <w:r w:rsidRPr="00F678A3">
                    <w:rPr>
                      <w:rFonts w:ascii="Calibri" w:hAnsi="Calibri"/>
                      <w:sz w:val="18"/>
                      <w:szCs w:val="18"/>
                    </w:rPr>
                    <w:t>Počet v ohrození</w:t>
                  </w:r>
                </w:p>
              </w:txbxContent>
            </v:textbox>
          </v:shape>
        </w:pict>
      </w:r>
      <w:r>
        <w:pict w14:anchorId="190A67AA">
          <v:shape id="_x0000_i1027" type="#_x0000_t75" style="width:437.5pt;height:267pt">
            <v:imagedata r:id="rId14" o:title=""/>
          </v:shape>
        </w:pict>
      </w:r>
    </w:p>
    <w:p w14:paraId="0CC5585B" w14:textId="77777777" w:rsidR="00535D42" w:rsidRPr="004F4B4A" w:rsidRDefault="00535D42" w:rsidP="009B2D45">
      <w:pPr>
        <w:spacing w:line="240" w:lineRule="auto"/>
      </w:pPr>
      <w:r w:rsidRPr="004F4B4A">
        <w:t>Tikagrelor v porovnaní s klopidogrelom znížil výskyt primárneho združeného koncového ukazovateľa rovnako u pacientov s UA/NSTEMI ako aj u pacientov so STEMI (tabuľka 4). Liečbu liekom Brilique 90 mg dvakrát denne spolu s nízkou dávkou ASA možno teda použiť u pacientov s AKS (nestabilná angina pectoris, infarkt myokardu bez elevácie ST segmentu [NSTEMI] alebo infarkt myokardu s eleváciou ST segmentu [STEMI]); vrátane pacientov, ktorí dostávajú medikamentóznu liečbu a pacientov, u ktorých sa vykonala perkutánna koronárna intervencia (PCI) alebo koronárny artériový by-pass (CABG).</w:t>
      </w:r>
    </w:p>
    <w:p w14:paraId="09DB4DA4" w14:textId="77777777" w:rsidR="00535D42" w:rsidRPr="004F4B4A" w:rsidRDefault="00535D42" w:rsidP="00535D42">
      <w:pPr>
        <w:tabs>
          <w:tab w:val="clear" w:pos="567"/>
        </w:tabs>
        <w:spacing w:line="240" w:lineRule="auto"/>
      </w:pPr>
    </w:p>
    <w:p w14:paraId="3D3E30FE" w14:textId="77777777" w:rsidR="00535D42" w:rsidRPr="004F4B4A" w:rsidRDefault="00535D42" w:rsidP="00535D42">
      <w:pPr>
        <w:keepNext/>
        <w:tabs>
          <w:tab w:val="clear" w:pos="567"/>
          <w:tab w:val="left" w:pos="1276"/>
        </w:tabs>
        <w:spacing w:line="240" w:lineRule="auto"/>
        <w:rPr>
          <w:b/>
          <w:bCs/>
        </w:rPr>
      </w:pPr>
      <w:r w:rsidRPr="004F4B4A">
        <w:rPr>
          <w:b/>
          <w:bCs/>
        </w:rPr>
        <w:lastRenderedPageBreak/>
        <w:t xml:space="preserve">Tabuľka 4 – </w:t>
      </w:r>
      <w:r w:rsidRPr="004F4B4A">
        <w:rPr>
          <w:b/>
          <w:bCs/>
        </w:rPr>
        <w:tab/>
        <w:t xml:space="preserve">Analýza primárnych a sekundárnych koncových ukazovateľov účinnosti (štúdia </w:t>
      </w:r>
      <w:r w:rsidRPr="004F4B4A">
        <w:rPr>
          <w:b/>
          <w:bCs/>
        </w:rPr>
        <w:tab/>
        <w:t>PLATO)</w:t>
      </w:r>
    </w:p>
    <w:p w14:paraId="15EA64C1" w14:textId="77777777" w:rsidR="00535D42" w:rsidRPr="004F4B4A" w:rsidRDefault="00535D42" w:rsidP="00535D42">
      <w:pPr>
        <w:keepNext/>
        <w:spacing w:line="240" w:lineRule="auto"/>
        <w:rPr>
          <w:bC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559"/>
        <w:gridCol w:w="993"/>
        <w:gridCol w:w="1417"/>
        <w:gridCol w:w="1276"/>
      </w:tblGrid>
      <w:tr w:rsidR="00535D42" w:rsidRPr="004F4B4A" w14:paraId="06102F70" w14:textId="77777777" w:rsidTr="00692860">
        <w:trPr>
          <w:cantSplit/>
          <w:tblHeader/>
        </w:trPr>
        <w:tc>
          <w:tcPr>
            <w:tcW w:w="2088" w:type="dxa"/>
            <w:vAlign w:val="center"/>
          </w:tcPr>
          <w:p w14:paraId="5C2809D7" w14:textId="77777777" w:rsidR="00535D42" w:rsidRPr="004F4B4A" w:rsidRDefault="00535D42" w:rsidP="00692860">
            <w:pPr>
              <w:keepNext/>
              <w:tabs>
                <w:tab w:val="clear" w:pos="567"/>
              </w:tabs>
              <w:jc w:val="center"/>
            </w:pPr>
          </w:p>
        </w:tc>
        <w:tc>
          <w:tcPr>
            <w:tcW w:w="1456" w:type="dxa"/>
            <w:vAlign w:val="center"/>
          </w:tcPr>
          <w:p w14:paraId="070E731F"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tikagrelor 90 mg dvakrát denne</w:t>
            </w:r>
          </w:p>
          <w:p w14:paraId="506322F5" w14:textId="77777777" w:rsidR="00535D42" w:rsidRPr="004F4B4A" w:rsidRDefault="00535D42" w:rsidP="00692860">
            <w:pPr>
              <w:tabs>
                <w:tab w:val="clear" w:pos="567"/>
              </w:tabs>
              <w:spacing w:line="240" w:lineRule="auto"/>
              <w:jc w:val="center"/>
              <w:rPr>
                <w:b/>
              </w:rPr>
            </w:pPr>
            <w:r w:rsidRPr="004F4B4A">
              <w:rPr>
                <w:b/>
              </w:rPr>
              <w:t>(% pacientov s udalosťou)</w:t>
            </w:r>
          </w:p>
          <w:p w14:paraId="064101C6"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N = 9 333</w:t>
            </w:r>
          </w:p>
        </w:tc>
        <w:tc>
          <w:tcPr>
            <w:tcW w:w="1559" w:type="dxa"/>
            <w:vAlign w:val="center"/>
          </w:tcPr>
          <w:p w14:paraId="06EDCA92"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klopidogrel 75 mg jedenkrát denne</w:t>
            </w:r>
          </w:p>
          <w:p w14:paraId="6B80FB02" w14:textId="77777777" w:rsidR="00535D42" w:rsidRPr="004F4B4A" w:rsidRDefault="00535D42" w:rsidP="00692860">
            <w:pPr>
              <w:pStyle w:val="USRALblNormal"/>
              <w:keepNext/>
              <w:keepLines/>
              <w:ind w:left="0"/>
              <w:jc w:val="center"/>
              <w:rPr>
                <w:b/>
                <w:bCs/>
                <w:sz w:val="22"/>
                <w:szCs w:val="22"/>
                <w:lang w:val="sk-SK"/>
              </w:rPr>
            </w:pPr>
            <w:r w:rsidRPr="004F4B4A">
              <w:rPr>
                <w:b/>
                <w:bCs/>
                <w:sz w:val="22"/>
                <w:lang w:val="sk-SK"/>
              </w:rPr>
              <w:t>(% pacientov s udalosťou</w:t>
            </w:r>
            <w:r w:rsidRPr="004F4B4A">
              <w:rPr>
                <w:b/>
                <w:bCs/>
                <w:sz w:val="22"/>
                <w:szCs w:val="22"/>
                <w:lang w:val="sk-SK"/>
              </w:rPr>
              <w:t>)</w:t>
            </w:r>
          </w:p>
          <w:p w14:paraId="4E2A6FDD"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N = 9 291</w:t>
            </w:r>
          </w:p>
        </w:tc>
        <w:tc>
          <w:tcPr>
            <w:tcW w:w="993" w:type="dxa"/>
            <w:vAlign w:val="center"/>
          </w:tcPr>
          <w:p w14:paraId="4D12601B" w14:textId="77777777" w:rsidR="00535D42" w:rsidRPr="004F4B4A" w:rsidRDefault="00535D42" w:rsidP="00692860">
            <w:pPr>
              <w:pStyle w:val="USRALblNormal"/>
              <w:keepNext/>
              <w:keepLines/>
              <w:ind w:left="0"/>
              <w:jc w:val="center"/>
              <w:rPr>
                <w:b/>
                <w:sz w:val="22"/>
                <w:lang w:val="sk-SK"/>
              </w:rPr>
            </w:pPr>
            <w:r w:rsidRPr="004F4B4A">
              <w:rPr>
                <w:b/>
                <w:bCs/>
                <w:sz w:val="22"/>
                <w:szCs w:val="22"/>
                <w:lang w:val="sk-SK"/>
              </w:rPr>
              <w:t>ARR</w:t>
            </w:r>
            <w:r w:rsidRPr="004F4B4A">
              <w:rPr>
                <w:b/>
                <w:bCs/>
                <w:sz w:val="22"/>
                <w:szCs w:val="22"/>
                <w:vertAlign w:val="superscript"/>
                <w:lang w:val="sk-SK"/>
              </w:rPr>
              <w:t>a</w:t>
            </w:r>
          </w:p>
          <w:p w14:paraId="54FDB816"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(%/rok)</w:t>
            </w:r>
          </w:p>
        </w:tc>
        <w:tc>
          <w:tcPr>
            <w:tcW w:w="1417" w:type="dxa"/>
            <w:vAlign w:val="center"/>
          </w:tcPr>
          <w:p w14:paraId="248BFA63" w14:textId="77777777" w:rsidR="00535D42" w:rsidRPr="004F4B4A" w:rsidRDefault="00535D42" w:rsidP="00692860">
            <w:pPr>
              <w:pStyle w:val="USRALblNormal"/>
              <w:keepNext/>
              <w:keepLines/>
              <w:ind w:left="0"/>
              <w:jc w:val="center"/>
              <w:rPr>
                <w:b/>
                <w:bCs/>
                <w:sz w:val="22"/>
                <w:szCs w:val="22"/>
                <w:lang w:val="sk-SK"/>
              </w:rPr>
            </w:pPr>
            <w:r w:rsidRPr="004F4B4A">
              <w:rPr>
                <w:b/>
                <w:bCs/>
                <w:sz w:val="22"/>
                <w:szCs w:val="22"/>
                <w:lang w:val="sk-SK"/>
              </w:rPr>
              <w:t>RRR</w:t>
            </w:r>
            <w:r w:rsidRPr="004F4B4A">
              <w:rPr>
                <w:b/>
                <w:bCs/>
                <w:sz w:val="22"/>
                <w:szCs w:val="22"/>
                <w:vertAlign w:val="superscript"/>
                <w:lang w:val="sk-SK"/>
              </w:rPr>
              <w:t>a</w:t>
            </w:r>
            <w:r w:rsidRPr="004F4B4A">
              <w:rPr>
                <w:b/>
                <w:bCs/>
                <w:sz w:val="22"/>
                <w:szCs w:val="22"/>
                <w:lang w:val="sk-SK"/>
              </w:rPr>
              <w:t xml:space="preserve"> (%)</w:t>
            </w:r>
          </w:p>
          <w:p w14:paraId="29116C00" w14:textId="77777777" w:rsidR="00535D42" w:rsidRPr="004F4B4A" w:rsidRDefault="00535D42" w:rsidP="00692860">
            <w:pPr>
              <w:pStyle w:val="USRALblNormal"/>
              <w:keepNext/>
              <w:keepLines/>
              <w:ind w:left="0"/>
              <w:jc w:val="center"/>
              <w:rPr>
                <w:sz w:val="22"/>
                <w:szCs w:val="22"/>
                <w:lang w:val="sk-SK"/>
              </w:rPr>
            </w:pPr>
            <w:r w:rsidRPr="004F4B4A">
              <w:rPr>
                <w:b/>
                <w:bCs/>
                <w:sz w:val="22"/>
                <w:szCs w:val="22"/>
                <w:lang w:val="sk-SK"/>
              </w:rPr>
              <w:t>(95</w:t>
            </w:r>
            <w:r w:rsidR="002F0DF7" w:rsidRPr="004F4B4A">
              <w:rPr>
                <w:b/>
                <w:bCs/>
                <w:sz w:val="22"/>
                <w:szCs w:val="22"/>
                <w:lang w:val="sk-SK"/>
              </w:rPr>
              <w:t> </w:t>
            </w:r>
            <w:r w:rsidRPr="004F4B4A">
              <w:rPr>
                <w:b/>
                <w:bCs/>
                <w:sz w:val="22"/>
                <w:szCs w:val="22"/>
                <w:lang w:val="sk-SK"/>
              </w:rPr>
              <w:t>% IS)</w:t>
            </w:r>
          </w:p>
        </w:tc>
        <w:tc>
          <w:tcPr>
            <w:tcW w:w="1276" w:type="dxa"/>
            <w:vAlign w:val="center"/>
          </w:tcPr>
          <w:p w14:paraId="1C691325" w14:textId="77777777" w:rsidR="00535D42" w:rsidRPr="004F4B4A" w:rsidRDefault="00535D42" w:rsidP="00692860">
            <w:pPr>
              <w:pStyle w:val="USRALblNormal"/>
              <w:keepNext/>
              <w:keepLines/>
              <w:ind w:left="0"/>
              <w:jc w:val="center"/>
              <w:rPr>
                <w:i/>
                <w:sz w:val="22"/>
                <w:szCs w:val="22"/>
                <w:lang w:val="sk-SK"/>
              </w:rPr>
            </w:pPr>
            <w:r w:rsidRPr="004F4B4A">
              <w:rPr>
                <w:b/>
                <w:i/>
                <w:sz w:val="22"/>
                <w:lang w:val="sk-SK"/>
              </w:rPr>
              <w:t>p</w:t>
            </w:r>
            <w:r w:rsidRPr="004F4B4A">
              <w:rPr>
                <w:b/>
                <w:bCs/>
                <w:sz w:val="22"/>
                <w:lang w:val="sk-SK"/>
              </w:rPr>
              <w:t>-hodnota</w:t>
            </w:r>
          </w:p>
        </w:tc>
      </w:tr>
      <w:tr w:rsidR="00535D42" w:rsidRPr="004F4B4A" w14:paraId="06CA6BB4" w14:textId="77777777" w:rsidTr="002D5482">
        <w:trPr>
          <w:cantSplit/>
          <w:trHeight w:val="1020"/>
        </w:trPr>
        <w:tc>
          <w:tcPr>
            <w:tcW w:w="2088" w:type="dxa"/>
            <w:vAlign w:val="center"/>
          </w:tcPr>
          <w:p w14:paraId="35F8899F" w14:textId="77777777" w:rsidR="00535D42" w:rsidRPr="004F4B4A" w:rsidRDefault="00535D42" w:rsidP="00692860">
            <w:pPr>
              <w:tabs>
                <w:tab w:val="clear" w:pos="567"/>
              </w:tabs>
            </w:pPr>
            <w:r w:rsidRPr="004F4B4A">
              <w:t>KV smrť/IM (s vylúčením tichého IM) alebo cievna mozgová príhoda</w:t>
            </w:r>
          </w:p>
        </w:tc>
        <w:tc>
          <w:tcPr>
            <w:tcW w:w="1456" w:type="dxa"/>
            <w:vAlign w:val="center"/>
          </w:tcPr>
          <w:p w14:paraId="1AC4598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9,3</w:t>
            </w:r>
          </w:p>
        </w:tc>
        <w:tc>
          <w:tcPr>
            <w:tcW w:w="1559" w:type="dxa"/>
            <w:vAlign w:val="center"/>
          </w:tcPr>
          <w:p w14:paraId="79AA5AF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10,9</w:t>
            </w:r>
          </w:p>
        </w:tc>
        <w:tc>
          <w:tcPr>
            <w:tcW w:w="993" w:type="dxa"/>
            <w:vAlign w:val="center"/>
          </w:tcPr>
          <w:p w14:paraId="176FA86B"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1,9</w:t>
            </w:r>
          </w:p>
        </w:tc>
        <w:tc>
          <w:tcPr>
            <w:tcW w:w="1417" w:type="dxa"/>
            <w:vAlign w:val="center"/>
          </w:tcPr>
          <w:p w14:paraId="319CD4D5"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689DBF8D"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0,0003</w:t>
            </w:r>
          </w:p>
        </w:tc>
      </w:tr>
      <w:tr w:rsidR="00535D42" w:rsidRPr="004F4B4A" w14:paraId="574E6521" w14:textId="77777777" w:rsidTr="00692860">
        <w:trPr>
          <w:cantSplit/>
        </w:trPr>
        <w:tc>
          <w:tcPr>
            <w:tcW w:w="2088" w:type="dxa"/>
            <w:vAlign w:val="center"/>
          </w:tcPr>
          <w:p w14:paraId="1E9285F3" w14:textId="77777777" w:rsidR="00535D42" w:rsidRPr="004F4B4A" w:rsidRDefault="00535D42" w:rsidP="00692860">
            <w:pPr>
              <w:tabs>
                <w:tab w:val="clear" w:pos="567"/>
              </w:tabs>
              <w:rPr>
                <w:vertAlign w:val="superscript"/>
              </w:rPr>
            </w:pPr>
            <w:r w:rsidRPr="004F4B4A">
              <w:t>So zámerom invazívneho zákroku</w:t>
            </w:r>
          </w:p>
        </w:tc>
        <w:tc>
          <w:tcPr>
            <w:tcW w:w="1456" w:type="dxa"/>
            <w:vAlign w:val="center"/>
          </w:tcPr>
          <w:p w14:paraId="76297F8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8,5</w:t>
            </w:r>
          </w:p>
        </w:tc>
        <w:tc>
          <w:tcPr>
            <w:tcW w:w="1559" w:type="dxa"/>
            <w:vAlign w:val="center"/>
          </w:tcPr>
          <w:p w14:paraId="310E96D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10,0</w:t>
            </w:r>
          </w:p>
        </w:tc>
        <w:tc>
          <w:tcPr>
            <w:tcW w:w="993" w:type="dxa"/>
            <w:vAlign w:val="center"/>
          </w:tcPr>
          <w:p w14:paraId="17BCA712"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w:t>
            </w:r>
          </w:p>
        </w:tc>
        <w:tc>
          <w:tcPr>
            <w:tcW w:w="1417" w:type="dxa"/>
            <w:vAlign w:val="center"/>
          </w:tcPr>
          <w:p w14:paraId="3B621A8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(6; 25)</w:t>
            </w:r>
          </w:p>
        </w:tc>
        <w:tc>
          <w:tcPr>
            <w:tcW w:w="1276" w:type="dxa"/>
            <w:vAlign w:val="center"/>
          </w:tcPr>
          <w:p w14:paraId="3DA0A7B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0,0025</w:t>
            </w:r>
          </w:p>
        </w:tc>
      </w:tr>
      <w:tr w:rsidR="00535D42" w:rsidRPr="004F4B4A" w14:paraId="209322BF" w14:textId="77777777" w:rsidTr="00692860">
        <w:trPr>
          <w:cantSplit/>
        </w:trPr>
        <w:tc>
          <w:tcPr>
            <w:tcW w:w="2088" w:type="dxa"/>
            <w:vAlign w:val="center"/>
          </w:tcPr>
          <w:p w14:paraId="758A7A6D" w14:textId="77777777" w:rsidR="00535D42" w:rsidRPr="004F4B4A" w:rsidRDefault="00535D42" w:rsidP="00692860">
            <w:pPr>
              <w:tabs>
                <w:tab w:val="clear" w:pos="567"/>
              </w:tabs>
              <w:rPr>
                <w:vertAlign w:val="superscript"/>
              </w:rPr>
            </w:pPr>
            <w:r w:rsidRPr="004F4B4A">
              <w:t>So zámerom medikamentóznej liečby</w:t>
            </w:r>
          </w:p>
        </w:tc>
        <w:tc>
          <w:tcPr>
            <w:tcW w:w="1456" w:type="dxa"/>
            <w:vAlign w:val="center"/>
          </w:tcPr>
          <w:p w14:paraId="5C87A6D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11,3</w:t>
            </w:r>
          </w:p>
        </w:tc>
        <w:tc>
          <w:tcPr>
            <w:tcW w:w="1559" w:type="dxa"/>
            <w:vAlign w:val="center"/>
          </w:tcPr>
          <w:p w14:paraId="5B17D6F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13,2</w:t>
            </w:r>
          </w:p>
        </w:tc>
        <w:tc>
          <w:tcPr>
            <w:tcW w:w="993" w:type="dxa"/>
            <w:vAlign w:val="center"/>
          </w:tcPr>
          <w:p w14:paraId="3C9F04F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2,3</w:t>
            </w:r>
          </w:p>
        </w:tc>
        <w:tc>
          <w:tcPr>
            <w:tcW w:w="1417" w:type="dxa"/>
            <w:vAlign w:val="center"/>
          </w:tcPr>
          <w:p w14:paraId="3B8F6BC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15 (0,3; 27)</w:t>
            </w:r>
          </w:p>
        </w:tc>
        <w:tc>
          <w:tcPr>
            <w:tcW w:w="1276" w:type="dxa"/>
            <w:vAlign w:val="center"/>
          </w:tcPr>
          <w:p w14:paraId="082578AC"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0,0444</w:t>
            </w:r>
            <w:r w:rsidRPr="004F4B4A">
              <w:rPr>
                <w:sz w:val="22"/>
                <w:szCs w:val="22"/>
                <w:vertAlign w:val="superscript"/>
                <w:lang w:val="sk-SK"/>
              </w:rPr>
              <w:t>d</w:t>
            </w:r>
          </w:p>
        </w:tc>
      </w:tr>
      <w:tr w:rsidR="00535D42" w:rsidRPr="004F4B4A" w14:paraId="77489F19" w14:textId="77777777" w:rsidTr="00692860">
        <w:trPr>
          <w:cantSplit/>
        </w:trPr>
        <w:tc>
          <w:tcPr>
            <w:tcW w:w="2088" w:type="dxa"/>
            <w:vAlign w:val="center"/>
          </w:tcPr>
          <w:p w14:paraId="47A8BF12" w14:textId="77777777" w:rsidR="00535D42" w:rsidRPr="004F4B4A" w:rsidRDefault="00535D42" w:rsidP="00692860">
            <w:pPr>
              <w:tabs>
                <w:tab w:val="clear" w:pos="567"/>
              </w:tabs>
            </w:pPr>
            <w:r w:rsidRPr="004F4B4A">
              <w:t>KV smrť</w:t>
            </w:r>
          </w:p>
        </w:tc>
        <w:tc>
          <w:tcPr>
            <w:tcW w:w="1456" w:type="dxa"/>
            <w:vAlign w:val="center"/>
          </w:tcPr>
          <w:p w14:paraId="2FB6EC8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3,8</w:t>
            </w:r>
          </w:p>
        </w:tc>
        <w:tc>
          <w:tcPr>
            <w:tcW w:w="1559" w:type="dxa"/>
            <w:vAlign w:val="center"/>
          </w:tcPr>
          <w:p w14:paraId="179CF2D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4,8</w:t>
            </w:r>
          </w:p>
        </w:tc>
        <w:tc>
          <w:tcPr>
            <w:tcW w:w="993" w:type="dxa"/>
            <w:vAlign w:val="center"/>
          </w:tcPr>
          <w:p w14:paraId="7B1C652F"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0B62C8CB"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 (9; 31)</w:t>
            </w:r>
          </w:p>
        </w:tc>
        <w:tc>
          <w:tcPr>
            <w:tcW w:w="1276" w:type="dxa"/>
            <w:vAlign w:val="center"/>
          </w:tcPr>
          <w:p w14:paraId="67BDCC0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0,0013</w:t>
            </w:r>
          </w:p>
        </w:tc>
      </w:tr>
      <w:tr w:rsidR="00535D42" w:rsidRPr="004F4B4A" w14:paraId="55EDDD3D" w14:textId="77777777" w:rsidTr="00692860">
        <w:trPr>
          <w:cantSplit/>
        </w:trPr>
        <w:tc>
          <w:tcPr>
            <w:tcW w:w="2088" w:type="dxa"/>
            <w:vAlign w:val="center"/>
          </w:tcPr>
          <w:p w14:paraId="380C86A2" w14:textId="77777777" w:rsidR="00535D42" w:rsidRPr="004F4B4A" w:rsidRDefault="00535D42" w:rsidP="00692860">
            <w:pPr>
              <w:tabs>
                <w:tab w:val="clear" w:pos="567"/>
              </w:tabs>
            </w:pPr>
            <w:r w:rsidRPr="004F4B4A">
              <w:t>IM (s vylúčením tichého IM)</w:t>
            </w:r>
            <w:r w:rsidRPr="004F4B4A">
              <w:rPr>
                <w:vertAlign w:val="superscript"/>
              </w:rPr>
              <w:t>b</w:t>
            </w:r>
          </w:p>
        </w:tc>
        <w:tc>
          <w:tcPr>
            <w:tcW w:w="1456" w:type="dxa"/>
            <w:vAlign w:val="center"/>
          </w:tcPr>
          <w:p w14:paraId="5395B4C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5,4</w:t>
            </w:r>
          </w:p>
        </w:tc>
        <w:tc>
          <w:tcPr>
            <w:tcW w:w="1559" w:type="dxa"/>
            <w:vAlign w:val="center"/>
          </w:tcPr>
          <w:p w14:paraId="31449AB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6,4</w:t>
            </w:r>
          </w:p>
        </w:tc>
        <w:tc>
          <w:tcPr>
            <w:tcW w:w="993" w:type="dxa"/>
            <w:vAlign w:val="center"/>
          </w:tcPr>
          <w:p w14:paraId="2FF064A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345326E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(5; 25)</w:t>
            </w:r>
          </w:p>
        </w:tc>
        <w:tc>
          <w:tcPr>
            <w:tcW w:w="1276" w:type="dxa"/>
            <w:vAlign w:val="center"/>
          </w:tcPr>
          <w:p w14:paraId="75082E87"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0,0045</w:t>
            </w:r>
          </w:p>
        </w:tc>
      </w:tr>
      <w:tr w:rsidR="00535D42" w:rsidRPr="004F4B4A" w14:paraId="410E0E1B" w14:textId="77777777" w:rsidTr="00692860">
        <w:trPr>
          <w:cantSplit/>
        </w:trPr>
        <w:tc>
          <w:tcPr>
            <w:tcW w:w="2088" w:type="dxa"/>
            <w:vAlign w:val="center"/>
          </w:tcPr>
          <w:p w14:paraId="214D5217" w14:textId="77777777" w:rsidR="00535D42" w:rsidRPr="004F4B4A" w:rsidRDefault="00535D42" w:rsidP="00692860">
            <w:pPr>
              <w:tabs>
                <w:tab w:val="clear" w:pos="567"/>
              </w:tabs>
            </w:pPr>
            <w:r w:rsidRPr="004F4B4A">
              <w:t>Cievna mozgová príhoda</w:t>
            </w:r>
          </w:p>
        </w:tc>
        <w:tc>
          <w:tcPr>
            <w:tcW w:w="1456" w:type="dxa"/>
            <w:vAlign w:val="center"/>
          </w:tcPr>
          <w:p w14:paraId="2E53098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w:t>
            </w:r>
          </w:p>
        </w:tc>
        <w:tc>
          <w:tcPr>
            <w:tcW w:w="1559" w:type="dxa"/>
            <w:vAlign w:val="center"/>
          </w:tcPr>
          <w:p w14:paraId="42A183B1"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w:t>
            </w:r>
          </w:p>
        </w:tc>
        <w:tc>
          <w:tcPr>
            <w:tcW w:w="993" w:type="dxa"/>
            <w:vAlign w:val="center"/>
          </w:tcPr>
          <w:p w14:paraId="4945FC9C"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−0,2</w:t>
            </w:r>
          </w:p>
        </w:tc>
        <w:tc>
          <w:tcPr>
            <w:tcW w:w="1417" w:type="dxa"/>
            <w:vAlign w:val="center"/>
          </w:tcPr>
          <w:p w14:paraId="1CF8C85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 (−52; 9)</w:t>
            </w:r>
          </w:p>
        </w:tc>
        <w:tc>
          <w:tcPr>
            <w:tcW w:w="1276" w:type="dxa"/>
            <w:vAlign w:val="center"/>
          </w:tcPr>
          <w:p w14:paraId="0F295E2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0,2249</w:t>
            </w:r>
          </w:p>
        </w:tc>
      </w:tr>
      <w:tr w:rsidR="00535D42" w:rsidRPr="004F4B4A" w14:paraId="7AF1360C" w14:textId="77777777" w:rsidTr="00692860">
        <w:trPr>
          <w:cantSplit/>
        </w:trPr>
        <w:tc>
          <w:tcPr>
            <w:tcW w:w="2088" w:type="dxa"/>
            <w:vAlign w:val="center"/>
          </w:tcPr>
          <w:p w14:paraId="533FF906" w14:textId="77777777" w:rsidR="00535D42" w:rsidRPr="004F4B4A" w:rsidRDefault="00535D42" w:rsidP="00692860">
            <w:pPr>
              <w:tabs>
                <w:tab w:val="clear" w:pos="567"/>
              </w:tabs>
            </w:pPr>
            <w:r w:rsidRPr="004F4B4A">
              <w:t>Úmrtnosť zo všetkých príčin, IM (s vylúčením tichého IM) alebo cievna mozgová príhoda</w:t>
            </w:r>
          </w:p>
        </w:tc>
        <w:tc>
          <w:tcPr>
            <w:tcW w:w="1456" w:type="dxa"/>
            <w:vAlign w:val="center"/>
          </w:tcPr>
          <w:p w14:paraId="58414580"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9,7</w:t>
            </w:r>
          </w:p>
        </w:tc>
        <w:tc>
          <w:tcPr>
            <w:tcW w:w="1559" w:type="dxa"/>
            <w:vAlign w:val="center"/>
          </w:tcPr>
          <w:p w14:paraId="5B14360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11,5</w:t>
            </w:r>
          </w:p>
        </w:tc>
        <w:tc>
          <w:tcPr>
            <w:tcW w:w="993" w:type="dxa"/>
            <w:vAlign w:val="center"/>
          </w:tcPr>
          <w:p w14:paraId="3169DEBF"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4593194E"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373EAFF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0,0001</w:t>
            </w:r>
          </w:p>
        </w:tc>
      </w:tr>
      <w:tr w:rsidR="00535D42" w:rsidRPr="004F4B4A" w14:paraId="5455973C" w14:textId="77777777" w:rsidTr="00692860">
        <w:trPr>
          <w:cantSplit/>
          <w:trHeight w:val="782"/>
        </w:trPr>
        <w:tc>
          <w:tcPr>
            <w:tcW w:w="2088" w:type="dxa"/>
            <w:vAlign w:val="center"/>
          </w:tcPr>
          <w:p w14:paraId="12B367B8" w14:textId="77777777" w:rsidR="00535D42" w:rsidRPr="004F4B4A" w:rsidRDefault="00535D42" w:rsidP="00692860">
            <w:pPr>
              <w:tabs>
                <w:tab w:val="clear" w:pos="567"/>
              </w:tabs>
              <w:rPr>
                <w:vertAlign w:val="superscript"/>
              </w:rPr>
            </w:pPr>
            <w:r w:rsidRPr="004F4B4A">
              <w:t>KV smrť, IM celkovo, cievna mozgová príhoda, SRI, RI, TIA alebo iná ATE</w:t>
            </w:r>
            <w:r w:rsidRPr="004F4B4A">
              <w:rPr>
                <w:vertAlign w:val="superscript"/>
              </w:rPr>
              <w:t>c</w:t>
            </w:r>
          </w:p>
        </w:tc>
        <w:tc>
          <w:tcPr>
            <w:tcW w:w="1456" w:type="dxa"/>
            <w:vAlign w:val="center"/>
          </w:tcPr>
          <w:p w14:paraId="079EACF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13,8</w:t>
            </w:r>
          </w:p>
        </w:tc>
        <w:tc>
          <w:tcPr>
            <w:tcW w:w="1559" w:type="dxa"/>
            <w:vAlign w:val="center"/>
          </w:tcPr>
          <w:p w14:paraId="6D5EAFF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15,7</w:t>
            </w:r>
          </w:p>
        </w:tc>
        <w:tc>
          <w:tcPr>
            <w:tcW w:w="993" w:type="dxa"/>
            <w:vAlign w:val="center"/>
          </w:tcPr>
          <w:p w14:paraId="64915299"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361A9684"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12 (5; 19)</w:t>
            </w:r>
          </w:p>
        </w:tc>
        <w:tc>
          <w:tcPr>
            <w:tcW w:w="1276" w:type="dxa"/>
            <w:vAlign w:val="center"/>
          </w:tcPr>
          <w:p w14:paraId="350D251D"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0,0006</w:t>
            </w:r>
          </w:p>
        </w:tc>
      </w:tr>
      <w:tr w:rsidR="00535D42" w:rsidRPr="004F4B4A" w14:paraId="25A371E4" w14:textId="77777777" w:rsidTr="00692860">
        <w:trPr>
          <w:cantSplit/>
        </w:trPr>
        <w:tc>
          <w:tcPr>
            <w:tcW w:w="2088" w:type="dxa"/>
            <w:vAlign w:val="center"/>
          </w:tcPr>
          <w:p w14:paraId="7297C07F" w14:textId="77777777" w:rsidR="00535D42" w:rsidRPr="004F4B4A" w:rsidRDefault="00535D42" w:rsidP="00692860">
            <w:pPr>
              <w:tabs>
                <w:tab w:val="clear" w:pos="567"/>
              </w:tabs>
            </w:pPr>
            <w:r w:rsidRPr="004F4B4A">
              <w:rPr>
                <w:szCs w:val="22"/>
              </w:rPr>
              <w:t>Úmrtnosť</w:t>
            </w:r>
            <w:r w:rsidRPr="004F4B4A">
              <w:t xml:space="preserve"> zo všetkých príčin </w:t>
            </w:r>
          </w:p>
        </w:tc>
        <w:tc>
          <w:tcPr>
            <w:tcW w:w="1456" w:type="dxa"/>
            <w:vAlign w:val="center"/>
          </w:tcPr>
          <w:p w14:paraId="42C0B0F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4,3</w:t>
            </w:r>
          </w:p>
        </w:tc>
        <w:tc>
          <w:tcPr>
            <w:tcW w:w="1559" w:type="dxa"/>
            <w:vAlign w:val="center"/>
          </w:tcPr>
          <w:p w14:paraId="7551ABB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5,4</w:t>
            </w:r>
          </w:p>
        </w:tc>
        <w:tc>
          <w:tcPr>
            <w:tcW w:w="993" w:type="dxa"/>
            <w:vAlign w:val="center"/>
          </w:tcPr>
          <w:p w14:paraId="5934E62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1,4</w:t>
            </w:r>
          </w:p>
        </w:tc>
        <w:tc>
          <w:tcPr>
            <w:tcW w:w="1417" w:type="dxa"/>
            <w:vAlign w:val="center"/>
          </w:tcPr>
          <w:p w14:paraId="5D6EC813"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22 (11; 31)</w:t>
            </w:r>
          </w:p>
        </w:tc>
        <w:tc>
          <w:tcPr>
            <w:tcW w:w="1276" w:type="dxa"/>
            <w:vAlign w:val="center"/>
          </w:tcPr>
          <w:p w14:paraId="7DFE738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0,0003</w:t>
            </w:r>
            <w:r w:rsidRPr="004F4B4A">
              <w:rPr>
                <w:sz w:val="22"/>
                <w:szCs w:val="22"/>
                <w:vertAlign w:val="superscript"/>
                <w:lang w:val="sk-SK"/>
              </w:rPr>
              <w:t>d</w:t>
            </w:r>
          </w:p>
        </w:tc>
      </w:tr>
      <w:tr w:rsidR="00535D42" w:rsidRPr="004F4B4A" w14:paraId="541E555B" w14:textId="77777777" w:rsidTr="00692860">
        <w:trPr>
          <w:cantSplit/>
        </w:trPr>
        <w:tc>
          <w:tcPr>
            <w:tcW w:w="2088" w:type="dxa"/>
            <w:vAlign w:val="center"/>
          </w:tcPr>
          <w:p w14:paraId="0A54FBF1" w14:textId="77777777" w:rsidR="00535D42" w:rsidRPr="004F4B4A" w:rsidRDefault="00535D42" w:rsidP="00692860">
            <w:pPr>
              <w:tabs>
                <w:tab w:val="clear" w:pos="567"/>
              </w:tabs>
            </w:pPr>
            <w:r w:rsidRPr="004F4B4A">
              <w:t>Definitívna trombóza stentu</w:t>
            </w:r>
          </w:p>
        </w:tc>
        <w:tc>
          <w:tcPr>
            <w:tcW w:w="1456" w:type="dxa"/>
            <w:vAlign w:val="center"/>
          </w:tcPr>
          <w:p w14:paraId="7952044B"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1,2</w:t>
            </w:r>
          </w:p>
        </w:tc>
        <w:tc>
          <w:tcPr>
            <w:tcW w:w="1559" w:type="dxa"/>
            <w:vAlign w:val="center"/>
          </w:tcPr>
          <w:p w14:paraId="5A7BB6D8"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1,7</w:t>
            </w:r>
          </w:p>
        </w:tc>
        <w:tc>
          <w:tcPr>
            <w:tcW w:w="993" w:type="dxa"/>
            <w:vAlign w:val="center"/>
          </w:tcPr>
          <w:p w14:paraId="57225136"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0,6</w:t>
            </w:r>
          </w:p>
        </w:tc>
        <w:tc>
          <w:tcPr>
            <w:tcW w:w="1417" w:type="dxa"/>
            <w:vAlign w:val="center"/>
          </w:tcPr>
          <w:p w14:paraId="5A926F2A" w14:textId="77777777" w:rsidR="00535D42" w:rsidRPr="004F4B4A" w:rsidRDefault="00535D42" w:rsidP="00692860">
            <w:pPr>
              <w:pStyle w:val="USRALblNormal"/>
              <w:keepNext/>
              <w:keepLines/>
              <w:ind w:left="0"/>
              <w:jc w:val="center"/>
              <w:rPr>
                <w:sz w:val="22"/>
                <w:szCs w:val="22"/>
                <w:lang w:val="sk-SK"/>
              </w:rPr>
            </w:pPr>
            <w:r w:rsidRPr="004F4B4A">
              <w:rPr>
                <w:sz w:val="22"/>
                <w:szCs w:val="22"/>
                <w:lang w:val="sk-SK"/>
              </w:rPr>
              <w:t>32 (8; 49)</w:t>
            </w:r>
          </w:p>
        </w:tc>
        <w:tc>
          <w:tcPr>
            <w:tcW w:w="1276" w:type="dxa"/>
            <w:vAlign w:val="center"/>
          </w:tcPr>
          <w:p w14:paraId="3EBF8356" w14:textId="77777777" w:rsidR="00535D42" w:rsidRPr="004F4B4A" w:rsidRDefault="00535D42" w:rsidP="00692860">
            <w:pPr>
              <w:pStyle w:val="USRALblNormal"/>
              <w:keepNext/>
              <w:keepLines/>
              <w:ind w:left="0"/>
              <w:jc w:val="center"/>
              <w:rPr>
                <w:sz w:val="22"/>
                <w:szCs w:val="22"/>
                <w:vertAlign w:val="superscript"/>
                <w:lang w:val="sk-SK"/>
              </w:rPr>
            </w:pPr>
            <w:r w:rsidRPr="004F4B4A">
              <w:rPr>
                <w:sz w:val="22"/>
                <w:szCs w:val="22"/>
                <w:lang w:val="sk-SK"/>
              </w:rPr>
              <w:t>0,0123</w:t>
            </w:r>
            <w:r w:rsidRPr="004F4B4A">
              <w:rPr>
                <w:sz w:val="22"/>
                <w:szCs w:val="22"/>
                <w:vertAlign w:val="superscript"/>
                <w:lang w:val="sk-SK"/>
              </w:rPr>
              <w:t>d</w:t>
            </w:r>
          </w:p>
        </w:tc>
      </w:tr>
    </w:tbl>
    <w:p w14:paraId="2ABD591B" w14:textId="77777777" w:rsidR="00535D42" w:rsidRPr="004F4B4A" w:rsidRDefault="00535D42" w:rsidP="00535D42">
      <w:pPr>
        <w:tabs>
          <w:tab w:val="clear" w:pos="567"/>
        </w:tabs>
        <w:spacing w:line="240" w:lineRule="auto"/>
        <w:rPr>
          <w:sz w:val="18"/>
        </w:rPr>
      </w:pPr>
      <w:r w:rsidRPr="004F4B4A">
        <w:rPr>
          <w:sz w:val="18"/>
          <w:vertAlign w:val="superscript"/>
        </w:rPr>
        <w:t>a</w:t>
      </w:r>
      <w:r w:rsidRPr="004F4B4A">
        <w:rPr>
          <w:sz w:val="18"/>
        </w:rPr>
        <w:t>ARR =</w:t>
      </w:r>
      <w:r w:rsidRPr="004F4B4A">
        <w:rPr>
          <w:sz w:val="18"/>
          <w:szCs w:val="18"/>
        </w:rPr>
        <w:t xml:space="preserve"> </w:t>
      </w:r>
      <w:r w:rsidRPr="004F4B4A">
        <w:rPr>
          <w:sz w:val="18"/>
        </w:rPr>
        <w:t>zníženie absolútneho rizika; RRR = zníženie relatívneho rizika</w:t>
      </w:r>
      <w:r w:rsidRPr="004F4B4A">
        <w:rPr>
          <w:sz w:val="18"/>
          <w:szCs w:val="18"/>
        </w:rPr>
        <w:t xml:space="preserve"> </w:t>
      </w:r>
      <w:r w:rsidRPr="004F4B4A">
        <w:rPr>
          <w:sz w:val="18"/>
        </w:rPr>
        <w:t>= (1</w:t>
      </w:r>
      <w:r w:rsidRPr="004F4B4A">
        <w:rPr>
          <w:sz w:val="18"/>
          <w:szCs w:val="18"/>
        </w:rPr>
        <w:t xml:space="preserve"> − </w:t>
      </w:r>
      <w:r w:rsidRPr="004F4B4A">
        <w:rPr>
          <w:sz w:val="18"/>
        </w:rPr>
        <w:t>pomer rizika) x 100</w:t>
      </w:r>
      <w:r w:rsidRPr="004F4B4A">
        <w:rPr>
          <w:sz w:val="18"/>
          <w:szCs w:val="18"/>
        </w:rPr>
        <w:t> </w:t>
      </w:r>
      <w:r w:rsidRPr="004F4B4A">
        <w:rPr>
          <w:sz w:val="18"/>
        </w:rPr>
        <w:t>%. Hodnoty s</w:t>
      </w:r>
      <w:r w:rsidRPr="004F4B4A">
        <w:rPr>
          <w:sz w:val="18"/>
          <w:szCs w:val="18"/>
        </w:rPr>
        <w:t> </w:t>
      </w:r>
      <w:r w:rsidRPr="004F4B4A">
        <w:rPr>
          <w:sz w:val="18"/>
        </w:rPr>
        <w:t xml:space="preserve">negatívnym </w:t>
      </w:r>
      <w:r w:rsidRPr="004F4B4A">
        <w:rPr>
          <w:sz w:val="18"/>
          <w:szCs w:val="18"/>
        </w:rPr>
        <w:t>RRR</w:t>
      </w:r>
      <w:r w:rsidRPr="004F4B4A">
        <w:rPr>
          <w:sz w:val="18"/>
        </w:rPr>
        <w:t xml:space="preserve"> naznačujú zvýšenie relatívneho rizika.</w:t>
      </w:r>
    </w:p>
    <w:p w14:paraId="3D101A81" w14:textId="77777777" w:rsidR="00535D42" w:rsidRPr="004F4B4A" w:rsidRDefault="00535D42" w:rsidP="00535D42">
      <w:pPr>
        <w:tabs>
          <w:tab w:val="clear" w:pos="567"/>
        </w:tabs>
        <w:spacing w:line="240" w:lineRule="auto"/>
        <w:rPr>
          <w:sz w:val="18"/>
        </w:rPr>
      </w:pPr>
      <w:r w:rsidRPr="004F4B4A">
        <w:rPr>
          <w:sz w:val="18"/>
          <w:szCs w:val="18"/>
          <w:vertAlign w:val="superscript"/>
        </w:rPr>
        <w:t>b</w:t>
      </w:r>
      <w:r w:rsidRPr="004F4B4A">
        <w:rPr>
          <w:sz w:val="18"/>
          <w:szCs w:val="18"/>
        </w:rPr>
        <w:t>S</w:t>
      </w:r>
      <w:r w:rsidRPr="004F4B4A">
        <w:rPr>
          <w:sz w:val="18"/>
        </w:rPr>
        <w:t xml:space="preserve"> vylúčením tichého </w:t>
      </w:r>
      <w:r w:rsidRPr="004F4B4A">
        <w:rPr>
          <w:sz w:val="18"/>
          <w:szCs w:val="18"/>
        </w:rPr>
        <w:t>IM</w:t>
      </w:r>
      <w:r w:rsidRPr="004F4B4A">
        <w:rPr>
          <w:sz w:val="18"/>
        </w:rPr>
        <w:t>.</w:t>
      </w:r>
    </w:p>
    <w:p w14:paraId="2DD59B75" w14:textId="77777777" w:rsidR="00535D42" w:rsidRPr="004F4B4A" w:rsidRDefault="00535D42" w:rsidP="00535D42">
      <w:pPr>
        <w:tabs>
          <w:tab w:val="clear" w:pos="567"/>
        </w:tabs>
        <w:spacing w:line="240" w:lineRule="auto"/>
        <w:rPr>
          <w:sz w:val="18"/>
        </w:rPr>
      </w:pPr>
      <w:r w:rsidRPr="004F4B4A">
        <w:rPr>
          <w:sz w:val="18"/>
          <w:vertAlign w:val="superscript"/>
        </w:rPr>
        <w:t>c</w:t>
      </w:r>
      <w:r w:rsidRPr="004F4B4A">
        <w:rPr>
          <w:sz w:val="18"/>
        </w:rPr>
        <w:t xml:space="preserve">SRI = ťažká rekurentná ischémia (serious recurrent ischaemia); RI = rekurentná ischémia (recurrent ischaemia); TIA = prechodný ischemický záchvat (transient ischaemic attack); ATE = </w:t>
      </w:r>
      <w:r w:rsidRPr="004F4B4A">
        <w:rPr>
          <w:sz w:val="18"/>
          <w:szCs w:val="18"/>
        </w:rPr>
        <w:t>arteriálna</w:t>
      </w:r>
      <w:r w:rsidRPr="004F4B4A">
        <w:rPr>
          <w:sz w:val="18"/>
        </w:rPr>
        <w:t xml:space="preserve"> trombotická príhoda</w:t>
      </w:r>
      <w:r w:rsidRPr="004F4B4A">
        <w:rPr>
          <w:sz w:val="18"/>
          <w:szCs w:val="18"/>
        </w:rPr>
        <w:t>.</w:t>
      </w:r>
      <w:r w:rsidRPr="004F4B4A">
        <w:rPr>
          <w:sz w:val="18"/>
        </w:rPr>
        <w:t xml:space="preserve"> IM </w:t>
      </w:r>
      <w:r w:rsidRPr="004F4B4A">
        <w:rPr>
          <w:sz w:val="18"/>
          <w:szCs w:val="18"/>
        </w:rPr>
        <w:t xml:space="preserve">celkovo </w:t>
      </w:r>
      <w:r w:rsidRPr="004F4B4A">
        <w:rPr>
          <w:sz w:val="18"/>
        </w:rPr>
        <w:t xml:space="preserve">zahŕňa tichý </w:t>
      </w:r>
      <w:r w:rsidRPr="004F4B4A">
        <w:rPr>
          <w:sz w:val="18"/>
          <w:szCs w:val="18"/>
        </w:rPr>
        <w:t>IM</w:t>
      </w:r>
      <w:r w:rsidRPr="004F4B4A">
        <w:rPr>
          <w:sz w:val="18"/>
        </w:rPr>
        <w:t>, s</w:t>
      </w:r>
      <w:r w:rsidRPr="004F4B4A">
        <w:rPr>
          <w:sz w:val="18"/>
          <w:szCs w:val="18"/>
        </w:rPr>
        <w:t> </w:t>
      </w:r>
      <w:r w:rsidRPr="004F4B4A">
        <w:rPr>
          <w:sz w:val="18"/>
        </w:rPr>
        <w:t>dátumom, kedy bol zistený.</w:t>
      </w:r>
    </w:p>
    <w:p w14:paraId="76B9B41D" w14:textId="77777777" w:rsidR="00535D42" w:rsidRPr="004F4B4A" w:rsidRDefault="00535D42" w:rsidP="00535D42">
      <w:pPr>
        <w:tabs>
          <w:tab w:val="clear" w:pos="567"/>
        </w:tabs>
        <w:spacing w:line="240" w:lineRule="auto"/>
      </w:pPr>
      <w:r w:rsidRPr="004F4B4A">
        <w:rPr>
          <w:sz w:val="18"/>
          <w:szCs w:val="18"/>
          <w:vertAlign w:val="superscript"/>
        </w:rPr>
        <w:t>d</w:t>
      </w:r>
      <w:r w:rsidRPr="004F4B4A">
        <w:rPr>
          <w:sz w:val="18"/>
          <w:szCs w:val="18"/>
        </w:rPr>
        <w:t>Nominálna</w:t>
      </w:r>
      <w:r w:rsidRPr="004F4B4A">
        <w:rPr>
          <w:sz w:val="18"/>
        </w:rPr>
        <w:t xml:space="preserve"> hladina významnosti (significance value); všetky ostatné sú formálne štatisticky významné vopred definovaným hierarchickým testovaním</w:t>
      </w:r>
      <w:r w:rsidRPr="004F4B4A">
        <w:rPr>
          <w:sz w:val="18"/>
          <w:szCs w:val="18"/>
        </w:rPr>
        <w:t>.</w:t>
      </w:r>
    </w:p>
    <w:p w14:paraId="4D3FA9DB" w14:textId="77777777" w:rsidR="00535D42" w:rsidRPr="004F4B4A" w:rsidRDefault="00535D42" w:rsidP="00535D42">
      <w:pPr>
        <w:tabs>
          <w:tab w:val="clear" w:pos="567"/>
        </w:tabs>
        <w:spacing w:line="240" w:lineRule="auto"/>
      </w:pPr>
    </w:p>
    <w:p w14:paraId="1E641100" w14:textId="77777777" w:rsidR="00535D42" w:rsidRPr="004F4B4A" w:rsidRDefault="00535D42" w:rsidP="009B2D45">
      <w:pPr>
        <w:keepNext/>
        <w:tabs>
          <w:tab w:val="clear" w:pos="567"/>
        </w:tabs>
        <w:spacing w:line="240" w:lineRule="auto"/>
        <w:rPr>
          <w:i/>
        </w:rPr>
      </w:pPr>
      <w:r w:rsidRPr="004F4B4A">
        <w:rPr>
          <w:i/>
        </w:rPr>
        <w:t>Genetická podštúdia štúdie PLATO</w:t>
      </w:r>
    </w:p>
    <w:p w14:paraId="7FECE9B0" w14:textId="77777777" w:rsidR="00535D42" w:rsidRPr="004F4B4A" w:rsidRDefault="00535D42" w:rsidP="009B2D45">
      <w:pPr>
        <w:tabs>
          <w:tab w:val="clear" w:pos="567"/>
        </w:tabs>
        <w:autoSpaceDE w:val="0"/>
        <w:autoSpaceDN w:val="0"/>
        <w:spacing w:line="240" w:lineRule="auto"/>
      </w:pPr>
      <w:r w:rsidRPr="004F4B4A">
        <w:rPr>
          <w:szCs w:val="22"/>
        </w:rPr>
        <w:t xml:space="preserve">Genotypizáciou </w:t>
      </w:r>
      <w:r w:rsidRPr="004F4B4A">
        <w:t>CYP2C19 a</w:t>
      </w:r>
      <w:r w:rsidRPr="004F4B4A">
        <w:rPr>
          <w:szCs w:val="22"/>
        </w:rPr>
        <w:t> </w:t>
      </w:r>
      <w:r w:rsidRPr="004F4B4A">
        <w:t>ABCB1 u</w:t>
      </w:r>
      <w:r w:rsidRPr="004F4B4A">
        <w:rPr>
          <w:szCs w:val="22"/>
        </w:rPr>
        <w:t xml:space="preserve"> 10 285 </w:t>
      </w:r>
      <w:r w:rsidRPr="004F4B4A">
        <w:t>pacientov v</w:t>
      </w:r>
      <w:r w:rsidRPr="004F4B4A">
        <w:rPr>
          <w:szCs w:val="22"/>
        </w:rPr>
        <w:t> </w:t>
      </w:r>
      <w:r w:rsidRPr="004F4B4A">
        <w:t xml:space="preserve">štúdii PLATO sa </w:t>
      </w:r>
      <w:r w:rsidRPr="004F4B4A">
        <w:rPr>
          <w:szCs w:val="22"/>
        </w:rPr>
        <w:t>zistili súvislosti</w:t>
      </w:r>
      <w:r w:rsidRPr="004F4B4A">
        <w:t xml:space="preserve"> medzi skupinami </w:t>
      </w:r>
      <w:r w:rsidRPr="004F4B4A">
        <w:rPr>
          <w:szCs w:val="22"/>
        </w:rPr>
        <w:t>genotypu a výsledkami</w:t>
      </w:r>
      <w:r w:rsidRPr="004F4B4A">
        <w:t xml:space="preserve"> štúdie PLATO. Lepší účinok tikagreloru oproti klopidogrelu v</w:t>
      </w:r>
      <w:r w:rsidRPr="004F4B4A">
        <w:rPr>
          <w:szCs w:val="22"/>
        </w:rPr>
        <w:t> </w:t>
      </w:r>
      <w:r w:rsidRPr="004F4B4A">
        <w:t xml:space="preserve">znížení výskytu </w:t>
      </w:r>
      <w:r w:rsidRPr="004F4B4A">
        <w:rPr>
          <w:szCs w:val="22"/>
        </w:rPr>
        <w:t>závažných KV</w:t>
      </w:r>
      <w:r w:rsidRPr="004F4B4A">
        <w:t xml:space="preserve"> príhod nebol významne ovplyvnený </w:t>
      </w:r>
      <w:r w:rsidRPr="004F4B4A">
        <w:rPr>
          <w:szCs w:val="22"/>
        </w:rPr>
        <w:t>genotypom</w:t>
      </w:r>
      <w:r w:rsidRPr="004F4B4A">
        <w:t xml:space="preserve"> CYP2C19</w:t>
      </w:r>
      <w:r w:rsidRPr="004F4B4A">
        <w:rPr>
          <w:szCs w:val="22"/>
        </w:rPr>
        <w:t xml:space="preserve"> alebo ABCB1</w:t>
      </w:r>
      <w:r w:rsidRPr="004F4B4A">
        <w:t xml:space="preserve"> pacienta</w:t>
      </w:r>
      <w:r w:rsidRPr="004F4B4A">
        <w:rPr>
          <w:szCs w:val="22"/>
        </w:rPr>
        <w:t>.</w:t>
      </w:r>
      <w:r w:rsidRPr="004F4B4A">
        <w:t xml:space="preserve"> Podobne ako v celej štúdii PLATO sa celkový výskyt veľkých krvácaní podľa definície PLATO pri tikagrelore a klopidogrele neodlišoval, bez ohľadu na genotyp CYP2C19 alebo </w:t>
      </w:r>
      <w:r w:rsidRPr="004F4B4A">
        <w:rPr>
          <w:szCs w:val="22"/>
        </w:rPr>
        <w:t>ABCB1</w:t>
      </w:r>
      <w:r w:rsidRPr="004F4B4A">
        <w:t xml:space="preserve">. Výskyt veľkých krvácaní </w:t>
      </w:r>
      <w:r w:rsidRPr="004F4B4A">
        <w:rPr>
          <w:szCs w:val="22"/>
        </w:rPr>
        <w:t>podľa definície</w:t>
      </w:r>
      <w:r w:rsidRPr="004F4B4A">
        <w:t xml:space="preserve"> PLATO nesúvisiacich s</w:t>
      </w:r>
      <w:r w:rsidRPr="004F4B4A">
        <w:rPr>
          <w:szCs w:val="22"/>
        </w:rPr>
        <w:t> </w:t>
      </w:r>
      <w:r w:rsidRPr="004F4B4A">
        <w:t xml:space="preserve">CABG bol </w:t>
      </w:r>
      <w:r w:rsidRPr="004F4B4A">
        <w:rPr>
          <w:szCs w:val="22"/>
        </w:rPr>
        <w:t>pri tikagrelore</w:t>
      </w:r>
      <w:r w:rsidRPr="004F4B4A">
        <w:t xml:space="preserve"> v</w:t>
      </w:r>
      <w:r w:rsidRPr="004F4B4A">
        <w:rPr>
          <w:szCs w:val="22"/>
        </w:rPr>
        <w:t> </w:t>
      </w:r>
      <w:r w:rsidRPr="004F4B4A">
        <w:t>porovnaní s</w:t>
      </w:r>
      <w:r w:rsidRPr="004F4B4A">
        <w:rPr>
          <w:szCs w:val="22"/>
        </w:rPr>
        <w:t> </w:t>
      </w:r>
      <w:r w:rsidRPr="004F4B4A">
        <w:t xml:space="preserve">klopidogrelom </w:t>
      </w:r>
      <w:r w:rsidRPr="004F4B4A">
        <w:rPr>
          <w:szCs w:val="22"/>
        </w:rPr>
        <w:t>zvýšený</w:t>
      </w:r>
      <w:r w:rsidRPr="004F4B4A">
        <w:t xml:space="preserve"> u</w:t>
      </w:r>
      <w:r w:rsidRPr="004F4B4A">
        <w:rPr>
          <w:szCs w:val="22"/>
        </w:rPr>
        <w:t> </w:t>
      </w:r>
      <w:r w:rsidRPr="004F4B4A">
        <w:t>pacientov s</w:t>
      </w:r>
      <w:r w:rsidRPr="004F4B4A">
        <w:rPr>
          <w:szCs w:val="22"/>
        </w:rPr>
        <w:t> </w:t>
      </w:r>
      <w:r w:rsidRPr="004F4B4A">
        <w:t xml:space="preserve">jednou alebo viacerými </w:t>
      </w:r>
      <w:r w:rsidRPr="004F4B4A">
        <w:rPr>
          <w:szCs w:val="22"/>
        </w:rPr>
        <w:t xml:space="preserve">nefunkčnými </w:t>
      </w:r>
      <w:r w:rsidRPr="004F4B4A">
        <w:t xml:space="preserve">alelami CYP2C19, ale podobný ako </w:t>
      </w:r>
      <w:r w:rsidRPr="004F4B4A">
        <w:rPr>
          <w:szCs w:val="22"/>
        </w:rPr>
        <w:t>pri klopidogrele u pacientov bez nefunkčnej alely</w:t>
      </w:r>
      <w:r w:rsidRPr="004F4B4A">
        <w:t>.</w:t>
      </w:r>
    </w:p>
    <w:p w14:paraId="3ECE0A16" w14:textId="77777777" w:rsidR="00535D42" w:rsidRPr="004F4B4A" w:rsidRDefault="00535D42" w:rsidP="009B2D45">
      <w:pPr>
        <w:tabs>
          <w:tab w:val="clear" w:pos="567"/>
        </w:tabs>
        <w:spacing w:line="240" w:lineRule="auto"/>
      </w:pPr>
    </w:p>
    <w:p w14:paraId="0165BF4B" w14:textId="77777777" w:rsidR="00535D42" w:rsidRPr="004F4B4A" w:rsidRDefault="00535D42" w:rsidP="009B2D45">
      <w:pPr>
        <w:keepNext/>
        <w:tabs>
          <w:tab w:val="clear" w:pos="567"/>
        </w:tabs>
        <w:spacing w:line="240" w:lineRule="auto"/>
        <w:rPr>
          <w:i/>
        </w:rPr>
      </w:pPr>
      <w:r w:rsidRPr="004F4B4A">
        <w:rPr>
          <w:i/>
        </w:rPr>
        <w:t>Združený ukazovateľ účinnosti a</w:t>
      </w:r>
      <w:r w:rsidRPr="004F4B4A">
        <w:rPr>
          <w:bCs/>
          <w:i/>
          <w:iCs/>
        </w:rPr>
        <w:t> </w:t>
      </w:r>
      <w:r w:rsidRPr="004F4B4A">
        <w:rPr>
          <w:i/>
        </w:rPr>
        <w:t>bezpečnosti</w:t>
      </w:r>
    </w:p>
    <w:p w14:paraId="376856CB" w14:textId="77777777" w:rsidR="00535D42" w:rsidRPr="004F4B4A" w:rsidRDefault="00535D42" w:rsidP="009B2D45">
      <w:pPr>
        <w:spacing w:line="240" w:lineRule="auto"/>
        <w:rPr>
          <w:szCs w:val="24"/>
        </w:rPr>
      </w:pPr>
      <w:r w:rsidRPr="004F4B4A">
        <w:t>Združený ukazovateľ účinnosti a</w:t>
      </w:r>
      <w:r w:rsidRPr="004F4B4A">
        <w:rPr>
          <w:szCs w:val="24"/>
        </w:rPr>
        <w:t> </w:t>
      </w:r>
      <w:r w:rsidRPr="004F4B4A">
        <w:t xml:space="preserve">bezpečnosti (KV </w:t>
      </w:r>
      <w:r w:rsidRPr="004F4B4A">
        <w:rPr>
          <w:szCs w:val="24"/>
        </w:rPr>
        <w:t>smrť</w:t>
      </w:r>
      <w:r w:rsidRPr="004F4B4A">
        <w:t xml:space="preserve">, IM, cievna mozgová príhoda alebo veľké krvácanie podľa definície PLATO celkovo) </w:t>
      </w:r>
      <w:r w:rsidRPr="004F4B4A">
        <w:rPr>
          <w:szCs w:val="24"/>
        </w:rPr>
        <w:t>naznačuje</w:t>
      </w:r>
      <w:r w:rsidRPr="004F4B4A">
        <w:t xml:space="preserve">, že klinický prínos účinnosti </w:t>
      </w:r>
      <w:r w:rsidRPr="004F4B4A">
        <w:rPr>
          <w:szCs w:val="24"/>
        </w:rPr>
        <w:t>tikagreloru</w:t>
      </w:r>
      <w:r w:rsidRPr="004F4B4A">
        <w:t xml:space="preserve"> v</w:t>
      </w:r>
      <w:r w:rsidRPr="004F4B4A">
        <w:rPr>
          <w:szCs w:val="24"/>
        </w:rPr>
        <w:t> </w:t>
      </w:r>
      <w:r w:rsidRPr="004F4B4A">
        <w:t>porovnaní s</w:t>
      </w:r>
      <w:r w:rsidRPr="004F4B4A">
        <w:rPr>
          <w:szCs w:val="24"/>
        </w:rPr>
        <w:t> </w:t>
      </w:r>
      <w:r w:rsidRPr="004F4B4A">
        <w:t xml:space="preserve">klopidogrelom </w:t>
      </w:r>
      <w:r w:rsidRPr="004F4B4A">
        <w:rPr>
          <w:szCs w:val="24"/>
        </w:rPr>
        <w:t xml:space="preserve">nie je kompenzovaný udalosťami súvisiacimi s veľkým krvácaním </w:t>
      </w:r>
      <w:r w:rsidRPr="004F4B4A">
        <w:t>(ARR 1,4</w:t>
      </w:r>
      <w:r w:rsidRPr="004F4B4A">
        <w:rPr>
          <w:szCs w:val="24"/>
        </w:rPr>
        <w:t> </w:t>
      </w:r>
      <w:r w:rsidRPr="004F4B4A">
        <w:t>%, RRR 8</w:t>
      </w:r>
      <w:r w:rsidRPr="004F4B4A">
        <w:rPr>
          <w:szCs w:val="24"/>
        </w:rPr>
        <w:t> </w:t>
      </w:r>
      <w:r w:rsidRPr="004F4B4A">
        <w:t>%, HR 0,92; p</w:t>
      </w:r>
      <w:r w:rsidRPr="004F4B4A">
        <w:rPr>
          <w:szCs w:val="24"/>
        </w:rPr>
        <w:t xml:space="preserve"> = </w:t>
      </w:r>
      <w:r w:rsidRPr="004F4B4A">
        <w:t>0,0257) v</w:t>
      </w:r>
      <w:r w:rsidRPr="004F4B4A">
        <w:rPr>
          <w:szCs w:val="24"/>
        </w:rPr>
        <w:t> </w:t>
      </w:r>
      <w:r w:rsidRPr="004F4B4A">
        <w:t>priebehu 12</w:t>
      </w:r>
      <w:r w:rsidRPr="004F4B4A">
        <w:rPr>
          <w:szCs w:val="24"/>
        </w:rPr>
        <w:t xml:space="preserve"> </w:t>
      </w:r>
      <w:r w:rsidRPr="004F4B4A">
        <w:t xml:space="preserve">mesiacov od </w:t>
      </w:r>
      <w:r w:rsidRPr="004F4B4A">
        <w:rPr>
          <w:szCs w:val="24"/>
        </w:rPr>
        <w:t>AKS.</w:t>
      </w:r>
    </w:p>
    <w:p w14:paraId="38D68C94" w14:textId="77777777" w:rsidR="00535D42" w:rsidRPr="004F4B4A" w:rsidRDefault="00535D42" w:rsidP="009B2D45">
      <w:pPr>
        <w:tabs>
          <w:tab w:val="clear" w:pos="567"/>
        </w:tabs>
        <w:spacing w:line="240" w:lineRule="auto"/>
        <w:rPr>
          <w:szCs w:val="24"/>
        </w:rPr>
      </w:pPr>
    </w:p>
    <w:p w14:paraId="19DBDF1D" w14:textId="77777777" w:rsidR="00535D42" w:rsidRPr="004F4B4A" w:rsidRDefault="00535D42" w:rsidP="009B2D45">
      <w:pPr>
        <w:keepNext/>
        <w:tabs>
          <w:tab w:val="clear" w:pos="567"/>
        </w:tabs>
        <w:spacing w:line="240" w:lineRule="auto"/>
        <w:rPr>
          <w:i/>
          <w:szCs w:val="24"/>
        </w:rPr>
      </w:pPr>
      <w:r w:rsidRPr="004F4B4A">
        <w:rPr>
          <w:i/>
          <w:szCs w:val="24"/>
        </w:rPr>
        <w:t>Klinická bezpečnosť</w:t>
      </w:r>
    </w:p>
    <w:p w14:paraId="230B0ABE" w14:textId="77777777" w:rsidR="00535D42" w:rsidRPr="004F4B4A" w:rsidRDefault="00535D42" w:rsidP="009B2D45">
      <w:pPr>
        <w:keepNext/>
        <w:tabs>
          <w:tab w:val="clear" w:pos="567"/>
        </w:tabs>
        <w:spacing w:line="240" w:lineRule="auto"/>
        <w:rPr>
          <w:i/>
          <w:szCs w:val="24"/>
          <w:u w:val="single"/>
        </w:rPr>
      </w:pPr>
    </w:p>
    <w:p w14:paraId="79A7DF21" w14:textId="77777777" w:rsidR="00535D42" w:rsidRPr="004F4B4A" w:rsidRDefault="00535D42" w:rsidP="009B2D45">
      <w:pPr>
        <w:keepNext/>
        <w:tabs>
          <w:tab w:val="clear" w:pos="567"/>
        </w:tabs>
        <w:spacing w:line="240" w:lineRule="auto"/>
        <w:rPr>
          <w:bCs/>
          <w:iCs/>
        </w:rPr>
      </w:pPr>
      <w:r w:rsidRPr="004F4B4A">
        <w:rPr>
          <w:bCs/>
          <w:iCs/>
        </w:rPr>
        <w:t>Podštúdia s Holterovým monitorovaním</w:t>
      </w:r>
      <w:r w:rsidR="00464EE8" w:rsidRPr="004F4B4A">
        <w:rPr>
          <w:bCs/>
          <w:iCs/>
        </w:rPr>
        <w:t>:</w:t>
      </w:r>
    </w:p>
    <w:p w14:paraId="3827F976" w14:textId="77777777" w:rsidR="00535D42" w:rsidRPr="004F4B4A" w:rsidRDefault="00535D42" w:rsidP="009B2D45">
      <w:pPr>
        <w:tabs>
          <w:tab w:val="clear" w:pos="567"/>
        </w:tabs>
        <w:spacing w:line="240" w:lineRule="auto"/>
      </w:pPr>
      <w:r w:rsidRPr="004F4B4A">
        <w:t>Na sledovanie výskytu ventrikulárnych páuz a iných epizód arytmií počas štúdie PLATO skúšajúci vykonali Holterovo monitorovanie u podskupiny takmer 3 000 pacientov, z ktorých približne 2 000 malo záznam aj v akútnej fáze ich AKS a aj po jednom mesiaci. Primárnym sledovaným ukazovateľom bol výskyt ventrikulárnych páuz ≥ 3 sekundy. Ventrikulárne pauzy sa u pacientov v akútnej fáze vyskytovali častejšie pri tikagrelore (6,0 %) ako pri klopidogrele (3,5 %); a po 1 mesiaci to bolo 2,2 % pri tikagrelore a 1,6 % pri klopidogrele (pozri časť 4.4). Nárast výskytu ventrikulárnych páuz v akútnej fáze AKS bol v skupine s tikagrelorom výraznejší u pacientov s chronickým srdcovým zlyhávaním (CHF) v anamnéze (9,2 % oproti 5,4 % u pacientov bez CHF v anamnéze; v skupine s klopidogrelom to bolo 4,0 % u pacientov s CHF v anamnéze oproti 3,6 % u pacientov bez CHF v anamnéze). Tento rozdiel sa po 1 mesiaci nevyskytoval: 2,0 % oproti 2,1 % pri tikagrelore pre pacientov s a bez CHF v anamnéze a 3,8 % oproti 1,4 % pri klopidogrele. Tento rozdiel nesúvisel so žiadnymi nežiaducimi klinickými dôsledkami (vrátane zavedenia kardiostimulátora) v tejto populácii pacientov.</w:t>
      </w:r>
    </w:p>
    <w:p w14:paraId="709A0319" w14:textId="77777777" w:rsidR="00535D42" w:rsidRPr="004F4B4A" w:rsidRDefault="00535D42" w:rsidP="009B2D45">
      <w:pPr>
        <w:tabs>
          <w:tab w:val="clear" w:pos="567"/>
        </w:tabs>
        <w:spacing w:line="240" w:lineRule="auto"/>
        <w:rPr>
          <w:szCs w:val="24"/>
        </w:rPr>
      </w:pPr>
    </w:p>
    <w:p w14:paraId="5F75D11D" w14:textId="77777777" w:rsidR="00535D42" w:rsidRPr="004F4B4A" w:rsidRDefault="00535D42" w:rsidP="009B2D45">
      <w:pPr>
        <w:keepNext/>
        <w:tabs>
          <w:tab w:val="clear" w:pos="567"/>
        </w:tabs>
        <w:spacing w:line="240" w:lineRule="auto"/>
        <w:rPr>
          <w:i/>
          <w:szCs w:val="24"/>
          <w:u w:val="single"/>
        </w:rPr>
      </w:pPr>
      <w:r w:rsidRPr="004F4B4A">
        <w:rPr>
          <w:i/>
          <w:szCs w:val="22"/>
          <w:u w:val="single"/>
        </w:rPr>
        <w:t>Štúdia PEGASUS (anamnéza infarktu myokardu)</w:t>
      </w:r>
    </w:p>
    <w:p w14:paraId="45E42944" w14:textId="77777777" w:rsidR="00535D42" w:rsidRPr="004F4B4A" w:rsidRDefault="00535D42" w:rsidP="009B2D45">
      <w:pPr>
        <w:keepNext/>
        <w:tabs>
          <w:tab w:val="clear" w:pos="567"/>
        </w:tabs>
        <w:spacing w:line="240" w:lineRule="auto"/>
        <w:rPr>
          <w:szCs w:val="24"/>
        </w:rPr>
      </w:pPr>
    </w:p>
    <w:p w14:paraId="5D0FE679" w14:textId="77777777" w:rsidR="00535D42" w:rsidRPr="004F4B4A" w:rsidRDefault="00535D42" w:rsidP="009B2D45">
      <w:pPr>
        <w:tabs>
          <w:tab w:val="clear" w:pos="567"/>
        </w:tabs>
        <w:spacing w:line="240" w:lineRule="auto"/>
        <w:rPr>
          <w:szCs w:val="24"/>
        </w:rPr>
      </w:pPr>
      <w:r w:rsidRPr="004F4B4A">
        <w:rPr>
          <w:szCs w:val="24"/>
        </w:rPr>
        <w:t>Štúdia PEGASUS TIMI</w:t>
      </w:r>
      <w:r w:rsidRPr="004F4B4A">
        <w:rPr>
          <w:szCs w:val="24"/>
        </w:rPr>
        <w:noBreakHyphen/>
        <w:t>54 bola medzinárodná, multicentrická, randomizovaná, dvojito zaslepená, placebom kontrolovaná štúdia s paralelnou skupinou a s dĺžkou určenou počtom udalostí potrebných pre štatistické vyhodnotenie (event-driven), zahŕňajúca 21 162 pacientov, ktorá hodnotila prevenciu aterotrombotických príhod pri tikagrelore podávanom v 2 dávkach (buď 90 mg dvakrát denne alebo 60 mg dvakrát denne) v kombinácii s nízkou dávkou ASA (75 – 150 mg), v porovnaní s liečbou samotnou ASA u pacientov s IM v anamnéze a ďalšími rizikovými faktormi aterotrombózy.</w:t>
      </w:r>
    </w:p>
    <w:p w14:paraId="4609A8D1" w14:textId="77777777" w:rsidR="00535D42" w:rsidRPr="004F4B4A" w:rsidRDefault="00535D42" w:rsidP="009B2D45">
      <w:pPr>
        <w:tabs>
          <w:tab w:val="clear" w:pos="567"/>
        </w:tabs>
        <w:spacing w:line="240" w:lineRule="auto"/>
        <w:rPr>
          <w:szCs w:val="24"/>
        </w:rPr>
      </w:pPr>
    </w:p>
    <w:p w14:paraId="7B9E333D" w14:textId="77777777" w:rsidR="00535D42" w:rsidRPr="004F4B4A" w:rsidRDefault="00535D42" w:rsidP="009B2D45">
      <w:pPr>
        <w:tabs>
          <w:tab w:val="clear" w:pos="567"/>
        </w:tabs>
        <w:spacing w:line="240" w:lineRule="auto"/>
        <w:rPr>
          <w:szCs w:val="24"/>
        </w:rPr>
      </w:pPr>
      <w:r w:rsidRPr="004F4B4A">
        <w:rPr>
          <w:szCs w:val="24"/>
        </w:rPr>
        <w:t>Pacienti boli vhodní na zaradenie do štúdie, ak boli vo veku 50 rokov alebo starší, mali IM v anamnéze (1 až 3 roky pred randomizáciou) a mali aspoň jeden z nasledujúcich rizikových faktorov aterotrombózy: vek ≥ 65 rokov, diabetes mellitus vyžadujúci liečbu, druhý predchádzajúci IM, potvrdenú CAD postihujúcu viaceré cievy alebo chronickú dysfunkciu obličiek v non-terminálnom štádiu.</w:t>
      </w:r>
    </w:p>
    <w:p w14:paraId="7F2098C7" w14:textId="77777777" w:rsidR="00535D42" w:rsidRPr="004F4B4A" w:rsidRDefault="00535D42" w:rsidP="009B2D45">
      <w:pPr>
        <w:tabs>
          <w:tab w:val="clear" w:pos="567"/>
        </w:tabs>
        <w:spacing w:line="240" w:lineRule="auto"/>
        <w:rPr>
          <w:szCs w:val="24"/>
        </w:rPr>
      </w:pPr>
    </w:p>
    <w:p w14:paraId="2092009B" w14:textId="77777777" w:rsidR="00535D42" w:rsidRPr="004F4B4A" w:rsidRDefault="00535D42" w:rsidP="009B2D45">
      <w:pPr>
        <w:tabs>
          <w:tab w:val="clear" w:pos="567"/>
        </w:tabs>
        <w:spacing w:line="240" w:lineRule="auto"/>
      </w:pPr>
      <w:r w:rsidRPr="004F4B4A">
        <w:rPr>
          <w:szCs w:val="24"/>
        </w:rPr>
        <w:t xml:space="preserve">Pacienti neboli vhodní na zaradenie do štúdie, ak sa u nich počas obdobia štúdie plánoval použiť antagonista </w:t>
      </w:r>
      <w:r w:rsidRPr="004F4B4A">
        <w:t>receptorov P2Y</w:t>
      </w:r>
      <w:r w:rsidRPr="004F4B4A">
        <w:rPr>
          <w:vertAlign w:val="subscript"/>
        </w:rPr>
        <w:t>12</w:t>
      </w:r>
      <w:r w:rsidRPr="004F4B4A">
        <w:t>, dipyridamol, cilostazol alebo antikoagulačná liečba; ak mali krvácavú poruchu alebo ischemickú cievnu mozgovú príhodu alebo intrakraniálne krvácanie v anamnéze, nádor centrálneho nervového systému alebo abnormalitu intrakraniálnych ciev; ak mali v priebehu predchádzajúcich 6 mesiacov gastrointestinálne krvácanie alebo veľký chirurgický zákrok v priebehu predchádzajúcich 30 dní.</w:t>
      </w:r>
    </w:p>
    <w:p w14:paraId="1C2E0CF5" w14:textId="77777777" w:rsidR="00535D42" w:rsidRPr="004F4B4A" w:rsidRDefault="00535D42" w:rsidP="009B2D45">
      <w:pPr>
        <w:tabs>
          <w:tab w:val="clear" w:pos="567"/>
        </w:tabs>
        <w:spacing w:line="240" w:lineRule="auto"/>
        <w:rPr>
          <w:szCs w:val="24"/>
        </w:rPr>
      </w:pPr>
    </w:p>
    <w:p w14:paraId="2DB3D3E5" w14:textId="77777777" w:rsidR="00535D42" w:rsidRPr="004F4B4A" w:rsidRDefault="00535D42" w:rsidP="009B2D45">
      <w:pPr>
        <w:keepNext/>
        <w:tabs>
          <w:tab w:val="clear" w:pos="567"/>
        </w:tabs>
        <w:spacing w:line="240" w:lineRule="auto"/>
        <w:rPr>
          <w:i/>
          <w:szCs w:val="24"/>
        </w:rPr>
      </w:pPr>
      <w:r w:rsidRPr="004F4B4A">
        <w:rPr>
          <w:i/>
          <w:szCs w:val="24"/>
        </w:rPr>
        <w:lastRenderedPageBreak/>
        <w:t>Klinická účinnosť</w:t>
      </w:r>
    </w:p>
    <w:p w14:paraId="66D4B734" w14:textId="77777777" w:rsidR="00535D42" w:rsidRPr="004F4B4A" w:rsidRDefault="00535D42" w:rsidP="00535D42">
      <w:pPr>
        <w:keepNext/>
        <w:tabs>
          <w:tab w:val="clear" w:pos="567"/>
        </w:tabs>
        <w:spacing w:line="240" w:lineRule="auto"/>
        <w:rPr>
          <w:i/>
          <w:szCs w:val="24"/>
          <w:u w:val="single"/>
        </w:rPr>
      </w:pPr>
    </w:p>
    <w:p w14:paraId="09853CE1" w14:textId="77777777" w:rsidR="00535D42" w:rsidRPr="004F4B4A" w:rsidRDefault="00535D42" w:rsidP="00535D42">
      <w:pPr>
        <w:keepNext/>
        <w:tabs>
          <w:tab w:val="clear" w:pos="567"/>
          <w:tab w:val="left" w:pos="1276"/>
        </w:tabs>
        <w:spacing w:line="240" w:lineRule="auto"/>
        <w:rPr>
          <w:rFonts w:eastAsia="Calibri"/>
          <w:b/>
          <w:iCs/>
          <w:szCs w:val="22"/>
        </w:rPr>
      </w:pPr>
      <w:r w:rsidRPr="004F4B4A">
        <w:rPr>
          <w:b/>
          <w:szCs w:val="24"/>
        </w:rPr>
        <w:t xml:space="preserve">Obrázok 2 – </w:t>
      </w:r>
      <w:r w:rsidRPr="004F4B4A">
        <w:rPr>
          <w:b/>
          <w:szCs w:val="24"/>
        </w:rPr>
        <w:tab/>
        <w:t xml:space="preserve">Analýza primárneho klinického združeného koncového ukazovateľa KV smrti, IM </w:t>
      </w:r>
      <w:r w:rsidRPr="004F4B4A">
        <w:rPr>
          <w:b/>
          <w:szCs w:val="24"/>
        </w:rPr>
        <w:tab/>
        <w:t>a cievnej mozgovej príhody (štúdia PEGASUS)</w:t>
      </w:r>
      <w:r w:rsidRPr="004F4B4A">
        <w:rPr>
          <w:rFonts w:eastAsia="Calibri"/>
          <w:b/>
          <w:iCs/>
          <w:sz w:val="20"/>
        </w:rPr>
        <w:t xml:space="preserve"> </w:t>
      </w:r>
    </w:p>
    <w:p w14:paraId="577D484C" w14:textId="77777777" w:rsidR="00535D42" w:rsidRPr="004F4B4A" w:rsidRDefault="00E04A62" w:rsidP="00535D42">
      <w:pPr>
        <w:tabs>
          <w:tab w:val="clear" w:pos="567"/>
        </w:tabs>
        <w:spacing w:line="240" w:lineRule="auto"/>
        <w:rPr>
          <w:szCs w:val="24"/>
        </w:rPr>
      </w:pPr>
      <w:r>
        <w:pict w14:anchorId="3F37AB0A">
          <v:shape id="_x0000_i1028" type="#_x0000_t75" style="width:453pt;height:328pt">
            <v:imagedata r:id="rId17" o:title=""/>
          </v:shape>
        </w:pict>
      </w:r>
    </w:p>
    <w:p w14:paraId="7C4B6D2A" w14:textId="77777777" w:rsidR="00535D42" w:rsidRPr="004F4B4A" w:rsidRDefault="00535D42" w:rsidP="00535D42">
      <w:pPr>
        <w:tabs>
          <w:tab w:val="clear" w:pos="567"/>
          <w:tab w:val="left" w:pos="1276"/>
        </w:tabs>
        <w:spacing w:line="240" w:lineRule="auto"/>
        <w:rPr>
          <w:b/>
          <w:szCs w:val="24"/>
        </w:rPr>
      </w:pPr>
    </w:p>
    <w:p w14:paraId="74A7D120" w14:textId="77777777" w:rsidR="00535D42" w:rsidRPr="004F4B4A" w:rsidRDefault="00535D42" w:rsidP="00535D42">
      <w:pPr>
        <w:tabs>
          <w:tab w:val="clear" w:pos="567"/>
          <w:tab w:val="left" w:pos="1276"/>
        </w:tabs>
        <w:spacing w:line="240" w:lineRule="auto"/>
        <w:rPr>
          <w:b/>
          <w:szCs w:val="24"/>
        </w:rPr>
      </w:pPr>
      <w:r w:rsidRPr="004F4B4A">
        <w:rPr>
          <w:b/>
          <w:szCs w:val="24"/>
        </w:rPr>
        <w:t xml:space="preserve">Tabuľka 5 – </w:t>
      </w:r>
      <w:r w:rsidRPr="004F4B4A">
        <w:rPr>
          <w:b/>
          <w:szCs w:val="24"/>
        </w:rPr>
        <w:tab/>
        <w:t xml:space="preserve">Analýza primárnych a sekundárnych koncových ukazovateľov účinnosti (štúdia </w:t>
      </w:r>
      <w:r w:rsidRPr="004F4B4A">
        <w:rPr>
          <w:b/>
          <w:szCs w:val="24"/>
        </w:rPr>
        <w:tab/>
        <w:t>PEGASUS)</w:t>
      </w:r>
    </w:p>
    <w:p w14:paraId="650EB5FA" w14:textId="77777777" w:rsidR="00535D42" w:rsidRPr="004F4B4A" w:rsidRDefault="00535D42" w:rsidP="00535D42">
      <w:pPr>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327"/>
        <w:gridCol w:w="1263"/>
        <w:gridCol w:w="1273"/>
        <w:gridCol w:w="1327"/>
        <w:gridCol w:w="1252"/>
        <w:gridCol w:w="1262"/>
      </w:tblGrid>
      <w:tr w:rsidR="00535D42" w:rsidRPr="004F4B4A" w14:paraId="5D2EDEC0" w14:textId="77777777" w:rsidTr="00692860">
        <w:trPr>
          <w:cantSplit/>
        </w:trPr>
        <w:tc>
          <w:tcPr>
            <w:tcW w:w="1583" w:type="dxa"/>
            <w:vAlign w:val="center"/>
          </w:tcPr>
          <w:p w14:paraId="006833AE" w14:textId="77777777" w:rsidR="00535D42" w:rsidRPr="004F4B4A" w:rsidRDefault="00535D42" w:rsidP="00692860">
            <w:pPr>
              <w:tabs>
                <w:tab w:val="clear" w:pos="567"/>
              </w:tabs>
              <w:spacing w:line="240" w:lineRule="auto"/>
              <w:jc w:val="center"/>
              <w:rPr>
                <w:b/>
                <w:sz w:val="20"/>
              </w:rPr>
            </w:pPr>
          </w:p>
        </w:tc>
        <w:tc>
          <w:tcPr>
            <w:tcW w:w="3883" w:type="dxa"/>
            <w:gridSpan w:val="3"/>
            <w:vAlign w:val="center"/>
          </w:tcPr>
          <w:p w14:paraId="3893575A" w14:textId="77777777" w:rsidR="00535D42" w:rsidRPr="004F4B4A" w:rsidRDefault="00535D42" w:rsidP="00692860">
            <w:pPr>
              <w:tabs>
                <w:tab w:val="clear" w:pos="567"/>
              </w:tabs>
              <w:spacing w:line="240" w:lineRule="auto"/>
              <w:jc w:val="center"/>
              <w:rPr>
                <w:b/>
                <w:sz w:val="20"/>
              </w:rPr>
            </w:pPr>
            <w:r w:rsidRPr="004F4B4A">
              <w:rPr>
                <w:b/>
                <w:sz w:val="20"/>
              </w:rPr>
              <w:t>tikagrelor 60 mg dvakrát denne + ASA</w:t>
            </w:r>
          </w:p>
          <w:p w14:paraId="078AF9EE" w14:textId="77777777" w:rsidR="00535D42" w:rsidRPr="004F4B4A" w:rsidRDefault="00535D42" w:rsidP="00692860">
            <w:pPr>
              <w:tabs>
                <w:tab w:val="clear" w:pos="567"/>
              </w:tabs>
              <w:spacing w:line="240" w:lineRule="auto"/>
              <w:jc w:val="center"/>
              <w:rPr>
                <w:b/>
                <w:sz w:val="20"/>
              </w:rPr>
            </w:pPr>
            <w:r w:rsidRPr="004F4B4A">
              <w:rPr>
                <w:b/>
                <w:sz w:val="20"/>
              </w:rPr>
              <w:t>N = 7 045</w:t>
            </w:r>
          </w:p>
        </w:tc>
        <w:tc>
          <w:tcPr>
            <w:tcW w:w="2547" w:type="dxa"/>
            <w:gridSpan w:val="2"/>
            <w:vAlign w:val="center"/>
          </w:tcPr>
          <w:p w14:paraId="79A2E657" w14:textId="77777777" w:rsidR="00535D42" w:rsidRPr="004F4B4A" w:rsidRDefault="00535D42" w:rsidP="00692860">
            <w:pPr>
              <w:tabs>
                <w:tab w:val="clear" w:pos="567"/>
              </w:tabs>
              <w:spacing w:line="240" w:lineRule="auto"/>
              <w:jc w:val="center"/>
              <w:rPr>
                <w:b/>
                <w:sz w:val="20"/>
              </w:rPr>
            </w:pPr>
            <w:r w:rsidRPr="004F4B4A">
              <w:rPr>
                <w:b/>
                <w:sz w:val="20"/>
              </w:rPr>
              <w:t>samotná ASA</w:t>
            </w:r>
          </w:p>
          <w:p w14:paraId="796B915C" w14:textId="77777777" w:rsidR="00535D42" w:rsidRPr="004F4B4A" w:rsidRDefault="00535D42" w:rsidP="00692860">
            <w:pPr>
              <w:tabs>
                <w:tab w:val="clear" w:pos="567"/>
              </w:tabs>
              <w:spacing w:line="240" w:lineRule="auto"/>
              <w:jc w:val="center"/>
              <w:rPr>
                <w:b/>
                <w:sz w:val="20"/>
              </w:rPr>
            </w:pPr>
            <w:r w:rsidRPr="004F4B4A">
              <w:rPr>
                <w:b/>
                <w:sz w:val="20"/>
              </w:rPr>
              <w:t>N = 7 067</w:t>
            </w:r>
          </w:p>
        </w:tc>
        <w:tc>
          <w:tcPr>
            <w:tcW w:w="1274" w:type="dxa"/>
            <w:vMerge w:val="restart"/>
            <w:vAlign w:val="center"/>
          </w:tcPr>
          <w:p w14:paraId="2EB47D12" w14:textId="77777777" w:rsidR="00535D42" w:rsidRPr="004F4B4A" w:rsidRDefault="00535D42" w:rsidP="00692860">
            <w:pPr>
              <w:tabs>
                <w:tab w:val="clear" w:pos="567"/>
              </w:tabs>
              <w:spacing w:line="240" w:lineRule="auto"/>
              <w:jc w:val="center"/>
              <w:rPr>
                <w:b/>
                <w:sz w:val="20"/>
              </w:rPr>
            </w:pPr>
            <w:r w:rsidRPr="004F4B4A">
              <w:rPr>
                <w:b/>
                <w:i/>
                <w:sz w:val="20"/>
              </w:rPr>
              <w:t>p</w:t>
            </w:r>
            <w:r w:rsidRPr="004F4B4A">
              <w:rPr>
                <w:b/>
                <w:sz w:val="20"/>
              </w:rPr>
              <w:t>-hodnota</w:t>
            </w:r>
          </w:p>
        </w:tc>
      </w:tr>
      <w:tr w:rsidR="00535D42" w:rsidRPr="004F4B4A" w14:paraId="6F5D9C77" w14:textId="77777777" w:rsidTr="00692860">
        <w:trPr>
          <w:cantSplit/>
        </w:trPr>
        <w:tc>
          <w:tcPr>
            <w:tcW w:w="1583" w:type="dxa"/>
            <w:vAlign w:val="center"/>
          </w:tcPr>
          <w:p w14:paraId="6A2442F7" w14:textId="77777777" w:rsidR="00535D42" w:rsidRPr="004F4B4A" w:rsidRDefault="00535D42" w:rsidP="00692860">
            <w:pPr>
              <w:tabs>
                <w:tab w:val="clear" w:pos="567"/>
              </w:tabs>
              <w:spacing w:line="240" w:lineRule="auto"/>
              <w:jc w:val="center"/>
              <w:rPr>
                <w:b/>
                <w:sz w:val="20"/>
              </w:rPr>
            </w:pPr>
            <w:r w:rsidRPr="004F4B4A">
              <w:rPr>
                <w:b/>
                <w:sz w:val="20"/>
              </w:rPr>
              <w:t>Charakteristika</w:t>
            </w:r>
          </w:p>
        </w:tc>
        <w:tc>
          <w:tcPr>
            <w:tcW w:w="1310" w:type="dxa"/>
            <w:vAlign w:val="center"/>
          </w:tcPr>
          <w:p w14:paraId="0C29E80F" w14:textId="77777777" w:rsidR="00535D42" w:rsidRPr="004F4B4A" w:rsidRDefault="00535D42" w:rsidP="00692860">
            <w:pPr>
              <w:tabs>
                <w:tab w:val="clear" w:pos="567"/>
              </w:tabs>
              <w:spacing w:line="240" w:lineRule="auto"/>
              <w:jc w:val="center"/>
              <w:rPr>
                <w:b/>
                <w:sz w:val="20"/>
              </w:rPr>
            </w:pPr>
            <w:r w:rsidRPr="004F4B4A">
              <w:rPr>
                <w:b/>
                <w:sz w:val="20"/>
              </w:rPr>
              <w:t>Pacienti s udalosťami</w:t>
            </w:r>
          </w:p>
        </w:tc>
        <w:tc>
          <w:tcPr>
            <w:tcW w:w="1282" w:type="dxa"/>
            <w:vAlign w:val="center"/>
          </w:tcPr>
          <w:p w14:paraId="3EB83142" w14:textId="77777777" w:rsidR="00535D42" w:rsidRPr="004F4B4A" w:rsidRDefault="00535D42" w:rsidP="00692860">
            <w:pPr>
              <w:tabs>
                <w:tab w:val="clear" w:pos="567"/>
              </w:tabs>
              <w:spacing w:line="240" w:lineRule="auto"/>
              <w:jc w:val="center"/>
              <w:rPr>
                <w:b/>
                <w:sz w:val="20"/>
              </w:rPr>
            </w:pPr>
            <w:r w:rsidRPr="004F4B4A">
              <w:rPr>
                <w:b/>
                <w:sz w:val="20"/>
              </w:rPr>
              <w:t>KM %</w:t>
            </w:r>
          </w:p>
        </w:tc>
        <w:tc>
          <w:tcPr>
            <w:tcW w:w="1291" w:type="dxa"/>
            <w:vAlign w:val="center"/>
          </w:tcPr>
          <w:p w14:paraId="3B469874" w14:textId="77777777" w:rsidR="00535D42" w:rsidRPr="004F4B4A" w:rsidRDefault="00535D42" w:rsidP="00692860">
            <w:pPr>
              <w:tabs>
                <w:tab w:val="clear" w:pos="567"/>
              </w:tabs>
              <w:spacing w:line="240" w:lineRule="auto"/>
              <w:jc w:val="center"/>
              <w:rPr>
                <w:b/>
                <w:sz w:val="20"/>
              </w:rPr>
            </w:pPr>
            <w:r w:rsidRPr="004F4B4A">
              <w:rPr>
                <w:b/>
                <w:sz w:val="20"/>
              </w:rPr>
              <w:t>HR</w:t>
            </w:r>
          </w:p>
          <w:p w14:paraId="1E536E10" w14:textId="77777777" w:rsidR="00535D42" w:rsidRPr="004F4B4A" w:rsidRDefault="00535D42" w:rsidP="00692860">
            <w:pPr>
              <w:tabs>
                <w:tab w:val="clear" w:pos="567"/>
              </w:tabs>
              <w:spacing w:line="240" w:lineRule="auto"/>
              <w:jc w:val="center"/>
              <w:rPr>
                <w:b/>
                <w:sz w:val="20"/>
              </w:rPr>
            </w:pPr>
            <w:r w:rsidRPr="004F4B4A">
              <w:rPr>
                <w:b/>
                <w:sz w:val="20"/>
              </w:rPr>
              <w:t>(95</w:t>
            </w:r>
            <w:r w:rsidR="002F0DF7" w:rsidRPr="004F4B4A">
              <w:rPr>
                <w:b/>
                <w:sz w:val="20"/>
              </w:rPr>
              <w:t> </w:t>
            </w:r>
            <w:r w:rsidRPr="004F4B4A">
              <w:rPr>
                <w:b/>
                <w:sz w:val="20"/>
              </w:rPr>
              <w:t>% IS)</w:t>
            </w:r>
          </w:p>
        </w:tc>
        <w:tc>
          <w:tcPr>
            <w:tcW w:w="1276" w:type="dxa"/>
            <w:vAlign w:val="center"/>
          </w:tcPr>
          <w:p w14:paraId="01B22014" w14:textId="77777777" w:rsidR="00535D42" w:rsidRPr="004F4B4A" w:rsidRDefault="00535D42" w:rsidP="00692860">
            <w:pPr>
              <w:tabs>
                <w:tab w:val="clear" w:pos="567"/>
              </w:tabs>
              <w:spacing w:line="240" w:lineRule="auto"/>
              <w:jc w:val="center"/>
              <w:rPr>
                <w:b/>
                <w:sz w:val="20"/>
              </w:rPr>
            </w:pPr>
            <w:r w:rsidRPr="004F4B4A">
              <w:rPr>
                <w:b/>
                <w:sz w:val="20"/>
              </w:rPr>
              <w:t>Pacienti s udalosťami</w:t>
            </w:r>
          </w:p>
        </w:tc>
        <w:tc>
          <w:tcPr>
            <w:tcW w:w="1271" w:type="dxa"/>
            <w:vAlign w:val="center"/>
          </w:tcPr>
          <w:p w14:paraId="29853E96" w14:textId="77777777" w:rsidR="00535D42" w:rsidRPr="004F4B4A" w:rsidRDefault="00535D42" w:rsidP="00692860">
            <w:pPr>
              <w:tabs>
                <w:tab w:val="clear" w:pos="567"/>
              </w:tabs>
              <w:spacing w:line="240" w:lineRule="auto"/>
              <w:jc w:val="center"/>
              <w:rPr>
                <w:b/>
                <w:sz w:val="20"/>
              </w:rPr>
            </w:pPr>
            <w:r w:rsidRPr="004F4B4A">
              <w:rPr>
                <w:b/>
                <w:sz w:val="20"/>
              </w:rPr>
              <w:t>KM %</w:t>
            </w:r>
          </w:p>
        </w:tc>
        <w:tc>
          <w:tcPr>
            <w:tcW w:w="1274" w:type="dxa"/>
            <w:vMerge/>
          </w:tcPr>
          <w:p w14:paraId="77BED77C" w14:textId="77777777" w:rsidR="00535D42" w:rsidRPr="004F4B4A" w:rsidRDefault="00535D42" w:rsidP="00692860">
            <w:pPr>
              <w:tabs>
                <w:tab w:val="clear" w:pos="567"/>
              </w:tabs>
              <w:spacing w:line="240" w:lineRule="auto"/>
              <w:rPr>
                <w:sz w:val="20"/>
              </w:rPr>
            </w:pPr>
          </w:p>
        </w:tc>
      </w:tr>
      <w:tr w:rsidR="00535D42" w:rsidRPr="004F4B4A" w14:paraId="78A8DBEE" w14:textId="77777777" w:rsidTr="00692860">
        <w:trPr>
          <w:cantSplit/>
        </w:trPr>
        <w:tc>
          <w:tcPr>
            <w:tcW w:w="9287" w:type="dxa"/>
            <w:gridSpan w:val="7"/>
          </w:tcPr>
          <w:p w14:paraId="75487B23" w14:textId="77777777" w:rsidR="00535D42" w:rsidRPr="004F4B4A" w:rsidRDefault="00535D42" w:rsidP="00692860">
            <w:pPr>
              <w:tabs>
                <w:tab w:val="clear" w:pos="567"/>
              </w:tabs>
              <w:spacing w:line="240" w:lineRule="auto"/>
              <w:rPr>
                <w:sz w:val="20"/>
              </w:rPr>
            </w:pPr>
            <w:r w:rsidRPr="004F4B4A">
              <w:rPr>
                <w:sz w:val="20"/>
              </w:rPr>
              <w:t>Primárny koncový ukazovateľ</w:t>
            </w:r>
          </w:p>
        </w:tc>
      </w:tr>
      <w:tr w:rsidR="00535D42" w:rsidRPr="004F4B4A" w14:paraId="1E02C0DE" w14:textId="77777777" w:rsidTr="00692860">
        <w:trPr>
          <w:cantSplit/>
        </w:trPr>
        <w:tc>
          <w:tcPr>
            <w:tcW w:w="1583" w:type="dxa"/>
            <w:vAlign w:val="center"/>
          </w:tcPr>
          <w:p w14:paraId="010A4129" w14:textId="77777777" w:rsidR="00535D42" w:rsidRPr="004F4B4A" w:rsidRDefault="00535D42" w:rsidP="00692860">
            <w:pPr>
              <w:tabs>
                <w:tab w:val="clear" w:pos="567"/>
              </w:tabs>
              <w:spacing w:line="240" w:lineRule="auto"/>
              <w:jc w:val="center"/>
              <w:rPr>
                <w:sz w:val="20"/>
              </w:rPr>
            </w:pPr>
            <w:r w:rsidRPr="004F4B4A">
              <w:rPr>
                <w:sz w:val="20"/>
              </w:rPr>
              <w:t>Združený pre KV smrť/IM/cievnu mozgovú príhodu</w:t>
            </w:r>
          </w:p>
        </w:tc>
        <w:tc>
          <w:tcPr>
            <w:tcW w:w="1310" w:type="dxa"/>
            <w:vAlign w:val="center"/>
          </w:tcPr>
          <w:p w14:paraId="01727393" w14:textId="77777777" w:rsidR="00535D42" w:rsidRPr="004F4B4A" w:rsidRDefault="00535D42" w:rsidP="00692860">
            <w:pPr>
              <w:tabs>
                <w:tab w:val="clear" w:pos="567"/>
              </w:tabs>
              <w:spacing w:line="240" w:lineRule="auto"/>
              <w:jc w:val="center"/>
              <w:rPr>
                <w:sz w:val="20"/>
              </w:rPr>
            </w:pPr>
            <w:r w:rsidRPr="004F4B4A">
              <w:rPr>
                <w:sz w:val="20"/>
              </w:rPr>
              <w:t>487 (6,9 %)</w:t>
            </w:r>
          </w:p>
        </w:tc>
        <w:tc>
          <w:tcPr>
            <w:tcW w:w="1282" w:type="dxa"/>
            <w:vAlign w:val="center"/>
          </w:tcPr>
          <w:p w14:paraId="1EC8924A" w14:textId="77777777" w:rsidR="00535D42" w:rsidRPr="004F4B4A" w:rsidRDefault="00535D42" w:rsidP="00692860">
            <w:pPr>
              <w:tabs>
                <w:tab w:val="clear" w:pos="567"/>
              </w:tabs>
              <w:spacing w:line="240" w:lineRule="auto"/>
              <w:jc w:val="center"/>
              <w:rPr>
                <w:sz w:val="20"/>
              </w:rPr>
            </w:pPr>
            <w:r w:rsidRPr="004F4B4A">
              <w:rPr>
                <w:sz w:val="20"/>
              </w:rPr>
              <w:t>7,8 %</w:t>
            </w:r>
          </w:p>
        </w:tc>
        <w:tc>
          <w:tcPr>
            <w:tcW w:w="1291" w:type="dxa"/>
            <w:vAlign w:val="center"/>
          </w:tcPr>
          <w:p w14:paraId="0FA0F597" w14:textId="77777777" w:rsidR="00535D42" w:rsidRPr="004F4B4A" w:rsidRDefault="00535D42" w:rsidP="00692860">
            <w:pPr>
              <w:tabs>
                <w:tab w:val="clear" w:pos="567"/>
              </w:tabs>
              <w:spacing w:line="240" w:lineRule="auto"/>
              <w:jc w:val="center"/>
              <w:rPr>
                <w:sz w:val="20"/>
              </w:rPr>
            </w:pPr>
            <w:r w:rsidRPr="004F4B4A">
              <w:rPr>
                <w:sz w:val="20"/>
              </w:rPr>
              <w:t>0,84</w:t>
            </w:r>
          </w:p>
          <w:p w14:paraId="2CFA5EBC" w14:textId="77777777" w:rsidR="00535D42" w:rsidRPr="004F4B4A" w:rsidRDefault="00535D42" w:rsidP="00692860">
            <w:pPr>
              <w:tabs>
                <w:tab w:val="clear" w:pos="567"/>
              </w:tabs>
              <w:spacing w:line="240" w:lineRule="auto"/>
              <w:jc w:val="center"/>
              <w:rPr>
                <w:sz w:val="20"/>
              </w:rPr>
            </w:pPr>
            <w:r w:rsidRPr="004F4B4A">
              <w:rPr>
                <w:sz w:val="20"/>
              </w:rPr>
              <w:t>(0,74; 0,95)</w:t>
            </w:r>
          </w:p>
        </w:tc>
        <w:tc>
          <w:tcPr>
            <w:tcW w:w="1276" w:type="dxa"/>
            <w:vAlign w:val="center"/>
          </w:tcPr>
          <w:p w14:paraId="1C112F53" w14:textId="77777777" w:rsidR="00535D42" w:rsidRPr="004F4B4A" w:rsidRDefault="00535D42" w:rsidP="00692860">
            <w:pPr>
              <w:tabs>
                <w:tab w:val="clear" w:pos="567"/>
              </w:tabs>
              <w:spacing w:line="240" w:lineRule="auto"/>
              <w:jc w:val="center"/>
              <w:rPr>
                <w:sz w:val="20"/>
              </w:rPr>
            </w:pPr>
            <w:r w:rsidRPr="004F4B4A">
              <w:rPr>
                <w:sz w:val="20"/>
              </w:rPr>
              <w:t>578 (8,2 %)</w:t>
            </w:r>
          </w:p>
        </w:tc>
        <w:tc>
          <w:tcPr>
            <w:tcW w:w="1271" w:type="dxa"/>
            <w:vAlign w:val="center"/>
          </w:tcPr>
          <w:p w14:paraId="5A5136E4" w14:textId="77777777" w:rsidR="00535D42" w:rsidRPr="004F4B4A" w:rsidRDefault="00535D42" w:rsidP="00692860">
            <w:pPr>
              <w:tabs>
                <w:tab w:val="clear" w:pos="567"/>
              </w:tabs>
              <w:spacing w:line="240" w:lineRule="auto"/>
              <w:jc w:val="center"/>
              <w:rPr>
                <w:sz w:val="20"/>
              </w:rPr>
            </w:pPr>
            <w:r w:rsidRPr="004F4B4A">
              <w:rPr>
                <w:sz w:val="20"/>
              </w:rPr>
              <w:t>9,0 %</w:t>
            </w:r>
          </w:p>
        </w:tc>
        <w:tc>
          <w:tcPr>
            <w:tcW w:w="1274" w:type="dxa"/>
            <w:vAlign w:val="center"/>
          </w:tcPr>
          <w:p w14:paraId="78B39FB4" w14:textId="77777777" w:rsidR="00535D42" w:rsidRPr="004F4B4A" w:rsidRDefault="00535D42" w:rsidP="00692860">
            <w:pPr>
              <w:tabs>
                <w:tab w:val="clear" w:pos="567"/>
              </w:tabs>
              <w:spacing w:line="240" w:lineRule="auto"/>
              <w:jc w:val="center"/>
              <w:rPr>
                <w:sz w:val="20"/>
              </w:rPr>
            </w:pPr>
            <w:r w:rsidRPr="004F4B4A">
              <w:rPr>
                <w:sz w:val="20"/>
              </w:rPr>
              <w:t>0,0043 (s)</w:t>
            </w:r>
          </w:p>
        </w:tc>
      </w:tr>
      <w:tr w:rsidR="00535D42" w:rsidRPr="004F4B4A" w14:paraId="55E731FF" w14:textId="77777777" w:rsidTr="00692860">
        <w:trPr>
          <w:cantSplit/>
        </w:trPr>
        <w:tc>
          <w:tcPr>
            <w:tcW w:w="1583" w:type="dxa"/>
            <w:vAlign w:val="center"/>
          </w:tcPr>
          <w:p w14:paraId="6AADBD84" w14:textId="77777777" w:rsidR="00535D42" w:rsidRPr="004F4B4A" w:rsidRDefault="00535D42" w:rsidP="00692860">
            <w:pPr>
              <w:tabs>
                <w:tab w:val="clear" w:pos="567"/>
              </w:tabs>
              <w:spacing w:line="240" w:lineRule="auto"/>
              <w:jc w:val="center"/>
              <w:rPr>
                <w:sz w:val="20"/>
              </w:rPr>
            </w:pPr>
            <w:r w:rsidRPr="004F4B4A">
              <w:rPr>
                <w:sz w:val="20"/>
              </w:rPr>
              <w:t>KV smrť</w:t>
            </w:r>
          </w:p>
        </w:tc>
        <w:tc>
          <w:tcPr>
            <w:tcW w:w="1310" w:type="dxa"/>
            <w:vAlign w:val="center"/>
          </w:tcPr>
          <w:p w14:paraId="264C6BFD" w14:textId="77777777" w:rsidR="00535D42" w:rsidRPr="004F4B4A" w:rsidRDefault="00535D42" w:rsidP="00692860">
            <w:pPr>
              <w:tabs>
                <w:tab w:val="clear" w:pos="567"/>
              </w:tabs>
              <w:spacing w:line="240" w:lineRule="auto"/>
              <w:jc w:val="center"/>
              <w:rPr>
                <w:sz w:val="20"/>
              </w:rPr>
            </w:pPr>
            <w:r w:rsidRPr="004F4B4A">
              <w:rPr>
                <w:sz w:val="20"/>
              </w:rPr>
              <w:t>174 (2,5 %)</w:t>
            </w:r>
          </w:p>
        </w:tc>
        <w:tc>
          <w:tcPr>
            <w:tcW w:w="1282" w:type="dxa"/>
            <w:vAlign w:val="center"/>
          </w:tcPr>
          <w:p w14:paraId="5CD78620" w14:textId="77777777" w:rsidR="00535D42" w:rsidRPr="004F4B4A" w:rsidRDefault="00535D42" w:rsidP="00692860">
            <w:pPr>
              <w:tabs>
                <w:tab w:val="clear" w:pos="567"/>
              </w:tabs>
              <w:spacing w:line="240" w:lineRule="auto"/>
              <w:jc w:val="center"/>
              <w:rPr>
                <w:sz w:val="20"/>
              </w:rPr>
            </w:pPr>
            <w:r w:rsidRPr="004F4B4A">
              <w:rPr>
                <w:sz w:val="20"/>
              </w:rPr>
              <w:t>2,9 %</w:t>
            </w:r>
          </w:p>
        </w:tc>
        <w:tc>
          <w:tcPr>
            <w:tcW w:w="1291" w:type="dxa"/>
            <w:vAlign w:val="center"/>
          </w:tcPr>
          <w:p w14:paraId="534162D3" w14:textId="77777777" w:rsidR="00535D42" w:rsidRPr="004F4B4A" w:rsidRDefault="00535D42" w:rsidP="00692860">
            <w:pPr>
              <w:tabs>
                <w:tab w:val="clear" w:pos="567"/>
              </w:tabs>
              <w:spacing w:line="240" w:lineRule="auto"/>
              <w:jc w:val="center"/>
              <w:rPr>
                <w:sz w:val="20"/>
              </w:rPr>
            </w:pPr>
            <w:r w:rsidRPr="004F4B4A">
              <w:rPr>
                <w:sz w:val="20"/>
              </w:rPr>
              <w:t>0,83</w:t>
            </w:r>
          </w:p>
          <w:p w14:paraId="0E791365" w14:textId="77777777" w:rsidR="00535D42" w:rsidRPr="004F4B4A" w:rsidRDefault="00535D42" w:rsidP="00692860">
            <w:pPr>
              <w:tabs>
                <w:tab w:val="clear" w:pos="567"/>
              </w:tabs>
              <w:spacing w:line="240" w:lineRule="auto"/>
              <w:jc w:val="center"/>
              <w:rPr>
                <w:sz w:val="20"/>
              </w:rPr>
            </w:pPr>
            <w:r w:rsidRPr="004F4B4A">
              <w:rPr>
                <w:sz w:val="20"/>
              </w:rPr>
              <w:t>(0,68; 1,01)</w:t>
            </w:r>
          </w:p>
        </w:tc>
        <w:tc>
          <w:tcPr>
            <w:tcW w:w="1276" w:type="dxa"/>
            <w:vAlign w:val="center"/>
          </w:tcPr>
          <w:p w14:paraId="55E9BBE4" w14:textId="77777777" w:rsidR="00535D42" w:rsidRPr="004F4B4A" w:rsidRDefault="00535D42" w:rsidP="00692860">
            <w:pPr>
              <w:tabs>
                <w:tab w:val="clear" w:pos="567"/>
              </w:tabs>
              <w:spacing w:line="240" w:lineRule="auto"/>
              <w:jc w:val="center"/>
              <w:rPr>
                <w:sz w:val="20"/>
              </w:rPr>
            </w:pPr>
            <w:r w:rsidRPr="004F4B4A">
              <w:rPr>
                <w:sz w:val="20"/>
              </w:rPr>
              <w:t>210 (3,0 %)</w:t>
            </w:r>
          </w:p>
        </w:tc>
        <w:tc>
          <w:tcPr>
            <w:tcW w:w="1271" w:type="dxa"/>
            <w:vAlign w:val="center"/>
          </w:tcPr>
          <w:p w14:paraId="02DA0E7F" w14:textId="77777777" w:rsidR="00535D42" w:rsidRPr="004F4B4A" w:rsidRDefault="00535D42" w:rsidP="00692860">
            <w:pPr>
              <w:tabs>
                <w:tab w:val="clear" w:pos="567"/>
              </w:tabs>
              <w:spacing w:line="240" w:lineRule="auto"/>
              <w:jc w:val="center"/>
              <w:rPr>
                <w:sz w:val="20"/>
              </w:rPr>
            </w:pPr>
            <w:r w:rsidRPr="004F4B4A">
              <w:rPr>
                <w:sz w:val="20"/>
              </w:rPr>
              <w:t>3,4 %</w:t>
            </w:r>
          </w:p>
        </w:tc>
        <w:tc>
          <w:tcPr>
            <w:tcW w:w="1274" w:type="dxa"/>
            <w:vAlign w:val="center"/>
          </w:tcPr>
          <w:p w14:paraId="026ACA80" w14:textId="77777777" w:rsidR="00535D42" w:rsidRPr="004F4B4A" w:rsidRDefault="00535D42" w:rsidP="00692860">
            <w:pPr>
              <w:tabs>
                <w:tab w:val="clear" w:pos="567"/>
              </w:tabs>
              <w:spacing w:line="240" w:lineRule="auto"/>
              <w:jc w:val="center"/>
              <w:rPr>
                <w:sz w:val="20"/>
              </w:rPr>
            </w:pPr>
            <w:r w:rsidRPr="004F4B4A">
              <w:rPr>
                <w:sz w:val="20"/>
              </w:rPr>
              <w:t>0,0676</w:t>
            </w:r>
          </w:p>
        </w:tc>
      </w:tr>
      <w:tr w:rsidR="00535D42" w:rsidRPr="004F4B4A" w14:paraId="16B06900" w14:textId="77777777" w:rsidTr="00692860">
        <w:trPr>
          <w:cantSplit/>
        </w:trPr>
        <w:tc>
          <w:tcPr>
            <w:tcW w:w="1583" w:type="dxa"/>
            <w:vAlign w:val="center"/>
          </w:tcPr>
          <w:p w14:paraId="2175D588" w14:textId="77777777" w:rsidR="00535D42" w:rsidRPr="004F4B4A" w:rsidRDefault="00535D42" w:rsidP="00692860">
            <w:pPr>
              <w:tabs>
                <w:tab w:val="clear" w:pos="567"/>
              </w:tabs>
              <w:spacing w:line="240" w:lineRule="auto"/>
              <w:jc w:val="center"/>
              <w:rPr>
                <w:sz w:val="20"/>
              </w:rPr>
            </w:pPr>
            <w:r w:rsidRPr="004F4B4A">
              <w:rPr>
                <w:sz w:val="20"/>
              </w:rPr>
              <w:t>IM</w:t>
            </w:r>
          </w:p>
        </w:tc>
        <w:tc>
          <w:tcPr>
            <w:tcW w:w="1310" w:type="dxa"/>
            <w:vAlign w:val="center"/>
          </w:tcPr>
          <w:p w14:paraId="408D82B2" w14:textId="77777777" w:rsidR="00535D42" w:rsidRPr="004F4B4A" w:rsidRDefault="00535D42" w:rsidP="00692860">
            <w:pPr>
              <w:tabs>
                <w:tab w:val="clear" w:pos="567"/>
              </w:tabs>
              <w:spacing w:line="240" w:lineRule="auto"/>
              <w:jc w:val="center"/>
              <w:rPr>
                <w:sz w:val="20"/>
              </w:rPr>
            </w:pPr>
            <w:r w:rsidRPr="004F4B4A">
              <w:rPr>
                <w:sz w:val="20"/>
              </w:rPr>
              <w:t>285 (4,0 %)</w:t>
            </w:r>
          </w:p>
        </w:tc>
        <w:tc>
          <w:tcPr>
            <w:tcW w:w="1282" w:type="dxa"/>
            <w:vAlign w:val="center"/>
          </w:tcPr>
          <w:p w14:paraId="0FDBBAA9" w14:textId="77777777" w:rsidR="00535D42" w:rsidRPr="004F4B4A" w:rsidRDefault="00535D42" w:rsidP="00692860">
            <w:pPr>
              <w:tabs>
                <w:tab w:val="clear" w:pos="567"/>
              </w:tabs>
              <w:spacing w:line="240" w:lineRule="auto"/>
              <w:jc w:val="center"/>
              <w:rPr>
                <w:sz w:val="20"/>
              </w:rPr>
            </w:pPr>
            <w:r w:rsidRPr="004F4B4A">
              <w:rPr>
                <w:sz w:val="20"/>
              </w:rPr>
              <w:t>4,5 %</w:t>
            </w:r>
          </w:p>
        </w:tc>
        <w:tc>
          <w:tcPr>
            <w:tcW w:w="1291" w:type="dxa"/>
            <w:vAlign w:val="center"/>
          </w:tcPr>
          <w:p w14:paraId="7B94B09F" w14:textId="77777777" w:rsidR="00535D42" w:rsidRPr="004F4B4A" w:rsidRDefault="00535D42" w:rsidP="00692860">
            <w:pPr>
              <w:tabs>
                <w:tab w:val="clear" w:pos="567"/>
              </w:tabs>
              <w:spacing w:line="240" w:lineRule="auto"/>
              <w:jc w:val="center"/>
              <w:rPr>
                <w:sz w:val="20"/>
              </w:rPr>
            </w:pPr>
            <w:r w:rsidRPr="004F4B4A">
              <w:rPr>
                <w:sz w:val="20"/>
              </w:rPr>
              <w:t>0,84</w:t>
            </w:r>
          </w:p>
          <w:p w14:paraId="1248ABB1" w14:textId="77777777" w:rsidR="00535D42" w:rsidRPr="004F4B4A" w:rsidRDefault="00535D42" w:rsidP="00692860">
            <w:pPr>
              <w:tabs>
                <w:tab w:val="clear" w:pos="567"/>
              </w:tabs>
              <w:spacing w:line="240" w:lineRule="auto"/>
              <w:jc w:val="center"/>
              <w:rPr>
                <w:sz w:val="20"/>
              </w:rPr>
            </w:pPr>
            <w:r w:rsidRPr="004F4B4A">
              <w:rPr>
                <w:sz w:val="20"/>
              </w:rPr>
              <w:t>(0,72; 0,98)</w:t>
            </w:r>
          </w:p>
        </w:tc>
        <w:tc>
          <w:tcPr>
            <w:tcW w:w="1276" w:type="dxa"/>
            <w:vAlign w:val="center"/>
          </w:tcPr>
          <w:p w14:paraId="08EF5662" w14:textId="77777777" w:rsidR="00535D42" w:rsidRPr="004F4B4A" w:rsidRDefault="00535D42" w:rsidP="00692860">
            <w:pPr>
              <w:tabs>
                <w:tab w:val="clear" w:pos="567"/>
              </w:tabs>
              <w:spacing w:line="240" w:lineRule="auto"/>
              <w:jc w:val="center"/>
              <w:rPr>
                <w:sz w:val="20"/>
              </w:rPr>
            </w:pPr>
            <w:r w:rsidRPr="004F4B4A">
              <w:rPr>
                <w:sz w:val="20"/>
              </w:rPr>
              <w:t>338 (4,8 %)</w:t>
            </w:r>
          </w:p>
        </w:tc>
        <w:tc>
          <w:tcPr>
            <w:tcW w:w="1271" w:type="dxa"/>
            <w:vAlign w:val="center"/>
          </w:tcPr>
          <w:p w14:paraId="60D1A01A" w14:textId="77777777" w:rsidR="00535D42" w:rsidRPr="004F4B4A" w:rsidRDefault="00535D42" w:rsidP="00692860">
            <w:pPr>
              <w:tabs>
                <w:tab w:val="clear" w:pos="567"/>
              </w:tabs>
              <w:spacing w:line="240" w:lineRule="auto"/>
              <w:jc w:val="center"/>
              <w:rPr>
                <w:sz w:val="20"/>
              </w:rPr>
            </w:pPr>
            <w:r w:rsidRPr="004F4B4A">
              <w:rPr>
                <w:sz w:val="20"/>
              </w:rPr>
              <w:t>5,2 %</w:t>
            </w:r>
          </w:p>
        </w:tc>
        <w:tc>
          <w:tcPr>
            <w:tcW w:w="1274" w:type="dxa"/>
            <w:vAlign w:val="center"/>
          </w:tcPr>
          <w:p w14:paraId="64F7EF9E" w14:textId="77777777" w:rsidR="00535D42" w:rsidRPr="004F4B4A" w:rsidRDefault="00535D42" w:rsidP="00692860">
            <w:pPr>
              <w:tabs>
                <w:tab w:val="clear" w:pos="567"/>
              </w:tabs>
              <w:spacing w:line="240" w:lineRule="auto"/>
              <w:jc w:val="center"/>
              <w:rPr>
                <w:sz w:val="20"/>
              </w:rPr>
            </w:pPr>
            <w:r w:rsidRPr="004F4B4A">
              <w:rPr>
                <w:sz w:val="20"/>
              </w:rPr>
              <w:t>0,0314</w:t>
            </w:r>
          </w:p>
        </w:tc>
      </w:tr>
      <w:tr w:rsidR="00535D42" w:rsidRPr="004F4B4A" w14:paraId="3351F61E" w14:textId="77777777" w:rsidTr="00692860">
        <w:trPr>
          <w:cantSplit/>
        </w:trPr>
        <w:tc>
          <w:tcPr>
            <w:tcW w:w="1583" w:type="dxa"/>
            <w:vAlign w:val="center"/>
          </w:tcPr>
          <w:p w14:paraId="08B8EE5C" w14:textId="77777777" w:rsidR="00535D42" w:rsidRPr="004F4B4A" w:rsidRDefault="00535D42" w:rsidP="00692860">
            <w:pPr>
              <w:tabs>
                <w:tab w:val="clear" w:pos="567"/>
              </w:tabs>
              <w:spacing w:line="240" w:lineRule="auto"/>
              <w:jc w:val="center"/>
              <w:rPr>
                <w:sz w:val="20"/>
              </w:rPr>
            </w:pPr>
            <w:r w:rsidRPr="004F4B4A">
              <w:rPr>
                <w:sz w:val="20"/>
              </w:rPr>
              <w:t>Cievna mozgová príhoda</w:t>
            </w:r>
          </w:p>
        </w:tc>
        <w:tc>
          <w:tcPr>
            <w:tcW w:w="1310" w:type="dxa"/>
            <w:vAlign w:val="center"/>
          </w:tcPr>
          <w:p w14:paraId="399CEC3B" w14:textId="77777777" w:rsidR="00535D42" w:rsidRPr="004F4B4A" w:rsidRDefault="00535D42" w:rsidP="00692860">
            <w:pPr>
              <w:tabs>
                <w:tab w:val="clear" w:pos="567"/>
              </w:tabs>
              <w:spacing w:line="240" w:lineRule="auto"/>
              <w:jc w:val="center"/>
              <w:rPr>
                <w:sz w:val="20"/>
              </w:rPr>
            </w:pPr>
            <w:r w:rsidRPr="004F4B4A">
              <w:rPr>
                <w:sz w:val="20"/>
              </w:rPr>
              <w:t>91 (1,3 %)</w:t>
            </w:r>
          </w:p>
        </w:tc>
        <w:tc>
          <w:tcPr>
            <w:tcW w:w="1282" w:type="dxa"/>
            <w:vAlign w:val="center"/>
          </w:tcPr>
          <w:p w14:paraId="541F5EBC" w14:textId="77777777" w:rsidR="00535D42" w:rsidRPr="004F4B4A" w:rsidRDefault="00535D42" w:rsidP="00692860">
            <w:pPr>
              <w:tabs>
                <w:tab w:val="clear" w:pos="567"/>
              </w:tabs>
              <w:spacing w:line="240" w:lineRule="auto"/>
              <w:jc w:val="center"/>
              <w:rPr>
                <w:sz w:val="20"/>
              </w:rPr>
            </w:pPr>
            <w:r w:rsidRPr="004F4B4A">
              <w:rPr>
                <w:sz w:val="20"/>
              </w:rPr>
              <w:t>1,5 %</w:t>
            </w:r>
          </w:p>
        </w:tc>
        <w:tc>
          <w:tcPr>
            <w:tcW w:w="1291" w:type="dxa"/>
            <w:vAlign w:val="center"/>
          </w:tcPr>
          <w:p w14:paraId="52824131" w14:textId="77777777" w:rsidR="00535D42" w:rsidRPr="004F4B4A" w:rsidRDefault="00535D42" w:rsidP="00692860">
            <w:pPr>
              <w:tabs>
                <w:tab w:val="clear" w:pos="567"/>
              </w:tabs>
              <w:spacing w:line="240" w:lineRule="auto"/>
              <w:jc w:val="center"/>
              <w:rPr>
                <w:sz w:val="20"/>
              </w:rPr>
            </w:pPr>
            <w:r w:rsidRPr="004F4B4A">
              <w:rPr>
                <w:sz w:val="20"/>
              </w:rPr>
              <w:t>0,75</w:t>
            </w:r>
          </w:p>
          <w:p w14:paraId="6A0BC80B" w14:textId="77777777" w:rsidR="00535D42" w:rsidRPr="004F4B4A" w:rsidRDefault="00535D42" w:rsidP="00692860">
            <w:pPr>
              <w:tabs>
                <w:tab w:val="clear" w:pos="567"/>
              </w:tabs>
              <w:spacing w:line="240" w:lineRule="auto"/>
              <w:jc w:val="center"/>
              <w:rPr>
                <w:sz w:val="20"/>
              </w:rPr>
            </w:pPr>
            <w:r w:rsidRPr="004F4B4A">
              <w:rPr>
                <w:sz w:val="20"/>
              </w:rPr>
              <w:t>(0,57; 0,98)</w:t>
            </w:r>
          </w:p>
        </w:tc>
        <w:tc>
          <w:tcPr>
            <w:tcW w:w="1276" w:type="dxa"/>
            <w:vAlign w:val="center"/>
          </w:tcPr>
          <w:p w14:paraId="610646A1" w14:textId="77777777" w:rsidR="00535D42" w:rsidRPr="004F4B4A" w:rsidRDefault="00535D42" w:rsidP="00692860">
            <w:pPr>
              <w:tabs>
                <w:tab w:val="clear" w:pos="567"/>
              </w:tabs>
              <w:spacing w:line="240" w:lineRule="auto"/>
              <w:jc w:val="center"/>
              <w:rPr>
                <w:sz w:val="20"/>
              </w:rPr>
            </w:pPr>
            <w:r w:rsidRPr="004F4B4A">
              <w:rPr>
                <w:sz w:val="20"/>
              </w:rPr>
              <w:t>122 (1,7 %)</w:t>
            </w:r>
          </w:p>
        </w:tc>
        <w:tc>
          <w:tcPr>
            <w:tcW w:w="1271" w:type="dxa"/>
            <w:vAlign w:val="center"/>
          </w:tcPr>
          <w:p w14:paraId="48D07943" w14:textId="77777777" w:rsidR="00535D42" w:rsidRPr="004F4B4A" w:rsidRDefault="00535D42" w:rsidP="00692860">
            <w:pPr>
              <w:tabs>
                <w:tab w:val="clear" w:pos="567"/>
              </w:tabs>
              <w:spacing w:line="240" w:lineRule="auto"/>
              <w:jc w:val="center"/>
              <w:rPr>
                <w:sz w:val="20"/>
              </w:rPr>
            </w:pPr>
            <w:r w:rsidRPr="004F4B4A">
              <w:rPr>
                <w:sz w:val="20"/>
              </w:rPr>
              <w:t>1,9 %</w:t>
            </w:r>
          </w:p>
        </w:tc>
        <w:tc>
          <w:tcPr>
            <w:tcW w:w="1274" w:type="dxa"/>
            <w:vAlign w:val="center"/>
          </w:tcPr>
          <w:p w14:paraId="00C8D2F7" w14:textId="77777777" w:rsidR="00535D42" w:rsidRPr="004F4B4A" w:rsidRDefault="00535D42" w:rsidP="00692860">
            <w:pPr>
              <w:tabs>
                <w:tab w:val="clear" w:pos="567"/>
              </w:tabs>
              <w:spacing w:line="240" w:lineRule="auto"/>
              <w:jc w:val="center"/>
              <w:rPr>
                <w:sz w:val="20"/>
              </w:rPr>
            </w:pPr>
            <w:r w:rsidRPr="004F4B4A">
              <w:rPr>
                <w:sz w:val="20"/>
              </w:rPr>
              <w:t>0,0337</w:t>
            </w:r>
          </w:p>
        </w:tc>
      </w:tr>
      <w:tr w:rsidR="00535D42" w:rsidRPr="004F4B4A" w14:paraId="5AF1742B" w14:textId="77777777" w:rsidTr="00692860">
        <w:trPr>
          <w:cantSplit/>
        </w:trPr>
        <w:tc>
          <w:tcPr>
            <w:tcW w:w="9287" w:type="dxa"/>
            <w:gridSpan w:val="7"/>
          </w:tcPr>
          <w:p w14:paraId="6A5BB311" w14:textId="77777777" w:rsidR="00535D42" w:rsidRPr="004F4B4A" w:rsidRDefault="00535D42" w:rsidP="00692860">
            <w:pPr>
              <w:tabs>
                <w:tab w:val="clear" w:pos="567"/>
              </w:tabs>
              <w:spacing w:line="240" w:lineRule="auto"/>
              <w:rPr>
                <w:sz w:val="20"/>
              </w:rPr>
            </w:pPr>
            <w:r w:rsidRPr="004F4B4A">
              <w:rPr>
                <w:sz w:val="20"/>
              </w:rPr>
              <w:t>Sekundárny koncový ukazovateľ</w:t>
            </w:r>
          </w:p>
        </w:tc>
      </w:tr>
      <w:tr w:rsidR="00535D42" w:rsidRPr="004F4B4A" w14:paraId="56776C9A" w14:textId="77777777" w:rsidTr="00692860">
        <w:trPr>
          <w:cantSplit/>
        </w:trPr>
        <w:tc>
          <w:tcPr>
            <w:tcW w:w="1583" w:type="dxa"/>
            <w:vAlign w:val="center"/>
          </w:tcPr>
          <w:p w14:paraId="7C0287CF" w14:textId="77777777" w:rsidR="00535D42" w:rsidRPr="004F4B4A" w:rsidRDefault="00535D42" w:rsidP="00692860">
            <w:pPr>
              <w:tabs>
                <w:tab w:val="clear" w:pos="567"/>
              </w:tabs>
              <w:spacing w:line="240" w:lineRule="auto"/>
              <w:jc w:val="center"/>
              <w:rPr>
                <w:sz w:val="20"/>
              </w:rPr>
            </w:pPr>
            <w:r w:rsidRPr="004F4B4A">
              <w:rPr>
                <w:sz w:val="20"/>
              </w:rPr>
              <w:t>KV smrť</w:t>
            </w:r>
          </w:p>
        </w:tc>
        <w:tc>
          <w:tcPr>
            <w:tcW w:w="1310" w:type="dxa"/>
            <w:vAlign w:val="center"/>
          </w:tcPr>
          <w:p w14:paraId="08210983" w14:textId="77777777" w:rsidR="00535D42" w:rsidRPr="004F4B4A" w:rsidRDefault="00535D42" w:rsidP="00692860">
            <w:pPr>
              <w:tabs>
                <w:tab w:val="clear" w:pos="567"/>
              </w:tabs>
              <w:spacing w:line="240" w:lineRule="auto"/>
              <w:jc w:val="center"/>
              <w:rPr>
                <w:sz w:val="20"/>
              </w:rPr>
            </w:pPr>
            <w:r w:rsidRPr="004F4B4A">
              <w:rPr>
                <w:sz w:val="20"/>
              </w:rPr>
              <w:t>174 (2,5 %)</w:t>
            </w:r>
          </w:p>
        </w:tc>
        <w:tc>
          <w:tcPr>
            <w:tcW w:w="1282" w:type="dxa"/>
            <w:vAlign w:val="center"/>
          </w:tcPr>
          <w:p w14:paraId="76769D0F" w14:textId="77777777" w:rsidR="00535D42" w:rsidRPr="004F4B4A" w:rsidRDefault="00535D42" w:rsidP="00692860">
            <w:pPr>
              <w:tabs>
                <w:tab w:val="clear" w:pos="567"/>
              </w:tabs>
              <w:spacing w:line="240" w:lineRule="auto"/>
              <w:jc w:val="center"/>
              <w:rPr>
                <w:sz w:val="20"/>
              </w:rPr>
            </w:pPr>
            <w:r w:rsidRPr="004F4B4A">
              <w:rPr>
                <w:sz w:val="20"/>
              </w:rPr>
              <w:t>2,9 %</w:t>
            </w:r>
          </w:p>
        </w:tc>
        <w:tc>
          <w:tcPr>
            <w:tcW w:w="1291" w:type="dxa"/>
            <w:vAlign w:val="center"/>
          </w:tcPr>
          <w:p w14:paraId="3F744AAD" w14:textId="77777777" w:rsidR="00535D42" w:rsidRPr="004F4B4A" w:rsidRDefault="00535D42" w:rsidP="00692860">
            <w:pPr>
              <w:tabs>
                <w:tab w:val="clear" w:pos="567"/>
              </w:tabs>
              <w:spacing w:line="240" w:lineRule="auto"/>
              <w:jc w:val="center"/>
              <w:rPr>
                <w:sz w:val="20"/>
              </w:rPr>
            </w:pPr>
            <w:r w:rsidRPr="004F4B4A">
              <w:rPr>
                <w:sz w:val="20"/>
              </w:rPr>
              <w:t>0,83</w:t>
            </w:r>
          </w:p>
          <w:p w14:paraId="6B619CFF" w14:textId="77777777" w:rsidR="00535D42" w:rsidRPr="004F4B4A" w:rsidRDefault="00535D42" w:rsidP="00692860">
            <w:pPr>
              <w:tabs>
                <w:tab w:val="clear" w:pos="567"/>
              </w:tabs>
              <w:spacing w:line="240" w:lineRule="auto"/>
              <w:jc w:val="center"/>
              <w:rPr>
                <w:sz w:val="20"/>
              </w:rPr>
            </w:pPr>
            <w:r w:rsidRPr="004F4B4A">
              <w:rPr>
                <w:sz w:val="20"/>
              </w:rPr>
              <w:t>(0,68; 1,01)</w:t>
            </w:r>
          </w:p>
        </w:tc>
        <w:tc>
          <w:tcPr>
            <w:tcW w:w="1276" w:type="dxa"/>
            <w:vAlign w:val="center"/>
          </w:tcPr>
          <w:p w14:paraId="1AD0CDC9" w14:textId="77777777" w:rsidR="00535D42" w:rsidRPr="004F4B4A" w:rsidRDefault="00535D42" w:rsidP="00692860">
            <w:pPr>
              <w:tabs>
                <w:tab w:val="clear" w:pos="567"/>
              </w:tabs>
              <w:spacing w:line="240" w:lineRule="auto"/>
              <w:jc w:val="center"/>
              <w:rPr>
                <w:sz w:val="20"/>
              </w:rPr>
            </w:pPr>
            <w:r w:rsidRPr="004F4B4A">
              <w:rPr>
                <w:sz w:val="20"/>
              </w:rPr>
              <w:t>210 (3,0 %)</w:t>
            </w:r>
          </w:p>
        </w:tc>
        <w:tc>
          <w:tcPr>
            <w:tcW w:w="1271" w:type="dxa"/>
            <w:vAlign w:val="center"/>
          </w:tcPr>
          <w:p w14:paraId="57736844" w14:textId="77777777" w:rsidR="00535D42" w:rsidRPr="004F4B4A" w:rsidRDefault="00535D42" w:rsidP="00692860">
            <w:pPr>
              <w:tabs>
                <w:tab w:val="clear" w:pos="567"/>
              </w:tabs>
              <w:spacing w:line="240" w:lineRule="auto"/>
              <w:jc w:val="center"/>
              <w:rPr>
                <w:sz w:val="20"/>
              </w:rPr>
            </w:pPr>
            <w:r w:rsidRPr="004F4B4A">
              <w:rPr>
                <w:sz w:val="20"/>
              </w:rPr>
              <w:t>3,4 %</w:t>
            </w:r>
          </w:p>
        </w:tc>
        <w:tc>
          <w:tcPr>
            <w:tcW w:w="1274" w:type="dxa"/>
            <w:vAlign w:val="center"/>
          </w:tcPr>
          <w:p w14:paraId="0173E727" w14:textId="77777777" w:rsidR="00535D42" w:rsidRPr="004F4B4A" w:rsidRDefault="00535D42" w:rsidP="00692860">
            <w:pPr>
              <w:tabs>
                <w:tab w:val="clear" w:pos="567"/>
              </w:tabs>
              <w:spacing w:line="240" w:lineRule="auto"/>
              <w:jc w:val="center"/>
              <w:rPr>
                <w:sz w:val="20"/>
              </w:rPr>
            </w:pPr>
            <w:r w:rsidRPr="004F4B4A">
              <w:rPr>
                <w:sz w:val="20"/>
              </w:rPr>
              <w:noBreakHyphen/>
            </w:r>
          </w:p>
        </w:tc>
      </w:tr>
      <w:tr w:rsidR="00535D42" w:rsidRPr="004F4B4A" w14:paraId="0673CFAF" w14:textId="77777777" w:rsidTr="00692860">
        <w:trPr>
          <w:cantSplit/>
        </w:trPr>
        <w:tc>
          <w:tcPr>
            <w:tcW w:w="1583" w:type="dxa"/>
            <w:vAlign w:val="center"/>
          </w:tcPr>
          <w:p w14:paraId="3E8E3AF2" w14:textId="77777777" w:rsidR="00535D42" w:rsidRPr="004F4B4A" w:rsidRDefault="00535D42" w:rsidP="00692860">
            <w:pPr>
              <w:tabs>
                <w:tab w:val="clear" w:pos="567"/>
              </w:tabs>
              <w:spacing w:line="240" w:lineRule="auto"/>
              <w:jc w:val="center"/>
              <w:rPr>
                <w:sz w:val="20"/>
              </w:rPr>
            </w:pPr>
            <w:r w:rsidRPr="004F4B4A">
              <w:rPr>
                <w:sz w:val="20"/>
              </w:rPr>
              <w:t>Úmrtnosť zo všetkých príčin</w:t>
            </w:r>
          </w:p>
        </w:tc>
        <w:tc>
          <w:tcPr>
            <w:tcW w:w="1310" w:type="dxa"/>
            <w:vAlign w:val="center"/>
          </w:tcPr>
          <w:p w14:paraId="71782389" w14:textId="77777777" w:rsidR="00535D42" w:rsidRPr="004F4B4A" w:rsidRDefault="00535D42" w:rsidP="00692860">
            <w:pPr>
              <w:tabs>
                <w:tab w:val="clear" w:pos="567"/>
              </w:tabs>
              <w:spacing w:line="240" w:lineRule="auto"/>
              <w:jc w:val="center"/>
              <w:rPr>
                <w:sz w:val="20"/>
              </w:rPr>
            </w:pPr>
            <w:r w:rsidRPr="004F4B4A">
              <w:rPr>
                <w:sz w:val="20"/>
              </w:rPr>
              <w:t>289 (4,1 %)</w:t>
            </w:r>
          </w:p>
        </w:tc>
        <w:tc>
          <w:tcPr>
            <w:tcW w:w="1282" w:type="dxa"/>
            <w:vAlign w:val="center"/>
          </w:tcPr>
          <w:p w14:paraId="28F845DE" w14:textId="77777777" w:rsidR="00535D42" w:rsidRPr="004F4B4A" w:rsidRDefault="00535D42" w:rsidP="00692860">
            <w:pPr>
              <w:tabs>
                <w:tab w:val="clear" w:pos="567"/>
              </w:tabs>
              <w:spacing w:line="240" w:lineRule="auto"/>
              <w:jc w:val="center"/>
              <w:rPr>
                <w:sz w:val="20"/>
              </w:rPr>
            </w:pPr>
            <w:r w:rsidRPr="004F4B4A">
              <w:rPr>
                <w:sz w:val="20"/>
              </w:rPr>
              <w:t>4,7 %</w:t>
            </w:r>
          </w:p>
        </w:tc>
        <w:tc>
          <w:tcPr>
            <w:tcW w:w="1291" w:type="dxa"/>
            <w:vAlign w:val="center"/>
          </w:tcPr>
          <w:p w14:paraId="579D1C4E" w14:textId="77777777" w:rsidR="00535D42" w:rsidRPr="004F4B4A" w:rsidRDefault="00535D42" w:rsidP="00692860">
            <w:pPr>
              <w:pStyle w:val="A-TableText"/>
              <w:jc w:val="center"/>
              <w:rPr>
                <w:sz w:val="20"/>
                <w:lang w:val="sk-SK"/>
              </w:rPr>
            </w:pPr>
            <w:r w:rsidRPr="004F4B4A">
              <w:rPr>
                <w:sz w:val="20"/>
                <w:lang w:val="sk-SK"/>
              </w:rPr>
              <w:t>0,89</w:t>
            </w:r>
          </w:p>
          <w:p w14:paraId="4153C131" w14:textId="77777777" w:rsidR="00535D42" w:rsidRPr="004F4B4A" w:rsidRDefault="00535D42" w:rsidP="00692860">
            <w:pPr>
              <w:tabs>
                <w:tab w:val="clear" w:pos="567"/>
              </w:tabs>
              <w:spacing w:line="240" w:lineRule="auto"/>
              <w:jc w:val="center"/>
              <w:rPr>
                <w:sz w:val="20"/>
              </w:rPr>
            </w:pPr>
            <w:r w:rsidRPr="004F4B4A">
              <w:rPr>
                <w:sz w:val="20"/>
              </w:rPr>
              <w:t>(0,76; 1,04)</w:t>
            </w:r>
          </w:p>
        </w:tc>
        <w:tc>
          <w:tcPr>
            <w:tcW w:w="1276" w:type="dxa"/>
            <w:vAlign w:val="center"/>
          </w:tcPr>
          <w:p w14:paraId="45273B02" w14:textId="77777777" w:rsidR="00535D42" w:rsidRPr="004F4B4A" w:rsidRDefault="00535D42" w:rsidP="00692860">
            <w:pPr>
              <w:tabs>
                <w:tab w:val="clear" w:pos="567"/>
              </w:tabs>
              <w:spacing w:line="240" w:lineRule="auto"/>
              <w:jc w:val="center"/>
              <w:rPr>
                <w:sz w:val="20"/>
              </w:rPr>
            </w:pPr>
            <w:r w:rsidRPr="004F4B4A">
              <w:rPr>
                <w:sz w:val="20"/>
              </w:rPr>
              <w:t>326 (4,6 %)</w:t>
            </w:r>
          </w:p>
        </w:tc>
        <w:tc>
          <w:tcPr>
            <w:tcW w:w="1271" w:type="dxa"/>
            <w:vAlign w:val="center"/>
          </w:tcPr>
          <w:p w14:paraId="0D0F9D23" w14:textId="77777777" w:rsidR="00535D42" w:rsidRPr="004F4B4A" w:rsidRDefault="00535D42" w:rsidP="00692860">
            <w:pPr>
              <w:tabs>
                <w:tab w:val="clear" w:pos="567"/>
              </w:tabs>
              <w:spacing w:line="240" w:lineRule="auto"/>
              <w:jc w:val="center"/>
              <w:rPr>
                <w:sz w:val="20"/>
              </w:rPr>
            </w:pPr>
            <w:r w:rsidRPr="004F4B4A">
              <w:rPr>
                <w:sz w:val="20"/>
              </w:rPr>
              <w:t>5,2 %</w:t>
            </w:r>
          </w:p>
        </w:tc>
        <w:tc>
          <w:tcPr>
            <w:tcW w:w="1274" w:type="dxa"/>
            <w:vAlign w:val="center"/>
          </w:tcPr>
          <w:p w14:paraId="2B0C004A" w14:textId="77777777" w:rsidR="00535D42" w:rsidRPr="004F4B4A" w:rsidRDefault="00535D42" w:rsidP="00692860">
            <w:pPr>
              <w:tabs>
                <w:tab w:val="clear" w:pos="567"/>
              </w:tabs>
              <w:spacing w:line="240" w:lineRule="auto"/>
              <w:jc w:val="center"/>
              <w:rPr>
                <w:sz w:val="20"/>
              </w:rPr>
            </w:pPr>
            <w:r w:rsidRPr="004F4B4A">
              <w:rPr>
                <w:sz w:val="20"/>
              </w:rPr>
              <w:noBreakHyphen/>
            </w:r>
          </w:p>
        </w:tc>
      </w:tr>
    </w:tbl>
    <w:p w14:paraId="23F313EA" w14:textId="77777777" w:rsidR="00535D42" w:rsidRPr="004F4B4A" w:rsidRDefault="00535D42" w:rsidP="00535D42">
      <w:pPr>
        <w:tabs>
          <w:tab w:val="clear" w:pos="567"/>
        </w:tabs>
        <w:spacing w:line="240" w:lineRule="auto"/>
        <w:rPr>
          <w:sz w:val="18"/>
          <w:szCs w:val="18"/>
        </w:rPr>
      </w:pPr>
      <w:r w:rsidRPr="004F4B4A">
        <w:rPr>
          <w:sz w:val="18"/>
          <w:szCs w:val="18"/>
        </w:rPr>
        <w:t>Pomer rizika (HR) a </w:t>
      </w:r>
      <w:r w:rsidRPr="004F4B4A">
        <w:rPr>
          <w:i/>
          <w:sz w:val="18"/>
          <w:szCs w:val="18"/>
        </w:rPr>
        <w:t>p</w:t>
      </w:r>
      <w:r w:rsidRPr="004F4B4A">
        <w:rPr>
          <w:sz w:val="18"/>
          <w:szCs w:val="18"/>
        </w:rPr>
        <w:t>-hodnota sú vypočítané osobitne pre tikagrelor oproti liečbe samotnou ASA na základe Coxovho modelu proporcionálneho rizika s liečebnou skupinou ako jedinou vysvetľujúcou premennou.</w:t>
      </w:r>
    </w:p>
    <w:p w14:paraId="3F4FB958" w14:textId="77777777" w:rsidR="00535D42" w:rsidRPr="004F4B4A" w:rsidRDefault="00535D42" w:rsidP="00535D42">
      <w:pPr>
        <w:tabs>
          <w:tab w:val="clear" w:pos="567"/>
        </w:tabs>
        <w:spacing w:line="240" w:lineRule="auto"/>
        <w:rPr>
          <w:sz w:val="18"/>
          <w:szCs w:val="18"/>
        </w:rPr>
      </w:pPr>
      <w:r w:rsidRPr="004F4B4A">
        <w:rPr>
          <w:sz w:val="18"/>
          <w:szCs w:val="18"/>
        </w:rPr>
        <w:t>Percentá KM vypočítané po 36 mesiacoch.</w:t>
      </w:r>
    </w:p>
    <w:p w14:paraId="70864DCA" w14:textId="77777777" w:rsidR="00535D42" w:rsidRPr="004F4B4A" w:rsidRDefault="00535D42" w:rsidP="00535D42">
      <w:pPr>
        <w:tabs>
          <w:tab w:val="clear" w:pos="567"/>
        </w:tabs>
        <w:spacing w:line="240" w:lineRule="auto"/>
        <w:rPr>
          <w:sz w:val="18"/>
          <w:szCs w:val="18"/>
        </w:rPr>
      </w:pPr>
      <w:r w:rsidRPr="004F4B4A">
        <w:rPr>
          <w:sz w:val="18"/>
          <w:szCs w:val="18"/>
        </w:rPr>
        <w:lastRenderedPageBreak/>
        <w:t>Poznámka: počty prvých udalostí pre zložky KV smrť, IM a cievna mozgová príhoda sú skutočné počty prvých udalostí pre každú zo zložiek a nesčítavajú sa do počtu udalostí v združenom koncovom ukazovateli.</w:t>
      </w:r>
    </w:p>
    <w:p w14:paraId="6B634301" w14:textId="77777777" w:rsidR="00535D42" w:rsidRPr="004F4B4A" w:rsidRDefault="00535D42" w:rsidP="00535D42">
      <w:pPr>
        <w:tabs>
          <w:tab w:val="clear" w:pos="567"/>
        </w:tabs>
        <w:spacing w:line="240" w:lineRule="auto"/>
        <w:rPr>
          <w:sz w:val="18"/>
          <w:szCs w:val="18"/>
        </w:rPr>
      </w:pPr>
      <w:r w:rsidRPr="004F4B4A">
        <w:rPr>
          <w:sz w:val="18"/>
          <w:szCs w:val="18"/>
        </w:rPr>
        <w:t>(s) Predstavuje štatistickú významnosť (significance).</w:t>
      </w:r>
    </w:p>
    <w:p w14:paraId="5A0E6AAF" w14:textId="77777777" w:rsidR="00535D42" w:rsidRPr="004F4B4A" w:rsidRDefault="00535D42" w:rsidP="00535D42">
      <w:pPr>
        <w:tabs>
          <w:tab w:val="clear" w:pos="567"/>
        </w:tabs>
        <w:spacing w:line="240" w:lineRule="auto"/>
        <w:rPr>
          <w:sz w:val="18"/>
          <w:szCs w:val="18"/>
        </w:rPr>
      </w:pPr>
      <w:r w:rsidRPr="004F4B4A">
        <w:rPr>
          <w:sz w:val="18"/>
          <w:szCs w:val="18"/>
        </w:rPr>
        <w:t xml:space="preserve">IS = interval spoľahlivosti; KV = kardiovaskulárna; HR = pomer rizika; KM = Kaplanov-Meierov odhad; IM = infarkt myokardu; </w:t>
      </w:r>
    </w:p>
    <w:p w14:paraId="761F9602" w14:textId="77777777" w:rsidR="00535D42" w:rsidRPr="004F4B4A" w:rsidRDefault="00535D42" w:rsidP="00535D42">
      <w:pPr>
        <w:tabs>
          <w:tab w:val="clear" w:pos="567"/>
        </w:tabs>
        <w:spacing w:line="240" w:lineRule="auto"/>
        <w:rPr>
          <w:sz w:val="18"/>
          <w:szCs w:val="18"/>
        </w:rPr>
      </w:pPr>
      <w:r w:rsidRPr="004F4B4A">
        <w:rPr>
          <w:sz w:val="18"/>
          <w:szCs w:val="18"/>
        </w:rPr>
        <w:t>N = počet pacientov.</w:t>
      </w:r>
    </w:p>
    <w:p w14:paraId="34CAD425" w14:textId="77777777" w:rsidR="00535D42" w:rsidRPr="004F4B4A" w:rsidRDefault="00535D42" w:rsidP="00535D42">
      <w:pPr>
        <w:tabs>
          <w:tab w:val="clear" w:pos="567"/>
        </w:tabs>
        <w:spacing w:line="240" w:lineRule="auto"/>
        <w:rPr>
          <w:szCs w:val="24"/>
        </w:rPr>
      </w:pPr>
    </w:p>
    <w:p w14:paraId="64396E60" w14:textId="77777777" w:rsidR="00535D42" w:rsidRPr="004F4B4A" w:rsidRDefault="00535D42" w:rsidP="009B2D45">
      <w:pPr>
        <w:tabs>
          <w:tab w:val="clear" w:pos="567"/>
        </w:tabs>
        <w:spacing w:line="240" w:lineRule="auto"/>
        <w:rPr>
          <w:szCs w:val="22"/>
        </w:rPr>
      </w:pPr>
      <w:r w:rsidRPr="004F4B4A">
        <w:rPr>
          <w:szCs w:val="22"/>
        </w:rPr>
        <w:t>Oba režimy s tikagrelorom, 60 mg dvakrát denne a 90 mg dvakrát denne, v kombinácii s ASA preukázali lepší účinok v prevencii aterotrombotických príhod v porovnaní so samotnou ASA (združený koncový ukazovateľ: KV smrť, IM a cievna mozgová príhoda), s konzistentným účinkom liečby počas celého obdobia štúdie a dosiahnutím RRR 16 % a ARR 1,27 % pre 60 mg tikagreloru a RRR 15 % a ARR 1,19 % pre 90 mg tikagreloru.</w:t>
      </w:r>
    </w:p>
    <w:p w14:paraId="0A4C380A" w14:textId="77777777" w:rsidR="00535D42" w:rsidRPr="004F4B4A" w:rsidRDefault="00535D42" w:rsidP="009B2D45">
      <w:pPr>
        <w:tabs>
          <w:tab w:val="clear" w:pos="567"/>
        </w:tabs>
        <w:spacing w:line="240" w:lineRule="auto"/>
        <w:rPr>
          <w:szCs w:val="22"/>
        </w:rPr>
      </w:pPr>
    </w:p>
    <w:p w14:paraId="290E7EF9" w14:textId="77777777" w:rsidR="00535D42" w:rsidRPr="004F4B4A" w:rsidRDefault="00535D42" w:rsidP="009B2D45">
      <w:pPr>
        <w:tabs>
          <w:tab w:val="clear" w:pos="567"/>
        </w:tabs>
        <w:spacing w:line="240" w:lineRule="auto"/>
        <w:rPr>
          <w:szCs w:val="22"/>
        </w:rPr>
      </w:pPr>
      <w:r w:rsidRPr="004F4B4A">
        <w:rPr>
          <w:szCs w:val="22"/>
        </w:rPr>
        <w:t>Hoci bol profil účinnosti 90 mg a 60 mg dávky podobný, bolo dokázané, že nižšia dávka je lepšie znášaná a má lepší bezpečnostný profil v súvislosti s rizikom krvácania a dyspnoe. Preto sa na prevenciu aterotrombotických príhod (KV smrť, IM a cievna mozgová príhoda) u pacientov s IM v anamnéze a vysokým rizikom aterotrombotickej príhody odporúča iba Brilique 60 mg dvakrát denne podávaný súbežne s ASA.</w:t>
      </w:r>
    </w:p>
    <w:p w14:paraId="2C29D7CC" w14:textId="77777777" w:rsidR="00535D42" w:rsidRPr="004F4B4A" w:rsidRDefault="00535D42" w:rsidP="009B2D45">
      <w:pPr>
        <w:tabs>
          <w:tab w:val="clear" w:pos="567"/>
        </w:tabs>
        <w:spacing w:line="240" w:lineRule="auto"/>
        <w:rPr>
          <w:szCs w:val="22"/>
        </w:rPr>
      </w:pPr>
    </w:p>
    <w:p w14:paraId="5C486F92" w14:textId="77777777" w:rsidR="00535D42" w:rsidRPr="004F4B4A" w:rsidRDefault="00535D42" w:rsidP="009B2D45">
      <w:pPr>
        <w:tabs>
          <w:tab w:val="clear" w:pos="567"/>
        </w:tabs>
        <w:spacing w:line="240" w:lineRule="auto"/>
        <w:rPr>
          <w:szCs w:val="22"/>
        </w:rPr>
      </w:pPr>
      <w:r w:rsidRPr="004F4B4A">
        <w:rPr>
          <w:szCs w:val="22"/>
        </w:rPr>
        <w:t>V porovnaní so samotnou ASA, tikagrelor v dávke 60 mg dvakrát denne významne znížil primárny združený koncový ukazovateľ KV smrti, IM a cievnej mozgovej príhody. Každá zo zložiek prispela k zníženiu primárneho združeného koncového ukazovateľa (RRR KV smrti 17 %, RRR IM 16 % a RRR cievnej mozgovej príhody 25 %).</w:t>
      </w:r>
    </w:p>
    <w:p w14:paraId="61ED124C" w14:textId="77777777" w:rsidR="00535D42" w:rsidRPr="004F4B4A" w:rsidRDefault="00535D42" w:rsidP="009B2D45">
      <w:pPr>
        <w:tabs>
          <w:tab w:val="clear" w:pos="567"/>
        </w:tabs>
        <w:spacing w:line="240" w:lineRule="auto"/>
        <w:rPr>
          <w:szCs w:val="22"/>
        </w:rPr>
      </w:pPr>
    </w:p>
    <w:p w14:paraId="5EE3DAC7" w14:textId="77777777" w:rsidR="00535D42" w:rsidRPr="004F4B4A" w:rsidRDefault="00535D42" w:rsidP="009B2D45">
      <w:pPr>
        <w:tabs>
          <w:tab w:val="clear" w:pos="567"/>
        </w:tabs>
        <w:spacing w:line="240" w:lineRule="auto"/>
        <w:rPr>
          <w:szCs w:val="22"/>
        </w:rPr>
      </w:pPr>
      <w:r w:rsidRPr="004F4B4A">
        <w:rPr>
          <w:szCs w:val="22"/>
        </w:rPr>
        <w:t>RRR pre združený koncový ukazovateľ od 1. do 360. dňa (RRR 17 %) a od 361. dňa ďalej (RRR 16 %) bolo podobné. K dispozícii sú obmedzené údaje o účinnosti a bezpečnosti tikagreloru za 3 roky predĺženej liečby.</w:t>
      </w:r>
    </w:p>
    <w:p w14:paraId="664CF715" w14:textId="77777777" w:rsidR="00535D42" w:rsidRPr="004F4B4A" w:rsidRDefault="00535D42" w:rsidP="009B2D45">
      <w:pPr>
        <w:tabs>
          <w:tab w:val="clear" w:pos="567"/>
        </w:tabs>
        <w:spacing w:line="240" w:lineRule="auto"/>
        <w:rPr>
          <w:szCs w:val="22"/>
        </w:rPr>
      </w:pPr>
    </w:p>
    <w:p w14:paraId="31AFC4F6" w14:textId="77777777" w:rsidR="00535D42" w:rsidRPr="004F4B4A" w:rsidRDefault="00535D42" w:rsidP="009B2D45">
      <w:pPr>
        <w:tabs>
          <w:tab w:val="clear" w:pos="567"/>
        </w:tabs>
        <w:spacing w:line="240" w:lineRule="auto"/>
        <w:rPr>
          <w:szCs w:val="22"/>
        </w:rPr>
      </w:pPr>
      <w:r w:rsidRPr="004F4B4A">
        <w:rPr>
          <w:bCs/>
          <w:szCs w:val="22"/>
        </w:rPr>
        <w:t>Nebol nájdený žiadny dôkaz o</w:t>
      </w:r>
      <w:r w:rsidR="00194F9C" w:rsidRPr="004F4B4A">
        <w:rPr>
          <w:bCs/>
          <w:szCs w:val="22"/>
        </w:rPr>
        <w:t> </w:t>
      </w:r>
      <w:r w:rsidRPr="004F4B4A">
        <w:rPr>
          <w:bCs/>
          <w:szCs w:val="22"/>
        </w:rPr>
        <w:t>prínose (neprišlo k</w:t>
      </w:r>
      <w:r w:rsidR="00194F9C" w:rsidRPr="004F4B4A">
        <w:rPr>
          <w:bCs/>
          <w:szCs w:val="22"/>
        </w:rPr>
        <w:t> </w:t>
      </w:r>
      <w:r w:rsidRPr="004F4B4A">
        <w:rPr>
          <w:bCs/>
          <w:szCs w:val="22"/>
        </w:rPr>
        <w:t>zníženiu primárneho koncového ukazovateľa zloženého z</w:t>
      </w:r>
      <w:r w:rsidR="00194F9C" w:rsidRPr="004F4B4A">
        <w:rPr>
          <w:bCs/>
          <w:szCs w:val="22"/>
        </w:rPr>
        <w:t> </w:t>
      </w:r>
      <w:r w:rsidRPr="004F4B4A">
        <w:rPr>
          <w:bCs/>
          <w:szCs w:val="22"/>
        </w:rPr>
        <w:t>KV úmrtia, infarktu myokardu a</w:t>
      </w:r>
      <w:r w:rsidR="00194F9C" w:rsidRPr="004F4B4A">
        <w:rPr>
          <w:bCs/>
          <w:szCs w:val="22"/>
        </w:rPr>
        <w:t> </w:t>
      </w:r>
      <w:r w:rsidRPr="004F4B4A">
        <w:rPr>
          <w:bCs/>
          <w:szCs w:val="22"/>
        </w:rPr>
        <w:t>cievnej mozgovej príhody, ale zvýšeniu závažného krvácania), pri užívaní tikagrelor 60</w:t>
      </w:r>
      <w:r w:rsidR="000469CB" w:rsidRPr="004F4B4A">
        <w:rPr>
          <w:bCs/>
          <w:szCs w:val="22"/>
        </w:rPr>
        <w:t> </w:t>
      </w:r>
      <w:r w:rsidRPr="004F4B4A">
        <w:rPr>
          <w:bCs/>
          <w:szCs w:val="22"/>
        </w:rPr>
        <w:t>mg dvakrát denne u klinicky stabilných pacientov &gt;</w:t>
      </w:r>
      <w:r w:rsidR="00DD7A78" w:rsidRPr="004F4B4A">
        <w:rPr>
          <w:bCs/>
          <w:szCs w:val="22"/>
        </w:rPr>
        <w:t> </w:t>
      </w:r>
      <w:r w:rsidRPr="004F4B4A">
        <w:rPr>
          <w:bCs/>
          <w:szCs w:val="22"/>
        </w:rPr>
        <w:t>2 roky od infarktu myokardu alebo viac ako jeden rok po ukončení predchádzajúcej liečby inhibítorom receptora ADP (pozri tiež časť 4.2).</w:t>
      </w:r>
    </w:p>
    <w:p w14:paraId="3F23CD29" w14:textId="77777777" w:rsidR="00535D42" w:rsidRPr="004F4B4A" w:rsidRDefault="00535D42" w:rsidP="009B2D45">
      <w:pPr>
        <w:tabs>
          <w:tab w:val="clear" w:pos="567"/>
        </w:tabs>
        <w:spacing w:line="240" w:lineRule="auto"/>
        <w:rPr>
          <w:szCs w:val="22"/>
        </w:rPr>
      </w:pPr>
    </w:p>
    <w:p w14:paraId="5B8275C9" w14:textId="77777777" w:rsidR="00535D42" w:rsidRPr="004F4B4A" w:rsidRDefault="00535D42" w:rsidP="009B2D45">
      <w:pPr>
        <w:keepNext/>
        <w:spacing w:line="240" w:lineRule="auto"/>
        <w:rPr>
          <w:bCs/>
          <w:i/>
          <w:szCs w:val="22"/>
        </w:rPr>
      </w:pPr>
      <w:r w:rsidRPr="004F4B4A">
        <w:rPr>
          <w:bCs/>
          <w:i/>
          <w:szCs w:val="22"/>
        </w:rPr>
        <w:t>Klinická bezpečnosť</w:t>
      </w:r>
    </w:p>
    <w:p w14:paraId="36ED7C55" w14:textId="77777777" w:rsidR="00535D42" w:rsidRPr="004F4B4A" w:rsidRDefault="00535D42" w:rsidP="009B2D45">
      <w:pPr>
        <w:spacing w:line="240" w:lineRule="auto"/>
        <w:rPr>
          <w:szCs w:val="22"/>
          <w:lang w:eastAsia="sk-SK"/>
        </w:rPr>
      </w:pPr>
      <w:r w:rsidRPr="004F4B4A">
        <w:rPr>
          <w:bCs/>
          <w:szCs w:val="22"/>
        </w:rPr>
        <w:t>Počet prerušení liečby s</w:t>
      </w:r>
      <w:r w:rsidR="00194F9C" w:rsidRPr="004F4B4A">
        <w:rPr>
          <w:bCs/>
          <w:szCs w:val="22"/>
        </w:rPr>
        <w:t> </w:t>
      </w:r>
      <w:r w:rsidRPr="004F4B4A">
        <w:rPr>
          <w:bCs/>
          <w:szCs w:val="22"/>
        </w:rPr>
        <w:t>tikagrelorom 60</w:t>
      </w:r>
      <w:r w:rsidR="000469CB" w:rsidRPr="004F4B4A">
        <w:rPr>
          <w:bCs/>
          <w:szCs w:val="22"/>
        </w:rPr>
        <w:t> </w:t>
      </w:r>
      <w:r w:rsidRPr="004F4B4A">
        <w:rPr>
          <w:bCs/>
          <w:szCs w:val="22"/>
        </w:rPr>
        <w:t>mg kvôli krvácaniu a</w:t>
      </w:r>
      <w:r w:rsidR="00194F9C" w:rsidRPr="004F4B4A">
        <w:rPr>
          <w:bCs/>
          <w:szCs w:val="22"/>
        </w:rPr>
        <w:t> </w:t>
      </w:r>
      <w:r w:rsidRPr="004F4B4A">
        <w:rPr>
          <w:bCs/>
          <w:szCs w:val="22"/>
        </w:rPr>
        <w:t>dýchavič</w:t>
      </w:r>
      <w:r w:rsidR="000469CB" w:rsidRPr="004F4B4A">
        <w:rPr>
          <w:bCs/>
          <w:szCs w:val="22"/>
        </w:rPr>
        <w:t>nosti bola vyššia u</w:t>
      </w:r>
      <w:r w:rsidR="00194F9C" w:rsidRPr="004F4B4A">
        <w:rPr>
          <w:bCs/>
          <w:szCs w:val="22"/>
        </w:rPr>
        <w:t> </w:t>
      </w:r>
      <w:r w:rsidR="000469CB" w:rsidRPr="004F4B4A">
        <w:rPr>
          <w:bCs/>
          <w:szCs w:val="22"/>
        </w:rPr>
        <w:t>pacientov &gt;</w:t>
      </w:r>
      <w:r w:rsidR="00DD7A78" w:rsidRPr="004F4B4A">
        <w:rPr>
          <w:bCs/>
          <w:szCs w:val="22"/>
        </w:rPr>
        <w:t> </w:t>
      </w:r>
      <w:r w:rsidRPr="004F4B4A">
        <w:rPr>
          <w:bCs/>
          <w:szCs w:val="22"/>
        </w:rPr>
        <w:t>75</w:t>
      </w:r>
      <w:r w:rsidR="009E277B">
        <w:rPr>
          <w:bCs/>
          <w:szCs w:val="22"/>
        </w:rPr>
        <w:t> </w:t>
      </w:r>
      <w:r w:rsidRPr="004F4B4A">
        <w:rPr>
          <w:bCs/>
          <w:szCs w:val="22"/>
        </w:rPr>
        <w:t>rokov (42</w:t>
      </w:r>
      <w:r w:rsidR="002F0DF7" w:rsidRPr="004F4B4A">
        <w:rPr>
          <w:bCs/>
          <w:szCs w:val="22"/>
        </w:rPr>
        <w:t> </w:t>
      </w:r>
      <w:r w:rsidRPr="004F4B4A">
        <w:rPr>
          <w:bCs/>
          <w:szCs w:val="22"/>
        </w:rPr>
        <w:t>%) ako u</w:t>
      </w:r>
      <w:r w:rsidR="00194F9C" w:rsidRPr="004F4B4A">
        <w:rPr>
          <w:bCs/>
          <w:szCs w:val="22"/>
        </w:rPr>
        <w:t> </w:t>
      </w:r>
      <w:r w:rsidRPr="004F4B4A">
        <w:rPr>
          <w:bCs/>
          <w:szCs w:val="22"/>
        </w:rPr>
        <w:t>mladších pacientov (rozmedzie: 23</w:t>
      </w:r>
      <w:r w:rsidR="009E277B">
        <w:rPr>
          <w:bCs/>
          <w:szCs w:val="22"/>
        </w:rPr>
        <w:noBreakHyphen/>
      </w:r>
      <w:r w:rsidRPr="004F4B4A">
        <w:rPr>
          <w:bCs/>
          <w:szCs w:val="22"/>
        </w:rPr>
        <w:t>31</w:t>
      </w:r>
      <w:r w:rsidR="002F0DF7" w:rsidRPr="004F4B4A">
        <w:rPr>
          <w:bCs/>
          <w:szCs w:val="22"/>
        </w:rPr>
        <w:t> </w:t>
      </w:r>
      <w:r w:rsidRPr="004F4B4A">
        <w:rPr>
          <w:bCs/>
          <w:szCs w:val="22"/>
        </w:rPr>
        <w:t>%), s</w:t>
      </w:r>
      <w:r w:rsidR="00194F9C" w:rsidRPr="004F4B4A">
        <w:rPr>
          <w:bCs/>
          <w:szCs w:val="22"/>
        </w:rPr>
        <w:t> </w:t>
      </w:r>
      <w:r w:rsidRPr="004F4B4A">
        <w:rPr>
          <w:bCs/>
          <w:szCs w:val="22"/>
        </w:rPr>
        <w:t>rozdielom v</w:t>
      </w:r>
      <w:r w:rsidR="00194F9C" w:rsidRPr="004F4B4A">
        <w:rPr>
          <w:bCs/>
          <w:szCs w:val="22"/>
        </w:rPr>
        <w:t> </w:t>
      </w:r>
      <w:r w:rsidRPr="004F4B4A">
        <w:rPr>
          <w:bCs/>
          <w:szCs w:val="22"/>
        </w:rPr>
        <w:t>porovnaní s</w:t>
      </w:r>
      <w:r w:rsidR="00194F9C" w:rsidRPr="004F4B4A">
        <w:rPr>
          <w:bCs/>
          <w:szCs w:val="22"/>
        </w:rPr>
        <w:t> </w:t>
      </w:r>
      <w:r w:rsidRPr="004F4B4A">
        <w:rPr>
          <w:bCs/>
          <w:szCs w:val="22"/>
        </w:rPr>
        <w:t>placebom vyšším ako 10</w:t>
      </w:r>
      <w:r w:rsidR="002F0DF7" w:rsidRPr="004F4B4A">
        <w:rPr>
          <w:bCs/>
          <w:szCs w:val="22"/>
        </w:rPr>
        <w:t> </w:t>
      </w:r>
      <w:r w:rsidRPr="004F4B4A">
        <w:rPr>
          <w:bCs/>
          <w:szCs w:val="22"/>
        </w:rPr>
        <w:t>% (42</w:t>
      </w:r>
      <w:r w:rsidR="002F0DF7" w:rsidRPr="004F4B4A">
        <w:rPr>
          <w:bCs/>
          <w:szCs w:val="22"/>
        </w:rPr>
        <w:t> </w:t>
      </w:r>
      <w:r w:rsidRPr="004F4B4A">
        <w:rPr>
          <w:bCs/>
          <w:szCs w:val="22"/>
        </w:rPr>
        <w:t>% vs. 29</w:t>
      </w:r>
      <w:r w:rsidR="002F0DF7" w:rsidRPr="004F4B4A">
        <w:rPr>
          <w:bCs/>
          <w:szCs w:val="22"/>
        </w:rPr>
        <w:t> </w:t>
      </w:r>
      <w:r w:rsidRPr="004F4B4A">
        <w:rPr>
          <w:bCs/>
          <w:szCs w:val="22"/>
        </w:rPr>
        <w:t>%), u</w:t>
      </w:r>
      <w:r w:rsidR="00194F9C" w:rsidRPr="004F4B4A">
        <w:rPr>
          <w:bCs/>
          <w:szCs w:val="22"/>
        </w:rPr>
        <w:t> </w:t>
      </w:r>
      <w:r w:rsidRPr="004F4B4A">
        <w:rPr>
          <w:bCs/>
          <w:szCs w:val="22"/>
        </w:rPr>
        <w:t>pacientov &gt;</w:t>
      </w:r>
      <w:r w:rsidR="00DD7A78" w:rsidRPr="004F4B4A">
        <w:rPr>
          <w:bCs/>
          <w:szCs w:val="22"/>
        </w:rPr>
        <w:t> </w:t>
      </w:r>
      <w:r w:rsidRPr="004F4B4A">
        <w:rPr>
          <w:bCs/>
          <w:szCs w:val="22"/>
        </w:rPr>
        <w:t>75</w:t>
      </w:r>
      <w:r w:rsidR="000F51AD">
        <w:rPr>
          <w:bCs/>
          <w:szCs w:val="22"/>
        </w:rPr>
        <w:t> </w:t>
      </w:r>
      <w:r w:rsidRPr="004F4B4A">
        <w:rPr>
          <w:bCs/>
          <w:szCs w:val="22"/>
        </w:rPr>
        <w:t>rokov.</w:t>
      </w:r>
    </w:p>
    <w:p w14:paraId="4FC79A53" w14:textId="77777777" w:rsidR="00535D42" w:rsidRPr="004F4B4A" w:rsidRDefault="00535D42" w:rsidP="009B2D45">
      <w:pPr>
        <w:keepNext/>
        <w:spacing w:line="240" w:lineRule="auto"/>
        <w:rPr>
          <w:rFonts w:eastAsia="SimSun"/>
          <w:szCs w:val="22"/>
          <w:u w:val="single"/>
        </w:rPr>
      </w:pPr>
    </w:p>
    <w:p w14:paraId="37784D00" w14:textId="77777777" w:rsidR="00535D42" w:rsidRPr="004F4B4A" w:rsidRDefault="00535D42" w:rsidP="009B2D45">
      <w:pPr>
        <w:keepNext/>
        <w:spacing w:line="240" w:lineRule="auto"/>
        <w:rPr>
          <w:rFonts w:eastAsia="SimSun"/>
          <w:szCs w:val="22"/>
          <w:u w:val="single"/>
        </w:rPr>
      </w:pPr>
      <w:r w:rsidRPr="004F4B4A">
        <w:rPr>
          <w:rFonts w:eastAsia="SimSun"/>
          <w:szCs w:val="22"/>
          <w:u w:val="single"/>
        </w:rPr>
        <w:t>Pediatrická populácia</w:t>
      </w:r>
    </w:p>
    <w:p w14:paraId="1D2ED397" w14:textId="77777777" w:rsidR="00182188" w:rsidRDefault="00182188" w:rsidP="00182188">
      <w:pPr>
        <w:spacing w:line="240" w:lineRule="auto"/>
        <w:rPr>
          <w:szCs w:val="22"/>
        </w:rPr>
      </w:pPr>
      <w:r>
        <w:rPr>
          <w:szCs w:val="22"/>
        </w:rPr>
        <w:t>V randomizovanej, dvojito zaslepenej štúdii fázy III s paralelnými skupinami (HESTIA 3) bolo 193 pediatrických pacientov (vo veku 2 rokov do menej ako 18 rokov) s kosáčikovitou anémiou randomizovaných na užívanie placeba alebo tikagreloru v dávkach od 15 mg do 45 mg dvakrát denne v závislosti od telesnej hmotnosti. Tikagrelor viedol k strednej inhibícii krvných doštičiek 35 % pred podaním dávky a 56 % inhibícii krvných doštičiek 2 hodiny po podaní dávky v rovnovážnom stave.</w:t>
      </w:r>
    </w:p>
    <w:p w14:paraId="2878127C" w14:textId="77777777" w:rsidR="00182188" w:rsidRDefault="00182188" w:rsidP="00182188">
      <w:pPr>
        <w:spacing w:line="240" w:lineRule="auto"/>
        <w:rPr>
          <w:szCs w:val="22"/>
        </w:rPr>
      </w:pPr>
    </w:p>
    <w:p w14:paraId="2169F597" w14:textId="77777777" w:rsidR="00182188" w:rsidRDefault="00182188" w:rsidP="00182188">
      <w:pPr>
        <w:spacing w:line="240" w:lineRule="auto"/>
        <w:rPr>
          <w:szCs w:val="22"/>
        </w:rPr>
      </w:pPr>
      <w:r>
        <w:rPr>
          <w:szCs w:val="22"/>
        </w:rPr>
        <w:t>V porovnaní s placebom sa nezaznamenal žiadny klinický prínos tikagreloru v miere výskytu vazo-okluzívnych kríz.</w:t>
      </w:r>
    </w:p>
    <w:p w14:paraId="78FF73D3" w14:textId="77777777" w:rsidR="00182188" w:rsidRDefault="00182188" w:rsidP="00182188">
      <w:pPr>
        <w:spacing w:line="240" w:lineRule="auto"/>
        <w:rPr>
          <w:szCs w:val="22"/>
        </w:rPr>
      </w:pPr>
    </w:p>
    <w:p w14:paraId="7B0B5AE9" w14:textId="77777777" w:rsidR="00535D42" w:rsidRPr="004F4B4A" w:rsidRDefault="00535D42" w:rsidP="009B2D45">
      <w:pPr>
        <w:spacing w:line="240" w:lineRule="auto"/>
        <w:rPr>
          <w:rFonts w:eastAsia="SimSun"/>
          <w:szCs w:val="22"/>
        </w:rPr>
      </w:pPr>
      <w:r w:rsidRPr="004F4B4A">
        <w:rPr>
          <w:szCs w:val="22"/>
        </w:rPr>
        <w:t xml:space="preserve">Európska agentúra pre lieky udelila výnimku z povinnosti </w:t>
      </w:r>
      <w:r w:rsidRPr="004F4B4A">
        <w:rPr>
          <w:rFonts w:eastAsia="SimSun"/>
          <w:szCs w:val="22"/>
        </w:rPr>
        <w:t>predložiť výsledky štúdií s</w:t>
      </w:r>
      <w:r w:rsidRPr="004F4B4A">
        <w:rPr>
          <w:rFonts w:eastAsia="SimSun"/>
          <w:szCs w:val="22"/>
          <w:lang w:eastAsia="zh-CN"/>
        </w:rPr>
        <w:t> liekom</w:t>
      </w:r>
      <w:r w:rsidRPr="004F4B4A">
        <w:rPr>
          <w:rFonts w:eastAsia="SimSun"/>
          <w:szCs w:val="22"/>
        </w:rPr>
        <w:t xml:space="preserve"> Brilique vo všetkých podskupinách pediatrickej populácie </w:t>
      </w:r>
      <w:r w:rsidR="0015580F" w:rsidRPr="004F4B4A">
        <w:rPr>
          <w:rFonts w:eastAsia="SimSun"/>
          <w:szCs w:val="22"/>
        </w:rPr>
        <w:t>s</w:t>
      </w:r>
      <w:r w:rsidR="00194F9C" w:rsidRPr="004F4B4A">
        <w:rPr>
          <w:rFonts w:eastAsia="SimSun"/>
          <w:szCs w:val="22"/>
        </w:rPr>
        <w:t> </w:t>
      </w:r>
      <w:r w:rsidR="0015580F" w:rsidRPr="004F4B4A">
        <w:rPr>
          <w:rFonts w:eastAsia="SimSun"/>
          <w:szCs w:val="22"/>
        </w:rPr>
        <w:t>akútnym koronárnym syndrómom (AKS) a</w:t>
      </w:r>
      <w:r w:rsidR="00194F9C" w:rsidRPr="004F4B4A">
        <w:rPr>
          <w:rFonts w:eastAsia="SimSun"/>
          <w:szCs w:val="22"/>
        </w:rPr>
        <w:t> </w:t>
      </w:r>
      <w:r w:rsidR="0015580F" w:rsidRPr="004F4B4A">
        <w:rPr>
          <w:rFonts w:eastAsia="SimSun"/>
          <w:szCs w:val="22"/>
        </w:rPr>
        <w:t>infarktom myokardu (IM) v</w:t>
      </w:r>
      <w:r w:rsidR="00194F9C" w:rsidRPr="004F4B4A">
        <w:rPr>
          <w:rFonts w:eastAsia="SimSun"/>
          <w:szCs w:val="22"/>
        </w:rPr>
        <w:t> </w:t>
      </w:r>
      <w:r w:rsidR="0015580F" w:rsidRPr="004F4B4A">
        <w:rPr>
          <w:rFonts w:eastAsia="SimSun"/>
          <w:szCs w:val="22"/>
        </w:rPr>
        <w:t>anamnéze</w:t>
      </w:r>
      <w:r w:rsidRPr="004F4B4A">
        <w:rPr>
          <w:rFonts w:eastAsia="SimSun"/>
          <w:i/>
          <w:szCs w:val="22"/>
        </w:rPr>
        <w:t xml:space="preserve"> </w:t>
      </w:r>
      <w:r w:rsidRPr="004F4B4A">
        <w:rPr>
          <w:rFonts w:eastAsia="SimSun"/>
          <w:szCs w:val="22"/>
        </w:rPr>
        <w:t>(</w:t>
      </w:r>
      <w:r w:rsidRPr="004F4B4A">
        <w:rPr>
          <w:rFonts w:eastAsia="SimSun"/>
          <w:szCs w:val="22"/>
          <w:lang w:eastAsia="zh-CN"/>
        </w:rPr>
        <w:t xml:space="preserve">informácie o použití v pediatrickej populácii, </w:t>
      </w:r>
      <w:r w:rsidRPr="004F4B4A">
        <w:rPr>
          <w:rFonts w:eastAsia="SimSun"/>
          <w:szCs w:val="22"/>
        </w:rPr>
        <w:t>pozri časť</w:t>
      </w:r>
      <w:r w:rsidRPr="004F4B4A">
        <w:rPr>
          <w:rFonts w:eastAsia="SimSun"/>
          <w:szCs w:val="22"/>
          <w:lang w:eastAsia="zh-CN"/>
        </w:rPr>
        <w:t xml:space="preserve"> </w:t>
      </w:r>
      <w:r w:rsidRPr="004F4B4A">
        <w:rPr>
          <w:rFonts w:eastAsia="SimSun"/>
          <w:szCs w:val="22"/>
        </w:rPr>
        <w:t>4.2).</w:t>
      </w:r>
    </w:p>
    <w:p w14:paraId="7DABA72F" w14:textId="77777777" w:rsidR="00535D42" w:rsidRPr="004F4B4A" w:rsidRDefault="00535D42" w:rsidP="009B2D45">
      <w:pPr>
        <w:tabs>
          <w:tab w:val="clear" w:pos="567"/>
        </w:tabs>
        <w:spacing w:line="240" w:lineRule="auto"/>
        <w:rPr>
          <w:szCs w:val="22"/>
        </w:rPr>
      </w:pPr>
    </w:p>
    <w:p w14:paraId="3D39B0BB" w14:textId="77777777" w:rsidR="00535D42" w:rsidRPr="004F4B4A" w:rsidRDefault="00535D42" w:rsidP="009B2D45">
      <w:pPr>
        <w:keepNext/>
        <w:numPr>
          <w:ilvl w:val="1"/>
          <w:numId w:val="47"/>
        </w:numPr>
        <w:tabs>
          <w:tab w:val="clear" w:pos="567"/>
        </w:tabs>
        <w:spacing w:line="240" w:lineRule="auto"/>
        <w:ind w:left="567" w:hanging="567"/>
        <w:rPr>
          <w:b/>
          <w:szCs w:val="22"/>
        </w:rPr>
      </w:pPr>
      <w:r w:rsidRPr="004F4B4A">
        <w:rPr>
          <w:b/>
          <w:szCs w:val="22"/>
        </w:rPr>
        <w:t>Farmakokinetické vlastnosti</w:t>
      </w:r>
    </w:p>
    <w:p w14:paraId="693DDD1C" w14:textId="77777777" w:rsidR="00535D42" w:rsidRPr="004F4B4A" w:rsidRDefault="00535D42" w:rsidP="009B2D45">
      <w:pPr>
        <w:keepNext/>
        <w:tabs>
          <w:tab w:val="clear" w:pos="567"/>
        </w:tabs>
        <w:spacing w:line="240" w:lineRule="auto"/>
        <w:rPr>
          <w:szCs w:val="22"/>
        </w:rPr>
      </w:pPr>
    </w:p>
    <w:p w14:paraId="05585996" w14:textId="77777777" w:rsidR="00535D42" w:rsidRPr="004F4B4A" w:rsidRDefault="00535D42" w:rsidP="009B2D45">
      <w:pPr>
        <w:tabs>
          <w:tab w:val="clear" w:pos="567"/>
        </w:tabs>
        <w:spacing w:line="240" w:lineRule="auto"/>
        <w:rPr>
          <w:szCs w:val="22"/>
        </w:rPr>
      </w:pPr>
      <w:r w:rsidRPr="004F4B4A">
        <w:rPr>
          <w:szCs w:val="22"/>
        </w:rPr>
        <w:t>Farmakokinetika tikagreloru je lineárna a expozícia tikagreloru a aktívnemu metabolitu (AR</w:t>
      </w:r>
      <w:r w:rsidRPr="004F4B4A">
        <w:rPr>
          <w:szCs w:val="22"/>
        </w:rPr>
        <w:noBreakHyphen/>
        <w:t>C124910XX) je približne úmerná dávke až po dávku 1 260 mg.</w:t>
      </w:r>
    </w:p>
    <w:p w14:paraId="29717DE0" w14:textId="77777777" w:rsidR="00535D42" w:rsidRPr="004F4B4A" w:rsidRDefault="00535D42" w:rsidP="009B2D45">
      <w:pPr>
        <w:tabs>
          <w:tab w:val="clear" w:pos="567"/>
        </w:tabs>
        <w:spacing w:line="240" w:lineRule="auto"/>
        <w:rPr>
          <w:szCs w:val="22"/>
        </w:rPr>
      </w:pPr>
    </w:p>
    <w:p w14:paraId="01F6BE90" w14:textId="77777777" w:rsidR="00535D42" w:rsidRPr="004F4B4A" w:rsidRDefault="00535D42" w:rsidP="009B2D45">
      <w:pPr>
        <w:keepNext/>
        <w:tabs>
          <w:tab w:val="clear" w:pos="567"/>
        </w:tabs>
        <w:spacing w:line="240" w:lineRule="auto"/>
        <w:rPr>
          <w:szCs w:val="22"/>
          <w:u w:val="single"/>
        </w:rPr>
      </w:pPr>
      <w:r w:rsidRPr="004F4B4A">
        <w:rPr>
          <w:szCs w:val="22"/>
          <w:u w:val="single"/>
        </w:rPr>
        <w:lastRenderedPageBreak/>
        <w:t>Absorpcia</w:t>
      </w:r>
    </w:p>
    <w:p w14:paraId="71F95906" w14:textId="77777777" w:rsidR="00535D42" w:rsidRPr="004F4B4A" w:rsidRDefault="00535D42" w:rsidP="009B2D45">
      <w:pPr>
        <w:tabs>
          <w:tab w:val="clear" w:pos="567"/>
        </w:tabs>
        <w:spacing w:line="240" w:lineRule="auto"/>
        <w:rPr>
          <w:szCs w:val="22"/>
        </w:rPr>
      </w:pPr>
      <w:r w:rsidRPr="004F4B4A">
        <w:rPr>
          <w:szCs w:val="22"/>
        </w:rPr>
        <w:t>K absorpcii tikagreloru dochádza rýchlo, s mediánom t</w:t>
      </w:r>
      <w:r w:rsidRPr="004F4B4A">
        <w:rPr>
          <w:szCs w:val="22"/>
          <w:vertAlign w:val="subscript"/>
        </w:rPr>
        <w:t>max</w:t>
      </w:r>
      <w:r w:rsidRPr="004F4B4A">
        <w:rPr>
          <w:szCs w:val="22"/>
        </w:rPr>
        <w:t xml:space="preserve"> približne 1,5 hodiny. Tvorba hlavného cirkulujúceho metabolitu AR</w:t>
      </w:r>
      <w:r w:rsidRPr="004F4B4A">
        <w:rPr>
          <w:szCs w:val="22"/>
        </w:rPr>
        <w:noBreakHyphen/>
        <w:t>C124910XX (tiež aktívneho) z tikagreloru je rýchla s mediánom t</w:t>
      </w:r>
      <w:r w:rsidRPr="004F4B4A">
        <w:rPr>
          <w:szCs w:val="22"/>
          <w:vertAlign w:val="subscript"/>
        </w:rPr>
        <w:t>max</w:t>
      </w:r>
      <w:r w:rsidRPr="004F4B4A">
        <w:rPr>
          <w:szCs w:val="22"/>
        </w:rPr>
        <w:t xml:space="preserve"> približne 2,5 hodín. Po perorálnom podaní </w:t>
      </w:r>
      <w:r w:rsidRPr="004F4B4A">
        <w:rPr>
          <w:szCs w:val="22"/>
          <w:lang w:eastAsia="nl-NL"/>
        </w:rPr>
        <w:t xml:space="preserve">jednorazovej dávky </w:t>
      </w:r>
      <w:r w:rsidRPr="004F4B4A">
        <w:rPr>
          <w:szCs w:val="22"/>
        </w:rPr>
        <w:t xml:space="preserve">tikagreloru 90 mg nalačno </w:t>
      </w:r>
      <w:r w:rsidRPr="004F4B4A">
        <w:rPr>
          <w:szCs w:val="22"/>
          <w:lang w:eastAsia="nl-NL"/>
        </w:rPr>
        <w:t xml:space="preserve">zdravým dobrovoľníkom </w:t>
      </w:r>
      <w:r w:rsidRPr="004F4B4A">
        <w:rPr>
          <w:szCs w:val="22"/>
        </w:rPr>
        <w:t>je C</w:t>
      </w:r>
      <w:r w:rsidRPr="004F4B4A">
        <w:rPr>
          <w:szCs w:val="22"/>
          <w:vertAlign w:val="subscript"/>
        </w:rPr>
        <w:t>max</w:t>
      </w:r>
      <w:r w:rsidRPr="004F4B4A">
        <w:rPr>
          <w:szCs w:val="22"/>
        </w:rPr>
        <w:t xml:space="preserve"> 529 ng/ml </w:t>
      </w:r>
      <w:r w:rsidRPr="004F4B4A">
        <w:rPr>
          <w:szCs w:val="22"/>
          <w:lang w:eastAsia="nl-NL"/>
        </w:rPr>
        <w:t>a </w:t>
      </w:r>
      <w:r w:rsidRPr="004F4B4A">
        <w:rPr>
          <w:szCs w:val="22"/>
        </w:rPr>
        <w:t xml:space="preserve">AUC </w:t>
      </w:r>
      <w:r w:rsidRPr="004F4B4A">
        <w:rPr>
          <w:szCs w:val="22"/>
          <w:lang w:eastAsia="nl-NL"/>
        </w:rPr>
        <w:t>3 451</w:t>
      </w:r>
      <w:r w:rsidRPr="004F4B4A">
        <w:rPr>
          <w:szCs w:val="22"/>
        </w:rPr>
        <w:t> ng</w:t>
      </w:r>
      <w:r w:rsidRPr="004F4B4A">
        <w:rPr>
          <w:szCs w:val="22"/>
          <w:lang w:eastAsia="nl-NL"/>
        </w:rPr>
        <w:t>*</w:t>
      </w:r>
      <w:r w:rsidRPr="004F4B4A">
        <w:rPr>
          <w:szCs w:val="22"/>
        </w:rPr>
        <w:t>h/ml. Pomer metabolit/pôvodné liečivo pre C</w:t>
      </w:r>
      <w:r w:rsidRPr="004F4B4A">
        <w:rPr>
          <w:szCs w:val="22"/>
          <w:vertAlign w:val="subscript"/>
        </w:rPr>
        <w:t>max</w:t>
      </w:r>
      <w:r w:rsidRPr="004F4B4A">
        <w:rPr>
          <w:szCs w:val="22"/>
        </w:rPr>
        <w:t xml:space="preserve"> je 0,28 a</w:t>
      </w:r>
      <w:r w:rsidRPr="004F4B4A">
        <w:rPr>
          <w:szCs w:val="22"/>
          <w:lang w:eastAsia="nl-NL"/>
        </w:rPr>
        <w:t> </w:t>
      </w:r>
      <w:r w:rsidRPr="004F4B4A">
        <w:rPr>
          <w:szCs w:val="22"/>
        </w:rPr>
        <w:t>pre AUC 0,42.</w:t>
      </w:r>
      <w:r w:rsidRPr="004F4B4A">
        <w:rPr>
          <w:szCs w:val="22"/>
          <w:lang w:eastAsia="nl-NL"/>
        </w:rPr>
        <w:t xml:space="preserve"> Farmakokinetika tikagreloru a </w:t>
      </w:r>
      <w:r w:rsidRPr="004F4B4A">
        <w:rPr>
          <w:szCs w:val="22"/>
        </w:rPr>
        <w:t>AR</w:t>
      </w:r>
      <w:r w:rsidRPr="004F4B4A">
        <w:rPr>
          <w:szCs w:val="22"/>
        </w:rPr>
        <w:noBreakHyphen/>
        <w:t xml:space="preserve">C124910XX u pacientov s IM v anamnéze bola vo všeobecnosti podobná farmakokinetike v populácii s AKS. Na základe populačnej farmakokinetickej analýzy štúdie PEGASUS bol medián </w:t>
      </w:r>
      <w:r w:rsidRPr="004F4B4A">
        <w:rPr>
          <w:szCs w:val="22"/>
          <w:lang w:eastAsia="nl-NL"/>
        </w:rPr>
        <w:t>C</w:t>
      </w:r>
      <w:r w:rsidRPr="004F4B4A">
        <w:rPr>
          <w:szCs w:val="22"/>
          <w:vertAlign w:val="subscript"/>
          <w:lang w:eastAsia="nl-NL"/>
        </w:rPr>
        <w:t>max</w:t>
      </w:r>
      <w:r w:rsidRPr="004F4B4A">
        <w:rPr>
          <w:szCs w:val="22"/>
        </w:rPr>
        <w:t xml:space="preserve"> tikagreloru v rovnovážnom stave 391 ng/ml a AUC 3 801 ng*h/ml pre dávku 60 mg tikagreloru. Pre dávku 90 mg tikagreloru bola </w:t>
      </w:r>
      <w:r w:rsidRPr="004F4B4A">
        <w:rPr>
          <w:szCs w:val="22"/>
          <w:lang w:eastAsia="nl-NL"/>
        </w:rPr>
        <w:t>C</w:t>
      </w:r>
      <w:r w:rsidRPr="004F4B4A">
        <w:rPr>
          <w:szCs w:val="22"/>
          <w:vertAlign w:val="subscript"/>
          <w:lang w:eastAsia="nl-NL"/>
        </w:rPr>
        <w:t>max</w:t>
      </w:r>
      <w:r w:rsidRPr="004F4B4A">
        <w:rPr>
          <w:szCs w:val="22"/>
        </w:rPr>
        <w:t xml:space="preserve"> v rovnovážnom stave 627 ng/ml a AUC 6 255 ng*h/ml.</w:t>
      </w:r>
    </w:p>
    <w:p w14:paraId="05D93CA9" w14:textId="77777777" w:rsidR="00535D42" w:rsidRPr="004F4B4A" w:rsidRDefault="00535D42" w:rsidP="009B2D45">
      <w:pPr>
        <w:tabs>
          <w:tab w:val="clear" w:pos="567"/>
        </w:tabs>
        <w:spacing w:line="240" w:lineRule="auto"/>
        <w:rPr>
          <w:szCs w:val="22"/>
        </w:rPr>
      </w:pPr>
    </w:p>
    <w:p w14:paraId="79F8E526" w14:textId="77777777" w:rsidR="00535D42" w:rsidRPr="004F4B4A" w:rsidRDefault="00535D42" w:rsidP="009B2D45">
      <w:pPr>
        <w:tabs>
          <w:tab w:val="clear" w:pos="567"/>
        </w:tabs>
        <w:spacing w:line="240" w:lineRule="auto"/>
        <w:rPr>
          <w:szCs w:val="22"/>
        </w:rPr>
      </w:pPr>
      <w:r w:rsidRPr="004F4B4A">
        <w:rPr>
          <w:szCs w:val="22"/>
        </w:rPr>
        <w:t>Priemerná absolútna biologická dostupnosť tikagreloru sa odhadla na 36 %. Príjem potravy s vysokým obsahom tukov mal za následok zvýšenie AUC tikagreloru o 21 % a zníženie C</w:t>
      </w:r>
      <w:r w:rsidRPr="004F4B4A">
        <w:rPr>
          <w:szCs w:val="22"/>
          <w:vertAlign w:val="subscript"/>
        </w:rPr>
        <w:t>max</w:t>
      </w:r>
      <w:r w:rsidRPr="004F4B4A">
        <w:rPr>
          <w:szCs w:val="22"/>
        </w:rPr>
        <w:t xml:space="preserve"> aktívneho metabolitu o 22 %, na C</w:t>
      </w:r>
      <w:r w:rsidRPr="004F4B4A">
        <w:rPr>
          <w:szCs w:val="22"/>
          <w:vertAlign w:val="subscript"/>
        </w:rPr>
        <w:t xml:space="preserve">max </w:t>
      </w:r>
      <w:r w:rsidRPr="004F4B4A">
        <w:rPr>
          <w:szCs w:val="22"/>
        </w:rPr>
        <w:t>tikagreloru a na AUC aktívneho metabolitu však nemal žiadny vplyv. Tieto malé zmeny sa považujú za klinicky minimálne významné, preto sa tikagrelor môže užívať s jedlom alebo bez jedla. Tikagrelor ako aj jeho aktívny metabolit sú substrátmi P-gp.</w:t>
      </w:r>
    </w:p>
    <w:p w14:paraId="5C7BE720" w14:textId="77777777" w:rsidR="00535D42" w:rsidRPr="004F4B4A" w:rsidRDefault="00535D42" w:rsidP="009B2D45">
      <w:pPr>
        <w:tabs>
          <w:tab w:val="clear" w:pos="567"/>
        </w:tabs>
        <w:spacing w:line="240" w:lineRule="auto"/>
        <w:rPr>
          <w:szCs w:val="22"/>
        </w:rPr>
      </w:pPr>
    </w:p>
    <w:p w14:paraId="185EAE70" w14:textId="77777777" w:rsidR="00535D42" w:rsidRPr="004F4B4A" w:rsidRDefault="00535D42" w:rsidP="009B2D45">
      <w:pPr>
        <w:tabs>
          <w:tab w:val="clear" w:pos="567"/>
        </w:tabs>
        <w:spacing w:line="240" w:lineRule="auto"/>
        <w:rPr>
          <w:szCs w:val="22"/>
        </w:rPr>
      </w:pPr>
      <w:r w:rsidRPr="004F4B4A">
        <w:rPr>
          <w:szCs w:val="22"/>
        </w:rPr>
        <w:t xml:space="preserve">Tikagrelor, vo forme rozdrvených tabliet zmiešaných s vodou, podávaný perorálne alebo nazogastrickou sondou do žalúdka má porovnateľnú biologickú dostupnosť s celými tabletami </w:t>
      </w:r>
      <w:r w:rsidRPr="004F4B4A">
        <w:rPr>
          <w:bCs/>
          <w:szCs w:val="22"/>
        </w:rPr>
        <w:t xml:space="preserve">s ohľadom na </w:t>
      </w:r>
      <w:r w:rsidRPr="004F4B4A">
        <w:rPr>
          <w:szCs w:val="22"/>
        </w:rPr>
        <w:t>AUC a C</w:t>
      </w:r>
      <w:r w:rsidRPr="004F4B4A">
        <w:rPr>
          <w:szCs w:val="22"/>
          <w:vertAlign w:val="subscript"/>
        </w:rPr>
        <w:t>max</w:t>
      </w:r>
      <w:r w:rsidRPr="004F4B4A">
        <w:rPr>
          <w:szCs w:val="22"/>
        </w:rPr>
        <w:t xml:space="preserve"> </w:t>
      </w:r>
      <w:r w:rsidRPr="004F4B4A">
        <w:rPr>
          <w:bCs/>
          <w:szCs w:val="22"/>
        </w:rPr>
        <w:t>tikagreloru</w:t>
      </w:r>
      <w:r w:rsidRPr="004F4B4A">
        <w:rPr>
          <w:szCs w:val="22"/>
        </w:rPr>
        <w:t xml:space="preserve"> a </w:t>
      </w:r>
      <w:r w:rsidRPr="004F4B4A">
        <w:rPr>
          <w:bCs/>
          <w:szCs w:val="22"/>
        </w:rPr>
        <w:t>aktívneho metabolitu</w:t>
      </w:r>
      <w:r w:rsidRPr="004F4B4A">
        <w:rPr>
          <w:szCs w:val="22"/>
        </w:rPr>
        <w:t>. Úvodná expozícia (0,5 a 1 hodinu po podaní dávky) po podaní rozdrvených tabliet tikagreloru zmiešaných s vodou bola vyššia v porovnaní s celými tabletami, pričom neskôr (o 2 až 48</w:t>
      </w:r>
      <w:r w:rsidRPr="004F4B4A">
        <w:rPr>
          <w:bCs/>
          <w:szCs w:val="22"/>
        </w:rPr>
        <w:t xml:space="preserve"> </w:t>
      </w:r>
      <w:r w:rsidRPr="004F4B4A">
        <w:rPr>
          <w:szCs w:val="22"/>
        </w:rPr>
        <w:t>hodín) bol koncentračný profil vo všeobecnosti identický.</w:t>
      </w:r>
    </w:p>
    <w:p w14:paraId="0356C32D" w14:textId="77777777" w:rsidR="00535D42" w:rsidRPr="004F4B4A" w:rsidRDefault="00535D42" w:rsidP="009B2D45">
      <w:pPr>
        <w:tabs>
          <w:tab w:val="clear" w:pos="567"/>
        </w:tabs>
        <w:spacing w:line="240" w:lineRule="auto"/>
        <w:rPr>
          <w:szCs w:val="22"/>
        </w:rPr>
      </w:pPr>
    </w:p>
    <w:p w14:paraId="328A4993" w14:textId="77777777" w:rsidR="00535D42" w:rsidRPr="004F4B4A" w:rsidRDefault="00535D42" w:rsidP="009B2D45">
      <w:pPr>
        <w:keepNext/>
        <w:tabs>
          <w:tab w:val="clear" w:pos="567"/>
        </w:tabs>
        <w:spacing w:line="240" w:lineRule="auto"/>
        <w:rPr>
          <w:szCs w:val="22"/>
          <w:u w:val="single"/>
        </w:rPr>
      </w:pPr>
      <w:r w:rsidRPr="004F4B4A">
        <w:rPr>
          <w:szCs w:val="22"/>
          <w:u w:val="single"/>
        </w:rPr>
        <w:t>Distribúcia</w:t>
      </w:r>
    </w:p>
    <w:p w14:paraId="7E355707" w14:textId="77777777" w:rsidR="00535D42" w:rsidRPr="004F4B4A" w:rsidRDefault="00535D42" w:rsidP="009B2D45">
      <w:pPr>
        <w:tabs>
          <w:tab w:val="clear" w:pos="567"/>
        </w:tabs>
        <w:spacing w:line="240" w:lineRule="auto"/>
        <w:rPr>
          <w:szCs w:val="22"/>
        </w:rPr>
      </w:pPr>
      <w:r w:rsidRPr="004F4B4A">
        <w:rPr>
          <w:szCs w:val="22"/>
        </w:rPr>
        <w:t>Distribučný objem tikagreloru v rovnovážnom stave je 87,5 l. Tikagrelor a aktívny metabolit sa vo veľkej miere viaže na bielkoviny ľudskej plazmy (&gt; 99,0 %).</w:t>
      </w:r>
    </w:p>
    <w:p w14:paraId="5F58A472" w14:textId="77777777" w:rsidR="00535D42" w:rsidRPr="004F4B4A" w:rsidRDefault="00535D42" w:rsidP="009B2D45">
      <w:pPr>
        <w:tabs>
          <w:tab w:val="clear" w:pos="567"/>
        </w:tabs>
        <w:spacing w:line="240" w:lineRule="auto"/>
        <w:rPr>
          <w:szCs w:val="22"/>
        </w:rPr>
      </w:pPr>
    </w:p>
    <w:p w14:paraId="66A9A1D2" w14:textId="77777777" w:rsidR="00535D42" w:rsidRPr="004F4B4A" w:rsidRDefault="00535D42" w:rsidP="009B2D45">
      <w:pPr>
        <w:keepNext/>
        <w:tabs>
          <w:tab w:val="clear" w:pos="567"/>
        </w:tabs>
        <w:spacing w:line="240" w:lineRule="auto"/>
        <w:rPr>
          <w:szCs w:val="22"/>
          <w:u w:val="single"/>
        </w:rPr>
      </w:pPr>
      <w:r w:rsidRPr="004F4B4A">
        <w:rPr>
          <w:szCs w:val="22"/>
          <w:u w:val="single"/>
        </w:rPr>
        <w:t>Biotransformácia</w:t>
      </w:r>
    </w:p>
    <w:p w14:paraId="14B1F186" w14:textId="77777777" w:rsidR="00535D42" w:rsidRPr="004F4B4A" w:rsidRDefault="00535D42" w:rsidP="009B2D45">
      <w:pPr>
        <w:tabs>
          <w:tab w:val="clear" w:pos="567"/>
        </w:tabs>
        <w:spacing w:line="240" w:lineRule="auto"/>
        <w:rPr>
          <w:szCs w:val="22"/>
        </w:rPr>
      </w:pPr>
      <w:r w:rsidRPr="004F4B4A">
        <w:rPr>
          <w:szCs w:val="22"/>
        </w:rPr>
        <w:t>CYP3A4 je hlavným enzýmom zodpovedným za metabolizmus tikagreloru a tvorbu aktívneho metabolitu a ich interakcie s inými substrátmi CYP3A sú v rozmedzí od aktivácie po inhibíciu.</w:t>
      </w:r>
    </w:p>
    <w:p w14:paraId="098B5B4E" w14:textId="77777777" w:rsidR="00535D42" w:rsidRPr="004F4B4A" w:rsidRDefault="00535D42" w:rsidP="009B2D45">
      <w:pPr>
        <w:tabs>
          <w:tab w:val="clear" w:pos="567"/>
        </w:tabs>
        <w:spacing w:line="240" w:lineRule="auto"/>
        <w:rPr>
          <w:szCs w:val="22"/>
        </w:rPr>
      </w:pPr>
    </w:p>
    <w:p w14:paraId="423A6699" w14:textId="77777777" w:rsidR="00535D42" w:rsidRPr="004F4B4A" w:rsidRDefault="00535D42" w:rsidP="009B2D45">
      <w:pPr>
        <w:tabs>
          <w:tab w:val="clear" w:pos="567"/>
        </w:tabs>
        <w:spacing w:line="240" w:lineRule="auto"/>
        <w:rPr>
          <w:b/>
          <w:szCs w:val="22"/>
        </w:rPr>
      </w:pPr>
      <w:r w:rsidRPr="004F4B4A">
        <w:rPr>
          <w:szCs w:val="22"/>
        </w:rPr>
        <w:t>Hlavným metabolitom tikagreloru je AR</w:t>
      </w:r>
      <w:r w:rsidRPr="004F4B4A">
        <w:rPr>
          <w:szCs w:val="22"/>
        </w:rPr>
        <w:noBreakHyphen/>
        <w:t>C124910XX, ktorý je na základe dôkazu jeho väzby na doštičkový receptor P2Y</w:t>
      </w:r>
      <w:r w:rsidRPr="004F4B4A">
        <w:rPr>
          <w:szCs w:val="22"/>
          <w:vertAlign w:val="subscript"/>
        </w:rPr>
        <w:t>12</w:t>
      </w:r>
      <w:r w:rsidRPr="004F4B4A">
        <w:rPr>
          <w:szCs w:val="22"/>
        </w:rPr>
        <w:t xml:space="preserve"> pre ADP v podmienkach</w:t>
      </w:r>
      <w:r w:rsidRPr="004F4B4A">
        <w:rPr>
          <w:i/>
          <w:szCs w:val="22"/>
        </w:rPr>
        <w:t xml:space="preserve"> in vitro</w:t>
      </w:r>
      <w:r w:rsidRPr="004F4B4A">
        <w:rPr>
          <w:szCs w:val="22"/>
        </w:rPr>
        <w:t xml:space="preserve"> tiež aktívny. Systémová expozícia aktívnemu metabolitu predstavuje približne 30 – 40 % systémovej expozície tikagreloru.</w:t>
      </w:r>
    </w:p>
    <w:p w14:paraId="557EDC50" w14:textId="77777777" w:rsidR="00535D42" w:rsidRPr="004F4B4A" w:rsidRDefault="00535D42" w:rsidP="009B2D45">
      <w:pPr>
        <w:tabs>
          <w:tab w:val="clear" w:pos="567"/>
        </w:tabs>
        <w:spacing w:line="240" w:lineRule="auto"/>
        <w:rPr>
          <w:szCs w:val="22"/>
        </w:rPr>
      </w:pPr>
    </w:p>
    <w:p w14:paraId="7ED6D601" w14:textId="77777777" w:rsidR="00535D42" w:rsidRPr="004F4B4A" w:rsidRDefault="00535D42" w:rsidP="009B2D45">
      <w:pPr>
        <w:keepNext/>
        <w:tabs>
          <w:tab w:val="clear" w:pos="567"/>
        </w:tabs>
        <w:spacing w:line="240" w:lineRule="auto"/>
        <w:rPr>
          <w:szCs w:val="22"/>
          <w:u w:val="single"/>
        </w:rPr>
      </w:pPr>
      <w:r w:rsidRPr="004F4B4A">
        <w:rPr>
          <w:szCs w:val="22"/>
          <w:u w:val="single"/>
        </w:rPr>
        <w:t>Eliminácia</w:t>
      </w:r>
    </w:p>
    <w:p w14:paraId="12DCE89D" w14:textId="77777777" w:rsidR="00535D42" w:rsidRPr="004F4B4A" w:rsidRDefault="00535D42" w:rsidP="009B2D45">
      <w:pPr>
        <w:tabs>
          <w:tab w:val="clear" w:pos="567"/>
        </w:tabs>
        <w:spacing w:line="240" w:lineRule="auto"/>
        <w:rPr>
          <w:szCs w:val="22"/>
        </w:rPr>
      </w:pPr>
      <w:r w:rsidRPr="004F4B4A">
        <w:rPr>
          <w:szCs w:val="22"/>
        </w:rPr>
        <w:t>Primárnou cestou eliminácie tikagreloru je metabolizácia v pečeni. V prípade podávania rádioizotopom značeného tikagreloru sa zachytí v priemere približne 84 % rádioizotopom značenej dávky (57,8 % v stolici, 26,5 % v moči). Detegované množstvá tikagreloru a aktívneho metabolitu v moči v obidvoch prípadoch predstavovali menej ako 1 % dávky. Primárnou cestou eliminácie aktívneho metabolitu je s najväčšou pravdepodobnosťou biliárna sekrécia. Priemerná hodnota t</w:t>
      </w:r>
      <w:r w:rsidRPr="004F4B4A">
        <w:rPr>
          <w:szCs w:val="22"/>
          <w:vertAlign w:val="subscript"/>
        </w:rPr>
        <w:t>1/2</w:t>
      </w:r>
      <w:r w:rsidRPr="004F4B4A">
        <w:rPr>
          <w:szCs w:val="22"/>
        </w:rPr>
        <w:t xml:space="preserve"> pre tikagrelor bola približne 7 hodín a pre aktívny metabolit 8,5 hodín.</w:t>
      </w:r>
    </w:p>
    <w:p w14:paraId="3FD49970" w14:textId="77777777" w:rsidR="00535D42" w:rsidRPr="004F4B4A" w:rsidRDefault="00535D42" w:rsidP="009B2D45">
      <w:pPr>
        <w:tabs>
          <w:tab w:val="clear" w:pos="567"/>
        </w:tabs>
        <w:spacing w:line="240" w:lineRule="auto"/>
        <w:rPr>
          <w:szCs w:val="22"/>
        </w:rPr>
      </w:pPr>
    </w:p>
    <w:p w14:paraId="5A0F45B0" w14:textId="77777777" w:rsidR="00535D42" w:rsidRPr="004F4B4A" w:rsidRDefault="00535D42" w:rsidP="009B2D45">
      <w:pPr>
        <w:keepNext/>
        <w:tabs>
          <w:tab w:val="clear" w:pos="567"/>
        </w:tabs>
        <w:spacing w:line="240" w:lineRule="auto"/>
        <w:rPr>
          <w:szCs w:val="22"/>
          <w:u w:val="single"/>
        </w:rPr>
      </w:pPr>
      <w:r w:rsidRPr="004F4B4A">
        <w:rPr>
          <w:szCs w:val="22"/>
          <w:u w:val="single"/>
        </w:rPr>
        <w:t>Osobitné skupiny pacientov</w:t>
      </w:r>
    </w:p>
    <w:p w14:paraId="16F14F46" w14:textId="77777777" w:rsidR="00535D42" w:rsidRPr="004F4B4A" w:rsidRDefault="00535D42" w:rsidP="009B2D45">
      <w:pPr>
        <w:keepNext/>
        <w:tabs>
          <w:tab w:val="clear" w:pos="567"/>
        </w:tabs>
        <w:spacing w:line="240" w:lineRule="auto"/>
        <w:rPr>
          <w:szCs w:val="22"/>
        </w:rPr>
      </w:pPr>
    </w:p>
    <w:p w14:paraId="427AFE35" w14:textId="77777777" w:rsidR="00535D42" w:rsidRPr="004F4B4A" w:rsidRDefault="00535D42" w:rsidP="009B2D45">
      <w:pPr>
        <w:keepNext/>
        <w:tabs>
          <w:tab w:val="clear" w:pos="567"/>
        </w:tabs>
        <w:spacing w:line="240" w:lineRule="auto"/>
        <w:rPr>
          <w:i/>
          <w:szCs w:val="22"/>
          <w:u w:val="single"/>
        </w:rPr>
      </w:pPr>
      <w:r w:rsidRPr="004F4B4A">
        <w:rPr>
          <w:i/>
          <w:szCs w:val="22"/>
          <w:u w:val="single"/>
        </w:rPr>
        <w:t>Starší pacienti</w:t>
      </w:r>
    </w:p>
    <w:p w14:paraId="0376FF90" w14:textId="77777777" w:rsidR="00535D42" w:rsidRPr="004F4B4A" w:rsidRDefault="00535D42" w:rsidP="009B2D45">
      <w:pPr>
        <w:tabs>
          <w:tab w:val="clear" w:pos="567"/>
        </w:tabs>
        <w:spacing w:line="240" w:lineRule="auto"/>
        <w:rPr>
          <w:szCs w:val="22"/>
        </w:rPr>
      </w:pPr>
      <w:r w:rsidRPr="004F4B4A">
        <w:rPr>
          <w:szCs w:val="22"/>
        </w:rPr>
        <w:t>U starších osôb (≥ 75</w:t>
      </w:r>
      <w:r w:rsidR="00194F9C" w:rsidRPr="004F4B4A">
        <w:rPr>
          <w:szCs w:val="22"/>
        </w:rPr>
        <w:t xml:space="preserve"> </w:t>
      </w:r>
      <w:r w:rsidRPr="004F4B4A">
        <w:rPr>
          <w:szCs w:val="22"/>
        </w:rPr>
        <w:t>rokov) s AKS v porovnaní s mladšími pacientmi sa farmakokinetickou analýzou populácie zistilo zvýšenie expozície tikagreloru (približne 25 % pre C</w:t>
      </w:r>
      <w:r w:rsidRPr="004F4B4A">
        <w:rPr>
          <w:szCs w:val="22"/>
          <w:vertAlign w:val="subscript"/>
        </w:rPr>
        <w:t>max</w:t>
      </w:r>
      <w:r w:rsidRPr="004F4B4A">
        <w:rPr>
          <w:szCs w:val="22"/>
        </w:rPr>
        <w:t xml:space="preserve"> aj AUC) a aktívnemu metabolitu. Tieto rozdiely sa nepovažujú za klinicky významné (pozri časť 4.2).</w:t>
      </w:r>
    </w:p>
    <w:p w14:paraId="0736F5A8" w14:textId="77777777" w:rsidR="00535D42" w:rsidRPr="004F4B4A" w:rsidRDefault="00535D42" w:rsidP="009B2D45">
      <w:pPr>
        <w:tabs>
          <w:tab w:val="clear" w:pos="567"/>
        </w:tabs>
        <w:spacing w:line="240" w:lineRule="auto"/>
        <w:rPr>
          <w:szCs w:val="22"/>
        </w:rPr>
      </w:pPr>
    </w:p>
    <w:p w14:paraId="627AE64D" w14:textId="77777777" w:rsidR="00535D42" w:rsidRPr="004F4B4A" w:rsidRDefault="00535D42" w:rsidP="009B2D45">
      <w:pPr>
        <w:keepNext/>
        <w:tabs>
          <w:tab w:val="clear" w:pos="567"/>
        </w:tabs>
        <w:spacing w:line="240" w:lineRule="auto"/>
        <w:rPr>
          <w:i/>
          <w:szCs w:val="22"/>
          <w:u w:val="single"/>
        </w:rPr>
      </w:pPr>
      <w:r w:rsidRPr="004F4B4A">
        <w:rPr>
          <w:i/>
          <w:szCs w:val="22"/>
          <w:u w:val="single"/>
        </w:rPr>
        <w:t>Pediatrická populácia</w:t>
      </w:r>
    </w:p>
    <w:p w14:paraId="1FE201A0" w14:textId="77777777" w:rsidR="00535D42" w:rsidRDefault="009B5DAE" w:rsidP="009B2D45">
      <w:pPr>
        <w:tabs>
          <w:tab w:val="clear" w:pos="567"/>
        </w:tabs>
        <w:spacing w:line="240" w:lineRule="auto"/>
        <w:rPr>
          <w:szCs w:val="22"/>
        </w:rPr>
      </w:pPr>
      <w:r>
        <w:rPr>
          <w:noProof/>
        </w:rPr>
        <w:t xml:space="preserve">K dispozícii je iba obmedzené množstvo údajov </w:t>
      </w:r>
      <w:r w:rsidRPr="00736950">
        <w:rPr>
          <w:szCs w:val="22"/>
        </w:rPr>
        <w:t>u detí s kosáčikovitou aném</w:t>
      </w:r>
      <w:r w:rsidRPr="001C3455">
        <w:rPr>
          <w:szCs w:val="22"/>
        </w:rPr>
        <w:t>iou</w:t>
      </w:r>
      <w:r w:rsidRPr="005659DB">
        <w:rPr>
          <w:szCs w:val="22"/>
        </w:rPr>
        <w:t xml:space="preserve"> </w:t>
      </w:r>
      <w:r w:rsidR="00535D42" w:rsidRPr="004F4B4A">
        <w:rPr>
          <w:szCs w:val="22"/>
        </w:rPr>
        <w:t>(pozri časti 4.2 a 5.1).</w:t>
      </w:r>
    </w:p>
    <w:p w14:paraId="3C650EF2" w14:textId="77777777" w:rsidR="00976548" w:rsidRPr="004F4B4A" w:rsidRDefault="00976548" w:rsidP="009B2D45">
      <w:pPr>
        <w:tabs>
          <w:tab w:val="clear" w:pos="567"/>
        </w:tabs>
        <w:spacing w:line="240" w:lineRule="auto"/>
        <w:rPr>
          <w:szCs w:val="22"/>
        </w:rPr>
      </w:pPr>
    </w:p>
    <w:p w14:paraId="0BFB401F" w14:textId="77777777" w:rsidR="00976548" w:rsidRPr="00E44924" w:rsidRDefault="00976548" w:rsidP="00976548">
      <w:r w:rsidRPr="00E44924">
        <w:t>V</w:t>
      </w:r>
      <w:r>
        <w:t> </w:t>
      </w:r>
      <w:r w:rsidRPr="00E44924">
        <w:t>štúdii HESTIA 3 sa pacientom vo veku 2 rokov do menej ako 18 rokov s telesnou hmotnosťou ≥ 12</w:t>
      </w:r>
      <w:r>
        <w:t xml:space="preserve"> </w:t>
      </w:r>
      <w:r w:rsidRPr="00E44924">
        <w:t>až ≤</w:t>
      </w:r>
      <w:r>
        <w:t> </w:t>
      </w:r>
      <w:r w:rsidRPr="00E44924">
        <w:t>24</w:t>
      </w:r>
      <w:r>
        <w:t> </w:t>
      </w:r>
      <w:r w:rsidRPr="00E44924">
        <w:t>kg podával tikagrelor vo forme dispergovateľných 15</w:t>
      </w:r>
      <w:r>
        <w:t> </w:t>
      </w:r>
      <w:r w:rsidRPr="00E44924">
        <w:t>mg tabliet určených deťom v</w:t>
      </w:r>
      <w:r>
        <w:t> </w:t>
      </w:r>
      <w:r w:rsidRPr="00E44924">
        <w:t>dávke 15</w:t>
      </w:r>
      <w:r>
        <w:t> </w:t>
      </w:r>
      <w:r w:rsidRPr="00E44924">
        <w:t>mg dvakrát denne, s telesnou hmotnosťou &gt;</w:t>
      </w:r>
      <w:r>
        <w:t> </w:t>
      </w:r>
      <w:r w:rsidRPr="00E44924">
        <w:t>24 až ≤</w:t>
      </w:r>
      <w:r>
        <w:t> </w:t>
      </w:r>
      <w:r w:rsidRPr="00E44924">
        <w:t>48</w:t>
      </w:r>
      <w:r>
        <w:t> </w:t>
      </w:r>
      <w:r w:rsidRPr="00E44924">
        <w:t>kg v dávke 30</w:t>
      </w:r>
      <w:r>
        <w:t> </w:t>
      </w:r>
      <w:r w:rsidRPr="00E44924">
        <w:t>mg dvakrát denne a s telesnou hmotnosťou &gt;</w:t>
      </w:r>
      <w:r>
        <w:t> </w:t>
      </w:r>
      <w:r w:rsidRPr="00E44924">
        <w:t>48</w:t>
      </w:r>
      <w:r>
        <w:t> </w:t>
      </w:r>
      <w:r w:rsidRPr="00E44924">
        <w:t>kg v</w:t>
      </w:r>
      <w:r>
        <w:t> </w:t>
      </w:r>
      <w:r w:rsidRPr="00E44924">
        <w:t>dávke 45</w:t>
      </w:r>
      <w:r>
        <w:t> </w:t>
      </w:r>
      <w:r w:rsidRPr="00E44924">
        <w:t xml:space="preserve">mg dvakrát denne. Na základe farmakokinetickej analýzy </w:t>
      </w:r>
      <w:r w:rsidRPr="00E44924">
        <w:lastRenderedPageBreak/>
        <w:t>populácie bol medián AUC v</w:t>
      </w:r>
      <w:r>
        <w:t> </w:t>
      </w:r>
      <w:r w:rsidRPr="00E44924">
        <w:t>rozmedzí od 1</w:t>
      </w:r>
      <w:r>
        <w:t> </w:t>
      </w:r>
      <w:r w:rsidRPr="00E44924">
        <w:t>095</w:t>
      </w:r>
      <w:r>
        <w:t> </w:t>
      </w:r>
      <w:r w:rsidRPr="00E44924">
        <w:t>ng*h/ml do 1</w:t>
      </w:r>
      <w:r>
        <w:t> </w:t>
      </w:r>
      <w:r w:rsidRPr="00E44924">
        <w:t>458</w:t>
      </w:r>
      <w:r>
        <w:t> </w:t>
      </w:r>
      <w:r w:rsidRPr="00E44924">
        <w:t>ng*h/ml a medián C</w:t>
      </w:r>
      <w:r w:rsidRPr="00E44924">
        <w:rPr>
          <w:vertAlign w:val="subscript"/>
        </w:rPr>
        <w:t>max</w:t>
      </w:r>
      <w:r w:rsidRPr="00E44924">
        <w:t xml:space="preserve"> v</w:t>
      </w:r>
      <w:r>
        <w:t> </w:t>
      </w:r>
      <w:r w:rsidRPr="00E44924">
        <w:t>rozmedzí od 143</w:t>
      </w:r>
      <w:r>
        <w:t> </w:t>
      </w:r>
      <w:r w:rsidRPr="00E44924">
        <w:t>ng/ml do 206</w:t>
      </w:r>
      <w:r>
        <w:t> </w:t>
      </w:r>
      <w:r w:rsidRPr="00E44924">
        <w:t>ng/ml v rovnovážnom stave.</w:t>
      </w:r>
    </w:p>
    <w:p w14:paraId="40D78F72" w14:textId="77777777" w:rsidR="00535D42" w:rsidRPr="004F4B4A" w:rsidRDefault="00535D42" w:rsidP="009B2D45">
      <w:pPr>
        <w:tabs>
          <w:tab w:val="clear" w:pos="567"/>
        </w:tabs>
        <w:spacing w:line="240" w:lineRule="auto"/>
        <w:rPr>
          <w:szCs w:val="22"/>
        </w:rPr>
      </w:pPr>
    </w:p>
    <w:p w14:paraId="28A6EC5F" w14:textId="77777777" w:rsidR="00535D42" w:rsidRPr="004F4B4A" w:rsidRDefault="00535D42" w:rsidP="009B2D45">
      <w:pPr>
        <w:keepNext/>
        <w:tabs>
          <w:tab w:val="clear" w:pos="567"/>
        </w:tabs>
        <w:spacing w:line="240" w:lineRule="auto"/>
        <w:rPr>
          <w:szCs w:val="22"/>
          <w:u w:val="single"/>
        </w:rPr>
      </w:pPr>
      <w:r w:rsidRPr="004F4B4A">
        <w:rPr>
          <w:i/>
          <w:szCs w:val="22"/>
          <w:u w:val="single"/>
        </w:rPr>
        <w:t>Pohlavie</w:t>
      </w:r>
    </w:p>
    <w:p w14:paraId="26C6B7D4" w14:textId="77777777" w:rsidR="00535D42" w:rsidRPr="004F4B4A" w:rsidRDefault="00535D42" w:rsidP="009B2D45">
      <w:pPr>
        <w:tabs>
          <w:tab w:val="clear" w:pos="567"/>
        </w:tabs>
        <w:spacing w:line="240" w:lineRule="auto"/>
        <w:rPr>
          <w:szCs w:val="22"/>
        </w:rPr>
      </w:pPr>
      <w:r w:rsidRPr="004F4B4A">
        <w:rPr>
          <w:szCs w:val="22"/>
        </w:rPr>
        <w:t>U žien sa v porovnaní s mužmi zaznamenalo zvýšenie expozície tikagreloru a aktívnemu metabolitu. Tieto rozdiely sa nepovažujú za klinicky významné.</w:t>
      </w:r>
    </w:p>
    <w:p w14:paraId="30870626" w14:textId="77777777" w:rsidR="00535D42" w:rsidRPr="004F4B4A" w:rsidRDefault="00535D42" w:rsidP="009B2D45">
      <w:pPr>
        <w:tabs>
          <w:tab w:val="clear" w:pos="567"/>
        </w:tabs>
        <w:spacing w:line="240" w:lineRule="auto"/>
        <w:rPr>
          <w:szCs w:val="22"/>
        </w:rPr>
      </w:pPr>
    </w:p>
    <w:p w14:paraId="4703BA3E" w14:textId="77777777" w:rsidR="00535D42" w:rsidRPr="004F4B4A" w:rsidRDefault="00535D42" w:rsidP="009B2D45">
      <w:pPr>
        <w:keepNext/>
        <w:tabs>
          <w:tab w:val="clear" w:pos="567"/>
        </w:tabs>
        <w:spacing w:line="240" w:lineRule="auto"/>
        <w:rPr>
          <w:szCs w:val="22"/>
          <w:u w:val="single"/>
        </w:rPr>
      </w:pPr>
      <w:r w:rsidRPr="004F4B4A">
        <w:rPr>
          <w:i/>
          <w:szCs w:val="22"/>
          <w:u w:val="single"/>
        </w:rPr>
        <w:t>Porucha funkcie obličiek</w:t>
      </w:r>
    </w:p>
    <w:p w14:paraId="750CBF93"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U pacientov s ťažkou poruchou funkcie obličiek (klírens kreatinínu &lt; 30 ml/min) v porovnaní s osobami s normálnou funkciou obličiek bola expozícia tikagreloru približne o 20 % nižšia a expozícia aktívnemu metabolitu približne o 17 % vyššia.</w:t>
      </w:r>
    </w:p>
    <w:p w14:paraId="051E6F8E" w14:textId="77777777" w:rsidR="00535D42" w:rsidRPr="004F4B4A" w:rsidRDefault="00535D42" w:rsidP="009B2D45">
      <w:pPr>
        <w:tabs>
          <w:tab w:val="clear" w:pos="567"/>
        </w:tabs>
        <w:spacing w:line="240" w:lineRule="auto"/>
        <w:rPr>
          <w:szCs w:val="22"/>
        </w:rPr>
      </w:pPr>
    </w:p>
    <w:p w14:paraId="7BAA4584" w14:textId="77777777" w:rsidR="005D714D" w:rsidRPr="004F4B4A" w:rsidRDefault="005D714D" w:rsidP="009B2D45">
      <w:pPr>
        <w:tabs>
          <w:tab w:val="clear" w:pos="567"/>
        </w:tabs>
        <w:spacing w:line="240" w:lineRule="auto"/>
        <w:rPr>
          <w:szCs w:val="22"/>
        </w:rPr>
      </w:pPr>
      <w:r w:rsidRPr="004F4B4A">
        <w:rPr>
          <w:szCs w:val="22"/>
        </w:rPr>
        <w:t>U pacientov v terminálnom štádiu renálneho ochorenia na hemodialýze bola hodnota AUC po podaní 90 mg tikagreloru v deň bez dialýzy o</w:t>
      </w:r>
      <w:r w:rsidR="00194F9C" w:rsidRPr="004F4B4A">
        <w:rPr>
          <w:szCs w:val="22"/>
        </w:rPr>
        <w:t> </w:t>
      </w:r>
      <w:r w:rsidRPr="004F4B4A">
        <w:rPr>
          <w:szCs w:val="22"/>
        </w:rPr>
        <w:t>38</w:t>
      </w:r>
      <w:r w:rsidR="00194F9C" w:rsidRPr="004F4B4A">
        <w:rPr>
          <w:szCs w:val="22"/>
        </w:rPr>
        <w:t> </w:t>
      </w:r>
      <w:r w:rsidRPr="004F4B4A">
        <w:rPr>
          <w:szCs w:val="22"/>
        </w:rPr>
        <w:t>% vyššia a C</w:t>
      </w:r>
      <w:r w:rsidRPr="004F4B4A">
        <w:rPr>
          <w:szCs w:val="22"/>
          <w:vertAlign w:val="subscript"/>
        </w:rPr>
        <w:t>max</w:t>
      </w:r>
      <w:r w:rsidRPr="004F4B4A">
        <w:rPr>
          <w:szCs w:val="22"/>
        </w:rPr>
        <w:t xml:space="preserve"> o</w:t>
      </w:r>
      <w:r w:rsidR="00194F9C" w:rsidRPr="004F4B4A">
        <w:rPr>
          <w:szCs w:val="22"/>
        </w:rPr>
        <w:t> </w:t>
      </w:r>
      <w:r w:rsidRPr="004F4B4A">
        <w:rPr>
          <w:szCs w:val="22"/>
        </w:rPr>
        <w:t>51</w:t>
      </w:r>
      <w:r w:rsidR="00194F9C" w:rsidRPr="004F4B4A">
        <w:rPr>
          <w:szCs w:val="22"/>
        </w:rPr>
        <w:t> </w:t>
      </w:r>
      <w:r w:rsidRPr="004F4B4A">
        <w:rPr>
          <w:szCs w:val="22"/>
        </w:rPr>
        <w:t>% vyššia v porovnaní s osobami s normálnou renálnou funkciou. Podobné zvýšenie expozície sa pozorovalo po podaní tikagreloru bezprostredne pred dialýzou (49</w:t>
      </w:r>
      <w:r w:rsidR="00194F9C" w:rsidRPr="004F4B4A">
        <w:rPr>
          <w:szCs w:val="22"/>
        </w:rPr>
        <w:t> </w:t>
      </w:r>
      <w:r w:rsidRPr="004F4B4A">
        <w:rPr>
          <w:szCs w:val="22"/>
        </w:rPr>
        <w:t>% a</w:t>
      </w:r>
      <w:r w:rsidR="00194F9C" w:rsidRPr="004F4B4A">
        <w:rPr>
          <w:szCs w:val="22"/>
        </w:rPr>
        <w:t> </w:t>
      </w:r>
      <w:r w:rsidRPr="004F4B4A">
        <w:rPr>
          <w:szCs w:val="22"/>
        </w:rPr>
        <w:t>61</w:t>
      </w:r>
      <w:r w:rsidR="00194F9C" w:rsidRPr="004F4B4A">
        <w:rPr>
          <w:szCs w:val="22"/>
        </w:rPr>
        <w:t> </w:t>
      </w:r>
      <w:r w:rsidRPr="004F4B4A">
        <w:rPr>
          <w:szCs w:val="22"/>
        </w:rPr>
        <w:t>%, v uvedenom poradí), čo svedčí o tom, že tikagrelor nie je dialyzovateľný. Expozícia aktívne</w:t>
      </w:r>
      <w:r w:rsidR="008F539B" w:rsidRPr="004F4B4A">
        <w:rPr>
          <w:szCs w:val="22"/>
        </w:rPr>
        <w:t>ho</w:t>
      </w:r>
      <w:r w:rsidRPr="004F4B4A">
        <w:rPr>
          <w:szCs w:val="22"/>
        </w:rPr>
        <w:t xml:space="preserve"> metabolitu sa zvýšila v menšej miere (AUC 13</w:t>
      </w:r>
      <w:r w:rsidRPr="004F4B4A">
        <w:rPr>
          <w:szCs w:val="22"/>
        </w:rPr>
        <w:noBreakHyphen/>
        <w:t>14</w:t>
      </w:r>
      <w:r w:rsidR="00194F9C" w:rsidRPr="004F4B4A">
        <w:rPr>
          <w:szCs w:val="22"/>
        </w:rPr>
        <w:t> </w:t>
      </w:r>
      <w:r w:rsidRPr="004F4B4A">
        <w:rPr>
          <w:szCs w:val="22"/>
        </w:rPr>
        <w:t>% a</w:t>
      </w:r>
      <w:r w:rsidR="00194F9C" w:rsidRPr="004F4B4A">
        <w:rPr>
          <w:szCs w:val="22"/>
        </w:rPr>
        <w:t> </w:t>
      </w:r>
      <w:r w:rsidRPr="004F4B4A">
        <w:rPr>
          <w:szCs w:val="22"/>
        </w:rPr>
        <w:t>C</w:t>
      </w:r>
      <w:r w:rsidRPr="004F4B4A">
        <w:rPr>
          <w:szCs w:val="22"/>
          <w:vertAlign w:val="subscript"/>
        </w:rPr>
        <w:t>max</w:t>
      </w:r>
      <w:r w:rsidR="00194F9C" w:rsidRPr="004F4B4A">
        <w:rPr>
          <w:szCs w:val="22"/>
        </w:rPr>
        <w:t xml:space="preserve"> </w:t>
      </w:r>
      <w:r w:rsidRPr="004F4B4A">
        <w:rPr>
          <w:szCs w:val="22"/>
        </w:rPr>
        <w:t>17</w:t>
      </w:r>
      <w:r w:rsidRPr="004F4B4A">
        <w:rPr>
          <w:szCs w:val="22"/>
        </w:rPr>
        <w:noBreakHyphen/>
        <w:t>36</w:t>
      </w:r>
      <w:r w:rsidR="00194F9C" w:rsidRPr="004F4B4A">
        <w:rPr>
          <w:szCs w:val="22"/>
        </w:rPr>
        <w:t> </w:t>
      </w:r>
      <w:r w:rsidRPr="004F4B4A">
        <w:rPr>
          <w:szCs w:val="22"/>
        </w:rPr>
        <w:t>%). Vplyv tikagreloru na inhibíciu agregácie krvných doštičiek (IPA) nezávisel od dialýzy u pacientov v terminálnom štádiu renálneho ochorenia a bol podobný ako u pacientov s normálnou renálnou funkciou (pozri časť 4.2).</w:t>
      </w:r>
    </w:p>
    <w:p w14:paraId="4E39DC3A" w14:textId="77777777" w:rsidR="005D714D" w:rsidRPr="004F4B4A" w:rsidRDefault="005D714D" w:rsidP="009B2D45">
      <w:pPr>
        <w:tabs>
          <w:tab w:val="clear" w:pos="567"/>
        </w:tabs>
        <w:spacing w:line="240" w:lineRule="auto"/>
        <w:rPr>
          <w:szCs w:val="22"/>
        </w:rPr>
      </w:pPr>
    </w:p>
    <w:p w14:paraId="1CC27FE7" w14:textId="77777777" w:rsidR="00535D42" w:rsidRPr="004F4B4A" w:rsidRDefault="00535D42" w:rsidP="009B2D45">
      <w:pPr>
        <w:keepNext/>
        <w:tabs>
          <w:tab w:val="clear" w:pos="567"/>
        </w:tabs>
        <w:spacing w:line="240" w:lineRule="auto"/>
        <w:rPr>
          <w:b/>
          <w:i/>
          <w:szCs w:val="22"/>
          <w:u w:val="single"/>
        </w:rPr>
      </w:pPr>
      <w:r w:rsidRPr="004F4B4A">
        <w:rPr>
          <w:i/>
          <w:szCs w:val="22"/>
          <w:u w:val="single"/>
        </w:rPr>
        <w:t>Porucha funkcie pečene</w:t>
      </w:r>
    </w:p>
    <w:p w14:paraId="6CB18ACB"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C</w:t>
      </w:r>
      <w:r w:rsidRPr="004F4B4A">
        <w:rPr>
          <w:szCs w:val="22"/>
          <w:vertAlign w:val="subscript"/>
        </w:rPr>
        <w:t>max</w:t>
      </w:r>
      <w:r w:rsidRPr="004F4B4A">
        <w:rPr>
          <w:szCs w:val="22"/>
        </w:rPr>
        <w:t xml:space="preserve"> tikagreloru bol o 12 % a AUC o 23 % vyššia u pacientov s miernou poruchou funkcie pečene v porovnaní s kontrolnými zdravými osobami, účinok tikagreloru na IPA bol však u oboch skupín podobný. U pacientov s miernou poruchou funkcie pečene nie je potrebná žiadna úprava dávky. Tikagrelor sa neskúmal u pacientov s ťažkou poruchou funkcie pečene a nie sú k dispozícii farmakokinetické údaje u pacientov so stredne ťažkou poruchou funkcie pečene. U pacientov, ktorí mali stredne závažné alebo závažné východiskové zvýšenie jedného alebo viacerých vyšetrení funkcie pečene, boli plazmatické koncentrácie tikagreloru v priemere podobné alebo mierne vyššie v porovnaní s pacientmi bez východiskových zvýšení. U pacientov so stredne ťažkou poruchou funkcie pečene sa neodporúča žiadna úprava dávky (pozri časti 4.2 a 4.4).</w:t>
      </w:r>
    </w:p>
    <w:p w14:paraId="722691B1" w14:textId="77777777" w:rsidR="00535D42" w:rsidRPr="004F4B4A" w:rsidRDefault="00535D42" w:rsidP="009B2D45">
      <w:pPr>
        <w:numPr>
          <w:ilvl w:val="12"/>
          <w:numId w:val="0"/>
        </w:numPr>
        <w:tabs>
          <w:tab w:val="clear" w:pos="567"/>
        </w:tabs>
        <w:spacing w:line="240" w:lineRule="auto"/>
        <w:rPr>
          <w:szCs w:val="22"/>
        </w:rPr>
      </w:pPr>
    </w:p>
    <w:p w14:paraId="4CB02E8F" w14:textId="77777777" w:rsidR="00535D42" w:rsidRPr="004F4B4A" w:rsidRDefault="00535D42" w:rsidP="009B2D45">
      <w:pPr>
        <w:keepNext/>
        <w:tabs>
          <w:tab w:val="clear" w:pos="567"/>
        </w:tabs>
        <w:spacing w:line="240" w:lineRule="auto"/>
        <w:rPr>
          <w:i/>
          <w:szCs w:val="22"/>
          <w:u w:val="single"/>
        </w:rPr>
      </w:pPr>
      <w:r w:rsidRPr="004F4B4A">
        <w:rPr>
          <w:i/>
          <w:szCs w:val="22"/>
          <w:u w:val="single"/>
        </w:rPr>
        <w:t>Etnická príslušnosť</w:t>
      </w:r>
    </w:p>
    <w:p w14:paraId="1DF6F626" w14:textId="77777777" w:rsidR="00535D42" w:rsidRPr="004F4B4A" w:rsidRDefault="00535D42" w:rsidP="009B2D45">
      <w:pPr>
        <w:tabs>
          <w:tab w:val="clear" w:pos="567"/>
        </w:tabs>
        <w:spacing w:line="240" w:lineRule="auto"/>
        <w:rPr>
          <w:szCs w:val="22"/>
        </w:rPr>
      </w:pPr>
      <w:r w:rsidRPr="004F4B4A">
        <w:rPr>
          <w:szCs w:val="22"/>
        </w:rPr>
        <w:t>Priemerná biologická dostupnosť je u pacientov ázijského pôvodu o 39 % vyššia ako u belochov. Biologická dostupnosť tikagreloru u pacientov, ktorí sami uviedli černošský pôvod bola o 18 % nižšia ako u belochov, v klinických farmakologických štúdiách bola expozícia (C</w:t>
      </w:r>
      <w:r w:rsidRPr="004F4B4A">
        <w:rPr>
          <w:szCs w:val="22"/>
          <w:vertAlign w:val="subscript"/>
        </w:rPr>
        <w:t>max</w:t>
      </w:r>
      <w:r w:rsidRPr="004F4B4A">
        <w:rPr>
          <w:szCs w:val="22"/>
        </w:rPr>
        <w:t xml:space="preserve"> a AUC) tikagreloru u Japoncov približne o 40 % (o 20 % po úprave podľa telesnej hmotnosti) vyššia ako u belochov. Expozícia u pacientov, ktorí sami uviedli hispánsky alebo latinskoamerický pôvod bola podobná ako u belochov.</w:t>
      </w:r>
    </w:p>
    <w:p w14:paraId="264DCD3F" w14:textId="77777777" w:rsidR="00535D42" w:rsidRPr="004F4B4A" w:rsidRDefault="00535D42" w:rsidP="009B2D45">
      <w:pPr>
        <w:tabs>
          <w:tab w:val="clear" w:pos="567"/>
        </w:tabs>
        <w:spacing w:line="240" w:lineRule="auto"/>
        <w:rPr>
          <w:szCs w:val="22"/>
        </w:rPr>
      </w:pPr>
    </w:p>
    <w:p w14:paraId="11C7C1A2" w14:textId="77777777" w:rsidR="00535D42" w:rsidRPr="004F4B4A" w:rsidRDefault="00535D42" w:rsidP="009B2D45">
      <w:pPr>
        <w:keepNext/>
        <w:tabs>
          <w:tab w:val="clear" w:pos="567"/>
        </w:tabs>
        <w:spacing w:line="240" w:lineRule="auto"/>
        <w:ind w:left="567" w:hanging="567"/>
        <w:rPr>
          <w:szCs w:val="22"/>
        </w:rPr>
      </w:pPr>
      <w:r w:rsidRPr="004F4B4A">
        <w:rPr>
          <w:b/>
          <w:szCs w:val="22"/>
        </w:rPr>
        <w:t>5.3</w:t>
      </w:r>
      <w:r w:rsidRPr="004F4B4A">
        <w:rPr>
          <w:b/>
          <w:szCs w:val="22"/>
        </w:rPr>
        <w:tab/>
        <w:t>Predklinické údaje o bezpečnosti</w:t>
      </w:r>
    </w:p>
    <w:p w14:paraId="375C0BDD" w14:textId="77777777" w:rsidR="00535D42" w:rsidRPr="004F4B4A" w:rsidRDefault="00535D42" w:rsidP="009B2D45">
      <w:pPr>
        <w:keepNext/>
        <w:tabs>
          <w:tab w:val="clear" w:pos="567"/>
        </w:tabs>
        <w:spacing w:line="240" w:lineRule="auto"/>
        <w:rPr>
          <w:szCs w:val="22"/>
        </w:rPr>
      </w:pPr>
    </w:p>
    <w:p w14:paraId="613FF6F9" w14:textId="77777777" w:rsidR="00535D42" w:rsidRPr="004F4B4A" w:rsidRDefault="00535D42" w:rsidP="009B2D45">
      <w:pPr>
        <w:tabs>
          <w:tab w:val="clear" w:pos="567"/>
        </w:tabs>
        <w:spacing w:line="240" w:lineRule="auto"/>
        <w:rPr>
          <w:szCs w:val="22"/>
        </w:rPr>
      </w:pPr>
      <w:r w:rsidRPr="004F4B4A">
        <w:rPr>
          <w:szCs w:val="22"/>
        </w:rPr>
        <w:t>Predklinické údaje týkajúce sa tikagreloru a jeho hlavného metabolitu nepreukázali neprijateľné riziko nežiaducich účinkov u ľudí na základe obvyklých farmakologických štúdií bezpečnosti, toxicity po jednorazovom a opakovanom podávaní a genotoxického potenciálu.</w:t>
      </w:r>
    </w:p>
    <w:p w14:paraId="6DF2988E" w14:textId="77777777" w:rsidR="00535D42" w:rsidRPr="004F4B4A" w:rsidRDefault="00535D42" w:rsidP="009B2D45">
      <w:pPr>
        <w:tabs>
          <w:tab w:val="clear" w:pos="567"/>
        </w:tabs>
        <w:spacing w:line="240" w:lineRule="auto"/>
        <w:rPr>
          <w:szCs w:val="22"/>
        </w:rPr>
      </w:pPr>
    </w:p>
    <w:p w14:paraId="0ED36139" w14:textId="77777777" w:rsidR="00535D42" w:rsidRPr="004F4B4A" w:rsidRDefault="00535D42" w:rsidP="009B2D45">
      <w:pPr>
        <w:tabs>
          <w:tab w:val="clear" w:pos="567"/>
        </w:tabs>
        <w:spacing w:line="240" w:lineRule="auto"/>
        <w:rPr>
          <w:szCs w:val="22"/>
        </w:rPr>
      </w:pPr>
      <w:r w:rsidRPr="004F4B4A">
        <w:rPr>
          <w:szCs w:val="22"/>
        </w:rPr>
        <w:t>Pri klinicky relevantných hladinách expozície sa pozorovalo gastrointestinálne podráždenie u niekoľkých druhov zvierat (pozri časť 4.8).</w:t>
      </w:r>
    </w:p>
    <w:p w14:paraId="5E456EE5" w14:textId="77777777" w:rsidR="00535D42" w:rsidRPr="004F4B4A" w:rsidRDefault="00535D42" w:rsidP="009B2D45">
      <w:pPr>
        <w:tabs>
          <w:tab w:val="clear" w:pos="567"/>
        </w:tabs>
        <w:spacing w:line="240" w:lineRule="auto"/>
        <w:rPr>
          <w:szCs w:val="22"/>
        </w:rPr>
      </w:pPr>
    </w:p>
    <w:p w14:paraId="28BC20F5" w14:textId="77777777" w:rsidR="00535D42" w:rsidRPr="004F4B4A" w:rsidRDefault="00535D42" w:rsidP="009B2D45">
      <w:pPr>
        <w:tabs>
          <w:tab w:val="clear" w:pos="567"/>
        </w:tabs>
        <w:spacing w:line="240" w:lineRule="auto"/>
        <w:rPr>
          <w:szCs w:val="22"/>
        </w:rPr>
      </w:pPr>
      <w:r w:rsidRPr="004F4B4A">
        <w:rPr>
          <w:szCs w:val="22"/>
        </w:rPr>
        <w:t>Pri vysokých dávkach tikagreloru sa u samíc potkanov preukázal zvýšený výskyt nádorov maternice (adenokarcinómov) a zvýšený výskyt adenómov pečene. Pravdepodobným mechanizmom vzniku nádorov maternice je hormonálna nerovnováha, ktorá u potkanov môže viesť k vzniku nádorov. Pravdepodobným mechanizmom vzniku adenómov pečene je indukcia enzýmov v pečeni špecifických pre hlodavce. Relevantnosť týchto zistení týkajúcich sa karcinogenity sa preto považuje za nepravdepodobnú pre ľudí.</w:t>
      </w:r>
    </w:p>
    <w:p w14:paraId="544921B5" w14:textId="77777777" w:rsidR="00535D42" w:rsidRPr="004F4B4A" w:rsidRDefault="00535D42" w:rsidP="009B2D45">
      <w:pPr>
        <w:tabs>
          <w:tab w:val="clear" w:pos="567"/>
        </w:tabs>
        <w:spacing w:line="240" w:lineRule="auto"/>
        <w:rPr>
          <w:szCs w:val="22"/>
        </w:rPr>
      </w:pPr>
    </w:p>
    <w:p w14:paraId="149EFA44" w14:textId="77777777" w:rsidR="00535D42" w:rsidRPr="004F4B4A" w:rsidRDefault="00535D42" w:rsidP="009B2D45">
      <w:pPr>
        <w:tabs>
          <w:tab w:val="clear" w:pos="567"/>
        </w:tabs>
        <w:spacing w:line="240" w:lineRule="auto"/>
        <w:rPr>
          <w:szCs w:val="22"/>
        </w:rPr>
      </w:pPr>
      <w:r w:rsidRPr="004F4B4A">
        <w:rPr>
          <w:szCs w:val="22"/>
        </w:rPr>
        <w:lastRenderedPageBreak/>
        <w:t>U potkanov sa pozorovali menej významné vývinové anomálie pri dávkach toxických pre samicu (bezpečnostný pomer 5,1). U králikov sa pozorovalo mierne oneskorenie dozrievania pečene a vývoja skeletu plodu u samíc, ktorým boli podávané vysoké dávky, bez známok materskej toxicity (bezpečnostný pomer 4,5).</w:t>
      </w:r>
    </w:p>
    <w:p w14:paraId="31F3D08E" w14:textId="77777777" w:rsidR="00535D42" w:rsidRPr="004F4B4A" w:rsidRDefault="00535D42" w:rsidP="009B2D45">
      <w:pPr>
        <w:tabs>
          <w:tab w:val="clear" w:pos="567"/>
        </w:tabs>
        <w:spacing w:line="240" w:lineRule="auto"/>
        <w:rPr>
          <w:szCs w:val="22"/>
        </w:rPr>
      </w:pPr>
    </w:p>
    <w:p w14:paraId="7194A6DB" w14:textId="77777777" w:rsidR="00535D42" w:rsidRPr="004F4B4A" w:rsidRDefault="00535D42" w:rsidP="009B2D45">
      <w:pPr>
        <w:tabs>
          <w:tab w:val="clear" w:pos="567"/>
        </w:tabs>
        <w:spacing w:line="240" w:lineRule="auto"/>
        <w:rPr>
          <w:szCs w:val="22"/>
        </w:rPr>
      </w:pPr>
      <w:r w:rsidRPr="004F4B4A">
        <w:rPr>
          <w:szCs w:val="22"/>
        </w:rPr>
        <w:t>Štúdie na potkanoch a králikoch sa preukázali reprodukčnú toxicitu s mierne zníženým nárastom telesnej hmotnosti brezivých samíc a so zníženou životaschopnosťou a zníženou pôrodnou hmotnosťou mláďat s oneskoreným rastom. Tikagrelor spôsoboval nepravidelné cykly (najmä predĺžené cykly) u samíc potkanov, nemal však vplyv na celkovú fertilitu samcov a samíc potkanov. Farmakokinetické štúdie s rádioizotopom značeným tikagrelorom preukázali, že pôvodné liečivo a jeho metabolity sa u potkanov vylučujú do materského mlieka (pozri časť 4.6).</w:t>
      </w:r>
    </w:p>
    <w:p w14:paraId="6ED22680" w14:textId="77777777" w:rsidR="00535D42" w:rsidRPr="004F4B4A" w:rsidRDefault="00535D42" w:rsidP="009B2D45">
      <w:pPr>
        <w:tabs>
          <w:tab w:val="clear" w:pos="567"/>
        </w:tabs>
        <w:spacing w:line="240" w:lineRule="auto"/>
        <w:rPr>
          <w:szCs w:val="22"/>
        </w:rPr>
      </w:pPr>
    </w:p>
    <w:p w14:paraId="0F1C01F3" w14:textId="77777777" w:rsidR="00535D42" w:rsidRPr="004F4B4A" w:rsidRDefault="00535D42" w:rsidP="009B2D45">
      <w:pPr>
        <w:tabs>
          <w:tab w:val="clear" w:pos="567"/>
        </w:tabs>
        <w:spacing w:line="240" w:lineRule="auto"/>
        <w:rPr>
          <w:szCs w:val="22"/>
        </w:rPr>
      </w:pPr>
    </w:p>
    <w:p w14:paraId="40838E16" w14:textId="77777777" w:rsidR="00535D42" w:rsidRPr="004F4B4A" w:rsidRDefault="00535D42" w:rsidP="009B2D45">
      <w:pPr>
        <w:keepNext/>
        <w:tabs>
          <w:tab w:val="clear" w:pos="567"/>
        </w:tabs>
        <w:spacing w:line="240" w:lineRule="auto"/>
        <w:ind w:left="567" w:hanging="567"/>
        <w:rPr>
          <w:b/>
          <w:szCs w:val="22"/>
        </w:rPr>
      </w:pPr>
      <w:r w:rsidRPr="004F4B4A">
        <w:rPr>
          <w:b/>
          <w:szCs w:val="22"/>
        </w:rPr>
        <w:t>6.</w:t>
      </w:r>
      <w:r w:rsidRPr="004F4B4A">
        <w:rPr>
          <w:b/>
          <w:szCs w:val="22"/>
        </w:rPr>
        <w:tab/>
        <w:t>FARMACEUTICKÉ INFORMÁCIE</w:t>
      </w:r>
    </w:p>
    <w:p w14:paraId="11EEAE6C" w14:textId="77777777" w:rsidR="00535D42" w:rsidRPr="004F4B4A" w:rsidRDefault="00535D42" w:rsidP="009B2D45">
      <w:pPr>
        <w:keepNext/>
        <w:tabs>
          <w:tab w:val="clear" w:pos="567"/>
        </w:tabs>
        <w:spacing w:line="240" w:lineRule="auto"/>
        <w:rPr>
          <w:szCs w:val="22"/>
        </w:rPr>
      </w:pPr>
    </w:p>
    <w:p w14:paraId="0CA62334" w14:textId="77777777" w:rsidR="00535D42" w:rsidRPr="004F4B4A" w:rsidRDefault="00535D42" w:rsidP="009B2D45">
      <w:pPr>
        <w:keepNext/>
        <w:numPr>
          <w:ilvl w:val="1"/>
          <w:numId w:val="48"/>
        </w:numPr>
        <w:tabs>
          <w:tab w:val="clear" w:pos="567"/>
        </w:tabs>
        <w:spacing w:line="240" w:lineRule="auto"/>
        <w:ind w:left="567" w:hanging="567"/>
        <w:rPr>
          <w:b/>
          <w:szCs w:val="22"/>
        </w:rPr>
      </w:pPr>
      <w:r w:rsidRPr="004F4B4A">
        <w:rPr>
          <w:b/>
          <w:szCs w:val="22"/>
        </w:rPr>
        <w:t>Zoznam pomocných látok</w:t>
      </w:r>
    </w:p>
    <w:p w14:paraId="5CA13DAF" w14:textId="77777777" w:rsidR="00535D42" w:rsidRPr="004F4B4A" w:rsidRDefault="00535D42" w:rsidP="009B2D45">
      <w:pPr>
        <w:keepNext/>
        <w:tabs>
          <w:tab w:val="clear" w:pos="567"/>
        </w:tabs>
        <w:spacing w:line="240" w:lineRule="auto"/>
        <w:rPr>
          <w:szCs w:val="22"/>
        </w:rPr>
      </w:pPr>
    </w:p>
    <w:p w14:paraId="30C83A77" w14:textId="77777777" w:rsidR="00535D42" w:rsidRPr="004F4B4A" w:rsidRDefault="00535D42" w:rsidP="009B2D45">
      <w:pPr>
        <w:keepNext/>
        <w:spacing w:line="240" w:lineRule="auto"/>
        <w:rPr>
          <w:szCs w:val="22"/>
          <w:u w:val="single"/>
        </w:rPr>
      </w:pPr>
      <w:bookmarkStart w:id="12" w:name="_Hlk10379642"/>
      <w:r w:rsidRPr="004F4B4A">
        <w:rPr>
          <w:szCs w:val="22"/>
          <w:u w:val="single"/>
        </w:rPr>
        <w:t>Jadro tablety</w:t>
      </w:r>
    </w:p>
    <w:p w14:paraId="0C77C38C" w14:textId="77777777" w:rsidR="00535D42" w:rsidRPr="004F4B4A" w:rsidRDefault="00535D42" w:rsidP="009B2D45">
      <w:pPr>
        <w:spacing w:line="240" w:lineRule="auto"/>
        <w:rPr>
          <w:szCs w:val="22"/>
        </w:rPr>
      </w:pPr>
      <w:r w:rsidRPr="004F4B4A">
        <w:rPr>
          <w:szCs w:val="22"/>
        </w:rPr>
        <w:t>manitol (E421)</w:t>
      </w:r>
    </w:p>
    <w:p w14:paraId="69957CF1" w14:textId="77777777" w:rsidR="00351218" w:rsidRPr="004F4B4A" w:rsidRDefault="00351218" w:rsidP="00351218">
      <w:pPr>
        <w:spacing w:line="240" w:lineRule="auto"/>
        <w:rPr>
          <w:szCs w:val="22"/>
        </w:rPr>
      </w:pPr>
      <w:r w:rsidRPr="004F4B4A">
        <w:rPr>
          <w:snapToGrid w:val="0"/>
          <w:szCs w:val="22"/>
        </w:rPr>
        <w:t>dihydrát hydrogenfosforečnanu vápenatého</w:t>
      </w:r>
    </w:p>
    <w:p w14:paraId="26E71466" w14:textId="77777777" w:rsidR="006E6CFA" w:rsidRPr="004F4B4A" w:rsidRDefault="006E6CFA" w:rsidP="006E6CFA">
      <w:pPr>
        <w:spacing w:line="240" w:lineRule="auto"/>
        <w:rPr>
          <w:szCs w:val="22"/>
        </w:rPr>
      </w:pPr>
      <w:r w:rsidRPr="004F4B4A">
        <w:rPr>
          <w:szCs w:val="22"/>
        </w:rPr>
        <w:t>stear</w:t>
      </w:r>
      <w:r>
        <w:rPr>
          <w:szCs w:val="22"/>
        </w:rPr>
        <w:t>át</w:t>
      </w:r>
      <w:r w:rsidRPr="004F4B4A">
        <w:rPr>
          <w:szCs w:val="22"/>
        </w:rPr>
        <w:t xml:space="preserve"> horečnatý (E470b)</w:t>
      </w:r>
    </w:p>
    <w:p w14:paraId="0A0667A6" w14:textId="77777777" w:rsidR="006E6CFA" w:rsidRPr="004F4B4A" w:rsidRDefault="006E6CFA" w:rsidP="006E6CFA">
      <w:pPr>
        <w:spacing w:line="240" w:lineRule="auto"/>
        <w:rPr>
          <w:szCs w:val="22"/>
        </w:rPr>
      </w:pPr>
      <w:r w:rsidRPr="004F4B4A">
        <w:rPr>
          <w:szCs w:val="22"/>
        </w:rPr>
        <w:t>sodná soľ karboxymetylškrobu A</w:t>
      </w:r>
    </w:p>
    <w:p w14:paraId="32C2EF92" w14:textId="77777777" w:rsidR="00535D42" w:rsidRPr="004F4B4A" w:rsidRDefault="00535D42" w:rsidP="009B2D45">
      <w:pPr>
        <w:spacing w:line="240" w:lineRule="auto"/>
        <w:rPr>
          <w:szCs w:val="22"/>
        </w:rPr>
      </w:pPr>
      <w:r w:rsidRPr="004F4B4A">
        <w:rPr>
          <w:szCs w:val="22"/>
        </w:rPr>
        <w:t>hydroxypropylcelulóza (E463)</w:t>
      </w:r>
    </w:p>
    <w:p w14:paraId="7B6D8A94" w14:textId="77777777" w:rsidR="00535D42" w:rsidRPr="004F4B4A" w:rsidRDefault="00535D42" w:rsidP="009B2D45">
      <w:pPr>
        <w:tabs>
          <w:tab w:val="clear" w:pos="567"/>
        </w:tabs>
        <w:spacing w:line="240" w:lineRule="auto"/>
        <w:rPr>
          <w:szCs w:val="22"/>
        </w:rPr>
      </w:pPr>
    </w:p>
    <w:p w14:paraId="346A481A" w14:textId="77777777" w:rsidR="00535D42" w:rsidRPr="004F4B4A" w:rsidRDefault="00535D42" w:rsidP="009B2D45">
      <w:pPr>
        <w:keepNext/>
        <w:spacing w:line="240" w:lineRule="auto"/>
        <w:rPr>
          <w:szCs w:val="22"/>
          <w:u w:val="single"/>
        </w:rPr>
      </w:pPr>
      <w:r w:rsidRPr="004F4B4A">
        <w:rPr>
          <w:szCs w:val="22"/>
          <w:u w:val="single"/>
        </w:rPr>
        <w:t>Obal tablety</w:t>
      </w:r>
    </w:p>
    <w:p w14:paraId="6C5CDC7E" w14:textId="77777777" w:rsidR="00535D42" w:rsidRPr="004F4B4A" w:rsidRDefault="00535D42" w:rsidP="009B2D45">
      <w:pPr>
        <w:spacing w:line="240" w:lineRule="auto"/>
        <w:rPr>
          <w:szCs w:val="22"/>
        </w:rPr>
      </w:pPr>
      <w:r w:rsidRPr="004F4B4A">
        <w:rPr>
          <w:szCs w:val="22"/>
        </w:rPr>
        <w:t>mastenec</w:t>
      </w:r>
    </w:p>
    <w:p w14:paraId="4183BFD1" w14:textId="77777777" w:rsidR="00535D42" w:rsidRPr="004F4B4A" w:rsidRDefault="00535D42" w:rsidP="009B2D45">
      <w:pPr>
        <w:spacing w:line="240" w:lineRule="auto"/>
        <w:rPr>
          <w:szCs w:val="22"/>
        </w:rPr>
      </w:pPr>
      <w:r w:rsidRPr="004F4B4A">
        <w:rPr>
          <w:szCs w:val="22"/>
        </w:rPr>
        <w:t>oxid titaničitý (E171)</w:t>
      </w:r>
    </w:p>
    <w:p w14:paraId="76627A15" w14:textId="77777777" w:rsidR="00535D42" w:rsidRPr="004F4B4A" w:rsidRDefault="00535D42" w:rsidP="009B2D45">
      <w:pPr>
        <w:spacing w:line="240" w:lineRule="auto"/>
        <w:rPr>
          <w:szCs w:val="22"/>
        </w:rPr>
      </w:pPr>
      <w:r w:rsidRPr="004F4B4A">
        <w:rPr>
          <w:szCs w:val="22"/>
        </w:rPr>
        <w:t>žltý oxid železitý (E172)</w:t>
      </w:r>
    </w:p>
    <w:p w14:paraId="3AF26A92" w14:textId="77777777" w:rsidR="00535D42" w:rsidRPr="004F4B4A" w:rsidRDefault="00535D42" w:rsidP="009B2D45">
      <w:pPr>
        <w:spacing w:line="240" w:lineRule="auto"/>
        <w:rPr>
          <w:szCs w:val="22"/>
        </w:rPr>
      </w:pPr>
      <w:r w:rsidRPr="004F4B4A">
        <w:rPr>
          <w:szCs w:val="22"/>
        </w:rPr>
        <w:t>makrogol 400</w:t>
      </w:r>
    </w:p>
    <w:p w14:paraId="00EF2F18" w14:textId="77777777" w:rsidR="00535D42" w:rsidRPr="004F4B4A" w:rsidRDefault="00535D42" w:rsidP="009B2D45">
      <w:pPr>
        <w:tabs>
          <w:tab w:val="clear" w:pos="567"/>
        </w:tabs>
        <w:spacing w:line="240" w:lineRule="auto"/>
        <w:rPr>
          <w:szCs w:val="22"/>
        </w:rPr>
      </w:pPr>
      <w:r w:rsidRPr="004F4B4A">
        <w:rPr>
          <w:szCs w:val="22"/>
        </w:rPr>
        <w:t>hypromelóza (E464)</w:t>
      </w:r>
    </w:p>
    <w:bookmarkEnd w:id="12"/>
    <w:p w14:paraId="72EE6D34" w14:textId="77777777" w:rsidR="00535D42" w:rsidRPr="004F4B4A" w:rsidRDefault="00535D42" w:rsidP="009B2D45">
      <w:pPr>
        <w:spacing w:line="240" w:lineRule="auto"/>
        <w:rPr>
          <w:szCs w:val="22"/>
        </w:rPr>
      </w:pPr>
    </w:p>
    <w:p w14:paraId="3FE05AA7" w14:textId="77777777" w:rsidR="00535D42" w:rsidRPr="004F4B4A" w:rsidRDefault="00535D42" w:rsidP="009B2D45">
      <w:pPr>
        <w:keepNext/>
        <w:tabs>
          <w:tab w:val="clear" w:pos="567"/>
        </w:tabs>
        <w:spacing w:line="240" w:lineRule="auto"/>
        <w:ind w:left="567" w:hanging="567"/>
        <w:rPr>
          <w:szCs w:val="22"/>
        </w:rPr>
      </w:pPr>
      <w:r w:rsidRPr="004F4B4A">
        <w:rPr>
          <w:b/>
          <w:szCs w:val="22"/>
        </w:rPr>
        <w:t>6.2</w:t>
      </w:r>
      <w:r w:rsidRPr="004F4B4A">
        <w:rPr>
          <w:b/>
          <w:szCs w:val="22"/>
        </w:rPr>
        <w:tab/>
        <w:t>Inkompatibility</w:t>
      </w:r>
    </w:p>
    <w:p w14:paraId="1D029A4D" w14:textId="77777777" w:rsidR="00535D42" w:rsidRPr="004F4B4A" w:rsidRDefault="00535D42" w:rsidP="009B2D45">
      <w:pPr>
        <w:keepNext/>
        <w:tabs>
          <w:tab w:val="clear" w:pos="567"/>
        </w:tabs>
        <w:spacing w:line="240" w:lineRule="auto"/>
        <w:rPr>
          <w:szCs w:val="22"/>
        </w:rPr>
      </w:pPr>
    </w:p>
    <w:p w14:paraId="07E64974" w14:textId="77777777" w:rsidR="00535D42" w:rsidRPr="004F4B4A" w:rsidRDefault="00535D42" w:rsidP="009B2D45">
      <w:pPr>
        <w:tabs>
          <w:tab w:val="clear" w:pos="567"/>
        </w:tabs>
        <w:spacing w:line="240" w:lineRule="auto"/>
        <w:rPr>
          <w:szCs w:val="22"/>
        </w:rPr>
      </w:pPr>
      <w:r w:rsidRPr="004F4B4A">
        <w:rPr>
          <w:szCs w:val="22"/>
        </w:rPr>
        <w:t>Neaplikovateľné.</w:t>
      </w:r>
    </w:p>
    <w:p w14:paraId="289C9393" w14:textId="77777777" w:rsidR="00535D42" w:rsidRPr="004F4B4A" w:rsidRDefault="00535D42" w:rsidP="009B2D45">
      <w:pPr>
        <w:tabs>
          <w:tab w:val="clear" w:pos="567"/>
        </w:tabs>
        <w:spacing w:line="240" w:lineRule="auto"/>
        <w:rPr>
          <w:szCs w:val="22"/>
        </w:rPr>
      </w:pPr>
    </w:p>
    <w:p w14:paraId="19D63D3B" w14:textId="77777777" w:rsidR="00535D42" w:rsidRPr="004F4B4A" w:rsidRDefault="00535D42" w:rsidP="009B2D45">
      <w:pPr>
        <w:keepNext/>
        <w:tabs>
          <w:tab w:val="clear" w:pos="567"/>
        </w:tabs>
        <w:spacing w:line="240" w:lineRule="auto"/>
        <w:ind w:left="567" w:hanging="567"/>
        <w:rPr>
          <w:b/>
          <w:szCs w:val="22"/>
        </w:rPr>
      </w:pPr>
      <w:r w:rsidRPr="004F4B4A">
        <w:rPr>
          <w:b/>
          <w:szCs w:val="22"/>
        </w:rPr>
        <w:t>6.3</w:t>
      </w:r>
      <w:r w:rsidRPr="004F4B4A">
        <w:rPr>
          <w:b/>
          <w:szCs w:val="22"/>
        </w:rPr>
        <w:tab/>
        <w:t>Čas použiteľnosti</w:t>
      </w:r>
    </w:p>
    <w:p w14:paraId="4AF7B735" w14:textId="77777777" w:rsidR="00535D42" w:rsidRPr="004F4B4A" w:rsidRDefault="00535D42" w:rsidP="009B2D45">
      <w:pPr>
        <w:keepNext/>
        <w:tabs>
          <w:tab w:val="clear" w:pos="567"/>
        </w:tabs>
        <w:spacing w:line="240" w:lineRule="auto"/>
        <w:rPr>
          <w:szCs w:val="22"/>
        </w:rPr>
      </w:pPr>
    </w:p>
    <w:p w14:paraId="1C3C3DA1" w14:textId="77777777" w:rsidR="00535D42" w:rsidRPr="004F4B4A" w:rsidRDefault="00535D42" w:rsidP="009B2D45">
      <w:pPr>
        <w:tabs>
          <w:tab w:val="clear" w:pos="567"/>
        </w:tabs>
        <w:spacing w:line="240" w:lineRule="auto"/>
        <w:rPr>
          <w:szCs w:val="22"/>
        </w:rPr>
      </w:pPr>
      <w:r w:rsidRPr="004F4B4A">
        <w:rPr>
          <w:szCs w:val="22"/>
        </w:rPr>
        <w:t>3 roky</w:t>
      </w:r>
    </w:p>
    <w:p w14:paraId="4E150701" w14:textId="77777777" w:rsidR="00535D42" w:rsidRPr="004F4B4A" w:rsidRDefault="00535D42" w:rsidP="009B2D45">
      <w:pPr>
        <w:tabs>
          <w:tab w:val="clear" w:pos="567"/>
        </w:tabs>
        <w:spacing w:line="240" w:lineRule="auto"/>
        <w:rPr>
          <w:szCs w:val="22"/>
        </w:rPr>
      </w:pPr>
    </w:p>
    <w:p w14:paraId="17BA9013" w14:textId="77777777" w:rsidR="00535D42" w:rsidRPr="004F4B4A" w:rsidRDefault="00535D42" w:rsidP="009B2D45">
      <w:pPr>
        <w:keepNext/>
        <w:tabs>
          <w:tab w:val="clear" w:pos="567"/>
        </w:tabs>
        <w:spacing w:line="240" w:lineRule="auto"/>
        <w:ind w:left="567" w:hanging="567"/>
        <w:rPr>
          <w:szCs w:val="22"/>
        </w:rPr>
      </w:pPr>
      <w:r w:rsidRPr="004F4B4A">
        <w:rPr>
          <w:b/>
          <w:szCs w:val="22"/>
        </w:rPr>
        <w:t>6.4</w:t>
      </w:r>
      <w:r w:rsidRPr="004F4B4A">
        <w:rPr>
          <w:b/>
          <w:szCs w:val="22"/>
        </w:rPr>
        <w:tab/>
        <w:t>Špeciálne upozornenia na uchovávanie</w:t>
      </w:r>
    </w:p>
    <w:p w14:paraId="6B35F327" w14:textId="77777777" w:rsidR="00535D42" w:rsidRPr="004F4B4A" w:rsidRDefault="00535D42" w:rsidP="009B2D45">
      <w:pPr>
        <w:keepNext/>
        <w:tabs>
          <w:tab w:val="clear" w:pos="567"/>
        </w:tabs>
        <w:spacing w:line="240" w:lineRule="auto"/>
        <w:rPr>
          <w:szCs w:val="22"/>
        </w:rPr>
      </w:pPr>
    </w:p>
    <w:p w14:paraId="0FBE1F99" w14:textId="77777777" w:rsidR="00535D42" w:rsidRPr="004F4B4A" w:rsidRDefault="00535D42" w:rsidP="009B2D45">
      <w:pPr>
        <w:tabs>
          <w:tab w:val="clear" w:pos="567"/>
        </w:tabs>
        <w:spacing w:line="240" w:lineRule="auto"/>
        <w:rPr>
          <w:szCs w:val="22"/>
        </w:rPr>
      </w:pPr>
      <w:r w:rsidRPr="004F4B4A">
        <w:rPr>
          <w:szCs w:val="22"/>
        </w:rPr>
        <w:t>Tento liek nevyžaduje žiadne zvláštne podmienky na uchovávanie.</w:t>
      </w:r>
    </w:p>
    <w:p w14:paraId="0BCEF0F3" w14:textId="77777777" w:rsidR="00535D42" w:rsidRPr="004F4B4A" w:rsidRDefault="00535D42" w:rsidP="009B2D45">
      <w:pPr>
        <w:tabs>
          <w:tab w:val="clear" w:pos="567"/>
        </w:tabs>
        <w:spacing w:line="240" w:lineRule="auto"/>
        <w:rPr>
          <w:szCs w:val="22"/>
        </w:rPr>
      </w:pPr>
    </w:p>
    <w:p w14:paraId="1CFE4EE1" w14:textId="77777777" w:rsidR="00535D42" w:rsidRPr="004F4B4A" w:rsidRDefault="00535D42" w:rsidP="009B2D45">
      <w:pPr>
        <w:keepNext/>
        <w:numPr>
          <w:ilvl w:val="1"/>
          <w:numId w:val="49"/>
        </w:numPr>
        <w:tabs>
          <w:tab w:val="clear" w:pos="567"/>
        </w:tabs>
        <w:spacing w:line="240" w:lineRule="auto"/>
        <w:ind w:left="567" w:hanging="567"/>
        <w:rPr>
          <w:b/>
          <w:szCs w:val="22"/>
        </w:rPr>
      </w:pPr>
      <w:r w:rsidRPr="004F4B4A">
        <w:rPr>
          <w:b/>
          <w:szCs w:val="22"/>
        </w:rPr>
        <w:t>Druh obalu a obsah balenia</w:t>
      </w:r>
    </w:p>
    <w:p w14:paraId="6324D4D8" w14:textId="77777777" w:rsidR="00535D42" w:rsidRPr="004F4B4A" w:rsidRDefault="00535D42" w:rsidP="009B2D45">
      <w:pPr>
        <w:keepNext/>
        <w:tabs>
          <w:tab w:val="clear" w:pos="567"/>
        </w:tabs>
        <w:spacing w:line="240" w:lineRule="auto"/>
        <w:rPr>
          <w:szCs w:val="22"/>
        </w:rPr>
      </w:pPr>
    </w:p>
    <w:p w14:paraId="17064AC6" w14:textId="77777777" w:rsidR="00535D42" w:rsidRPr="004F4B4A" w:rsidRDefault="00535D42" w:rsidP="009B2D45">
      <w:pPr>
        <w:numPr>
          <w:ilvl w:val="0"/>
          <w:numId w:val="11"/>
        </w:numPr>
        <w:tabs>
          <w:tab w:val="clear" w:pos="567"/>
        </w:tabs>
        <w:spacing w:line="240" w:lineRule="auto"/>
        <w:ind w:left="567" w:hanging="567"/>
        <w:rPr>
          <w:szCs w:val="22"/>
        </w:rPr>
      </w:pPr>
      <w:r w:rsidRPr="004F4B4A">
        <w:rPr>
          <w:szCs w:val="22"/>
        </w:rPr>
        <w:t>PVC</w:t>
      </w:r>
      <w:r w:rsidRPr="004F4B4A">
        <w:rPr>
          <w:iCs/>
          <w:szCs w:val="22"/>
        </w:rPr>
        <w:noBreakHyphen/>
      </w:r>
      <w:r w:rsidRPr="004F4B4A">
        <w:rPr>
          <w:szCs w:val="22"/>
        </w:rPr>
        <w:t xml:space="preserve">PVDC/Al </w:t>
      </w:r>
      <w:r w:rsidRPr="004F4B4A">
        <w:rPr>
          <w:iCs/>
          <w:szCs w:val="22"/>
        </w:rPr>
        <w:t>priehľadný</w:t>
      </w:r>
      <w:r w:rsidRPr="004F4B4A">
        <w:rPr>
          <w:szCs w:val="22"/>
        </w:rPr>
        <w:t xml:space="preserve"> blister (so symbolmi slnko/mesiac) </w:t>
      </w:r>
      <w:r w:rsidRPr="004F4B4A">
        <w:rPr>
          <w:iCs/>
          <w:szCs w:val="22"/>
        </w:rPr>
        <w:t>obsahujúci</w:t>
      </w:r>
      <w:r w:rsidRPr="004F4B4A">
        <w:rPr>
          <w:szCs w:val="22"/>
        </w:rPr>
        <w:t xml:space="preserve"> 10</w:t>
      </w:r>
      <w:r w:rsidRPr="004F4B4A">
        <w:rPr>
          <w:iCs/>
          <w:szCs w:val="22"/>
        </w:rPr>
        <w:t xml:space="preserve"> tabliet;</w:t>
      </w:r>
      <w:r w:rsidRPr="004F4B4A">
        <w:rPr>
          <w:szCs w:val="22"/>
        </w:rPr>
        <w:t xml:space="preserve"> škatule </w:t>
      </w:r>
      <w:r w:rsidRPr="004F4B4A">
        <w:rPr>
          <w:iCs/>
          <w:szCs w:val="22"/>
        </w:rPr>
        <w:t>s obsahom</w:t>
      </w:r>
      <w:r w:rsidRPr="004F4B4A">
        <w:rPr>
          <w:szCs w:val="22"/>
        </w:rPr>
        <w:t xml:space="preserve"> 60</w:t>
      </w:r>
      <w:r w:rsidRPr="004F4B4A">
        <w:rPr>
          <w:iCs/>
          <w:szCs w:val="22"/>
        </w:rPr>
        <w:t xml:space="preserve"> tabliet</w:t>
      </w:r>
      <w:r w:rsidRPr="004F4B4A">
        <w:rPr>
          <w:szCs w:val="22"/>
        </w:rPr>
        <w:t xml:space="preserve"> (6</w:t>
      </w:r>
      <w:r w:rsidRPr="004F4B4A">
        <w:rPr>
          <w:iCs/>
          <w:szCs w:val="22"/>
        </w:rPr>
        <w:t xml:space="preserve"> </w:t>
      </w:r>
      <w:r w:rsidRPr="004F4B4A">
        <w:rPr>
          <w:szCs w:val="22"/>
        </w:rPr>
        <w:t>blistrov) a</w:t>
      </w:r>
      <w:r w:rsidRPr="004F4B4A">
        <w:rPr>
          <w:iCs/>
          <w:szCs w:val="22"/>
        </w:rPr>
        <w:t> </w:t>
      </w:r>
      <w:r w:rsidRPr="004F4B4A">
        <w:rPr>
          <w:szCs w:val="22"/>
        </w:rPr>
        <w:t>180</w:t>
      </w:r>
      <w:r w:rsidRPr="004F4B4A">
        <w:rPr>
          <w:iCs/>
          <w:szCs w:val="22"/>
        </w:rPr>
        <w:t xml:space="preserve"> tabliet</w:t>
      </w:r>
      <w:r w:rsidRPr="004F4B4A">
        <w:rPr>
          <w:szCs w:val="22"/>
        </w:rPr>
        <w:t xml:space="preserve"> (18</w:t>
      </w:r>
      <w:r w:rsidRPr="004F4B4A">
        <w:rPr>
          <w:iCs/>
          <w:szCs w:val="22"/>
        </w:rPr>
        <w:t xml:space="preserve"> </w:t>
      </w:r>
      <w:r w:rsidRPr="004F4B4A">
        <w:rPr>
          <w:szCs w:val="22"/>
        </w:rPr>
        <w:t>blistrov).</w:t>
      </w:r>
    </w:p>
    <w:p w14:paraId="676F3B69" w14:textId="77777777" w:rsidR="00535D42" w:rsidRPr="004F4B4A" w:rsidRDefault="00535D42" w:rsidP="009B2D45">
      <w:pPr>
        <w:numPr>
          <w:ilvl w:val="0"/>
          <w:numId w:val="11"/>
        </w:numPr>
        <w:tabs>
          <w:tab w:val="clear" w:pos="567"/>
        </w:tabs>
        <w:spacing w:line="240" w:lineRule="auto"/>
        <w:ind w:left="567" w:hanging="567"/>
        <w:rPr>
          <w:szCs w:val="22"/>
        </w:rPr>
      </w:pPr>
      <w:r w:rsidRPr="004F4B4A">
        <w:rPr>
          <w:szCs w:val="22"/>
        </w:rPr>
        <w:t>PVC</w:t>
      </w:r>
      <w:r w:rsidRPr="004F4B4A">
        <w:rPr>
          <w:iCs/>
          <w:szCs w:val="22"/>
        </w:rPr>
        <w:noBreakHyphen/>
      </w:r>
      <w:r w:rsidRPr="004F4B4A">
        <w:rPr>
          <w:szCs w:val="22"/>
        </w:rPr>
        <w:t xml:space="preserve">PVDC/Al </w:t>
      </w:r>
      <w:r w:rsidRPr="004F4B4A">
        <w:rPr>
          <w:iCs/>
          <w:szCs w:val="22"/>
        </w:rPr>
        <w:t>priehľadný</w:t>
      </w:r>
      <w:r w:rsidRPr="004F4B4A">
        <w:rPr>
          <w:szCs w:val="22"/>
        </w:rPr>
        <w:t xml:space="preserve"> kalendárový blister (so symbolmi slnko/mesiac) </w:t>
      </w:r>
      <w:r w:rsidRPr="004F4B4A">
        <w:rPr>
          <w:iCs/>
          <w:szCs w:val="22"/>
        </w:rPr>
        <w:t>obsahujúci</w:t>
      </w:r>
      <w:r w:rsidRPr="004F4B4A">
        <w:rPr>
          <w:szCs w:val="22"/>
        </w:rPr>
        <w:t xml:space="preserve"> 14</w:t>
      </w:r>
      <w:r w:rsidRPr="004F4B4A">
        <w:rPr>
          <w:iCs/>
          <w:szCs w:val="22"/>
        </w:rPr>
        <w:t xml:space="preserve"> tabliet;</w:t>
      </w:r>
      <w:r w:rsidRPr="004F4B4A">
        <w:rPr>
          <w:szCs w:val="22"/>
        </w:rPr>
        <w:t xml:space="preserve"> škatule </w:t>
      </w:r>
      <w:r w:rsidRPr="004F4B4A">
        <w:rPr>
          <w:iCs/>
          <w:szCs w:val="22"/>
        </w:rPr>
        <w:t>s obsahom</w:t>
      </w:r>
      <w:r w:rsidRPr="004F4B4A">
        <w:rPr>
          <w:szCs w:val="22"/>
        </w:rPr>
        <w:t xml:space="preserve"> 14</w:t>
      </w:r>
      <w:r w:rsidRPr="004F4B4A">
        <w:rPr>
          <w:iCs/>
          <w:szCs w:val="22"/>
        </w:rPr>
        <w:t xml:space="preserve"> tabliet </w:t>
      </w:r>
      <w:r w:rsidRPr="004F4B4A">
        <w:rPr>
          <w:szCs w:val="22"/>
        </w:rPr>
        <w:t>(1</w:t>
      </w:r>
      <w:r w:rsidRPr="004F4B4A">
        <w:rPr>
          <w:iCs/>
          <w:szCs w:val="22"/>
        </w:rPr>
        <w:t xml:space="preserve"> </w:t>
      </w:r>
      <w:r w:rsidRPr="004F4B4A">
        <w:rPr>
          <w:szCs w:val="22"/>
        </w:rPr>
        <w:t>blister), 56</w:t>
      </w:r>
      <w:r w:rsidRPr="004F4B4A">
        <w:rPr>
          <w:iCs/>
          <w:szCs w:val="22"/>
        </w:rPr>
        <w:t xml:space="preserve"> tabliet</w:t>
      </w:r>
      <w:r w:rsidRPr="004F4B4A">
        <w:rPr>
          <w:szCs w:val="22"/>
        </w:rPr>
        <w:t xml:space="preserve"> (4</w:t>
      </w:r>
      <w:r w:rsidRPr="004F4B4A">
        <w:rPr>
          <w:iCs/>
          <w:szCs w:val="22"/>
        </w:rPr>
        <w:t xml:space="preserve"> </w:t>
      </w:r>
      <w:r w:rsidRPr="004F4B4A">
        <w:rPr>
          <w:szCs w:val="22"/>
        </w:rPr>
        <w:t>blistre) a</w:t>
      </w:r>
      <w:r w:rsidRPr="004F4B4A">
        <w:rPr>
          <w:iCs/>
          <w:szCs w:val="22"/>
        </w:rPr>
        <w:t> </w:t>
      </w:r>
      <w:r w:rsidRPr="004F4B4A">
        <w:rPr>
          <w:szCs w:val="22"/>
        </w:rPr>
        <w:t>168</w:t>
      </w:r>
      <w:r w:rsidRPr="004F4B4A">
        <w:rPr>
          <w:iCs/>
          <w:szCs w:val="22"/>
        </w:rPr>
        <w:t xml:space="preserve"> tabliet</w:t>
      </w:r>
      <w:r w:rsidRPr="004F4B4A">
        <w:rPr>
          <w:szCs w:val="22"/>
        </w:rPr>
        <w:t xml:space="preserve"> (12</w:t>
      </w:r>
      <w:r w:rsidRPr="004F4B4A">
        <w:rPr>
          <w:iCs/>
          <w:szCs w:val="22"/>
        </w:rPr>
        <w:t xml:space="preserve"> </w:t>
      </w:r>
      <w:r w:rsidRPr="004F4B4A">
        <w:rPr>
          <w:szCs w:val="22"/>
        </w:rPr>
        <w:t>blistrov).</w:t>
      </w:r>
    </w:p>
    <w:p w14:paraId="31470ECD" w14:textId="77777777" w:rsidR="00535D42" w:rsidRPr="004F4B4A" w:rsidRDefault="00535D42" w:rsidP="009B2D45">
      <w:pPr>
        <w:numPr>
          <w:ilvl w:val="0"/>
          <w:numId w:val="11"/>
        </w:numPr>
        <w:tabs>
          <w:tab w:val="clear" w:pos="567"/>
        </w:tabs>
        <w:spacing w:line="240" w:lineRule="auto"/>
        <w:ind w:left="567" w:hanging="567"/>
        <w:rPr>
          <w:szCs w:val="22"/>
        </w:rPr>
      </w:pPr>
      <w:r w:rsidRPr="004F4B4A">
        <w:rPr>
          <w:szCs w:val="22"/>
        </w:rPr>
        <w:t>PVC</w:t>
      </w:r>
      <w:r w:rsidRPr="004F4B4A">
        <w:rPr>
          <w:iCs/>
          <w:szCs w:val="22"/>
        </w:rPr>
        <w:noBreakHyphen/>
      </w:r>
      <w:r w:rsidRPr="004F4B4A">
        <w:rPr>
          <w:szCs w:val="22"/>
        </w:rPr>
        <w:t>PVDC/</w:t>
      </w:r>
      <w:r w:rsidRPr="004F4B4A">
        <w:rPr>
          <w:iCs/>
          <w:szCs w:val="22"/>
        </w:rPr>
        <w:t>hliníkový priehľadný</w:t>
      </w:r>
      <w:r w:rsidRPr="004F4B4A">
        <w:rPr>
          <w:szCs w:val="22"/>
        </w:rPr>
        <w:t xml:space="preserve"> blister s</w:t>
      </w:r>
      <w:r w:rsidRPr="004F4B4A">
        <w:rPr>
          <w:iCs/>
          <w:szCs w:val="22"/>
        </w:rPr>
        <w:t> perforáciou umožňujúc</w:t>
      </w:r>
      <w:r w:rsidR="00F35654" w:rsidRPr="004F4B4A">
        <w:rPr>
          <w:iCs/>
          <w:szCs w:val="22"/>
        </w:rPr>
        <w:t>ou</w:t>
      </w:r>
      <w:r w:rsidRPr="004F4B4A">
        <w:rPr>
          <w:iCs/>
          <w:szCs w:val="22"/>
        </w:rPr>
        <w:t xml:space="preserve"> oddelenie jednotlivej dávky, obsahujúci</w:t>
      </w:r>
      <w:r w:rsidRPr="004F4B4A">
        <w:rPr>
          <w:szCs w:val="22"/>
        </w:rPr>
        <w:t xml:space="preserve"> 10</w:t>
      </w:r>
      <w:r w:rsidRPr="004F4B4A">
        <w:rPr>
          <w:iCs/>
          <w:szCs w:val="22"/>
        </w:rPr>
        <w:t xml:space="preserve"> tabliet;</w:t>
      </w:r>
      <w:r w:rsidRPr="004F4B4A">
        <w:rPr>
          <w:szCs w:val="22"/>
        </w:rPr>
        <w:t xml:space="preserve"> škatule </w:t>
      </w:r>
      <w:r w:rsidRPr="004F4B4A">
        <w:rPr>
          <w:iCs/>
          <w:szCs w:val="22"/>
        </w:rPr>
        <w:t>s obsahom</w:t>
      </w:r>
      <w:r w:rsidRPr="004F4B4A">
        <w:rPr>
          <w:szCs w:val="22"/>
        </w:rPr>
        <w:t xml:space="preserve"> 100 x 1</w:t>
      </w:r>
      <w:r w:rsidRPr="004F4B4A">
        <w:rPr>
          <w:iCs/>
          <w:szCs w:val="22"/>
        </w:rPr>
        <w:t xml:space="preserve"> tabliet</w:t>
      </w:r>
      <w:r w:rsidRPr="004F4B4A">
        <w:rPr>
          <w:szCs w:val="22"/>
        </w:rPr>
        <w:t xml:space="preserve"> (10</w:t>
      </w:r>
      <w:r w:rsidRPr="004F4B4A">
        <w:rPr>
          <w:iCs/>
          <w:szCs w:val="22"/>
        </w:rPr>
        <w:t xml:space="preserve"> </w:t>
      </w:r>
      <w:r w:rsidRPr="004F4B4A">
        <w:rPr>
          <w:szCs w:val="22"/>
        </w:rPr>
        <w:t>blistrov).</w:t>
      </w:r>
    </w:p>
    <w:p w14:paraId="0E0F9848" w14:textId="77777777" w:rsidR="00535D42" w:rsidRPr="004F4B4A" w:rsidRDefault="00535D42" w:rsidP="009B2D45">
      <w:pPr>
        <w:tabs>
          <w:tab w:val="clear" w:pos="567"/>
        </w:tabs>
        <w:spacing w:line="240" w:lineRule="auto"/>
        <w:rPr>
          <w:szCs w:val="22"/>
        </w:rPr>
      </w:pPr>
    </w:p>
    <w:p w14:paraId="0751B26A" w14:textId="77777777" w:rsidR="00535D42" w:rsidRPr="004F4B4A" w:rsidRDefault="00535D42" w:rsidP="009B2D45">
      <w:pPr>
        <w:tabs>
          <w:tab w:val="clear" w:pos="567"/>
        </w:tabs>
        <w:spacing w:line="240" w:lineRule="auto"/>
        <w:rPr>
          <w:szCs w:val="22"/>
        </w:rPr>
      </w:pPr>
      <w:r w:rsidRPr="004F4B4A">
        <w:rPr>
          <w:szCs w:val="22"/>
        </w:rPr>
        <w:t>Na trh nemusia byť uvedené všetky veľkosti balenia.</w:t>
      </w:r>
    </w:p>
    <w:p w14:paraId="64363F15" w14:textId="77777777" w:rsidR="00535D42" w:rsidRPr="004F4B4A" w:rsidRDefault="00535D42" w:rsidP="009B2D45">
      <w:pPr>
        <w:tabs>
          <w:tab w:val="clear" w:pos="567"/>
        </w:tabs>
        <w:spacing w:line="240" w:lineRule="auto"/>
        <w:rPr>
          <w:szCs w:val="22"/>
        </w:rPr>
      </w:pPr>
    </w:p>
    <w:p w14:paraId="101EF9C6" w14:textId="77777777" w:rsidR="00535D42" w:rsidRPr="004F4B4A" w:rsidRDefault="00535D42" w:rsidP="009B2D45">
      <w:pPr>
        <w:keepNext/>
        <w:tabs>
          <w:tab w:val="clear" w:pos="567"/>
        </w:tabs>
        <w:spacing w:line="240" w:lineRule="auto"/>
        <w:ind w:left="567" w:hanging="567"/>
        <w:rPr>
          <w:szCs w:val="22"/>
        </w:rPr>
      </w:pPr>
      <w:r w:rsidRPr="004F4B4A">
        <w:rPr>
          <w:b/>
          <w:szCs w:val="22"/>
        </w:rPr>
        <w:lastRenderedPageBreak/>
        <w:t>6.6</w:t>
      </w:r>
      <w:r w:rsidRPr="004F4B4A">
        <w:rPr>
          <w:b/>
          <w:szCs w:val="22"/>
        </w:rPr>
        <w:tab/>
        <w:t>Špeciálne opatrenia na likvidáciu</w:t>
      </w:r>
    </w:p>
    <w:p w14:paraId="0F60DF0C" w14:textId="77777777" w:rsidR="00535D42" w:rsidRPr="004F4B4A" w:rsidRDefault="00535D42" w:rsidP="009B2D45">
      <w:pPr>
        <w:keepNext/>
        <w:tabs>
          <w:tab w:val="clear" w:pos="567"/>
        </w:tabs>
        <w:spacing w:line="240" w:lineRule="auto"/>
        <w:rPr>
          <w:szCs w:val="22"/>
        </w:rPr>
      </w:pPr>
    </w:p>
    <w:p w14:paraId="12599918" w14:textId="77777777" w:rsidR="00535D42" w:rsidRPr="004F4B4A" w:rsidRDefault="00535D42" w:rsidP="009B2D45">
      <w:pPr>
        <w:spacing w:line="240" w:lineRule="auto"/>
        <w:rPr>
          <w:szCs w:val="22"/>
        </w:rPr>
      </w:pPr>
      <w:r w:rsidRPr="004F4B4A">
        <w:rPr>
          <w:szCs w:val="22"/>
        </w:rPr>
        <w:t>Všetok nepoužitý liek alebo odpad vzniknutý z lieku sa má zlikvidovať v súlade s národnými požiadavkami.</w:t>
      </w:r>
    </w:p>
    <w:p w14:paraId="1252D702" w14:textId="77777777" w:rsidR="00535D42" w:rsidRPr="004F4B4A" w:rsidRDefault="00535D42" w:rsidP="009B2D45">
      <w:pPr>
        <w:tabs>
          <w:tab w:val="clear" w:pos="567"/>
        </w:tabs>
        <w:spacing w:line="240" w:lineRule="auto"/>
        <w:rPr>
          <w:szCs w:val="22"/>
        </w:rPr>
      </w:pPr>
    </w:p>
    <w:p w14:paraId="0F0F1E6D" w14:textId="77777777" w:rsidR="00535D42" w:rsidRPr="004F4B4A" w:rsidRDefault="00535D42" w:rsidP="009B2D45">
      <w:pPr>
        <w:tabs>
          <w:tab w:val="clear" w:pos="567"/>
        </w:tabs>
        <w:spacing w:line="240" w:lineRule="auto"/>
        <w:rPr>
          <w:szCs w:val="22"/>
        </w:rPr>
      </w:pPr>
    </w:p>
    <w:p w14:paraId="520F0600" w14:textId="77777777" w:rsidR="00535D42" w:rsidRPr="004F4B4A" w:rsidRDefault="00535D42" w:rsidP="009B2D45">
      <w:pPr>
        <w:keepNext/>
        <w:tabs>
          <w:tab w:val="clear" w:pos="567"/>
        </w:tabs>
        <w:spacing w:line="240" w:lineRule="auto"/>
        <w:ind w:left="567" w:hanging="567"/>
        <w:rPr>
          <w:szCs w:val="22"/>
        </w:rPr>
      </w:pPr>
      <w:r w:rsidRPr="004F4B4A">
        <w:rPr>
          <w:b/>
          <w:szCs w:val="22"/>
        </w:rPr>
        <w:t>7.</w:t>
      </w:r>
      <w:r w:rsidRPr="004F4B4A">
        <w:rPr>
          <w:b/>
          <w:szCs w:val="22"/>
        </w:rPr>
        <w:tab/>
        <w:t>DRŽITEĽ ROZHODNUTIA O REGISTRÁCII</w:t>
      </w:r>
    </w:p>
    <w:p w14:paraId="25661601" w14:textId="77777777" w:rsidR="00535D42" w:rsidRPr="004F4B4A" w:rsidRDefault="00535D42" w:rsidP="009B2D45">
      <w:pPr>
        <w:keepNext/>
        <w:tabs>
          <w:tab w:val="clear" w:pos="567"/>
        </w:tabs>
        <w:spacing w:line="240" w:lineRule="auto"/>
        <w:rPr>
          <w:szCs w:val="22"/>
        </w:rPr>
      </w:pPr>
    </w:p>
    <w:p w14:paraId="5866DC55" w14:textId="77777777" w:rsidR="00535D42" w:rsidRPr="004F4B4A" w:rsidRDefault="00535D42" w:rsidP="009B2D45">
      <w:pPr>
        <w:keepNext/>
        <w:tabs>
          <w:tab w:val="clear" w:pos="567"/>
        </w:tabs>
        <w:spacing w:line="240" w:lineRule="auto"/>
        <w:rPr>
          <w:szCs w:val="22"/>
        </w:rPr>
      </w:pPr>
      <w:r w:rsidRPr="004F4B4A">
        <w:rPr>
          <w:szCs w:val="22"/>
        </w:rPr>
        <w:t>AstraZeneca AB</w:t>
      </w:r>
    </w:p>
    <w:p w14:paraId="7D1F9D04" w14:textId="77777777" w:rsidR="00535D42" w:rsidRPr="004F4B4A" w:rsidRDefault="00535D42" w:rsidP="009B2D45">
      <w:pPr>
        <w:keepNext/>
        <w:tabs>
          <w:tab w:val="clear" w:pos="567"/>
        </w:tabs>
        <w:spacing w:line="240" w:lineRule="auto"/>
        <w:rPr>
          <w:szCs w:val="22"/>
        </w:rPr>
      </w:pPr>
      <w:r w:rsidRPr="004F4B4A">
        <w:rPr>
          <w:szCs w:val="22"/>
        </w:rPr>
        <w:t>SE-151 85 Södertälje</w:t>
      </w:r>
    </w:p>
    <w:p w14:paraId="40D7911F" w14:textId="77777777" w:rsidR="00535D42" w:rsidRPr="004F4B4A" w:rsidRDefault="00535D42" w:rsidP="009B2D45">
      <w:pPr>
        <w:tabs>
          <w:tab w:val="clear" w:pos="567"/>
        </w:tabs>
        <w:spacing w:line="240" w:lineRule="auto"/>
        <w:rPr>
          <w:szCs w:val="22"/>
        </w:rPr>
      </w:pPr>
      <w:r w:rsidRPr="004F4B4A">
        <w:rPr>
          <w:szCs w:val="22"/>
        </w:rPr>
        <w:t>Švédsko</w:t>
      </w:r>
    </w:p>
    <w:p w14:paraId="28E7370B" w14:textId="77777777" w:rsidR="00535D42" w:rsidRPr="004F4B4A" w:rsidRDefault="00535D42" w:rsidP="009B2D45">
      <w:pPr>
        <w:tabs>
          <w:tab w:val="clear" w:pos="567"/>
        </w:tabs>
        <w:spacing w:line="240" w:lineRule="auto"/>
        <w:rPr>
          <w:szCs w:val="22"/>
        </w:rPr>
      </w:pPr>
    </w:p>
    <w:p w14:paraId="4937603C" w14:textId="77777777" w:rsidR="00535D42" w:rsidRPr="004F4B4A" w:rsidRDefault="00535D42" w:rsidP="009B2D45">
      <w:pPr>
        <w:tabs>
          <w:tab w:val="clear" w:pos="567"/>
        </w:tabs>
        <w:spacing w:line="240" w:lineRule="auto"/>
        <w:rPr>
          <w:szCs w:val="22"/>
        </w:rPr>
      </w:pPr>
    </w:p>
    <w:p w14:paraId="6C73C353" w14:textId="77777777" w:rsidR="00535D42" w:rsidRPr="004F4B4A" w:rsidRDefault="00535D42" w:rsidP="009B2D45">
      <w:pPr>
        <w:keepNext/>
        <w:tabs>
          <w:tab w:val="clear" w:pos="567"/>
        </w:tabs>
        <w:spacing w:line="240" w:lineRule="auto"/>
        <w:rPr>
          <w:b/>
          <w:szCs w:val="22"/>
        </w:rPr>
      </w:pPr>
      <w:r w:rsidRPr="004F4B4A">
        <w:rPr>
          <w:b/>
          <w:szCs w:val="22"/>
        </w:rPr>
        <w:t>8.</w:t>
      </w:r>
      <w:r w:rsidRPr="004F4B4A">
        <w:rPr>
          <w:b/>
          <w:szCs w:val="22"/>
        </w:rPr>
        <w:tab/>
        <w:t>REGISTRAČNÉ ČÍSLO (ČÍSLA)</w:t>
      </w:r>
    </w:p>
    <w:p w14:paraId="301925B7" w14:textId="77777777" w:rsidR="00535D42" w:rsidRPr="004F4B4A" w:rsidRDefault="00535D42" w:rsidP="009B2D45">
      <w:pPr>
        <w:keepNext/>
        <w:tabs>
          <w:tab w:val="clear" w:pos="567"/>
        </w:tabs>
        <w:spacing w:line="240" w:lineRule="auto"/>
        <w:rPr>
          <w:szCs w:val="22"/>
        </w:rPr>
      </w:pPr>
    </w:p>
    <w:p w14:paraId="4FC899F2" w14:textId="77777777" w:rsidR="00535D42" w:rsidRPr="004F4B4A" w:rsidRDefault="00535D42" w:rsidP="009B2D45">
      <w:pPr>
        <w:tabs>
          <w:tab w:val="clear" w:pos="567"/>
        </w:tabs>
        <w:spacing w:line="240" w:lineRule="auto"/>
        <w:rPr>
          <w:szCs w:val="22"/>
        </w:rPr>
      </w:pPr>
      <w:r w:rsidRPr="004F4B4A">
        <w:rPr>
          <w:szCs w:val="22"/>
        </w:rPr>
        <w:t>EU/1/10/655/001-006</w:t>
      </w:r>
    </w:p>
    <w:p w14:paraId="5DC6C928" w14:textId="77777777" w:rsidR="00535D42" w:rsidRPr="004F4B4A" w:rsidRDefault="00535D42" w:rsidP="009B2D45">
      <w:pPr>
        <w:tabs>
          <w:tab w:val="clear" w:pos="567"/>
        </w:tabs>
        <w:spacing w:line="240" w:lineRule="auto"/>
        <w:rPr>
          <w:szCs w:val="22"/>
        </w:rPr>
      </w:pPr>
    </w:p>
    <w:p w14:paraId="2E1FE11E" w14:textId="77777777" w:rsidR="00535D42" w:rsidRPr="004F4B4A" w:rsidRDefault="00535D42" w:rsidP="009B2D45">
      <w:pPr>
        <w:tabs>
          <w:tab w:val="clear" w:pos="567"/>
        </w:tabs>
        <w:spacing w:line="240" w:lineRule="auto"/>
        <w:rPr>
          <w:szCs w:val="22"/>
        </w:rPr>
      </w:pPr>
    </w:p>
    <w:p w14:paraId="180C10B8" w14:textId="77777777" w:rsidR="00535D42" w:rsidRPr="004F4B4A" w:rsidRDefault="00535D42" w:rsidP="009B2D45">
      <w:pPr>
        <w:keepNext/>
        <w:tabs>
          <w:tab w:val="clear" w:pos="567"/>
        </w:tabs>
        <w:spacing w:line="240" w:lineRule="auto"/>
        <w:ind w:left="567" w:hanging="567"/>
        <w:rPr>
          <w:szCs w:val="22"/>
        </w:rPr>
      </w:pPr>
      <w:r w:rsidRPr="004F4B4A">
        <w:rPr>
          <w:b/>
          <w:szCs w:val="22"/>
        </w:rPr>
        <w:t>9.</w:t>
      </w:r>
      <w:r w:rsidRPr="004F4B4A">
        <w:rPr>
          <w:b/>
          <w:szCs w:val="22"/>
        </w:rPr>
        <w:tab/>
        <w:t>DÁTUM PRVEJ REGISTRÁCIE/PREDĹŽENIA REGISTRÁCIE</w:t>
      </w:r>
    </w:p>
    <w:p w14:paraId="21EA2E00" w14:textId="77777777" w:rsidR="00535D42" w:rsidRPr="004F4B4A" w:rsidRDefault="00535D42" w:rsidP="009B2D45">
      <w:pPr>
        <w:keepNext/>
        <w:tabs>
          <w:tab w:val="clear" w:pos="567"/>
        </w:tabs>
        <w:spacing w:line="240" w:lineRule="auto"/>
        <w:rPr>
          <w:i/>
          <w:szCs w:val="22"/>
        </w:rPr>
      </w:pPr>
    </w:p>
    <w:p w14:paraId="2FF37098" w14:textId="77777777" w:rsidR="00535D42" w:rsidRPr="004F4B4A" w:rsidRDefault="00535D42" w:rsidP="009B2D45">
      <w:pPr>
        <w:tabs>
          <w:tab w:val="clear" w:pos="567"/>
        </w:tabs>
        <w:spacing w:line="240" w:lineRule="auto"/>
        <w:rPr>
          <w:szCs w:val="22"/>
        </w:rPr>
      </w:pPr>
      <w:r w:rsidRPr="004F4B4A">
        <w:rPr>
          <w:szCs w:val="22"/>
        </w:rPr>
        <w:t>Dátum prvej registrácie: 03. december 2010</w:t>
      </w:r>
    </w:p>
    <w:p w14:paraId="293352B5" w14:textId="77777777" w:rsidR="00535D42" w:rsidRPr="004F4B4A" w:rsidRDefault="00535D42" w:rsidP="009B2D45">
      <w:pPr>
        <w:tabs>
          <w:tab w:val="clear" w:pos="567"/>
        </w:tabs>
        <w:spacing w:line="240" w:lineRule="auto"/>
        <w:rPr>
          <w:szCs w:val="22"/>
        </w:rPr>
      </w:pPr>
      <w:r w:rsidRPr="004F4B4A">
        <w:rPr>
          <w:szCs w:val="22"/>
        </w:rPr>
        <w:t>Dátum posledného predĺženia registrácie: 17. júl 2015</w:t>
      </w:r>
    </w:p>
    <w:p w14:paraId="30F8BB47" w14:textId="77777777" w:rsidR="00535D42" w:rsidRPr="004F4B4A" w:rsidRDefault="00535D42" w:rsidP="009B2D45">
      <w:pPr>
        <w:tabs>
          <w:tab w:val="clear" w:pos="567"/>
        </w:tabs>
        <w:spacing w:line="240" w:lineRule="auto"/>
        <w:rPr>
          <w:szCs w:val="22"/>
        </w:rPr>
      </w:pPr>
    </w:p>
    <w:p w14:paraId="51355E3F" w14:textId="77777777" w:rsidR="00535D42" w:rsidRPr="004F4B4A" w:rsidRDefault="00535D42" w:rsidP="009B2D45">
      <w:pPr>
        <w:tabs>
          <w:tab w:val="clear" w:pos="567"/>
        </w:tabs>
        <w:spacing w:line="240" w:lineRule="auto"/>
        <w:rPr>
          <w:szCs w:val="22"/>
        </w:rPr>
      </w:pPr>
    </w:p>
    <w:p w14:paraId="076D6D5C" w14:textId="77777777" w:rsidR="00535D42" w:rsidRPr="004F4B4A" w:rsidRDefault="00535D42" w:rsidP="009B2D45">
      <w:pPr>
        <w:keepNext/>
        <w:tabs>
          <w:tab w:val="clear" w:pos="567"/>
        </w:tabs>
        <w:spacing w:line="240" w:lineRule="auto"/>
        <w:ind w:left="567" w:hanging="567"/>
        <w:rPr>
          <w:b/>
          <w:szCs w:val="22"/>
        </w:rPr>
      </w:pPr>
      <w:r w:rsidRPr="004F4B4A">
        <w:rPr>
          <w:b/>
          <w:szCs w:val="22"/>
        </w:rPr>
        <w:t>10.</w:t>
      </w:r>
      <w:r w:rsidRPr="004F4B4A">
        <w:rPr>
          <w:b/>
          <w:szCs w:val="22"/>
        </w:rPr>
        <w:tab/>
        <w:t>DÁTUM REVÍZIE TEXTU</w:t>
      </w:r>
    </w:p>
    <w:p w14:paraId="0C090711" w14:textId="77777777" w:rsidR="00535D42" w:rsidRPr="004F4B4A" w:rsidRDefault="00535D42" w:rsidP="009B2D45">
      <w:pPr>
        <w:keepNext/>
        <w:tabs>
          <w:tab w:val="clear" w:pos="567"/>
        </w:tabs>
        <w:spacing w:line="240" w:lineRule="auto"/>
        <w:rPr>
          <w:szCs w:val="22"/>
        </w:rPr>
      </w:pPr>
    </w:p>
    <w:p w14:paraId="5160C3D5" w14:textId="77777777" w:rsidR="00535D42" w:rsidRPr="004F4B4A" w:rsidRDefault="00535D42" w:rsidP="000F51AD">
      <w:pPr>
        <w:spacing w:line="240" w:lineRule="auto"/>
        <w:rPr>
          <w:szCs w:val="22"/>
        </w:rPr>
      </w:pPr>
      <w:r w:rsidRPr="004F4B4A">
        <w:rPr>
          <w:szCs w:val="22"/>
        </w:rPr>
        <w:t>Podrobné informácie o tomto lieku sú dostupné na internetovej stránke Európskej agentúry pre lieky http://www.ema.europa.eu</w:t>
      </w:r>
    </w:p>
    <w:p w14:paraId="0845A61D" w14:textId="77777777" w:rsidR="005F0A8F" w:rsidRPr="004F4B4A" w:rsidRDefault="00535D42" w:rsidP="000F51AD">
      <w:pPr>
        <w:tabs>
          <w:tab w:val="clear" w:pos="567"/>
        </w:tabs>
        <w:spacing w:line="240" w:lineRule="auto"/>
        <w:rPr>
          <w:szCs w:val="22"/>
        </w:rPr>
      </w:pPr>
      <w:r w:rsidRPr="004F4B4A">
        <w:rPr>
          <w:szCs w:val="22"/>
        </w:rPr>
        <w:br w:type="page"/>
      </w:r>
      <w:r w:rsidR="005F0A8F" w:rsidRPr="004F4B4A">
        <w:rPr>
          <w:b/>
          <w:szCs w:val="22"/>
        </w:rPr>
        <w:lastRenderedPageBreak/>
        <w:t>1.</w:t>
      </w:r>
      <w:r w:rsidR="005F0A8F" w:rsidRPr="004F4B4A">
        <w:rPr>
          <w:b/>
          <w:szCs w:val="22"/>
        </w:rPr>
        <w:tab/>
        <w:t>NÁZOV LIEKU</w:t>
      </w:r>
    </w:p>
    <w:p w14:paraId="730250F1" w14:textId="77777777" w:rsidR="005F0A8F" w:rsidRPr="004F4B4A" w:rsidRDefault="005F0A8F" w:rsidP="000F51AD">
      <w:pPr>
        <w:keepNext/>
        <w:tabs>
          <w:tab w:val="clear" w:pos="567"/>
        </w:tabs>
        <w:spacing w:line="240" w:lineRule="auto"/>
        <w:rPr>
          <w:szCs w:val="22"/>
        </w:rPr>
      </w:pPr>
    </w:p>
    <w:p w14:paraId="3AE82669" w14:textId="77777777" w:rsidR="005F0A8F" w:rsidRPr="004F4B4A" w:rsidRDefault="005F0A8F" w:rsidP="009B2D45">
      <w:pPr>
        <w:widowControl w:val="0"/>
        <w:tabs>
          <w:tab w:val="clear" w:pos="567"/>
        </w:tabs>
        <w:spacing w:line="240" w:lineRule="auto"/>
        <w:rPr>
          <w:szCs w:val="22"/>
        </w:rPr>
      </w:pPr>
      <w:r w:rsidRPr="004F4B4A">
        <w:rPr>
          <w:szCs w:val="22"/>
        </w:rPr>
        <w:t xml:space="preserve">Brilique 90 mg </w:t>
      </w:r>
      <w:r w:rsidR="006B1082" w:rsidRPr="004F4B4A">
        <w:rPr>
          <w:szCs w:val="22"/>
        </w:rPr>
        <w:t>orodispergovateľné</w:t>
      </w:r>
      <w:r w:rsidRPr="004F4B4A">
        <w:rPr>
          <w:szCs w:val="22"/>
        </w:rPr>
        <w:t xml:space="preserve"> tablety</w:t>
      </w:r>
    </w:p>
    <w:p w14:paraId="77166388" w14:textId="77777777" w:rsidR="005F0A8F" w:rsidRPr="004F4B4A" w:rsidRDefault="005F0A8F" w:rsidP="009B2D45">
      <w:pPr>
        <w:widowControl w:val="0"/>
        <w:tabs>
          <w:tab w:val="clear" w:pos="567"/>
        </w:tabs>
        <w:spacing w:line="240" w:lineRule="auto"/>
        <w:rPr>
          <w:szCs w:val="22"/>
        </w:rPr>
      </w:pPr>
    </w:p>
    <w:p w14:paraId="30F54CFF" w14:textId="77777777" w:rsidR="005F0A8F" w:rsidRPr="004F4B4A" w:rsidRDefault="005F0A8F" w:rsidP="009B2D45">
      <w:pPr>
        <w:widowControl w:val="0"/>
        <w:tabs>
          <w:tab w:val="clear" w:pos="567"/>
        </w:tabs>
        <w:spacing w:line="240" w:lineRule="auto"/>
        <w:rPr>
          <w:szCs w:val="22"/>
        </w:rPr>
      </w:pPr>
    </w:p>
    <w:p w14:paraId="4D979E64" w14:textId="77777777" w:rsidR="005F0A8F" w:rsidRPr="004F4B4A" w:rsidRDefault="005F0A8F" w:rsidP="009B2D45">
      <w:pPr>
        <w:keepNext/>
        <w:widowControl w:val="0"/>
        <w:tabs>
          <w:tab w:val="clear" w:pos="567"/>
        </w:tabs>
        <w:spacing w:line="240" w:lineRule="auto"/>
        <w:ind w:left="567" w:hanging="567"/>
        <w:rPr>
          <w:szCs w:val="22"/>
        </w:rPr>
      </w:pPr>
      <w:r w:rsidRPr="004F4B4A">
        <w:rPr>
          <w:b/>
          <w:szCs w:val="22"/>
        </w:rPr>
        <w:t>2.</w:t>
      </w:r>
      <w:r w:rsidRPr="004F4B4A">
        <w:rPr>
          <w:b/>
          <w:szCs w:val="22"/>
        </w:rPr>
        <w:tab/>
        <w:t>KVALITATÍVNE A</w:t>
      </w:r>
      <w:r w:rsidR="007F09A4" w:rsidRPr="004F4B4A">
        <w:rPr>
          <w:b/>
          <w:szCs w:val="22"/>
        </w:rPr>
        <w:t> </w:t>
      </w:r>
      <w:r w:rsidRPr="004F4B4A">
        <w:rPr>
          <w:b/>
          <w:szCs w:val="22"/>
        </w:rPr>
        <w:t>KVANTITATÍVNE ZLOŽENIE</w:t>
      </w:r>
    </w:p>
    <w:p w14:paraId="4CA42E4E" w14:textId="77777777" w:rsidR="005F0A8F" w:rsidRPr="004F4B4A" w:rsidRDefault="005F0A8F" w:rsidP="009B2D45">
      <w:pPr>
        <w:keepNext/>
        <w:widowControl w:val="0"/>
        <w:tabs>
          <w:tab w:val="clear" w:pos="567"/>
        </w:tabs>
        <w:spacing w:line="240" w:lineRule="auto"/>
        <w:rPr>
          <w:b/>
          <w:szCs w:val="22"/>
        </w:rPr>
      </w:pPr>
    </w:p>
    <w:p w14:paraId="51914738" w14:textId="77777777" w:rsidR="005F0A8F" w:rsidRPr="004F4B4A" w:rsidRDefault="005F0A8F" w:rsidP="009B2D45">
      <w:pPr>
        <w:tabs>
          <w:tab w:val="clear" w:pos="567"/>
        </w:tabs>
        <w:spacing w:line="240" w:lineRule="auto"/>
        <w:rPr>
          <w:szCs w:val="22"/>
        </w:rPr>
      </w:pPr>
      <w:r w:rsidRPr="004F4B4A">
        <w:rPr>
          <w:szCs w:val="22"/>
        </w:rPr>
        <w:t xml:space="preserve">Každá </w:t>
      </w:r>
      <w:r w:rsidR="006B1082" w:rsidRPr="004F4B4A">
        <w:rPr>
          <w:szCs w:val="22"/>
        </w:rPr>
        <w:t xml:space="preserve">orodispergovateľná </w:t>
      </w:r>
      <w:r w:rsidRPr="004F4B4A">
        <w:rPr>
          <w:szCs w:val="22"/>
        </w:rPr>
        <w:t>tableta obsahuje 90 mg tikagreloru.</w:t>
      </w:r>
    </w:p>
    <w:p w14:paraId="4D6603DD" w14:textId="77777777" w:rsidR="005F0A8F" w:rsidRPr="004F4B4A" w:rsidRDefault="005F0A8F" w:rsidP="009B2D45">
      <w:pPr>
        <w:tabs>
          <w:tab w:val="clear" w:pos="567"/>
        </w:tabs>
        <w:spacing w:line="240" w:lineRule="auto"/>
        <w:rPr>
          <w:szCs w:val="22"/>
        </w:rPr>
      </w:pPr>
    </w:p>
    <w:p w14:paraId="5DAF0AED" w14:textId="77777777" w:rsidR="005F0A8F" w:rsidRPr="004F4B4A" w:rsidRDefault="005F0A8F" w:rsidP="009B2D45">
      <w:pPr>
        <w:tabs>
          <w:tab w:val="clear" w:pos="567"/>
        </w:tabs>
        <w:spacing w:line="240" w:lineRule="auto"/>
        <w:rPr>
          <w:szCs w:val="22"/>
        </w:rPr>
      </w:pPr>
      <w:r w:rsidRPr="004F4B4A">
        <w:rPr>
          <w:szCs w:val="22"/>
        </w:rPr>
        <w:t>Úplný zoznam pomocných látok, pozri časť</w:t>
      </w:r>
      <w:r w:rsidR="005B564D" w:rsidRPr="004F4B4A">
        <w:rPr>
          <w:szCs w:val="22"/>
        </w:rPr>
        <w:t xml:space="preserve"> </w:t>
      </w:r>
      <w:r w:rsidRPr="004F4B4A">
        <w:rPr>
          <w:szCs w:val="22"/>
        </w:rPr>
        <w:t>6.1.</w:t>
      </w:r>
    </w:p>
    <w:p w14:paraId="1F43178B" w14:textId="77777777" w:rsidR="005F0A8F" w:rsidRPr="004F4B4A" w:rsidRDefault="005F0A8F" w:rsidP="009B2D45">
      <w:pPr>
        <w:tabs>
          <w:tab w:val="clear" w:pos="567"/>
        </w:tabs>
        <w:spacing w:line="240" w:lineRule="auto"/>
        <w:rPr>
          <w:szCs w:val="22"/>
        </w:rPr>
      </w:pPr>
    </w:p>
    <w:p w14:paraId="6BEAE31F" w14:textId="77777777" w:rsidR="005F0A8F" w:rsidRPr="004F4B4A" w:rsidRDefault="005F0A8F" w:rsidP="009B2D45">
      <w:pPr>
        <w:tabs>
          <w:tab w:val="clear" w:pos="567"/>
        </w:tabs>
        <w:spacing w:line="240" w:lineRule="auto"/>
        <w:rPr>
          <w:szCs w:val="22"/>
        </w:rPr>
      </w:pPr>
    </w:p>
    <w:p w14:paraId="2D17FBDF" w14:textId="77777777" w:rsidR="005F0A8F" w:rsidRPr="004F4B4A" w:rsidRDefault="005F0A8F" w:rsidP="009B2D45">
      <w:pPr>
        <w:keepNext/>
        <w:tabs>
          <w:tab w:val="clear" w:pos="567"/>
        </w:tabs>
        <w:spacing w:line="240" w:lineRule="auto"/>
        <w:rPr>
          <w:caps/>
          <w:szCs w:val="22"/>
        </w:rPr>
      </w:pPr>
      <w:r w:rsidRPr="004F4B4A">
        <w:rPr>
          <w:b/>
          <w:szCs w:val="22"/>
        </w:rPr>
        <w:t>3.</w:t>
      </w:r>
      <w:r w:rsidRPr="004F4B4A">
        <w:rPr>
          <w:b/>
          <w:szCs w:val="22"/>
        </w:rPr>
        <w:tab/>
        <w:t>LIEKOVÁ FORMA</w:t>
      </w:r>
    </w:p>
    <w:p w14:paraId="0C266B2A" w14:textId="77777777" w:rsidR="005F0A8F" w:rsidRPr="004F4B4A" w:rsidRDefault="005F0A8F" w:rsidP="009B2D45">
      <w:pPr>
        <w:keepNext/>
        <w:autoSpaceDE w:val="0"/>
        <w:autoSpaceDN w:val="0"/>
        <w:adjustRightInd w:val="0"/>
        <w:spacing w:line="240" w:lineRule="auto"/>
        <w:rPr>
          <w:szCs w:val="22"/>
        </w:rPr>
      </w:pPr>
    </w:p>
    <w:p w14:paraId="38E9D2DF" w14:textId="77777777" w:rsidR="005F0A8F" w:rsidRPr="004F4B4A" w:rsidRDefault="006B1082" w:rsidP="009B2D45">
      <w:pPr>
        <w:autoSpaceDE w:val="0"/>
        <w:autoSpaceDN w:val="0"/>
        <w:adjustRightInd w:val="0"/>
        <w:spacing w:line="240" w:lineRule="auto"/>
        <w:rPr>
          <w:szCs w:val="22"/>
        </w:rPr>
      </w:pPr>
      <w:r w:rsidRPr="004F4B4A">
        <w:rPr>
          <w:szCs w:val="22"/>
        </w:rPr>
        <w:t xml:space="preserve">Orodispergovateľná </w:t>
      </w:r>
      <w:r w:rsidR="005F0A8F" w:rsidRPr="004F4B4A">
        <w:rPr>
          <w:szCs w:val="22"/>
        </w:rPr>
        <w:t>tableta.</w:t>
      </w:r>
    </w:p>
    <w:p w14:paraId="7D4B79B8" w14:textId="77777777" w:rsidR="005F0A8F" w:rsidRPr="004F4B4A" w:rsidRDefault="005F0A8F" w:rsidP="009B2D45">
      <w:pPr>
        <w:autoSpaceDE w:val="0"/>
        <w:autoSpaceDN w:val="0"/>
        <w:adjustRightInd w:val="0"/>
        <w:spacing w:line="240" w:lineRule="auto"/>
        <w:rPr>
          <w:szCs w:val="22"/>
        </w:rPr>
      </w:pPr>
    </w:p>
    <w:p w14:paraId="53897756" w14:textId="77777777" w:rsidR="005F0A8F" w:rsidRPr="004F4B4A" w:rsidRDefault="005F0A8F" w:rsidP="009B2D45">
      <w:pPr>
        <w:autoSpaceDE w:val="0"/>
        <w:autoSpaceDN w:val="0"/>
        <w:adjustRightInd w:val="0"/>
        <w:spacing w:line="240" w:lineRule="auto"/>
        <w:rPr>
          <w:szCs w:val="22"/>
        </w:rPr>
      </w:pPr>
      <w:r w:rsidRPr="004F4B4A">
        <w:rPr>
          <w:szCs w:val="22"/>
        </w:rPr>
        <w:t>Okrúhle</w:t>
      </w:r>
      <w:r w:rsidR="005B564D" w:rsidRPr="004F4B4A">
        <w:rPr>
          <w:szCs w:val="22"/>
        </w:rPr>
        <w:t>,</w:t>
      </w:r>
      <w:r w:rsidRPr="004F4B4A">
        <w:rPr>
          <w:szCs w:val="22"/>
        </w:rPr>
        <w:t xml:space="preserve"> </w:t>
      </w:r>
      <w:r w:rsidR="006B1082" w:rsidRPr="004F4B4A">
        <w:rPr>
          <w:szCs w:val="22"/>
        </w:rPr>
        <w:t>ploch</w:t>
      </w:r>
      <w:r w:rsidR="00B974F0" w:rsidRPr="004F4B4A">
        <w:rPr>
          <w:szCs w:val="22"/>
        </w:rPr>
        <w:t>é</w:t>
      </w:r>
      <w:r w:rsidR="005B564D" w:rsidRPr="004F4B4A">
        <w:rPr>
          <w:szCs w:val="22"/>
        </w:rPr>
        <w:t>,</w:t>
      </w:r>
      <w:r w:rsidRPr="004F4B4A">
        <w:rPr>
          <w:szCs w:val="22"/>
        </w:rPr>
        <w:t xml:space="preserve"> </w:t>
      </w:r>
      <w:r w:rsidR="006B1082" w:rsidRPr="004F4B4A">
        <w:rPr>
          <w:szCs w:val="22"/>
        </w:rPr>
        <w:t>biel</w:t>
      </w:r>
      <w:r w:rsidR="00B974F0" w:rsidRPr="004F4B4A">
        <w:rPr>
          <w:szCs w:val="22"/>
        </w:rPr>
        <w:t>e</w:t>
      </w:r>
      <w:r w:rsidR="006B1082" w:rsidRPr="004F4B4A">
        <w:rPr>
          <w:szCs w:val="22"/>
        </w:rPr>
        <w:t xml:space="preserve"> až bledoružov</w:t>
      </w:r>
      <w:r w:rsidR="00B974F0" w:rsidRPr="004F4B4A">
        <w:rPr>
          <w:szCs w:val="22"/>
        </w:rPr>
        <w:t>é</w:t>
      </w:r>
      <w:r w:rsidR="006B1082" w:rsidRPr="004F4B4A">
        <w:rPr>
          <w:szCs w:val="22"/>
        </w:rPr>
        <w:t xml:space="preserve"> orodispergovateľné</w:t>
      </w:r>
      <w:r w:rsidRPr="004F4B4A">
        <w:rPr>
          <w:szCs w:val="22"/>
        </w:rPr>
        <w:t xml:space="preserve"> tablety</w:t>
      </w:r>
      <w:r w:rsidR="00B974F0" w:rsidRPr="004F4B4A">
        <w:rPr>
          <w:szCs w:val="22"/>
        </w:rPr>
        <w:t xml:space="preserve"> so skosenými hranami</w:t>
      </w:r>
      <w:r w:rsidRPr="004F4B4A">
        <w:rPr>
          <w:szCs w:val="22"/>
        </w:rPr>
        <w:t xml:space="preserve"> s</w:t>
      </w:r>
      <w:r w:rsidR="005B564D" w:rsidRPr="004F4B4A">
        <w:rPr>
          <w:szCs w:val="22"/>
        </w:rPr>
        <w:t> </w:t>
      </w:r>
      <w:r w:rsidRPr="004F4B4A">
        <w:rPr>
          <w:szCs w:val="22"/>
        </w:rPr>
        <w:t xml:space="preserve">označením </w:t>
      </w:r>
      <w:r w:rsidR="000044FE" w:rsidRPr="004F4B4A">
        <w:rPr>
          <w:szCs w:val="22"/>
        </w:rPr>
        <w:t>„</w:t>
      </w:r>
      <w:r w:rsidRPr="004F4B4A">
        <w:rPr>
          <w:szCs w:val="22"/>
        </w:rPr>
        <w:t>90</w:t>
      </w:r>
      <w:r w:rsidR="000044FE" w:rsidRPr="004F4B4A">
        <w:rPr>
          <w:szCs w:val="22"/>
        </w:rPr>
        <w:t>“</w:t>
      </w:r>
      <w:r w:rsidRPr="004F4B4A">
        <w:rPr>
          <w:szCs w:val="22"/>
        </w:rPr>
        <w:t xml:space="preserve"> nad </w:t>
      </w:r>
      <w:r w:rsidR="000044FE" w:rsidRPr="004F4B4A">
        <w:rPr>
          <w:szCs w:val="22"/>
        </w:rPr>
        <w:t>„</w:t>
      </w:r>
      <w:r w:rsidRPr="004F4B4A">
        <w:rPr>
          <w:szCs w:val="22"/>
        </w:rPr>
        <w:t>T</w:t>
      </w:r>
      <w:r w:rsidR="00B974F0" w:rsidRPr="004F4B4A">
        <w:rPr>
          <w:szCs w:val="22"/>
        </w:rPr>
        <w:t>I</w:t>
      </w:r>
      <w:r w:rsidR="000044FE" w:rsidRPr="004F4B4A">
        <w:rPr>
          <w:szCs w:val="22"/>
        </w:rPr>
        <w:t>“</w:t>
      </w:r>
      <w:r w:rsidR="00B1539F" w:rsidRPr="004F4B4A">
        <w:rPr>
          <w:szCs w:val="22"/>
        </w:rPr>
        <w:t xml:space="preserve"> </w:t>
      </w:r>
      <w:r w:rsidRPr="004F4B4A">
        <w:rPr>
          <w:szCs w:val="22"/>
        </w:rPr>
        <w:t>na jednej strane a bez označenia na druhej strane.</w:t>
      </w:r>
    </w:p>
    <w:p w14:paraId="5BB402DF" w14:textId="77777777" w:rsidR="005F0A8F" w:rsidRPr="004F4B4A" w:rsidRDefault="005F0A8F" w:rsidP="009B2D45">
      <w:pPr>
        <w:tabs>
          <w:tab w:val="clear" w:pos="567"/>
        </w:tabs>
        <w:spacing w:line="240" w:lineRule="auto"/>
        <w:rPr>
          <w:szCs w:val="22"/>
        </w:rPr>
      </w:pPr>
    </w:p>
    <w:p w14:paraId="23DEFCAE" w14:textId="77777777" w:rsidR="005F0A8F" w:rsidRPr="004F4B4A" w:rsidRDefault="005F0A8F" w:rsidP="009B2D45">
      <w:pPr>
        <w:tabs>
          <w:tab w:val="clear" w:pos="567"/>
        </w:tabs>
        <w:spacing w:line="240" w:lineRule="auto"/>
        <w:rPr>
          <w:szCs w:val="22"/>
        </w:rPr>
      </w:pPr>
    </w:p>
    <w:p w14:paraId="3C90669E" w14:textId="77777777" w:rsidR="005F0A8F" w:rsidRPr="004F4B4A" w:rsidRDefault="005F0A8F" w:rsidP="009B2D45">
      <w:pPr>
        <w:keepNext/>
        <w:tabs>
          <w:tab w:val="clear" w:pos="567"/>
        </w:tabs>
        <w:spacing w:line="240" w:lineRule="auto"/>
        <w:ind w:left="567" w:hanging="567"/>
        <w:rPr>
          <w:caps/>
          <w:szCs w:val="22"/>
        </w:rPr>
      </w:pPr>
      <w:r w:rsidRPr="004F4B4A">
        <w:rPr>
          <w:b/>
          <w:caps/>
          <w:szCs w:val="22"/>
        </w:rPr>
        <w:t>4.</w:t>
      </w:r>
      <w:r w:rsidRPr="004F4B4A">
        <w:rPr>
          <w:b/>
          <w:caps/>
          <w:szCs w:val="22"/>
        </w:rPr>
        <w:tab/>
        <w:t>KLINICKÉ ÚDAJE</w:t>
      </w:r>
    </w:p>
    <w:p w14:paraId="0ABD9936" w14:textId="77777777" w:rsidR="005F0A8F" w:rsidRPr="004F4B4A" w:rsidRDefault="005F0A8F" w:rsidP="009B2D45">
      <w:pPr>
        <w:keepNext/>
        <w:tabs>
          <w:tab w:val="clear" w:pos="567"/>
        </w:tabs>
        <w:spacing w:line="240" w:lineRule="auto"/>
        <w:rPr>
          <w:szCs w:val="22"/>
        </w:rPr>
      </w:pPr>
    </w:p>
    <w:p w14:paraId="26AB6FFB" w14:textId="77777777" w:rsidR="005F0A8F" w:rsidRPr="004F4B4A" w:rsidRDefault="005F0A8F" w:rsidP="009B2D45">
      <w:pPr>
        <w:keepNext/>
        <w:tabs>
          <w:tab w:val="clear" w:pos="567"/>
        </w:tabs>
        <w:spacing w:line="240" w:lineRule="auto"/>
        <w:ind w:left="567" w:hanging="567"/>
        <w:rPr>
          <w:szCs w:val="22"/>
        </w:rPr>
      </w:pPr>
      <w:r w:rsidRPr="004F4B4A">
        <w:rPr>
          <w:b/>
          <w:szCs w:val="22"/>
        </w:rPr>
        <w:t>4.1</w:t>
      </w:r>
      <w:r w:rsidRPr="004F4B4A">
        <w:rPr>
          <w:b/>
          <w:szCs w:val="22"/>
        </w:rPr>
        <w:tab/>
        <w:t>Terapeutické indikácie</w:t>
      </w:r>
    </w:p>
    <w:p w14:paraId="19F3AEFA" w14:textId="77777777" w:rsidR="005F0A8F" w:rsidRPr="004F4B4A" w:rsidRDefault="005F0A8F" w:rsidP="009B2D45">
      <w:pPr>
        <w:keepNext/>
        <w:tabs>
          <w:tab w:val="clear" w:pos="567"/>
        </w:tabs>
        <w:spacing w:line="240" w:lineRule="auto"/>
        <w:rPr>
          <w:szCs w:val="22"/>
        </w:rPr>
      </w:pPr>
    </w:p>
    <w:p w14:paraId="348C688A" w14:textId="77777777" w:rsidR="000044FE" w:rsidRPr="004F4B4A" w:rsidRDefault="005F0A8F" w:rsidP="009B2D45">
      <w:pPr>
        <w:tabs>
          <w:tab w:val="clear" w:pos="567"/>
        </w:tabs>
        <w:spacing w:line="240" w:lineRule="auto"/>
        <w:rPr>
          <w:szCs w:val="22"/>
        </w:rPr>
      </w:pPr>
      <w:r w:rsidRPr="004F4B4A">
        <w:rPr>
          <w:szCs w:val="22"/>
        </w:rPr>
        <w:t xml:space="preserve">Brilique podávaný spolu s kyselinou acetylsalicylovou (ASA) je indikovaný na prevenciu aterotrombotických </w:t>
      </w:r>
      <w:r w:rsidR="00D701C1" w:rsidRPr="004F4B4A">
        <w:rPr>
          <w:szCs w:val="22"/>
        </w:rPr>
        <w:t>príhod</w:t>
      </w:r>
      <w:r w:rsidRPr="004F4B4A">
        <w:rPr>
          <w:szCs w:val="22"/>
        </w:rPr>
        <w:t xml:space="preserve"> u dospelých pacientov s</w:t>
      </w:r>
    </w:p>
    <w:p w14:paraId="0993470F" w14:textId="77777777" w:rsidR="000044FE" w:rsidRPr="004F4B4A" w:rsidRDefault="005F0A8F" w:rsidP="000F51AD">
      <w:pPr>
        <w:numPr>
          <w:ilvl w:val="0"/>
          <w:numId w:val="39"/>
        </w:numPr>
        <w:tabs>
          <w:tab w:val="clear" w:pos="567"/>
        </w:tabs>
        <w:spacing w:line="240" w:lineRule="auto"/>
        <w:ind w:left="567" w:hanging="567"/>
        <w:rPr>
          <w:szCs w:val="22"/>
        </w:rPr>
      </w:pPr>
      <w:r w:rsidRPr="004F4B4A">
        <w:rPr>
          <w:szCs w:val="22"/>
        </w:rPr>
        <w:t>akútnym koronárnym syndrómom</w:t>
      </w:r>
      <w:r w:rsidR="000044FE" w:rsidRPr="004F4B4A">
        <w:rPr>
          <w:szCs w:val="22"/>
        </w:rPr>
        <w:t xml:space="preserve"> (AKS) alebo</w:t>
      </w:r>
    </w:p>
    <w:p w14:paraId="7219C484" w14:textId="77777777" w:rsidR="007E2560" w:rsidRPr="004F4B4A" w:rsidRDefault="005F0A8F" w:rsidP="000F51AD">
      <w:pPr>
        <w:numPr>
          <w:ilvl w:val="0"/>
          <w:numId w:val="39"/>
        </w:numPr>
        <w:tabs>
          <w:tab w:val="clear" w:pos="567"/>
        </w:tabs>
        <w:spacing w:line="240" w:lineRule="auto"/>
        <w:ind w:left="567" w:hanging="567"/>
        <w:rPr>
          <w:szCs w:val="22"/>
        </w:rPr>
      </w:pPr>
      <w:r w:rsidRPr="004F4B4A">
        <w:rPr>
          <w:szCs w:val="22"/>
        </w:rPr>
        <w:t>infarkt</w:t>
      </w:r>
      <w:r w:rsidR="000044FE" w:rsidRPr="004F4B4A">
        <w:rPr>
          <w:szCs w:val="22"/>
        </w:rPr>
        <w:t>om</w:t>
      </w:r>
      <w:r w:rsidRPr="004F4B4A">
        <w:rPr>
          <w:szCs w:val="22"/>
        </w:rPr>
        <w:t xml:space="preserve"> myokardu</w:t>
      </w:r>
      <w:r w:rsidR="000044FE" w:rsidRPr="004F4B4A">
        <w:rPr>
          <w:szCs w:val="22"/>
        </w:rPr>
        <w:t xml:space="preserve"> (IM) v anamnéze a vysokým rizikom</w:t>
      </w:r>
      <w:r w:rsidR="001250FD" w:rsidRPr="004F4B4A">
        <w:rPr>
          <w:szCs w:val="22"/>
        </w:rPr>
        <w:t xml:space="preserve"> </w:t>
      </w:r>
      <w:r w:rsidR="00D701C1" w:rsidRPr="004F4B4A">
        <w:rPr>
          <w:szCs w:val="22"/>
        </w:rPr>
        <w:t xml:space="preserve">vzniku </w:t>
      </w:r>
      <w:r w:rsidR="001250FD" w:rsidRPr="004F4B4A">
        <w:rPr>
          <w:szCs w:val="22"/>
        </w:rPr>
        <w:t>aterotrom</w:t>
      </w:r>
      <w:r w:rsidR="005B564D" w:rsidRPr="004F4B4A">
        <w:rPr>
          <w:szCs w:val="22"/>
        </w:rPr>
        <w:t xml:space="preserve">botickej </w:t>
      </w:r>
      <w:r w:rsidR="00D701C1" w:rsidRPr="004F4B4A">
        <w:rPr>
          <w:szCs w:val="22"/>
        </w:rPr>
        <w:t>príhody</w:t>
      </w:r>
      <w:r w:rsidR="001250FD" w:rsidRPr="004F4B4A">
        <w:rPr>
          <w:szCs w:val="22"/>
        </w:rPr>
        <w:t xml:space="preserve"> (pozri časti 4.2 a 5.1)</w:t>
      </w:r>
      <w:r w:rsidRPr="004F4B4A">
        <w:rPr>
          <w:szCs w:val="22"/>
        </w:rPr>
        <w:t>.</w:t>
      </w:r>
    </w:p>
    <w:p w14:paraId="6194F363" w14:textId="77777777" w:rsidR="007E2560" w:rsidRPr="004F4B4A" w:rsidRDefault="007E2560" w:rsidP="009B2D45">
      <w:pPr>
        <w:tabs>
          <w:tab w:val="clear" w:pos="567"/>
        </w:tabs>
        <w:spacing w:line="240" w:lineRule="auto"/>
        <w:rPr>
          <w:b/>
          <w:szCs w:val="22"/>
        </w:rPr>
      </w:pPr>
    </w:p>
    <w:p w14:paraId="2A4A0B7C" w14:textId="77777777" w:rsidR="007E2560" w:rsidRPr="004F4B4A" w:rsidRDefault="007E2560" w:rsidP="009B2D45">
      <w:pPr>
        <w:keepNext/>
        <w:tabs>
          <w:tab w:val="clear" w:pos="567"/>
        </w:tabs>
        <w:spacing w:line="240" w:lineRule="auto"/>
        <w:rPr>
          <w:szCs w:val="22"/>
        </w:rPr>
      </w:pPr>
      <w:r w:rsidRPr="004F4B4A">
        <w:rPr>
          <w:b/>
          <w:szCs w:val="22"/>
        </w:rPr>
        <w:t>4.2</w:t>
      </w:r>
      <w:r w:rsidRPr="004F4B4A">
        <w:rPr>
          <w:b/>
          <w:szCs w:val="22"/>
        </w:rPr>
        <w:tab/>
        <w:t>Dávkovanie a spôsob podávania</w:t>
      </w:r>
    </w:p>
    <w:p w14:paraId="75A76AD0" w14:textId="77777777" w:rsidR="007E2560" w:rsidRPr="004F4B4A" w:rsidRDefault="007E2560" w:rsidP="009B2D45">
      <w:pPr>
        <w:keepNext/>
        <w:tabs>
          <w:tab w:val="clear" w:pos="567"/>
        </w:tabs>
        <w:spacing w:line="240" w:lineRule="auto"/>
        <w:rPr>
          <w:szCs w:val="22"/>
        </w:rPr>
      </w:pPr>
    </w:p>
    <w:p w14:paraId="32B99471" w14:textId="77777777" w:rsidR="007E2560" w:rsidRPr="004F4B4A" w:rsidRDefault="007E2560" w:rsidP="009B2D45">
      <w:pPr>
        <w:keepNext/>
        <w:spacing w:line="240" w:lineRule="auto"/>
        <w:rPr>
          <w:szCs w:val="22"/>
          <w:u w:val="single"/>
        </w:rPr>
      </w:pPr>
      <w:r w:rsidRPr="004F4B4A">
        <w:rPr>
          <w:szCs w:val="22"/>
          <w:u w:val="single"/>
        </w:rPr>
        <w:t>Dávkovanie</w:t>
      </w:r>
    </w:p>
    <w:p w14:paraId="148075AA" w14:textId="77777777" w:rsidR="007E2560" w:rsidRPr="004F4B4A" w:rsidRDefault="007E2560" w:rsidP="009B2D45">
      <w:pPr>
        <w:keepNext/>
        <w:tabs>
          <w:tab w:val="clear" w:pos="567"/>
        </w:tabs>
        <w:spacing w:line="240" w:lineRule="auto"/>
        <w:rPr>
          <w:i/>
          <w:iCs/>
          <w:szCs w:val="22"/>
          <w:u w:val="single"/>
        </w:rPr>
      </w:pPr>
      <w:r w:rsidRPr="004F4B4A">
        <w:rPr>
          <w:szCs w:val="22"/>
        </w:rPr>
        <w:t xml:space="preserve">Pacienti užívajúci Brilique majú užívať aj </w:t>
      </w:r>
      <w:r w:rsidRPr="004F4B4A">
        <w:rPr>
          <w:iCs/>
          <w:szCs w:val="22"/>
        </w:rPr>
        <w:t xml:space="preserve">nízku udržiavaciu dávku ASA 75 – 150 mg </w:t>
      </w:r>
      <w:r w:rsidRPr="004F4B4A">
        <w:rPr>
          <w:szCs w:val="22"/>
        </w:rPr>
        <w:t>denne, pokiaľ to nie je výslovne kontraindikované</w:t>
      </w:r>
      <w:r w:rsidR="005B0301" w:rsidRPr="004F4B4A">
        <w:rPr>
          <w:szCs w:val="22"/>
        </w:rPr>
        <w:t>.</w:t>
      </w:r>
    </w:p>
    <w:p w14:paraId="1F2EC098" w14:textId="77777777" w:rsidR="007E2560" w:rsidRPr="004F4B4A" w:rsidRDefault="007E2560" w:rsidP="009B2D45">
      <w:pPr>
        <w:tabs>
          <w:tab w:val="clear" w:pos="567"/>
        </w:tabs>
        <w:spacing w:line="240" w:lineRule="auto"/>
        <w:rPr>
          <w:i/>
          <w:iCs/>
          <w:szCs w:val="22"/>
          <w:u w:val="single"/>
        </w:rPr>
      </w:pPr>
    </w:p>
    <w:p w14:paraId="5F9F45C8" w14:textId="77777777" w:rsidR="007E2560" w:rsidRPr="004F4B4A" w:rsidRDefault="007E2560" w:rsidP="009B2D45">
      <w:pPr>
        <w:keepNext/>
        <w:tabs>
          <w:tab w:val="clear" w:pos="567"/>
        </w:tabs>
        <w:spacing w:line="240" w:lineRule="auto"/>
        <w:rPr>
          <w:i/>
          <w:iCs/>
          <w:szCs w:val="22"/>
          <w:u w:val="single"/>
        </w:rPr>
      </w:pPr>
      <w:r w:rsidRPr="004F4B4A">
        <w:rPr>
          <w:i/>
          <w:iCs/>
          <w:szCs w:val="22"/>
          <w:u w:val="single"/>
        </w:rPr>
        <w:t>Akútny koronárny syndróm</w:t>
      </w:r>
    </w:p>
    <w:p w14:paraId="7C44FD31" w14:textId="77777777" w:rsidR="007E2560" w:rsidRPr="004F4B4A" w:rsidRDefault="007E2560" w:rsidP="009B2D45">
      <w:pPr>
        <w:tabs>
          <w:tab w:val="clear" w:pos="567"/>
        </w:tabs>
        <w:spacing w:line="240" w:lineRule="auto"/>
        <w:rPr>
          <w:iCs/>
          <w:szCs w:val="22"/>
        </w:rPr>
      </w:pPr>
      <w:r w:rsidRPr="004F4B4A">
        <w:rPr>
          <w:szCs w:val="22"/>
        </w:rPr>
        <w:t>Liečba liekom Brilique sa má začať s</w:t>
      </w:r>
      <w:r w:rsidRPr="004F4B4A">
        <w:rPr>
          <w:iCs/>
          <w:szCs w:val="22"/>
        </w:rPr>
        <w:t> </w:t>
      </w:r>
      <w:r w:rsidRPr="004F4B4A">
        <w:rPr>
          <w:szCs w:val="22"/>
        </w:rPr>
        <w:t xml:space="preserve">jednou 180 mg </w:t>
      </w:r>
      <w:r w:rsidRPr="004F4B4A">
        <w:rPr>
          <w:iCs/>
          <w:szCs w:val="22"/>
        </w:rPr>
        <w:t>nárazovou</w:t>
      </w:r>
      <w:r w:rsidRPr="004F4B4A">
        <w:rPr>
          <w:szCs w:val="22"/>
        </w:rPr>
        <w:t xml:space="preserve"> dávkou (dve </w:t>
      </w:r>
      <w:r w:rsidRPr="004F4B4A">
        <w:rPr>
          <w:iCs/>
          <w:szCs w:val="22"/>
        </w:rPr>
        <w:t xml:space="preserve">90 mg </w:t>
      </w:r>
      <w:r w:rsidRPr="004F4B4A">
        <w:rPr>
          <w:szCs w:val="22"/>
        </w:rPr>
        <w:t>tablety) a</w:t>
      </w:r>
      <w:r w:rsidRPr="004F4B4A">
        <w:rPr>
          <w:iCs/>
          <w:szCs w:val="22"/>
        </w:rPr>
        <w:t> </w:t>
      </w:r>
      <w:r w:rsidRPr="004F4B4A">
        <w:rPr>
          <w:szCs w:val="22"/>
        </w:rPr>
        <w:t xml:space="preserve">potom sa má pokračovať </w:t>
      </w:r>
      <w:r w:rsidRPr="004F4B4A">
        <w:rPr>
          <w:iCs/>
          <w:szCs w:val="22"/>
        </w:rPr>
        <w:t xml:space="preserve">dávkou </w:t>
      </w:r>
      <w:r w:rsidRPr="004F4B4A">
        <w:rPr>
          <w:szCs w:val="22"/>
        </w:rPr>
        <w:t>90 mg dvakrát denne.</w:t>
      </w:r>
      <w:r w:rsidR="00780662" w:rsidRPr="004F4B4A">
        <w:rPr>
          <w:szCs w:val="22"/>
        </w:rPr>
        <w:t xml:space="preserve"> </w:t>
      </w:r>
      <w:r w:rsidRPr="004F4B4A">
        <w:rPr>
          <w:szCs w:val="22"/>
        </w:rPr>
        <w:t xml:space="preserve">Odporúča sa, aby liečba </w:t>
      </w:r>
      <w:r w:rsidRPr="004F4B4A">
        <w:rPr>
          <w:iCs/>
          <w:szCs w:val="22"/>
        </w:rPr>
        <w:t xml:space="preserve">liekom Brilique 90 mg </w:t>
      </w:r>
      <w:r w:rsidR="00780662" w:rsidRPr="004F4B4A">
        <w:rPr>
          <w:iCs/>
          <w:szCs w:val="22"/>
        </w:rPr>
        <w:t xml:space="preserve">dvakrát denne </w:t>
      </w:r>
      <w:r w:rsidRPr="004F4B4A">
        <w:rPr>
          <w:iCs/>
          <w:szCs w:val="22"/>
        </w:rPr>
        <w:t xml:space="preserve">u pacientov s AKS </w:t>
      </w:r>
      <w:r w:rsidRPr="004F4B4A">
        <w:rPr>
          <w:szCs w:val="22"/>
        </w:rPr>
        <w:t xml:space="preserve">trvala 12 mesiacov, pokiaľ nie je klinicky indikované </w:t>
      </w:r>
      <w:r w:rsidRPr="004F4B4A">
        <w:rPr>
          <w:iCs/>
          <w:szCs w:val="22"/>
        </w:rPr>
        <w:t>ukončenie liečby (pozri časť 5.1).</w:t>
      </w:r>
    </w:p>
    <w:p w14:paraId="7DB24472" w14:textId="77777777" w:rsidR="003B04DB" w:rsidRDefault="003B04DB" w:rsidP="003B04DB">
      <w:pPr>
        <w:tabs>
          <w:tab w:val="clear" w:pos="567"/>
        </w:tabs>
        <w:spacing w:line="240" w:lineRule="auto"/>
        <w:rPr>
          <w:iCs/>
          <w:szCs w:val="22"/>
        </w:rPr>
      </w:pPr>
    </w:p>
    <w:p w14:paraId="3AF8CF29" w14:textId="77777777" w:rsidR="003B04DB" w:rsidRPr="004F4B4A" w:rsidRDefault="003B04DB" w:rsidP="003B04DB">
      <w:pPr>
        <w:tabs>
          <w:tab w:val="clear" w:pos="567"/>
        </w:tabs>
        <w:spacing w:line="240" w:lineRule="auto"/>
        <w:rPr>
          <w:iCs/>
          <w:szCs w:val="22"/>
        </w:rPr>
      </w:pPr>
      <w:r>
        <w:rPr>
          <w:iCs/>
          <w:szCs w:val="22"/>
        </w:rPr>
        <w:t>Vysadenie</w:t>
      </w:r>
      <w:r w:rsidRPr="00453FBF">
        <w:rPr>
          <w:iCs/>
          <w:szCs w:val="22"/>
        </w:rPr>
        <w:t xml:space="preserve"> ASA </w:t>
      </w:r>
      <w:r>
        <w:rPr>
          <w:iCs/>
          <w:szCs w:val="22"/>
        </w:rPr>
        <w:t>je možné</w:t>
      </w:r>
      <w:r w:rsidRPr="00453FBF">
        <w:rPr>
          <w:iCs/>
          <w:szCs w:val="22"/>
        </w:rPr>
        <w:t xml:space="preserve"> zvážiť po 3</w:t>
      </w:r>
      <w:r>
        <w:rPr>
          <w:iCs/>
          <w:szCs w:val="22"/>
        </w:rPr>
        <w:t> </w:t>
      </w:r>
      <w:r w:rsidRPr="00453FBF">
        <w:rPr>
          <w:iCs/>
          <w:szCs w:val="22"/>
        </w:rPr>
        <w:t>mesiacoch u</w:t>
      </w:r>
      <w:r>
        <w:rPr>
          <w:iCs/>
          <w:szCs w:val="22"/>
        </w:rPr>
        <w:t> </w:t>
      </w:r>
      <w:r w:rsidRPr="00453FBF">
        <w:rPr>
          <w:iCs/>
          <w:szCs w:val="22"/>
        </w:rPr>
        <w:t>pacientov s</w:t>
      </w:r>
      <w:r>
        <w:rPr>
          <w:iCs/>
          <w:szCs w:val="22"/>
        </w:rPr>
        <w:t> </w:t>
      </w:r>
      <w:r w:rsidRPr="00453FBF">
        <w:rPr>
          <w:iCs/>
          <w:szCs w:val="22"/>
        </w:rPr>
        <w:t>AKS, ktorí podstúpili perkutánnu koronárnu intervenciu (</w:t>
      </w:r>
      <w:r w:rsidRPr="00754AFA">
        <w:rPr>
          <w:szCs w:val="22"/>
        </w:rPr>
        <w:t>percutaneous coronary intervention</w:t>
      </w:r>
      <w:r>
        <w:rPr>
          <w:szCs w:val="22"/>
        </w:rPr>
        <w:t xml:space="preserve">, </w:t>
      </w:r>
      <w:r w:rsidRPr="00453FBF">
        <w:rPr>
          <w:iCs/>
          <w:szCs w:val="22"/>
        </w:rPr>
        <w:t>PCI) a majú zvýšené riziko krvácania. V</w:t>
      </w:r>
      <w:r>
        <w:rPr>
          <w:iCs/>
          <w:szCs w:val="22"/>
        </w:rPr>
        <w:t> </w:t>
      </w:r>
      <w:r w:rsidRPr="00453FBF">
        <w:rPr>
          <w:iCs/>
          <w:szCs w:val="22"/>
        </w:rPr>
        <w:t>takom prípade</w:t>
      </w:r>
      <w:r>
        <w:rPr>
          <w:iCs/>
          <w:szCs w:val="22"/>
        </w:rPr>
        <w:t xml:space="preserve"> sa má</w:t>
      </w:r>
      <w:r w:rsidRPr="00453FBF">
        <w:rPr>
          <w:iCs/>
          <w:szCs w:val="22"/>
        </w:rPr>
        <w:t xml:space="preserve"> tikagrelor ako</w:t>
      </w:r>
      <w:r>
        <w:rPr>
          <w:iCs/>
          <w:szCs w:val="22"/>
        </w:rPr>
        <w:t xml:space="preserve"> jediná</w:t>
      </w:r>
      <w:r w:rsidRPr="00453FBF">
        <w:rPr>
          <w:iCs/>
          <w:szCs w:val="22"/>
        </w:rPr>
        <w:t xml:space="preserve"> protidoštičkov</w:t>
      </w:r>
      <w:r>
        <w:rPr>
          <w:iCs/>
          <w:szCs w:val="22"/>
        </w:rPr>
        <w:t>á</w:t>
      </w:r>
      <w:r w:rsidRPr="00453FBF">
        <w:rPr>
          <w:iCs/>
          <w:szCs w:val="22"/>
        </w:rPr>
        <w:t xml:space="preserve"> liečb</w:t>
      </w:r>
      <w:r>
        <w:rPr>
          <w:iCs/>
          <w:szCs w:val="22"/>
        </w:rPr>
        <w:t>a podávať</w:t>
      </w:r>
      <w:r w:rsidRPr="00453FBF">
        <w:rPr>
          <w:iCs/>
          <w:szCs w:val="22"/>
        </w:rPr>
        <w:t xml:space="preserve"> po</w:t>
      </w:r>
      <w:r>
        <w:rPr>
          <w:iCs/>
          <w:szCs w:val="22"/>
        </w:rPr>
        <w:t xml:space="preserve"> dobu</w:t>
      </w:r>
      <w:r w:rsidRPr="00453FBF">
        <w:rPr>
          <w:iCs/>
          <w:szCs w:val="22"/>
        </w:rPr>
        <w:t xml:space="preserve"> 9</w:t>
      </w:r>
      <w:r>
        <w:rPr>
          <w:iCs/>
          <w:szCs w:val="22"/>
        </w:rPr>
        <w:t> </w:t>
      </w:r>
      <w:r w:rsidRPr="00453FBF">
        <w:rPr>
          <w:iCs/>
          <w:szCs w:val="22"/>
        </w:rPr>
        <w:t>mesiacov (pozri časť 4.4).</w:t>
      </w:r>
    </w:p>
    <w:p w14:paraId="76303A92" w14:textId="77777777" w:rsidR="007E2560" w:rsidRPr="004F4B4A" w:rsidRDefault="007E2560" w:rsidP="009B2D45">
      <w:pPr>
        <w:tabs>
          <w:tab w:val="clear" w:pos="567"/>
        </w:tabs>
        <w:spacing w:line="240" w:lineRule="auto"/>
        <w:rPr>
          <w:iCs/>
          <w:szCs w:val="22"/>
        </w:rPr>
      </w:pPr>
    </w:p>
    <w:p w14:paraId="3343FBB6" w14:textId="77777777" w:rsidR="007E2560" w:rsidRPr="004F4B4A" w:rsidRDefault="007E2560" w:rsidP="009B2D45">
      <w:pPr>
        <w:keepNext/>
        <w:tabs>
          <w:tab w:val="clear" w:pos="567"/>
        </w:tabs>
        <w:spacing w:line="240" w:lineRule="auto"/>
        <w:rPr>
          <w:i/>
          <w:iCs/>
          <w:szCs w:val="22"/>
          <w:u w:val="single"/>
        </w:rPr>
      </w:pPr>
      <w:r w:rsidRPr="004F4B4A">
        <w:rPr>
          <w:i/>
          <w:iCs/>
          <w:szCs w:val="22"/>
          <w:u w:val="single"/>
        </w:rPr>
        <w:t>Infarkt myokardu v anamnéze</w:t>
      </w:r>
    </w:p>
    <w:p w14:paraId="521C3495" w14:textId="77777777" w:rsidR="007E2560" w:rsidRPr="004F4B4A" w:rsidRDefault="007E2560" w:rsidP="009B2D45">
      <w:pPr>
        <w:tabs>
          <w:tab w:val="clear" w:pos="567"/>
        </w:tabs>
        <w:spacing w:line="240" w:lineRule="auto"/>
        <w:rPr>
          <w:iCs/>
          <w:szCs w:val="22"/>
        </w:rPr>
      </w:pPr>
      <w:r w:rsidRPr="004F4B4A">
        <w:rPr>
          <w:szCs w:val="22"/>
        </w:rPr>
        <w:t>Brilique 60 mg dvakrát denne je o</w:t>
      </w:r>
      <w:r w:rsidRPr="004F4B4A">
        <w:rPr>
          <w:iCs/>
          <w:szCs w:val="22"/>
        </w:rPr>
        <w:t xml:space="preserve">dporúčanou dávkou na predĺženú liečbu pacientov s IM v anamnéze aspoň jeden rok a vysokým rizikom </w:t>
      </w:r>
      <w:r w:rsidRPr="004F4B4A">
        <w:rPr>
          <w:szCs w:val="22"/>
        </w:rPr>
        <w:t xml:space="preserve">aterotrombotickej príhody (pozri časť 5.1). Liečba by sa mala začať bez prerušenia ako liečba nasledujúca po úvodnej jednoročnej liečbe liekom Brilique 90 mg alebo liečbe iným inhibítorom receptora adenozíndifosfátu (ADP) u pacientov s AKS </w:t>
      </w:r>
      <w:r w:rsidR="00780662" w:rsidRPr="004F4B4A">
        <w:rPr>
          <w:szCs w:val="22"/>
        </w:rPr>
        <w:t xml:space="preserve">s </w:t>
      </w:r>
      <w:r w:rsidRPr="004F4B4A">
        <w:rPr>
          <w:iCs/>
          <w:szCs w:val="22"/>
        </w:rPr>
        <w:t xml:space="preserve">vysokým rizikom </w:t>
      </w:r>
      <w:r w:rsidRPr="004F4B4A">
        <w:rPr>
          <w:szCs w:val="22"/>
        </w:rPr>
        <w:t xml:space="preserve">aterotrombotickej príhody. </w:t>
      </w:r>
      <w:r w:rsidRPr="004F4B4A">
        <w:rPr>
          <w:iCs/>
          <w:szCs w:val="22"/>
        </w:rPr>
        <w:t>Liečbu tiež možno začať až do 2 rokov po IM alebo v priebehu jedného roka po ukončení predchádzajúcej liečby inhibítorom receptora ADP. K dispozícii</w:t>
      </w:r>
      <w:r w:rsidRPr="004F4B4A">
        <w:rPr>
          <w:szCs w:val="22"/>
        </w:rPr>
        <w:t xml:space="preserve"> sú obmedzené</w:t>
      </w:r>
      <w:r w:rsidRPr="004F4B4A">
        <w:rPr>
          <w:iCs/>
          <w:szCs w:val="22"/>
        </w:rPr>
        <w:t xml:space="preserve"> údaje o účinnosti a bezpečnosti </w:t>
      </w:r>
      <w:r w:rsidR="00B974F0" w:rsidRPr="004F4B4A">
        <w:rPr>
          <w:szCs w:val="22"/>
        </w:rPr>
        <w:t>tikagreloru</w:t>
      </w:r>
      <w:r w:rsidR="00B974F0" w:rsidRPr="004F4B4A" w:rsidDel="00B974F0">
        <w:rPr>
          <w:iCs/>
          <w:szCs w:val="22"/>
        </w:rPr>
        <w:t xml:space="preserve"> </w:t>
      </w:r>
      <w:r w:rsidRPr="004F4B4A">
        <w:rPr>
          <w:iCs/>
          <w:szCs w:val="22"/>
        </w:rPr>
        <w:t>pri predĺženej liečbe presahujúcej 3 roky.</w:t>
      </w:r>
    </w:p>
    <w:p w14:paraId="1F1A0C33" w14:textId="77777777" w:rsidR="007E2560" w:rsidRPr="004F4B4A" w:rsidRDefault="007E2560" w:rsidP="009B2D45">
      <w:pPr>
        <w:tabs>
          <w:tab w:val="clear" w:pos="567"/>
        </w:tabs>
        <w:spacing w:line="240" w:lineRule="auto"/>
        <w:rPr>
          <w:szCs w:val="22"/>
        </w:rPr>
      </w:pPr>
    </w:p>
    <w:p w14:paraId="4552D2B9" w14:textId="77777777" w:rsidR="007E2560" w:rsidRPr="004F4B4A" w:rsidRDefault="007E2560" w:rsidP="009B2D45">
      <w:pPr>
        <w:tabs>
          <w:tab w:val="clear" w:pos="567"/>
        </w:tabs>
        <w:spacing w:line="240" w:lineRule="auto"/>
        <w:rPr>
          <w:iCs/>
          <w:szCs w:val="22"/>
        </w:rPr>
      </w:pPr>
      <w:r w:rsidRPr="004F4B4A">
        <w:rPr>
          <w:iCs/>
          <w:szCs w:val="22"/>
        </w:rPr>
        <w:lastRenderedPageBreak/>
        <w:t>Ak je potrebné prestaviť pacientov na liečbu liekom Brilique, prvá dávka sa má podať 24 hodín po poslednej dávke predchádzajúceho protidoštičkového lieku.</w:t>
      </w:r>
    </w:p>
    <w:p w14:paraId="156AE704" w14:textId="77777777" w:rsidR="007E2560" w:rsidRPr="004F4B4A" w:rsidRDefault="007E2560" w:rsidP="009B2D45">
      <w:pPr>
        <w:tabs>
          <w:tab w:val="clear" w:pos="567"/>
        </w:tabs>
        <w:spacing w:line="240" w:lineRule="auto"/>
        <w:rPr>
          <w:iCs/>
          <w:szCs w:val="22"/>
        </w:rPr>
      </w:pPr>
    </w:p>
    <w:p w14:paraId="412D35D5" w14:textId="77777777" w:rsidR="007E2560" w:rsidRPr="004F4B4A" w:rsidRDefault="007E2560" w:rsidP="009B2D45">
      <w:pPr>
        <w:keepNext/>
        <w:tabs>
          <w:tab w:val="clear" w:pos="567"/>
        </w:tabs>
        <w:spacing w:line="240" w:lineRule="auto"/>
        <w:rPr>
          <w:i/>
          <w:iCs/>
          <w:szCs w:val="22"/>
          <w:u w:val="single"/>
        </w:rPr>
      </w:pPr>
      <w:r w:rsidRPr="004F4B4A">
        <w:rPr>
          <w:i/>
          <w:iCs/>
          <w:szCs w:val="22"/>
          <w:u w:val="single"/>
        </w:rPr>
        <w:t>Vynechaná dávka</w:t>
      </w:r>
    </w:p>
    <w:p w14:paraId="7E76FAC0" w14:textId="77777777" w:rsidR="007E2560" w:rsidRPr="004F4B4A" w:rsidRDefault="007E2560" w:rsidP="009B2D45">
      <w:pPr>
        <w:tabs>
          <w:tab w:val="clear" w:pos="567"/>
        </w:tabs>
        <w:spacing w:line="240" w:lineRule="auto"/>
        <w:rPr>
          <w:szCs w:val="22"/>
        </w:rPr>
      </w:pPr>
      <w:r w:rsidRPr="004F4B4A">
        <w:rPr>
          <w:szCs w:val="22"/>
        </w:rPr>
        <w:t xml:space="preserve">Tiež je potrebné sa vyvarovať vynechaniu liečby. Pacient, ktorý vynechá dávku </w:t>
      </w:r>
      <w:r w:rsidRPr="004F4B4A">
        <w:rPr>
          <w:iCs/>
          <w:szCs w:val="22"/>
        </w:rPr>
        <w:t xml:space="preserve">lieku </w:t>
      </w:r>
      <w:r w:rsidRPr="004F4B4A">
        <w:rPr>
          <w:szCs w:val="22"/>
        </w:rPr>
        <w:t>Brilique, má užiť iba jednu tabletu (svoju ďalšiu dávku) v obvyklom čase užitia ďalšej dávky.</w:t>
      </w:r>
    </w:p>
    <w:p w14:paraId="357E97CE" w14:textId="77777777" w:rsidR="007E2560" w:rsidRPr="004F4B4A" w:rsidRDefault="007E2560" w:rsidP="009B2D45">
      <w:pPr>
        <w:tabs>
          <w:tab w:val="clear" w:pos="567"/>
        </w:tabs>
        <w:spacing w:line="240" w:lineRule="auto"/>
        <w:rPr>
          <w:szCs w:val="22"/>
        </w:rPr>
      </w:pPr>
    </w:p>
    <w:p w14:paraId="54927DA5" w14:textId="77777777" w:rsidR="007E2560" w:rsidRPr="004F4B4A" w:rsidRDefault="007E2560" w:rsidP="009B2D45">
      <w:pPr>
        <w:keepNext/>
        <w:tabs>
          <w:tab w:val="clear" w:pos="567"/>
        </w:tabs>
        <w:spacing w:line="240" w:lineRule="auto"/>
        <w:rPr>
          <w:i/>
          <w:szCs w:val="22"/>
          <w:u w:val="single"/>
        </w:rPr>
      </w:pPr>
      <w:r w:rsidRPr="004F4B4A">
        <w:rPr>
          <w:i/>
          <w:szCs w:val="22"/>
          <w:u w:val="single"/>
        </w:rPr>
        <w:t>Osobitné skupiny pacientov</w:t>
      </w:r>
    </w:p>
    <w:p w14:paraId="12EB0B8B" w14:textId="77777777" w:rsidR="007E2560" w:rsidRPr="004F4B4A" w:rsidRDefault="007E2560" w:rsidP="009B2D45">
      <w:pPr>
        <w:keepNext/>
        <w:tabs>
          <w:tab w:val="clear" w:pos="567"/>
        </w:tabs>
        <w:spacing w:line="240" w:lineRule="auto"/>
        <w:rPr>
          <w:i/>
          <w:szCs w:val="22"/>
        </w:rPr>
      </w:pPr>
      <w:r w:rsidRPr="004F4B4A">
        <w:rPr>
          <w:i/>
          <w:szCs w:val="22"/>
        </w:rPr>
        <w:t>Starší pacienti</w:t>
      </w:r>
    </w:p>
    <w:p w14:paraId="5E269CD9" w14:textId="77777777" w:rsidR="007E2560" w:rsidRPr="004F4B4A" w:rsidRDefault="007E2560" w:rsidP="009B2D45">
      <w:pPr>
        <w:tabs>
          <w:tab w:val="clear" w:pos="567"/>
        </w:tabs>
        <w:spacing w:line="240" w:lineRule="auto"/>
        <w:rPr>
          <w:szCs w:val="22"/>
        </w:rPr>
      </w:pPr>
      <w:r w:rsidRPr="004F4B4A">
        <w:rPr>
          <w:szCs w:val="22"/>
        </w:rPr>
        <w:t>U</w:t>
      </w:r>
      <w:r w:rsidRPr="004F4B4A">
        <w:rPr>
          <w:bCs/>
          <w:szCs w:val="22"/>
        </w:rPr>
        <w:t> </w:t>
      </w:r>
      <w:r w:rsidRPr="004F4B4A">
        <w:rPr>
          <w:szCs w:val="22"/>
        </w:rPr>
        <w:t xml:space="preserve">starších pacientov </w:t>
      </w:r>
      <w:r w:rsidRPr="004F4B4A">
        <w:rPr>
          <w:bCs/>
          <w:szCs w:val="22"/>
        </w:rPr>
        <w:t>nie je potrebná</w:t>
      </w:r>
      <w:r w:rsidRPr="004F4B4A">
        <w:rPr>
          <w:szCs w:val="22"/>
        </w:rPr>
        <w:t xml:space="preserve"> žiadna úprava dávky (pozri časť</w:t>
      </w:r>
      <w:r w:rsidRPr="004F4B4A">
        <w:rPr>
          <w:bCs/>
          <w:szCs w:val="22"/>
        </w:rPr>
        <w:t xml:space="preserve"> </w:t>
      </w:r>
      <w:r w:rsidRPr="004F4B4A">
        <w:rPr>
          <w:szCs w:val="22"/>
        </w:rPr>
        <w:t>5.2).</w:t>
      </w:r>
    </w:p>
    <w:p w14:paraId="0A5C2A5F" w14:textId="77777777" w:rsidR="007E2560" w:rsidRPr="004F4B4A" w:rsidRDefault="007E2560" w:rsidP="009B2D45">
      <w:pPr>
        <w:tabs>
          <w:tab w:val="clear" w:pos="567"/>
        </w:tabs>
        <w:spacing w:line="240" w:lineRule="auto"/>
        <w:rPr>
          <w:szCs w:val="22"/>
        </w:rPr>
      </w:pPr>
    </w:p>
    <w:p w14:paraId="0CD22374" w14:textId="77777777" w:rsidR="007E2560" w:rsidRPr="004F4B4A" w:rsidRDefault="007E2560" w:rsidP="009B2D45">
      <w:pPr>
        <w:keepNext/>
        <w:spacing w:line="240" w:lineRule="auto"/>
        <w:rPr>
          <w:i/>
          <w:iCs/>
          <w:szCs w:val="22"/>
        </w:rPr>
      </w:pPr>
      <w:r w:rsidRPr="004F4B4A">
        <w:rPr>
          <w:i/>
          <w:iCs/>
          <w:szCs w:val="22"/>
        </w:rPr>
        <w:t>Porucha funkcie obličiek</w:t>
      </w:r>
    </w:p>
    <w:p w14:paraId="74A6E1AB" w14:textId="77777777" w:rsidR="007E2560" w:rsidRPr="004F4B4A" w:rsidRDefault="007E2560" w:rsidP="009B2D45">
      <w:pPr>
        <w:tabs>
          <w:tab w:val="clear" w:pos="567"/>
        </w:tabs>
        <w:spacing w:line="240" w:lineRule="auto"/>
        <w:rPr>
          <w:szCs w:val="22"/>
        </w:rPr>
      </w:pPr>
      <w:r w:rsidRPr="004F4B4A">
        <w:rPr>
          <w:bCs/>
          <w:szCs w:val="22"/>
        </w:rPr>
        <w:t>U pacientov</w:t>
      </w:r>
      <w:r w:rsidRPr="004F4B4A">
        <w:rPr>
          <w:szCs w:val="22"/>
        </w:rPr>
        <w:t xml:space="preserve"> s poruchou funkcie obličiek </w:t>
      </w:r>
      <w:r w:rsidRPr="004F4B4A">
        <w:rPr>
          <w:bCs/>
          <w:szCs w:val="22"/>
        </w:rPr>
        <w:t>nie je potrebná žiadna</w:t>
      </w:r>
      <w:r w:rsidRPr="004F4B4A">
        <w:rPr>
          <w:szCs w:val="22"/>
        </w:rPr>
        <w:t xml:space="preserve"> úprava </w:t>
      </w:r>
      <w:r w:rsidRPr="004F4B4A">
        <w:rPr>
          <w:bCs/>
          <w:szCs w:val="22"/>
        </w:rPr>
        <w:t>dávky</w:t>
      </w:r>
      <w:r w:rsidRPr="004F4B4A">
        <w:rPr>
          <w:szCs w:val="22"/>
        </w:rPr>
        <w:t xml:space="preserve"> (pozri časť</w:t>
      </w:r>
      <w:r w:rsidRPr="004F4B4A">
        <w:rPr>
          <w:bCs/>
          <w:szCs w:val="22"/>
        </w:rPr>
        <w:t xml:space="preserve"> </w:t>
      </w:r>
      <w:r w:rsidRPr="004F4B4A">
        <w:rPr>
          <w:szCs w:val="22"/>
        </w:rPr>
        <w:t>5.2).</w:t>
      </w:r>
    </w:p>
    <w:p w14:paraId="412C56BB" w14:textId="77777777" w:rsidR="007E2560" w:rsidRPr="004F4B4A" w:rsidRDefault="007E2560" w:rsidP="009B2D45">
      <w:pPr>
        <w:tabs>
          <w:tab w:val="clear" w:pos="567"/>
        </w:tabs>
        <w:spacing w:line="240" w:lineRule="auto"/>
        <w:rPr>
          <w:szCs w:val="22"/>
        </w:rPr>
      </w:pPr>
    </w:p>
    <w:p w14:paraId="5D081647" w14:textId="77777777" w:rsidR="007E2560" w:rsidRPr="004F4B4A" w:rsidRDefault="007E2560" w:rsidP="009B2D45">
      <w:pPr>
        <w:keepNext/>
        <w:spacing w:line="240" w:lineRule="auto"/>
        <w:rPr>
          <w:i/>
          <w:szCs w:val="22"/>
        </w:rPr>
      </w:pPr>
      <w:r w:rsidRPr="004F4B4A">
        <w:rPr>
          <w:i/>
          <w:iCs/>
          <w:szCs w:val="22"/>
        </w:rPr>
        <w:t>Porucha</w:t>
      </w:r>
      <w:r w:rsidRPr="004F4B4A">
        <w:rPr>
          <w:i/>
          <w:szCs w:val="22"/>
        </w:rPr>
        <w:t xml:space="preserve"> funkcie pečene</w:t>
      </w:r>
    </w:p>
    <w:p w14:paraId="1A4B9389" w14:textId="77777777" w:rsidR="007E2560" w:rsidRPr="004F4B4A" w:rsidRDefault="007E2560" w:rsidP="009B2D45">
      <w:pPr>
        <w:tabs>
          <w:tab w:val="clear" w:pos="567"/>
        </w:tabs>
        <w:spacing w:line="240" w:lineRule="auto"/>
        <w:rPr>
          <w:szCs w:val="22"/>
        </w:rPr>
      </w:pPr>
      <w:r w:rsidRPr="004F4B4A">
        <w:rPr>
          <w:bCs/>
          <w:szCs w:val="22"/>
        </w:rPr>
        <w:t>Tikagrelor</w:t>
      </w:r>
      <w:r w:rsidRPr="004F4B4A">
        <w:rPr>
          <w:szCs w:val="22"/>
        </w:rPr>
        <w:t xml:space="preserve"> sa </w:t>
      </w:r>
      <w:r w:rsidRPr="004F4B4A">
        <w:rPr>
          <w:bCs/>
          <w:szCs w:val="22"/>
        </w:rPr>
        <w:t>neskúmal</w:t>
      </w:r>
      <w:r w:rsidRPr="004F4B4A">
        <w:rPr>
          <w:szCs w:val="22"/>
        </w:rPr>
        <w:t xml:space="preserve"> u</w:t>
      </w:r>
      <w:r w:rsidRPr="004F4B4A">
        <w:rPr>
          <w:bCs/>
          <w:szCs w:val="22"/>
        </w:rPr>
        <w:t> </w:t>
      </w:r>
      <w:r w:rsidRPr="004F4B4A">
        <w:rPr>
          <w:szCs w:val="22"/>
        </w:rPr>
        <w:t xml:space="preserve">pacientov </w:t>
      </w:r>
      <w:r w:rsidRPr="004F4B4A">
        <w:rPr>
          <w:bCs/>
          <w:szCs w:val="22"/>
        </w:rPr>
        <w:t>s </w:t>
      </w:r>
      <w:r w:rsidRPr="004F4B4A">
        <w:rPr>
          <w:szCs w:val="22"/>
        </w:rPr>
        <w:t>ťažkou poruchou funkcie pečene</w:t>
      </w:r>
      <w:r w:rsidRPr="004F4B4A">
        <w:rPr>
          <w:bCs/>
          <w:szCs w:val="22"/>
        </w:rPr>
        <w:t xml:space="preserve"> a jeho</w:t>
      </w:r>
      <w:r w:rsidRPr="004F4B4A">
        <w:rPr>
          <w:szCs w:val="22"/>
        </w:rPr>
        <w:t xml:space="preserve"> použitie u </w:t>
      </w:r>
      <w:r w:rsidRPr="004F4B4A">
        <w:rPr>
          <w:bCs/>
          <w:szCs w:val="22"/>
        </w:rPr>
        <w:t xml:space="preserve">týchto </w:t>
      </w:r>
      <w:r w:rsidRPr="004F4B4A">
        <w:rPr>
          <w:szCs w:val="22"/>
        </w:rPr>
        <w:t xml:space="preserve">pacientov </w:t>
      </w:r>
      <w:r w:rsidRPr="004F4B4A">
        <w:rPr>
          <w:bCs/>
          <w:szCs w:val="22"/>
        </w:rPr>
        <w:t xml:space="preserve">je </w:t>
      </w:r>
      <w:r w:rsidRPr="004F4B4A">
        <w:rPr>
          <w:szCs w:val="22"/>
        </w:rPr>
        <w:t xml:space="preserve">preto kontraindikované (pozri </w:t>
      </w:r>
      <w:r w:rsidRPr="004F4B4A">
        <w:rPr>
          <w:bCs/>
          <w:szCs w:val="22"/>
        </w:rPr>
        <w:t xml:space="preserve">časť 4.3). K dispozícii sú len obmedzené údaje u pacientov so stredne ťažkou poruchou funkcie pečene. Úprava dávky sa neodporúča, tikagrelor sa však má používať s opatrnosťou (pozri </w:t>
      </w:r>
      <w:r w:rsidRPr="004F4B4A">
        <w:rPr>
          <w:szCs w:val="22"/>
        </w:rPr>
        <w:t>časti 4.4 a 5.2). U</w:t>
      </w:r>
      <w:r w:rsidRPr="004F4B4A">
        <w:rPr>
          <w:bCs/>
          <w:szCs w:val="22"/>
        </w:rPr>
        <w:t> </w:t>
      </w:r>
      <w:r w:rsidRPr="004F4B4A">
        <w:rPr>
          <w:szCs w:val="22"/>
        </w:rPr>
        <w:t>pacientov s </w:t>
      </w:r>
      <w:r w:rsidRPr="004F4B4A">
        <w:rPr>
          <w:bCs/>
          <w:szCs w:val="22"/>
        </w:rPr>
        <w:t>miernou</w:t>
      </w:r>
      <w:r w:rsidRPr="004F4B4A">
        <w:rPr>
          <w:szCs w:val="22"/>
        </w:rPr>
        <w:t xml:space="preserve"> poruchou funkcie pečene </w:t>
      </w:r>
      <w:r w:rsidRPr="004F4B4A">
        <w:rPr>
          <w:bCs/>
          <w:szCs w:val="22"/>
        </w:rPr>
        <w:t>nie je potrebná</w:t>
      </w:r>
      <w:r w:rsidRPr="004F4B4A">
        <w:rPr>
          <w:szCs w:val="22"/>
        </w:rPr>
        <w:t xml:space="preserve"> žiadna úprava </w:t>
      </w:r>
      <w:r w:rsidRPr="004F4B4A">
        <w:rPr>
          <w:bCs/>
          <w:szCs w:val="22"/>
        </w:rPr>
        <w:t>dávky (pozri časť 5.2).</w:t>
      </w:r>
    </w:p>
    <w:p w14:paraId="6067BE44" w14:textId="77777777" w:rsidR="007E2560" w:rsidRPr="004F4B4A" w:rsidRDefault="007E2560" w:rsidP="009B2D45">
      <w:pPr>
        <w:tabs>
          <w:tab w:val="clear" w:pos="567"/>
        </w:tabs>
        <w:spacing w:line="240" w:lineRule="auto"/>
        <w:rPr>
          <w:szCs w:val="22"/>
        </w:rPr>
      </w:pPr>
    </w:p>
    <w:p w14:paraId="06FB2C32" w14:textId="77777777" w:rsidR="007E2560" w:rsidRPr="004F4B4A" w:rsidRDefault="007E2560" w:rsidP="009B2D45">
      <w:pPr>
        <w:keepNext/>
        <w:spacing w:line="240" w:lineRule="auto"/>
        <w:rPr>
          <w:b/>
          <w:i/>
          <w:szCs w:val="22"/>
        </w:rPr>
      </w:pPr>
      <w:r w:rsidRPr="004F4B4A">
        <w:rPr>
          <w:i/>
          <w:szCs w:val="22"/>
        </w:rPr>
        <w:t>Pediatrická populácia</w:t>
      </w:r>
    </w:p>
    <w:p w14:paraId="6CDB2672" w14:textId="77777777" w:rsidR="007E2560" w:rsidRPr="004F4B4A" w:rsidRDefault="007E2560" w:rsidP="00243606">
      <w:pPr>
        <w:spacing w:line="240" w:lineRule="auto"/>
        <w:rPr>
          <w:szCs w:val="22"/>
        </w:rPr>
      </w:pPr>
      <w:r w:rsidRPr="004F4B4A">
        <w:rPr>
          <w:szCs w:val="22"/>
        </w:rPr>
        <w:t xml:space="preserve">Bezpečnosť a účinnosť </w:t>
      </w:r>
      <w:r w:rsidRPr="004F4B4A">
        <w:rPr>
          <w:iCs/>
          <w:szCs w:val="22"/>
        </w:rPr>
        <w:t>tikagreloru</w:t>
      </w:r>
      <w:r w:rsidRPr="004F4B4A">
        <w:rPr>
          <w:szCs w:val="22"/>
        </w:rPr>
        <w:t xml:space="preserve"> u detí mladších ako 18</w:t>
      </w:r>
      <w:r w:rsidR="00050316" w:rsidRPr="004F4B4A">
        <w:rPr>
          <w:szCs w:val="22"/>
        </w:rPr>
        <w:t xml:space="preserve"> </w:t>
      </w:r>
      <w:r w:rsidRPr="004F4B4A">
        <w:rPr>
          <w:szCs w:val="22"/>
        </w:rPr>
        <w:t xml:space="preserve">rokov </w:t>
      </w:r>
      <w:r w:rsidRPr="004F4B4A">
        <w:rPr>
          <w:iCs/>
          <w:szCs w:val="22"/>
        </w:rPr>
        <w:t xml:space="preserve">neboli stanovené. </w:t>
      </w:r>
      <w:r w:rsidR="004A7F48">
        <w:rPr>
          <w:szCs w:val="22"/>
        </w:rPr>
        <w:t xml:space="preserve">Použitie </w:t>
      </w:r>
      <w:r w:rsidR="004A7F48" w:rsidRPr="004F4B4A">
        <w:rPr>
          <w:iCs/>
          <w:szCs w:val="22"/>
        </w:rPr>
        <w:t>tikagreloru</w:t>
      </w:r>
      <w:r w:rsidR="004A7F48">
        <w:rPr>
          <w:iCs/>
          <w:szCs w:val="22"/>
        </w:rPr>
        <w:t xml:space="preserve"> sa netýka </w:t>
      </w:r>
      <w:r w:rsidR="004A7F48">
        <w:rPr>
          <w:szCs w:val="22"/>
        </w:rPr>
        <w:t xml:space="preserve">detí s kosáčikovitou anémiou </w:t>
      </w:r>
      <w:r w:rsidR="004A7F48">
        <w:rPr>
          <w:iCs/>
          <w:szCs w:val="22"/>
        </w:rPr>
        <w:t>(pozri časti 5.1 a 5.2).</w:t>
      </w:r>
    </w:p>
    <w:p w14:paraId="2E5ECAAB" w14:textId="77777777" w:rsidR="007E2560" w:rsidRPr="004F4B4A" w:rsidRDefault="007E2560" w:rsidP="00243606">
      <w:pPr>
        <w:tabs>
          <w:tab w:val="clear" w:pos="567"/>
        </w:tabs>
        <w:autoSpaceDE w:val="0"/>
        <w:autoSpaceDN w:val="0"/>
        <w:adjustRightInd w:val="0"/>
        <w:spacing w:line="240" w:lineRule="auto"/>
        <w:rPr>
          <w:szCs w:val="22"/>
          <w:u w:val="single"/>
        </w:rPr>
      </w:pPr>
    </w:p>
    <w:p w14:paraId="0591C14A" w14:textId="77777777" w:rsidR="007E2560" w:rsidRPr="004F4B4A" w:rsidRDefault="007E2560" w:rsidP="009B2D45">
      <w:pPr>
        <w:keepNext/>
        <w:spacing w:line="240" w:lineRule="auto"/>
        <w:rPr>
          <w:b/>
          <w:szCs w:val="22"/>
        </w:rPr>
      </w:pPr>
      <w:r w:rsidRPr="004F4B4A">
        <w:rPr>
          <w:szCs w:val="22"/>
          <w:u w:val="single"/>
        </w:rPr>
        <w:t>Spôsob podávania</w:t>
      </w:r>
    </w:p>
    <w:p w14:paraId="43B0EC14" w14:textId="77777777" w:rsidR="007E2560" w:rsidRPr="004F4B4A" w:rsidRDefault="007E2560" w:rsidP="009B2D45">
      <w:pPr>
        <w:tabs>
          <w:tab w:val="clear" w:pos="567"/>
        </w:tabs>
        <w:spacing w:line="240" w:lineRule="auto"/>
        <w:rPr>
          <w:szCs w:val="22"/>
        </w:rPr>
      </w:pPr>
      <w:r w:rsidRPr="004F4B4A">
        <w:rPr>
          <w:szCs w:val="22"/>
        </w:rPr>
        <w:t>Na perorálne použitie.</w:t>
      </w:r>
    </w:p>
    <w:p w14:paraId="755D9DF1" w14:textId="77777777" w:rsidR="007E2560" w:rsidRPr="004F4B4A" w:rsidRDefault="007E2560" w:rsidP="009B2D45">
      <w:pPr>
        <w:tabs>
          <w:tab w:val="clear" w:pos="567"/>
        </w:tabs>
        <w:spacing w:line="240" w:lineRule="auto"/>
        <w:rPr>
          <w:szCs w:val="22"/>
        </w:rPr>
      </w:pPr>
      <w:r w:rsidRPr="004F4B4A">
        <w:rPr>
          <w:szCs w:val="22"/>
        </w:rPr>
        <w:t>Brilique sa môže podávať s jedlom alebo bez jedla.</w:t>
      </w:r>
    </w:p>
    <w:p w14:paraId="23812F39" w14:textId="77777777" w:rsidR="00B974F0" w:rsidRPr="004F4B4A" w:rsidRDefault="00B974F0" w:rsidP="009B2D45">
      <w:pPr>
        <w:tabs>
          <w:tab w:val="clear" w:pos="567"/>
        </w:tabs>
        <w:spacing w:line="240" w:lineRule="auto"/>
        <w:rPr>
          <w:szCs w:val="22"/>
        </w:rPr>
      </w:pPr>
      <w:r w:rsidRPr="004F4B4A">
        <w:rPr>
          <w:szCs w:val="22"/>
        </w:rPr>
        <w:t>Orodispergovateľné tablety sa môžu používať ako alternatíva filmom obalených tabliet Brilique 90 mg pre pacientov, ktorí majú problémy s prehĺtaní</w:t>
      </w:r>
      <w:r w:rsidR="004A6CE9" w:rsidRPr="004F4B4A">
        <w:rPr>
          <w:szCs w:val="22"/>
        </w:rPr>
        <w:t>m</w:t>
      </w:r>
      <w:r w:rsidRPr="004F4B4A">
        <w:rPr>
          <w:szCs w:val="22"/>
        </w:rPr>
        <w:t xml:space="preserve"> tabliet vcelku alebo pre pacientov, ktorí dávajú prednosť orodispergovateľným tabletám. Tableta sa má položiť na jazyk, kde sa v slinách rýchlo rozpustí. </w:t>
      </w:r>
      <w:r w:rsidR="005F060A" w:rsidRPr="004F4B4A">
        <w:rPr>
          <w:szCs w:val="22"/>
        </w:rPr>
        <w:t>Potom sa m</w:t>
      </w:r>
      <w:r w:rsidRPr="004F4B4A">
        <w:rPr>
          <w:szCs w:val="22"/>
        </w:rPr>
        <w:t>ôže prehltnúť s vodou alebo bez vody (pozri časť 5.2). Tableta sa môže tiež rozpustiť vo vode</w:t>
      </w:r>
      <w:r w:rsidR="005F060A" w:rsidRPr="004F4B4A">
        <w:rPr>
          <w:szCs w:val="22"/>
        </w:rPr>
        <w:t xml:space="preserve"> a podávať nazogastrickou sondou (CH8 alebo </w:t>
      </w:r>
      <w:r w:rsidR="005F060A" w:rsidRPr="004F4B4A">
        <w:rPr>
          <w:iCs/>
          <w:szCs w:val="22"/>
        </w:rPr>
        <w:t>širšou</w:t>
      </w:r>
      <w:r w:rsidR="005F060A" w:rsidRPr="004F4B4A">
        <w:rPr>
          <w:szCs w:val="22"/>
        </w:rPr>
        <w:t>). Po podaní zmesi je dôležité prepláchnuť nazogastrickú sondu vodou. Orodispergovateľné tablety so silou 60 mg nie sú k dispozícii.</w:t>
      </w:r>
    </w:p>
    <w:p w14:paraId="2DFD5D2C" w14:textId="77777777" w:rsidR="007E2560" w:rsidRPr="004F4B4A" w:rsidRDefault="007E2560" w:rsidP="009B2D45">
      <w:pPr>
        <w:tabs>
          <w:tab w:val="clear" w:pos="567"/>
        </w:tabs>
        <w:spacing w:line="240" w:lineRule="auto"/>
        <w:rPr>
          <w:szCs w:val="22"/>
        </w:rPr>
      </w:pPr>
    </w:p>
    <w:p w14:paraId="6BEC350D" w14:textId="77777777" w:rsidR="007E2560" w:rsidRPr="004F4B4A" w:rsidRDefault="007E2560" w:rsidP="009B2D45">
      <w:pPr>
        <w:keepNext/>
        <w:tabs>
          <w:tab w:val="clear" w:pos="567"/>
        </w:tabs>
        <w:spacing w:line="240" w:lineRule="auto"/>
        <w:ind w:left="567" w:hanging="567"/>
        <w:rPr>
          <w:szCs w:val="22"/>
        </w:rPr>
      </w:pPr>
      <w:r w:rsidRPr="004F4B4A">
        <w:rPr>
          <w:b/>
          <w:szCs w:val="22"/>
        </w:rPr>
        <w:t>4.3</w:t>
      </w:r>
      <w:r w:rsidRPr="004F4B4A">
        <w:rPr>
          <w:b/>
          <w:szCs w:val="22"/>
        </w:rPr>
        <w:tab/>
        <w:t>Kontraindikácie</w:t>
      </w:r>
    </w:p>
    <w:p w14:paraId="5FBC2C48" w14:textId="77777777" w:rsidR="007E2560" w:rsidRPr="004F4B4A" w:rsidRDefault="007E2560" w:rsidP="009B2D45">
      <w:pPr>
        <w:keepNext/>
        <w:tabs>
          <w:tab w:val="clear" w:pos="567"/>
        </w:tabs>
        <w:spacing w:line="240" w:lineRule="auto"/>
        <w:rPr>
          <w:szCs w:val="22"/>
        </w:rPr>
      </w:pPr>
    </w:p>
    <w:p w14:paraId="50FBAA09" w14:textId="77777777" w:rsidR="007E2560" w:rsidRPr="004F4B4A" w:rsidRDefault="007E2560" w:rsidP="009B2D45">
      <w:pPr>
        <w:numPr>
          <w:ilvl w:val="0"/>
          <w:numId w:val="33"/>
        </w:numPr>
        <w:tabs>
          <w:tab w:val="clear" w:pos="360"/>
          <w:tab w:val="clear" w:pos="567"/>
        </w:tabs>
        <w:spacing w:line="240" w:lineRule="auto"/>
        <w:ind w:left="567" w:hanging="567"/>
        <w:rPr>
          <w:szCs w:val="22"/>
        </w:rPr>
      </w:pPr>
      <w:r w:rsidRPr="004F4B4A">
        <w:rPr>
          <w:szCs w:val="22"/>
        </w:rPr>
        <w:t>Precitlivenosť na liečivo alebo na ktorúkoľvek z pomocných látok uvedených v časti 6.1 (pozri časť 4.8).</w:t>
      </w:r>
    </w:p>
    <w:p w14:paraId="61B6F9FA" w14:textId="77777777" w:rsidR="007E2560" w:rsidRPr="004F4B4A" w:rsidRDefault="007E2560" w:rsidP="009B2D45">
      <w:pPr>
        <w:numPr>
          <w:ilvl w:val="0"/>
          <w:numId w:val="28"/>
        </w:numPr>
        <w:tabs>
          <w:tab w:val="clear" w:pos="567"/>
          <w:tab w:val="clear" w:pos="720"/>
        </w:tabs>
        <w:spacing w:line="240" w:lineRule="auto"/>
        <w:ind w:left="567" w:hanging="567"/>
        <w:rPr>
          <w:szCs w:val="22"/>
        </w:rPr>
      </w:pPr>
      <w:r w:rsidRPr="004F4B4A">
        <w:rPr>
          <w:szCs w:val="22"/>
        </w:rPr>
        <w:t>Aktívne patologické krvácanie.</w:t>
      </w:r>
    </w:p>
    <w:p w14:paraId="43A0DC70" w14:textId="77777777" w:rsidR="007E2560" w:rsidRPr="004F4B4A" w:rsidRDefault="007E2560" w:rsidP="009B2D45">
      <w:pPr>
        <w:numPr>
          <w:ilvl w:val="0"/>
          <w:numId w:val="28"/>
        </w:numPr>
        <w:tabs>
          <w:tab w:val="clear" w:pos="567"/>
          <w:tab w:val="clear" w:pos="720"/>
        </w:tabs>
        <w:spacing w:line="240" w:lineRule="auto"/>
        <w:ind w:left="567" w:hanging="567"/>
        <w:rPr>
          <w:szCs w:val="22"/>
        </w:rPr>
      </w:pPr>
      <w:r w:rsidRPr="004F4B4A">
        <w:rPr>
          <w:szCs w:val="22"/>
        </w:rPr>
        <w:t>Intrakraniálne krvácanie v anamnéze (pozri časť 4.8).</w:t>
      </w:r>
    </w:p>
    <w:p w14:paraId="0D358EC1" w14:textId="77777777" w:rsidR="007E2560" w:rsidRPr="004F4B4A" w:rsidRDefault="007E2560" w:rsidP="009B2D45">
      <w:pPr>
        <w:numPr>
          <w:ilvl w:val="0"/>
          <w:numId w:val="28"/>
        </w:numPr>
        <w:tabs>
          <w:tab w:val="clear" w:pos="567"/>
          <w:tab w:val="clear" w:pos="720"/>
        </w:tabs>
        <w:spacing w:line="240" w:lineRule="auto"/>
        <w:ind w:left="567" w:hanging="567"/>
        <w:rPr>
          <w:szCs w:val="22"/>
        </w:rPr>
      </w:pPr>
      <w:r w:rsidRPr="004F4B4A">
        <w:rPr>
          <w:szCs w:val="22"/>
        </w:rPr>
        <w:t>Ťažká porucha funkcie pečene (pozri časti 4.2, 4.4 a 5.2).</w:t>
      </w:r>
    </w:p>
    <w:p w14:paraId="5AB24253" w14:textId="77777777" w:rsidR="009A5B6E" w:rsidRPr="004F4B4A" w:rsidRDefault="009A5B6E" w:rsidP="009B2D45">
      <w:pPr>
        <w:numPr>
          <w:ilvl w:val="0"/>
          <w:numId w:val="28"/>
        </w:numPr>
        <w:tabs>
          <w:tab w:val="clear" w:pos="567"/>
          <w:tab w:val="clear" w:pos="720"/>
        </w:tabs>
        <w:spacing w:line="240" w:lineRule="auto"/>
        <w:ind w:left="567" w:hanging="567"/>
        <w:rPr>
          <w:szCs w:val="22"/>
        </w:rPr>
      </w:pPr>
      <w:r w:rsidRPr="004F4B4A">
        <w:rPr>
          <w:szCs w:val="22"/>
        </w:rPr>
        <w:t>Súbežné podávanie tikagreloru so silnými inhibítormi CYP3A4 (napr. ketokonazolom, klaritromycínom, nefazodónom, ritonavirom a atazanavirom) môže viesť k podstatnému zvýšeniu expozície tikagreloru (pozri časť 4.5).</w:t>
      </w:r>
    </w:p>
    <w:p w14:paraId="03A75D8C" w14:textId="77777777" w:rsidR="007E2560" w:rsidRPr="004F4B4A" w:rsidRDefault="007E2560" w:rsidP="009B2D45">
      <w:pPr>
        <w:tabs>
          <w:tab w:val="clear" w:pos="567"/>
        </w:tabs>
        <w:spacing w:line="240" w:lineRule="auto"/>
        <w:rPr>
          <w:szCs w:val="22"/>
        </w:rPr>
      </w:pPr>
    </w:p>
    <w:p w14:paraId="46BC6CD8" w14:textId="77777777" w:rsidR="007E2560" w:rsidRPr="004F4B4A" w:rsidRDefault="007E2560" w:rsidP="009B2D45">
      <w:pPr>
        <w:keepNext/>
        <w:tabs>
          <w:tab w:val="clear" w:pos="567"/>
        </w:tabs>
        <w:spacing w:line="240" w:lineRule="auto"/>
        <w:ind w:left="567" w:hanging="567"/>
        <w:rPr>
          <w:b/>
          <w:szCs w:val="22"/>
        </w:rPr>
      </w:pPr>
      <w:r w:rsidRPr="004F4B4A">
        <w:rPr>
          <w:b/>
          <w:szCs w:val="22"/>
        </w:rPr>
        <w:t>4.4</w:t>
      </w:r>
      <w:r w:rsidRPr="004F4B4A">
        <w:rPr>
          <w:b/>
          <w:szCs w:val="22"/>
        </w:rPr>
        <w:tab/>
        <w:t>Osobitné upozornenia a opatrenia pri používaní</w:t>
      </w:r>
    </w:p>
    <w:p w14:paraId="45A88205" w14:textId="77777777" w:rsidR="007E2560" w:rsidRPr="004F4B4A" w:rsidRDefault="007E2560" w:rsidP="009B2D45">
      <w:pPr>
        <w:keepNext/>
        <w:tabs>
          <w:tab w:val="clear" w:pos="567"/>
        </w:tabs>
        <w:spacing w:line="240" w:lineRule="auto"/>
        <w:rPr>
          <w:szCs w:val="22"/>
        </w:rPr>
      </w:pPr>
    </w:p>
    <w:p w14:paraId="6C90D4B4" w14:textId="77777777" w:rsidR="007E2560" w:rsidRPr="004F4B4A" w:rsidRDefault="007E2560" w:rsidP="009B2D45">
      <w:pPr>
        <w:keepNext/>
        <w:spacing w:line="240" w:lineRule="auto"/>
        <w:rPr>
          <w:szCs w:val="22"/>
          <w:u w:val="single"/>
        </w:rPr>
      </w:pPr>
      <w:r w:rsidRPr="004F4B4A">
        <w:rPr>
          <w:szCs w:val="22"/>
          <w:u w:val="single"/>
        </w:rPr>
        <w:t>Riziko krvácania</w:t>
      </w:r>
    </w:p>
    <w:p w14:paraId="0B3CE3E5" w14:textId="77777777" w:rsidR="007E2560" w:rsidRPr="004F4B4A" w:rsidRDefault="007E2560" w:rsidP="009B2D45">
      <w:pPr>
        <w:spacing w:line="240" w:lineRule="auto"/>
        <w:rPr>
          <w:szCs w:val="22"/>
        </w:rPr>
      </w:pPr>
      <w:r w:rsidRPr="004F4B4A">
        <w:rPr>
          <w:szCs w:val="22"/>
        </w:rPr>
        <w:t>Pri použití tikagreloru u pacientov so známym zvýšeným rizikom krvácania sa má zvážiť prínos z hľadiska prevencie aterotrombotických príhod (pozri časti 4.8 a 5.1). Pri klinickom opodstatnení sa má tikagrelor používať s opatrnosťou v nasledujúcich skupinách pacientov:</w:t>
      </w:r>
    </w:p>
    <w:p w14:paraId="39FF8E40" w14:textId="77777777" w:rsidR="007E2560" w:rsidRPr="004F4B4A" w:rsidRDefault="007E2560" w:rsidP="009B2D45">
      <w:pPr>
        <w:numPr>
          <w:ilvl w:val="0"/>
          <w:numId w:val="26"/>
        </w:numPr>
        <w:tabs>
          <w:tab w:val="clear" w:pos="567"/>
        </w:tabs>
        <w:spacing w:line="240" w:lineRule="auto"/>
        <w:ind w:left="567" w:hanging="567"/>
        <w:rPr>
          <w:szCs w:val="22"/>
        </w:rPr>
      </w:pPr>
      <w:r w:rsidRPr="004F4B4A">
        <w:rPr>
          <w:szCs w:val="22"/>
        </w:rPr>
        <w:t>Pacienti náchylní na krvácanie (napr. kvôli nedávnemu zraneniu, nedávnemu chirurgickému zákroku, poruchám koagulácie, aktívnemu alebo nedávnemu gastrointestinálnemu krvácaniu)</w:t>
      </w:r>
      <w:r w:rsidR="00DD35C4">
        <w:rPr>
          <w:szCs w:val="22"/>
        </w:rPr>
        <w:t xml:space="preserve"> alebo pacienti vystavení zvýšenému riziku úrazu</w:t>
      </w:r>
      <w:r w:rsidRPr="004F4B4A">
        <w:rPr>
          <w:szCs w:val="22"/>
        </w:rPr>
        <w:t xml:space="preserve">. Použitie tikagreloru je kontraindikované </w:t>
      </w:r>
      <w:r w:rsidRPr="004F4B4A">
        <w:rPr>
          <w:szCs w:val="22"/>
        </w:rPr>
        <w:lastRenderedPageBreak/>
        <w:t>u pacientov s aktívnym patologickým krvácaním, u pacientov s intrakraniálnym krvácaním v anamnéze a u pacientov s ťažkou poruchou funkcie pečene (pozri časť 4.3).</w:t>
      </w:r>
    </w:p>
    <w:p w14:paraId="1C0100B9" w14:textId="77777777" w:rsidR="007E2560" w:rsidRPr="004F4B4A" w:rsidRDefault="007E2560" w:rsidP="009B2D45">
      <w:pPr>
        <w:numPr>
          <w:ilvl w:val="0"/>
          <w:numId w:val="26"/>
        </w:numPr>
        <w:tabs>
          <w:tab w:val="clear" w:pos="567"/>
        </w:tabs>
        <w:spacing w:line="240" w:lineRule="auto"/>
        <w:ind w:left="567" w:hanging="567"/>
        <w:rPr>
          <w:szCs w:val="22"/>
        </w:rPr>
      </w:pPr>
      <w:r w:rsidRPr="004F4B4A">
        <w:rPr>
          <w:szCs w:val="22"/>
        </w:rPr>
        <w:t>Pacienti súbežne liečení liekmi, ktoré môžu zvyšovať riziko krvácania (napr. nesteroidové protizápalové lieky (NSAID), perorálne antikoagulanciá a/alebo fibrinolytiká), v priebehu 24</w:t>
      </w:r>
      <w:r w:rsidR="00050316" w:rsidRPr="004F4B4A">
        <w:rPr>
          <w:szCs w:val="22"/>
        </w:rPr>
        <w:t xml:space="preserve"> </w:t>
      </w:r>
      <w:r w:rsidRPr="004F4B4A">
        <w:rPr>
          <w:szCs w:val="22"/>
        </w:rPr>
        <w:t>hodín od podania tikagreloru.</w:t>
      </w:r>
    </w:p>
    <w:p w14:paraId="6D857A04" w14:textId="77777777" w:rsidR="003B04DB" w:rsidRPr="004F4B4A" w:rsidRDefault="003B04DB" w:rsidP="003B04DB">
      <w:pPr>
        <w:spacing w:line="240" w:lineRule="auto"/>
        <w:rPr>
          <w:szCs w:val="22"/>
        </w:rPr>
      </w:pPr>
    </w:p>
    <w:p w14:paraId="34A6F03A" w14:textId="77777777" w:rsidR="003B04DB" w:rsidRDefault="003B04DB" w:rsidP="003B04DB">
      <w:pPr>
        <w:spacing w:line="240" w:lineRule="auto"/>
        <w:rPr>
          <w:szCs w:val="22"/>
        </w:rPr>
      </w:pPr>
      <w:r w:rsidRPr="00E277C6">
        <w:rPr>
          <w:szCs w:val="22"/>
        </w:rPr>
        <w:t>V</w:t>
      </w:r>
      <w:r>
        <w:rPr>
          <w:szCs w:val="22"/>
        </w:rPr>
        <w:t> </w:t>
      </w:r>
      <w:r w:rsidRPr="00E277C6">
        <w:rPr>
          <w:szCs w:val="22"/>
        </w:rPr>
        <w:t>dvoch randomizovaných kontrolovaných štúdiách (TICO a TWILIGHT) u</w:t>
      </w:r>
      <w:r>
        <w:rPr>
          <w:szCs w:val="22"/>
        </w:rPr>
        <w:t> </w:t>
      </w:r>
      <w:r w:rsidRPr="00E277C6">
        <w:rPr>
          <w:szCs w:val="22"/>
        </w:rPr>
        <w:t>pacientov s</w:t>
      </w:r>
      <w:r>
        <w:rPr>
          <w:szCs w:val="22"/>
        </w:rPr>
        <w:t> </w:t>
      </w:r>
      <w:r w:rsidRPr="00E277C6">
        <w:rPr>
          <w:szCs w:val="22"/>
        </w:rPr>
        <w:t xml:space="preserve">AKS, ktorí podstúpili PCI so stentom uvoľňujúcim liečivo, </w:t>
      </w:r>
      <w:r>
        <w:rPr>
          <w:szCs w:val="22"/>
        </w:rPr>
        <w:t xml:space="preserve">sa preukázalo, že vysadenie </w:t>
      </w:r>
      <w:r w:rsidRPr="00E277C6">
        <w:rPr>
          <w:szCs w:val="22"/>
        </w:rPr>
        <w:t>ASA po 3</w:t>
      </w:r>
      <w:r>
        <w:rPr>
          <w:szCs w:val="22"/>
        </w:rPr>
        <w:t> </w:t>
      </w:r>
      <w:r w:rsidRPr="00E277C6">
        <w:rPr>
          <w:szCs w:val="22"/>
        </w:rPr>
        <w:t>mesiacoch duálnej protidoštičkovej liečby tikagrelorom a ASA (</w:t>
      </w:r>
      <w:r w:rsidRPr="00754AFA">
        <w:t xml:space="preserve">dual </w:t>
      </w:r>
      <w:r>
        <w:t>anti</w:t>
      </w:r>
      <w:r w:rsidRPr="00754AFA">
        <w:t>platelet therapy</w:t>
      </w:r>
      <w:r>
        <w:rPr>
          <w:szCs w:val="22"/>
        </w:rPr>
        <w:t xml:space="preserve">, </w:t>
      </w:r>
      <w:r w:rsidRPr="00E277C6">
        <w:rPr>
          <w:szCs w:val="22"/>
        </w:rPr>
        <w:t>DAPT) a pokračovanie s</w:t>
      </w:r>
      <w:r>
        <w:rPr>
          <w:szCs w:val="22"/>
        </w:rPr>
        <w:t> </w:t>
      </w:r>
      <w:r w:rsidRPr="00E277C6">
        <w:rPr>
          <w:szCs w:val="22"/>
        </w:rPr>
        <w:t xml:space="preserve">tikagrelorom ako jedinou protidoštičkovou </w:t>
      </w:r>
      <w:r>
        <w:rPr>
          <w:szCs w:val="22"/>
        </w:rPr>
        <w:t>liečbou</w:t>
      </w:r>
      <w:r w:rsidRPr="00E277C6">
        <w:rPr>
          <w:szCs w:val="22"/>
        </w:rPr>
        <w:t xml:space="preserve"> (</w:t>
      </w:r>
      <w:r w:rsidRPr="00754AFA">
        <w:t>single antiplatelet therapy</w:t>
      </w:r>
      <w:r>
        <w:t xml:space="preserve">, </w:t>
      </w:r>
      <w:r w:rsidRPr="00E277C6">
        <w:rPr>
          <w:szCs w:val="22"/>
        </w:rPr>
        <w:t xml:space="preserve">SAPT) </w:t>
      </w:r>
      <w:r>
        <w:rPr>
          <w:szCs w:val="22"/>
        </w:rPr>
        <w:t>po dobu</w:t>
      </w:r>
      <w:r w:rsidRPr="00E277C6">
        <w:rPr>
          <w:szCs w:val="22"/>
        </w:rPr>
        <w:t xml:space="preserve"> 9 a</w:t>
      </w:r>
      <w:r>
        <w:rPr>
          <w:szCs w:val="22"/>
        </w:rPr>
        <w:t> </w:t>
      </w:r>
      <w:r w:rsidRPr="00E277C6">
        <w:rPr>
          <w:szCs w:val="22"/>
        </w:rPr>
        <w:t>12</w:t>
      </w:r>
      <w:r>
        <w:rPr>
          <w:szCs w:val="22"/>
        </w:rPr>
        <w:t> </w:t>
      </w:r>
      <w:r w:rsidRPr="00E277C6">
        <w:rPr>
          <w:szCs w:val="22"/>
        </w:rPr>
        <w:t>mesiacov</w:t>
      </w:r>
      <w:r>
        <w:rPr>
          <w:szCs w:val="22"/>
        </w:rPr>
        <w:t xml:space="preserve"> (v uvedenom poradí)</w:t>
      </w:r>
      <w:r w:rsidRPr="00E277C6">
        <w:rPr>
          <w:szCs w:val="22"/>
        </w:rPr>
        <w:t xml:space="preserve"> znižuje riziko krvácania bez pozorovaného zvýšenia rizika závažných nežiaducich kardiovaskulárnych príhod (</w:t>
      </w:r>
      <w:r w:rsidRPr="00754AFA">
        <w:t>major adverse cardiovascular events</w:t>
      </w:r>
      <w:r>
        <w:t>,</w:t>
      </w:r>
      <w:r w:rsidRPr="00E277C6">
        <w:rPr>
          <w:szCs w:val="22"/>
        </w:rPr>
        <w:t xml:space="preserve"> MACE) v</w:t>
      </w:r>
      <w:r>
        <w:rPr>
          <w:szCs w:val="22"/>
        </w:rPr>
        <w:t> </w:t>
      </w:r>
      <w:r w:rsidRPr="00E277C6">
        <w:rPr>
          <w:szCs w:val="22"/>
        </w:rPr>
        <w:t>porovnaní s</w:t>
      </w:r>
      <w:r>
        <w:rPr>
          <w:szCs w:val="22"/>
        </w:rPr>
        <w:t> </w:t>
      </w:r>
      <w:r w:rsidRPr="00E277C6">
        <w:rPr>
          <w:szCs w:val="22"/>
        </w:rPr>
        <w:t xml:space="preserve">pokračujúcou DAPT. </w:t>
      </w:r>
      <w:r>
        <w:rPr>
          <w:szCs w:val="22"/>
        </w:rPr>
        <w:t>O vysadení</w:t>
      </w:r>
      <w:r w:rsidRPr="00E277C6">
        <w:rPr>
          <w:szCs w:val="22"/>
        </w:rPr>
        <w:t xml:space="preserve"> ASA po 3</w:t>
      </w:r>
      <w:r>
        <w:rPr>
          <w:szCs w:val="22"/>
        </w:rPr>
        <w:t> </w:t>
      </w:r>
      <w:r w:rsidRPr="00E277C6">
        <w:rPr>
          <w:szCs w:val="22"/>
        </w:rPr>
        <w:t>mesiacoch a</w:t>
      </w:r>
      <w:r>
        <w:rPr>
          <w:szCs w:val="22"/>
        </w:rPr>
        <w:t> </w:t>
      </w:r>
      <w:r w:rsidRPr="00E277C6">
        <w:rPr>
          <w:szCs w:val="22"/>
        </w:rPr>
        <w:t>pokračova</w:t>
      </w:r>
      <w:r>
        <w:rPr>
          <w:szCs w:val="22"/>
        </w:rPr>
        <w:t xml:space="preserve">ní v liečbe </w:t>
      </w:r>
      <w:r w:rsidRPr="00E277C6">
        <w:rPr>
          <w:szCs w:val="22"/>
        </w:rPr>
        <w:t xml:space="preserve">tikagrelorom ako </w:t>
      </w:r>
      <w:r w:rsidR="00965B00">
        <w:rPr>
          <w:szCs w:val="22"/>
        </w:rPr>
        <w:t>jedinou</w:t>
      </w:r>
      <w:r w:rsidRPr="00E277C6">
        <w:rPr>
          <w:szCs w:val="22"/>
        </w:rPr>
        <w:t xml:space="preserve"> protidoštičkovou liečbou po</w:t>
      </w:r>
      <w:r>
        <w:rPr>
          <w:szCs w:val="22"/>
        </w:rPr>
        <w:t xml:space="preserve"> dobu</w:t>
      </w:r>
      <w:r w:rsidRPr="00E277C6">
        <w:rPr>
          <w:szCs w:val="22"/>
        </w:rPr>
        <w:t xml:space="preserve"> 9</w:t>
      </w:r>
      <w:r>
        <w:rPr>
          <w:szCs w:val="22"/>
        </w:rPr>
        <w:t> </w:t>
      </w:r>
      <w:r w:rsidRPr="00E277C6">
        <w:rPr>
          <w:szCs w:val="22"/>
        </w:rPr>
        <w:t>mesiacov u</w:t>
      </w:r>
      <w:r>
        <w:rPr>
          <w:szCs w:val="22"/>
        </w:rPr>
        <w:t> </w:t>
      </w:r>
      <w:r w:rsidRPr="00E277C6">
        <w:rPr>
          <w:szCs w:val="22"/>
        </w:rPr>
        <w:t xml:space="preserve">pacientov so zvýšeným rizikom krvácania </w:t>
      </w:r>
      <w:r>
        <w:rPr>
          <w:szCs w:val="22"/>
        </w:rPr>
        <w:t>sa má rozhodnúť na základe</w:t>
      </w:r>
      <w:r w:rsidRPr="00E277C6">
        <w:rPr>
          <w:szCs w:val="22"/>
        </w:rPr>
        <w:t xml:space="preserve"> klinick</w:t>
      </w:r>
      <w:r>
        <w:rPr>
          <w:szCs w:val="22"/>
        </w:rPr>
        <w:t xml:space="preserve">ého posúdenia </w:t>
      </w:r>
      <w:r w:rsidRPr="00E277C6">
        <w:rPr>
          <w:szCs w:val="22"/>
        </w:rPr>
        <w:t>rizik</w:t>
      </w:r>
      <w:r>
        <w:rPr>
          <w:szCs w:val="22"/>
        </w:rPr>
        <w:t>a</w:t>
      </w:r>
      <w:r w:rsidRPr="00E277C6">
        <w:rPr>
          <w:szCs w:val="22"/>
        </w:rPr>
        <w:t xml:space="preserve"> krvácania oproti riziku trombotických príhod (pozri časť 4.2).</w:t>
      </w:r>
    </w:p>
    <w:p w14:paraId="035AB5D1" w14:textId="77777777" w:rsidR="007E2560" w:rsidRPr="004F4B4A" w:rsidRDefault="007E2560" w:rsidP="009B2D45">
      <w:pPr>
        <w:spacing w:line="240" w:lineRule="auto"/>
        <w:rPr>
          <w:szCs w:val="22"/>
        </w:rPr>
      </w:pPr>
    </w:p>
    <w:p w14:paraId="49FDD71C" w14:textId="77777777" w:rsidR="007E2560" w:rsidRPr="004F4B4A" w:rsidRDefault="00620AB7" w:rsidP="009B2D45">
      <w:pPr>
        <w:spacing w:line="240" w:lineRule="auto"/>
        <w:rPr>
          <w:szCs w:val="22"/>
        </w:rPr>
      </w:pPr>
      <w:r w:rsidRPr="004F4B4A">
        <w:rPr>
          <w:szCs w:val="22"/>
        </w:rPr>
        <w:t xml:space="preserve">Transfúzia krvných doštičiek nezvrátila protidoštičkový účinok tikagreloru u zdravých dobrovoľníkov a preto pravdepodobne nepredstavuje klinický prínos pre pacientov s krvácaním. </w:t>
      </w:r>
      <w:r w:rsidR="007E2560" w:rsidRPr="004F4B4A">
        <w:rPr>
          <w:szCs w:val="22"/>
        </w:rPr>
        <w:t>Keďže podávaním tikagreloru spolu s dezmopresínom sa štandardizovaný čas krvácania neskrátil, nie je pravdepodobné, že by bol dezmopresín účinný pri zvládaní klinických krvácavých príhod (pozri časť 4.5).</w:t>
      </w:r>
    </w:p>
    <w:p w14:paraId="2A323240" w14:textId="77777777" w:rsidR="007E2560" w:rsidRPr="004F4B4A" w:rsidRDefault="007E2560" w:rsidP="009B2D45">
      <w:pPr>
        <w:spacing w:line="240" w:lineRule="auto"/>
        <w:rPr>
          <w:szCs w:val="22"/>
        </w:rPr>
      </w:pPr>
    </w:p>
    <w:p w14:paraId="62BE9C5C" w14:textId="77777777" w:rsidR="007E2560" w:rsidRPr="004F4B4A" w:rsidRDefault="007E2560" w:rsidP="009B2D45">
      <w:pPr>
        <w:spacing w:line="240" w:lineRule="auto"/>
        <w:rPr>
          <w:szCs w:val="22"/>
        </w:rPr>
      </w:pPr>
      <w:r w:rsidRPr="004F4B4A">
        <w:rPr>
          <w:szCs w:val="22"/>
        </w:rPr>
        <w:t>Antifibrinolytická liečba (kyselinou aminokaprónovou alebo kyselinou tranexámovou) a/alebo liečba rekombinantným faktorom VIIa môže zvyšovať hemostázu. Tikagrelor možno znovu začať podávať po tom, ako bola príčina krvácania identifikovaná a je pod kontrolou.</w:t>
      </w:r>
    </w:p>
    <w:p w14:paraId="458170D4" w14:textId="77777777" w:rsidR="007E2560" w:rsidRPr="004F4B4A" w:rsidRDefault="007E2560" w:rsidP="009B2D45">
      <w:pPr>
        <w:spacing w:line="240" w:lineRule="auto"/>
        <w:rPr>
          <w:szCs w:val="22"/>
        </w:rPr>
      </w:pPr>
    </w:p>
    <w:p w14:paraId="11D25514" w14:textId="77777777" w:rsidR="007E2560" w:rsidRPr="004F4B4A" w:rsidRDefault="007E2560" w:rsidP="009B2D45">
      <w:pPr>
        <w:keepNext/>
        <w:tabs>
          <w:tab w:val="clear" w:pos="567"/>
          <w:tab w:val="left" w:pos="0"/>
        </w:tabs>
        <w:spacing w:line="240" w:lineRule="auto"/>
        <w:rPr>
          <w:szCs w:val="22"/>
        </w:rPr>
      </w:pPr>
      <w:r w:rsidRPr="004F4B4A">
        <w:rPr>
          <w:szCs w:val="22"/>
          <w:u w:val="single"/>
        </w:rPr>
        <w:t>Chirurgický zákrok</w:t>
      </w:r>
    </w:p>
    <w:p w14:paraId="4D168E7F" w14:textId="77777777" w:rsidR="007E2560" w:rsidRPr="004F4B4A" w:rsidRDefault="007E2560" w:rsidP="009B2D45">
      <w:pPr>
        <w:spacing w:line="240" w:lineRule="auto"/>
        <w:rPr>
          <w:szCs w:val="22"/>
        </w:rPr>
      </w:pPr>
      <w:r w:rsidRPr="004F4B4A">
        <w:rPr>
          <w:szCs w:val="22"/>
        </w:rPr>
        <w:t>Pacientov je potrebné poučiť, aby pred akýmkoľvek plánovaným chirurgickým zákrokom a pred užívaním akéhokoľvek nového lieku informovali lekárov a zubných lekárov, že užívajú tikagrelor.</w:t>
      </w:r>
    </w:p>
    <w:p w14:paraId="75657ABF" w14:textId="77777777" w:rsidR="007E2560" w:rsidRPr="004F4B4A" w:rsidRDefault="007E2560" w:rsidP="009B2D45">
      <w:pPr>
        <w:spacing w:line="240" w:lineRule="auto"/>
        <w:rPr>
          <w:szCs w:val="22"/>
          <w:u w:val="single"/>
        </w:rPr>
      </w:pPr>
    </w:p>
    <w:p w14:paraId="5122DEB5" w14:textId="77777777" w:rsidR="007E2560" w:rsidRPr="004F4B4A" w:rsidRDefault="007E2560" w:rsidP="009B2D45">
      <w:pPr>
        <w:spacing w:line="240" w:lineRule="auto"/>
        <w:rPr>
          <w:szCs w:val="22"/>
        </w:rPr>
      </w:pPr>
      <w:r w:rsidRPr="004F4B4A">
        <w:rPr>
          <w:szCs w:val="22"/>
        </w:rPr>
        <w:t>V štúdii PLATO bol výskyt krvácania u pacientov, ktorí podstúpili koronárny artériový by –pass (coronary artery bypass grafting, CABG), vyšší pri tikagrelore ako pri klopidogrele pri jeho vysadení v priebehu 1</w:t>
      </w:r>
      <w:r w:rsidR="00050316" w:rsidRPr="004F4B4A">
        <w:rPr>
          <w:szCs w:val="22"/>
        </w:rPr>
        <w:t xml:space="preserve"> </w:t>
      </w:r>
      <w:r w:rsidRPr="004F4B4A">
        <w:rPr>
          <w:szCs w:val="22"/>
        </w:rPr>
        <w:t xml:space="preserve">dňa pred chirurgickým zákrokom, ale výskyt veľkého krvácania pri vysadení liečby 2 alebo viac dní pred chirurgickým zákrokom bol podobný ako pri klopidogrele (pozri časť 4.8). Ak má pacient podstúpiť plánovaný chirurgický zákrok a protidoštičkový účinok nie je požadovaný, tikagrelor sa má vysadiť </w:t>
      </w:r>
      <w:r w:rsidR="00100728" w:rsidRPr="004F4B4A">
        <w:rPr>
          <w:szCs w:val="22"/>
        </w:rPr>
        <w:t>5</w:t>
      </w:r>
      <w:r w:rsidRPr="004F4B4A">
        <w:rPr>
          <w:szCs w:val="22"/>
        </w:rPr>
        <w:t xml:space="preserve"> dní pred chirurgickým zákrokom (pozri časť 5.1).</w:t>
      </w:r>
    </w:p>
    <w:p w14:paraId="41C6A031" w14:textId="77777777" w:rsidR="007E2560" w:rsidRPr="004F4B4A" w:rsidRDefault="007E2560" w:rsidP="009B2D45">
      <w:pPr>
        <w:spacing w:line="240" w:lineRule="auto"/>
        <w:rPr>
          <w:szCs w:val="22"/>
        </w:rPr>
      </w:pPr>
    </w:p>
    <w:p w14:paraId="7BFC5ADA" w14:textId="77777777" w:rsidR="007E2560" w:rsidRPr="004F4B4A" w:rsidRDefault="007E2560" w:rsidP="009B2D45">
      <w:pPr>
        <w:keepNext/>
        <w:spacing w:line="240" w:lineRule="auto"/>
        <w:rPr>
          <w:szCs w:val="22"/>
          <w:u w:val="single"/>
        </w:rPr>
      </w:pPr>
      <w:r w:rsidRPr="004F4B4A">
        <w:rPr>
          <w:szCs w:val="22"/>
          <w:u w:val="single"/>
        </w:rPr>
        <w:t>Pacienti s predchádzajúcou ischemickou cievnou mozgovou príhodou</w:t>
      </w:r>
    </w:p>
    <w:p w14:paraId="1B366258" w14:textId="77777777" w:rsidR="007E2560" w:rsidRPr="004F4B4A" w:rsidRDefault="007E2560" w:rsidP="009B2D45">
      <w:pPr>
        <w:spacing w:line="240" w:lineRule="auto"/>
        <w:rPr>
          <w:szCs w:val="22"/>
        </w:rPr>
      </w:pPr>
      <w:r w:rsidRPr="004F4B4A">
        <w:rPr>
          <w:szCs w:val="22"/>
        </w:rPr>
        <w:t xml:space="preserve">Pacienti s AKS s predchádzajúcou ischemickou cievnou mozgovou príhodou môžu byť liečení </w:t>
      </w:r>
      <w:r w:rsidR="005F060A" w:rsidRPr="004F4B4A">
        <w:rPr>
          <w:bCs/>
          <w:szCs w:val="22"/>
        </w:rPr>
        <w:t>tikagrelorom</w:t>
      </w:r>
      <w:r w:rsidRPr="004F4B4A">
        <w:rPr>
          <w:szCs w:val="22"/>
        </w:rPr>
        <w:t xml:space="preserve"> až 12 mesiacov (štúdia PLATO).</w:t>
      </w:r>
    </w:p>
    <w:p w14:paraId="10679B45" w14:textId="77777777" w:rsidR="007E2560" w:rsidRPr="004F4B4A" w:rsidRDefault="007E2560" w:rsidP="009B2D45">
      <w:pPr>
        <w:spacing w:line="240" w:lineRule="auto"/>
        <w:rPr>
          <w:szCs w:val="22"/>
        </w:rPr>
      </w:pPr>
    </w:p>
    <w:p w14:paraId="71BC5C9D" w14:textId="77777777" w:rsidR="007E2560" w:rsidRPr="004F4B4A" w:rsidRDefault="007E2560" w:rsidP="009B2D45">
      <w:pPr>
        <w:spacing w:line="240" w:lineRule="auto"/>
        <w:rPr>
          <w:szCs w:val="22"/>
        </w:rPr>
      </w:pPr>
      <w:r w:rsidRPr="004F4B4A">
        <w:rPr>
          <w:szCs w:val="22"/>
        </w:rPr>
        <w:t>Do štúdie PEGASUS neboli zahrnutí pacienti s IM v anamnéze a predchádzajúcou ischemickou cievnou mozgovou príhodou. Vzhľadom na chýbajúce údaje sa u týchto pacientov liečba presahujúca jeden rok neodporúča.</w:t>
      </w:r>
    </w:p>
    <w:p w14:paraId="6239D5DD" w14:textId="77777777" w:rsidR="007E2560" w:rsidRPr="004F4B4A" w:rsidRDefault="007E2560" w:rsidP="009B2D45">
      <w:pPr>
        <w:spacing w:line="240" w:lineRule="auto"/>
        <w:rPr>
          <w:szCs w:val="22"/>
        </w:rPr>
      </w:pPr>
    </w:p>
    <w:p w14:paraId="5FCE6F9A" w14:textId="77777777" w:rsidR="007E2560" w:rsidRPr="004F4B4A" w:rsidRDefault="007E2560" w:rsidP="009B2D45">
      <w:pPr>
        <w:keepNext/>
        <w:spacing w:line="240" w:lineRule="auto"/>
        <w:rPr>
          <w:szCs w:val="22"/>
          <w:u w:val="single"/>
        </w:rPr>
      </w:pPr>
      <w:r w:rsidRPr="004F4B4A">
        <w:rPr>
          <w:szCs w:val="22"/>
          <w:u w:val="single"/>
        </w:rPr>
        <w:t>Porucha funkcie pečene</w:t>
      </w:r>
    </w:p>
    <w:p w14:paraId="0D9C4B81" w14:textId="77777777" w:rsidR="007E2560" w:rsidRPr="004F4B4A" w:rsidRDefault="007E2560" w:rsidP="009B2D45">
      <w:pPr>
        <w:spacing w:line="240" w:lineRule="auto"/>
        <w:rPr>
          <w:szCs w:val="22"/>
        </w:rPr>
      </w:pPr>
      <w:r w:rsidRPr="004F4B4A">
        <w:rPr>
          <w:bCs/>
          <w:szCs w:val="22"/>
        </w:rPr>
        <w:t>Použitie tikagreloru je kontraindikované u pacientov s ťažkou poruchou funkcie pečene (pozri časti 4.2 a 4.3). K dispozícii sú obmedzené skúsenosti s tikagrelorom u pacientov so stredne ťažkou poruchou funkcie pečene, u týchto pacientov sa preto odporúča opatrnosť (pozri časti 4.2 a 5.2).</w:t>
      </w:r>
    </w:p>
    <w:p w14:paraId="40093E33" w14:textId="77777777" w:rsidR="007E2560" w:rsidRPr="004F4B4A" w:rsidRDefault="007E2560" w:rsidP="009B2D45">
      <w:pPr>
        <w:spacing w:line="240" w:lineRule="auto"/>
        <w:rPr>
          <w:szCs w:val="22"/>
        </w:rPr>
      </w:pPr>
    </w:p>
    <w:p w14:paraId="3DA3F60E" w14:textId="77777777" w:rsidR="007E2560" w:rsidRPr="004F4B4A" w:rsidRDefault="007E2560" w:rsidP="009B2D45">
      <w:pPr>
        <w:keepNext/>
        <w:spacing w:line="240" w:lineRule="auto"/>
        <w:rPr>
          <w:szCs w:val="22"/>
          <w:u w:val="single"/>
        </w:rPr>
      </w:pPr>
      <w:r w:rsidRPr="004F4B4A">
        <w:rPr>
          <w:szCs w:val="22"/>
          <w:u w:val="single"/>
        </w:rPr>
        <w:t>Pacienti s rizikom bradykardických príhod</w:t>
      </w:r>
    </w:p>
    <w:p w14:paraId="56235485" w14:textId="77777777" w:rsidR="007E2560" w:rsidRPr="004F4B4A" w:rsidRDefault="005D714D" w:rsidP="009B2D45">
      <w:pPr>
        <w:spacing w:line="240" w:lineRule="auto"/>
        <w:rPr>
          <w:szCs w:val="22"/>
        </w:rPr>
      </w:pPr>
      <w:r w:rsidRPr="004F4B4A">
        <w:rPr>
          <w:szCs w:val="22"/>
        </w:rPr>
        <w:t>Holterovo monitorovanie EKG preukázalo zvýšenú frekvenciu</w:t>
      </w:r>
      <w:r w:rsidR="007E2560" w:rsidRPr="004F4B4A">
        <w:rPr>
          <w:szCs w:val="22"/>
        </w:rPr>
        <w:t xml:space="preserve"> väčšinou asymptomatických prípadov ventrikulárnej pauzy </w:t>
      </w:r>
      <w:r w:rsidRPr="004F4B4A">
        <w:rPr>
          <w:szCs w:val="22"/>
        </w:rPr>
        <w:t>počas liečby tikagrelorom v</w:t>
      </w:r>
      <w:r w:rsidR="00050316" w:rsidRPr="004F4B4A">
        <w:rPr>
          <w:szCs w:val="22"/>
        </w:rPr>
        <w:t> </w:t>
      </w:r>
      <w:r w:rsidRPr="004F4B4A">
        <w:rPr>
          <w:szCs w:val="22"/>
        </w:rPr>
        <w:t>porovnaní s klopidogrelom. Z</w:t>
      </w:r>
      <w:r w:rsidR="007E2560" w:rsidRPr="004F4B4A">
        <w:rPr>
          <w:szCs w:val="22"/>
        </w:rPr>
        <w:t xml:space="preserve"> hlavných štúdií hodnotiacich bezpečnosť a účinnosť tikagreloru </w:t>
      </w:r>
      <w:r w:rsidRPr="004F4B4A">
        <w:rPr>
          <w:szCs w:val="22"/>
        </w:rPr>
        <w:t xml:space="preserve">boli </w:t>
      </w:r>
      <w:r w:rsidR="007E2560" w:rsidRPr="004F4B4A">
        <w:rPr>
          <w:szCs w:val="22"/>
        </w:rPr>
        <w:t>vyradení pacienti so zvýšeným rizikom bradykardických príhod (napr. pacienti bez kardiostimulátora so syndrómom chorého sínusového uzla, AV blokádou 2. alebo 3. stupňa alebo synkopou súvisiacou s bradykardiou). Vzhľadom na obmedzené klinické skúsenosti sa má preto tikagrelor u týchto pacientov používať s opatrnosťou (pozri časť 5.1).</w:t>
      </w:r>
    </w:p>
    <w:p w14:paraId="246E5F90" w14:textId="77777777" w:rsidR="007E2560" w:rsidRPr="004F4B4A" w:rsidRDefault="007E2560" w:rsidP="009B2D45">
      <w:pPr>
        <w:spacing w:line="240" w:lineRule="auto"/>
        <w:rPr>
          <w:szCs w:val="22"/>
        </w:rPr>
      </w:pPr>
    </w:p>
    <w:p w14:paraId="3954EAB5" w14:textId="77777777" w:rsidR="007E2560" w:rsidRPr="004F4B4A" w:rsidRDefault="007E2560" w:rsidP="009B2D45">
      <w:pPr>
        <w:spacing w:line="240" w:lineRule="auto"/>
        <w:rPr>
          <w:szCs w:val="22"/>
        </w:rPr>
      </w:pPr>
      <w:r w:rsidRPr="004F4B4A">
        <w:rPr>
          <w:szCs w:val="22"/>
        </w:rPr>
        <w:t xml:space="preserve">Okrem toho je potrebná opatrnosť aj pri súbežnom podávaní tikagreloru s liekmi, o ktorých je známe, že vyvolávajú bradykardiu. V štúdii PLATO sa však po </w:t>
      </w:r>
      <w:r w:rsidRPr="004F4B4A">
        <w:rPr>
          <w:szCs w:val="22"/>
          <w:lang w:eastAsia="sk-SK"/>
        </w:rPr>
        <w:t>súbežnom</w:t>
      </w:r>
      <w:r w:rsidRPr="004F4B4A">
        <w:rPr>
          <w:szCs w:val="22"/>
        </w:rPr>
        <w:t xml:space="preserve"> podaní s jedným alebo viacerými liekmi, </w:t>
      </w:r>
      <w:r w:rsidRPr="004F4B4A">
        <w:rPr>
          <w:szCs w:val="22"/>
          <w:lang w:eastAsia="sk-SK"/>
        </w:rPr>
        <w:t>o ktorých je známe, že</w:t>
      </w:r>
      <w:r w:rsidRPr="004F4B4A">
        <w:rPr>
          <w:szCs w:val="22"/>
        </w:rPr>
        <w:t xml:space="preserve"> vyvolávajú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 verapamil a 4</w:t>
      </w:r>
      <w:r w:rsidRPr="004F4B4A">
        <w:rPr>
          <w:szCs w:val="22"/>
          <w:lang w:eastAsia="sk-SK"/>
        </w:rPr>
        <w:t> </w:t>
      </w:r>
      <w:r w:rsidRPr="004F4B4A">
        <w:rPr>
          <w:szCs w:val="22"/>
        </w:rPr>
        <w:t>% digoxín</w:t>
      </w:r>
      <w:r w:rsidRPr="004F4B4A">
        <w:rPr>
          <w:szCs w:val="22"/>
          <w:lang w:eastAsia="sk-SK"/>
        </w:rPr>
        <w:t>),</w:t>
      </w:r>
      <w:r w:rsidRPr="004F4B4A">
        <w:rPr>
          <w:szCs w:val="22"/>
        </w:rPr>
        <w:t xml:space="preserve"> nepozorovali </w:t>
      </w:r>
      <w:r w:rsidRPr="004F4B4A">
        <w:rPr>
          <w:szCs w:val="22"/>
          <w:lang w:eastAsia="sk-SK"/>
        </w:rPr>
        <w:t xml:space="preserve">žiadne </w:t>
      </w:r>
      <w:r w:rsidRPr="004F4B4A">
        <w:rPr>
          <w:szCs w:val="22"/>
        </w:rPr>
        <w:t>klinicky významné nežiaduce reakcie (pozri časť</w:t>
      </w:r>
      <w:r w:rsidRPr="004F4B4A">
        <w:rPr>
          <w:szCs w:val="22"/>
          <w:lang w:eastAsia="nl-NL"/>
        </w:rPr>
        <w:t xml:space="preserve"> </w:t>
      </w:r>
      <w:r w:rsidRPr="004F4B4A">
        <w:rPr>
          <w:szCs w:val="22"/>
        </w:rPr>
        <w:t>4.5).</w:t>
      </w:r>
    </w:p>
    <w:p w14:paraId="09BD01F7" w14:textId="77777777" w:rsidR="007E2560" w:rsidRPr="004F4B4A" w:rsidRDefault="007E2560" w:rsidP="009B2D45">
      <w:pPr>
        <w:spacing w:line="240" w:lineRule="auto"/>
        <w:rPr>
          <w:szCs w:val="22"/>
        </w:rPr>
      </w:pPr>
    </w:p>
    <w:p w14:paraId="33011CE6" w14:textId="77777777" w:rsidR="007E2560" w:rsidRPr="004F4B4A" w:rsidRDefault="007E2560" w:rsidP="009B2D45">
      <w:pPr>
        <w:spacing w:line="240" w:lineRule="auto"/>
        <w:rPr>
          <w:szCs w:val="22"/>
          <w:u w:val="single"/>
        </w:rPr>
      </w:pPr>
      <w:r w:rsidRPr="004F4B4A">
        <w:rPr>
          <w:szCs w:val="22"/>
        </w:rPr>
        <w:t>V</w:t>
      </w:r>
      <w:r w:rsidRPr="004F4B4A">
        <w:rPr>
          <w:iCs/>
          <w:szCs w:val="22"/>
        </w:rPr>
        <w:t> </w:t>
      </w:r>
      <w:r w:rsidRPr="004F4B4A">
        <w:rPr>
          <w:szCs w:val="22"/>
        </w:rPr>
        <w:t xml:space="preserve">priebehu podštúdie s Holterovým monitorovaním v štúdii PLATO sa ventrikulárne pauzy </w:t>
      </w:r>
      <w:r w:rsidRPr="004F4B4A">
        <w:rPr>
          <w:iCs/>
          <w:szCs w:val="22"/>
        </w:rPr>
        <w:t xml:space="preserve">trvajúce </w:t>
      </w:r>
      <w:r w:rsidRPr="004F4B4A">
        <w:rPr>
          <w:szCs w:val="22"/>
        </w:rPr>
        <w:t>≥ 3 sekundy vyskytli u </w:t>
      </w:r>
      <w:r w:rsidRPr="004F4B4A">
        <w:rPr>
          <w:szCs w:val="22"/>
          <w:lang w:eastAsia="nl-NL"/>
        </w:rPr>
        <w:t xml:space="preserve">väčšieho počtu </w:t>
      </w:r>
      <w:r w:rsidRPr="004F4B4A">
        <w:rPr>
          <w:szCs w:val="22"/>
        </w:rPr>
        <w:t xml:space="preserve">pacientov užívajúcich tikagrelor ako pacientov užívajúcich klopidogrel v akútnej fáze ich AKS. Nárast </w:t>
      </w:r>
      <w:r w:rsidRPr="004F4B4A">
        <w:rPr>
          <w:szCs w:val="22"/>
          <w:lang w:eastAsia="nl-NL"/>
        </w:rPr>
        <w:t xml:space="preserve">počtu </w:t>
      </w:r>
      <w:r w:rsidRPr="004F4B4A">
        <w:rPr>
          <w:szCs w:val="22"/>
        </w:rPr>
        <w:t xml:space="preserve">ventrikulárnych páuz </w:t>
      </w:r>
      <w:r w:rsidRPr="004F4B4A">
        <w:rPr>
          <w:szCs w:val="22"/>
          <w:lang w:eastAsia="nl-NL"/>
        </w:rPr>
        <w:t xml:space="preserve">pri tikagrelore, </w:t>
      </w:r>
      <w:r w:rsidRPr="004F4B4A">
        <w:rPr>
          <w:szCs w:val="22"/>
        </w:rPr>
        <w:t>odhalených Holterovým monitorovaním</w:t>
      </w:r>
      <w:r w:rsidRPr="004F4B4A">
        <w:rPr>
          <w:szCs w:val="22"/>
          <w:lang w:eastAsia="nl-NL"/>
        </w:rPr>
        <w:t>,</w:t>
      </w:r>
      <w:r w:rsidRPr="004F4B4A">
        <w:rPr>
          <w:szCs w:val="22"/>
        </w:rPr>
        <w:t xml:space="preserve"> bol u pacientov s</w:t>
      </w:r>
      <w:r w:rsidRPr="004F4B4A">
        <w:rPr>
          <w:szCs w:val="22"/>
          <w:lang w:eastAsia="nl-NL"/>
        </w:rPr>
        <w:t> </w:t>
      </w:r>
      <w:r w:rsidRPr="004F4B4A">
        <w:rPr>
          <w:szCs w:val="22"/>
        </w:rPr>
        <w:t xml:space="preserve">chronickým srdcovým </w:t>
      </w:r>
      <w:r w:rsidRPr="004F4B4A">
        <w:rPr>
          <w:szCs w:val="22"/>
          <w:lang w:eastAsia="nl-NL"/>
        </w:rPr>
        <w:t>zlyhávaním (CHF)</w:t>
      </w:r>
      <w:r w:rsidRPr="004F4B4A">
        <w:rPr>
          <w:szCs w:val="22"/>
        </w:rPr>
        <w:t xml:space="preserve"> vyšší ako u celkového počtu pacientov v štúdii počas akútnej fázy AKS, avšak nie po 1 mesiaci liečby tikagrelorom alebo v porovnaní s klopidogrelom. Z tejto nerovnováhy však u tejto skupiny pacientov nevyplývali žiadne nežiaduce klinické dôsledky (vrátane synkopy alebo zavedenia kardiostimulátora</w:t>
      </w:r>
      <w:r w:rsidRPr="004F4B4A">
        <w:rPr>
          <w:szCs w:val="22"/>
          <w:lang w:eastAsia="nl-NL"/>
        </w:rPr>
        <w:t>)</w:t>
      </w:r>
      <w:r w:rsidRPr="004F4B4A">
        <w:rPr>
          <w:szCs w:val="22"/>
        </w:rPr>
        <w:t xml:space="preserve"> (pozri časť</w:t>
      </w:r>
      <w:r w:rsidRPr="004F4B4A">
        <w:rPr>
          <w:szCs w:val="22"/>
          <w:lang w:eastAsia="nl-NL"/>
        </w:rPr>
        <w:t xml:space="preserve"> </w:t>
      </w:r>
      <w:r w:rsidRPr="004F4B4A">
        <w:rPr>
          <w:szCs w:val="22"/>
        </w:rPr>
        <w:t>5.1</w:t>
      </w:r>
      <w:r w:rsidRPr="004F4B4A">
        <w:rPr>
          <w:szCs w:val="22"/>
          <w:lang w:eastAsia="nl-NL"/>
        </w:rPr>
        <w:t>).</w:t>
      </w:r>
    </w:p>
    <w:p w14:paraId="4CBE77EC" w14:textId="77777777" w:rsidR="00025C37" w:rsidRPr="00CB424F" w:rsidRDefault="00025C37" w:rsidP="00025C37">
      <w:pPr>
        <w:spacing w:line="240" w:lineRule="auto"/>
        <w:rPr>
          <w:szCs w:val="22"/>
        </w:rPr>
      </w:pPr>
    </w:p>
    <w:p w14:paraId="420B86CE" w14:textId="77777777" w:rsidR="00093DCB" w:rsidRPr="000B38CA" w:rsidRDefault="00093DCB" w:rsidP="00093DCB">
      <w:pPr>
        <w:spacing w:line="240" w:lineRule="auto"/>
        <w:rPr>
          <w:szCs w:val="22"/>
        </w:rPr>
      </w:pPr>
      <w:r>
        <w:rPr>
          <w:szCs w:val="22"/>
        </w:rPr>
        <w:t>P</w:t>
      </w:r>
      <w:r w:rsidRPr="00F33A11">
        <w:rPr>
          <w:szCs w:val="22"/>
        </w:rPr>
        <w:t xml:space="preserve">o uvedení lieku na trh </w:t>
      </w:r>
      <w:r>
        <w:rPr>
          <w:szCs w:val="22"/>
        </w:rPr>
        <w:t xml:space="preserve">sa </w:t>
      </w:r>
      <w:r w:rsidRPr="00F33A11">
        <w:rPr>
          <w:szCs w:val="22"/>
        </w:rPr>
        <w:t>u</w:t>
      </w:r>
      <w:r>
        <w:rPr>
          <w:szCs w:val="22"/>
        </w:rPr>
        <w:t> </w:t>
      </w:r>
      <w:r w:rsidRPr="00F33A11">
        <w:rPr>
          <w:szCs w:val="22"/>
        </w:rPr>
        <w:t>pacientov užívajúcich tikagrelor</w:t>
      </w:r>
      <w:r w:rsidRPr="00025C37">
        <w:rPr>
          <w:szCs w:val="22"/>
        </w:rPr>
        <w:t xml:space="preserve"> </w:t>
      </w:r>
      <w:r>
        <w:rPr>
          <w:szCs w:val="22"/>
        </w:rPr>
        <w:t>zaznamenali b</w:t>
      </w:r>
      <w:r w:rsidRPr="000B38CA">
        <w:rPr>
          <w:szCs w:val="22"/>
        </w:rPr>
        <w:t>radyarytmické príhody a AV blokády (pozri časť 4.8), predovšetkým u</w:t>
      </w:r>
      <w:r>
        <w:rPr>
          <w:szCs w:val="22"/>
        </w:rPr>
        <w:t> </w:t>
      </w:r>
      <w:r w:rsidRPr="000B38CA">
        <w:rPr>
          <w:szCs w:val="22"/>
        </w:rPr>
        <w:t>pacientov s</w:t>
      </w:r>
      <w:r>
        <w:rPr>
          <w:szCs w:val="22"/>
        </w:rPr>
        <w:t> </w:t>
      </w:r>
      <w:r w:rsidRPr="000B38CA">
        <w:rPr>
          <w:szCs w:val="22"/>
        </w:rPr>
        <w:t xml:space="preserve">AKS, kde srdcová ischémia a súbežne podávané lieky znižujúce srdcovú frekvenciu alebo ovplyvňujúce vedenie vzruchu </w:t>
      </w:r>
      <w:r w:rsidRPr="00F33A11">
        <w:rPr>
          <w:szCs w:val="22"/>
        </w:rPr>
        <w:t xml:space="preserve">sú </w:t>
      </w:r>
      <w:r w:rsidRPr="000B38CA">
        <w:rPr>
          <w:szCs w:val="22"/>
        </w:rPr>
        <w:t xml:space="preserve">potenciálne </w:t>
      </w:r>
      <w:r>
        <w:rPr>
          <w:szCs w:val="22"/>
        </w:rPr>
        <w:t>prispievajúce</w:t>
      </w:r>
      <w:r w:rsidRPr="000B38CA">
        <w:rPr>
          <w:szCs w:val="22"/>
        </w:rPr>
        <w:t xml:space="preserve"> faktory. Pred úpravou liečby sa má </w:t>
      </w:r>
      <w:r>
        <w:rPr>
          <w:szCs w:val="22"/>
        </w:rPr>
        <w:t>zhodnotiť</w:t>
      </w:r>
      <w:r w:rsidRPr="000B38CA">
        <w:rPr>
          <w:szCs w:val="22"/>
        </w:rPr>
        <w:t xml:space="preserve"> klinický stav pacienta a súbežná liečba</w:t>
      </w:r>
      <w:r>
        <w:rPr>
          <w:szCs w:val="22"/>
        </w:rPr>
        <w:t xml:space="preserve"> </w:t>
      </w:r>
      <w:r w:rsidRPr="00F33A11">
        <w:rPr>
          <w:szCs w:val="22"/>
        </w:rPr>
        <w:t>ako potenciálne príčiny</w:t>
      </w:r>
      <w:r w:rsidRPr="000B38CA">
        <w:rPr>
          <w:szCs w:val="22"/>
        </w:rPr>
        <w:t>.</w:t>
      </w:r>
    </w:p>
    <w:p w14:paraId="4F3F6028" w14:textId="77777777" w:rsidR="007E2560" w:rsidRPr="004F4B4A" w:rsidRDefault="007E2560" w:rsidP="009B2D45">
      <w:pPr>
        <w:spacing w:line="240" w:lineRule="auto"/>
        <w:rPr>
          <w:szCs w:val="22"/>
          <w:u w:val="single"/>
        </w:rPr>
      </w:pPr>
    </w:p>
    <w:p w14:paraId="4D58B7C5" w14:textId="77777777" w:rsidR="007E2560" w:rsidRPr="004F4B4A" w:rsidRDefault="007E2560" w:rsidP="009B2D45">
      <w:pPr>
        <w:keepNext/>
        <w:spacing w:line="240" w:lineRule="auto"/>
        <w:rPr>
          <w:szCs w:val="22"/>
          <w:u w:val="single"/>
        </w:rPr>
      </w:pPr>
      <w:r w:rsidRPr="004F4B4A">
        <w:rPr>
          <w:szCs w:val="22"/>
          <w:u w:val="single"/>
        </w:rPr>
        <w:t>Dyspnoe</w:t>
      </w:r>
    </w:p>
    <w:p w14:paraId="5F8EE737" w14:textId="77777777" w:rsidR="007E2560" w:rsidRPr="004F4B4A" w:rsidRDefault="007E2560" w:rsidP="009B2D45">
      <w:pPr>
        <w:spacing w:line="240" w:lineRule="auto"/>
        <w:rPr>
          <w:szCs w:val="22"/>
        </w:rPr>
      </w:pPr>
      <w:r w:rsidRPr="004F4B4A">
        <w:rPr>
          <w:bCs/>
          <w:szCs w:val="22"/>
        </w:rPr>
        <w:t>U </w:t>
      </w:r>
      <w:r w:rsidRPr="004F4B4A">
        <w:rPr>
          <w:szCs w:val="22"/>
        </w:rPr>
        <w:t xml:space="preserve">pacientov liečených </w:t>
      </w:r>
      <w:r w:rsidRPr="004F4B4A">
        <w:rPr>
          <w:bCs/>
          <w:szCs w:val="22"/>
        </w:rPr>
        <w:t>tikagrelorom sa hlásilo</w:t>
      </w:r>
      <w:r w:rsidRPr="004F4B4A">
        <w:rPr>
          <w:szCs w:val="22"/>
        </w:rPr>
        <w:t xml:space="preserve"> dyspnoe</w:t>
      </w:r>
      <w:r w:rsidRPr="004F4B4A">
        <w:rPr>
          <w:bCs/>
          <w:szCs w:val="22"/>
        </w:rPr>
        <w:t xml:space="preserve">. Dyspnoe </w:t>
      </w:r>
      <w:r w:rsidRPr="004F4B4A">
        <w:rPr>
          <w:szCs w:val="22"/>
        </w:rPr>
        <w:t>je zvyčajne miernej až stredne ťažkej intenzity a často ustúpi bez potreby ukončenia liečby. Absolútne riziko výskytu dyspnoe pri užívaní tikagreloru môže byť vyššie u pacientov s astmou/chronickou obštrukčnou chorobou pľúc (CHOCHP). Tikagrelor sa má používať opatrne u pacientov s astmou a/alebo CHOCHP v anamnéze. Mechanizmus nie je objasnený. Ak pacient hlási nové, dlhotrvajúce alebo zhoršené dyspnoe, dyspnoe sa má dôkladne vyšetriť a pri neznášanlivosti sa má liečba tikagrelorom ukončiť. Pre ďalšie informácie pozri časť 4.8.</w:t>
      </w:r>
    </w:p>
    <w:p w14:paraId="08492358" w14:textId="77777777" w:rsidR="00444905" w:rsidRDefault="00444905" w:rsidP="00444905">
      <w:pPr>
        <w:spacing w:line="240" w:lineRule="auto"/>
        <w:rPr>
          <w:szCs w:val="22"/>
        </w:rPr>
      </w:pPr>
    </w:p>
    <w:p w14:paraId="78DD8BD5" w14:textId="77777777" w:rsidR="00444905" w:rsidRPr="004E4758" w:rsidRDefault="00444905" w:rsidP="00444905">
      <w:pPr>
        <w:spacing w:line="240" w:lineRule="auto"/>
        <w:rPr>
          <w:szCs w:val="22"/>
          <w:u w:val="single"/>
        </w:rPr>
      </w:pPr>
      <w:r w:rsidRPr="004E4758">
        <w:rPr>
          <w:szCs w:val="22"/>
          <w:u w:val="single"/>
        </w:rPr>
        <w:t>Centrálne spánkové apnoe</w:t>
      </w:r>
    </w:p>
    <w:p w14:paraId="664A524D" w14:textId="77777777" w:rsidR="00444905" w:rsidRDefault="00444905" w:rsidP="00444905">
      <w:pPr>
        <w:spacing w:line="240" w:lineRule="auto"/>
        <w:rPr>
          <w:szCs w:val="22"/>
        </w:rPr>
      </w:pPr>
      <w:r>
        <w:rPr>
          <w:szCs w:val="22"/>
        </w:rPr>
        <w:t>Po uvedení lieku na trh sa u pacientov užívajúcich tikagrelor hlásilo centrálne spánkové apnoe vrátane Cheynovho-Stokesovho dýchania. Pri podozrení na centrálne spánkové apnoe sa má zvážiť ďalšie klinické zhodnotenie.</w:t>
      </w:r>
    </w:p>
    <w:p w14:paraId="4C4451C7" w14:textId="77777777" w:rsidR="007E2560" w:rsidRPr="004F4B4A" w:rsidRDefault="007E2560" w:rsidP="009B2D45">
      <w:pPr>
        <w:spacing w:line="240" w:lineRule="auto"/>
        <w:rPr>
          <w:szCs w:val="22"/>
        </w:rPr>
      </w:pPr>
    </w:p>
    <w:p w14:paraId="74021828" w14:textId="77777777" w:rsidR="007E2560" w:rsidRPr="004F4B4A" w:rsidRDefault="007E2560" w:rsidP="009B2D45">
      <w:pPr>
        <w:keepNext/>
        <w:tabs>
          <w:tab w:val="clear" w:pos="567"/>
        </w:tabs>
        <w:spacing w:line="240" w:lineRule="auto"/>
        <w:textAlignment w:val="top"/>
        <w:rPr>
          <w:szCs w:val="22"/>
          <w:u w:val="single"/>
        </w:rPr>
      </w:pPr>
      <w:r w:rsidRPr="004F4B4A">
        <w:rPr>
          <w:szCs w:val="22"/>
          <w:u w:val="single"/>
        </w:rPr>
        <w:t>Zvýšenie kreatinínu</w:t>
      </w:r>
    </w:p>
    <w:p w14:paraId="0F65A0B5" w14:textId="77777777" w:rsidR="007E2560" w:rsidRPr="004F4B4A" w:rsidRDefault="007E2560" w:rsidP="009B2D45">
      <w:pPr>
        <w:tabs>
          <w:tab w:val="clear" w:pos="567"/>
        </w:tabs>
        <w:spacing w:line="240" w:lineRule="auto"/>
        <w:textAlignment w:val="top"/>
        <w:rPr>
          <w:szCs w:val="22"/>
        </w:rPr>
      </w:pPr>
      <w:r w:rsidRPr="004F4B4A">
        <w:rPr>
          <w:szCs w:val="22"/>
        </w:rPr>
        <w:t xml:space="preserve">Počas liečby tikagrelorom sa môžu zvýšiť </w:t>
      </w:r>
      <w:r w:rsidRPr="004F4B4A">
        <w:rPr>
          <w:szCs w:val="22"/>
          <w:lang w:eastAsia="sk-SK"/>
        </w:rPr>
        <w:t>hladiny</w:t>
      </w:r>
      <w:r w:rsidRPr="004F4B4A">
        <w:rPr>
          <w:szCs w:val="22"/>
        </w:rPr>
        <w:t xml:space="preserve"> kreatinínu</w:t>
      </w:r>
      <w:r w:rsidRPr="004F4B4A">
        <w:rPr>
          <w:szCs w:val="22"/>
          <w:lang w:eastAsia="sk-SK"/>
        </w:rPr>
        <w:t xml:space="preserve">. </w:t>
      </w:r>
      <w:r w:rsidRPr="004F4B4A">
        <w:rPr>
          <w:szCs w:val="22"/>
        </w:rPr>
        <w:t xml:space="preserve">Mechanizmus </w:t>
      </w:r>
      <w:r w:rsidRPr="004F4B4A">
        <w:rPr>
          <w:szCs w:val="22"/>
          <w:lang w:eastAsia="sk-SK"/>
        </w:rPr>
        <w:t>nie je</w:t>
      </w:r>
      <w:r w:rsidRPr="004F4B4A">
        <w:rPr>
          <w:szCs w:val="22"/>
        </w:rPr>
        <w:t xml:space="preserve"> objasnený. Funkcia obličiek sa má </w:t>
      </w:r>
      <w:r w:rsidRPr="004F4B4A">
        <w:rPr>
          <w:szCs w:val="22"/>
          <w:lang w:eastAsia="sk-SK"/>
        </w:rPr>
        <w:t xml:space="preserve">kontrolovať v súlade s bežnou lekárskou praxou. U pacientov s AKS sa tiež odporúča </w:t>
      </w:r>
      <w:r w:rsidRPr="004F4B4A">
        <w:rPr>
          <w:szCs w:val="22"/>
        </w:rPr>
        <w:t xml:space="preserve">skontrolovať </w:t>
      </w:r>
      <w:r w:rsidRPr="004F4B4A">
        <w:rPr>
          <w:szCs w:val="22"/>
          <w:lang w:eastAsia="sk-SK"/>
        </w:rPr>
        <w:t xml:space="preserve">funkciu obličiek jeden mesiac </w:t>
      </w:r>
      <w:r w:rsidRPr="004F4B4A">
        <w:rPr>
          <w:szCs w:val="22"/>
        </w:rPr>
        <w:t xml:space="preserve">po </w:t>
      </w:r>
      <w:r w:rsidRPr="004F4B4A">
        <w:rPr>
          <w:szCs w:val="22"/>
          <w:lang w:eastAsia="sk-SK"/>
        </w:rPr>
        <w:t>začatí liečby tikagrelorom s </w:t>
      </w:r>
      <w:r w:rsidRPr="004F4B4A">
        <w:rPr>
          <w:szCs w:val="22"/>
        </w:rPr>
        <w:t xml:space="preserve">venovaním osobitnej pozornosti pacientom </w:t>
      </w:r>
      <w:r w:rsidRPr="004F4B4A">
        <w:rPr>
          <w:szCs w:val="22"/>
          <w:lang w:eastAsia="sk-SK"/>
        </w:rPr>
        <w:t>vo veku ≥ </w:t>
      </w:r>
      <w:r w:rsidRPr="004F4B4A">
        <w:rPr>
          <w:szCs w:val="22"/>
        </w:rPr>
        <w:t>75 rokov, pacientom so stredne ťažkou/ťažkou poruchou funkcie obličiek a</w:t>
      </w:r>
      <w:r w:rsidRPr="004F4B4A">
        <w:rPr>
          <w:szCs w:val="22"/>
          <w:lang w:eastAsia="sk-SK"/>
        </w:rPr>
        <w:t> pacientom</w:t>
      </w:r>
      <w:r w:rsidRPr="004F4B4A">
        <w:rPr>
          <w:szCs w:val="22"/>
        </w:rPr>
        <w:t xml:space="preserve"> súbežne </w:t>
      </w:r>
      <w:r w:rsidRPr="004F4B4A">
        <w:rPr>
          <w:szCs w:val="22"/>
          <w:lang w:eastAsia="sk-SK"/>
        </w:rPr>
        <w:t>liečeným blokátorom receptora angiotenzínu (</w:t>
      </w:r>
      <w:r w:rsidRPr="004F4B4A">
        <w:rPr>
          <w:szCs w:val="22"/>
        </w:rPr>
        <w:t>ARB</w:t>
      </w:r>
      <w:r w:rsidRPr="004F4B4A">
        <w:rPr>
          <w:szCs w:val="22"/>
          <w:lang w:eastAsia="sk-SK"/>
        </w:rPr>
        <w:t>).</w:t>
      </w:r>
    </w:p>
    <w:p w14:paraId="48D30211" w14:textId="77777777" w:rsidR="007E2560" w:rsidRPr="004F4B4A" w:rsidRDefault="007E2560" w:rsidP="009B2D45">
      <w:pPr>
        <w:tabs>
          <w:tab w:val="clear" w:pos="567"/>
        </w:tabs>
        <w:spacing w:line="240" w:lineRule="auto"/>
        <w:textAlignment w:val="top"/>
        <w:rPr>
          <w:szCs w:val="22"/>
        </w:rPr>
      </w:pPr>
    </w:p>
    <w:p w14:paraId="6203167F" w14:textId="77777777" w:rsidR="007E2560" w:rsidRPr="004F4B4A" w:rsidRDefault="007E2560" w:rsidP="009B2D45">
      <w:pPr>
        <w:keepNext/>
        <w:tabs>
          <w:tab w:val="clear" w:pos="567"/>
        </w:tabs>
        <w:spacing w:line="240" w:lineRule="auto"/>
        <w:textAlignment w:val="top"/>
        <w:rPr>
          <w:szCs w:val="22"/>
          <w:u w:val="single"/>
        </w:rPr>
      </w:pPr>
      <w:r w:rsidRPr="004F4B4A">
        <w:rPr>
          <w:szCs w:val="22"/>
          <w:u w:val="single"/>
        </w:rPr>
        <w:t>Zvýšenie kyseliny močovej</w:t>
      </w:r>
    </w:p>
    <w:p w14:paraId="2B82FB8D" w14:textId="77777777" w:rsidR="007E2560" w:rsidRPr="004F4B4A" w:rsidRDefault="007E2560" w:rsidP="009B2D45">
      <w:pPr>
        <w:tabs>
          <w:tab w:val="clear" w:pos="567"/>
        </w:tabs>
        <w:spacing w:line="240" w:lineRule="auto"/>
        <w:textAlignment w:val="top"/>
        <w:rPr>
          <w:szCs w:val="22"/>
        </w:rPr>
      </w:pPr>
      <w:r w:rsidRPr="004F4B4A">
        <w:rPr>
          <w:szCs w:val="22"/>
          <w:lang w:eastAsia="sk-SK"/>
        </w:rPr>
        <w:t xml:space="preserve">Počas liečby </w:t>
      </w:r>
      <w:r w:rsidRPr="004F4B4A">
        <w:rPr>
          <w:szCs w:val="22"/>
        </w:rPr>
        <w:t>tikagrelorom</w:t>
      </w:r>
      <w:r w:rsidRPr="004F4B4A">
        <w:rPr>
          <w:szCs w:val="22"/>
          <w:lang w:eastAsia="sk-SK"/>
        </w:rPr>
        <w:t xml:space="preserve"> sa môže objaviť hyperurikémia (pozri časť 4.8). U pacientov s hyperurikémiou alebo dnovou artritídou v anamnéze sa odporúča opatrnosť.</w:t>
      </w:r>
      <w:r w:rsidRPr="004F4B4A">
        <w:rPr>
          <w:szCs w:val="22"/>
        </w:rPr>
        <w:t xml:space="preserve"> Ako preventívne opatrenie je potrebné zabrániť použitiu tikagreloru u</w:t>
      </w:r>
      <w:r w:rsidRPr="004F4B4A">
        <w:rPr>
          <w:szCs w:val="22"/>
          <w:lang w:eastAsia="sk-SK"/>
        </w:rPr>
        <w:t> </w:t>
      </w:r>
      <w:r w:rsidRPr="004F4B4A">
        <w:rPr>
          <w:szCs w:val="22"/>
        </w:rPr>
        <w:t>pacientov s</w:t>
      </w:r>
      <w:r w:rsidRPr="004F4B4A">
        <w:rPr>
          <w:szCs w:val="22"/>
          <w:lang w:eastAsia="sk-SK"/>
        </w:rPr>
        <w:t> </w:t>
      </w:r>
      <w:r w:rsidRPr="004F4B4A">
        <w:rPr>
          <w:szCs w:val="22"/>
        </w:rPr>
        <w:t>urátovou nefropatiou.</w:t>
      </w:r>
    </w:p>
    <w:p w14:paraId="5AF91BE6" w14:textId="77777777" w:rsidR="00E85596" w:rsidRPr="004F4B4A" w:rsidRDefault="00E85596" w:rsidP="009B2D45">
      <w:pPr>
        <w:spacing w:line="240" w:lineRule="auto"/>
        <w:rPr>
          <w:szCs w:val="22"/>
          <w:u w:val="single"/>
        </w:rPr>
      </w:pPr>
    </w:p>
    <w:p w14:paraId="21B031EE" w14:textId="77777777" w:rsidR="00E85596" w:rsidRPr="004F4B4A" w:rsidRDefault="00E85596" w:rsidP="009B2D45">
      <w:pPr>
        <w:keepNext/>
        <w:spacing w:line="240" w:lineRule="auto"/>
        <w:rPr>
          <w:szCs w:val="22"/>
          <w:u w:val="single"/>
        </w:rPr>
      </w:pPr>
      <w:r w:rsidRPr="004F4B4A">
        <w:rPr>
          <w:szCs w:val="22"/>
          <w:u w:val="single"/>
        </w:rPr>
        <w:t>Trombotická trombocytopenická purpura (TTP)</w:t>
      </w:r>
    </w:p>
    <w:p w14:paraId="7F783619" w14:textId="77777777" w:rsidR="00E85596" w:rsidRPr="004F4B4A" w:rsidRDefault="00E85596" w:rsidP="009B2D45">
      <w:pPr>
        <w:spacing w:line="240" w:lineRule="auto"/>
        <w:rPr>
          <w:szCs w:val="22"/>
          <w:u w:val="single"/>
        </w:rPr>
      </w:pPr>
      <w:r w:rsidRPr="004F4B4A">
        <w:rPr>
          <w:szCs w:val="22"/>
        </w:rPr>
        <w:t xml:space="preserve">Trombotická trombocytopenická purpura (TTP) bola po užívaní tikagreloru hlásená veľmi zriedkavo. Charakterizuje ju trombocytopénia a mikroangiopatická hemolytická anémia sprevádzaná buď neurologickými príznakmi, renálnou dysfunkciou alebo horúčkou. TTP je stav, ktorý je potenciálne </w:t>
      </w:r>
      <w:r w:rsidR="00560136" w:rsidRPr="004F4B4A">
        <w:rPr>
          <w:szCs w:val="22"/>
        </w:rPr>
        <w:t>fatálny</w:t>
      </w:r>
      <w:r w:rsidRPr="004F4B4A">
        <w:rPr>
          <w:szCs w:val="22"/>
        </w:rPr>
        <w:t xml:space="preserve"> a vyžaduje si okamžitú liečbu vrátane plazmaferézy.</w:t>
      </w:r>
    </w:p>
    <w:p w14:paraId="41C05797" w14:textId="77777777" w:rsidR="00731AF5" w:rsidRPr="004F4B4A" w:rsidRDefault="00731AF5" w:rsidP="00731AF5">
      <w:pPr>
        <w:spacing w:line="240" w:lineRule="auto"/>
        <w:rPr>
          <w:szCs w:val="22"/>
          <w:u w:val="single"/>
        </w:rPr>
      </w:pPr>
    </w:p>
    <w:p w14:paraId="0AED1519" w14:textId="77777777" w:rsidR="00731AF5" w:rsidRPr="004F4B4A" w:rsidRDefault="00731AF5" w:rsidP="00731AF5">
      <w:pPr>
        <w:spacing w:line="240" w:lineRule="auto"/>
        <w:rPr>
          <w:szCs w:val="22"/>
          <w:u w:val="single"/>
        </w:rPr>
      </w:pPr>
      <w:r w:rsidRPr="004F4B4A">
        <w:rPr>
          <w:szCs w:val="22"/>
          <w:u w:val="single"/>
        </w:rPr>
        <w:t>Interferencia s funkčnými testami krvných doštičiek používanými na diagnostiku heparínom indukovanej trombocytopénie (HIT)</w:t>
      </w:r>
    </w:p>
    <w:p w14:paraId="444F205F" w14:textId="77777777" w:rsidR="00731AF5" w:rsidRPr="004F4B4A" w:rsidRDefault="00731AF5" w:rsidP="00731AF5">
      <w:pPr>
        <w:spacing w:line="240" w:lineRule="auto"/>
        <w:rPr>
          <w:szCs w:val="22"/>
        </w:rPr>
      </w:pPr>
      <w:r w:rsidRPr="004F4B4A">
        <w:rPr>
          <w:szCs w:val="22"/>
        </w:rPr>
        <w:lastRenderedPageBreak/>
        <w:t xml:space="preserve">V teste heparínom indukovanej aktivácie krvných doštičiek (heparin induced platelet activation, HIPA), ktorý sa používa na diagnostiku HIT, protidoštičkový faktor 4/protilátky </w:t>
      </w:r>
      <w:r w:rsidR="0049212C" w:rsidRPr="004F4B4A">
        <w:rPr>
          <w:szCs w:val="22"/>
        </w:rPr>
        <w:t xml:space="preserve">proti </w:t>
      </w:r>
      <w:r w:rsidRPr="004F4B4A">
        <w:rPr>
          <w:szCs w:val="22"/>
        </w:rPr>
        <w:t>heparínu v sére pacienta aktivujú za prítomnosti heparínu krvné doštičky zdravých darcov.</w:t>
      </w:r>
    </w:p>
    <w:p w14:paraId="2A99B082" w14:textId="77777777" w:rsidR="00731AF5" w:rsidRDefault="00731AF5" w:rsidP="00731AF5">
      <w:pPr>
        <w:spacing w:line="240" w:lineRule="auto"/>
        <w:rPr>
          <w:szCs w:val="22"/>
        </w:rPr>
      </w:pPr>
      <w:r w:rsidRPr="004F4B4A">
        <w:rPr>
          <w:szCs w:val="22"/>
        </w:rPr>
        <w:t xml:space="preserve">U pacientov, ktorým bol podaný tikagrelor, sa zaznamenali falošne negatívne výsledky funkčného testu krvných doštičiek </w:t>
      </w:r>
      <w:r w:rsidR="0049212C" w:rsidRPr="004F4B4A">
        <w:rPr>
          <w:szCs w:val="22"/>
        </w:rPr>
        <w:t xml:space="preserve">na HIT </w:t>
      </w:r>
      <w:r w:rsidRPr="004F4B4A">
        <w:rPr>
          <w:szCs w:val="22"/>
        </w:rPr>
        <w:t>(vrátane HIPA testu, a nielen jeho). Súvisí to s inhibíciou P2Y</w:t>
      </w:r>
      <w:r w:rsidRPr="004F4B4A">
        <w:rPr>
          <w:szCs w:val="22"/>
          <w:vertAlign w:val="subscript"/>
        </w:rPr>
        <w:t>12</w:t>
      </w:r>
      <w:r w:rsidRPr="004F4B4A">
        <w:rPr>
          <w:szCs w:val="22"/>
        </w:rPr>
        <w:t>-receptora na krvných doštičkách zdravých darcov v teste spôsobenou tikagrelorom v sére/plazme pacienta. Na interpretáciu funkčných HIT testov krvných doštičiek je potrebná informácia o súbežnej liečbe tikagrelorom.</w:t>
      </w:r>
    </w:p>
    <w:p w14:paraId="65153674" w14:textId="77777777" w:rsidR="00184CD9" w:rsidRPr="004F4B4A" w:rsidRDefault="00184CD9" w:rsidP="00731AF5">
      <w:pPr>
        <w:spacing w:line="240" w:lineRule="auto"/>
        <w:rPr>
          <w:szCs w:val="22"/>
        </w:rPr>
      </w:pPr>
    </w:p>
    <w:p w14:paraId="79D6E810" w14:textId="77777777" w:rsidR="00731AF5" w:rsidRPr="004F4B4A" w:rsidRDefault="00731AF5" w:rsidP="00731AF5">
      <w:pPr>
        <w:spacing w:line="240" w:lineRule="auto"/>
        <w:rPr>
          <w:szCs w:val="22"/>
        </w:rPr>
      </w:pPr>
      <w:r w:rsidRPr="004F4B4A">
        <w:rPr>
          <w:szCs w:val="22"/>
        </w:rPr>
        <w:t>U pacientov, u ktorých sa vyvinula HIT, je potrebné zhodnotiť pomer prínosu a rizika pri pokračovaní v liečbe tikagrelorom, pričom je potrebné vziať do úvahy protrombotický stav HIT a tiež zvýšené riziko krvácania pri súbežnej liečbe antikoagulanciami a tikagrelorom.</w:t>
      </w:r>
    </w:p>
    <w:p w14:paraId="4491AB8B" w14:textId="77777777" w:rsidR="00E85596" w:rsidRPr="004F4B4A" w:rsidRDefault="00E85596" w:rsidP="009B2D45">
      <w:pPr>
        <w:spacing w:line="240" w:lineRule="auto"/>
        <w:rPr>
          <w:szCs w:val="22"/>
          <w:u w:val="single"/>
        </w:rPr>
      </w:pPr>
    </w:p>
    <w:p w14:paraId="236EC58B" w14:textId="77777777" w:rsidR="007E2560" w:rsidRPr="004F4B4A" w:rsidRDefault="007E2560" w:rsidP="009B2D45">
      <w:pPr>
        <w:keepNext/>
        <w:spacing w:line="240" w:lineRule="auto"/>
        <w:rPr>
          <w:szCs w:val="22"/>
          <w:u w:val="single"/>
        </w:rPr>
      </w:pPr>
      <w:r w:rsidRPr="004F4B4A">
        <w:rPr>
          <w:szCs w:val="22"/>
          <w:u w:val="single"/>
        </w:rPr>
        <w:t>Iné</w:t>
      </w:r>
    </w:p>
    <w:p w14:paraId="6B9D3B5D" w14:textId="77777777" w:rsidR="007E2560" w:rsidRPr="004F4B4A" w:rsidRDefault="007E2560" w:rsidP="009B2D45">
      <w:pPr>
        <w:spacing w:line="240" w:lineRule="auto"/>
        <w:rPr>
          <w:szCs w:val="22"/>
        </w:rPr>
      </w:pPr>
      <w:r w:rsidRPr="004F4B4A">
        <w:rPr>
          <w:szCs w:val="22"/>
        </w:rPr>
        <w:t>Na základe vzťahu zaznamenaného v štúdii PLATO medzi udržiavacou dávkou ASA a relatívnou účinnosťou tikagreloru v porovnaní s klopidogrelom sa súbežné podávanie tikagreloru a vysokej udržiavacej dávky ASA (&gt;</w:t>
      </w:r>
      <w:r w:rsidRPr="004F4B4A">
        <w:rPr>
          <w:szCs w:val="22"/>
          <w:lang w:eastAsia="nl-NL"/>
        </w:rPr>
        <w:t> </w:t>
      </w:r>
      <w:r w:rsidRPr="004F4B4A">
        <w:rPr>
          <w:szCs w:val="22"/>
        </w:rPr>
        <w:t>300 mg) neodporúča (pozri časť</w:t>
      </w:r>
      <w:r w:rsidRPr="004F4B4A">
        <w:rPr>
          <w:szCs w:val="22"/>
          <w:lang w:eastAsia="nl-NL"/>
        </w:rPr>
        <w:t xml:space="preserve"> </w:t>
      </w:r>
      <w:r w:rsidRPr="004F4B4A">
        <w:rPr>
          <w:szCs w:val="22"/>
        </w:rPr>
        <w:t>5.1).</w:t>
      </w:r>
    </w:p>
    <w:p w14:paraId="09FB3EC6" w14:textId="77777777" w:rsidR="007E2560" w:rsidRPr="004F4B4A" w:rsidRDefault="007E2560" w:rsidP="009B2D45">
      <w:pPr>
        <w:spacing w:line="240" w:lineRule="auto"/>
        <w:rPr>
          <w:szCs w:val="22"/>
        </w:rPr>
      </w:pPr>
    </w:p>
    <w:p w14:paraId="06A3D945" w14:textId="77777777" w:rsidR="007E2560" w:rsidRPr="004F4B4A" w:rsidRDefault="007E2560" w:rsidP="009B2D45">
      <w:pPr>
        <w:keepNext/>
        <w:tabs>
          <w:tab w:val="clear" w:pos="567"/>
        </w:tabs>
        <w:spacing w:line="240" w:lineRule="auto"/>
        <w:rPr>
          <w:iCs/>
          <w:szCs w:val="22"/>
          <w:u w:val="single"/>
        </w:rPr>
      </w:pPr>
      <w:r w:rsidRPr="004F4B4A">
        <w:rPr>
          <w:iCs/>
          <w:szCs w:val="22"/>
          <w:u w:val="single"/>
        </w:rPr>
        <w:t>Predčasné ukončenie liečby</w:t>
      </w:r>
    </w:p>
    <w:p w14:paraId="56D2ED67" w14:textId="77777777" w:rsidR="007E2560" w:rsidRPr="004F4B4A" w:rsidRDefault="007E2560" w:rsidP="009B2D45">
      <w:pPr>
        <w:tabs>
          <w:tab w:val="clear" w:pos="567"/>
        </w:tabs>
        <w:spacing w:line="240" w:lineRule="auto"/>
        <w:rPr>
          <w:szCs w:val="22"/>
        </w:rPr>
      </w:pPr>
      <w:r w:rsidRPr="004F4B4A">
        <w:rPr>
          <w:iCs/>
          <w:szCs w:val="22"/>
        </w:rPr>
        <w:t>Predčasné ukončenie</w:t>
      </w:r>
      <w:r w:rsidRPr="004F4B4A">
        <w:rPr>
          <w:szCs w:val="22"/>
        </w:rPr>
        <w:t xml:space="preserve"> akejkoľvek protidoštičkovej liečby, vrátane </w:t>
      </w:r>
      <w:r w:rsidRPr="004F4B4A">
        <w:rPr>
          <w:iCs/>
          <w:szCs w:val="22"/>
        </w:rPr>
        <w:t xml:space="preserve">lieku </w:t>
      </w:r>
      <w:r w:rsidRPr="004F4B4A">
        <w:rPr>
          <w:szCs w:val="22"/>
        </w:rPr>
        <w:t xml:space="preserve">Brilique, môže </w:t>
      </w:r>
      <w:r w:rsidRPr="004F4B4A">
        <w:rPr>
          <w:iCs/>
          <w:szCs w:val="22"/>
        </w:rPr>
        <w:t>viesť k zvýšenému riziku kardiovaskulárnej (KV) smrti</w:t>
      </w:r>
      <w:r w:rsidR="00140029" w:rsidRPr="004F4B4A">
        <w:rPr>
          <w:iCs/>
          <w:szCs w:val="22"/>
        </w:rPr>
        <w:t>,</w:t>
      </w:r>
      <w:r w:rsidRPr="004F4B4A">
        <w:rPr>
          <w:iCs/>
          <w:szCs w:val="22"/>
        </w:rPr>
        <w:t xml:space="preserve"> IM </w:t>
      </w:r>
      <w:r w:rsidR="00140029" w:rsidRPr="004F4B4A">
        <w:rPr>
          <w:iCs/>
          <w:szCs w:val="22"/>
        </w:rPr>
        <w:t xml:space="preserve">alebo </w:t>
      </w:r>
      <w:r w:rsidR="006C6916" w:rsidRPr="004F4B4A">
        <w:rPr>
          <w:iCs/>
          <w:szCs w:val="22"/>
        </w:rPr>
        <w:t xml:space="preserve">cievnej </w:t>
      </w:r>
      <w:r w:rsidR="00140029" w:rsidRPr="004F4B4A">
        <w:rPr>
          <w:iCs/>
          <w:szCs w:val="22"/>
        </w:rPr>
        <w:t xml:space="preserve">mozgovej príhody </w:t>
      </w:r>
      <w:r w:rsidRPr="004F4B4A">
        <w:rPr>
          <w:iCs/>
          <w:szCs w:val="22"/>
        </w:rPr>
        <w:t>v dôsledku základného ochorenia pacienta.</w:t>
      </w:r>
      <w:r w:rsidRPr="004F4B4A">
        <w:rPr>
          <w:szCs w:val="22"/>
        </w:rPr>
        <w:t xml:space="preserve"> Preto sa </w:t>
      </w:r>
      <w:r w:rsidRPr="004F4B4A">
        <w:rPr>
          <w:iCs/>
          <w:szCs w:val="22"/>
        </w:rPr>
        <w:t>treba vyhnúť</w:t>
      </w:r>
      <w:r w:rsidRPr="004F4B4A">
        <w:rPr>
          <w:szCs w:val="22"/>
        </w:rPr>
        <w:t xml:space="preserve"> predčasnému ukončeniu liečby.</w:t>
      </w:r>
    </w:p>
    <w:p w14:paraId="74EA713D" w14:textId="77777777" w:rsidR="007E2560" w:rsidRDefault="007E2560" w:rsidP="009B2D45">
      <w:pPr>
        <w:tabs>
          <w:tab w:val="clear" w:pos="567"/>
        </w:tabs>
        <w:spacing w:line="240" w:lineRule="auto"/>
        <w:rPr>
          <w:iCs/>
          <w:szCs w:val="22"/>
        </w:rPr>
      </w:pPr>
    </w:p>
    <w:p w14:paraId="610735C8" w14:textId="77777777" w:rsidR="00574D5F" w:rsidRPr="00782139" w:rsidRDefault="00574D5F" w:rsidP="009B2D45">
      <w:pPr>
        <w:tabs>
          <w:tab w:val="clear" w:pos="567"/>
        </w:tabs>
        <w:spacing w:line="240" w:lineRule="auto"/>
        <w:rPr>
          <w:iCs/>
          <w:szCs w:val="22"/>
          <w:u w:val="single"/>
        </w:rPr>
      </w:pPr>
      <w:r w:rsidRPr="00782139">
        <w:rPr>
          <w:iCs/>
          <w:szCs w:val="22"/>
          <w:u w:val="single"/>
        </w:rPr>
        <w:t>Sodík</w:t>
      </w:r>
    </w:p>
    <w:p w14:paraId="6CA726F9" w14:textId="77777777" w:rsidR="00574D5F" w:rsidRPr="004F4B4A" w:rsidRDefault="00574D5F" w:rsidP="00574D5F">
      <w:pPr>
        <w:widowControl w:val="0"/>
        <w:spacing w:line="240" w:lineRule="auto"/>
        <w:rPr>
          <w:bCs/>
          <w:szCs w:val="22"/>
        </w:rPr>
      </w:pPr>
      <w:r w:rsidRPr="004F4B4A">
        <w:rPr>
          <w:bCs/>
          <w:szCs w:val="22"/>
        </w:rPr>
        <w:t>Brilique obsahuje menej ako 1 mmol sodíka (23 mg) v jednej dávke, t.j. v podstate zanedbateľné množstvo sodíka.</w:t>
      </w:r>
    </w:p>
    <w:p w14:paraId="638F1F2F" w14:textId="77777777" w:rsidR="00574D5F" w:rsidRPr="004F4B4A" w:rsidRDefault="00574D5F" w:rsidP="009B2D45">
      <w:pPr>
        <w:tabs>
          <w:tab w:val="clear" w:pos="567"/>
        </w:tabs>
        <w:spacing w:line="240" w:lineRule="auto"/>
        <w:rPr>
          <w:iCs/>
          <w:szCs w:val="22"/>
        </w:rPr>
      </w:pPr>
    </w:p>
    <w:p w14:paraId="04AC2A51" w14:textId="77777777" w:rsidR="007E2560" w:rsidRPr="004F4B4A" w:rsidRDefault="007E2560" w:rsidP="009B2D45">
      <w:pPr>
        <w:tabs>
          <w:tab w:val="clear" w:pos="567"/>
        </w:tabs>
        <w:spacing w:line="240" w:lineRule="auto"/>
        <w:ind w:left="567" w:hanging="567"/>
        <w:rPr>
          <w:szCs w:val="22"/>
        </w:rPr>
      </w:pPr>
      <w:r w:rsidRPr="004F4B4A">
        <w:rPr>
          <w:b/>
          <w:szCs w:val="22"/>
        </w:rPr>
        <w:t>4.5</w:t>
      </w:r>
      <w:r w:rsidRPr="004F4B4A">
        <w:rPr>
          <w:b/>
          <w:szCs w:val="22"/>
        </w:rPr>
        <w:tab/>
        <w:t>Liekové a iné interakcie</w:t>
      </w:r>
    </w:p>
    <w:p w14:paraId="5BE0098A" w14:textId="77777777" w:rsidR="007E2560" w:rsidRPr="004F4B4A" w:rsidRDefault="007E2560" w:rsidP="009B2D45">
      <w:pPr>
        <w:spacing w:line="240" w:lineRule="auto"/>
        <w:rPr>
          <w:b/>
          <w:szCs w:val="22"/>
        </w:rPr>
      </w:pPr>
    </w:p>
    <w:p w14:paraId="3CDAE21A" w14:textId="77777777" w:rsidR="007E2560" w:rsidRPr="004F4B4A" w:rsidRDefault="007E2560" w:rsidP="009B2D45">
      <w:pPr>
        <w:tabs>
          <w:tab w:val="clear" w:pos="567"/>
        </w:tabs>
        <w:spacing w:line="240" w:lineRule="auto"/>
        <w:rPr>
          <w:szCs w:val="22"/>
        </w:rPr>
      </w:pPr>
      <w:r w:rsidRPr="004F4B4A">
        <w:rPr>
          <w:szCs w:val="22"/>
        </w:rPr>
        <w:t>Tikagrelor je predovšetkým substrátom CYP3A4 a miernym inhibítorom CYP3A4. Tikagrelor je tiež substrátom P-glykoproteínu (P-gp) a slabým inhibítorom P-gp a môže zvyšovať expozíciu substrátom P-gp.</w:t>
      </w:r>
      <w:r w:rsidR="00184CD9" w:rsidRPr="00184CD9">
        <w:rPr>
          <w:szCs w:val="22"/>
        </w:rPr>
        <w:t xml:space="preserve"> </w:t>
      </w:r>
      <w:r w:rsidR="00573259" w:rsidRPr="00F51D5E">
        <w:rPr>
          <w:szCs w:val="22"/>
        </w:rPr>
        <w:t>Ti</w:t>
      </w:r>
      <w:r w:rsidR="00573259">
        <w:rPr>
          <w:szCs w:val="22"/>
        </w:rPr>
        <w:t>k</w:t>
      </w:r>
      <w:r w:rsidR="00573259" w:rsidRPr="00F51D5E">
        <w:rPr>
          <w:szCs w:val="22"/>
        </w:rPr>
        <w:t xml:space="preserve">agrelor je inhibítor </w:t>
      </w:r>
      <w:r w:rsidR="00573259">
        <w:t>proteínu podmieňujúceho rezistenciu voči karcinómu prsníka</w:t>
      </w:r>
      <w:r w:rsidR="00573259" w:rsidRPr="00F51D5E">
        <w:rPr>
          <w:szCs w:val="22"/>
        </w:rPr>
        <w:t xml:space="preserve"> (</w:t>
      </w:r>
      <w:r w:rsidR="00573259">
        <w:rPr>
          <w:noProof/>
        </w:rPr>
        <w:t>b</w:t>
      </w:r>
      <w:r w:rsidR="00573259" w:rsidRPr="009D4693">
        <w:rPr>
          <w:noProof/>
        </w:rPr>
        <w:t xml:space="preserve">reast </w:t>
      </w:r>
      <w:r w:rsidR="00573259">
        <w:rPr>
          <w:noProof/>
        </w:rPr>
        <w:t>ca</w:t>
      </w:r>
      <w:r w:rsidR="00573259" w:rsidRPr="009D4693">
        <w:rPr>
          <w:noProof/>
        </w:rPr>
        <w:t xml:space="preserve">ncer </w:t>
      </w:r>
      <w:r w:rsidR="00573259">
        <w:rPr>
          <w:noProof/>
        </w:rPr>
        <w:t>r</w:t>
      </w:r>
      <w:r w:rsidR="00573259" w:rsidRPr="009D4693">
        <w:rPr>
          <w:noProof/>
        </w:rPr>
        <w:t xml:space="preserve">esistance </w:t>
      </w:r>
      <w:r w:rsidR="00573259">
        <w:rPr>
          <w:noProof/>
        </w:rPr>
        <w:t>p</w:t>
      </w:r>
      <w:r w:rsidR="00573259" w:rsidRPr="009D4693">
        <w:rPr>
          <w:noProof/>
        </w:rPr>
        <w:t>rotein</w:t>
      </w:r>
      <w:r w:rsidR="00573259">
        <w:rPr>
          <w:szCs w:val="22"/>
        </w:rPr>
        <w:t xml:space="preserve">, </w:t>
      </w:r>
      <w:r w:rsidR="00573259" w:rsidRPr="00F51D5E">
        <w:rPr>
          <w:szCs w:val="22"/>
        </w:rPr>
        <w:t>BCRP).</w:t>
      </w:r>
    </w:p>
    <w:p w14:paraId="3420D9A9" w14:textId="77777777" w:rsidR="007E2560" w:rsidRPr="004F4B4A" w:rsidRDefault="007E2560" w:rsidP="009B2D45">
      <w:pPr>
        <w:spacing w:line="240" w:lineRule="auto"/>
        <w:rPr>
          <w:szCs w:val="22"/>
          <w:u w:val="single"/>
        </w:rPr>
      </w:pPr>
    </w:p>
    <w:p w14:paraId="6B4AF68B" w14:textId="77777777" w:rsidR="00CB3568" w:rsidRPr="004F4B4A" w:rsidRDefault="00CB3568" w:rsidP="009B2D45">
      <w:pPr>
        <w:keepNext/>
        <w:spacing w:line="240" w:lineRule="auto"/>
        <w:rPr>
          <w:bCs/>
          <w:szCs w:val="22"/>
          <w:u w:val="single"/>
        </w:rPr>
      </w:pPr>
      <w:r w:rsidRPr="004F4B4A">
        <w:rPr>
          <w:szCs w:val="22"/>
          <w:u w:val="single"/>
        </w:rPr>
        <w:t>Účinky liekov a iných produktov na tikagrelor</w:t>
      </w:r>
    </w:p>
    <w:p w14:paraId="35E11DA5" w14:textId="77777777" w:rsidR="007E2560" w:rsidRPr="004F4B4A" w:rsidRDefault="007E2560" w:rsidP="009B2D45">
      <w:pPr>
        <w:keepNext/>
        <w:tabs>
          <w:tab w:val="clear" w:pos="567"/>
        </w:tabs>
        <w:spacing w:line="240" w:lineRule="auto"/>
        <w:rPr>
          <w:szCs w:val="22"/>
        </w:rPr>
      </w:pPr>
    </w:p>
    <w:p w14:paraId="183B1331" w14:textId="77777777" w:rsidR="007E2560" w:rsidRPr="004F4B4A" w:rsidRDefault="007E2560" w:rsidP="009B2D45">
      <w:pPr>
        <w:keepNext/>
        <w:spacing w:line="240" w:lineRule="auto"/>
        <w:rPr>
          <w:i/>
          <w:szCs w:val="22"/>
          <w:u w:val="single"/>
        </w:rPr>
      </w:pPr>
      <w:r w:rsidRPr="004F4B4A">
        <w:rPr>
          <w:i/>
          <w:szCs w:val="22"/>
          <w:u w:val="single"/>
        </w:rPr>
        <w:t>Inhibítory CYP3A4</w:t>
      </w:r>
    </w:p>
    <w:p w14:paraId="2D5C06E2" w14:textId="77777777" w:rsidR="007E2560" w:rsidRPr="004F4B4A" w:rsidRDefault="007E2560" w:rsidP="009B2D45">
      <w:pPr>
        <w:numPr>
          <w:ilvl w:val="0"/>
          <w:numId w:val="7"/>
        </w:numPr>
        <w:tabs>
          <w:tab w:val="clear" w:pos="567"/>
          <w:tab w:val="clear" w:pos="720"/>
        </w:tabs>
        <w:spacing w:line="240" w:lineRule="auto"/>
        <w:ind w:left="567" w:hanging="567"/>
        <w:rPr>
          <w:szCs w:val="22"/>
        </w:rPr>
      </w:pPr>
      <w:r w:rsidRPr="004F4B4A">
        <w:rPr>
          <w:i/>
          <w:szCs w:val="22"/>
        </w:rPr>
        <w:t>Silné inhibítory CYP3A4</w:t>
      </w:r>
      <w:r w:rsidRPr="004F4B4A">
        <w:rPr>
          <w:szCs w:val="22"/>
        </w:rPr>
        <w:t xml:space="preserve"> – pri súbežnom podávaní ketokonazolu a tikagreloru sa C</w:t>
      </w:r>
      <w:r w:rsidRPr="004F4B4A">
        <w:rPr>
          <w:szCs w:val="22"/>
          <w:vertAlign w:val="subscript"/>
        </w:rPr>
        <w:t>max</w:t>
      </w:r>
      <w:r w:rsidRPr="004F4B4A">
        <w:rPr>
          <w:szCs w:val="22"/>
        </w:rPr>
        <w:t xml:space="preserve"> tikagreloru zvýšil 2,4-násobne a AUC 7,3-násobne. C</w:t>
      </w:r>
      <w:r w:rsidRPr="004F4B4A">
        <w:rPr>
          <w:szCs w:val="22"/>
          <w:vertAlign w:val="subscript"/>
        </w:rPr>
        <w:t>max</w:t>
      </w:r>
      <w:r w:rsidRPr="004F4B4A">
        <w:rPr>
          <w:szCs w:val="22"/>
        </w:rPr>
        <w:t xml:space="preserve"> aktívneho metabolitu sa znížil o 89 % a AUC o 56 %. Dá sa predpokladať, že účinky iných silných inhibítorov CYP3A4 (klaritromycín, nefazodón, ritonavir a atazanavir) sú podobné a preto je súbežné použitie silných inhibítorov CYP3A4 s tikagrelorom kontraindikované (pozri časť 4.3).</w:t>
      </w:r>
    </w:p>
    <w:p w14:paraId="3E80DBE7" w14:textId="77777777" w:rsidR="007E2560" w:rsidRPr="004F4B4A" w:rsidRDefault="007E2560" w:rsidP="009B2D45">
      <w:pPr>
        <w:numPr>
          <w:ilvl w:val="0"/>
          <w:numId w:val="7"/>
        </w:numPr>
        <w:tabs>
          <w:tab w:val="clear" w:pos="567"/>
          <w:tab w:val="clear" w:pos="720"/>
        </w:tabs>
        <w:spacing w:line="240" w:lineRule="auto"/>
        <w:ind w:left="567" w:hanging="567"/>
        <w:rPr>
          <w:szCs w:val="22"/>
        </w:rPr>
      </w:pPr>
      <w:r w:rsidRPr="004F4B4A">
        <w:rPr>
          <w:i/>
          <w:szCs w:val="22"/>
        </w:rPr>
        <w:t>Stredne silné inhibítory CYP3A4</w:t>
      </w:r>
      <w:r w:rsidRPr="004F4B4A">
        <w:rPr>
          <w:szCs w:val="22"/>
        </w:rPr>
        <w:t xml:space="preserve"> – pri súbežnom podávaní diltiazemu a tikagreloru sa C</w:t>
      </w:r>
      <w:r w:rsidRPr="004F4B4A">
        <w:rPr>
          <w:szCs w:val="22"/>
          <w:vertAlign w:val="subscript"/>
        </w:rPr>
        <w:t>max</w:t>
      </w:r>
      <w:r w:rsidRPr="004F4B4A">
        <w:rPr>
          <w:szCs w:val="22"/>
        </w:rPr>
        <w:t xml:space="preserve"> tikagreloru zvýšil o 69 % a AUC 2,7-násobne a v prípade aktívneho metabolitu došlo k zníženiu C</w:t>
      </w:r>
      <w:r w:rsidRPr="004F4B4A">
        <w:rPr>
          <w:szCs w:val="22"/>
          <w:vertAlign w:val="subscript"/>
        </w:rPr>
        <w:t>max</w:t>
      </w:r>
      <w:r w:rsidRPr="004F4B4A">
        <w:rPr>
          <w:szCs w:val="22"/>
        </w:rPr>
        <w:t xml:space="preserve"> o 38 % a AUC ostala nezmenená. Tikagrelor nemal žiadny vplyv na hladiny diltiazemu v plazme. Podobný účinok možno predpokladať aj u iných stredne silných inhibítorov CYP3A4 (napr. amprenavir, aprepitant, erytromycín a flukonazol) a tiež ich možno podávať súbežne s tikagrelorom.</w:t>
      </w:r>
    </w:p>
    <w:p w14:paraId="7080F18D" w14:textId="77777777" w:rsidR="00842316" w:rsidRPr="004F4B4A" w:rsidRDefault="00842316" w:rsidP="009B2D45">
      <w:pPr>
        <w:numPr>
          <w:ilvl w:val="0"/>
          <w:numId w:val="7"/>
        </w:numPr>
        <w:tabs>
          <w:tab w:val="clear" w:pos="567"/>
          <w:tab w:val="clear" w:pos="720"/>
        </w:tabs>
        <w:spacing w:line="240" w:lineRule="auto"/>
        <w:ind w:left="567" w:hanging="567"/>
        <w:rPr>
          <w:szCs w:val="22"/>
          <w:lang w:eastAsia="nl-NL"/>
        </w:rPr>
      </w:pPr>
      <w:r w:rsidRPr="004F4B4A">
        <w:rPr>
          <w:szCs w:val="22"/>
        </w:rPr>
        <w:t>Pri</w:t>
      </w:r>
      <w:r w:rsidRPr="004F4B4A">
        <w:rPr>
          <w:szCs w:val="22"/>
          <w:lang w:eastAsia="nl-NL"/>
        </w:rPr>
        <w:t xml:space="preserve"> dennej konzumácii väčšieho množstva grapefruitovej šťavy (3</w:t>
      </w:r>
      <w:r w:rsidR="003B04DB">
        <w:rPr>
          <w:szCs w:val="22"/>
          <w:lang w:eastAsia="nl-NL"/>
        </w:rPr>
        <w:t> </w:t>
      </w:r>
      <w:r w:rsidRPr="004F4B4A">
        <w:rPr>
          <w:szCs w:val="22"/>
          <w:lang w:eastAsia="nl-NL"/>
        </w:rPr>
        <w:t>x</w:t>
      </w:r>
      <w:r w:rsidR="003B04DB">
        <w:rPr>
          <w:szCs w:val="22"/>
          <w:lang w:eastAsia="nl-NL"/>
        </w:rPr>
        <w:t> </w:t>
      </w:r>
      <w:r w:rsidRPr="004F4B4A">
        <w:rPr>
          <w:szCs w:val="22"/>
          <w:lang w:eastAsia="nl-NL"/>
        </w:rPr>
        <w:t>200 ml) sa pozorovalo 2-násobné zvýšenie expozície tikagreloru. Neočakáva sa, že rozsah tejto zvýšenej expozície bude klinicky významný pre väčšinu pacientov.</w:t>
      </w:r>
    </w:p>
    <w:p w14:paraId="1DBF96C0" w14:textId="77777777" w:rsidR="007E2560" w:rsidRPr="004F4B4A" w:rsidRDefault="007E2560" w:rsidP="009B2D45">
      <w:pPr>
        <w:tabs>
          <w:tab w:val="clear" w:pos="567"/>
        </w:tabs>
        <w:spacing w:line="240" w:lineRule="auto"/>
        <w:rPr>
          <w:i/>
          <w:szCs w:val="22"/>
        </w:rPr>
      </w:pPr>
    </w:p>
    <w:p w14:paraId="5A070636" w14:textId="77777777" w:rsidR="007E2560" w:rsidRPr="004F4B4A" w:rsidRDefault="007E2560" w:rsidP="009B2D45">
      <w:pPr>
        <w:keepNext/>
        <w:spacing w:line="240" w:lineRule="auto"/>
        <w:rPr>
          <w:i/>
          <w:szCs w:val="22"/>
          <w:u w:val="single"/>
        </w:rPr>
      </w:pPr>
      <w:r w:rsidRPr="004F4B4A">
        <w:rPr>
          <w:i/>
          <w:szCs w:val="22"/>
          <w:u w:val="single"/>
        </w:rPr>
        <w:t>Induktory CYP3A4</w:t>
      </w:r>
    </w:p>
    <w:p w14:paraId="5A8623E0" w14:textId="77777777" w:rsidR="007E2560" w:rsidRPr="004F4B4A" w:rsidRDefault="007E2560" w:rsidP="009B2D45">
      <w:pPr>
        <w:spacing w:line="240" w:lineRule="auto"/>
        <w:rPr>
          <w:szCs w:val="22"/>
        </w:rPr>
      </w:pPr>
      <w:r w:rsidRPr="004F4B4A">
        <w:rPr>
          <w:szCs w:val="22"/>
        </w:rPr>
        <w:t>Pri súbežnom podávaní rifampicínu a tikagreloru sa C</w:t>
      </w:r>
      <w:r w:rsidRPr="004F4B4A">
        <w:rPr>
          <w:szCs w:val="22"/>
          <w:vertAlign w:val="subscript"/>
        </w:rPr>
        <w:t>max</w:t>
      </w:r>
      <w:r w:rsidRPr="004F4B4A">
        <w:rPr>
          <w:szCs w:val="22"/>
        </w:rPr>
        <w:t xml:space="preserve"> tikagreloru znížil o 73 % a AUC o 86 %. C</w:t>
      </w:r>
      <w:r w:rsidRPr="004F4B4A">
        <w:rPr>
          <w:szCs w:val="22"/>
          <w:vertAlign w:val="subscript"/>
        </w:rPr>
        <w:t>max</w:t>
      </w:r>
      <w:r w:rsidRPr="004F4B4A">
        <w:rPr>
          <w:szCs w:val="22"/>
        </w:rPr>
        <w:t xml:space="preserve"> aktívneho metabolitu ostal nezmenený a AUC sa znížila o 46 %. Dá sa predpokladať, že aj ďalšie induktory CYP3A4 (napr. fenytoín, karbamazepín a fenobarbital) znižujú expozíciu tikagreloru. </w:t>
      </w:r>
      <w:r w:rsidRPr="004F4B4A">
        <w:rPr>
          <w:szCs w:val="22"/>
        </w:rPr>
        <w:lastRenderedPageBreak/>
        <w:t>Súbežné podávanie tikagreloru so silnými induktormi CYP3A4 môže znižovať expozíciu a účinnosť tikagreloru, preto sa má zabrániť ich súbežnému použitiu s tikagrelorom.</w:t>
      </w:r>
    </w:p>
    <w:p w14:paraId="671B358B" w14:textId="77777777" w:rsidR="007E2560" w:rsidRPr="004F4B4A" w:rsidRDefault="007E2560" w:rsidP="009B2D45">
      <w:pPr>
        <w:tabs>
          <w:tab w:val="clear" w:pos="567"/>
        </w:tabs>
        <w:spacing w:line="240" w:lineRule="auto"/>
        <w:rPr>
          <w:szCs w:val="22"/>
        </w:rPr>
      </w:pPr>
    </w:p>
    <w:p w14:paraId="19E2084A" w14:textId="77777777" w:rsidR="007E2560" w:rsidRPr="004F4B4A" w:rsidRDefault="007E2560" w:rsidP="009B2D45">
      <w:pPr>
        <w:keepNext/>
        <w:tabs>
          <w:tab w:val="clear" w:pos="567"/>
        </w:tabs>
        <w:spacing w:line="240" w:lineRule="auto"/>
        <w:rPr>
          <w:i/>
          <w:szCs w:val="22"/>
          <w:u w:val="single"/>
        </w:rPr>
      </w:pPr>
      <w:r w:rsidRPr="004F4B4A">
        <w:rPr>
          <w:i/>
          <w:szCs w:val="22"/>
          <w:u w:val="single"/>
        </w:rPr>
        <w:t>Cyklosporín (inhibítor</w:t>
      </w:r>
      <w:r w:rsidRPr="004F4B4A">
        <w:rPr>
          <w:i/>
          <w:iCs/>
          <w:szCs w:val="22"/>
          <w:u w:val="single"/>
        </w:rPr>
        <w:t xml:space="preserve"> P-gp a CYP3A</w:t>
      </w:r>
      <w:r w:rsidRPr="004F4B4A">
        <w:rPr>
          <w:i/>
          <w:szCs w:val="22"/>
          <w:u w:val="single"/>
        </w:rPr>
        <w:t>)</w:t>
      </w:r>
    </w:p>
    <w:p w14:paraId="0F64BCDA" w14:textId="77777777" w:rsidR="007E2560" w:rsidRPr="004F4B4A" w:rsidRDefault="007E2560" w:rsidP="009B2D45">
      <w:pPr>
        <w:tabs>
          <w:tab w:val="clear" w:pos="567"/>
        </w:tabs>
        <w:spacing w:line="240" w:lineRule="auto"/>
        <w:rPr>
          <w:szCs w:val="22"/>
        </w:rPr>
      </w:pPr>
      <w:r w:rsidRPr="004F4B4A">
        <w:rPr>
          <w:szCs w:val="22"/>
        </w:rPr>
        <w:t>Pri súbežnom podávaní cyklosporínu (600 mg) a tikagreloru sa C</w:t>
      </w:r>
      <w:r w:rsidRPr="004F4B4A">
        <w:rPr>
          <w:szCs w:val="22"/>
          <w:vertAlign w:val="subscript"/>
        </w:rPr>
        <w:t>max</w:t>
      </w:r>
      <w:r w:rsidRPr="004F4B4A">
        <w:rPr>
          <w:szCs w:val="22"/>
        </w:rPr>
        <w:t xml:space="preserve"> tikagreloru zvýšil 2,3-násobne a AUC 2,8-násobne. V prítomnosti cyklosporínu sa AUC aktívneho metabolitu zvýšila o 32 % a C</w:t>
      </w:r>
      <w:r w:rsidRPr="004F4B4A">
        <w:rPr>
          <w:szCs w:val="22"/>
          <w:vertAlign w:val="subscript"/>
        </w:rPr>
        <w:t>max</w:t>
      </w:r>
      <w:r w:rsidRPr="004F4B4A">
        <w:rPr>
          <w:szCs w:val="22"/>
        </w:rPr>
        <w:t xml:space="preserve"> sa znížil o</w:t>
      </w:r>
      <w:r w:rsidR="00B749FC" w:rsidRPr="004F4B4A">
        <w:rPr>
          <w:szCs w:val="22"/>
        </w:rPr>
        <w:t> </w:t>
      </w:r>
      <w:r w:rsidRPr="004F4B4A">
        <w:rPr>
          <w:szCs w:val="22"/>
        </w:rPr>
        <w:t>15</w:t>
      </w:r>
      <w:r w:rsidR="00B749FC" w:rsidRPr="004F4B4A">
        <w:rPr>
          <w:szCs w:val="22"/>
        </w:rPr>
        <w:t> </w:t>
      </w:r>
      <w:r w:rsidRPr="004F4B4A">
        <w:rPr>
          <w:szCs w:val="22"/>
        </w:rPr>
        <w:t>%.</w:t>
      </w:r>
    </w:p>
    <w:p w14:paraId="26ADB2FD" w14:textId="77777777" w:rsidR="007E2560" w:rsidRPr="004F4B4A" w:rsidRDefault="007E2560" w:rsidP="009B2D45">
      <w:pPr>
        <w:tabs>
          <w:tab w:val="clear" w:pos="567"/>
        </w:tabs>
        <w:spacing w:line="240" w:lineRule="auto"/>
        <w:rPr>
          <w:szCs w:val="22"/>
        </w:rPr>
      </w:pPr>
    </w:p>
    <w:p w14:paraId="70B86BCC" w14:textId="77777777" w:rsidR="007E2560" w:rsidRPr="004F4B4A" w:rsidRDefault="007E2560" w:rsidP="009B2D45">
      <w:pPr>
        <w:tabs>
          <w:tab w:val="clear" w:pos="567"/>
        </w:tabs>
        <w:spacing w:line="240" w:lineRule="auto"/>
        <w:rPr>
          <w:szCs w:val="22"/>
        </w:rPr>
      </w:pPr>
      <w:r w:rsidRPr="004F4B4A">
        <w:rPr>
          <w:szCs w:val="22"/>
        </w:rPr>
        <w:t>K dispozícii nie sú žiadne údaje týkajúce sa súbežného podávania tikagreloru a ďalších liečiv, ktoré sú tiež silnými inhibítormi P-gp a stredne silnými inhibítormi CYP3A4 (napr. verapamil, chinidín), ktoré takisto môžu zvyšovať expozíciu tikagreloru. Ak sa takejto kombinácii nie je možné vyhnúť, ich súbežné použitie si vyžaduje opatrnosť.</w:t>
      </w:r>
    </w:p>
    <w:p w14:paraId="6E0C73C8" w14:textId="77777777" w:rsidR="007E2560" w:rsidRPr="004F4B4A" w:rsidRDefault="007E2560" w:rsidP="009B2D45">
      <w:pPr>
        <w:tabs>
          <w:tab w:val="clear" w:pos="567"/>
        </w:tabs>
        <w:spacing w:line="240" w:lineRule="auto"/>
        <w:rPr>
          <w:szCs w:val="22"/>
        </w:rPr>
      </w:pPr>
    </w:p>
    <w:p w14:paraId="6EC2B777" w14:textId="77777777" w:rsidR="007E2560" w:rsidRPr="004F4B4A" w:rsidRDefault="007E2560" w:rsidP="009B2D45">
      <w:pPr>
        <w:keepNext/>
        <w:tabs>
          <w:tab w:val="clear" w:pos="567"/>
        </w:tabs>
        <w:spacing w:line="240" w:lineRule="auto"/>
        <w:rPr>
          <w:i/>
          <w:szCs w:val="22"/>
          <w:u w:val="single"/>
        </w:rPr>
      </w:pPr>
      <w:r w:rsidRPr="004F4B4A">
        <w:rPr>
          <w:i/>
          <w:szCs w:val="22"/>
          <w:u w:val="single"/>
        </w:rPr>
        <w:t>Iné</w:t>
      </w:r>
    </w:p>
    <w:p w14:paraId="3F053B27" w14:textId="77777777" w:rsidR="007E2560" w:rsidRPr="004F4B4A" w:rsidRDefault="007E2560" w:rsidP="009B2D45">
      <w:pPr>
        <w:tabs>
          <w:tab w:val="clear" w:pos="567"/>
        </w:tabs>
        <w:spacing w:line="240" w:lineRule="auto"/>
        <w:rPr>
          <w:i/>
          <w:szCs w:val="22"/>
        </w:rPr>
      </w:pPr>
      <w:r w:rsidRPr="004F4B4A">
        <w:rPr>
          <w:szCs w:val="22"/>
        </w:rPr>
        <w:t>Klinické štúdie farmakologických interakcií preukázali, že súbežné podávanie tikagreloru s heparínom, enoxaparínom a ASA alebo dezmopresínom v porovnaní s podávaním samotného tikagreloru nemalo žiadny vplyv na farmakokinetiku tikagreloru alebo jeho aktívneho metabolitu, alebo na agregáciu krvných doštičiek indukovanú ADP. Ak je to klinicky indikované, lieky ovplyvňujúce hemostázu sa majú v kombinácii s tikagrelorom používať opatrne.</w:t>
      </w:r>
    </w:p>
    <w:p w14:paraId="46BB28CD" w14:textId="77777777" w:rsidR="007E2560" w:rsidRPr="004F4B4A" w:rsidRDefault="007E2560" w:rsidP="009B2D45">
      <w:pPr>
        <w:tabs>
          <w:tab w:val="clear" w:pos="567"/>
        </w:tabs>
        <w:spacing w:line="240" w:lineRule="auto"/>
        <w:rPr>
          <w:szCs w:val="22"/>
          <w:u w:val="single"/>
        </w:rPr>
      </w:pPr>
    </w:p>
    <w:p w14:paraId="15190DF4" w14:textId="77777777" w:rsidR="00842316" w:rsidRPr="004F4B4A" w:rsidRDefault="00842316" w:rsidP="009B2D45">
      <w:pPr>
        <w:tabs>
          <w:tab w:val="clear" w:pos="567"/>
        </w:tabs>
        <w:spacing w:line="240" w:lineRule="auto"/>
        <w:rPr>
          <w:szCs w:val="22"/>
          <w:lang w:eastAsia="nl-NL"/>
        </w:rPr>
      </w:pPr>
      <w:r w:rsidRPr="004F4B4A">
        <w:rPr>
          <w:szCs w:val="22"/>
          <w:lang w:eastAsia="nl-NL"/>
        </w:rPr>
        <w:t>Oneskorená a znížená expozícia perorálnym inhibítorom P2Y</w:t>
      </w:r>
      <w:r w:rsidRPr="004F4B4A">
        <w:rPr>
          <w:szCs w:val="22"/>
          <w:vertAlign w:val="subscript"/>
          <w:lang w:eastAsia="nl-NL"/>
        </w:rPr>
        <w:t>12,</w:t>
      </w:r>
      <w:r w:rsidRPr="004F4B4A">
        <w:rPr>
          <w:szCs w:val="22"/>
          <w:lang w:eastAsia="nl-NL"/>
        </w:rPr>
        <w:t xml:space="preserve"> vrátane tikagreloru a jeho aktívnemu metabolitu, sa pozorovala u pacientov s AKS liečených morfínom (35</w:t>
      </w:r>
      <w:r w:rsidR="00375C98">
        <w:rPr>
          <w:szCs w:val="22"/>
          <w:lang w:eastAsia="nl-NL"/>
        </w:rPr>
        <w:t> </w:t>
      </w:r>
      <w:r w:rsidRPr="004F4B4A">
        <w:rPr>
          <w:szCs w:val="22"/>
          <w:lang w:eastAsia="nl-NL"/>
        </w:rPr>
        <w:t>% zníženie expozície tikagreloru). Táto interakcia môže súvisieť so zníženou gastrointestinálnou motilitou a vzťahovať sa aj na iné opioidy. Klinický význam nie je známy, ale údaje naznačujú možnosť</w:t>
      </w:r>
      <w:r w:rsidRPr="004F4B4A">
        <w:rPr>
          <w:szCs w:val="22"/>
          <w:shd w:val="clear" w:color="auto" w:fill="FFFFFF"/>
        </w:rPr>
        <w:t xml:space="preserve"> zníženej účinnosti tikagreloru u pacientov, ktorým sa súbežne podáva tikagrelor a morfín. U pacientov s AKS, u ktorých nie je možné prerušiť podávanie morfínu a rýchla inhibícia </w:t>
      </w:r>
      <w:r w:rsidRPr="004F4B4A">
        <w:rPr>
          <w:szCs w:val="22"/>
          <w:lang w:eastAsia="nl-NL"/>
        </w:rPr>
        <w:t>P2Y</w:t>
      </w:r>
      <w:r w:rsidRPr="004F4B4A">
        <w:rPr>
          <w:szCs w:val="22"/>
          <w:vertAlign w:val="subscript"/>
          <w:lang w:eastAsia="nl-NL"/>
        </w:rPr>
        <w:t xml:space="preserve">12 </w:t>
      </w:r>
      <w:r w:rsidRPr="004F4B4A">
        <w:rPr>
          <w:szCs w:val="22"/>
          <w:lang w:eastAsia="nl-NL"/>
        </w:rPr>
        <w:t>sa považuje za kruciálnu, sa má zvážiť použitie parenterálneho inhibítora P2Y</w:t>
      </w:r>
      <w:r w:rsidRPr="004F4B4A">
        <w:rPr>
          <w:szCs w:val="22"/>
          <w:vertAlign w:val="subscript"/>
          <w:lang w:eastAsia="nl-NL"/>
        </w:rPr>
        <w:t>12</w:t>
      </w:r>
      <w:r w:rsidRPr="004F4B4A">
        <w:rPr>
          <w:szCs w:val="22"/>
          <w:lang w:eastAsia="nl-NL"/>
        </w:rPr>
        <w:t>.</w:t>
      </w:r>
    </w:p>
    <w:p w14:paraId="7D38F612" w14:textId="77777777" w:rsidR="007E2560" w:rsidRPr="004F4B4A" w:rsidRDefault="007E2560" w:rsidP="009B2D45">
      <w:pPr>
        <w:tabs>
          <w:tab w:val="clear" w:pos="567"/>
        </w:tabs>
        <w:spacing w:line="240" w:lineRule="auto"/>
        <w:rPr>
          <w:szCs w:val="22"/>
          <w:u w:val="single"/>
        </w:rPr>
      </w:pPr>
    </w:p>
    <w:p w14:paraId="0D4505BB" w14:textId="77777777" w:rsidR="007E2560" w:rsidRPr="004F4B4A" w:rsidRDefault="007E2560" w:rsidP="009B2D45">
      <w:pPr>
        <w:keepNext/>
        <w:tabs>
          <w:tab w:val="clear" w:pos="567"/>
        </w:tabs>
        <w:spacing w:line="240" w:lineRule="auto"/>
        <w:rPr>
          <w:i/>
          <w:szCs w:val="22"/>
        </w:rPr>
      </w:pPr>
      <w:r w:rsidRPr="004F4B4A">
        <w:rPr>
          <w:szCs w:val="22"/>
          <w:u w:val="single"/>
        </w:rPr>
        <w:t xml:space="preserve">Účinky </w:t>
      </w:r>
      <w:r w:rsidRPr="004F4B4A">
        <w:rPr>
          <w:bCs/>
          <w:szCs w:val="22"/>
          <w:u w:val="single"/>
        </w:rPr>
        <w:t>tikagreloru</w:t>
      </w:r>
      <w:r w:rsidRPr="004F4B4A">
        <w:rPr>
          <w:szCs w:val="22"/>
          <w:u w:val="single"/>
        </w:rPr>
        <w:t xml:space="preserve"> na iné lieky</w:t>
      </w:r>
    </w:p>
    <w:p w14:paraId="2BF98DB5" w14:textId="77777777" w:rsidR="007E2560" w:rsidRPr="004F4B4A" w:rsidRDefault="007E2560" w:rsidP="009B2D45">
      <w:pPr>
        <w:keepNext/>
        <w:tabs>
          <w:tab w:val="clear" w:pos="567"/>
        </w:tabs>
        <w:spacing w:line="240" w:lineRule="auto"/>
        <w:rPr>
          <w:i/>
          <w:szCs w:val="22"/>
        </w:rPr>
      </w:pPr>
    </w:p>
    <w:p w14:paraId="1FBE2A21" w14:textId="77777777" w:rsidR="007E2560" w:rsidRPr="004F4B4A" w:rsidRDefault="007E2560" w:rsidP="009B2D45">
      <w:pPr>
        <w:keepNext/>
        <w:keepLines/>
        <w:tabs>
          <w:tab w:val="clear" w:pos="567"/>
        </w:tabs>
        <w:spacing w:line="240" w:lineRule="auto"/>
        <w:rPr>
          <w:szCs w:val="22"/>
          <w:u w:val="single"/>
        </w:rPr>
      </w:pPr>
      <w:r w:rsidRPr="004F4B4A">
        <w:rPr>
          <w:i/>
          <w:szCs w:val="22"/>
          <w:u w:val="single"/>
        </w:rPr>
        <w:t xml:space="preserve">Liečivá metabolizované </w:t>
      </w:r>
      <w:r w:rsidRPr="004F4B4A">
        <w:rPr>
          <w:i/>
          <w:iCs/>
          <w:szCs w:val="22"/>
          <w:u w:val="single"/>
        </w:rPr>
        <w:t xml:space="preserve">prostredníctvom </w:t>
      </w:r>
      <w:r w:rsidRPr="004F4B4A">
        <w:rPr>
          <w:i/>
          <w:szCs w:val="22"/>
          <w:u w:val="single"/>
        </w:rPr>
        <w:t>CYP3A4</w:t>
      </w:r>
    </w:p>
    <w:p w14:paraId="5D62F181" w14:textId="77777777" w:rsidR="007E2560" w:rsidRPr="004F4B4A" w:rsidRDefault="007E2560" w:rsidP="009B2D45">
      <w:pPr>
        <w:numPr>
          <w:ilvl w:val="0"/>
          <w:numId w:val="30"/>
        </w:numPr>
        <w:tabs>
          <w:tab w:val="clear" w:pos="567"/>
          <w:tab w:val="clear" w:pos="720"/>
        </w:tabs>
        <w:spacing w:line="240" w:lineRule="auto"/>
        <w:ind w:left="567" w:hanging="567"/>
        <w:rPr>
          <w:szCs w:val="22"/>
        </w:rPr>
      </w:pPr>
      <w:r w:rsidRPr="004F4B4A">
        <w:rPr>
          <w:i/>
          <w:szCs w:val="22"/>
        </w:rPr>
        <w:t>Simvastatín</w:t>
      </w:r>
      <w:r w:rsidRPr="004F4B4A">
        <w:rPr>
          <w:szCs w:val="22"/>
        </w:rPr>
        <w:t xml:space="preserve"> – pri súbežnom podávaní tikagreloru a simvastatínu sa C</w:t>
      </w:r>
      <w:r w:rsidRPr="004F4B4A">
        <w:rPr>
          <w:szCs w:val="22"/>
          <w:vertAlign w:val="subscript"/>
        </w:rPr>
        <w:t>max</w:t>
      </w:r>
      <w:r w:rsidRPr="004F4B4A">
        <w:rPr>
          <w:szCs w:val="22"/>
        </w:rPr>
        <w:t xml:space="preserve"> simvastatínu zvýšil o 81 % a AUC o 56 %, C</w:t>
      </w:r>
      <w:r w:rsidRPr="004F4B4A">
        <w:rPr>
          <w:szCs w:val="22"/>
          <w:vertAlign w:val="subscript"/>
        </w:rPr>
        <w:t>max</w:t>
      </w:r>
      <w:r w:rsidRPr="004F4B4A">
        <w:rPr>
          <w:szCs w:val="22"/>
        </w:rPr>
        <w:t xml:space="preserve"> kyseliny simvastatínovej sa zvýšil o 64 % a AUC o 52 %, v niektorých jednotlivých prípadoch boli zvýšenia 2- až 3-násobné. Súbežné podávanie tikagreloru so simvastatínom v dávkach vyšších ako 40 mg denne môže spôsobiť nežiaduce </w:t>
      </w:r>
      <w:r w:rsidR="005F060A" w:rsidRPr="004F4B4A">
        <w:rPr>
          <w:szCs w:val="22"/>
        </w:rPr>
        <w:t xml:space="preserve">reakcie </w:t>
      </w:r>
      <w:r w:rsidRPr="004F4B4A">
        <w:rPr>
          <w:szCs w:val="22"/>
        </w:rPr>
        <w:t>simvastatínu a potenciálny prínos tejto kombinácie je potrebné zvážiť. Simvastatín nemal žiadny vplyv na hladiny tikagreloru v plazme. Tikagrelor môže mať podobný účinok na lovastatín. Súbežné použitie tikagreloru so simvastatínom alebo lovastatínom v dávkach vyšších ako 40 mg sa neodporúča.</w:t>
      </w:r>
    </w:p>
    <w:p w14:paraId="37D7C093" w14:textId="77777777" w:rsidR="007E2560" w:rsidRPr="004F4B4A" w:rsidRDefault="007E2560" w:rsidP="009B2D45">
      <w:pPr>
        <w:numPr>
          <w:ilvl w:val="0"/>
          <w:numId w:val="30"/>
        </w:numPr>
        <w:tabs>
          <w:tab w:val="clear" w:pos="567"/>
          <w:tab w:val="clear" w:pos="720"/>
        </w:tabs>
        <w:spacing w:line="240" w:lineRule="auto"/>
        <w:ind w:left="567" w:hanging="567"/>
        <w:rPr>
          <w:szCs w:val="22"/>
        </w:rPr>
      </w:pPr>
      <w:r w:rsidRPr="004F4B4A">
        <w:rPr>
          <w:i/>
          <w:szCs w:val="22"/>
        </w:rPr>
        <w:t>Atorvastatín</w:t>
      </w:r>
      <w:r w:rsidR="000602F5" w:rsidRPr="004F4B4A">
        <w:rPr>
          <w:szCs w:val="22"/>
        </w:rPr>
        <w:t xml:space="preserve"> – </w:t>
      </w:r>
      <w:r w:rsidRPr="004F4B4A">
        <w:rPr>
          <w:szCs w:val="22"/>
        </w:rPr>
        <w:t>pri súbežnom podávaní atorvastatínu a tikagreloru sa C</w:t>
      </w:r>
      <w:r w:rsidRPr="004F4B4A">
        <w:rPr>
          <w:szCs w:val="22"/>
          <w:vertAlign w:val="subscript"/>
        </w:rPr>
        <w:t>max</w:t>
      </w:r>
      <w:r w:rsidRPr="004F4B4A">
        <w:rPr>
          <w:szCs w:val="22"/>
        </w:rPr>
        <w:t xml:space="preserve"> kyseliny atorvastatínovej zvýšil o 23 % a AUC o 36 %. Podobné zvýšenia AUC a C</w:t>
      </w:r>
      <w:r w:rsidRPr="004F4B4A">
        <w:rPr>
          <w:szCs w:val="22"/>
          <w:vertAlign w:val="subscript"/>
        </w:rPr>
        <w:t>max</w:t>
      </w:r>
      <w:r w:rsidRPr="004F4B4A">
        <w:rPr>
          <w:szCs w:val="22"/>
        </w:rPr>
        <w:t xml:space="preserve"> sa pozorovali u všetkých metabolitov kyseliny atorvastatínovej. Tieto zvýšenia sa nepovažujú za klinicky významné.</w:t>
      </w:r>
    </w:p>
    <w:p w14:paraId="6B0391A7" w14:textId="77777777" w:rsidR="007E2560" w:rsidRPr="004F4B4A" w:rsidRDefault="007E2560" w:rsidP="009B2D45">
      <w:pPr>
        <w:numPr>
          <w:ilvl w:val="0"/>
          <w:numId w:val="30"/>
        </w:numPr>
        <w:tabs>
          <w:tab w:val="clear" w:pos="567"/>
          <w:tab w:val="clear" w:pos="720"/>
        </w:tabs>
        <w:spacing w:line="240" w:lineRule="auto"/>
        <w:ind w:left="567" w:hanging="567"/>
        <w:rPr>
          <w:szCs w:val="22"/>
        </w:rPr>
      </w:pPr>
      <w:r w:rsidRPr="004F4B4A">
        <w:rPr>
          <w:szCs w:val="22"/>
        </w:rPr>
        <w:t>Podobný účinok na iné statíny metabolizované prostredníctvom CYP3A4 nemožno vylúčiť. U pacientov dostávajúcich tikagrelor v štúdii PLATO, ktorí užívali rôzne statíny, nevznikli v súvislosti s bezpečnosťou statínov žiadne obavy u 93 % pacientov v kohorte štúdie PLATO užívajúcej tieto lieky.</w:t>
      </w:r>
    </w:p>
    <w:p w14:paraId="02F7B419" w14:textId="77777777" w:rsidR="007E2560" w:rsidRPr="004F4B4A" w:rsidRDefault="007E2560" w:rsidP="009B2D45">
      <w:pPr>
        <w:tabs>
          <w:tab w:val="clear" w:pos="567"/>
        </w:tabs>
        <w:spacing w:line="240" w:lineRule="auto"/>
        <w:rPr>
          <w:szCs w:val="22"/>
        </w:rPr>
      </w:pPr>
    </w:p>
    <w:p w14:paraId="73C4E371" w14:textId="77777777" w:rsidR="007E2560" w:rsidRPr="004F4B4A" w:rsidRDefault="007E2560" w:rsidP="009B2D45">
      <w:pPr>
        <w:tabs>
          <w:tab w:val="clear" w:pos="567"/>
        </w:tabs>
        <w:spacing w:line="240" w:lineRule="auto"/>
        <w:rPr>
          <w:szCs w:val="22"/>
        </w:rPr>
      </w:pPr>
      <w:r w:rsidRPr="004F4B4A">
        <w:rPr>
          <w:szCs w:val="22"/>
        </w:rPr>
        <w:t>Tikagrelor je miernym inhibítorom CYP3A4. Súbežné podávanie tikagreloru a substrátov CYP3A4 s úzkym terapeutickým indexom (napr. cisaprid alebo námeľové alkaloidy) sa neodporúča, nakoľko tikagrelor môže zvyšovať expozíciu týchto liekov.</w:t>
      </w:r>
    </w:p>
    <w:p w14:paraId="63566761" w14:textId="77777777" w:rsidR="007E2560" w:rsidRPr="004F4B4A" w:rsidRDefault="007E2560" w:rsidP="009B2D45">
      <w:pPr>
        <w:tabs>
          <w:tab w:val="clear" w:pos="567"/>
        </w:tabs>
        <w:spacing w:line="240" w:lineRule="auto"/>
        <w:rPr>
          <w:szCs w:val="22"/>
        </w:rPr>
      </w:pPr>
    </w:p>
    <w:p w14:paraId="04C8D26D" w14:textId="77777777" w:rsidR="007E2560" w:rsidRPr="004F4B4A" w:rsidRDefault="007E2560" w:rsidP="009B2D45">
      <w:pPr>
        <w:keepNext/>
        <w:tabs>
          <w:tab w:val="clear" w:pos="567"/>
        </w:tabs>
        <w:spacing w:line="240" w:lineRule="auto"/>
        <w:rPr>
          <w:szCs w:val="22"/>
          <w:u w:val="single"/>
        </w:rPr>
      </w:pPr>
      <w:r w:rsidRPr="004F4B4A">
        <w:rPr>
          <w:i/>
          <w:szCs w:val="22"/>
          <w:u w:val="single"/>
        </w:rPr>
        <w:t>Substráty P-gp (vrátane digoxínu, cyklosporínu)</w:t>
      </w:r>
    </w:p>
    <w:p w14:paraId="273D5F70" w14:textId="77777777" w:rsidR="007E2560" w:rsidRPr="004F4B4A" w:rsidRDefault="007E2560" w:rsidP="009B2D45">
      <w:pPr>
        <w:spacing w:line="240" w:lineRule="auto"/>
        <w:rPr>
          <w:szCs w:val="22"/>
        </w:rPr>
      </w:pPr>
      <w:r w:rsidRPr="004F4B4A">
        <w:rPr>
          <w:szCs w:val="22"/>
        </w:rPr>
        <w:t>Pri súbežnom podávaní tikagreloru sa C</w:t>
      </w:r>
      <w:r w:rsidRPr="004F4B4A">
        <w:rPr>
          <w:szCs w:val="22"/>
          <w:vertAlign w:val="subscript"/>
        </w:rPr>
        <w:t>max</w:t>
      </w:r>
      <w:r w:rsidRPr="004F4B4A">
        <w:rPr>
          <w:szCs w:val="22"/>
        </w:rPr>
        <w:t xml:space="preserve"> digoxínu zvýšil o 75 % a AUC o 28 %. Priemerné hladiny digoxínu pred podaním ďalšej dávky sa pri súbežnom podávaní s tikagrelorom zvýšili približne o 30 %, v niektorých jednotlivých prípadoch maximálne až na 2-násobok. V prítomnosti digoxínu nebola ovplyvnená C</w:t>
      </w:r>
      <w:r w:rsidRPr="004F4B4A">
        <w:rPr>
          <w:szCs w:val="22"/>
          <w:vertAlign w:val="subscript"/>
        </w:rPr>
        <w:t>max</w:t>
      </w:r>
      <w:r w:rsidRPr="004F4B4A">
        <w:rPr>
          <w:szCs w:val="22"/>
        </w:rPr>
        <w:t xml:space="preserve"> a AUC tikagreloru a jeho aktívneho metabolitu. Pri podávaní P-gp-</w:t>
      </w:r>
      <w:r w:rsidRPr="004F4B4A">
        <w:rPr>
          <w:szCs w:val="22"/>
        </w:rPr>
        <w:lastRenderedPageBreak/>
        <w:t>dependentných liečiv s úzkym terapeutickým indexom, ako je digoxín, súbežne s tikagrelorom sa preto odporúča náležité klinické a/alebo laboratórne monitorovanie.</w:t>
      </w:r>
    </w:p>
    <w:p w14:paraId="78831C3B" w14:textId="77777777" w:rsidR="007E2560" w:rsidRPr="004F4B4A" w:rsidRDefault="007E2560" w:rsidP="009B2D45">
      <w:pPr>
        <w:tabs>
          <w:tab w:val="clear" w:pos="567"/>
        </w:tabs>
        <w:spacing w:line="240" w:lineRule="auto"/>
        <w:rPr>
          <w:szCs w:val="22"/>
        </w:rPr>
      </w:pPr>
    </w:p>
    <w:p w14:paraId="58DF0DC0" w14:textId="77777777" w:rsidR="007E2560" w:rsidRPr="004F4B4A" w:rsidRDefault="007E2560" w:rsidP="009B2D45">
      <w:pPr>
        <w:tabs>
          <w:tab w:val="clear" w:pos="567"/>
        </w:tabs>
        <w:spacing w:line="240" w:lineRule="auto"/>
        <w:rPr>
          <w:szCs w:val="22"/>
        </w:rPr>
      </w:pPr>
      <w:r w:rsidRPr="004F4B4A">
        <w:rPr>
          <w:szCs w:val="22"/>
        </w:rPr>
        <w:t>Nebol pozorovaný žiadny vplyv tikagreloru na hladinu cyklosporínu v krvi. Vplyv tikagreloru na ďalšie substráty P-gp sa neskúmal.</w:t>
      </w:r>
    </w:p>
    <w:p w14:paraId="001F6495" w14:textId="77777777" w:rsidR="007E2560" w:rsidRPr="004F4B4A" w:rsidRDefault="007E2560" w:rsidP="009B2D45">
      <w:pPr>
        <w:tabs>
          <w:tab w:val="clear" w:pos="567"/>
        </w:tabs>
        <w:spacing w:line="240" w:lineRule="auto"/>
        <w:rPr>
          <w:szCs w:val="22"/>
          <w:highlight w:val="yellow"/>
        </w:rPr>
      </w:pPr>
    </w:p>
    <w:p w14:paraId="4F6255D6" w14:textId="77777777" w:rsidR="007E2560" w:rsidRPr="004F4B4A" w:rsidRDefault="007E2560" w:rsidP="009B2D45">
      <w:pPr>
        <w:keepNext/>
        <w:tabs>
          <w:tab w:val="clear" w:pos="567"/>
        </w:tabs>
        <w:spacing w:line="240" w:lineRule="auto"/>
        <w:rPr>
          <w:szCs w:val="22"/>
          <w:u w:val="single"/>
        </w:rPr>
      </w:pPr>
      <w:r w:rsidRPr="004F4B4A">
        <w:rPr>
          <w:i/>
          <w:iCs/>
          <w:szCs w:val="22"/>
          <w:u w:val="single"/>
        </w:rPr>
        <w:t>Liečivá metabolizované CYP2C9</w:t>
      </w:r>
    </w:p>
    <w:p w14:paraId="0A83C4F2" w14:textId="77777777" w:rsidR="007E2560" w:rsidRPr="004F4B4A" w:rsidRDefault="007E2560" w:rsidP="009B2D45">
      <w:pPr>
        <w:tabs>
          <w:tab w:val="clear" w:pos="567"/>
        </w:tabs>
        <w:spacing w:line="240" w:lineRule="auto"/>
        <w:rPr>
          <w:szCs w:val="22"/>
        </w:rPr>
      </w:pPr>
      <w:r w:rsidRPr="004F4B4A">
        <w:rPr>
          <w:szCs w:val="22"/>
        </w:rPr>
        <w:t>Súbežné podávanie tikagreloru a</w:t>
      </w:r>
      <w:r w:rsidR="000602F5" w:rsidRPr="004F4B4A">
        <w:rPr>
          <w:szCs w:val="22"/>
        </w:rPr>
        <w:t> </w:t>
      </w:r>
      <w:r w:rsidRPr="004F4B4A">
        <w:rPr>
          <w:szCs w:val="22"/>
        </w:rPr>
        <w:t>tolbutamidu neviedlo k</w:t>
      </w:r>
      <w:r w:rsidR="000602F5" w:rsidRPr="004F4B4A">
        <w:rPr>
          <w:szCs w:val="22"/>
        </w:rPr>
        <w:t> </w:t>
      </w:r>
      <w:r w:rsidRPr="004F4B4A">
        <w:rPr>
          <w:szCs w:val="22"/>
        </w:rPr>
        <w:t>zmenám plazmatických hladín žiadneho z</w:t>
      </w:r>
      <w:r w:rsidR="000602F5" w:rsidRPr="004F4B4A">
        <w:rPr>
          <w:szCs w:val="22"/>
        </w:rPr>
        <w:t> </w:t>
      </w:r>
      <w:r w:rsidRPr="004F4B4A">
        <w:rPr>
          <w:szCs w:val="22"/>
        </w:rPr>
        <w:t>liečiv, čo naznačuje, že tikagrelor nie je inhibítorom CYP2C9 a nie je pravdepodobné, že by spôsoboval zmeny v</w:t>
      </w:r>
      <w:r w:rsidR="000602F5" w:rsidRPr="004F4B4A">
        <w:rPr>
          <w:szCs w:val="22"/>
        </w:rPr>
        <w:t> </w:t>
      </w:r>
      <w:r w:rsidRPr="004F4B4A">
        <w:rPr>
          <w:szCs w:val="22"/>
        </w:rPr>
        <w:t>metabolizme sprostredkovanom CYP2C9 u</w:t>
      </w:r>
      <w:r w:rsidR="000602F5" w:rsidRPr="004F4B4A">
        <w:rPr>
          <w:szCs w:val="22"/>
        </w:rPr>
        <w:t> </w:t>
      </w:r>
      <w:r w:rsidRPr="004F4B4A">
        <w:rPr>
          <w:szCs w:val="22"/>
        </w:rPr>
        <w:t>liečiv, akými sú warfarín a</w:t>
      </w:r>
      <w:r w:rsidR="000602F5" w:rsidRPr="004F4B4A">
        <w:rPr>
          <w:szCs w:val="22"/>
        </w:rPr>
        <w:t> </w:t>
      </w:r>
      <w:r w:rsidRPr="004F4B4A">
        <w:rPr>
          <w:szCs w:val="22"/>
        </w:rPr>
        <w:t>tolbutamid.</w:t>
      </w:r>
    </w:p>
    <w:p w14:paraId="7C271D60" w14:textId="77777777" w:rsidR="008B69E2" w:rsidRPr="003A62D3" w:rsidRDefault="008B69E2" w:rsidP="008B69E2">
      <w:pPr>
        <w:tabs>
          <w:tab w:val="clear" w:pos="567"/>
        </w:tabs>
        <w:spacing w:line="240" w:lineRule="auto"/>
        <w:rPr>
          <w:szCs w:val="22"/>
        </w:rPr>
      </w:pPr>
    </w:p>
    <w:p w14:paraId="039EE530" w14:textId="77777777" w:rsidR="008B69E2" w:rsidRPr="003A62D3" w:rsidRDefault="008B69E2" w:rsidP="000F51AD">
      <w:pPr>
        <w:keepNext/>
        <w:tabs>
          <w:tab w:val="clear" w:pos="567"/>
        </w:tabs>
        <w:spacing w:line="240" w:lineRule="auto"/>
        <w:rPr>
          <w:i/>
          <w:iCs/>
          <w:szCs w:val="22"/>
          <w:u w:val="single"/>
        </w:rPr>
      </w:pPr>
      <w:r w:rsidRPr="003A62D3">
        <w:rPr>
          <w:i/>
          <w:iCs/>
          <w:szCs w:val="22"/>
          <w:u w:val="single"/>
        </w:rPr>
        <w:t>Rosuvastatín</w:t>
      </w:r>
      <w:r w:rsidR="00184CD9">
        <w:rPr>
          <w:i/>
          <w:iCs/>
          <w:szCs w:val="22"/>
          <w:u w:val="single"/>
        </w:rPr>
        <w:t xml:space="preserve"> (BCRP substrát)</w:t>
      </w:r>
    </w:p>
    <w:p w14:paraId="01CB18EA" w14:textId="143A0AAA" w:rsidR="008B69E2" w:rsidRDefault="00573259" w:rsidP="008B69E2">
      <w:pPr>
        <w:tabs>
          <w:tab w:val="clear" w:pos="567"/>
        </w:tabs>
        <w:spacing w:line="240" w:lineRule="auto"/>
        <w:rPr>
          <w:szCs w:val="22"/>
        </w:rPr>
      </w:pPr>
      <w:r>
        <w:rPr>
          <w:szCs w:val="22"/>
        </w:rPr>
        <w:t>Preu</w:t>
      </w:r>
      <w:r w:rsidR="00184CD9" w:rsidRPr="00805B17">
        <w:rPr>
          <w:szCs w:val="22"/>
        </w:rPr>
        <w:t xml:space="preserve">kázalo sa, že tikagrelor zvyšuje </w:t>
      </w:r>
      <w:del w:id="13" w:author="AstraZeneca" w:date="2026-01-16T14:52:00Z">
        <w:r w:rsidR="00184CD9" w:rsidRPr="00805B17" w:rsidDel="004C2CBD">
          <w:rPr>
            <w:szCs w:val="22"/>
          </w:rPr>
          <w:delText xml:space="preserve">koncentrácie </w:delText>
        </w:r>
      </w:del>
      <w:ins w:id="14" w:author="AstraZeneca" w:date="2026-03-27T11:31:00Z">
        <w:r w:rsidR="00E04A62">
          <w:rPr>
            <w:szCs w:val="22"/>
          </w:rPr>
          <w:t>C</w:t>
        </w:r>
        <w:r w:rsidR="00E04A62" w:rsidRPr="00E04A62">
          <w:rPr>
            <w:szCs w:val="22"/>
            <w:vertAlign w:val="subscript"/>
          </w:rPr>
          <w:t>max</w:t>
        </w:r>
      </w:ins>
      <w:ins w:id="15" w:author="AstraZeneca" w:date="2026-01-16T14:52:00Z">
        <w:r w:rsidR="004C2CBD" w:rsidRPr="00805B17">
          <w:rPr>
            <w:szCs w:val="22"/>
          </w:rPr>
          <w:t xml:space="preserve"> </w:t>
        </w:r>
      </w:ins>
      <w:r w:rsidR="00184CD9" w:rsidRPr="00805B17">
        <w:rPr>
          <w:szCs w:val="22"/>
        </w:rPr>
        <w:t>rosuvastatínu</w:t>
      </w:r>
      <w:ins w:id="16" w:author="AstraZeneca" w:date="2026-01-16T14:52:00Z">
        <w:r w:rsidR="004C2CBD" w:rsidRPr="004C2CBD">
          <w:rPr>
            <w:szCs w:val="22"/>
          </w:rPr>
          <w:t xml:space="preserve"> </w:t>
        </w:r>
        <w:r w:rsidR="004C2CBD">
          <w:rPr>
            <w:szCs w:val="22"/>
          </w:rPr>
          <w:t>približne 2,5-násobne a AUC približne 2,4-násobne</w:t>
        </w:r>
      </w:ins>
      <w:r w:rsidR="00184CD9" w:rsidRPr="00805B17">
        <w:rPr>
          <w:szCs w:val="22"/>
        </w:rPr>
        <w:t>, čo môže viesť k</w:t>
      </w:r>
      <w:r w:rsidR="00184CD9">
        <w:rPr>
          <w:szCs w:val="22"/>
        </w:rPr>
        <w:t> </w:t>
      </w:r>
      <w:r w:rsidR="00184CD9" w:rsidRPr="00805B17">
        <w:rPr>
          <w:szCs w:val="22"/>
        </w:rPr>
        <w:t>zvýšenému riziku myopatie, vrátane rabdomyolýzy. Je potrebné zvážiť prínos prevencie závažných nežiaducich kardiovaskulárnych príhod užívaním rosuvastatínu oproti rizikám zvýšených plazmatických koncentrácií rosuvastatínu.</w:t>
      </w:r>
    </w:p>
    <w:p w14:paraId="67877E81" w14:textId="77777777" w:rsidR="007E2560" w:rsidRPr="004F4B4A" w:rsidRDefault="007E2560" w:rsidP="009B2D45">
      <w:pPr>
        <w:tabs>
          <w:tab w:val="clear" w:pos="567"/>
        </w:tabs>
        <w:spacing w:line="240" w:lineRule="auto"/>
        <w:rPr>
          <w:szCs w:val="22"/>
        </w:rPr>
      </w:pPr>
    </w:p>
    <w:p w14:paraId="540D0F3A" w14:textId="77777777" w:rsidR="007E2560" w:rsidRPr="004F4B4A" w:rsidRDefault="007E2560" w:rsidP="009B2D45">
      <w:pPr>
        <w:keepNext/>
        <w:spacing w:line="240" w:lineRule="auto"/>
        <w:rPr>
          <w:szCs w:val="22"/>
          <w:u w:val="single"/>
        </w:rPr>
      </w:pPr>
      <w:r w:rsidRPr="004F4B4A">
        <w:rPr>
          <w:i/>
          <w:szCs w:val="22"/>
          <w:u w:val="single"/>
        </w:rPr>
        <w:t>Perorálne kontraceptíva</w:t>
      </w:r>
    </w:p>
    <w:p w14:paraId="140E1849" w14:textId="77777777" w:rsidR="007E2560" w:rsidRPr="004F4B4A" w:rsidRDefault="007E2560" w:rsidP="009B2D45">
      <w:pPr>
        <w:spacing w:line="240" w:lineRule="auto"/>
        <w:rPr>
          <w:bCs/>
          <w:szCs w:val="22"/>
        </w:rPr>
      </w:pPr>
      <w:r w:rsidRPr="004F4B4A">
        <w:rPr>
          <w:szCs w:val="22"/>
        </w:rPr>
        <w:t>Pri súbežným podávaní tikagreloru a levonorgestrelu a</w:t>
      </w:r>
      <w:r w:rsidR="000602F5" w:rsidRPr="004F4B4A">
        <w:rPr>
          <w:szCs w:val="22"/>
        </w:rPr>
        <w:t> </w:t>
      </w:r>
      <w:r w:rsidRPr="004F4B4A">
        <w:rPr>
          <w:szCs w:val="22"/>
        </w:rPr>
        <w:t>etinylestradiolu sa expozícia etinylestradiolu zvýšila približne o</w:t>
      </w:r>
      <w:r w:rsidR="00B749FC" w:rsidRPr="004F4B4A">
        <w:rPr>
          <w:szCs w:val="22"/>
        </w:rPr>
        <w:t> </w:t>
      </w:r>
      <w:r w:rsidRPr="004F4B4A">
        <w:rPr>
          <w:szCs w:val="22"/>
        </w:rPr>
        <w:t>20</w:t>
      </w:r>
      <w:r w:rsidR="00B749FC" w:rsidRPr="004F4B4A">
        <w:rPr>
          <w:szCs w:val="22"/>
        </w:rPr>
        <w:t> </w:t>
      </w:r>
      <w:r w:rsidRPr="004F4B4A">
        <w:rPr>
          <w:szCs w:val="22"/>
        </w:rPr>
        <w:t>%, ale k</w:t>
      </w:r>
      <w:r w:rsidR="000602F5" w:rsidRPr="004F4B4A">
        <w:rPr>
          <w:szCs w:val="22"/>
        </w:rPr>
        <w:t> </w:t>
      </w:r>
      <w:r w:rsidRPr="004F4B4A">
        <w:rPr>
          <w:szCs w:val="22"/>
        </w:rPr>
        <w:t>zmenám vo farmakokinetike levonorgestrelu nedošlo. Pri súbežnom podávaní levonorgestrelu a</w:t>
      </w:r>
      <w:r w:rsidR="000602F5" w:rsidRPr="004F4B4A">
        <w:rPr>
          <w:szCs w:val="22"/>
        </w:rPr>
        <w:t> </w:t>
      </w:r>
      <w:r w:rsidRPr="004F4B4A">
        <w:rPr>
          <w:szCs w:val="22"/>
        </w:rPr>
        <w:t>etinylestradiolu s</w:t>
      </w:r>
      <w:r w:rsidR="000602F5" w:rsidRPr="004F4B4A">
        <w:rPr>
          <w:szCs w:val="22"/>
        </w:rPr>
        <w:t> </w:t>
      </w:r>
      <w:r w:rsidRPr="004F4B4A">
        <w:rPr>
          <w:szCs w:val="22"/>
        </w:rPr>
        <w:t>tikagrelorom sa nepredpokladá žiadny klinicky významný vplyv na účinnosť perorálnych kontraceptív.</w:t>
      </w:r>
    </w:p>
    <w:p w14:paraId="7BC677CA" w14:textId="77777777" w:rsidR="007E2560" w:rsidRPr="004F4B4A" w:rsidRDefault="007E2560" w:rsidP="009B2D45">
      <w:pPr>
        <w:spacing w:line="240" w:lineRule="auto"/>
        <w:rPr>
          <w:i/>
          <w:iCs/>
          <w:szCs w:val="22"/>
        </w:rPr>
      </w:pPr>
    </w:p>
    <w:p w14:paraId="07EE8755" w14:textId="77777777" w:rsidR="007E2560" w:rsidRPr="004F4B4A" w:rsidRDefault="007E2560" w:rsidP="009B2D45">
      <w:pPr>
        <w:keepNext/>
        <w:tabs>
          <w:tab w:val="clear" w:pos="567"/>
        </w:tabs>
        <w:spacing w:line="240" w:lineRule="auto"/>
        <w:rPr>
          <w:i/>
          <w:szCs w:val="22"/>
          <w:u w:val="single"/>
        </w:rPr>
      </w:pPr>
      <w:r w:rsidRPr="004F4B4A">
        <w:rPr>
          <w:i/>
          <w:iCs/>
          <w:szCs w:val="22"/>
          <w:u w:val="single"/>
        </w:rPr>
        <w:t>Liečivá</w:t>
      </w:r>
      <w:r w:rsidRPr="004F4B4A">
        <w:rPr>
          <w:i/>
          <w:szCs w:val="22"/>
          <w:u w:val="single"/>
        </w:rPr>
        <w:t>, ktoré vyvolávajú bradykardiu</w:t>
      </w:r>
    </w:p>
    <w:p w14:paraId="64CA8099" w14:textId="77777777" w:rsidR="007E2560" w:rsidRPr="004F4B4A" w:rsidRDefault="007E2560" w:rsidP="009B2D45">
      <w:pPr>
        <w:tabs>
          <w:tab w:val="clear" w:pos="567"/>
        </w:tabs>
        <w:spacing w:line="240" w:lineRule="auto"/>
        <w:textAlignment w:val="top"/>
        <w:rPr>
          <w:szCs w:val="22"/>
        </w:rPr>
      </w:pPr>
      <w:r w:rsidRPr="004F4B4A">
        <w:rPr>
          <w:szCs w:val="22"/>
          <w:lang w:eastAsia="sk-SK"/>
        </w:rPr>
        <w:t>Pri súbežnom</w:t>
      </w:r>
      <w:r w:rsidRPr="004F4B4A">
        <w:rPr>
          <w:szCs w:val="22"/>
        </w:rPr>
        <w:t xml:space="preserve"> podávaní </w:t>
      </w:r>
      <w:r w:rsidRPr="004F4B4A">
        <w:rPr>
          <w:szCs w:val="22"/>
          <w:lang w:eastAsia="sk-SK"/>
        </w:rPr>
        <w:t>tikagreloru s </w:t>
      </w:r>
      <w:r w:rsidRPr="004F4B4A">
        <w:rPr>
          <w:szCs w:val="22"/>
        </w:rPr>
        <w:t xml:space="preserve">liekmi, </w:t>
      </w:r>
      <w:r w:rsidRPr="004F4B4A">
        <w:rPr>
          <w:szCs w:val="22"/>
          <w:lang w:eastAsia="sk-SK"/>
        </w:rPr>
        <w:t>o ktorých je známe, že vyvolávajú</w:t>
      </w:r>
      <w:r w:rsidRPr="004F4B4A">
        <w:rPr>
          <w:szCs w:val="22"/>
        </w:rPr>
        <w:t xml:space="preserve"> bradykardiu</w:t>
      </w:r>
      <w:r w:rsidRPr="004F4B4A">
        <w:rPr>
          <w:szCs w:val="22"/>
          <w:lang w:eastAsia="sk-SK"/>
        </w:rPr>
        <w:t>, je potrebná opatrnosť</w:t>
      </w:r>
      <w:r w:rsidRPr="004F4B4A">
        <w:rPr>
          <w:szCs w:val="22"/>
        </w:rPr>
        <w:t xml:space="preserve"> vzhľadom na </w:t>
      </w:r>
      <w:r w:rsidRPr="004F4B4A">
        <w:rPr>
          <w:szCs w:val="22"/>
          <w:lang w:eastAsia="sk-SK"/>
        </w:rPr>
        <w:t>pozorované prípady zväčša</w:t>
      </w:r>
      <w:r w:rsidRPr="004F4B4A">
        <w:rPr>
          <w:szCs w:val="22"/>
        </w:rPr>
        <w:t xml:space="preserve"> asymptomatickej </w:t>
      </w:r>
      <w:r w:rsidRPr="004F4B4A">
        <w:rPr>
          <w:szCs w:val="22"/>
          <w:lang w:eastAsia="sk-SK"/>
        </w:rPr>
        <w:t>ventrikulárnej</w:t>
      </w:r>
      <w:r w:rsidRPr="004F4B4A">
        <w:rPr>
          <w:szCs w:val="22"/>
        </w:rPr>
        <w:t xml:space="preserve"> pauzy a</w:t>
      </w:r>
      <w:r w:rsidRPr="004F4B4A">
        <w:rPr>
          <w:szCs w:val="22"/>
          <w:lang w:eastAsia="sk-SK"/>
        </w:rPr>
        <w:t> bradykardie</w:t>
      </w:r>
      <w:r w:rsidRPr="004F4B4A">
        <w:rPr>
          <w:szCs w:val="22"/>
        </w:rPr>
        <w:t xml:space="preserve"> (pozri časť</w:t>
      </w:r>
      <w:r w:rsidRPr="004F4B4A">
        <w:rPr>
          <w:szCs w:val="22"/>
          <w:lang w:eastAsia="sk-SK"/>
        </w:rPr>
        <w:t xml:space="preserve"> </w:t>
      </w:r>
      <w:r w:rsidRPr="004F4B4A">
        <w:rPr>
          <w:szCs w:val="22"/>
        </w:rPr>
        <w:t>4.4). V</w:t>
      </w:r>
      <w:r w:rsidRPr="004F4B4A">
        <w:rPr>
          <w:szCs w:val="22"/>
          <w:lang w:eastAsia="sk-SK"/>
        </w:rPr>
        <w:t> </w:t>
      </w:r>
      <w:r w:rsidRPr="004F4B4A">
        <w:rPr>
          <w:szCs w:val="22"/>
        </w:rPr>
        <w:t xml:space="preserve">štúdii PLATO sa však po </w:t>
      </w:r>
      <w:r w:rsidRPr="004F4B4A">
        <w:rPr>
          <w:szCs w:val="22"/>
          <w:lang w:eastAsia="sk-SK"/>
        </w:rPr>
        <w:t>súbežnom</w:t>
      </w:r>
      <w:r w:rsidRPr="004F4B4A">
        <w:rPr>
          <w:szCs w:val="22"/>
        </w:rPr>
        <w:t xml:space="preserve"> podaní s</w:t>
      </w:r>
      <w:r w:rsidRPr="004F4B4A">
        <w:rPr>
          <w:szCs w:val="22"/>
          <w:lang w:eastAsia="sk-SK"/>
        </w:rPr>
        <w:t> </w:t>
      </w:r>
      <w:r w:rsidRPr="004F4B4A">
        <w:rPr>
          <w:szCs w:val="22"/>
        </w:rPr>
        <w:t xml:space="preserve">jedným alebo viacerými liekmi, </w:t>
      </w:r>
      <w:r w:rsidRPr="004F4B4A">
        <w:rPr>
          <w:szCs w:val="22"/>
          <w:lang w:eastAsia="sk-SK"/>
        </w:rPr>
        <w:t>o ktorých je známe, že vyvolávajú</w:t>
      </w:r>
      <w:r w:rsidRPr="004F4B4A">
        <w:rPr>
          <w:szCs w:val="22"/>
        </w:rPr>
        <w:t xml:space="preserve"> bradykardiu (napr. 96</w:t>
      </w:r>
      <w:r w:rsidRPr="004F4B4A">
        <w:rPr>
          <w:szCs w:val="22"/>
          <w:lang w:eastAsia="sk-SK"/>
        </w:rPr>
        <w:t> % betablokátory</w:t>
      </w:r>
      <w:r w:rsidRPr="004F4B4A">
        <w:rPr>
          <w:szCs w:val="22"/>
        </w:rPr>
        <w:t>, 33</w:t>
      </w:r>
      <w:r w:rsidRPr="004F4B4A">
        <w:rPr>
          <w:szCs w:val="22"/>
          <w:lang w:eastAsia="sk-SK"/>
        </w:rPr>
        <w:t> </w:t>
      </w:r>
      <w:r w:rsidRPr="004F4B4A">
        <w:rPr>
          <w:szCs w:val="22"/>
        </w:rPr>
        <w:t>% blokátory kalciových kanálov diltiazem a</w:t>
      </w:r>
      <w:r w:rsidRPr="004F4B4A">
        <w:rPr>
          <w:szCs w:val="22"/>
          <w:lang w:eastAsia="sk-SK"/>
        </w:rPr>
        <w:t> </w:t>
      </w:r>
      <w:r w:rsidRPr="004F4B4A">
        <w:rPr>
          <w:szCs w:val="22"/>
        </w:rPr>
        <w:t>verapamil a</w:t>
      </w:r>
      <w:r w:rsidR="00B749FC" w:rsidRPr="004F4B4A">
        <w:rPr>
          <w:szCs w:val="22"/>
        </w:rPr>
        <w:t> </w:t>
      </w:r>
      <w:r w:rsidRPr="004F4B4A">
        <w:rPr>
          <w:szCs w:val="22"/>
        </w:rPr>
        <w:t>4</w:t>
      </w:r>
      <w:r w:rsidR="00B749FC" w:rsidRPr="004F4B4A">
        <w:rPr>
          <w:szCs w:val="22"/>
        </w:rPr>
        <w:t> </w:t>
      </w:r>
      <w:r w:rsidRPr="004F4B4A">
        <w:rPr>
          <w:szCs w:val="22"/>
        </w:rPr>
        <w:t xml:space="preserve">% digoxín) nepozorovali </w:t>
      </w:r>
      <w:r w:rsidRPr="004F4B4A">
        <w:rPr>
          <w:szCs w:val="22"/>
          <w:lang w:eastAsia="sk-SK"/>
        </w:rPr>
        <w:t xml:space="preserve">žiadne </w:t>
      </w:r>
      <w:r w:rsidRPr="004F4B4A">
        <w:rPr>
          <w:szCs w:val="22"/>
        </w:rPr>
        <w:t xml:space="preserve">klinicky významné nežiaduce </w:t>
      </w:r>
      <w:r w:rsidRPr="004F4B4A">
        <w:rPr>
          <w:szCs w:val="22"/>
          <w:lang w:eastAsia="sk-SK"/>
        </w:rPr>
        <w:t>reakcie</w:t>
      </w:r>
      <w:r w:rsidRPr="004F4B4A">
        <w:rPr>
          <w:szCs w:val="22"/>
        </w:rPr>
        <w:t>.</w:t>
      </w:r>
    </w:p>
    <w:p w14:paraId="47B45AAD" w14:textId="77777777" w:rsidR="007E2560" w:rsidRPr="004F4B4A" w:rsidRDefault="007E2560" w:rsidP="009B2D45">
      <w:pPr>
        <w:tabs>
          <w:tab w:val="clear" w:pos="567"/>
        </w:tabs>
        <w:spacing w:line="240" w:lineRule="auto"/>
        <w:textAlignment w:val="top"/>
        <w:rPr>
          <w:szCs w:val="22"/>
        </w:rPr>
      </w:pPr>
    </w:p>
    <w:p w14:paraId="6D078AAB" w14:textId="77777777" w:rsidR="007E2560" w:rsidRPr="004F4B4A" w:rsidRDefault="007E2560" w:rsidP="009B2D45">
      <w:pPr>
        <w:keepNext/>
        <w:tabs>
          <w:tab w:val="clear" w:pos="567"/>
        </w:tabs>
        <w:spacing w:line="240" w:lineRule="auto"/>
        <w:rPr>
          <w:i/>
          <w:szCs w:val="22"/>
          <w:u w:val="single"/>
        </w:rPr>
      </w:pPr>
      <w:r w:rsidRPr="004F4B4A">
        <w:rPr>
          <w:i/>
          <w:szCs w:val="22"/>
          <w:u w:val="single"/>
        </w:rPr>
        <w:t>Ďalšia súbežná liečba</w:t>
      </w:r>
    </w:p>
    <w:p w14:paraId="555FAA92" w14:textId="77777777" w:rsidR="007E2560" w:rsidRPr="004F4B4A" w:rsidRDefault="007E2560" w:rsidP="009B2D45">
      <w:pPr>
        <w:spacing w:line="240" w:lineRule="auto"/>
        <w:rPr>
          <w:szCs w:val="22"/>
        </w:rPr>
      </w:pPr>
      <w:r w:rsidRPr="004F4B4A">
        <w:rPr>
          <w:szCs w:val="22"/>
        </w:rPr>
        <w:t>V klinických štúdiách sa tikagrelor bežne podával spolu s ASA, inhibítormi protónovej pumpy, statínmi, betablokátormi, inhibítormi enzýmu konvertujúceho angiotenzín (ACE) a s blokátormi receptorov angiotenzínu dlhodobo, ak si to súbežné ochorenia vyžadovali a tiež s heparínom, nízkomolekulovým heparínom a intravenóznymi inhibítormi GpIIb/IIIa pri krátkodobom podávaní (pozri časť 5.1). Nepozorovali sa žiadne klinicky významné nežiaduce interakcie s týmito liečivami.</w:t>
      </w:r>
    </w:p>
    <w:p w14:paraId="521F84F8" w14:textId="77777777" w:rsidR="007E2560" w:rsidRPr="004F4B4A" w:rsidRDefault="007E2560" w:rsidP="009B2D45">
      <w:pPr>
        <w:spacing w:line="240" w:lineRule="auto"/>
        <w:rPr>
          <w:szCs w:val="22"/>
        </w:rPr>
      </w:pPr>
    </w:p>
    <w:p w14:paraId="1E3D0772" w14:textId="77777777" w:rsidR="007E2560" w:rsidRPr="004F4B4A" w:rsidRDefault="007E2560" w:rsidP="009B2D45">
      <w:pPr>
        <w:spacing w:line="240" w:lineRule="auto"/>
        <w:rPr>
          <w:szCs w:val="22"/>
        </w:rPr>
      </w:pPr>
      <w:r w:rsidRPr="004F4B4A">
        <w:rPr>
          <w:szCs w:val="22"/>
        </w:rPr>
        <w:t>Súbežné podávanie tikagreloru s heparínom, enoxaparínom alebo dezmopresínom nemalo žiadny vplyv na aktivovaný parciálny tromboplastínový čas (aPTT), aktivovaný koagulačný čas (ACT) alebo na testy faktora Xa. Pri súbežnom podávaní tikagreloru s liekmi, o ktorých je známe, že ovplyvňujú hemostázu, je však potrebné postupovať s opatrnosťou pre možné farmakodynamické interakcie.</w:t>
      </w:r>
    </w:p>
    <w:p w14:paraId="265362BA" w14:textId="77777777" w:rsidR="007E2560" w:rsidRPr="004F4B4A" w:rsidRDefault="007E2560" w:rsidP="009B2D45">
      <w:pPr>
        <w:spacing w:line="240" w:lineRule="auto"/>
        <w:rPr>
          <w:szCs w:val="22"/>
        </w:rPr>
      </w:pPr>
    </w:p>
    <w:p w14:paraId="67FF49E4" w14:textId="77777777" w:rsidR="007E2560" w:rsidRPr="004F4B4A" w:rsidRDefault="007E2560" w:rsidP="009B2D45">
      <w:pPr>
        <w:tabs>
          <w:tab w:val="clear" w:pos="567"/>
        </w:tabs>
        <w:spacing w:line="240" w:lineRule="auto"/>
        <w:textAlignment w:val="top"/>
        <w:rPr>
          <w:szCs w:val="22"/>
        </w:rPr>
      </w:pPr>
      <w:r w:rsidRPr="004F4B4A">
        <w:rPr>
          <w:szCs w:val="22"/>
        </w:rPr>
        <w:t>Vzhľadom na hlásenia abnormalít kožného krvácania so SSRI (napr. paroxetín, sertralín a</w:t>
      </w:r>
      <w:r w:rsidRPr="004F4B4A">
        <w:rPr>
          <w:szCs w:val="22"/>
          <w:lang w:eastAsia="sk-SK"/>
        </w:rPr>
        <w:t> </w:t>
      </w:r>
      <w:r w:rsidRPr="004F4B4A">
        <w:rPr>
          <w:szCs w:val="22"/>
        </w:rPr>
        <w:t>citalopram) sa pri súbežnom podávaní tikagreloru so SSRI</w:t>
      </w:r>
      <w:r w:rsidRPr="004F4B4A">
        <w:rPr>
          <w:szCs w:val="22"/>
          <w:lang w:eastAsia="sk-SK"/>
        </w:rPr>
        <w:t xml:space="preserve"> odporúča opatrnosť</w:t>
      </w:r>
      <w:r w:rsidRPr="004F4B4A">
        <w:rPr>
          <w:szCs w:val="22"/>
        </w:rPr>
        <w:t>, pretože to môže zvýšiť riziko krvácania.</w:t>
      </w:r>
    </w:p>
    <w:p w14:paraId="47C2A53E" w14:textId="77777777" w:rsidR="007E2560" w:rsidRPr="004F4B4A" w:rsidRDefault="007E2560" w:rsidP="009B2D45">
      <w:pPr>
        <w:tabs>
          <w:tab w:val="clear" w:pos="567"/>
        </w:tabs>
        <w:spacing w:line="240" w:lineRule="auto"/>
        <w:textAlignment w:val="top"/>
        <w:rPr>
          <w:szCs w:val="22"/>
        </w:rPr>
      </w:pPr>
    </w:p>
    <w:p w14:paraId="114A0734" w14:textId="77777777" w:rsidR="007E2560" w:rsidRPr="004F4B4A" w:rsidRDefault="007E2560" w:rsidP="009B2D45">
      <w:pPr>
        <w:keepNext/>
        <w:tabs>
          <w:tab w:val="clear" w:pos="567"/>
        </w:tabs>
        <w:spacing w:line="240" w:lineRule="auto"/>
        <w:ind w:left="567" w:hanging="567"/>
        <w:rPr>
          <w:szCs w:val="22"/>
        </w:rPr>
      </w:pPr>
      <w:r w:rsidRPr="004F4B4A">
        <w:rPr>
          <w:b/>
          <w:szCs w:val="22"/>
        </w:rPr>
        <w:t>4.6</w:t>
      </w:r>
      <w:r w:rsidRPr="004F4B4A">
        <w:rPr>
          <w:b/>
          <w:szCs w:val="22"/>
        </w:rPr>
        <w:tab/>
        <w:t>Fertilita, gravidita a laktácia</w:t>
      </w:r>
    </w:p>
    <w:p w14:paraId="60031AE6" w14:textId="77777777" w:rsidR="007E2560" w:rsidRPr="004F4B4A" w:rsidRDefault="007E2560" w:rsidP="009B2D45">
      <w:pPr>
        <w:keepNext/>
        <w:tabs>
          <w:tab w:val="clear" w:pos="567"/>
        </w:tabs>
        <w:spacing w:line="240" w:lineRule="auto"/>
        <w:rPr>
          <w:i/>
          <w:szCs w:val="22"/>
        </w:rPr>
      </w:pPr>
    </w:p>
    <w:p w14:paraId="722BCE8E" w14:textId="77777777" w:rsidR="007E2560" w:rsidRPr="004F4B4A" w:rsidRDefault="007E2560" w:rsidP="009B2D45">
      <w:pPr>
        <w:keepNext/>
        <w:tabs>
          <w:tab w:val="clear" w:pos="567"/>
        </w:tabs>
        <w:spacing w:line="240" w:lineRule="auto"/>
        <w:rPr>
          <w:szCs w:val="22"/>
          <w:u w:val="single"/>
        </w:rPr>
      </w:pPr>
      <w:r w:rsidRPr="004F4B4A">
        <w:rPr>
          <w:szCs w:val="22"/>
          <w:u w:val="single"/>
        </w:rPr>
        <w:t>Ženy v reprodukčnom veku</w:t>
      </w:r>
    </w:p>
    <w:p w14:paraId="15A01819" w14:textId="77777777" w:rsidR="007E2560" w:rsidRPr="004F4B4A" w:rsidRDefault="007E2560" w:rsidP="009B2D45">
      <w:pPr>
        <w:spacing w:line="240" w:lineRule="auto"/>
        <w:rPr>
          <w:szCs w:val="22"/>
        </w:rPr>
      </w:pPr>
      <w:r w:rsidRPr="004F4B4A">
        <w:rPr>
          <w:szCs w:val="22"/>
        </w:rPr>
        <w:t>Ženy v reprodukčnom veku majú počas liečby tikagrelorom používať vhodné antikoncepčné metódy na zabránenie gravidity.</w:t>
      </w:r>
    </w:p>
    <w:p w14:paraId="39C929F6" w14:textId="77777777" w:rsidR="007E2560" w:rsidRPr="004F4B4A" w:rsidRDefault="007E2560" w:rsidP="009B2D45">
      <w:pPr>
        <w:tabs>
          <w:tab w:val="clear" w:pos="567"/>
        </w:tabs>
        <w:spacing w:line="240" w:lineRule="auto"/>
        <w:rPr>
          <w:szCs w:val="22"/>
        </w:rPr>
      </w:pPr>
    </w:p>
    <w:p w14:paraId="755B82A7" w14:textId="77777777" w:rsidR="007E2560" w:rsidRPr="004F4B4A" w:rsidRDefault="007E2560" w:rsidP="009B2D45">
      <w:pPr>
        <w:keepNext/>
        <w:tabs>
          <w:tab w:val="clear" w:pos="567"/>
        </w:tabs>
        <w:spacing w:line="240" w:lineRule="auto"/>
        <w:rPr>
          <w:szCs w:val="22"/>
          <w:u w:val="single"/>
        </w:rPr>
      </w:pPr>
      <w:r w:rsidRPr="004F4B4A">
        <w:rPr>
          <w:szCs w:val="22"/>
          <w:u w:val="single"/>
        </w:rPr>
        <w:lastRenderedPageBreak/>
        <w:t>Gravidita</w:t>
      </w:r>
    </w:p>
    <w:p w14:paraId="52B03B06" w14:textId="77777777" w:rsidR="007E2560" w:rsidRPr="004F4B4A" w:rsidRDefault="007E2560" w:rsidP="009B2D45">
      <w:pPr>
        <w:tabs>
          <w:tab w:val="clear" w:pos="567"/>
        </w:tabs>
        <w:spacing w:line="240" w:lineRule="auto"/>
        <w:rPr>
          <w:szCs w:val="22"/>
        </w:rPr>
      </w:pPr>
      <w:r w:rsidRPr="004F4B4A">
        <w:rPr>
          <w:szCs w:val="22"/>
        </w:rPr>
        <w:t>Nie sú k dispozícii alebo je iba obmedzené množstvo údajov o použití tikagreloru u gravidných žien. Štúdie na zvieratách preukázali reprodukčnú toxicitu (pozri časť 5.3). Tikagrelor sa neodporúča užívať počas gravidity.</w:t>
      </w:r>
    </w:p>
    <w:p w14:paraId="4DD546D8" w14:textId="77777777" w:rsidR="007E2560" w:rsidRPr="004F4B4A" w:rsidRDefault="007E2560" w:rsidP="009B2D45">
      <w:pPr>
        <w:spacing w:line="240" w:lineRule="auto"/>
        <w:rPr>
          <w:szCs w:val="22"/>
          <w:u w:val="single"/>
        </w:rPr>
      </w:pPr>
    </w:p>
    <w:p w14:paraId="0A0BBB5E" w14:textId="77777777" w:rsidR="007E2560" w:rsidRPr="004F4B4A" w:rsidRDefault="007E2560" w:rsidP="009B2D45">
      <w:pPr>
        <w:keepNext/>
        <w:tabs>
          <w:tab w:val="clear" w:pos="567"/>
        </w:tabs>
        <w:spacing w:line="240" w:lineRule="auto"/>
        <w:rPr>
          <w:bCs/>
          <w:szCs w:val="22"/>
          <w:u w:val="single"/>
        </w:rPr>
      </w:pPr>
      <w:r w:rsidRPr="004F4B4A">
        <w:rPr>
          <w:szCs w:val="22"/>
          <w:u w:val="single"/>
        </w:rPr>
        <w:t>Dojčenie</w:t>
      </w:r>
    </w:p>
    <w:p w14:paraId="7F1FB207" w14:textId="77777777" w:rsidR="007E2560" w:rsidRPr="004F4B4A" w:rsidRDefault="007E2560" w:rsidP="009B2D45">
      <w:pPr>
        <w:tabs>
          <w:tab w:val="clear" w:pos="567"/>
        </w:tabs>
        <w:spacing w:line="240" w:lineRule="auto"/>
        <w:rPr>
          <w:szCs w:val="22"/>
        </w:rPr>
      </w:pPr>
      <w:r w:rsidRPr="004F4B4A">
        <w:rPr>
          <w:szCs w:val="22"/>
        </w:rPr>
        <w:t>Dostupné farmakodynamické/toxikologické údaje u zvierat preukázali vylučovanie tikagreloru a jeho aktívnych metabolitov do mlieka (pozri časť 5.3). Riziko u novorodencov/dojčiat nemôže byť vylúčené. Rozhodnutie, či ukončiť dojčenie alebo či ukončiť/prerušiť liečbu tikagrelorom sa má urobiť po zvážení prínosu dojčenia pre dieťa a prínosu liečby pre ženu.</w:t>
      </w:r>
    </w:p>
    <w:p w14:paraId="7DFDAF2D" w14:textId="77777777" w:rsidR="007E2560" w:rsidRPr="004F4B4A" w:rsidRDefault="007E2560" w:rsidP="009B2D45">
      <w:pPr>
        <w:spacing w:line="240" w:lineRule="auto"/>
        <w:rPr>
          <w:szCs w:val="22"/>
        </w:rPr>
      </w:pPr>
    </w:p>
    <w:p w14:paraId="08363C46" w14:textId="77777777" w:rsidR="007E2560" w:rsidRPr="004F4B4A" w:rsidRDefault="007E2560" w:rsidP="009B2D45">
      <w:pPr>
        <w:keepNext/>
        <w:tabs>
          <w:tab w:val="clear" w:pos="567"/>
        </w:tabs>
        <w:spacing w:line="240" w:lineRule="auto"/>
        <w:rPr>
          <w:szCs w:val="22"/>
          <w:u w:val="single"/>
        </w:rPr>
      </w:pPr>
      <w:r w:rsidRPr="004F4B4A">
        <w:rPr>
          <w:szCs w:val="22"/>
          <w:u w:val="single"/>
        </w:rPr>
        <w:t>Fertilita</w:t>
      </w:r>
    </w:p>
    <w:p w14:paraId="23B304B3" w14:textId="77777777" w:rsidR="007E2560" w:rsidRPr="004F4B4A" w:rsidRDefault="007E2560" w:rsidP="009B2D45">
      <w:pPr>
        <w:tabs>
          <w:tab w:val="clear" w:pos="567"/>
        </w:tabs>
        <w:spacing w:line="240" w:lineRule="auto"/>
        <w:rPr>
          <w:szCs w:val="22"/>
        </w:rPr>
      </w:pPr>
      <w:r w:rsidRPr="004F4B4A">
        <w:rPr>
          <w:szCs w:val="22"/>
        </w:rPr>
        <w:t>Tikagrelor nemal žiadny vplyv na fertilitu samcov alebo samíc zvierat (pozri časť 5.3).</w:t>
      </w:r>
    </w:p>
    <w:p w14:paraId="25C81481" w14:textId="77777777" w:rsidR="007E2560" w:rsidRPr="004F4B4A" w:rsidRDefault="007E2560" w:rsidP="009B2D45">
      <w:pPr>
        <w:tabs>
          <w:tab w:val="clear" w:pos="567"/>
        </w:tabs>
        <w:spacing w:line="240" w:lineRule="auto"/>
        <w:rPr>
          <w:b/>
          <w:szCs w:val="22"/>
        </w:rPr>
      </w:pPr>
    </w:p>
    <w:p w14:paraId="07C76BAA" w14:textId="77777777" w:rsidR="007E2560" w:rsidRPr="004F4B4A" w:rsidRDefault="008C43D0" w:rsidP="009B2D45">
      <w:pPr>
        <w:keepNext/>
        <w:tabs>
          <w:tab w:val="clear" w:pos="567"/>
        </w:tabs>
        <w:spacing w:line="240" w:lineRule="auto"/>
        <w:ind w:left="567" w:hanging="567"/>
        <w:rPr>
          <w:b/>
          <w:szCs w:val="22"/>
        </w:rPr>
      </w:pPr>
      <w:r w:rsidRPr="004F4B4A">
        <w:rPr>
          <w:b/>
          <w:szCs w:val="22"/>
        </w:rPr>
        <w:t>4.7</w:t>
      </w:r>
      <w:r w:rsidRPr="004F4B4A">
        <w:rPr>
          <w:b/>
          <w:szCs w:val="22"/>
        </w:rPr>
        <w:tab/>
      </w:r>
      <w:r w:rsidR="007E2560" w:rsidRPr="004F4B4A">
        <w:rPr>
          <w:b/>
          <w:szCs w:val="22"/>
        </w:rPr>
        <w:t>Ovplyvnenie schopnosti viesť vozidlá a obsluhovať stroje</w:t>
      </w:r>
    </w:p>
    <w:p w14:paraId="087A0139" w14:textId="77777777" w:rsidR="007E2560" w:rsidRPr="004F4B4A" w:rsidRDefault="007E2560" w:rsidP="009B2D45">
      <w:pPr>
        <w:keepNext/>
        <w:tabs>
          <w:tab w:val="clear" w:pos="567"/>
        </w:tabs>
        <w:spacing w:line="240" w:lineRule="auto"/>
        <w:rPr>
          <w:b/>
          <w:szCs w:val="22"/>
        </w:rPr>
      </w:pPr>
    </w:p>
    <w:p w14:paraId="4B8D9E7B" w14:textId="77777777" w:rsidR="007E2560" w:rsidRPr="004F4B4A" w:rsidRDefault="007E2560" w:rsidP="009B2D45">
      <w:pPr>
        <w:spacing w:line="240" w:lineRule="auto"/>
        <w:rPr>
          <w:szCs w:val="22"/>
        </w:rPr>
      </w:pPr>
      <w:r w:rsidRPr="004F4B4A">
        <w:rPr>
          <w:szCs w:val="22"/>
        </w:rPr>
        <w:t>Tikagrelor nemá žiadny alebo má zanedbateľný vplyv na schopnosť viesť vozidlá a obsluhovať stroje. Počas liečby tikagrelorom sa hlásil závrat a zmätenosť. Pacienti, u ktorých sa objavia tieto príznaky, majú byť preto pri vedení vozidiel alebo obsluhe strojov opatrní.</w:t>
      </w:r>
    </w:p>
    <w:p w14:paraId="1305A60F" w14:textId="77777777" w:rsidR="007E2560" w:rsidRPr="004F4B4A" w:rsidRDefault="007E2560" w:rsidP="009B2D45">
      <w:pPr>
        <w:tabs>
          <w:tab w:val="clear" w:pos="567"/>
        </w:tabs>
        <w:spacing w:line="240" w:lineRule="auto"/>
        <w:rPr>
          <w:szCs w:val="22"/>
        </w:rPr>
      </w:pPr>
    </w:p>
    <w:p w14:paraId="5AC04AF7" w14:textId="77777777" w:rsidR="007E2560" w:rsidRPr="004F4B4A" w:rsidRDefault="008C43D0" w:rsidP="009B2D45">
      <w:pPr>
        <w:keepNext/>
        <w:tabs>
          <w:tab w:val="clear" w:pos="567"/>
        </w:tabs>
        <w:spacing w:line="240" w:lineRule="auto"/>
        <w:rPr>
          <w:b/>
          <w:szCs w:val="22"/>
        </w:rPr>
      </w:pPr>
      <w:r w:rsidRPr="004F4B4A">
        <w:rPr>
          <w:b/>
          <w:szCs w:val="22"/>
        </w:rPr>
        <w:t>4.8</w:t>
      </w:r>
      <w:r w:rsidRPr="004F4B4A">
        <w:rPr>
          <w:b/>
          <w:szCs w:val="22"/>
        </w:rPr>
        <w:tab/>
      </w:r>
      <w:r w:rsidR="007E2560" w:rsidRPr="004F4B4A">
        <w:rPr>
          <w:b/>
          <w:szCs w:val="22"/>
        </w:rPr>
        <w:t>Nežiaduce účinky</w:t>
      </w:r>
    </w:p>
    <w:p w14:paraId="1E08C471" w14:textId="77777777" w:rsidR="007E2560" w:rsidRPr="004F4B4A" w:rsidRDefault="007E2560" w:rsidP="009B2D45">
      <w:pPr>
        <w:keepNext/>
        <w:spacing w:line="240" w:lineRule="auto"/>
        <w:rPr>
          <w:szCs w:val="22"/>
        </w:rPr>
      </w:pPr>
    </w:p>
    <w:p w14:paraId="5164ED4E" w14:textId="77777777" w:rsidR="007E2560" w:rsidRPr="004F4B4A" w:rsidRDefault="007E2560" w:rsidP="009B2D45">
      <w:pPr>
        <w:keepNext/>
        <w:spacing w:line="240" w:lineRule="auto"/>
        <w:rPr>
          <w:szCs w:val="22"/>
          <w:u w:val="single"/>
        </w:rPr>
      </w:pPr>
      <w:r w:rsidRPr="004F4B4A">
        <w:rPr>
          <w:szCs w:val="22"/>
          <w:u w:val="single"/>
        </w:rPr>
        <w:t>Súhrn bezpečnostného profilu</w:t>
      </w:r>
    </w:p>
    <w:p w14:paraId="27F0A367" w14:textId="77777777" w:rsidR="007E2560" w:rsidRPr="004F4B4A" w:rsidRDefault="007E2560" w:rsidP="009B2D45">
      <w:pPr>
        <w:spacing w:line="240" w:lineRule="auto"/>
        <w:rPr>
          <w:szCs w:val="22"/>
        </w:rPr>
      </w:pPr>
      <w:r w:rsidRPr="004F4B4A">
        <w:rPr>
          <w:szCs w:val="22"/>
        </w:rPr>
        <w:t>Bezpečnostný profil tikagreloru sa hodnotil v dvoch rozsiahlych skúšaniach fázy 3 (PLATO a PEGASUS), ktoré zahŕňali viac ako 39 000 pacientov (pozri časť 5.1).</w:t>
      </w:r>
    </w:p>
    <w:p w14:paraId="55B966A1" w14:textId="77777777" w:rsidR="007E2560" w:rsidRPr="004F4B4A" w:rsidRDefault="007E2560" w:rsidP="009B2D45">
      <w:pPr>
        <w:spacing w:line="240" w:lineRule="auto"/>
        <w:rPr>
          <w:szCs w:val="22"/>
        </w:rPr>
      </w:pPr>
    </w:p>
    <w:p w14:paraId="44A321E1" w14:textId="77777777" w:rsidR="007E2560" w:rsidRPr="004F4B4A" w:rsidRDefault="007E2560" w:rsidP="009B2D45">
      <w:pPr>
        <w:spacing w:line="240" w:lineRule="auto"/>
        <w:rPr>
          <w:szCs w:val="22"/>
        </w:rPr>
      </w:pPr>
      <w:r w:rsidRPr="004F4B4A">
        <w:rPr>
          <w:szCs w:val="22"/>
        </w:rPr>
        <w:t>V štúdii PLATO bol pri tikagrelore vyšší výskyt pacientov, ktorí ukončili liečbu pre nežiaduce udalosti, ako pri klopidogrele (7,4 % oproti 5,4 %). V štúdii PEGASUS bol pri tikagrelore vyšší výskyt pacientov, ktorí ukončili liečbu pre nežiaduce udalosti, v porovnaní s liečbou samotnou ASA (16,1 % pre 60 mg tikagreloru s ASA oproti 8,5 % pre liečbu samotnou ASA). Najčastejšie hlásenými nežiaducimi reakciami u pacientov liečených tikagrelorom boli krvácanie a dyspnoe (pozri časť 4.4).</w:t>
      </w:r>
    </w:p>
    <w:p w14:paraId="41578416" w14:textId="77777777" w:rsidR="007E2560" w:rsidRPr="004F4B4A" w:rsidRDefault="007E2560" w:rsidP="009B2D45">
      <w:pPr>
        <w:spacing w:line="240" w:lineRule="auto"/>
        <w:rPr>
          <w:szCs w:val="22"/>
        </w:rPr>
      </w:pPr>
    </w:p>
    <w:p w14:paraId="5573278B" w14:textId="77777777" w:rsidR="007E2560" w:rsidRPr="004F4B4A" w:rsidRDefault="007E2560" w:rsidP="009B2D45">
      <w:pPr>
        <w:keepNext/>
        <w:tabs>
          <w:tab w:val="clear" w:pos="567"/>
        </w:tabs>
        <w:spacing w:line="240" w:lineRule="auto"/>
        <w:rPr>
          <w:szCs w:val="22"/>
          <w:u w:val="single"/>
        </w:rPr>
      </w:pPr>
      <w:r w:rsidRPr="004F4B4A">
        <w:rPr>
          <w:szCs w:val="22"/>
          <w:u w:val="single"/>
        </w:rPr>
        <w:t>Tabuľkový zoznam nežiaducich reakcií</w:t>
      </w:r>
    </w:p>
    <w:p w14:paraId="3DC0DA62" w14:textId="77777777" w:rsidR="007E2560" w:rsidRPr="004F4B4A" w:rsidRDefault="007E2560" w:rsidP="009B2D45">
      <w:pPr>
        <w:spacing w:line="240" w:lineRule="auto"/>
        <w:rPr>
          <w:szCs w:val="22"/>
        </w:rPr>
      </w:pPr>
      <w:r w:rsidRPr="004F4B4A">
        <w:rPr>
          <w:szCs w:val="22"/>
        </w:rPr>
        <w:t>V klinických štúdiách s tikagrelorom alebo v období po uvedení lieku na trh sa zistili a hlásili nasledujúce nežiaduce reakcie (tabuľka 1).</w:t>
      </w:r>
    </w:p>
    <w:p w14:paraId="2A86C81B" w14:textId="77777777" w:rsidR="007E2560" w:rsidRPr="004F4B4A" w:rsidRDefault="007E2560" w:rsidP="009B2D45">
      <w:pPr>
        <w:spacing w:line="240" w:lineRule="auto"/>
        <w:rPr>
          <w:szCs w:val="22"/>
        </w:rPr>
      </w:pPr>
    </w:p>
    <w:p w14:paraId="0FB779DF" w14:textId="77777777" w:rsidR="007E2560" w:rsidRPr="004F4B4A" w:rsidRDefault="007E2560" w:rsidP="009B2D45">
      <w:pPr>
        <w:spacing w:line="240" w:lineRule="auto"/>
        <w:rPr>
          <w:szCs w:val="22"/>
        </w:rPr>
      </w:pPr>
      <w:r w:rsidRPr="004F4B4A">
        <w:rPr>
          <w:szCs w:val="22"/>
        </w:rPr>
        <w:t>Nežiaduce reakcie sú uvedené podľa tried orgánových systémov (TOS) MedDRA. V rámci každej TOS sú nežiaduce reakcie usporiadané podľa kategórie frekvencie. Kategórie frekvencie sú definované podľa nasledovných pravidiel: veľmi časté (≥ 1/10), časté (≥ 1/100 až &lt; 1/10), menej časté (≥ 1/1 000 až &lt; 1/100), zriedkavé (≥ 1/10 000 až &lt; 1/1 000), veľmi zriedkavé (&lt; 1/10 000), neznáme (z dostupných údajov).</w:t>
      </w:r>
    </w:p>
    <w:p w14:paraId="0CCB0D1F" w14:textId="77777777" w:rsidR="007E2560" w:rsidRPr="004F4B4A" w:rsidRDefault="007E2560" w:rsidP="009B2D45">
      <w:pPr>
        <w:spacing w:line="240" w:lineRule="auto"/>
        <w:rPr>
          <w:szCs w:val="22"/>
        </w:rPr>
      </w:pPr>
    </w:p>
    <w:p w14:paraId="64C31F13" w14:textId="77777777" w:rsidR="007E2560" w:rsidRPr="004F4B4A" w:rsidRDefault="007E2560" w:rsidP="009B2D45">
      <w:pPr>
        <w:keepNext/>
        <w:spacing w:line="240" w:lineRule="auto"/>
        <w:rPr>
          <w:szCs w:val="22"/>
        </w:rPr>
      </w:pPr>
      <w:r w:rsidRPr="004F4B4A">
        <w:rPr>
          <w:b/>
          <w:bCs/>
          <w:szCs w:val="22"/>
        </w:rPr>
        <w:t>Tabuľka 1 – Nežiaduce reakcie podľa frekvencie a triedy orgánových systémov (TOS)</w:t>
      </w:r>
    </w:p>
    <w:p w14:paraId="2C8BFA50" w14:textId="77777777" w:rsidR="00E85596" w:rsidRPr="004F4B4A" w:rsidRDefault="00E85596" w:rsidP="00E85596">
      <w:pPr>
        <w:keepNext/>
        <w:spacing w:line="240" w:lineRule="auto"/>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558"/>
        <w:gridCol w:w="1844"/>
        <w:gridCol w:w="1844"/>
        <w:gridCol w:w="1947"/>
      </w:tblGrid>
      <w:tr w:rsidR="00CF63B3" w:rsidRPr="004F4B4A" w14:paraId="13169B1E" w14:textId="77777777" w:rsidTr="009B2D45">
        <w:trPr>
          <w:cantSplit/>
          <w:tblHeader/>
        </w:trPr>
        <w:tc>
          <w:tcPr>
            <w:tcW w:w="1127" w:type="pct"/>
          </w:tcPr>
          <w:p w14:paraId="110EA3CF" w14:textId="77777777" w:rsidR="00E85596" w:rsidRPr="004F4B4A" w:rsidRDefault="00E85596" w:rsidP="008340EC">
            <w:pPr>
              <w:keepNext/>
              <w:tabs>
                <w:tab w:val="clear" w:pos="567"/>
              </w:tabs>
              <w:spacing w:line="240" w:lineRule="auto"/>
              <w:jc w:val="center"/>
            </w:pPr>
            <w:r w:rsidRPr="004F4B4A">
              <w:rPr>
                <w:b/>
                <w:bCs/>
                <w:szCs w:val="22"/>
              </w:rPr>
              <w:t>TOS</w:t>
            </w:r>
          </w:p>
        </w:tc>
        <w:tc>
          <w:tcPr>
            <w:tcW w:w="839" w:type="pct"/>
          </w:tcPr>
          <w:p w14:paraId="79AF0061" w14:textId="77777777" w:rsidR="00E85596" w:rsidRPr="004F4B4A" w:rsidRDefault="00E85596" w:rsidP="008340EC">
            <w:pPr>
              <w:tabs>
                <w:tab w:val="clear" w:pos="567"/>
              </w:tabs>
              <w:spacing w:line="240" w:lineRule="auto"/>
              <w:jc w:val="center"/>
            </w:pPr>
            <w:r w:rsidRPr="004F4B4A">
              <w:rPr>
                <w:b/>
                <w:bCs/>
                <w:szCs w:val="22"/>
              </w:rPr>
              <w:t>Veľmi časté</w:t>
            </w:r>
          </w:p>
        </w:tc>
        <w:tc>
          <w:tcPr>
            <w:tcW w:w="993" w:type="pct"/>
          </w:tcPr>
          <w:p w14:paraId="49AE94AE" w14:textId="77777777" w:rsidR="00E85596" w:rsidRPr="004F4B4A" w:rsidRDefault="00E85596" w:rsidP="008340EC">
            <w:pPr>
              <w:tabs>
                <w:tab w:val="clear" w:pos="567"/>
              </w:tabs>
              <w:spacing w:line="240" w:lineRule="auto"/>
              <w:jc w:val="center"/>
            </w:pPr>
            <w:r w:rsidRPr="004F4B4A">
              <w:rPr>
                <w:b/>
              </w:rPr>
              <w:t>Časté</w:t>
            </w:r>
          </w:p>
        </w:tc>
        <w:tc>
          <w:tcPr>
            <w:tcW w:w="993" w:type="pct"/>
          </w:tcPr>
          <w:p w14:paraId="498AB266" w14:textId="77777777" w:rsidR="00E85596" w:rsidRPr="004F4B4A" w:rsidRDefault="00E85596" w:rsidP="008340EC">
            <w:pPr>
              <w:tabs>
                <w:tab w:val="clear" w:pos="567"/>
              </w:tabs>
              <w:spacing w:line="240" w:lineRule="auto"/>
              <w:jc w:val="center"/>
            </w:pPr>
            <w:r w:rsidRPr="004F4B4A">
              <w:rPr>
                <w:b/>
              </w:rPr>
              <w:t>Menej časté</w:t>
            </w:r>
          </w:p>
        </w:tc>
        <w:tc>
          <w:tcPr>
            <w:tcW w:w="1048" w:type="pct"/>
          </w:tcPr>
          <w:p w14:paraId="68EACF11" w14:textId="77777777" w:rsidR="00E85596" w:rsidRPr="004F4B4A" w:rsidRDefault="00E85596" w:rsidP="008340EC">
            <w:pPr>
              <w:tabs>
                <w:tab w:val="clear" w:pos="567"/>
              </w:tabs>
              <w:spacing w:line="240" w:lineRule="auto"/>
              <w:jc w:val="center"/>
              <w:rPr>
                <w:b/>
              </w:rPr>
            </w:pPr>
            <w:r w:rsidRPr="004F4B4A">
              <w:rPr>
                <w:b/>
              </w:rPr>
              <w:t>Neznáme</w:t>
            </w:r>
          </w:p>
        </w:tc>
      </w:tr>
      <w:tr w:rsidR="00CF63B3" w:rsidRPr="004F4B4A" w14:paraId="0AB43DF7" w14:textId="77777777" w:rsidTr="009B2D45">
        <w:trPr>
          <w:cantSplit/>
        </w:trPr>
        <w:tc>
          <w:tcPr>
            <w:tcW w:w="1127" w:type="pct"/>
          </w:tcPr>
          <w:p w14:paraId="65497C80" w14:textId="77777777" w:rsidR="00E85596" w:rsidRPr="004F4B4A" w:rsidRDefault="00E85596" w:rsidP="008340EC">
            <w:pPr>
              <w:tabs>
                <w:tab w:val="clear" w:pos="567"/>
              </w:tabs>
              <w:spacing w:line="240" w:lineRule="auto"/>
              <w:rPr>
                <w:i/>
              </w:rPr>
            </w:pPr>
            <w:r w:rsidRPr="004F4B4A">
              <w:rPr>
                <w:i/>
              </w:rPr>
              <w:t>Benígne a malígne nádory, vrátane nešpecifikovaných novotvarov (cysty a polypy)</w:t>
            </w:r>
          </w:p>
        </w:tc>
        <w:tc>
          <w:tcPr>
            <w:tcW w:w="839" w:type="pct"/>
          </w:tcPr>
          <w:p w14:paraId="4F3A39F4" w14:textId="77777777" w:rsidR="00E85596" w:rsidRPr="004F4B4A" w:rsidRDefault="00E85596" w:rsidP="008340EC">
            <w:pPr>
              <w:tabs>
                <w:tab w:val="clear" w:pos="567"/>
              </w:tabs>
              <w:spacing w:line="240" w:lineRule="auto"/>
            </w:pPr>
          </w:p>
        </w:tc>
        <w:tc>
          <w:tcPr>
            <w:tcW w:w="993" w:type="pct"/>
          </w:tcPr>
          <w:p w14:paraId="07CE1E5C" w14:textId="77777777" w:rsidR="00E85596" w:rsidRPr="004F4B4A" w:rsidRDefault="00E85596" w:rsidP="008340EC">
            <w:pPr>
              <w:tabs>
                <w:tab w:val="clear" w:pos="567"/>
              </w:tabs>
              <w:spacing w:line="240" w:lineRule="auto"/>
            </w:pPr>
          </w:p>
        </w:tc>
        <w:tc>
          <w:tcPr>
            <w:tcW w:w="993" w:type="pct"/>
          </w:tcPr>
          <w:p w14:paraId="096F654D" w14:textId="77777777" w:rsidR="00E85596" w:rsidRPr="004F4B4A" w:rsidRDefault="00E85596" w:rsidP="008340EC">
            <w:pPr>
              <w:tabs>
                <w:tab w:val="clear" w:pos="567"/>
              </w:tabs>
              <w:spacing w:line="240" w:lineRule="auto"/>
              <w:rPr>
                <w:vertAlign w:val="superscript"/>
              </w:rPr>
            </w:pPr>
            <w:r w:rsidRPr="004F4B4A">
              <w:t>krvácanie nádoru</w:t>
            </w:r>
            <w:r w:rsidRPr="004F4B4A">
              <w:rPr>
                <w:vertAlign w:val="superscript"/>
              </w:rPr>
              <w:t>a</w:t>
            </w:r>
          </w:p>
        </w:tc>
        <w:tc>
          <w:tcPr>
            <w:tcW w:w="1048" w:type="pct"/>
          </w:tcPr>
          <w:p w14:paraId="118DDF17" w14:textId="77777777" w:rsidR="00E85596" w:rsidRPr="004F4B4A" w:rsidRDefault="00E85596" w:rsidP="008340EC">
            <w:pPr>
              <w:tabs>
                <w:tab w:val="clear" w:pos="567"/>
              </w:tabs>
              <w:spacing w:line="240" w:lineRule="auto"/>
            </w:pPr>
          </w:p>
        </w:tc>
      </w:tr>
      <w:tr w:rsidR="00CF63B3" w:rsidRPr="004F4B4A" w14:paraId="201CC09B" w14:textId="77777777" w:rsidTr="009B2D45">
        <w:trPr>
          <w:cantSplit/>
        </w:trPr>
        <w:tc>
          <w:tcPr>
            <w:tcW w:w="1127" w:type="pct"/>
          </w:tcPr>
          <w:p w14:paraId="3FB9E095" w14:textId="77777777" w:rsidR="00E85596" w:rsidRPr="004F4B4A" w:rsidRDefault="00E85596" w:rsidP="008340EC">
            <w:pPr>
              <w:tabs>
                <w:tab w:val="clear" w:pos="567"/>
              </w:tabs>
              <w:spacing w:line="240" w:lineRule="auto"/>
              <w:rPr>
                <w:i/>
              </w:rPr>
            </w:pPr>
            <w:r w:rsidRPr="004F4B4A">
              <w:rPr>
                <w:i/>
              </w:rPr>
              <w:t>Poruchy krvi a lymfatického systému</w:t>
            </w:r>
          </w:p>
        </w:tc>
        <w:tc>
          <w:tcPr>
            <w:tcW w:w="839" w:type="pct"/>
          </w:tcPr>
          <w:p w14:paraId="58E98247" w14:textId="77777777" w:rsidR="00E85596" w:rsidRPr="004F4B4A" w:rsidRDefault="00E85596" w:rsidP="008340EC">
            <w:pPr>
              <w:tabs>
                <w:tab w:val="clear" w:pos="567"/>
              </w:tabs>
              <w:spacing w:line="240" w:lineRule="auto"/>
              <w:rPr>
                <w:vertAlign w:val="superscript"/>
              </w:rPr>
            </w:pPr>
            <w:r w:rsidRPr="004F4B4A">
              <w:t>krvácavá porucha</w:t>
            </w:r>
            <w:r w:rsidRPr="004F4B4A">
              <w:rPr>
                <w:vertAlign w:val="superscript"/>
              </w:rPr>
              <w:t>b</w:t>
            </w:r>
          </w:p>
        </w:tc>
        <w:tc>
          <w:tcPr>
            <w:tcW w:w="993" w:type="pct"/>
          </w:tcPr>
          <w:p w14:paraId="1137C8F2" w14:textId="77777777" w:rsidR="00E85596" w:rsidRPr="004F4B4A" w:rsidRDefault="00E85596" w:rsidP="008340EC">
            <w:pPr>
              <w:tabs>
                <w:tab w:val="clear" w:pos="567"/>
              </w:tabs>
              <w:spacing w:line="240" w:lineRule="auto"/>
            </w:pPr>
          </w:p>
        </w:tc>
        <w:tc>
          <w:tcPr>
            <w:tcW w:w="993" w:type="pct"/>
          </w:tcPr>
          <w:p w14:paraId="242495A7" w14:textId="77777777" w:rsidR="00E85596" w:rsidRPr="004F4B4A" w:rsidRDefault="00E85596" w:rsidP="008340EC">
            <w:pPr>
              <w:tabs>
                <w:tab w:val="clear" w:pos="567"/>
              </w:tabs>
              <w:spacing w:line="240" w:lineRule="auto"/>
            </w:pPr>
          </w:p>
        </w:tc>
        <w:tc>
          <w:tcPr>
            <w:tcW w:w="1048" w:type="pct"/>
          </w:tcPr>
          <w:p w14:paraId="2A8DE1D0" w14:textId="77777777" w:rsidR="00E85596" w:rsidRPr="004F4B4A" w:rsidRDefault="00E85596" w:rsidP="008340EC">
            <w:pPr>
              <w:tabs>
                <w:tab w:val="clear" w:pos="567"/>
              </w:tabs>
              <w:spacing w:line="240" w:lineRule="auto"/>
            </w:pPr>
            <w:r w:rsidRPr="004F4B4A">
              <w:t>trombotická trombocytopenická purpura</w:t>
            </w:r>
            <w:r w:rsidRPr="004F4B4A">
              <w:rPr>
                <w:vertAlign w:val="superscript"/>
              </w:rPr>
              <w:t>c</w:t>
            </w:r>
          </w:p>
        </w:tc>
      </w:tr>
      <w:tr w:rsidR="00CF63B3" w:rsidRPr="004F4B4A" w14:paraId="3626B0BF" w14:textId="77777777" w:rsidTr="009B2D45">
        <w:trPr>
          <w:cantSplit/>
        </w:trPr>
        <w:tc>
          <w:tcPr>
            <w:tcW w:w="1127" w:type="pct"/>
          </w:tcPr>
          <w:p w14:paraId="0A15BE32" w14:textId="77777777" w:rsidR="00E85596" w:rsidRPr="004F4B4A" w:rsidRDefault="00E85596" w:rsidP="008340EC">
            <w:pPr>
              <w:tabs>
                <w:tab w:val="clear" w:pos="567"/>
              </w:tabs>
              <w:spacing w:line="240" w:lineRule="auto"/>
              <w:rPr>
                <w:i/>
              </w:rPr>
            </w:pPr>
            <w:r w:rsidRPr="004F4B4A">
              <w:rPr>
                <w:i/>
              </w:rPr>
              <w:t>Poruchy imunitného systému</w:t>
            </w:r>
          </w:p>
        </w:tc>
        <w:tc>
          <w:tcPr>
            <w:tcW w:w="839" w:type="pct"/>
          </w:tcPr>
          <w:p w14:paraId="7F2E4D5E" w14:textId="77777777" w:rsidR="00E85596" w:rsidRPr="004F4B4A" w:rsidRDefault="00E85596" w:rsidP="008340EC">
            <w:pPr>
              <w:tabs>
                <w:tab w:val="clear" w:pos="567"/>
              </w:tabs>
              <w:spacing w:line="240" w:lineRule="auto"/>
            </w:pPr>
          </w:p>
        </w:tc>
        <w:tc>
          <w:tcPr>
            <w:tcW w:w="993" w:type="pct"/>
          </w:tcPr>
          <w:p w14:paraId="2E5AFABF" w14:textId="77777777" w:rsidR="00E85596" w:rsidRPr="004F4B4A" w:rsidRDefault="00E85596" w:rsidP="008340EC">
            <w:pPr>
              <w:tabs>
                <w:tab w:val="clear" w:pos="567"/>
              </w:tabs>
              <w:spacing w:line="240" w:lineRule="auto"/>
            </w:pPr>
          </w:p>
        </w:tc>
        <w:tc>
          <w:tcPr>
            <w:tcW w:w="993" w:type="pct"/>
          </w:tcPr>
          <w:p w14:paraId="735244EE" w14:textId="77777777" w:rsidR="00E85596" w:rsidRPr="004F4B4A" w:rsidRDefault="00E85596" w:rsidP="008340EC">
            <w:pPr>
              <w:tabs>
                <w:tab w:val="clear" w:pos="567"/>
              </w:tabs>
              <w:spacing w:line="240" w:lineRule="auto"/>
              <w:rPr>
                <w:vertAlign w:val="superscript"/>
              </w:rPr>
            </w:pPr>
            <w:r w:rsidRPr="004F4B4A">
              <w:t>precitlivenosť vrátane angioedému</w:t>
            </w:r>
            <w:r w:rsidRPr="004F4B4A">
              <w:rPr>
                <w:vertAlign w:val="superscript"/>
              </w:rPr>
              <w:t>c</w:t>
            </w:r>
          </w:p>
        </w:tc>
        <w:tc>
          <w:tcPr>
            <w:tcW w:w="1048" w:type="pct"/>
          </w:tcPr>
          <w:p w14:paraId="362B4C9B" w14:textId="77777777" w:rsidR="00E85596" w:rsidRPr="004F4B4A" w:rsidRDefault="00E85596" w:rsidP="008340EC">
            <w:pPr>
              <w:tabs>
                <w:tab w:val="clear" w:pos="567"/>
              </w:tabs>
              <w:spacing w:line="240" w:lineRule="auto"/>
            </w:pPr>
          </w:p>
        </w:tc>
      </w:tr>
      <w:tr w:rsidR="00CF63B3" w:rsidRPr="004F4B4A" w14:paraId="091D1D32" w14:textId="77777777" w:rsidTr="009B2D45">
        <w:trPr>
          <w:cantSplit/>
        </w:trPr>
        <w:tc>
          <w:tcPr>
            <w:tcW w:w="1127" w:type="pct"/>
          </w:tcPr>
          <w:p w14:paraId="05577272" w14:textId="77777777" w:rsidR="00E85596" w:rsidRPr="004F4B4A" w:rsidRDefault="00E85596" w:rsidP="008340EC">
            <w:pPr>
              <w:tabs>
                <w:tab w:val="clear" w:pos="567"/>
              </w:tabs>
              <w:spacing w:line="240" w:lineRule="auto"/>
              <w:rPr>
                <w:i/>
              </w:rPr>
            </w:pPr>
            <w:r w:rsidRPr="004F4B4A">
              <w:rPr>
                <w:i/>
              </w:rPr>
              <w:lastRenderedPageBreak/>
              <w:t>Poruchy metabolizmu a výživy</w:t>
            </w:r>
          </w:p>
        </w:tc>
        <w:tc>
          <w:tcPr>
            <w:tcW w:w="839" w:type="pct"/>
          </w:tcPr>
          <w:p w14:paraId="06CE37D7" w14:textId="77777777" w:rsidR="00E85596" w:rsidRPr="004F4B4A" w:rsidRDefault="00E85596" w:rsidP="008340EC">
            <w:pPr>
              <w:tabs>
                <w:tab w:val="clear" w:pos="567"/>
              </w:tabs>
              <w:spacing w:line="240" w:lineRule="auto"/>
              <w:rPr>
                <w:vertAlign w:val="superscript"/>
              </w:rPr>
            </w:pPr>
            <w:r w:rsidRPr="004F4B4A">
              <w:t>hyperurikémia</w:t>
            </w:r>
            <w:r w:rsidRPr="004F4B4A">
              <w:rPr>
                <w:vertAlign w:val="superscript"/>
              </w:rPr>
              <w:t>d</w:t>
            </w:r>
          </w:p>
        </w:tc>
        <w:tc>
          <w:tcPr>
            <w:tcW w:w="993" w:type="pct"/>
          </w:tcPr>
          <w:p w14:paraId="3040DDF7" w14:textId="77777777" w:rsidR="00E85596" w:rsidRPr="004F4B4A" w:rsidRDefault="00E85596" w:rsidP="008340EC">
            <w:pPr>
              <w:tabs>
                <w:tab w:val="clear" w:pos="567"/>
              </w:tabs>
              <w:spacing w:line="240" w:lineRule="auto"/>
            </w:pPr>
            <w:r w:rsidRPr="004F4B4A">
              <w:t>dna/dnová artritída</w:t>
            </w:r>
          </w:p>
        </w:tc>
        <w:tc>
          <w:tcPr>
            <w:tcW w:w="993" w:type="pct"/>
          </w:tcPr>
          <w:p w14:paraId="439022AC" w14:textId="77777777" w:rsidR="00E85596" w:rsidRPr="004F4B4A" w:rsidRDefault="00E85596" w:rsidP="008340EC">
            <w:pPr>
              <w:tabs>
                <w:tab w:val="clear" w:pos="567"/>
              </w:tabs>
              <w:spacing w:line="240" w:lineRule="auto"/>
            </w:pPr>
          </w:p>
        </w:tc>
        <w:tc>
          <w:tcPr>
            <w:tcW w:w="1048" w:type="pct"/>
          </w:tcPr>
          <w:p w14:paraId="0B8F0770" w14:textId="77777777" w:rsidR="00E85596" w:rsidRPr="004F4B4A" w:rsidRDefault="00E85596" w:rsidP="008340EC">
            <w:pPr>
              <w:tabs>
                <w:tab w:val="clear" w:pos="567"/>
              </w:tabs>
              <w:spacing w:line="240" w:lineRule="auto"/>
            </w:pPr>
          </w:p>
        </w:tc>
      </w:tr>
      <w:tr w:rsidR="00CF63B3" w:rsidRPr="004F4B4A" w14:paraId="302188C2" w14:textId="77777777" w:rsidTr="009B2D45">
        <w:trPr>
          <w:cantSplit/>
        </w:trPr>
        <w:tc>
          <w:tcPr>
            <w:tcW w:w="1127" w:type="pct"/>
          </w:tcPr>
          <w:p w14:paraId="3CF5C1E9" w14:textId="77777777" w:rsidR="00E85596" w:rsidRPr="004F4B4A" w:rsidRDefault="00E85596" w:rsidP="008340EC">
            <w:pPr>
              <w:tabs>
                <w:tab w:val="clear" w:pos="567"/>
              </w:tabs>
              <w:spacing w:line="240" w:lineRule="auto"/>
              <w:rPr>
                <w:i/>
              </w:rPr>
            </w:pPr>
            <w:r w:rsidRPr="004F4B4A">
              <w:rPr>
                <w:i/>
              </w:rPr>
              <w:t>Psychické poruchy</w:t>
            </w:r>
          </w:p>
        </w:tc>
        <w:tc>
          <w:tcPr>
            <w:tcW w:w="839" w:type="pct"/>
          </w:tcPr>
          <w:p w14:paraId="3B1CCAB5" w14:textId="77777777" w:rsidR="00E85596" w:rsidRPr="004F4B4A" w:rsidRDefault="00E85596" w:rsidP="008340EC">
            <w:pPr>
              <w:tabs>
                <w:tab w:val="clear" w:pos="567"/>
              </w:tabs>
              <w:spacing w:line="240" w:lineRule="auto"/>
            </w:pPr>
          </w:p>
        </w:tc>
        <w:tc>
          <w:tcPr>
            <w:tcW w:w="993" w:type="pct"/>
          </w:tcPr>
          <w:p w14:paraId="5A994B08" w14:textId="77777777" w:rsidR="00E85596" w:rsidRPr="004F4B4A" w:rsidRDefault="00E85596" w:rsidP="008340EC">
            <w:pPr>
              <w:tabs>
                <w:tab w:val="clear" w:pos="567"/>
              </w:tabs>
              <w:spacing w:line="240" w:lineRule="auto"/>
            </w:pPr>
          </w:p>
        </w:tc>
        <w:tc>
          <w:tcPr>
            <w:tcW w:w="993" w:type="pct"/>
          </w:tcPr>
          <w:p w14:paraId="45E06479" w14:textId="77777777" w:rsidR="00E85596" w:rsidRPr="004F4B4A" w:rsidRDefault="00E85596" w:rsidP="008340EC">
            <w:pPr>
              <w:tabs>
                <w:tab w:val="clear" w:pos="567"/>
              </w:tabs>
              <w:spacing w:line="240" w:lineRule="auto"/>
            </w:pPr>
            <w:r w:rsidRPr="004F4B4A">
              <w:t>zmätenosť</w:t>
            </w:r>
          </w:p>
        </w:tc>
        <w:tc>
          <w:tcPr>
            <w:tcW w:w="1048" w:type="pct"/>
          </w:tcPr>
          <w:p w14:paraId="4C7B4561" w14:textId="77777777" w:rsidR="00E85596" w:rsidRPr="004F4B4A" w:rsidRDefault="00E85596" w:rsidP="008340EC">
            <w:pPr>
              <w:tabs>
                <w:tab w:val="clear" w:pos="567"/>
              </w:tabs>
              <w:spacing w:line="240" w:lineRule="auto"/>
            </w:pPr>
          </w:p>
        </w:tc>
      </w:tr>
      <w:tr w:rsidR="00CF63B3" w:rsidRPr="004F4B4A" w14:paraId="7E2AC8FA" w14:textId="77777777" w:rsidTr="009B2D45">
        <w:trPr>
          <w:cantSplit/>
        </w:trPr>
        <w:tc>
          <w:tcPr>
            <w:tcW w:w="1127" w:type="pct"/>
          </w:tcPr>
          <w:p w14:paraId="1188513F" w14:textId="77777777" w:rsidR="00E85596" w:rsidRPr="004F4B4A" w:rsidRDefault="00E85596" w:rsidP="008340EC">
            <w:pPr>
              <w:tabs>
                <w:tab w:val="clear" w:pos="567"/>
              </w:tabs>
              <w:spacing w:line="240" w:lineRule="auto"/>
              <w:rPr>
                <w:i/>
              </w:rPr>
            </w:pPr>
            <w:r w:rsidRPr="004F4B4A">
              <w:rPr>
                <w:i/>
              </w:rPr>
              <w:t>Poruchy nervového systému</w:t>
            </w:r>
          </w:p>
        </w:tc>
        <w:tc>
          <w:tcPr>
            <w:tcW w:w="839" w:type="pct"/>
          </w:tcPr>
          <w:p w14:paraId="35A19E67" w14:textId="77777777" w:rsidR="00E85596" w:rsidRPr="004F4B4A" w:rsidRDefault="00E85596" w:rsidP="008340EC">
            <w:pPr>
              <w:tabs>
                <w:tab w:val="clear" w:pos="567"/>
              </w:tabs>
              <w:spacing w:line="240" w:lineRule="auto"/>
            </w:pPr>
          </w:p>
        </w:tc>
        <w:tc>
          <w:tcPr>
            <w:tcW w:w="993" w:type="pct"/>
          </w:tcPr>
          <w:p w14:paraId="144697F5" w14:textId="77777777" w:rsidR="00E85596" w:rsidRPr="004F4B4A" w:rsidRDefault="00E85596" w:rsidP="008340EC">
            <w:pPr>
              <w:tabs>
                <w:tab w:val="clear" w:pos="567"/>
              </w:tabs>
              <w:spacing w:line="240" w:lineRule="auto"/>
            </w:pPr>
            <w:r w:rsidRPr="004F4B4A">
              <w:t>závrat, synkopa, bolesť hlavy</w:t>
            </w:r>
          </w:p>
        </w:tc>
        <w:tc>
          <w:tcPr>
            <w:tcW w:w="993" w:type="pct"/>
          </w:tcPr>
          <w:p w14:paraId="734050DE" w14:textId="77777777" w:rsidR="00E85596" w:rsidRPr="004F4B4A" w:rsidRDefault="00E85596" w:rsidP="008340EC">
            <w:pPr>
              <w:tabs>
                <w:tab w:val="clear" w:pos="567"/>
              </w:tabs>
              <w:spacing w:line="240" w:lineRule="auto"/>
            </w:pPr>
            <w:r w:rsidRPr="004F4B4A">
              <w:t>intrakraniálne krvácanie</w:t>
            </w:r>
            <w:r w:rsidR="00DD35C4" w:rsidRPr="00AC314B">
              <w:rPr>
                <w:vertAlign w:val="superscript"/>
              </w:rPr>
              <w:t>m</w:t>
            </w:r>
          </w:p>
        </w:tc>
        <w:tc>
          <w:tcPr>
            <w:tcW w:w="1048" w:type="pct"/>
          </w:tcPr>
          <w:p w14:paraId="056B3DB4" w14:textId="77777777" w:rsidR="00E85596" w:rsidRPr="004F4B4A" w:rsidRDefault="00E85596" w:rsidP="008340EC">
            <w:pPr>
              <w:tabs>
                <w:tab w:val="clear" w:pos="567"/>
              </w:tabs>
              <w:spacing w:line="240" w:lineRule="auto"/>
            </w:pPr>
          </w:p>
        </w:tc>
      </w:tr>
      <w:tr w:rsidR="00CF63B3" w:rsidRPr="004F4B4A" w14:paraId="2B6CDF19" w14:textId="77777777" w:rsidTr="009B2D45">
        <w:trPr>
          <w:cantSplit/>
        </w:trPr>
        <w:tc>
          <w:tcPr>
            <w:tcW w:w="1127" w:type="pct"/>
          </w:tcPr>
          <w:p w14:paraId="4A6D0D90" w14:textId="77777777" w:rsidR="00E85596" w:rsidRPr="004F4B4A" w:rsidRDefault="00E85596" w:rsidP="008340EC">
            <w:pPr>
              <w:tabs>
                <w:tab w:val="clear" w:pos="567"/>
              </w:tabs>
              <w:spacing w:line="240" w:lineRule="auto"/>
              <w:rPr>
                <w:i/>
              </w:rPr>
            </w:pPr>
            <w:r w:rsidRPr="004F4B4A">
              <w:rPr>
                <w:i/>
              </w:rPr>
              <w:t>Poruchy oka</w:t>
            </w:r>
          </w:p>
        </w:tc>
        <w:tc>
          <w:tcPr>
            <w:tcW w:w="839" w:type="pct"/>
          </w:tcPr>
          <w:p w14:paraId="54AE3922" w14:textId="77777777" w:rsidR="00E85596" w:rsidRPr="004F4B4A" w:rsidRDefault="00E85596" w:rsidP="008340EC">
            <w:pPr>
              <w:tabs>
                <w:tab w:val="clear" w:pos="567"/>
              </w:tabs>
              <w:spacing w:line="240" w:lineRule="auto"/>
            </w:pPr>
          </w:p>
        </w:tc>
        <w:tc>
          <w:tcPr>
            <w:tcW w:w="993" w:type="pct"/>
          </w:tcPr>
          <w:p w14:paraId="3AD2B5CD" w14:textId="77777777" w:rsidR="00E85596" w:rsidRPr="004F4B4A" w:rsidRDefault="00E85596" w:rsidP="008340EC">
            <w:pPr>
              <w:tabs>
                <w:tab w:val="clear" w:pos="567"/>
              </w:tabs>
              <w:spacing w:line="240" w:lineRule="auto"/>
            </w:pPr>
          </w:p>
        </w:tc>
        <w:tc>
          <w:tcPr>
            <w:tcW w:w="993" w:type="pct"/>
          </w:tcPr>
          <w:p w14:paraId="40955B41" w14:textId="77777777" w:rsidR="00E85596" w:rsidRPr="004F4B4A" w:rsidRDefault="00E85596" w:rsidP="008340EC">
            <w:pPr>
              <w:tabs>
                <w:tab w:val="clear" w:pos="567"/>
              </w:tabs>
              <w:spacing w:line="240" w:lineRule="auto"/>
              <w:rPr>
                <w:vertAlign w:val="superscript"/>
              </w:rPr>
            </w:pPr>
            <w:r w:rsidRPr="004F4B4A">
              <w:t>krvácanie do oka</w:t>
            </w:r>
            <w:r w:rsidRPr="004F4B4A">
              <w:rPr>
                <w:vertAlign w:val="superscript"/>
              </w:rPr>
              <w:t>e</w:t>
            </w:r>
          </w:p>
        </w:tc>
        <w:tc>
          <w:tcPr>
            <w:tcW w:w="1048" w:type="pct"/>
          </w:tcPr>
          <w:p w14:paraId="3CDAA807" w14:textId="77777777" w:rsidR="00E85596" w:rsidRPr="004F4B4A" w:rsidRDefault="00E85596" w:rsidP="008340EC">
            <w:pPr>
              <w:tabs>
                <w:tab w:val="clear" w:pos="567"/>
              </w:tabs>
              <w:spacing w:line="240" w:lineRule="auto"/>
            </w:pPr>
          </w:p>
        </w:tc>
      </w:tr>
      <w:tr w:rsidR="00CF63B3" w:rsidRPr="004F4B4A" w14:paraId="4786D04E" w14:textId="77777777" w:rsidTr="009B2D45">
        <w:trPr>
          <w:cantSplit/>
        </w:trPr>
        <w:tc>
          <w:tcPr>
            <w:tcW w:w="1127" w:type="pct"/>
          </w:tcPr>
          <w:p w14:paraId="0AB791A9" w14:textId="77777777" w:rsidR="00E85596" w:rsidRPr="004F4B4A" w:rsidRDefault="00E85596" w:rsidP="008340EC">
            <w:pPr>
              <w:tabs>
                <w:tab w:val="clear" w:pos="567"/>
              </w:tabs>
              <w:spacing w:line="240" w:lineRule="auto"/>
              <w:rPr>
                <w:i/>
              </w:rPr>
            </w:pPr>
            <w:r w:rsidRPr="004F4B4A">
              <w:rPr>
                <w:i/>
              </w:rPr>
              <w:t>Poruchy ucha a labyrintu</w:t>
            </w:r>
          </w:p>
        </w:tc>
        <w:tc>
          <w:tcPr>
            <w:tcW w:w="839" w:type="pct"/>
          </w:tcPr>
          <w:p w14:paraId="3F5BB020" w14:textId="77777777" w:rsidR="00E85596" w:rsidRPr="004F4B4A" w:rsidRDefault="00E85596" w:rsidP="008340EC">
            <w:pPr>
              <w:tabs>
                <w:tab w:val="clear" w:pos="567"/>
              </w:tabs>
              <w:spacing w:line="240" w:lineRule="auto"/>
            </w:pPr>
          </w:p>
        </w:tc>
        <w:tc>
          <w:tcPr>
            <w:tcW w:w="993" w:type="pct"/>
          </w:tcPr>
          <w:p w14:paraId="3B808A27" w14:textId="77777777" w:rsidR="00E85596" w:rsidRPr="004F4B4A" w:rsidRDefault="00E85596" w:rsidP="008340EC">
            <w:pPr>
              <w:tabs>
                <w:tab w:val="clear" w:pos="567"/>
              </w:tabs>
              <w:spacing w:line="240" w:lineRule="auto"/>
            </w:pPr>
            <w:r w:rsidRPr="004F4B4A">
              <w:t>vertigo</w:t>
            </w:r>
          </w:p>
        </w:tc>
        <w:tc>
          <w:tcPr>
            <w:tcW w:w="993" w:type="pct"/>
          </w:tcPr>
          <w:p w14:paraId="4D40BB6E" w14:textId="77777777" w:rsidR="00E85596" w:rsidRPr="004F4B4A" w:rsidRDefault="00E85596" w:rsidP="008340EC">
            <w:pPr>
              <w:tabs>
                <w:tab w:val="clear" w:pos="567"/>
              </w:tabs>
              <w:spacing w:line="240" w:lineRule="auto"/>
            </w:pPr>
            <w:r w:rsidRPr="004F4B4A">
              <w:t>krvácanie do ucha</w:t>
            </w:r>
          </w:p>
        </w:tc>
        <w:tc>
          <w:tcPr>
            <w:tcW w:w="1048" w:type="pct"/>
          </w:tcPr>
          <w:p w14:paraId="47634CD1" w14:textId="77777777" w:rsidR="00E85596" w:rsidRPr="004F4B4A" w:rsidRDefault="00E85596" w:rsidP="008340EC">
            <w:pPr>
              <w:tabs>
                <w:tab w:val="clear" w:pos="567"/>
              </w:tabs>
              <w:spacing w:line="240" w:lineRule="auto"/>
            </w:pPr>
          </w:p>
        </w:tc>
      </w:tr>
      <w:tr w:rsidR="00F431E4" w:rsidRPr="00C73076" w14:paraId="4EEA2FED" w14:textId="77777777" w:rsidTr="00944CAE">
        <w:trPr>
          <w:cantSplit/>
        </w:trPr>
        <w:tc>
          <w:tcPr>
            <w:tcW w:w="1127" w:type="pct"/>
            <w:tcBorders>
              <w:top w:val="single" w:sz="4" w:space="0" w:color="auto"/>
              <w:left w:val="single" w:sz="4" w:space="0" w:color="auto"/>
              <w:bottom w:val="single" w:sz="4" w:space="0" w:color="auto"/>
              <w:right w:val="single" w:sz="4" w:space="0" w:color="auto"/>
            </w:tcBorders>
          </w:tcPr>
          <w:p w14:paraId="19F22D22" w14:textId="77777777" w:rsidR="00F431E4" w:rsidRPr="00D145A8" w:rsidRDefault="00F431E4" w:rsidP="00944CAE">
            <w:pPr>
              <w:tabs>
                <w:tab w:val="clear" w:pos="567"/>
              </w:tabs>
              <w:spacing w:line="240" w:lineRule="auto"/>
              <w:rPr>
                <w:i/>
              </w:rPr>
            </w:pPr>
            <w:r>
              <w:rPr>
                <w:i/>
              </w:rPr>
              <w:t>Poruchy srdca a srdcovej činnosti</w:t>
            </w:r>
          </w:p>
        </w:tc>
        <w:tc>
          <w:tcPr>
            <w:tcW w:w="839" w:type="pct"/>
            <w:tcBorders>
              <w:top w:val="single" w:sz="4" w:space="0" w:color="auto"/>
              <w:left w:val="single" w:sz="4" w:space="0" w:color="auto"/>
              <w:bottom w:val="single" w:sz="4" w:space="0" w:color="auto"/>
              <w:right w:val="single" w:sz="4" w:space="0" w:color="auto"/>
            </w:tcBorders>
          </w:tcPr>
          <w:p w14:paraId="7ABA414C" w14:textId="77777777" w:rsidR="00F431E4" w:rsidRPr="00D145A8" w:rsidRDefault="00F431E4" w:rsidP="00944CA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5667F98B" w14:textId="77777777" w:rsidR="00F431E4" w:rsidRPr="00D145A8" w:rsidRDefault="00F431E4" w:rsidP="00944CAE">
            <w:pPr>
              <w:tabs>
                <w:tab w:val="clear" w:pos="567"/>
              </w:tabs>
              <w:spacing w:line="240" w:lineRule="auto"/>
            </w:pPr>
          </w:p>
        </w:tc>
        <w:tc>
          <w:tcPr>
            <w:tcW w:w="993" w:type="pct"/>
            <w:tcBorders>
              <w:top w:val="single" w:sz="4" w:space="0" w:color="auto"/>
              <w:left w:val="single" w:sz="4" w:space="0" w:color="auto"/>
              <w:bottom w:val="single" w:sz="4" w:space="0" w:color="auto"/>
              <w:right w:val="single" w:sz="4" w:space="0" w:color="auto"/>
            </w:tcBorders>
          </w:tcPr>
          <w:p w14:paraId="6DDD29ED" w14:textId="77777777" w:rsidR="00F431E4" w:rsidRPr="00D145A8" w:rsidRDefault="00F431E4" w:rsidP="00944CAE">
            <w:pPr>
              <w:tabs>
                <w:tab w:val="clear" w:pos="567"/>
              </w:tabs>
              <w:spacing w:line="240" w:lineRule="auto"/>
            </w:pPr>
          </w:p>
        </w:tc>
        <w:tc>
          <w:tcPr>
            <w:tcW w:w="1048" w:type="pct"/>
            <w:tcBorders>
              <w:top w:val="single" w:sz="4" w:space="0" w:color="auto"/>
              <w:left w:val="single" w:sz="4" w:space="0" w:color="auto"/>
              <w:bottom w:val="single" w:sz="4" w:space="0" w:color="auto"/>
              <w:right w:val="single" w:sz="4" w:space="0" w:color="auto"/>
            </w:tcBorders>
          </w:tcPr>
          <w:p w14:paraId="589E6088" w14:textId="77777777" w:rsidR="00F431E4" w:rsidRPr="00D145A8" w:rsidRDefault="00F431E4" w:rsidP="00944CAE">
            <w:pPr>
              <w:tabs>
                <w:tab w:val="clear" w:pos="567"/>
              </w:tabs>
              <w:spacing w:line="240" w:lineRule="auto"/>
            </w:pPr>
            <w:r>
              <w:t>b</w:t>
            </w:r>
            <w:r w:rsidRPr="00D145A8">
              <w:t>radyarytmia, AV blok</w:t>
            </w:r>
            <w:r>
              <w:t>áda</w:t>
            </w:r>
            <w:r w:rsidRPr="00CB424F">
              <w:rPr>
                <w:vertAlign w:val="superscript"/>
              </w:rPr>
              <w:t>c</w:t>
            </w:r>
          </w:p>
        </w:tc>
      </w:tr>
      <w:tr w:rsidR="00CF63B3" w:rsidRPr="004F4B4A" w14:paraId="24ED0C08" w14:textId="77777777" w:rsidTr="009B2D45">
        <w:trPr>
          <w:cantSplit/>
        </w:trPr>
        <w:tc>
          <w:tcPr>
            <w:tcW w:w="1127" w:type="pct"/>
          </w:tcPr>
          <w:p w14:paraId="093D6DDE" w14:textId="77777777" w:rsidR="00E85596" w:rsidRPr="004F4B4A" w:rsidRDefault="00E85596" w:rsidP="008340EC">
            <w:pPr>
              <w:tabs>
                <w:tab w:val="clear" w:pos="567"/>
              </w:tabs>
              <w:spacing w:line="240" w:lineRule="auto"/>
              <w:rPr>
                <w:i/>
              </w:rPr>
            </w:pPr>
            <w:r w:rsidRPr="004F4B4A">
              <w:rPr>
                <w:i/>
              </w:rPr>
              <w:t>Poruchy ciev</w:t>
            </w:r>
          </w:p>
        </w:tc>
        <w:tc>
          <w:tcPr>
            <w:tcW w:w="839" w:type="pct"/>
          </w:tcPr>
          <w:p w14:paraId="14AC9E2A" w14:textId="77777777" w:rsidR="00E85596" w:rsidRPr="004F4B4A" w:rsidRDefault="00E85596" w:rsidP="008340EC">
            <w:pPr>
              <w:tabs>
                <w:tab w:val="clear" w:pos="567"/>
              </w:tabs>
              <w:spacing w:line="240" w:lineRule="auto"/>
            </w:pPr>
          </w:p>
        </w:tc>
        <w:tc>
          <w:tcPr>
            <w:tcW w:w="993" w:type="pct"/>
          </w:tcPr>
          <w:p w14:paraId="3D3C73CB" w14:textId="77777777" w:rsidR="00E85596" w:rsidRPr="004F4B4A" w:rsidRDefault="00E85596" w:rsidP="008340EC">
            <w:pPr>
              <w:tabs>
                <w:tab w:val="clear" w:pos="567"/>
              </w:tabs>
              <w:spacing w:line="240" w:lineRule="auto"/>
            </w:pPr>
            <w:r w:rsidRPr="004F4B4A">
              <w:t>hypotenzia</w:t>
            </w:r>
          </w:p>
        </w:tc>
        <w:tc>
          <w:tcPr>
            <w:tcW w:w="993" w:type="pct"/>
          </w:tcPr>
          <w:p w14:paraId="533317F9" w14:textId="77777777" w:rsidR="00E85596" w:rsidRPr="004F4B4A" w:rsidRDefault="00E85596" w:rsidP="008340EC">
            <w:pPr>
              <w:tabs>
                <w:tab w:val="clear" w:pos="567"/>
              </w:tabs>
              <w:spacing w:line="240" w:lineRule="auto"/>
            </w:pPr>
          </w:p>
        </w:tc>
        <w:tc>
          <w:tcPr>
            <w:tcW w:w="1048" w:type="pct"/>
          </w:tcPr>
          <w:p w14:paraId="6A2B9481" w14:textId="77777777" w:rsidR="00E85596" w:rsidRPr="004F4B4A" w:rsidRDefault="00E85596" w:rsidP="008340EC">
            <w:pPr>
              <w:tabs>
                <w:tab w:val="clear" w:pos="567"/>
              </w:tabs>
              <w:spacing w:line="240" w:lineRule="auto"/>
            </w:pPr>
          </w:p>
        </w:tc>
      </w:tr>
      <w:tr w:rsidR="00CF63B3" w:rsidRPr="004F4B4A" w14:paraId="319F8F5A" w14:textId="77777777" w:rsidTr="009B2D45">
        <w:trPr>
          <w:cantSplit/>
        </w:trPr>
        <w:tc>
          <w:tcPr>
            <w:tcW w:w="1127" w:type="pct"/>
          </w:tcPr>
          <w:p w14:paraId="34F3495A" w14:textId="77777777" w:rsidR="00E85596" w:rsidRPr="004F4B4A" w:rsidRDefault="00E85596" w:rsidP="008340EC">
            <w:pPr>
              <w:tabs>
                <w:tab w:val="clear" w:pos="567"/>
              </w:tabs>
              <w:spacing w:line="240" w:lineRule="auto"/>
              <w:rPr>
                <w:i/>
              </w:rPr>
            </w:pPr>
            <w:r w:rsidRPr="004F4B4A">
              <w:rPr>
                <w:i/>
              </w:rPr>
              <w:t>Poruchy dýchacej sústavy, hrudníka a mediastína</w:t>
            </w:r>
          </w:p>
        </w:tc>
        <w:tc>
          <w:tcPr>
            <w:tcW w:w="839" w:type="pct"/>
          </w:tcPr>
          <w:p w14:paraId="7451CF3E" w14:textId="77777777" w:rsidR="00E85596" w:rsidRPr="004F4B4A" w:rsidRDefault="00E85596" w:rsidP="008340EC">
            <w:pPr>
              <w:tabs>
                <w:tab w:val="clear" w:pos="567"/>
              </w:tabs>
              <w:spacing w:line="240" w:lineRule="auto"/>
            </w:pPr>
            <w:r w:rsidRPr="004F4B4A">
              <w:t>dyspnoe</w:t>
            </w:r>
          </w:p>
        </w:tc>
        <w:tc>
          <w:tcPr>
            <w:tcW w:w="993" w:type="pct"/>
          </w:tcPr>
          <w:p w14:paraId="01887DA8" w14:textId="77777777" w:rsidR="00E85596" w:rsidRPr="004F4B4A" w:rsidRDefault="00E85596" w:rsidP="008340EC">
            <w:pPr>
              <w:tabs>
                <w:tab w:val="clear" w:pos="567"/>
              </w:tabs>
              <w:spacing w:line="240" w:lineRule="auto"/>
              <w:rPr>
                <w:vertAlign w:val="superscript"/>
              </w:rPr>
            </w:pPr>
            <w:r w:rsidRPr="004F4B4A">
              <w:t>krvácanie do dýchacích ciest</w:t>
            </w:r>
            <w:r w:rsidRPr="004F4B4A">
              <w:rPr>
                <w:vertAlign w:val="superscript"/>
              </w:rPr>
              <w:t>f</w:t>
            </w:r>
          </w:p>
        </w:tc>
        <w:tc>
          <w:tcPr>
            <w:tcW w:w="993" w:type="pct"/>
          </w:tcPr>
          <w:p w14:paraId="6C493A85" w14:textId="77777777" w:rsidR="00E85596" w:rsidRPr="004F4B4A" w:rsidRDefault="00E85596" w:rsidP="008340EC">
            <w:pPr>
              <w:tabs>
                <w:tab w:val="clear" w:pos="567"/>
              </w:tabs>
              <w:spacing w:line="240" w:lineRule="auto"/>
            </w:pPr>
          </w:p>
        </w:tc>
        <w:tc>
          <w:tcPr>
            <w:tcW w:w="1048" w:type="pct"/>
          </w:tcPr>
          <w:p w14:paraId="5056EBC4" w14:textId="77777777" w:rsidR="00E85596" w:rsidRPr="004F4B4A" w:rsidRDefault="00E85596" w:rsidP="008340EC">
            <w:pPr>
              <w:tabs>
                <w:tab w:val="clear" w:pos="567"/>
              </w:tabs>
              <w:spacing w:line="240" w:lineRule="auto"/>
            </w:pPr>
          </w:p>
        </w:tc>
      </w:tr>
      <w:tr w:rsidR="00CF63B3" w:rsidRPr="004F4B4A" w14:paraId="2C41BF67" w14:textId="77777777" w:rsidTr="009B2D45">
        <w:trPr>
          <w:cantSplit/>
        </w:trPr>
        <w:tc>
          <w:tcPr>
            <w:tcW w:w="1127" w:type="pct"/>
          </w:tcPr>
          <w:p w14:paraId="514B3EAB" w14:textId="77777777" w:rsidR="00E85596" w:rsidRPr="004F4B4A" w:rsidRDefault="00E85596" w:rsidP="008340EC">
            <w:pPr>
              <w:tabs>
                <w:tab w:val="clear" w:pos="567"/>
              </w:tabs>
              <w:spacing w:line="240" w:lineRule="auto"/>
              <w:rPr>
                <w:i/>
              </w:rPr>
            </w:pPr>
            <w:r w:rsidRPr="004F4B4A">
              <w:rPr>
                <w:i/>
              </w:rPr>
              <w:t>Poruchy gastrointestinálneho traktu</w:t>
            </w:r>
          </w:p>
        </w:tc>
        <w:tc>
          <w:tcPr>
            <w:tcW w:w="839" w:type="pct"/>
          </w:tcPr>
          <w:p w14:paraId="4EB01131" w14:textId="77777777" w:rsidR="00E85596" w:rsidRPr="004F4B4A" w:rsidRDefault="00E85596" w:rsidP="008340EC">
            <w:pPr>
              <w:tabs>
                <w:tab w:val="clear" w:pos="567"/>
              </w:tabs>
              <w:spacing w:line="240" w:lineRule="auto"/>
            </w:pPr>
          </w:p>
        </w:tc>
        <w:tc>
          <w:tcPr>
            <w:tcW w:w="993" w:type="pct"/>
          </w:tcPr>
          <w:p w14:paraId="5390744B" w14:textId="77777777" w:rsidR="00E85596" w:rsidRPr="004F4B4A" w:rsidRDefault="00E85596" w:rsidP="008340EC">
            <w:pPr>
              <w:tabs>
                <w:tab w:val="clear" w:pos="567"/>
              </w:tabs>
              <w:spacing w:line="240" w:lineRule="auto"/>
            </w:pPr>
            <w:r w:rsidRPr="004F4B4A">
              <w:t>gastrointestinálne krvácanie</w:t>
            </w:r>
            <w:r w:rsidRPr="004F4B4A">
              <w:rPr>
                <w:vertAlign w:val="superscript"/>
              </w:rPr>
              <w:t>g</w:t>
            </w:r>
            <w:r w:rsidRPr="004F4B4A">
              <w:t>, hnačka, nauzea, dyspepsia, zápcha</w:t>
            </w:r>
          </w:p>
        </w:tc>
        <w:tc>
          <w:tcPr>
            <w:tcW w:w="993" w:type="pct"/>
          </w:tcPr>
          <w:p w14:paraId="67CA45DF" w14:textId="77777777" w:rsidR="00E85596" w:rsidRPr="004F4B4A" w:rsidRDefault="00E85596" w:rsidP="008340EC">
            <w:pPr>
              <w:tabs>
                <w:tab w:val="clear" w:pos="567"/>
              </w:tabs>
              <w:spacing w:line="240" w:lineRule="auto"/>
            </w:pPr>
            <w:r w:rsidRPr="004F4B4A">
              <w:t>retroperitoneálne krvácanie</w:t>
            </w:r>
          </w:p>
        </w:tc>
        <w:tc>
          <w:tcPr>
            <w:tcW w:w="1048" w:type="pct"/>
          </w:tcPr>
          <w:p w14:paraId="55E77A0A" w14:textId="77777777" w:rsidR="00E85596" w:rsidRPr="004F4B4A" w:rsidRDefault="00E85596" w:rsidP="008340EC">
            <w:pPr>
              <w:tabs>
                <w:tab w:val="clear" w:pos="567"/>
              </w:tabs>
              <w:spacing w:line="240" w:lineRule="auto"/>
            </w:pPr>
          </w:p>
        </w:tc>
      </w:tr>
      <w:tr w:rsidR="00CF63B3" w:rsidRPr="004F4B4A" w14:paraId="30915A1D" w14:textId="77777777" w:rsidTr="009B2D45">
        <w:trPr>
          <w:cantSplit/>
        </w:trPr>
        <w:tc>
          <w:tcPr>
            <w:tcW w:w="1127" w:type="pct"/>
          </w:tcPr>
          <w:p w14:paraId="7158B03A" w14:textId="77777777" w:rsidR="00E85596" w:rsidRPr="004F4B4A" w:rsidRDefault="00E85596" w:rsidP="008340EC">
            <w:pPr>
              <w:tabs>
                <w:tab w:val="clear" w:pos="567"/>
              </w:tabs>
              <w:spacing w:line="240" w:lineRule="auto"/>
              <w:rPr>
                <w:i/>
              </w:rPr>
            </w:pPr>
            <w:r w:rsidRPr="004F4B4A">
              <w:rPr>
                <w:i/>
              </w:rPr>
              <w:t>Poruchy kože a podkožného tkaniva</w:t>
            </w:r>
          </w:p>
        </w:tc>
        <w:tc>
          <w:tcPr>
            <w:tcW w:w="839" w:type="pct"/>
          </w:tcPr>
          <w:p w14:paraId="726D8ACB" w14:textId="77777777" w:rsidR="00E85596" w:rsidRPr="004F4B4A" w:rsidRDefault="00E85596" w:rsidP="008340EC">
            <w:pPr>
              <w:tabs>
                <w:tab w:val="clear" w:pos="567"/>
              </w:tabs>
              <w:spacing w:line="240" w:lineRule="auto"/>
            </w:pPr>
          </w:p>
        </w:tc>
        <w:tc>
          <w:tcPr>
            <w:tcW w:w="993" w:type="pct"/>
          </w:tcPr>
          <w:p w14:paraId="6F7272F9" w14:textId="77777777" w:rsidR="00E85596" w:rsidRPr="004F4B4A" w:rsidRDefault="00E85596" w:rsidP="008340EC">
            <w:pPr>
              <w:tabs>
                <w:tab w:val="clear" w:pos="567"/>
              </w:tabs>
              <w:spacing w:line="240" w:lineRule="auto"/>
            </w:pPr>
            <w:r w:rsidRPr="004F4B4A">
              <w:t>podkožné alebo kožné krvácanie</w:t>
            </w:r>
            <w:r w:rsidRPr="004F4B4A">
              <w:rPr>
                <w:vertAlign w:val="superscript"/>
              </w:rPr>
              <w:t>h</w:t>
            </w:r>
            <w:r w:rsidRPr="004F4B4A">
              <w:t>, vyrážka, pruritus</w:t>
            </w:r>
          </w:p>
        </w:tc>
        <w:tc>
          <w:tcPr>
            <w:tcW w:w="993" w:type="pct"/>
          </w:tcPr>
          <w:p w14:paraId="14B1A396" w14:textId="77777777" w:rsidR="00E85596" w:rsidRPr="004F4B4A" w:rsidRDefault="00E85596" w:rsidP="008340EC">
            <w:pPr>
              <w:tabs>
                <w:tab w:val="clear" w:pos="567"/>
              </w:tabs>
              <w:spacing w:line="240" w:lineRule="auto"/>
            </w:pPr>
          </w:p>
        </w:tc>
        <w:tc>
          <w:tcPr>
            <w:tcW w:w="1048" w:type="pct"/>
          </w:tcPr>
          <w:p w14:paraId="7DDD5EF8" w14:textId="77777777" w:rsidR="00E85596" w:rsidRPr="004F4B4A" w:rsidRDefault="00E85596" w:rsidP="008340EC">
            <w:pPr>
              <w:tabs>
                <w:tab w:val="clear" w:pos="567"/>
              </w:tabs>
              <w:spacing w:line="240" w:lineRule="auto"/>
            </w:pPr>
          </w:p>
        </w:tc>
      </w:tr>
      <w:tr w:rsidR="00CF63B3" w:rsidRPr="004F4B4A" w14:paraId="4F2879CA" w14:textId="77777777" w:rsidTr="009B2D45">
        <w:trPr>
          <w:cantSplit/>
        </w:trPr>
        <w:tc>
          <w:tcPr>
            <w:tcW w:w="1127" w:type="pct"/>
          </w:tcPr>
          <w:p w14:paraId="533AD47D" w14:textId="77777777" w:rsidR="00E85596" w:rsidRPr="004F4B4A" w:rsidRDefault="00E85596" w:rsidP="008340EC">
            <w:pPr>
              <w:tabs>
                <w:tab w:val="clear" w:pos="567"/>
              </w:tabs>
              <w:spacing w:line="240" w:lineRule="auto"/>
              <w:rPr>
                <w:i/>
              </w:rPr>
            </w:pPr>
            <w:r w:rsidRPr="004F4B4A">
              <w:rPr>
                <w:i/>
              </w:rPr>
              <w:t>Poruchy kostrovej a svalovej sústavy a spojivového tkaniva</w:t>
            </w:r>
          </w:p>
        </w:tc>
        <w:tc>
          <w:tcPr>
            <w:tcW w:w="839" w:type="pct"/>
          </w:tcPr>
          <w:p w14:paraId="12F6A3F8" w14:textId="77777777" w:rsidR="00E85596" w:rsidRPr="004F4B4A" w:rsidRDefault="00E85596" w:rsidP="008340EC">
            <w:pPr>
              <w:tabs>
                <w:tab w:val="clear" w:pos="567"/>
              </w:tabs>
              <w:spacing w:line="240" w:lineRule="auto"/>
            </w:pPr>
          </w:p>
        </w:tc>
        <w:tc>
          <w:tcPr>
            <w:tcW w:w="993" w:type="pct"/>
          </w:tcPr>
          <w:p w14:paraId="1AFD0B6E" w14:textId="77777777" w:rsidR="00E85596" w:rsidRPr="004F4B4A" w:rsidRDefault="00E85596" w:rsidP="008340EC">
            <w:pPr>
              <w:tabs>
                <w:tab w:val="clear" w:pos="567"/>
              </w:tabs>
              <w:spacing w:line="240" w:lineRule="auto"/>
            </w:pPr>
          </w:p>
        </w:tc>
        <w:tc>
          <w:tcPr>
            <w:tcW w:w="993" w:type="pct"/>
          </w:tcPr>
          <w:p w14:paraId="78AC467C" w14:textId="77777777" w:rsidR="00E85596" w:rsidRPr="004F4B4A" w:rsidRDefault="00E85596" w:rsidP="008340EC">
            <w:pPr>
              <w:tabs>
                <w:tab w:val="clear" w:pos="567"/>
              </w:tabs>
              <w:spacing w:line="240" w:lineRule="auto"/>
              <w:rPr>
                <w:vertAlign w:val="superscript"/>
              </w:rPr>
            </w:pPr>
            <w:r w:rsidRPr="004F4B4A">
              <w:t>krvácanie do svalu</w:t>
            </w:r>
            <w:r w:rsidRPr="004F4B4A">
              <w:rPr>
                <w:vertAlign w:val="superscript"/>
              </w:rPr>
              <w:t>i</w:t>
            </w:r>
          </w:p>
        </w:tc>
        <w:tc>
          <w:tcPr>
            <w:tcW w:w="1048" w:type="pct"/>
          </w:tcPr>
          <w:p w14:paraId="041906DA" w14:textId="77777777" w:rsidR="00E85596" w:rsidRPr="004F4B4A" w:rsidRDefault="00E85596" w:rsidP="008340EC">
            <w:pPr>
              <w:tabs>
                <w:tab w:val="clear" w:pos="567"/>
              </w:tabs>
              <w:spacing w:line="240" w:lineRule="auto"/>
            </w:pPr>
          </w:p>
        </w:tc>
      </w:tr>
      <w:tr w:rsidR="00CF63B3" w:rsidRPr="004F4B4A" w14:paraId="56035E1E" w14:textId="77777777" w:rsidTr="009B2D45">
        <w:trPr>
          <w:cantSplit/>
        </w:trPr>
        <w:tc>
          <w:tcPr>
            <w:tcW w:w="1127" w:type="pct"/>
          </w:tcPr>
          <w:p w14:paraId="5ED514BF" w14:textId="77777777" w:rsidR="00E85596" w:rsidRPr="004F4B4A" w:rsidRDefault="00E85596" w:rsidP="008340EC">
            <w:pPr>
              <w:tabs>
                <w:tab w:val="clear" w:pos="567"/>
              </w:tabs>
              <w:spacing w:line="240" w:lineRule="auto"/>
              <w:rPr>
                <w:i/>
              </w:rPr>
            </w:pPr>
            <w:r w:rsidRPr="004F4B4A">
              <w:rPr>
                <w:i/>
              </w:rPr>
              <w:t>Poruchy obličiek a močových ciest</w:t>
            </w:r>
          </w:p>
        </w:tc>
        <w:tc>
          <w:tcPr>
            <w:tcW w:w="839" w:type="pct"/>
          </w:tcPr>
          <w:p w14:paraId="2F89BF7A" w14:textId="77777777" w:rsidR="00E85596" w:rsidRPr="004F4B4A" w:rsidRDefault="00E85596" w:rsidP="008340EC">
            <w:pPr>
              <w:tabs>
                <w:tab w:val="clear" w:pos="567"/>
              </w:tabs>
              <w:spacing w:line="240" w:lineRule="auto"/>
            </w:pPr>
          </w:p>
        </w:tc>
        <w:tc>
          <w:tcPr>
            <w:tcW w:w="993" w:type="pct"/>
          </w:tcPr>
          <w:p w14:paraId="528367DD" w14:textId="77777777" w:rsidR="00E85596" w:rsidRPr="004F4B4A" w:rsidRDefault="00E85596" w:rsidP="008340EC">
            <w:pPr>
              <w:tabs>
                <w:tab w:val="clear" w:pos="567"/>
              </w:tabs>
              <w:spacing w:line="240" w:lineRule="auto"/>
              <w:rPr>
                <w:vertAlign w:val="superscript"/>
              </w:rPr>
            </w:pPr>
            <w:r w:rsidRPr="004F4B4A">
              <w:t>krvácanie do močových ciest</w:t>
            </w:r>
            <w:r w:rsidRPr="004F4B4A">
              <w:rPr>
                <w:vertAlign w:val="superscript"/>
              </w:rPr>
              <w:t>j</w:t>
            </w:r>
          </w:p>
        </w:tc>
        <w:tc>
          <w:tcPr>
            <w:tcW w:w="993" w:type="pct"/>
          </w:tcPr>
          <w:p w14:paraId="16345A23" w14:textId="77777777" w:rsidR="00E85596" w:rsidRPr="004F4B4A" w:rsidRDefault="00E85596" w:rsidP="008340EC">
            <w:pPr>
              <w:tabs>
                <w:tab w:val="clear" w:pos="567"/>
              </w:tabs>
              <w:spacing w:line="240" w:lineRule="auto"/>
            </w:pPr>
          </w:p>
        </w:tc>
        <w:tc>
          <w:tcPr>
            <w:tcW w:w="1048" w:type="pct"/>
          </w:tcPr>
          <w:p w14:paraId="7172A3D0" w14:textId="77777777" w:rsidR="00E85596" w:rsidRPr="004F4B4A" w:rsidRDefault="00E85596" w:rsidP="008340EC">
            <w:pPr>
              <w:tabs>
                <w:tab w:val="clear" w:pos="567"/>
              </w:tabs>
              <w:spacing w:line="240" w:lineRule="auto"/>
            </w:pPr>
          </w:p>
        </w:tc>
      </w:tr>
      <w:tr w:rsidR="00CF63B3" w:rsidRPr="004F4B4A" w14:paraId="4B9AA6B7" w14:textId="77777777" w:rsidTr="009B2D45">
        <w:trPr>
          <w:cantSplit/>
        </w:trPr>
        <w:tc>
          <w:tcPr>
            <w:tcW w:w="1127" w:type="pct"/>
          </w:tcPr>
          <w:p w14:paraId="5A3E92F8" w14:textId="77777777" w:rsidR="00E85596" w:rsidRPr="004F4B4A" w:rsidRDefault="00E85596" w:rsidP="008340EC">
            <w:pPr>
              <w:tabs>
                <w:tab w:val="clear" w:pos="567"/>
              </w:tabs>
              <w:spacing w:line="240" w:lineRule="auto"/>
              <w:rPr>
                <w:i/>
              </w:rPr>
            </w:pPr>
            <w:r w:rsidRPr="004F4B4A">
              <w:rPr>
                <w:i/>
              </w:rPr>
              <w:t>Poruchy reprodukčného systému a prsníkov</w:t>
            </w:r>
          </w:p>
        </w:tc>
        <w:tc>
          <w:tcPr>
            <w:tcW w:w="839" w:type="pct"/>
          </w:tcPr>
          <w:p w14:paraId="2D99076A" w14:textId="77777777" w:rsidR="00E85596" w:rsidRPr="004F4B4A" w:rsidRDefault="00E85596" w:rsidP="008340EC">
            <w:pPr>
              <w:tabs>
                <w:tab w:val="clear" w:pos="567"/>
              </w:tabs>
              <w:spacing w:line="240" w:lineRule="auto"/>
            </w:pPr>
          </w:p>
        </w:tc>
        <w:tc>
          <w:tcPr>
            <w:tcW w:w="993" w:type="pct"/>
          </w:tcPr>
          <w:p w14:paraId="62BE46BF" w14:textId="77777777" w:rsidR="00E85596" w:rsidRPr="004F4B4A" w:rsidRDefault="00E85596" w:rsidP="008340EC">
            <w:pPr>
              <w:tabs>
                <w:tab w:val="clear" w:pos="567"/>
              </w:tabs>
              <w:spacing w:line="240" w:lineRule="auto"/>
            </w:pPr>
          </w:p>
        </w:tc>
        <w:tc>
          <w:tcPr>
            <w:tcW w:w="993" w:type="pct"/>
          </w:tcPr>
          <w:p w14:paraId="38ACF40A" w14:textId="77777777" w:rsidR="00E85596" w:rsidRPr="004F4B4A" w:rsidRDefault="00E85596" w:rsidP="008340EC">
            <w:pPr>
              <w:tabs>
                <w:tab w:val="clear" w:pos="567"/>
              </w:tabs>
              <w:spacing w:line="240" w:lineRule="auto"/>
              <w:rPr>
                <w:vertAlign w:val="superscript"/>
              </w:rPr>
            </w:pPr>
            <w:r w:rsidRPr="004F4B4A">
              <w:t>krvácanie do reprodukčného systému</w:t>
            </w:r>
            <w:r w:rsidRPr="004F4B4A">
              <w:rPr>
                <w:vertAlign w:val="superscript"/>
              </w:rPr>
              <w:t>k</w:t>
            </w:r>
          </w:p>
        </w:tc>
        <w:tc>
          <w:tcPr>
            <w:tcW w:w="1048" w:type="pct"/>
          </w:tcPr>
          <w:p w14:paraId="5E1AF7A0" w14:textId="77777777" w:rsidR="00E85596" w:rsidRPr="004F4B4A" w:rsidRDefault="00E85596" w:rsidP="008340EC">
            <w:pPr>
              <w:tabs>
                <w:tab w:val="clear" w:pos="567"/>
              </w:tabs>
              <w:spacing w:line="240" w:lineRule="auto"/>
            </w:pPr>
          </w:p>
        </w:tc>
      </w:tr>
      <w:tr w:rsidR="00CF63B3" w:rsidRPr="004F4B4A" w14:paraId="25189F55" w14:textId="77777777" w:rsidTr="009B2D45">
        <w:trPr>
          <w:cantSplit/>
        </w:trPr>
        <w:tc>
          <w:tcPr>
            <w:tcW w:w="1127" w:type="pct"/>
          </w:tcPr>
          <w:p w14:paraId="06FAA269" w14:textId="77777777" w:rsidR="00E85596" w:rsidRPr="004F4B4A" w:rsidRDefault="00E85596" w:rsidP="008340EC">
            <w:pPr>
              <w:tabs>
                <w:tab w:val="clear" w:pos="567"/>
              </w:tabs>
              <w:spacing w:line="240" w:lineRule="auto"/>
              <w:rPr>
                <w:i/>
              </w:rPr>
            </w:pPr>
            <w:r w:rsidRPr="004F4B4A">
              <w:rPr>
                <w:i/>
              </w:rPr>
              <w:t>Laboratórne a funkčné vyšetrenia</w:t>
            </w:r>
          </w:p>
        </w:tc>
        <w:tc>
          <w:tcPr>
            <w:tcW w:w="839" w:type="pct"/>
          </w:tcPr>
          <w:p w14:paraId="58354726" w14:textId="77777777" w:rsidR="00E85596" w:rsidRPr="004F4B4A" w:rsidRDefault="00E85596" w:rsidP="008340EC">
            <w:pPr>
              <w:tabs>
                <w:tab w:val="clear" w:pos="567"/>
              </w:tabs>
              <w:spacing w:line="240" w:lineRule="auto"/>
            </w:pPr>
          </w:p>
        </w:tc>
        <w:tc>
          <w:tcPr>
            <w:tcW w:w="993" w:type="pct"/>
          </w:tcPr>
          <w:p w14:paraId="0EF74EB4" w14:textId="77777777" w:rsidR="00E85596" w:rsidRPr="004F4B4A" w:rsidRDefault="00E85596" w:rsidP="008340EC">
            <w:pPr>
              <w:tabs>
                <w:tab w:val="clear" w:pos="567"/>
              </w:tabs>
              <w:spacing w:line="240" w:lineRule="auto"/>
              <w:rPr>
                <w:vertAlign w:val="superscript"/>
              </w:rPr>
            </w:pPr>
            <w:r w:rsidRPr="004F4B4A">
              <w:t>zvýšený kreatinín v krvi</w:t>
            </w:r>
            <w:r w:rsidRPr="004F4B4A">
              <w:rPr>
                <w:vertAlign w:val="superscript"/>
              </w:rPr>
              <w:t>d</w:t>
            </w:r>
          </w:p>
        </w:tc>
        <w:tc>
          <w:tcPr>
            <w:tcW w:w="993" w:type="pct"/>
          </w:tcPr>
          <w:p w14:paraId="40931752" w14:textId="77777777" w:rsidR="00E85596" w:rsidRPr="004F4B4A" w:rsidRDefault="00E85596" w:rsidP="008340EC">
            <w:pPr>
              <w:tabs>
                <w:tab w:val="clear" w:pos="567"/>
              </w:tabs>
              <w:spacing w:line="240" w:lineRule="auto"/>
            </w:pPr>
          </w:p>
        </w:tc>
        <w:tc>
          <w:tcPr>
            <w:tcW w:w="1048" w:type="pct"/>
          </w:tcPr>
          <w:p w14:paraId="65F28D03" w14:textId="77777777" w:rsidR="00E85596" w:rsidRPr="004F4B4A" w:rsidRDefault="00E85596" w:rsidP="008340EC">
            <w:pPr>
              <w:tabs>
                <w:tab w:val="clear" w:pos="567"/>
              </w:tabs>
              <w:spacing w:line="240" w:lineRule="auto"/>
            </w:pPr>
          </w:p>
        </w:tc>
      </w:tr>
      <w:tr w:rsidR="00CF63B3" w:rsidRPr="004F4B4A" w14:paraId="7129F0D9" w14:textId="77777777" w:rsidTr="009B2D45">
        <w:trPr>
          <w:cantSplit/>
        </w:trPr>
        <w:tc>
          <w:tcPr>
            <w:tcW w:w="1127" w:type="pct"/>
          </w:tcPr>
          <w:p w14:paraId="3CA5414B" w14:textId="77777777" w:rsidR="00E85596" w:rsidRPr="004F4B4A" w:rsidRDefault="00E85596" w:rsidP="008340EC">
            <w:pPr>
              <w:tabs>
                <w:tab w:val="clear" w:pos="567"/>
              </w:tabs>
              <w:spacing w:line="240" w:lineRule="auto"/>
              <w:rPr>
                <w:i/>
              </w:rPr>
            </w:pPr>
            <w:r w:rsidRPr="004F4B4A">
              <w:rPr>
                <w:i/>
              </w:rPr>
              <w:t>Úrazy, otravy a komplikácie liečebného postupu</w:t>
            </w:r>
          </w:p>
        </w:tc>
        <w:tc>
          <w:tcPr>
            <w:tcW w:w="839" w:type="pct"/>
          </w:tcPr>
          <w:p w14:paraId="2AC6A3AD" w14:textId="77777777" w:rsidR="00E85596" w:rsidRPr="004F4B4A" w:rsidRDefault="00E85596" w:rsidP="008340EC">
            <w:pPr>
              <w:tabs>
                <w:tab w:val="clear" w:pos="567"/>
              </w:tabs>
              <w:spacing w:line="240" w:lineRule="auto"/>
            </w:pPr>
          </w:p>
        </w:tc>
        <w:tc>
          <w:tcPr>
            <w:tcW w:w="993" w:type="pct"/>
          </w:tcPr>
          <w:p w14:paraId="2181FDFD" w14:textId="77777777" w:rsidR="00E85596" w:rsidRPr="004F4B4A" w:rsidRDefault="00E85596" w:rsidP="008340EC">
            <w:pPr>
              <w:tabs>
                <w:tab w:val="clear" w:pos="567"/>
              </w:tabs>
              <w:spacing w:line="240" w:lineRule="auto"/>
              <w:rPr>
                <w:vertAlign w:val="superscript"/>
              </w:rPr>
            </w:pPr>
            <w:r w:rsidRPr="004F4B4A">
              <w:t>krvácanie po zákroku, poúrazové krvácanie</w:t>
            </w:r>
            <w:r w:rsidRPr="004F4B4A">
              <w:rPr>
                <w:vertAlign w:val="superscript"/>
              </w:rPr>
              <w:t>l</w:t>
            </w:r>
          </w:p>
        </w:tc>
        <w:tc>
          <w:tcPr>
            <w:tcW w:w="993" w:type="pct"/>
          </w:tcPr>
          <w:p w14:paraId="12F99A18" w14:textId="77777777" w:rsidR="00E85596" w:rsidRPr="004F4B4A" w:rsidRDefault="00E85596" w:rsidP="008340EC">
            <w:pPr>
              <w:tabs>
                <w:tab w:val="clear" w:pos="567"/>
              </w:tabs>
              <w:spacing w:line="240" w:lineRule="auto"/>
            </w:pPr>
          </w:p>
        </w:tc>
        <w:tc>
          <w:tcPr>
            <w:tcW w:w="1048" w:type="pct"/>
          </w:tcPr>
          <w:p w14:paraId="0C9953A1" w14:textId="77777777" w:rsidR="00E85596" w:rsidRPr="004F4B4A" w:rsidRDefault="00E85596" w:rsidP="008340EC">
            <w:pPr>
              <w:tabs>
                <w:tab w:val="clear" w:pos="567"/>
              </w:tabs>
              <w:spacing w:line="240" w:lineRule="auto"/>
            </w:pPr>
          </w:p>
        </w:tc>
      </w:tr>
    </w:tbl>
    <w:p w14:paraId="710998DC"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a</w:t>
      </w:r>
      <w:r w:rsidRPr="004F4B4A">
        <w:rPr>
          <w:sz w:val="18"/>
          <w:szCs w:val="18"/>
        </w:rPr>
        <w:t xml:space="preserve"> napr. krvácanie z nádoru močového mechúra, nádoru žalúdka, nádoru hrubého čreva</w:t>
      </w:r>
    </w:p>
    <w:p w14:paraId="183A1CA5" w14:textId="77777777" w:rsidR="007E2560" w:rsidRPr="004F4B4A" w:rsidRDefault="007E2560" w:rsidP="006D3865">
      <w:pPr>
        <w:tabs>
          <w:tab w:val="clear" w:pos="567"/>
        </w:tabs>
        <w:spacing w:line="240" w:lineRule="auto"/>
        <w:rPr>
          <w:sz w:val="18"/>
        </w:rPr>
      </w:pPr>
      <w:r w:rsidRPr="004F4B4A">
        <w:rPr>
          <w:sz w:val="18"/>
          <w:szCs w:val="18"/>
          <w:vertAlign w:val="superscript"/>
        </w:rPr>
        <w:t>b</w:t>
      </w:r>
      <w:r w:rsidRPr="004F4B4A">
        <w:rPr>
          <w:sz w:val="18"/>
          <w:szCs w:val="18"/>
        </w:rPr>
        <w:t xml:space="preserve"> napr. zvýšený sklon</w:t>
      </w:r>
      <w:r w:rsidRPr="004F4B4A">
        <w:rPr>
          <w:sz w:val="18"/>
        </w:rPr>
        <w:t xml:space="preserve"> k</w:t>
      </w:r>
      <w:r w:rsidRPr="004F4B4A">
        <w:rPr>
          <w:sz w:val="18"/>
          <w:szCs w:val="18"/>
        </w:rPr>
        <w:t> </w:t>
      </w:r>
      <w:r w:rsidRPr="004F4B4A">
        <w:rPr>
          <w:sz w:val="18"/>
        </w:rPr>
        <w:t xml:space="preserve">tvorbe </w:t>
      </w:r>
      <w:r w:rsidRPr="004F4B4A">
        <w:rPr>
          <w:sz w:val="18"/>
          <w:szCs w:val="18"/>
        </w:rPr>
        <w:t xml:space="preserve">krvných </w:t>
      </w:r>
      <w:r w:rsidRPr="004F4B4A">
        <w:rPr>
          <w:sz w:val="18"/>
        </w:rPr>
        <w:t xml:space="preserve">podliatin, </w:t>
      </w:r>
      <w:r w:rsidRPr="004F4B4A">
        <w:rPr>
          <w:sz w:val="18"/>
          <w:szCs w:val="18"/>
        </w:rPr>
        <w:t>spontánny</w:t>
      </w:r>
      <w:r w:rsidRPr="004F4B4A">
        <w:rPr>
          <w:sz w:val="18"/>
        </w:rPr>
        <w:t xml:space="preserve"> hematóm</w:t>
      </w:r>
      <w:r w:rsidRPr="004F4B4A">
        <w:rPr>
          <w:sz w:val="18"/>
          <w:szCs w:val="18"/>
        </w:rPr>
        <w:t>, hemoragická diatéza</w:t>
      </w:r>
    </w:p>
    <w:p w14:paraId="0869AF00" w14:textId="77777777" w:rsidR="007E2560" w:rsidRPr="004F4B4A" w:rsidRDefault="007E2560" w:rsidP="006D3865">
      <w:pPr>
        <w:tabs>
          <w:tab w:val="clear" w:pos="567"/>
        </w:tabs>
        <w:spacing w:line="240" w:lineRule="auto"/>
        <w:rPr>
          <w:sz w:val="18"/>
        </w:rPr>
      </w:pPr>
      <w:r w:rsidRPr="004F4B4A">
        <w:rPr>
          <w:sz w:val="18"/>
          <w:szCs w:val="18"/>
          <w:vertAlign w:val="superscript"/>
        </w:rPr>
        <w:t>c</w:t>
      </w:r>
      <w:r w:rsidRPr="004F4B4A">
        <w:rPr>
          <w:sz w:val="18"/>
          <w:szCs w:val="18"/>
        </w:rPr>
        <w:t xml:space="preserve"> Identifikované v období </w:t>
      </w:r>
      <w:r w:rsidRPr="004F4B4A">
        <w:rPr>
          <w:sz w:val="18"/>
        </w:rPr>
        <w:t>po uvedení lieku na trh</w:t>
      </w:r>
      <w:r w:rsidRPr="004F4B4A">
        <w:rPr>
          <w:sz w:val="18"/>
          <w:szCs w:val="18"/>
        </w:rPr>
        <w:t>.</w:t>
      </w:r>
    </w:p>
    <w:p w14:paraId="596B4A4C"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d</w:t>
      </w:r>
      <w:r w:rsidRPr="004F4B4A">
        <w:rPr>
          <w:sz w:val="18"/>
          <w:szCs w:val="18"/>
        </w:rPr>
        <w:t xml:space="preserve"> Frekvencie odvodené z laboratórnych pozorovaní (Zvýšenia kyseliny močovej ˃ horná hranica normálu oproti východiskovej hodnote, pod alebo v rámci referenčného rozmedzia. Zvýšenia kreatinínu ˃ 50 % oproti východiskovej hodnote.), a nie neprepočítané frekvencie hlásených nežiaducich udalostí.</w:t>
      </w:r>
    </w:p>
    <w:p w14:paraId="040E2167"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e</w:t>
      </w:r>
      <w:r w:rsidRPr="004F4B4A">
        <w:rPr>
          <w:sz w:val="18"/>
          <w:szCs w:val="18"/>
        </w:rPr>
        <w:t xml:space="preserve"> napr. krvácanie do spojovky, sietnice, vnútroočné krvácanie</w:t>
      </w:r>
    </w:p>
    <w:p w14:paraId="2D240D17" w14:textId="77777777" w:rsidR="007E2560" w:rsidRPr="004F4B4A" w:rsidRDefault="007E2560" w:rsidP="007E2560">
      <w:pPr>
        <w:tabs>
          <w:tab w:val="clear" w:pos="567"/>
        </w:tabs>
        <w:spacing w:line="240" w:lineRule="auto"/>
        <w:rPr>
          <w:sz w:val="18"/>
          <w:szCs w:val="18"/>
          <w:vertAlign w:val="superscript"/>
        </w:rPr>
      </w:pPr>
      <w:r w:rsidRPr="004F4B4A">
        <w:rPr>
          <w:sz w:val="18"/>
          <w:szCs w:val="18"/>
          <w:vertAlign w:val="superscript"/>
        </w:rPr>
        <w:t>f</w:t>
      </w:r>
      <w:r w:rsidRPr="004F4B4A">
        <w:rPr>
          <w:sz w:val="18"/>
          <w:szCs w:val="18"/>
        </w:rPr>
        <w:t xml:space="preserve"> napr. epistaxa, hemoptýza</w:t>
      </w:r>
    </w:p>
    <w:p w14:paraId="5B16E653"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g</w:t>
      </w:r>
      <w:r w:rsidRPr="004F4B4A">
        <w:rPr>
          <w:sz w:val="18"/>
          <w:szCs w:val="18"/>
        </w:rPr>
        <w:t xml:space="preserve"> napr. krvácanie ďasien, rektálne krvácanie, krvácanie žalúdkového vredu</w:t>
      </w:r>
    </w:p>
    <w:p w14:paraId="188ED61F"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h</w:t>
      </w:r>
      <w:r w:rsidRPr="004F4B4A">
        <w:rPr>
          <w:sz w:val="18"/>
          <w:szCs w:val="18"/>
        </w:rPr>
        <w:t xml:space="preserve"> napr. ekchymóza, krvácanie do kože, petechie</w:t>
      </w:r>
    </w:p>
    <w:p w14:paraId="3AB9202E"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i</w:t>
      </w:r>
      <w:r w:rsidRPr="004F4B4A">
        <w:rPr>
          <w:sz w:val="18"/>
          <w:szCs w:val="18"/>
        </w:rPr>
        <w:t xml:space="preserve"> napr. hemartróza, krvácanie do svalu</w:t>
      </w:r>
    </w:p>
    <w:p w14:paraId="6B145209"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j</w:t>
      </w:r>
      <w:r w:rsidRPr="004F4B4A">
        <w:rPr>
          <w:sz w:val="18"/>
          <w:szCs w:val="18"/>
        </w:rPr>
        <w:t xml:space="preserve"> napr. hematúria, hemoragická cystitída</w:t>
      </w:r>
    </w:p>
    <w:p w14:paraId="059C0E7F" w14:textId="77777777" w:rsidR="007E2560" w:rsidRPr="004F4B4A" w:rsidRDefault="007E2560" w:rsidP="007E2560">
      <w:pPr>
        <w:tabs>
          <w:tab w:val="clear" w:pos="567"/>
        </w:tabs>
        <w:spacing w:line="240" w:lineRule="auto"/>
        <w:rPr>
          <w:sz w:val="18"/>
          <w:szCs w:val="18"/>
        </w:rPr>
      </w:pPr>
      <w:r w:rsidRPr="004F4B4A">
        <w:rPr>
          <w:sz w:val="18"/>
          <w:szCs w:val="18"/>
          <w:vertAlign w:val="superscript"/>
        </w:rPr>
        <w:t>k</w:t>
      </w:r>
      <w:r w:rsidRPr="004F4B4A">
        <w:rPr>
          <w:sz w:val="18"/>
          <w:szCs w:val="18"/>
        </w:rPr>
        <w:t xml:space="preserve"> napr. vaginálne krvácanie, hematospermia, postmenopauzálne krvácanie</w:t>
      </w:r>
    </w:p>
    <w:p w14:paraId="4EE4CEEA" w14:textId="77777777" w:rsidR="007E2560" w:rsidRPr="004F4B4A" w:rsidRDefault="007E2560" w:rsidP="007E2560">
      <w:pPr>
        <w:tabs>
          <w:tab w:val="clear" w:pos="567"/>
        </w:tabs>
        <w:spacing w:line="240" w:lineRule="auto"/>
        <w:rPr>
          <w:sz w:val="20"/>
        </w:rPr>
      </w:pPr>
      <w:r w:rsidRPr="004F4B4A">
        <w:rPr>
          <w:sz w:val="18"/>
          <w:szCs w:val="18"/>
          <w:vertAlign w:val="superscript"/>
        </w:rPr>
        <w:t>l</w:t>
      </w:r>
      <w:r w:rsidRPr="004F4B4A">
        <w:rPr>
          <w:sz w:val="18"/>
          <w:szCs w:val="18"/>
        </w:rPr>
        <w:t xml:space="preserve"> napr. kontúzia, poúrazový hematóm, poúrazové krvácanie</w:t>
      </w:r>
    </w:p>
    <w:p w14:paraId="3AE2CA5D" w14:textId="77777777" w:rsidR="00DD35C4" w:rsidRPr="004F4B4A" w:rsidRDefault="00DD35C4" w:rsidP="00DD35C4">
      <w:pPr>
        <w:tabs>
          <w:tab w:val="clear" w:pos="567"/>
        </w:tabs>
        <w:spacing w:line="240" w:lineRule="auto"/>
        <w:rPr>
          <w:sz w:val="20"/>
        </w:rPr>
      </w:pPr>
      <w:r w:rsidRPr="00B9566F">
        <w:rPr>
          <w:sz w:val="18"/>
          <w:szCs w:val="18"/>
          <w:vertAlign w:val="superscript"/>
        </w:rPr>
        <w:t>m</w:t>
      </w:r>
      <w:r>
        <w:rPr>
          <w:sz w:val="18"/>
          <w:szCs w:val="18"/>
        </w:rPr>
        <w:t xml:space="preserve"> napr. spontánne, súvisiace s </w:t>
      </w:r>
      <w:r w:rsidR="00CC2099" w:rsidRPr="00BA3B65">
        <w:rPr>
          <w:sz w:val="18"/>
          <w:szCs w:val="18"/>
        </w:rPr>
        <w:t>liečebným postupom</w:t>
      </w:r>
      <w:r w:rsidR="00CC2099" w:rsidRPr="00BA3B65" w:rsidDel="00BA3B65">
        <w:rPr>
          <w:sz w:val="18"/>
          <w:szCs w:val="18"/>
        </w:rPr>
        <w:t xml:space="preserve"> </w:t>
      </w:r>
      <w:r>
        <w:rPr>
          <w:sz w:val="18"/>
          <w:szCs w:val="18"/>
        </w:rPr>
        <w:t xml:space="preserve">alebo traumatické </w:t>
      </w:r>
      <w:r w:rsidRPr="00BD3AC8">
        <w:rPr>
          <w:sz w:val="18"/>
          <w:szCs w:val="18"/>
        </w:rPr>
        <w:t>intrakraniálne krvácanie</w:t>
      </w:r>
    </w:p>
    <w:p w14:paraId="297A2615" w14:textId="77777777" w:rsidR="007E2560" w:rsidRPr="004F4B4A" w:rsidRDefault="007E2560" w:rsidP="007E2560">
      <w:pPr>
        <w:spacing w:line="240" w:lineRule="auto"/>
      </w:pPr>
    </w:p>
    <w:p w14:paraId="4E13B45E" w14:textId="77777777" w:rsidR="007E2560" w:rsidRPr="004F4B4A" w:rsidRDefault="007E2560" w:rsidP="009B2D45">
      <w:pPr>
        <w:keepNext/>
        <w:tabs>
          <w:tab w:val="clear" w:pos="567"/>
        </w:tabs>
        <w:spacing w:line="240" w:lineRule="auto"/>
        <w:rPr>
          <w:u w:val="single"/>
        </w:rPr>
      </w:pPr>
      <w:r w:rsidRPr="004F4B4A">
        <w:rPr>
          <w:bCs/>
          <w:u w:val="single"/>
        </w:rPr>
        <w:t>Popis</w:t>
      </w:r>
      <w:r w:rsidRPr="004F4B4A">
        <w:rPr>
          <w:u w:val="single"/>
        </w:rPr>
        <w:t xml:space="preserve"> vybraných nežiaducich reakcií</w:t>
      </w:r>
    </w:p>
    <w:p w14:paraId="64FB5196" w14:textId="77777777" w:rsidR="007E2560" w:rsidRPr="004F4B4A" w:rsidRDefault="007E2560" w:rsidP="009B2D45">
      <w:pPr>
        <w:keepNext/>
        <w:spacing w:line="240" w:lineRule="auto"/>
        <w:rPr>
          <w:u w:val="single"/>
        </w:rPr>
      </w:pPr>
    </w:p>
    <w:p w14:paraId="1875E6B9" w14:textId="77777777" w:rsidR="007E2560" w:rsidRPr="004F4B4A" w:rsidRDefault="007E2560" w:rsidP="009B2D45">
      <w:pPr>
        <w:keepNext/>
        <w:spacing w:line="240" w:lineRule="auto"/>
        <w:rPr>
          <w:i/>
          <w:u w:val="single"/>
        </w:rPr>
      </w:pPr>
      <w:r w:rsidRPr="004F4B4A">
        <w:rPr>
          <w:bCs/>
          <w:i/>
          <w:u w:val="single"/>
        </w:rPr>
        <w:t>Krvácanie</w:t>
      </w:r>
    </w:p>
    <w:p w14:paraId="7E210B03" w14:textId="77777777" w:rsidR="007E2560" w:rsidRPr="004F4B4A" w:rsidRDefault="007E2560" w:rsidP="009B2D45">
      <w:pPr>
        <w:keepNext/>
        <w:spacing w:line="240" w:lineRule="auto"/>
        <w:rPr>
          <w:i/>
        </w:rPr>
      </w:pPr>
      <w:r w:rsidRPr="004F4B4A">
        <w:rPr>
          <w:i/>
        </w:rPr>
        <w:t>Zistenia týkajúce sa krvácania v štúdii PLATO</w:t>
      </w:r>
    </w:p>
    <w:p w14:paraId="54B0810D" w14:textId="77777777" w:rsidR="007E2560" w:rsidRPr="004F4B4A" w:rsidRDefault="007E2560" w:rsidP="009B2D45">
      <w:pPr>
        <w:spacing w:line="240" w:lineRule="auto"/>
      </w:pPr>
      <w:r w:rsidRPr="004F4B4A">
        <w:t>V tabuľke 2 sú uvedené celkové výsledky miery krvácania v štúdii PLATO.</w:t>
      </w:r>
    </w:p>
    <w:p w14:paraId="1253BF72" w14:textId="77777777" w:rsidR="007E2560" w:rsidRPr="004F4B4A" w:rsidRDefault="007E2560" w:rsidP="009B2D45">
      <w:pPr>
        <w:spacing w:line="240" w:lineRule="auto"/>
      </w:pPr>
    </w:p>
    <w:p w14:paraId="31E42539" w14:textId="77777777" w:rsidR="007E2560" w:rsidRPr="004F4B4A" w:rsidRDefault="007E2560" w:rsidP="009B2D45">
      <w:pPr>
        <w:keepNext/>
        <w:spacing w:line="240" w:lineRule="auto"/>
        <w:rPr>
          <w:b/>
          <w:bCs/>
        </w:rPr>
      </w:pPr>
      <w:r w:rsidRPr="004F4B4A">
        <w:rPr>
          <w:b/>
          <w:bCs/>
        </w:rPr>
        <w:t>Tabuľka</w:t>
      </w:r>
      <w:r w:rsidR="00CF63B3" w:rsidRPr="004F4B4A">
        <w:rPr>
          <w:b/>
          <w:bCs/>
        </w:rPr>
        <w:t xml:space="preserve"> </w:t>
      </w:r>
      <w:r w:rsidRPr="004F4B4A">
        <w:rPr>
          <w:b/>
          <w:bCs/>
        </w:rPr>
        <w:t>2 – Analýza celkových krvácavých príhod, Kaplanov-Meierov odhad v</w:t>
      </w:r>
      <w:r w:rsidR="00CF63B3" w:rsidRPr="004F4B4A">
        <w:rPr>
          <w:b/>
          <w:bCs/>
        </w:rPr>
        <w:t> </w:t>
      </w:r>
      <w:r w:rsidRPr="004F4B4A">
        <w:rPr>
          <w:b/>
          <w:bCs/>
        </w:rPr>
        <w:t>12.mesiaci (štúdia PLATO)</w:t>
      </w:r>
    </w:p>
    <w:p w14:paraId="1874C703" w14:textId="77777777" w:rsidR="007E2560" w:rsidRPr="004F4B4A" w:rsidRDefault="007E2560" w:rsidP="001B426F">
      <w:pPr>
        <w:keepNext/>
        <w:jc w:val="center"/>
        <w:rPr>
          <w:b/>
          <w:bCs/>
        </w:rPr>
      </w:pPr>
    </w:p>
    <w:tbl>
      <w:tblPr>
        <w:tblW w:w="86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1692"/>
        <w:gridCol w:w="1292"/>
        <w:gridCol w:w="1287"/>
      </w:tblGrid>
      <w:tr w:rsidR="007E2560" w:rsidRPr="004F4B4A" w14:paraId="5368C5CE" w14:textId="77777777" w:rsidTr="004B79AA">
        <w:tc>
          <w:tcPr>
            <w:tcW w:w="4343" w:type="dxa"/>
            <w:tcBorders>
              <w:top w:val="single" w:sz="4" w:space="0" w:color="auto"/>
              <w:left w:val="single" w:sz="4" w:space="0" w:color="auto"/>
              <w:bottom w:val="single" w:sz="4" w:space="0" w:color="auto"/>
              <w:right w:val="single" w:sz="4" w:space="0" w:color="auto"/>
            </w:tcBorders>
            <w:vAlign w:val="center"/>
          </w:tcPr>
          <w:p w14:paraId="5303869F" w14:textId="77777777" w:rsidR="007E2560" w:rsidRPr="004F4B4A" w:rsidRDefault="007E2560" w:rsidP="001B426F">
            <w:pPr>
              <w:keepNext/>
              <w:spacing w:line="240" w:lineRule="auto"/>
            </w:pPr>
          </w:p>
        </w:tc>
        <w:tc>
          <w:tcPr>
            <w:tcW w:w="1692" w:type="dxa"/>
            <w:tcBorders>
              <w:top w:val="single" w:sz="4" w:space="0" w:color="auto"/>
              <w:left w:val="single" w:sz="4" w:space="0" w:color="auto"/>
              <w:bottom w:val="single" w:sz="4" w:space="0" w:color="auto"/>
              <w:right w:val="single" w:sz="4" w:space="0" w:color="auto"/>
            </w:tcBorders>
          </w:tcPr>
          <w:p w14:paraId="49505502" w14:textId="77777777" w:rsidR="007E2560" w:rsidRPr="004F4B4A" w:rsidRDefault="007E2560" w:rsidP="001B426F">
            <w:pPr>
              <w:keepNext/>
              <w:spacing w:line="240" w:lineRule="auto"/>
              <w:jc w:val="center"/>
              <w:rPr>
                <w:b/>
                <w:bCs/>
              </w:rPr>
            </w:pPr>
            <w:r w:rsidRPr="004F4B4A">
              <w:rPr>
                <w:b/>
                <w:bCs/>
              </w:rPr>
              <w:t>tikagrelor</w:t>
            </w:r>
          </w:p>
          <w:p w14:paraId="29DA0000" w14:textId="77777777" w:rsidR="007E2560" w:rsidRPr="004F4B4A" w:rsidRDefault="007E2560" w:rsidP="001B426F">
            <w:pPr>
              <w:keepNext/>
              <w:spacing w:line="240" w:lineRule="auto"/>
              <w:jc w:val="center"/>
              <w:rPr>
                <w:b/>
                <w:bCs/>
              </w:rPr>
            </w:pPr>
            <w:r w:rsidRPr="004F4B4A">
              <w:rPr>
                <w:b/>
                <w:bCs/>
              </w:rPr>
              <w:t>90</w:t>
            </w:r>
            <w:r w:rsidR="00B749FC" w:rsidRPr="004F4B4A">
              <w:rPr>
                <w:b/>
                <w:bCs/>
              </w:rPr>
              <w:t> </w:t>
            </w:r>
            <w:r w:rsidRPr="004F4B4A">
              <w:rPr>
                <w:b/>
                <w:bCs/>
              </w:rPr>
              <w:t>mg dvakrát denne</w:t>
            </w:r>
          </w:p>
          <w:p w14:paraId="2B3EC469" w14:textId="77777777" w:rsidR="007E2560" w:rsidRPr="004F4B4A" w:rsidRDefault="007E2560" w:rsidP="001B426F">
            <w:pPr>
              <w:keepNext/>
              <w:spacing w:line="240" w:lineRule="auto"/>
              <w:jc w:val="center"/>
            </w:pPr>
            <w:r w:rsidRPr="004F4B4A">
              <w:rPr>
                <w:b/>
                <w:bCs/>
              </w:rPr>
              <w:t>N=9235</w:t>
            </w:r>
          </w:p>
        </w:tc>
        <w:tc>
          <w:tcPr>
            <w:tcW w:w="1292" w:type="dxa"/>
            <w:tcBorders>
              <w:top w:val="single" w:sz="4" w:space="0" w:color="auto"/>
              <w:left w:val="single" w:sz="4" w:space="0" w:color="auto"/>
              <w:bottom w:val="single" w:sz="4" w:space="0" w:color="auto"/>
              <w:right w:val="single" w:sz="4" w:space="0" w:color="auto"/>
            </w:tcBorders>
          </w:tcPr>
          <w:p w14:paraId="2201C3C4" w14:textId="77777777" w:rsidR="007E2560" w:rsidRPr="004F4B4A" w:rsidRDefault="007E2560" w:rsidP="001B426F">
            <w:pPr>
              <w:keepNext/>
              <w:spacing w:line="240" w:lineRule="auto"/>
              <w:jc w:val="center"/>
              <w:rPr>
                <w:b/>
                <w:bCs/>
              </w:rPr>
            </w:pPr>
            <w:r w:rsidRPr="004F4B4A">
              <w:rPr>
                <w:b/>
                <w:bCs/>
              </w:rPr>
              <w:t>klopidogrel</w:t>
            </w:r>
          </w:p>
          <w:p w14:paraId="38C004F4" w14:textId="77777777" w:rsidR="007E2560" w:rsidRPr="004F4B4A" w:rsidRDefault="007E2560" w:rsidP="001B426F">
            <w:pPr>
              <w:keepNext/>
              <w:spacing w:line="240" w:lineRule="auto"/>
              <w:jc w:val="center"/>
            </w:pPr>
            <w:r w:rsidRPr="004F4B4A">
              <w:rPr>
                <w:b/>
                <w:bCs/>
              </w:rPr>
              <w:t>N=9186</w:t>
            </w:r>
          </w:p>
        </w:tc>
        <w:tc>
          <w:tcPr>
            <w:tcW w:w="1287" w:type="dxa"/>
            <w:tcBorders>
              <w:top w:val="single" w:sz="4" w:space="0" w:color="auto"/>
              <w:left w:val="single" w:sz="4" w:space="0" w:color="auto"/>
              <w:bottom w:val="single" w:sz="4" w:space="0" w:color="auto"/>
              <w:right w:val="single" w:sz="4" w:space="0" w:color="auto"/>
            </w:tcBorders>
          </w:tcPr>
          <w:p w14:paraId="398ADACF" w14:textId="77777777" w:rsidR="002A526E" w:rsidRPr="004F4B4A" w:rsidRDefault="002A526E" w:rsidP="001B426F">
            <w:pPr>
              <w:keepNext/>
              <w:spacing w:line="240" w:lineRule="auto"/>
              <w:rPr>
                <w:b/>
                <w:bCs/>
                <w:i/>
              </w:rPr>
            </w:pPr>
          </w:p>
          <w:p w14:paraId="1EF90CB2" w14:textId="77777777" w:rsidR="007E2560" w:rsidRPr="004F4B4A" w:rsidRDefault="007E2560" w:rsidP="001B426F">
            <w:pPr>
              <w:keepNext/>
              <w:spacing w:line="240" w:lineRule="auto"/>
              <w:rPr>
                <w:b/>
                <w:bCs/>
              </w:rPr>
            </w:pPr>
            <w:r w:rsidRPr="004F4B4A">
              <w:rPr>
                <w:b/>
                <w:bCs/>
                <w:i/>
              </w:rPr>
              <w:t>p</w:t>
            </w:r>
            <w:r w:rsidRPr="004F4B4A">
              <w:rPr>
                <w:b/>
                <w:bCs/>
              </w:rPr>
              <w:t>-hodnota*</w:t>
            </w:r>
          </w:p>
        </w:tc>
      </w:tr>
      <w:tr w:rsidR="007E2560" w:rsidRPr="004F4B4A" w14:paraId="5C091D0B" w14:textId="77777777" w:rsidTr="004B79AA">
        <w:tc>
          <w:tcPr>
            <w:tcW w:w="4343" w:type="dxa"/>
            <w:tcBorders>
              <w:top w:val="single" w:sz="4" w:space="0" w:color="auto"/>
              <w:left w:val="single" w:sz="4" w:space="0" w:color="auto"/>
              <w:bottom w:val="single" w:sz="4" w:space="0" w:color="auto"/>
              <w:right w:val="single" w:sz="4" w:space="0" w:color="auto"/>
            </w:tcBorders>
            <w:vAlign w:val="center"/>
          </w:tcPr>
          <w:p w14:paraId="75795210" w14:textId="77777777" w:rsidR="007E2560" w:rsidRPr="004F4B4A" w:rsidRDefault="007E2560" w:rsidP="006F2C95">
            <w:pPr>
              <w:spacing w:line="240" w:lineRule="auto"/>
            </w:pPr>
            <w:r w:rsidRPr="004F4B4A">
              <w:t>Veľké krvácania podľa PLATO celkovo</w:t>
            </w:r>
          </w:p>
        </w:tc>
        <w:tc>
          <w:tcPr>
            <w:tcW w:w="1692" w:type="dxa"/>
            <w:tcBorders>
              <w:top w:val="single" w:sz="4" w:space="0" w:color="auto"/>
              <w:left w:val="single" w:sz="4" w:space="0" w:color="auto"/>
              <w:bottom w:val="single" w:sz="4" w:space="0" w:color="auto"/>
              <w:right w:val="single" w:sz="4" w:space="0" w:color="auto"/>
            </w:tcBorders>
          </w:tcPr>
          <w:p w14:paraId="4A4E3509" w14:textId="77777777" w:rsidR="007E2560" w:rsidRPr="004F4B4A" w:rsidRDefault="007E2560" w:rsidP="006F2C95">
            <w:pPr>
              <w:spacing w:line="240" w:lineRule="auto"/>
              <w:jc w:val="center"/>
            </w:pPr>
            <w:r w:rsidRPr="004F4B4A">
              <w:t>11,6</w:t>
            </w:r>
          </w:p>
        </w:tc>
        <w:tc>
          <w:tcPr>
            <w:tcW w:w="1292" w:type="dxa"/>
            <w:tcBorders>
              <w:top w:val="single" w:sz="4" w:space="0" w:color="auto"/>
              <w:left w:val="single" w:sz="4" w:space="0" w:color="auto"/>
              <w:bottom w:val="single" w:sz="4" w:space="0" w:color="auto"/>
              <w:right w:val="single" w:sz="4" w:space="0" w:color="auto"/>
            </w:tcBorders>
          </w:tcPr>
          <w:p w14:paraId="3555729C" w14:textId="77777777" w:rsidR="007E2560" w:rsidRPr="004F4B4A" w:rsidRDefault="007E2560" w:rsidP="006F2C95">
            <w:pPr>
              <w:spacing w:line="240" w:lineRule="auto"/>
              <w:jc w:val="center"/>
            </w:pPr>
            <w:r w:rsidRPr="004F4B4A">
              <w:t>11,2</w:t>
            </w:r>
          </w:p>
        </w:tc>
        <w:tc>
          <w:tcPr>
            <w:tcW w:w="1287" w:type="dxa"/>
            <w:tcBorders>
              <w:top w:val="single" w:sz="4" w:space="0" w:color="auto"/>
              <w:left w:val="single" w:sz="4" w:space="0" w:color="auto"/>
              <w:bottom w:val="single" w:sz="4" w:space="0" w:color="auto"/>
              <w:right w:val="single" w:sz="4" w:space="0" w:color="auto"/>
            </w:tcBorders>
          </w:tcPr>
          <w:p w14:paraId="2A1AAA6F" w14:textId="77777777" w:rsidR="007E2560" w:rsidRPr="004F4B4A" w:rsidRDefault="007E2560" w:rsidP="006F2C95">
            <w:pPr>
              <w:spacing w:line="240" w:lineRule="auto"/>
              <w:jc w:val="center"/>
            </w:pPr>
            <w:r w:rsidRPr="004F4B4A">
              <w:t>0,4336</w:t>
            </w:r>
          </w:p>
        </w:tc>
      </w:tr>
      <w:tr w:rsidR="007E2560" w:rsidRPr="004F4B4A" w14:paraId="458DD53E" w14:textId="77777777" w:rsidTr="004B79AA">
        <w:trPr>
          <w:trHeight w:val="341"/>
        </w:trPr>
        <w:tc>
          <w:tcPr>
            <w:tcW w:w="4343" w:type="dxa"/>
            <w:tcBorders>
              <w:top w:val="single" w:sz="4" w:space="0" w:color="auto"/>
              <w:left w:val="single" w:sz="4" w:space="0" w:color="auto"/>
              <w:bottom w:val="single" w:sz="4" w:space="0" w:color="auto"/>
              <w:right w:val="single" w:sz="4" w:space="0" w:color="auto"/>
            </w:tcBorders>
            <w:vAlign w:val="center"/>
          </w:tcPr>
          <w:p w14:paraId="64AC1C17" w14:textId="77777777" w:rsidR="007E2560" w:rsidRPr="004F4B4A" w:rsidRDefault="007E2560" w:rsidP="006F2C95">
            <w:pPr>
              <w:spacing w:line="240" w:lineRule="auto"/>
            </w:pPr>
            <w:r w:rsidRPr="004F4B4A">
              <w:t>Veľké fatálne/život ohrozujúce krvácania podľa PLATO</w:t>
            </w:r>
          </w:p>
        </w:tc>
        <w:tc>
          <w:tcPr>
            <w:tcW w:w="1692" w:type="dxa"/>
            <w:tcBorders>
              <w:top w:val="single" w:sz="4" w:space="0" w:color="auto"/>
              <w:left w:val="single" w:sz="4" w:space="0" w:color="auto"/>
              <w:bottom w:val="single" w:sz="4" w:space="0" w:color="auto"/>
              <w:right w:val="single" w:sz="4" w:space="0" w:color="auto"/>
            </w:tcBorders>
          </w:tcPr>
          <w:p w14:paraId="39BE8A2E" w14:textId="77777777" w:rsidR="007E2560" w:rsidRPr="004F4B4A" w:rsidRDefault="007E2560" w:rsidP="006F2C95">
            <w:pPr>
              <w:spacing w:line="240" w:lineRule="auto"/>
              <w:jc w:val="center"/>
            </w:pPr>
            <w:r w:rsidRPr="004F4B4A">
              <w:t>5,8</w:t>
            </w:r>
          </w:p>
        </w:tc>
        <w:tc>
          <w:tcPr>
            <w:tcW w:w="1292" w:type="dxa"/>
            <w:tcBorders>
              <w:top w:val="single" w:sz="4" w:space="0" w:color="auto"/>
              <w:left w:val="single" w:sz="4" w:space="0" w:color="auto"/>
              <w:bottom w:val="single" w:sz="4" w:space="0" w:color="auto"/>
              <w:right w:val="single" w:sz="4" w:space="0" w:color="auto"/>
            </w:tcBorders>
          </w:tcPr>
          <w:p w14:paraId="5DC7C8CC" w14:textId="77777777" w:rsidR="007E2560" w:rsidRPr="004F4B4A" w:rsidRDefault="007E2560" w:rsidP="006F2C95">
            <w:pPr>
              <w:spacing w:line="240" w:lineRule="auto"/>
              <w:jc w:val="center"/>
            </w:pPr>
            <w:r w:rsidRPr="004F4B4A">
              <w:t>5,8</w:t>
            </w:r>
          </w:p>
        </w:tc>
        <w:tc>
          <w:tcPr>
            <w:tcW w:w="1287" w:type="dxa"/>
            <w:tcBorders>
              <w:top w:val="single" w:sz="4" w:space="0" w:color="auto"/>
              <w:left w:val="single" w:sz="4" w:space="0" w:color="auto"/>
              <w:bottom w:val="single" w:sz="4" w:space="0" w:color="auto"/>
              <w:right w:val="single" w:sz="4" w:space="0" w:color="auto"/>
            </w:tcBorders>
          </w:tcPr>
          <w:p w14:paraId="546F1BE4" w14:textId="77777777" w:rsidR="007E2560" w:rsidRPr="004F4B4A" w:rsidRDefault="007E2560" w:rsidP="006F2C95">
            <w:pPr>
              <w:spacing w:line="240" w:lineRule="auto"/>
              <w:jc w:val="center"/>
            </w:pPr>
            <w:r w:rsidRPr="004F4B4A">
              <w:t>0,6988</w:t>
            </w:r>
          </w:p>
        </w:tc>
      </w:tr>
      <w:tr w:rsidR="007E2560" w:rsidRPr="004F4B4A" w14:paraId="7F47AEFF" w14:textId="77777777" w:rsidTr="004B79AA">
        <w:tc>
          <w:tcPr>
            <w:tcW w:w="4343" w:type="dxa"/>
            <w:tcBorders>
              <w:top w:val="single" w:sz="4" w:space="0" w:color="auto"/>
              <w:left w:val="single" w:sz="4" w:space="0" w:color="auto"/>
              <w:bottom w:val="single" w:sz="4" w:space="0" w:color="auto"/>
              <w:right w:val="single" w:sz="4" w:space="0" w:color="auto"/>
            </w:tcBorders>
            <w:vAlign w:val="center"/>
          </w:tcPr>
          <w:p w14:paraId="6D3A7613" w14:textId="77777777" w:rsidR="007E2560" w:rsidRPr="004F4B4A" w:rsidRDefault="007E2560" w:rsidP="006F2C95">
            <w:pPr>
              <w:spacing w:line="240" w:lineRule="auto"/>
            </w:pPr>
            <w:r w:rsidRPr="004F4B4A">
              <w:t>Veľké krvácania podľa PLATO nesúvisiace s</w:t>
            </w:r>
            <w:r w:rsidR="00CF63B3" w:rsidRPr="004F4B4A">
              <w:t> </w:t>
            </w:r>
            <w:r w:rsidRPr="004F4B4A">
              <w:t>CABG</w:t>
            </w:r>
          </w:p>
        </w:tc>
        <w:tc>
          <w:tcPr>
            <w:tcW w:w="1692" w:type="dxa"/>
            <w:tcBorders>
              <w:top w:val="single" w:sz="4" w:space="0" w:color="auto"/>
              <w:left w:val="single" w:sz="4" w:space="0" w:color="auto"/>
              <w:bottom w:val="single" w:sz="4" w:space="0" w:color="auto"/>
              <w:right w:val="single" w:sz="4" w:space="0" w:color="auto"/>
            </w:tcBorders>
          </w:tcPr>
          <w:p w14:paraId="76D0ACD6" w14:textId="77777777" w:rsidR="007E2560" w:rsidRPr="004F4B4A" w:rsidRDefault="007E2560" w:rsidP="006F2C95">
            <w:pPr>
              <w:spacing w:line="240" w:lineRule="auto"/>
              <w:jc w:val="center"/>
            </w:pPr>
            <w:r w:rsidRPr="004F4B4A">
              <w:t>4,5</w:t>
            </w:r>
          </w:p>
        </w:tc>
        <w:tc>
          <w:tcPr>
            <w:tcW w:w="1292" w:type="dxa"/>
            <w:tcBorders>
              <w:top w:val="single" w:sz="4" w:space="0" w:color="auto"/>
              <w:left w:val="single" w:sz="4" w:space="0" w:color="auto"/>
              <w:bottom w:val="single" w:sz="4" w:space="0" w:color="auto"/>
              <w:right w:val="single" w:sz="4" w:space="0" w:color="auto"/>
            </w:tcBorders>
          </w:tcPr>
          <w:p w14:paraId="3E838A59" w14:textId="77777777" w:rsidR="007E2560" w:rsidRPr="004F4B4A" w:rsidRDefault="007E2560" w:rsidP="006F2C95">
            <w:pPr>
              <w:spacing w:line="240" w:lineRule="auto"/>
              <w:jc w:val="center"/>
            </w:pPr>
            <w:r w:rsidRPr="004F4B4A">
              <w:t>3,8</w:t>
            </w:r>
          </w:p>
        </w:tc>
        <w:tc>
          <w:tcPr>
            <w:tcW w:w="1287" w:type="dxa"/>
            <w:tcBorders>
              <w:top w:val="single" w:sz="4" w:space="0" w:color="auto"/>
              <w:left w:val="single" w:sz="4" w:space="0" w:color="auto"/>
              <w:bottom w:val="single" w:sz="4" w:space="0" w:color="auto"/>
              <w:right w:val="single" w:sz="4" w:space="0" w:color="auto"/>
            </w:tcBorders>
          </w:tcPr>
          <w:p w14:paraId="575F54DE" w14:textId="77777777" w:rsidR="007E2560" w:rsidRPr="004F4B4A" w:rsidRDefault="007E2560" w:rsidP="006F2C95">
            <w:pPr>
              <w:spacing w:line="240" w:lineRule="auto"/>
              <w:jc w:val="center"/>
            </w:pPr>
            <w:r w:rsidRPr="004F4B4A">
              <w:t>0,0264</w:t>
            </w:r>
          </w:p>
        </w:tc>
      </w:tr>
      <w:tr w:rsidR="007E2560" w:rsidRPr="004F4B4A" w14:paraId="283F8E33" w14:textId="77777777" w:rsidTr="004B79AA">
        <w:tc>
          <w:tcPr>
            <w:tcW w:w="4343" w:type="dxa"/>
            <w:tcBorders>
              <w:top w:val="single" w:sz="4" w:space="0" w:color="auto"/>
              <w:left w:val="single" w:sz="4" w:space="0" w:color="auto"/>
              <w:bottom w:val="single" w:sz="4" w:space="0" w:color="auto"/>
              <w:right w:val="single" w:sz="4" w:space="0" w:color="auto"/>
            </w:tcBorders>
            <w:vAlign w:val="center"/>
          </w:tcPr>
          <w:p w14:paraId="7C11717B" w14:textId="77777777" w:rsidR="007E2560" w:rsidRPr="004F4B4A" w:rsidRDefault="007E2560" w:rsidP="006F2C95">
            <w:pPr>
              <w:spacing w:line="240" w:lineRule="auto"/>
            </w:pPr>
            <w:r w:rsidRPr="004F4B4A">
              <w:t>Veľké krvácania podľa PLATO nesúvisiace s</w:t>
            </w:r>
            <w:r w:rsidR="00CF63B3" w:rsidRPr="004F4B4A">
              <w:t> </w:t>
            </w:r>
            <w:r w:rsidRPr="004F4B4A">
              <w:t>liečebným postupom</w:t>
            </w:r>
          </w:p>
        </w:tc>
        <w:tc>
          <w:tcPr>
            <w:tcW w:w="1692" w:type="dxa"/>
            <w:tcBorders>
              <w:top w:val="single" w:sz="4" w:space="0" w:color="auto"/>
              <w:left w:val="single" w:sz="4" w:space="0" w:color="auto"/>
              <w:bottom w:val="single" w:sz="4" w:space="0" w:color="auto"/>
              <w:right w:val="single" w:sz="4" w:space="0" w:color="auto"/>
            </w:tcBorders>
          </w:tcPr>
          <w:p w14:paraId="443B7DD6" w14:textId="77777777" w:rsidR="007E2560" w:rsidRPr="004F4B4A" w:rsidRDefault="007E2560" w:rsidP="006F2C95">
            <w:pPr>
              <w:spacing w:line="240" w:lineRule="auto"/>
              <w:jc w:val="center"/>
            </w:pPr>
            <w:r w:rsidRPr="004F4B4A">
              <w:t>3,1</w:t>
            </w:r>
          </w:p>
        </w:tc>
        <w:tc>
          <w:tcPr>
            <w:tcW w:w="1292" w:type="dxa"/>
            <w:tcBorders>
              <w:top w:val="single" w:sz="4" w:space="0" w:color="auto"/>
              <w:left w:val="single" w:sz="4" w:space="0" w:color="auto"/>
              <w:bottom w:val="single" w:sz="4" w:space="0" w:color="auto"/>
              <w:right w:val="single" w:sz="4" w:space="0" w:color="auto"/>
            </w:tcBorders>
          </w:tcPr>
          <w:p w14:paraId="395741DA" w14:textId="77777777" w:rsidR="007E2560" w:rsidRPr="004F4B4A" w:rsidRDefault="007E2560" w:rsidP="006F2C95">
            <w:pPr>
              <w:spacing w:line="240" w:lineRule="auto"/>
              <w:jc w:val="center"/>
            </w:pPr>
            <w:r w:rsidRPr="004F4B4A">
              <w:t>2,3</w:t>
            </w:r>
          </w:p>
        </w:tc>
        <w:tc>
          <w:tcPr>
            <w:tcW w:w="1287" w:type="dxa"/>
            <w:tcBorders>
              <w:top w:val="single" w:sz="4" w:space="0" w:color="auto"/>
              <w:left w:val="single" w:sz="4" w:space="0" w:color="auto"/>
              <w:bottom w:val="single" w:sz="4" w:space="0" w:color="auto"/>
              <w:right w:val="single" w:sz="4" w:space="0" w:color="auto"/>
            </w:tcBorders>
          </w:tcPr>
          <w:p w14:paraId="63860A21" w14:textId="77777777" w:rsidR="007E2560" w:rsidRPr="004F4B4A" w:rsidRDefault="007E2560" w:rsidP="006F2C95">
            <w:pPr>
              <w:spacing w:line="240" w:lineRule="auto"/>
              <w:jc w:val="center"/>
            </w:pPr>
            <w:r w:rsidRPr="004F4B4A">
              <w:t>0,0058</w:t>
            </w:r>
          </w:p>
        </w:tc>
      </w:tr>
      <w:tr w:rsidR="007E2560" w:rsidRPr="004F4B4A" w14:paraId="5B6539DA" w14:textId="77777777" w:rsidTr="004B79AA">
        <w:trPr>
          <w:trHeight w:val="305"/>
        </w:trPr>
        <w:tc>
          <w:tcPr>
            <w:tcW w:w="4343" w:type="dxa"/>
            <w:tcBorders>
              <w:top w:val="single" w:sz="4" w:space="0" w:color="auto"/>
              <w:left w:val="single" w:sz="4" w:space="0" w:color="auto"/>
              <w:bottom w:val="single" w:sz="4" w:space="0" w:color="auto"/>
              <w:right w:val="single" w:sz="4" w:space="0" w:color="auto"/>
            </w:tcBorders>
            <w:vAlign w:val="center"/>
          </w:tcPr>
          <w:p w14:paraId="293EF7D2" w14:textId="77777777" w:rsidR="007E2560" w:rsidRPr="004F4B4A" w:rsidRDefault="007E2560" w:rsidP="006F2C95">
            <w:pPr>
              <w:spacing w:line="240" w:lineRule="auto"/>
            </w:pPr>
            <w:r w:rsidRPr="004F4B4A">
              <w:t>Veľké + malé krvácania podľa PLATO celkovo</w:t>
            </w:r>
          </w:p>
        </w:tc>
        <w:tc>
          <w:tcPr>
            <w:tcW w:w="1692" w:type="dxa"/>
            <w:tcBorders>
              <w:top w:val="single" w:sz="4" w:space="0" w:color="auto"/>
              <w:left w:val="single" w:sz="4" w:space="0" w:color="auto"/>
              <w:bottom w:val="single" w:sz="4" w:space="0" w:color="auto"/>
              <w:right w:val="single" w:sz="4" w:space="0" w:color="auto"/>
            </w:tcBorders>
          </w:tcPr>
          <w:p w14:paraId="6FB5FD17" w14:textId="77777777" w:rsidR="007E2560" w:rsidRPr="004F4B4A" w:rsidRDefault="007E2560" w:rsidP="006F2C95">
            <w:pPr>
              <w:spacing w:line="240" w:lineRule="auto"/>
              <w:jc w:val="center"/>
            </w:pPr>
            <w:r w:rsidRPr="004F4B4A">
              <w:t>16,1</w:t>
            </w:r>
          </w:p>
        </w:tc>
        <w:tc>
          <w:tcPr>
            <w:tcW w:w="1292" w:type="dxa"/>
            <w:tcBorders>
              <w:top w:val="single" w:sz="4" w:space="0" w:color="auto"/>
              <w:left w:val="single" w:sz="4" w:space="0" w:color="auto"/>
              <w:bottom w:val="single" w:sz="4" w:space="0" w:color="auto"/>
              <w:right w:val="single" w:sz="4" w:space="0" w:color="auto"/>
            </w:tcBorders>
          </w:tcPr>
          <w:p w14:paraId="33BB5856" w14:textId="77777777" w:rsidR="007E2560" w:rsidRPr="004F4B4A" w:rsidRDefault="007E2560" w:rsidP="006F2C95">
            <w:pPr>
              <w:spacing w:line="240" w:lineRule="auto"/>
              <w:jc w:val="center"/>
            </w:pPr>
            <w:r w:rsidRPr="004F4B4A">
              <w:t>14,6</w:t>
            </w:r>
          </w:p>
        </w:tc>
        <w:tc>
          <w:tcPr>
            <w:tcW w:w="1287" w:type="dxa"/>
            <w:tcBorders>
              <w:top w:val="single" w:sz="4" w:space="0" w:color="auto"/>
              <w:left w:val="single" w:sz="4" w:space="0" w:color="auto"/>
              <w:bottom w:val="single" w:sz="4" w:space="0" w:color="auto"/>
              <w:right w:val="single" w:sz="4" w:space="0" w:color="auto"/>
            </w:tcBorders>
          </w:tcPr>
          <w:p w14:paraId="3538B42F" w14:textId="77777777" w:rsidR="007E2560" w:rsidRPr="004F4B4A" w:rsidRDefault="007E2560" w:rsidP="006F2C95">
            <w:pPr>
              <w:spacing w:line="240" w:lineRule="auto"/>
              <w:jc w:val="center"/>
            </w:pPr>
            <w:r w:rsidRPr="004F4B4A">
              <w:t>0,0084</w:t>
            </w:r>
          </w:p>
        </w:tc>
      </w:tr>
      <w:tr w:rsidR="007E2560" w:rsidRPr="004F4B4A" w14:paraId="7C6DC571" w14:textId="77777777" w:rsidTr="004B79AA">
        <w:trPr>
          <w:trHeight w:val="323"/>
        </w:trPr>
        <w:tc>
          <w:tcPr>
            <w:tcW w:w="4343" w:type="dxa"/>
            <w:tcBorders>
              <w:top w:val="single" w:sz="4" w:space="0" w:color="auto"/>
              <w:left w:val="single" w:sz="4" w:space="0" w:color="auto"/>
              <w:bottom w:val="single" w:sz="4" w:space="0" w:color="auto"/>
              <w:right w:val="single" w:sz="4" w:space="0" w:color="auto"/>
            </w:tcBorders>
            <w:vAlign w:val="center"/>
          </w:tcPr>
          <w:p w14:paraId="556944AC" w14:textId="77777777" w:rsidR="007E2560" w:rsidRPr="004F4B4A" w:rsidRDefault="007E2560" w:rsidP="006F2C95">
            <w:pPr>
              <w:spacing w:line="240" w:lineRule="auto"/>
            </w:pPr>
            <w:r w:rsidRPr="004F4B4A">
              <w:t>Veľké + malé krvácania podľa PLATO nesúvisiace s</w:t>
            </w:r>
            <w:r w:rsidR="00CF63B3" w:rsidRPr="004F4B4A">
              <w:t> </w:t>
            </w:r>
            <w:r w:rsidRPr="004F4B4A">
              <w:t>liečebným postupom</w:t>
            </w:r>
          </w:p>
        </w:tc>
        <w:tc>
          <w:tcPr>
            <w:tcW w:w="1692" w:type="dxa"/>
            <w:tcBorders>
              <w:top w:val="single" w:sz="4" w:space="0" w:color="auto"/>
              <w:left w:val="single" w:sz="4" w:space="0" w:color="auto"/>
              <w:bottom w:val="single" w:sz="4" w:space="0" w:color="auto"/>
              <w:right w:val="single" w:sz="4" w:space="0" w:color="auto"/>
            </w:tcBorders>
          </w:tcPr>
          <w:p w14:paraId="427C6A94" w14:textId="77777777" w:rsidR="007E2560" w:rsidRPr="004F4B4A" w:rsidRDefault="007E2560" w:rsidP="006F2C95">
            <w:pPr>
              <w:spacing w:line="240" w:lineRule="auto"/>
              <w:jc w:val="center"/>
            </w:pPr>
            <w:r w:rsidRPr="004F4B4A">
              <w:t>5,9</w:t>
            </w:r>
          </w:p>
        </w:tc>
        <w:tc>
          <w:tcPr>
            <w:tcW w:w="1292" w:type="dxa"/>
            <w:tcBorders>
              <w:top w:val="single" w:sz="4" w:space="0" w:color="auto"/>
              <w:left w:val="single" w:sz="4" w:space="0" w:color="auto"/>
              <w:bottom w:val="single" w:sz="4" w:space="0" w:color="auto"/>
              <w:right w:val="single" w:sz="4" w:space="0" w:color="auto"/>
            </w:tcBorders>
          </w:tcPr>
          <w:p w14:paraId="3A117F6A" w14:textId="77777777" w:rsidR="007E2560" w:rsidRPr="004F4B4A" w:rsidRDefault="007E2560" w:rsidP="006F2C95">
            <w:pPr>
              <w:spacing w:line="240" w:lineRule="auto"/>
              <w:jc w:val="center"/>
            </w:pPr>
            <w:r w:rsidRPr="004F4B4A">
              <w:t>4,3</w:t>
            </w:r>
          </w:p>
        </w:tc>
        <w:tc>
          <w:tcPr>
            <w:tcW w:w="1287" w:type="dxa"/>
            <w:tcBorders>
              <w:top w:val="single" w:sz="4" w:space="0" w:color="auto"/>
              <w:left w:val="single" w:sz="4" w:space="0" w:color="auto"/>
              <w:bottom w:val="single" w:sz="4" w:space="0" w:color="auto"/>
              <w:right w:val="single" w:sz="4" w:space="0" w:color="auto"/>
            </w:tcBorders>
          </w:tcPr>
          <w:p w14:paraId="4C51E291" w14:textId="77777777" w:rsidR="007E2560" w:rsidRPr="004F4B4A" w:rsidRDefault="007E2560" w:rsidP="006F2C95">
            <w:pPr>
              <w:spacing w:line="240" w:lineRule="auto"/>
              <w:jc w:val="center"/>
            </w:pPr>
            <w:r w:rsidRPr="004F4B4A">
              <w:sym w:font="Symbol" w:char="F03C"/>
            </w:r>
            <w:r w:rsidRPr="004F4B4A">
              <w:t>0,0001</w:t>
            </w:r>
          </w:p>
        </w:tc>
      </w:tr>
      <w:tr w:rsidR="007E2560" w:rsidRPr="004F4B4A" w14:paraId="47036EA7" w14:textId="77777777" w:rsidTr="004B79AA">
        <w:trPr>
          <w:trHeight w:val="350"/>
        </w:trPr>
        <w:tc>
          <w:tcPr>
            <w:tcW w:w="4343" w:type="dxa"/>
            <w:tcBorders>
              <w:top w:val="single" w:sz="4" w:space="0" w:color="auto"/>
              <w:left w:val="single" w:sz="4" w:space="0" w:color="auto"/>
              <w:bottom w:val="single" w:sz="4" w:space="0" w:color="auto"/>
              <w:right w:val="single" w:sz="4" w:space="0" w:color="auto"/>
            </w:tcBorders>
            <w:vAlign w:val="center"/>
          </w:tcPr>
          <w:p w14:paraId="1A3C680E" w14:textId="77777777" w:rsidR="007E2560" w:rsidRPr="004F4B4A" w:rsidRDefault="007E2560" w:rsidP="006F2C95">
            <w:pPr>
              <w:spacing w:line="240" w:lineRule="auto"/>
            </w:pPr>
            <w:r w:rsidRPr="004F4B4A">
              <w:t>Veľké krvácania definované podľa kritérií TIMI</w:t>
            </w:r>
          </w:p>
        </w:tc>
        <w:tc>
          <w:tcPr>
            <w:tcW w:w="1692" w:type="dxa"/>
            <w:tcBorders>
              <w:top w:val="single" w:sz="4" w:space="0" w:color="auto"/>
              <w:left w:val="single" w:sz="4" w:space="0" w:color="auto"/>
              <w:bottom w:val="single" w:sz="4" w:space="0" w:color="auto"/>
              <w:right w:val="single" w:sz="4" w:space="0" w:color="auto"/>
            </w:tcBorders>
          </w:tcPr>
          <w:p w14:paraId="1A70990F" w14:textId="77777777" w:rsidR="007E2560" w:rsidRPr="004F4B4A" w:rsidRDefault="007E2560" w:rsidP="006F2C95">
            <w:pPr>
              <w:spacing w:line="240" w:lineRule="auto"/>
              <w:jc w:val="center"/>
            </w:pPr>
            <w:r w:rsidRPr="004F4B4A">
              <w:t>7,9</w:t>
            </w:r>
          </w:p>
        </w:tc>
        <w:tc>
          <w:tcPr>
            <w:tcW w:w="1292" w:type="dxa"/>
            <w:tcBorders>
              <w:top w:val="single" w:sz="4" w:space="0" w:color="auto"/>
              <w:left w:val="single" w:sz="4" w:space="0" w:color="auto"/>
              <w:bottom w:val="single" w:sz="4" w:space="0" w:color="auto"/>
              <w:right w:val="single" w:sz="4" w:space="0" w:color="auto"/>
            </w:tcBorders>
          </w:tcPr>
          <w:p w14:paraId="6CACA239" w14:textId="77777777" w:rsidR="007E2560" w:rsidRPr="004F4B4A" w:rsidRDefault="007E2560" w:rsidP="006F2C95">
            <w:pPr>
              <w:spacing w:line="240" w:lineRule="auto"/>
              <w:jc w:val="center"/>
            </w:pPr>
            <w:r w:rsidRPr="004F4B4A">
              <w:t>7,7</w:t>
            </w:r>
          </w:p>
        </w:tc>
        <w:tc>
          <w:tcPr>
            <w:tcW w:w="1287" w:type="dxa"/>
            <w:tcBorders>
              <w:top w:val="single" w:sz="4" w:space="0" w:color="auto"/>
              <w:left w:val="single" w:sz="4" w:space="0" w:color="auto"/>
              <w:bottom w:val="single" w:sz="4" w:space="0" w:color="auto"/>
              <w:right w:val="single" w:sz="4" w:space="0" w:color="auto"/>
            </w:tcBorders>
          </w:tcPr>
          <w:p w14:paraId="35D85361" w14:textId="77777777" w:rsidR="007E2560" w:rsidRPr="004F4B4A" w:rsidRDefault="007E2560" w:rsidP="006F2C95">
            <w:pPr>
              <w:spacing w:line="240" w:lineRule="auto"/>
              <w:jc w:val="center"/>
            </w:pPr>
            <w:r w:rsidRPr="004F4B4A">
              <w:t>0,5669</w:t>
            </w:r>
          </w:p>
        </w:tc>
      </w:tr>
      <w:tr w:rsidR="007E2560" w:rsidRPr="004F4B4A" w14:paraId="20739182" w14:textId="77777777" w:rsidTr="004B79AA">
        <w:trPr>
          <w:trHeight w:val="332"/>
        </w:trPr>
        <w:tc>
          <w:tcPr>
            <w:tcW w:w="4343" w:type="dxa"/>
            <w:tcBorders>
              <w:top w:val="single" w:sz="4" w:space="0" w:color="auto"/>
              <w:left w:val="single" w:sz="4" w:space="0" w:color="auto"/>
              <w:bottom w:val="single" w:sz="4" w:space="0" w:color="auto"/>
              <w:right w:val="single" w:sz="4" w:space="0" w:color="auto"/>
            </w:tcBorders>
            <w:vAlign w:val="center"/>
          </w:tcPr>
          <w:p w14:paraId="69B8E245" w14:textId="77777777" w:rsidR="007E2560" w:rsidRPr="004F4B4A" w:rsidRDefault="007E2560" w:rsidP="006F2C95">
            <w:pPr>
              <w:spacing w:line="240" w:lineRule="auto"/>
            </w:pPr>
            <w:r w:rsidRPr="004F4B4A">
              <w:t>Veľké + malé krvácania definované podľa kritérií TIMI</w:t>
            </w:r>
          </w:p>
        </w:tc>
        <w:tc>
          <w:tcPr>
            <w:tcW w:w="1692" w:type="dxa"/>
            <w:tcBorders>
              <w:top w:val="single" w:sz="4" w:space="0" w:color="auto"/>
              <w:left w:val="single" w:sz="4" w:space="0" w:color="auto"/>
              <w:bottom w:val="single" w:sz="4" w:space="0" w:color="auto"/>
              <w:right w:val="single" w:sz="4" w:space="0" w:color="auto"/>
            </w:tcBorders>
          </w:tcPr>
          <w:p w14:paraId="74CD5697" w14:textId="77777777" w:rsidR="007E2560" w:rsidRPr="004F4B4A" w:rsidRDefault="007E2560" w:rsidP="006F2C95">
            <w:pPr>
              <w:spacing w:line="240" w:lineRule="auto"/>
              <w:jc w:val="center"/>
            </w:pPr>
            <w:r w:rsidRPr="004F4B4A">
              <w:t>11,4</w:t>
            </w:r>
          </w:p>
        </w:tc>
        <w:tc>
          <w:tcPr>
            <w:tcW w:w="1292" w:type="dxa"/>
            <w:tcBorders>
              <w:top w:val="single" w:sz="4" w:space="0" w:color="auto"/>
              <w:left w:val="single" w:sz="4" w:space="0" w:color="auto"/>
              <w:bottom w:val="single" w:sz="4" w:space="0" w:color="auto"/>
              <w:right w:val="single" w:sz="4" w:space="0" w:color="auto"/>
            </w:tcBorders>
          </w:tcPr>
          <w:p w14:paraId="047FE3C8" w14:textId="77777777" w:rsidR="007E2560" w:rsidRPr="004F4B4A" w:rsidRDefault="007E2560" w:rsidP="006F2C95">
            <w:pPr>
              <w:spacing w:line="240" w:lineRule="auto"/>
              <w:jc w:val="center"/>
            </w:pPr>
            <w:r w:rsidRPr="004F4B4A">
              <w:t>10,9</w:t>
            </w:r>
          </w:p>
        </w:tc>
        <w:tc>
          <w:tcPr>
            <w:tcW w:w="1287" w:type="dxa"/>
            <w:tcBorders>
              <w:top w:val="single" w:sz="4" w:space="0" w:color="auto"/>
              <w:left w:val="single" w:sz="4" w:space="0" w:color="auto"/>
              <w:bottom w:val="single" w:sz="4" w:space="0" w:color="auto"/>
              <w:right w:val="single" w:sz="4" w:space="0" w:color="auto"/>
            </w:tcBorders>
          </w:tcPr>
          <w:p w14:paraId="39522C20" w14:textId="77777777" w:rsidR="007E2560" w:rsidRPr="004F4B4A" w:rsidRDefault="007E2560" w:rsidP="006F2C95">
            <w:pPr>
              <w:spacing w:line="240" w:lineRule="auto"/>
              <w:jc w:val="center"/>
            </w:pPr>
            <w:r w:rsidRPr="004F4B4A">
              <w:t>0,3272</w:t>
            </w:r>
          </w:p>
        </w:tc>
      </w:tr>
    </w:tbl>
    <w:p w14:paraId="0CA1DF74" w14:textId="77777777" w:rsidR="007E2560" w:rsidRPr="004F4B4A" w:rsidRDefault="007E2560" w:rsidP="007E2560">
      <w:pPr>
        <w:spacing w:line="240" w:lineRule="auto"/>
        <w:rPr>
          <w:b/>
          <w:sz w:val="18"/>
          <w:szCs w:val="18"/>
        </w:rPr>
      </w:pPr>
      <w:r w:rsidRPr="004F4B4A">
        <w:rPr>
          <w:b/>
          <w:sz w:val="18"/>
          <w:szCs w:val="18"/>
        </w:rPr>
        <w:t>Definície kategórií krvácania</w:t>
      </w:r>
      <w:r w:rsidR="002A526E" w:rsidRPr="004F4B4A">
        <w:rPr>
          <w:b/>
          <w:sz w:val="18"/>
          <w:szCs w:val="18"/>
        </w:rPr>
        <w:t>:</w:t>
      </w:r>
    </w:p>
    <w:p w14:paraId="39061399" w14:textId="77777777" w:rsidR="007E2560" w:rsidRPr="004F4B4A" w:rsidRDefault="007E2560" w:rsidP="007E2560">
      <w:pPr>
        <w:spacing w:line="240" w:lineRule="auto"/>
        <w:rPr>
          <w:sz w:val="18"/>
          <w:szCs w:val="18"/>
        </w:rPr>
      </w:pPr>
      <w:r w:rsidRPr="004F4B4A">
        <w:rPr>
          <w:b/>
          <w:bCs/>
          <w:iCs/>
          <w:sz w:val="18"/>
          <w:szCs w:val="18"/>
        </w:rPr>
        <w:t>Veľké fatálne/ život ohrozujúce krvácanie</w:t>
      </w:r>
      <w:r w:rsidRPr="004F4B4A">
        <w:rPr>
          <w:bCs/>
          <w:sz w:val="18"/>
          <w:szCs w:val="18"/>
        </w:rPr>
        <w:t>: Klinicky zjavné krvácanie súvisiace s</w:t>
      </w:r>
      <w:r w:rsidR="00CF63B3" w:rsidRPr="004F4B4A">
        <w:rPr>
          <w:bCs/>
          <w:sz w:val="18"/>
          <w:szCs w:val="18"/>
        </w:rPr>
        <w:t> </w:t>
      </w:r>
      <w:r w:rsidRPr="004F4B4A">
        <w:rPr>
          <w:bCs/>
          <w:sz w:val="18"/>
          <w:szCs w:val="18"/>
        </w:rPr>
        <w:t>poklesom hemoglobínu o</w:t>
      </w:r>
      <w:r w:rsidR="00CF63B3" w:rsidRPr="004F4B4A">
        <w:rPr>
          <w:bCs/>
          <w:sz w:val="18"/>
          <w:szCs w:val="18"/>
        </w:rPr>
        <w:t> </w:t>
      </w:r>
      <w:r w:rsidRPr="004F4B4A">
        <w:rPr>
          <w:bCs/>
          <w:sz w:val="18"/>
          <w:szCs w:val="18"/>
        </w:rPr>
        <w:t>viac ako 50 g/l alebo s</w:t>
      </w:r>
      <w:r w:rsidR="00CF63B3" w:rsidRPr="004F4B4A">
        <w:rPr>
          <w:bCs/>
          <w:sz w:val="18"/>
          <w:szCs w:val="18"/>
        </w:rPr>
        <w:t> </w:t>
      </w:r>
      <w:r w:rsidRPr="004F4B4A">
        <w:rPr>
          <w:bCs/>
          <w:sz w:val="18"/>
          <w:szCs w:val="18"/>
        </w:rPr>
        <w:t>transfúziou ≥</w:t>
      </w:r>
      <w:r w:rsidR="00DD7A78" w:rsidRPr="004F4B4A">
        <w:rPr>
          <w:bCs/>
          <w:sz w:val="18"/>
          <w:szCs w:val="18"/>
        </w:rPr>
        <w:t> </w:t>
      </w:r>
      <w:r w:rsidRPr="004F4B4A">
        <w:rPr>
          <w:bCs/>
          <w:sz w:val="18"/>
          <w:szCs w:val="18"/>
        </w:rPr>
        <w:t xml:space="preserve">4 jednotiek erytrocytov </w:t>
      </w:r>
      <w:r w:rsidRPr="004F4B4A">
        <w:rPr>
          <w:bCs/>
          <w:sz w:val="18"/>
          <w:szCs w:val="18"/>
          <w:u w:val="single"/>
        </w:rPr>
        <w:t>alebo</w:t>
      </w:r>
      <w:r w:rsidRPr="004F4B4A">
        <w:rPr>
          <w:bCs/>
          <w:sz w:val="18"/>
          <w:szCs w:val="18"/>
        </w:rPr>
        <w:t xml:space="preserve"> fatálne </w:t>
      </w:r>
      <w:r w:rsidRPr="004F4B4A">
        <w:rPr>
          <w:bCs/>
          <w:sz w:val="18"/>
          <w:szCs w:val="18"/>
          <w:u w:val="single"/>
        </w:rPr>
        <w:t>alebo</w:t>
      </w:r>
      <w:r w:rsidRPr="004F4B4A">
        <w:rPr>
          <w:bCs/>
          <w:sz w:val="18"/>
          <w:szCs w:val="18"/>
        </w:rPr>
        <w:t xml:space="preserve"> intrakraniálne </w:t>
      </w:r>
      <w:r w:rsidRPr="004F4B4A">
        <w:rPr>
          <w:bCs/>
          <w:sz w:val="18"/>
          <w:szCs w:val="18"/>
          <w:u w:val="single"/>
        </w:rPr>
        <w:t>alebo</w:t>
      </w:r>
      <w:r w:rsidRPr="004F4B4A">
        <w:rPr>
          <w:bCs/>
          <w:sz w:val="18"/>
          <w:szCs w:val="18"/>
        </w:rPr>
        <w:t xml:space="preserve"> intraperikardiálne krvácanie s</w:t>
      </w:r>
      <w:r w:rsidR="00CF63B3" w:rsidRPr="004F4B4A">
        <w:rPr>
          <w:bCs/>
          <w:sz w:val="18"/>
          <w:szCs w:val="18"/>
        </w:rPr>
        <w:t> </w:t>
      </w:r>
      <w:r w:rsidRPr="004F4B4A">
        <w:rPr>
          <w:bCs/>
          <w:sz w:val="18"/>
          <w:szCs w:val="18"/>
        </w:rPr>
        <w:t>tamponádou srdca</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hypovolemickým šokom alebo ťažkou hypotenziou vyžadujúcou si podanie vazopresorov alebo chirurgickú intervenciu.</w:t>
      </w:r>
    </w:p>
    <w:p w14:paraId="392A9FBC" w14:textId="77777777" w:rsidR="007E2560" w:rsidRPr="004F4B4A" w:rsidRDefault="007E2560" w:rsidP="007E2560">
      <w:pPr>
        <w:spacing w:line="240" w:lineRule="auto"/>
        <w:rPr>
          <w:bCs/>
          <w:sz w:val="18"/>
          <w:szCs w:val="18"/>
        </w:rPr>
      </w:pPr>
      <w:r w:rsidRPr="004F4B4A">
        <w:rPr>
          <w:b/>
          <w:bCs/>
          <w:iCs/>
          <w:sz w:val="18"/>
          <w:szCs w:val="18"/>
        </w:rPr>
        <w:t>Veľké iné:</w:t>
      </w:r>
      <w:r w:rsidRPr="004F4B4A">
        <w:rPr>
          <w:b/>
          <w:bCs/>
          <w:sz w:val="18"/>
          <w:szCs w:val="18"/>
        </w:rPr>
        <w:t xml:space="preserve"> </w:t>
      </w:r>
      <w:r w:rsidRPr="004F4B4A">
        <w:rPr>
          <w:bCs/>
          <w:sz w:val="18"/>
          <w:szCs w:val="18"/>
        </w:rPr>
        <w:t>Klinicky zjavné krvácanie súvisiace s</w:t>
      </w:r>
      <w:r w:rsidR="00CF63B3" w:rsidRPr="004F4B4A">
        <w:rPr>
          <w:bCs/>
          <w:sz w:val="18"/>
          <w:szCs w:val="18"/>
        </w:rPr>
        <w:t> </w:t>
      </w:r>
      <w:r w:rsidRPr="004F4B4A">
        <w:rPr>
          <w:bCs/>
          <w:sz w:val="18"/>
          <w:szCs w:val="18"/>
        </w:rPr>
        <w:t>poklesom hemoglobínu o</w:t>
      </w:r>
      <w:r w:rsidR="00CF63B3" w:rsidRPr="004F4B4A">
        <w:rPr>
          <w:bCs/>
          <w:sz w:val="18"/>
          <w:szCs w:val="18"/>
        </w:rPr>
        <w:t> </w:t>
      </w:r>
      <w:r w:rsidRPr="004F4B4A">
        <w:rPr>
          <w:bCs/>
          <w:sz w:val="18"/>
          <w:szCs w:val="18"/>
        </w:rPr>
        <w:t>30</w:t>
      </w:r>
      <w:r w:rsidR="00CF63B3" w:rsidRPr="004F4B4A">
        <w:rPr>
          <w:bCs/>
          <w:sz w:val="18"/>
          <w:szCs w:val="18"/>
        </w:rPr>
        <w:t xml:space="preserve"> </w:t>
      </w:r>
      <w:r w:rsidRPr="004F4B4A">
        <w:rPr>
          <w:bCs/>
          <w:sz w:val="18"/>
          <w:szCs w:val="18"/>
        </w:rPr>
        <w:t>až 50 g/l alebo s</w:t>
      </w:r>
      <w:r w:rsidR="00CF63B3" w:rsidRPr="004F4B4A">
        <w:rPr>
          <w:bCs/>
          <w:sz w:val="18"/>
          <w:szCs w:val="18"/>
        </w:rPr>
        <w:t> </w:t>
      </w:r>
      <w:r w:rsidRPr="004F4B4A">
        <w:rPr>
          <w:bCs/>
          <w:sz w:val="18"/>
          <w:szCs w:val="18"/>
        </w:rPr>
        <w:t>transfúziou 2</w:t>
      </w:r>
      <w:r w:rsidR="00CF63B3" w:rsidRPr="004F4B4A">
        <w:rPr>
          <w:bCs/>
          <w:sz w:val="18"/>
          <w:szCs w:val="18"/>
        </w:rPr>
        <w:t xml:space="preserve"> </w:t>
      </w:r>
      <w:r w:rsidRPr="004F4B4A">
        <w:rPr>
          <w:bCs/>
          <w:sz w:val="18"/>
          <w:szCs w:val="18"/>
        </w:rPr>
        <w:t>až 3</w:t>
      </w:r>
      <w:r w:rsidR="00CF63B3" w:rsidRPr="004F4B4A">
        <w:rPr>
          <w:bCs/>
          <w:sz w:val="18"/>
          <w:szCs w:val="18"/>
        </w:rPr>
        <w:t xml:space="preserve"> </w:t>
      </w:r>
      <w:r w:rsidRPr="004F4B4A">
        <w:rPr>
          <w:bCs/>
          <w:sz w:val="18"/>
          <w:szCs w:val="18"/>
        </w:rPr>
        <w:t>jednotiek erytrocytov</w:t>
      </w:r>
      <w:r w:rsidRPr="004F4B4A">
        <w:rPr>
          <w:bCs/>
          <w:sz w:val="18"/>
          <w:szCs w:val="18"/>
        </w:rPr>
        <w:sym w:font="Symbol" w:char="F03B"/>
      </w:r>
      <w:r w:rsidRPr="004F4B4A">
        <w:rPr>
          <w:bCs/>
          <w:sz w:val="18"/>
          <w:szCs w:val="18"/>
        </w:rPr>
        <w:t xml:space="preserve"> </w:t>
      </w:r>
      <w:r w:rsidRPr="004F4B4A">
        <w:rPr>
          <w:bCs/>
          <w:sz w:val="18"/>
          <w:szCs w:val="18"/>
          <w:u w:val="single"/>
        </w:rPr>
        <w:t>alebo</w:t>
      </w:r>
      <w:r w:rsidRPr="004F4B4A">
        <w:rPr>
          <w:bCs/>
          <w:sz w:val="18"/>
          <w:szCs w:val="18"/>
        </w:rPr>
        <w:t xml:space="preserve"> významne vysiľujúce krvácanie.</w:t>
      </w:r>
    </w:p>
    <w:p w14:paraId="333ED041" w14:textId="77777777" w:rsidR="007E2560" w:rsidRPr="004F4B4A" w:rsidRDefault="007E2560" w:rsidP="007E2560">
      <w:pPr>
        <w:spacing w:line="240" w:lineRule="auto"/>
        <w:rPr>
          <w:sz w:val="18"/>
          <w:szCs w:val="18"/>
        </w:rPr>
      </w:pPr>
      <w:r w:rsidRPr="004F4B4A">
        <w:rPr>
          <w:b/>
          <w:bCs/>
          <w:iCs/>
          <w:sz w:val="18"/>
          <w:szCs w:val="18"/>
        </w:rPr>
        <w:t>Malé krvácanie</w:t>
      </w:r>
      <w:r w:rsidRPr="004F4B4A">
        <w:rPr>
          <w:b/>
          <w:sz w:val="18"/>
          <w:szCs w:val="18"/>
        </w:rPr>
        <w:t>:</w:t>
      </w:r>
      <w:r w:rsidRPr="004F4B4A">
        <w:rPr>
          <w:bCs/>
          <w:sz w:val="18"/>
          <w:szCs w:val="18"/>
        </w:rPr>
        <w:t xml:space="preserve"> Vyžaduje si lekársky zásah na zastavenie alebo zvládnutie krvácania.</w:t>
      </w:r>
    </w:p>
    <w:p w14:paraId="0BC8291B" w14:textId="77777777" w:rsidR="007E2560" w:rsidRPr="004F4B4A" w:rsidRDefault="007E2560" w:rsidP="007E2560">
      <w:pPr>
        <w:spacing w:line="240" w:lineRule="auto"/>
        <w:rPr>
          <w:sz w:val="18"/>
          <w:szCs w:val="18"/>
        </w:rPr>
      </w:pPr>
      <w:r w:rsidRPr="004F4B4A">
        <w:rPr>
          <w:b/>
          <w:sz w:val="18"/>
          <w:szCs w:val="18"/>
        </w:rPr>
        <w:t xml:space="preserve">Veľké krvácanie podľa TIMI: </w:t>
      </w:r>
      <w:r w:rsidRPr="004F4B4A">
        <w:rPr>
          <w:sz w:val="18"/>
          <w:szCs w:val="18"/>
        </w:rPr>
        <w:t>Klinicky</w:t>
      </w:r>
      <w:r w:rsidRPr="004F4B4A">
        <w:rPr>
          <w:b/>
          <w:sz w:val="18"/>
          <w:szCs w:val="18"/>
        </w:rPr>
        <w:t xml:space="preserve"> </w:t>
      </w:r>
      <w:r w:rsidRPr="004F4B4A">
        <w:rPr>
          <w:sz w:val="18"/>
          <w:szCs w:val="18"/>
        </w:rPr>
        <w:t>zjavné krvácanie s</w:t>
      </w:r>
      <w:r w:rsidR="00CF63B3" w:rsidRPr="004F4B4A">
        <w:rPr>
          <w:sz w:val="18"/>
          <w:szCs w:val="18"/>
        </w:rPr>
        <w:t> </w:t>
      </w:r>
      <w:r w:rsidRPr="004F4B4A">
        <w:rPr>
          <w:sz w:val="18"/>
          <w:szCs w:val="18"/>
        </w:rPr>
        <w:t xml:space="preserve">poklesom hemoglobínu </w:t>
      </w:r>
      <w:r w:rsidRPr="004F4B4A">
        <w:rPr>
          <w:sz w:val="18"/>
          <w:szCs w:val="18"/>
        </w:rPr>
        <w:sym w:font="Symbol" w:char="F03E"/>
      </w:r>
      <w:r w:rsidRPr="004F4B4A">
        <w:rPr>
          <w:sz w:val="18"/>
          <w:szCs w:val="18"/>
        </w:rPr>
        <w:t xml:space="preserve"> 50 g/l </w:t>
      </w:r>
      <w:r w:rsidRPr="004F4B4A">
        <w:rPr>
          <w:sz w:val="18"/>
          <w:szCs w:val="18"/>
          <w:u w:val="single"/>
        </w:rPr>
        <w:t>alebo</w:t>
      </w:r>
      <w:r w:rsidRPr="004F4B4A">
        <w:rPr>
          <w:sz w:val="18"/>
          <w:szCs w:val="18"/>
        </w:rPr>
        <w:t xml:space="preserve"> intrakraniálne krvácanie.</w:t>
      </w:r>
    </w:p>
    <w:p w14:paraId="18DD9BF8" w14:textId="77777777" w:rsidR="007E2560" w:rsidRPr="004F4B4A" w:rsidRDefault="007E2560" w:rsidP="007E2560">
      <w:pPr>
        <w:spacing w:line="240" w:lineRule="auto"/>
        <w:rPr>
          <w:sz w:val="18"/>
          <w:szCs w:val="18"/>
        </w:rPr>
      </w:pPr>
      <w:r w:rsidRPr="004F4B4A">
        <w:rPr>
          <w:b/>
          <w:sz w:val="18"/>
          <w:szCs w:val="18"/>
        </w:rPr>
        <w:t>Malé krvácanie podľa TIMI</w:t>
      </w:r>
      <w:r w:rsidRPr="004F4B4A">
        <w:rPr>
          <w:sz w:val="18"/>
          <w:szCs w:val="18"/>
        </w:rPr>
        <w:t>: Klinicky zjavné krvácanie súvisiace s</w:t>
      </w:r>
      <w:r w:rsidR="00CF63B3" w:rsidRPr="004F4B4A">
        <w:rPr>
          <w:sz w:val="18"/>
          <w:szCs w:val="18"/>
        </w:rPr>
        <w:t> </w:t>
      </w:r>
      <w:r w:rsidRPr="004F4B4A">
        <w:rPr>
          <w:sz w:val="18"/>
          <w:szCs w:val="18"/>
        </w:rPr>
        <w:t>poklesom hemoglobínu o</w:t>
      </w:r>
      <w:r w:rsidR="00CF63B3" w:rsidRPr="004F4B4A">
        <w:rPr>
          <w:sz w:val="18"/>
          <w:szCs w:val="18"/>
        </w:rPr>
        <w:t> </w:t>
      </w:r>
      <w:r w:rsidRPr="004F4B4A">
        <w:rPr>
          <w:sz w:val="18"/>
          <w:szCs w:val="18"/>
        </w:rPr>
        <w:t>30</w:t>
      </w:r>
      <w:r w:rsidR="00CF63B3" w:rsidRPr="004F4B4A">
        <w:rPr>
          <w:sz w:val="18"/>
          <w:szCs w:val="18"/>
        </w:rPr>
        <w:t xml:space="preserve"> </w:t>
      </w:r>
      <w:r w:rsidRPr="004F4B4A">
        <w:rPr>
          <w:sz w:val="18"/>
          <w:szCs w:val="18"/>
        </w:rPr>
        <w:t>až</w:t>
      </w:r>
      <w:r w:rsidR="00CF63B3" w:rsidRPr="004F4B4A">
        <w:rPr>
          <w:sz w:val="18"/>
          <w:szCs w:val="18"/>
        </w:rPr>
        <w:t xml:space="preserve"> </w:t>
      </w:r>
      <w:r w:rsidRPr="004F4B4A">
        <w:rPr>
          <w:sz w:val="18"/>
          <w:szCs w:val="18"/>
        </w:rPr>
        <w:t>50</w:t>
      </w:r>
      <w:r w:rsidR="00CF63B3" w:rsidRPr="004F4B4A">
        <w:rPr>
          <w:sz w:val="18"/>
          <w:szCs w:val="18"/>
        </w:rPr>
        <w:t> </w:t>
      </w:r>
      <w:r w:rsidRPr="004F4B4A">
        <w:rPr>
          <w:sz w:val="18"/>
          <w:szCs w:val="18"/>
        </w:rPr>
        <w:t>g/l.</w:t>
      </w:r>
    </w:p>
    <w:p w14:paraId="08B5448D" w14:textId="77777777" w:rsidR="007E2560" w:rsidRPr="004F4B4A" w:rsidRDefault="007E2560" w:rsidP="007E2560">
      <w:pPr>
        <w:tabs>
          <w:tab w:val="clear" w:pos="567"/>
        </w:tabs>
        <w:spacing w:line="240" w:lineRule="auto"/>
        <w:rPr>
          <w:sz w:val="18"/>
          <w:szCs w:val="18"/>
        </w:rPr>
      </w:pPr>
      <w:r w:rsidRPr="004F4B4A">
        <w:rPr>
          <w:sz w:val="18"/>
          <w:szCs w:val="18"/>
        </w:rPr>
        <w:t>*</w:t>
      </w:r>
      <w:r w:rsidRPr="004F4B4A">
        <w:rPr>
          <w:i/>
          <w:sz w:val="18"/>
          <w:szCs w:val="18"/>
        </w:rPr>
        <w:t>p</w:t>
      </w:r>
      <w:r w:rsidRPr="004F4B4A">
        <w:rPr>
          <w:sz w:val="18"/>
          <w:szCs w:val="18"/>
        </w:rPr>
        <w:t>-hodnota vypočítaná na základe Coxovho modelu proporcionálneho rizika s liečebnou skupinou ako jedinou vysvetľujúcou premennou</w:t>
      </w:r>
    </w:p>
    <w:p w14:paraId="2D138554" w14:textId="77777777" w:rsidR="007E2560" w:rsidRPr="004F4B4A" w:rsidRDefault="007E2560" w:rsidP="009B2D45">
      <w:pPr>
        <w:spacing w:line="240" w:lineRule="auto"/>
      </w:pPr>
    </w:p>
    <w:p w14:paraId="60EEB284" w14:textId="77777777" w:rsidR="007E2560" w:rsidRPr="004F4B4A" w:rsidRDefault="007E2560" w:rsidP="009B2D45">
      <w:pPr>
        <w:tabs>
          <w:tab w:val="clear" w:pos="567"/>
        </w:tabs>
        <w:spacing w:line="240" w:lineRule="auto"/>
        <w:rPr>
          <w:szCs w:val="22"/>
        </w:rPr>
      </w:pPr>
      <w:r w:rsidRPr="004F4B4A">
        <w:rPr>
          <w:szCs w:val="22"/>
        </w:rPr>
        <w:t xml:space="preserve">Tikagrelor a klopidogrel sa neodlišovali vo výskyte veľkého fatálneho/život ohrozujúceho krvácania podľa definície PLATO, veľkého krvácania podľa definície PLATO celkovo, veľkého krvácania podľa kritérií TIMI alebo malého krvácania podľa kritérií TIMI (tabuľka </w:t>
      </w:r>
      <w:r w:rsidR="007C64D7" w:rsidRPr="004F4B4A">
        <w:rPr>
          <w:szCs w:val="22"/>
        </w:rPr>
        <w:t>2</w:t>
      </w:r>
      <w:r w:rsidRPr="004F4B4A">
        <w:rPr>
          <w:szCs w:val="22"/>
        </w:rPr>
        <w:t xml:space="preserve">). V porovnaní s klopidogrelom sa však pri tikagrelore vyskytlo spolu viac veľkých a malých krvácaní podľa definície PLATO. Niekoľko pacientov v štúdii PLATO malo fatálne krvácania: </w:t>
      </w:r>
      <w:r w:rsidRPr="004F4B4A">
        <w:t>20 (0,2 %) pri tikagrelore a 23 (0,3 %) pri klopidogrele (pozri časť</w:t>
      </w:r>
      <w:r w:rsidR="000602F5" w:rsidRPr="004F4B4A">
        <w:t xml:space="preserve"> </w:t>
      </w:r>
      <w:r w:rsidRPr="004F4B4A">
        <w:t>4.4).</w:t>
      </w:r>
    </w:p>
    <w:p w14:paraId="40436B56" w14:textId="77777777" w:rsidR="007E2560" w:rsidRPr="004F4B4A" w:rsidRDefault="007E2560" w:rsidP="009B2D45">
      <w:pPr>
        <w:tabs>
          <w:tab w:val="clear" w:pos="567"/>
        </w:tabs>
        <w:spacing w:line="240" w:lineRule="auto"/>
      </w:pPr>
    </w:p>
    <w:p w14:paraId="7579A5F8" w14:textId="77777777" w:rsidR="007E2560" w:rsidRPr="004F4B4A" w:rsidRDefault="007E2560" w:rsidP="009B2D45">
      <w:pPr>
        <w:tabs>
          <w:tab w:val="clear" w:pos="567"/>
        </w:tabs>
        <w:spacing w:line="240" w:lineRule="auto"/>
      </w:pPr>
      <w:r w:rsidRPr="004F4B4A">
        <w:t>Vek, pohlavie, hmotnosť, rasa, geografické územie, súbežné ochorenia, súbežná liečba a anamnéza pacienta, vrátane prekonanej cievnej mozgovej príhody alebo prekonaného prechodného ischemického záchvatu, neboli prediktívne z hľadiska celkového výskytu krvácaní, ani z hľadiska výskytu veľkého krvácania podľa definície PLATO nesúvisiaceho s liečebným postupom. Preto pre žiaden podtyp krvácania nebola konkrétna skupina identifikovaná ako riziková.</w:t>
      </w:r>
    </w:p>
    <w:p w14:paraId="56E1123B" w14:textId="77777777" w:rsidR="007E2560" w:rsidRPr="004F4B4A" w:rsidRDefault="007E2560" w:rsidP="009B2D45">
      <w:pPr>
        <w:tabs>
          <w:tab w:val="clear" w:pos="567"/>
        </w:tabs>
        <w:spacing w:line="240" w:lineRule="auto"/>
        <w:rPr>
          <w:i/>
          <w:iCs/>
        </w:rPr>
      </w:pPr>
    </w:p>
    <w:p w14:paraId="13853415" w14:textId="77777777" w:rsidR="00822EA3" w:rsidRPr="004F4B4A" w:rsidRDefault="007E2560" w:rsidP="009B2D45">
      <w:pPr>
        <w:keepNext/>
        <w:tabs>
          <w:tab w:val="clear" w:pos="567"/>
        </w:tabs>
        <w:spacing w:line="240" w:lineRule="auto"/>
        <w:rPr>
          <w:iCs/>
        </w:rPr>
      </w:pPr>
      <w:r w:rsidRPr="004F4B4A">
        <w:rPr>
          <w:iCs/>
        </w:rPr>
        <w:t>Krvácanie súvisiace s CABG:</w:t>
      </w:r>
    </w:p>
    <w:p w14:paraId="782BCA84" w14:textId="77777777" w:rsidR="007E2560" w:rsidRPr="004F4B4A" w:rsidRDefault="007E2560" w:rsidP="009B2D45">
      <w:pPr>
        <w:tabs>
          <w:tab w:val="clear" w:pos="567"/>
        </w:tabs>
        <w:spacing w:line="240" w:lineRule="auto"/>
      </w:pPr>
      <w:r w:rsidRPr="004F4B4A">
        <w:t>V štúdii PLATO sa u 42 % z 1 584 pacientov (12 % kohorty), ktorí podstúpili zákrok CABG, vyskytlo veľké fatálne/život ohrozujúce krvácanie podľa definície PLATO, bez rozdielu medzi liečebnými skupinami. Fatálne krvácanie súvisiace s CABG sa vyskytlo v každej liečebnej skupine u 6 pacientov (pozri časť 4.4).</w:t>
      </w:r>
    </w:p>
    <w:p w14:paraId="43050F55" w14:textId="77777777" w:rsidR="007E2560" w:rsidRPr="004F4B4A" w:rsidRDefault="007E2560" w:rsidP="009B2D45">
      <w:pPr>
        <w:tabs>
          <w:tab w:val="clear" w:pos="567"/>
        </w:tabs>
        <w:spacing w:line="240" w:lineRule="auto"/>
      </w:pPr>
    </w:p>
    <w:p w14:paraId="342A0094" w14:textId="77777777" w:rsidR="00822EA3" w:rsidRPr="004F4B4A" w:rsidRDefault="007E2560" w:rsidP="009B2D45">
      <w:pPr>
        <w:keepNext/>
        <w:tabs>
          <w:tab w:val="clear" w:pos="567"/>
        </w:tabs>
        <w:autoSpaceDE w:val="0"/>
        <w:autoSpaceDN w:val="0"/>
        <w:adjustRightInd w:val="0"/>
        <w:spacing w:line="240" w:lineRule="auto"/>
      </w:pPr>
      <w:r w:rsidRPr="004F4B4A">
        <w:rPr>
          <w:iCs/>
        </w:rPr>
        <w:t>Krvácanie nesúvisiace s CABG a krvácanie nesúvisiace s liečebným postupom:</w:t>
      </w:r>
    </w:p>
    <w:p w14:paraId="4A64F94B" w14:textId="77777777" w:rsidR="007E2560" w:rsidRPr="004F4B4A" w:rsidRDefault="007E2560" w:rsidP="009B2D45">
      <w:pPr>
        <w:tabs>
          <w:tab w:val="clear" w:pos="567"/>
        </w:tabs>
        <w:autoSpaceDE w:val="0"/>
        <w:autoSpaceDN w:val="0"/>
        <w:adjustRightInd w:val="0"/>
        <w:spacing w:line="240" w:lineRule="auto"/>
      </w:pPr>
      <w:r w:rsidRPr="004F4B4A">
        <w:rPr>
          <w:szCs w:val="22"/>
        </w:rPr>
        <w:t>Tikagrelor a klopidogrel sa neodlišovali</w:t>
      </w:r>
      <w:r w:rsidRPr="004F4B4A">
        <w:t xml:space="preserve"> vo výskyte veľkého fatálneho/život ohrozujúceho krvácania podľa definície PLATO nesúvisiaceho s CABG, ale výskyt veľkého krvácania podľa definície PLATO celkovo, veľkého krvácania podľa kritérií TIMI a výskyt veľkého a malého krvácania podľa kritérií </w:t>
      </w:r>
      <w:r w:rsidRPr="004F4B4A">
        <w:lastRenderedPageBreak/>
        <w:t xml:space="preserve">TIMI bol častejší pri tikagrelore. Rovnako, po vylúčení všetkých krvácaní súvisiacich s liečebným postupom, sa viac krvácaní vyskytlo pri tikagrelore ako pri klopidogrele (tabuľka 2). Ukončenie liečby pre krvácanie nesúvisiace s liečebným postupom bolo častejšie pri tikagrelore </w:t>
      </w:r>
      <w:r w:rsidRPr="004F4B4A">
        <w:rPr>
          <w:szCs w:val="22"/>
        </w:rPr>
        <w:t>(2,9 %) ako pri klopidogrele (1,2 %; p&lt; 0,001).</w:t>
      </w:r>
    </w:p>
    <w:p w14:paraId="1EBC8FAF" w14:textId="77777777" w:rsidR="007E2560" w:rsidRPr="004F4B4A" w:rsidRDefault="007E2560" w:rsidP="009B2D45">
      <w:pPr>
        <w:tabs>
          <w:tab w:val="clear" w:pos="567"/>
        </w:tabs>
        <w:autoSpaceDE w:val="0"/>
        <w:autoSpaceDN w:val="0"/>
        <w:adjustRightInd w:val="0"/>
        <w:spacing w:line="240" w:lineRule="auto"/>
      </w:pPr>
    </w:p>
    <w:p w14:paraId="42E0F375" w14:textId="77777777" w:rsidR="00822EA3" w:rsidRPr="004F4B4A" w:rsidRDefault="007E2560" w:rsidP="009B2D45">
      <w:pPr>
        <w:keepNext/>
        <w:tabs>
          <w:tab w:val="clear" w:pos="567"/>
        </w:tabs>
        <w:spacing w:line="240" w:lineRule="auto"/>
      </w:pPr>
      <w:r w:rsidRPr="004F4B4A">
        <w:t>Intrakraniálne krvácanie:</w:t>
      </w:r>
    </w:p>
    <w:p w14:paraId="4AE8A2E6" w14:textId="77777777" w:rsidR="007E2560" w:rsidRPr="004F4B4A" w:rsidRDefault="007E2560" w:rsidP="009B2D45">
      <w:pPr>
        <w:tabs>
          <w:tab w:val="clear" w:pos="567"/>
        </w:tabs>
        <w:spacing w:line="240" w:lineRule="auto"/>
      </w:pPr>
      <w:r w:rsidRPr="004F4B4A">
        <w:t>V skupine s tikagrelorom sa vyskytlo viac intrakraniálnych krvácaní nesúvisiacich s liečebným postupom (n = 27 krvácaní u 26 pacientov, 0,3 %) ako v</w:t>
      </w:r>
      <w:r w:rsidR="000602F5" w:rsidRPr="004F4B4A">
        <w:t> </w:t>
      </w:r>
      <w:r w:rsidRPr="004F4B4A">
        <w:t>skupine s klopidogrelom (n = 14 krvácaní, 0,2 %), z ktorých bolo fatálnych 11 v skupine s tikagrelorom a 1 v skupine s klopidogrelom. V celkovom výskyte fatálnych krvácaní nebol žiadny rozdiel.</w:t>
      </w:r>
    </w:p>
    <w:p w14:paraId="59BE31C3" w14:textId="77777777" w:rsidR="007E2560" w:rsidRPr="004F4B4A" w:rsidRDefault="007E2560" w:rsidP="009B2D45">
      <w:pPr>
        <w:tabs>
          <w:tab w:val="clear" w:pos="567"/>
        </w:tabs>
        <w:spacing w:line="240" w:lineRule="auto"/>
      </w:pPr>
    </w:p>
    <w:p w14:paraId="7087E85E" w14:textId="77777777" w:rsidR="007E2560" w:rsidRPr="004F4B4A" w:rsidRDefault="007E2560" w:rsidP="009B2D45">
      <w:pPr>
        <w:keepNext/>
        <w:tabs>
          <w:tab w:val="clear" w:pos="567"/>
        </w:tabs>
        <w:spacing w:line="240" w:lineRule="auto"/>
        <w:rPr>
          <w:i/>
          <w:szCs w:val="24"/>
        </w:rPr>
      </w:pPr>
      <w:r w:rsidRPr="004F4B4A">
        <w:rPr>
          <w:i/>
          <w:szCs w:val="24"/>
        </w:rPr>
        <w:t>Zistenia týkajúce sa krvácania v štúdii PEGASUS</w:t>
      </w:r>
    </w:p>
    <w:p w14:paraId="28EA58E2" w14:textId="77777777" w:rsidR="007E2560" w:rsidRPr="004F4B4A" w:rsidRDefault="007E2560" w:rsidP="009B2D45">
      <w:pPr>
        <w:tabs>
          <w:tab w:val="clear" w:pos="567"/>
        </w:tabs>
        <w:spacing w:line="240" w:lineRule="auto"/>
        <w:rPr>
          <w:szCs w:val="24"/>
        </w:rPr>
      </w:pPr>
      <w:r w:rsidRPr="004F4B4A">
        <w:rPr>
          <w:szCs w:val="24"/>
        </w:rPr>
        <w:t>V tabuľke 3 sú uvedené celkové výsledky udalostí súvisiacich s krvácaním v štúdii PEGASUS.</w:t>
      </w:r>
    </w:p>
    <w:p w14:paraId="41609DF5" w14:textId="77777777" w:rsidR="007E2560" w:rsidRPr="004F4B4A" w:rsidRDefault="007E2560" w:rsidP="009B2D45">
      <w:pPr>
        <w:tabs>
          <w:tab w:val="clear" w:pos="567"/>
        </w:tabs>
        <w:spacing w:line="240" w:lineRule="auto"/>
        <w:rPr>
          <w:szCs w:val="24"/>
        </w:rPr>
      </w:pPr>
    </w:p>
    <w:p w14:paraId="3298A143" w14:textId="77777777" w:rsidR="007E2560" w:rsidRPr="004F4B4A" w:rsidRDefault="007E2560" w:rsidP="009B2D45">
      <w:pPr>
        <w:keepNext/>
        <w:tabs>
          <w:tab w:val="clear" w:pos="567"/>
          <w:tab w:val="left" w:pos="1276"/>
        </w:tabs>
        <w:spacing w:line="240" w:lineRule="auto"/>
        <w:ind w:left="1276" w:hanging="1276"/>
        <w:rPr>
          <w:szCs w:val="24"/>
        </w:rPr>
      </w:pPr>
      <w:r w:rsidRPr="004F4B4A">
        <w:rPr>
          <w:b/>
          <w:bCs/>
        </w:rPr>
        <w:t>Tabuľka 3 – Analýza celkových krvácavých príhod, Kaplan</w:t>
      </w:r>
      <w:r w:rsidR="00B918CA" w:rsidRPr="004F4B4A">
        <w:rPr>
          <w:b/>
          <w:bCs/>
        </w:rPr>
        <w:t>ov</w:t>
      </w:r>
      <w:r w:rsidRPr="004F4B4A">
        <w:rPr>
          <w:b/>
          <w:bCs/>
        </w:rPr>
        <w:t>-Meierov odhad v 36. mesiaci (štúdia PEGASUS)</w:t>
      </w:r>
    </w:p>
    <w:p w14:paraId="246F5857" w14:textId="77777777" w:rsidR="007E2560" w:rsidRPr="004F4B4A" w:rsidRDefault="007E2560" w:rsidP="009B2D45">
      <w:pPr>
        <w:keepNext/>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90"/>
        <w:gridCol w:w="1417"/>
        <w:gridCol w:w="1573"/>
        <w:gridCol w:w="1310"/>
      </w:tblGrid>
      <w:tr w:rsidR="007E2560" w:rsidRPr="004F4B4A" w14:paraId="11D6A342" w14:textId="77777777" w:rsidTr="006F2C95">
        <w:trPr>
          <w:cantSplit/>
          <w:tblHeader/>
        </w:trPr>
        <w:tc>
          <w:tcPr>
            <w:tcW w:w="3438" w:type="dxa"/>
            <w:vAlign w:val="center"/>
          </w:tcPr>
          <w:p w14:paraId="5E9CC2A4" w14:textId="77777777" w:rsidR="007E2560" w:rsidRPr="004F4B4A" w:rsidRDefault="007E2560" w:rsidP="006F2C95">
            <w:pPr>
              <w:keepNext/>
              <w:tabs>
                <w:tab w:val="clear" w:pos="567"/>
              </w:tabs>
              <w:spacing w:line="240" w:lineRule="auto"/>
              <w:jc w:val="center"/>
              <w:rPr>
                <w:szCs w:val="22"/>
              </w:rPr>
            </w:pPr>
          </w:p>
        </w:tc>
        <w:tc>
          <w:tcPr>
            <w:tcW w:w="2907" w:type="dxa"/>
            <w:gridSpan w:val="2"/>
            <w:vAlign w:val="center"/>
          </w:tcPr>
          <w:p w14:paraId="3EE400E5" w14:textId="77777777" w:rsidR="007E2560" w:rsidRPr="004F4B4A" w:rsidRDefault="007E2560" w:rsidP="006F2C95">
            <w:pPr>
              <w:tabs>
                <w:tab w:val="clear" w:pos="567"/>
              </w:tabs>
              <w:spacing w:line="240" w:lineRule="auto"/>
              <w:jc w:val="center"/>
              <w:rPr>
                <w:b/>
                <w:szCs w:val="22"/>
              </w:rPr>
            </w:pPr>
            <w:r w:rsidRPr="004F4B4A">
              <w:rPr>
                <w:b/>
                <w:szCs w:val="22"/>
              </w:rPr>
              <w:t>tikagrelor 60 mg dvakrát denne + ASA</w:t>
            </w:r>
          </w:p>
          <w:p w14:paraId="4C031992" w14:textId="77777777" w:rsidR="007E2560" w:rsidRPr="004F4B4A" w:rsidRDefault="007E2560" w:rsidP="006F2C95">
            <w:pPr>
              <w:tabs>
                <w:tab w:val="clear" w:pos="567"/>
              </w:tabs>
              <w:spacing w:line="240" w:lineRule="auto"/>
              <w:jc w:val="center"/>
              <w:rPr>
                <w:szCs w:val="22"/>
              </w:rPr>
            </w:pPr>
            <w:r w:rsidRPr="004F4B4A">
              <w:rPr>
                <w:b/>
                <w:szCs w:val="22"/>
              </w:rPr>
              <w:t>N = 6 958</w:t>
            </w:r>
          </w:p>
        </w:tc>
        <w:tc>
          <w:tcPr>
            <w:tcW w:w="1573" w:type="dxa"/>
            <w:vAlign w:val="center"/>
          </w:tcPr>
          <w:p w14:paraId="2DF8E1B6" w14:textId="77777777" w:rsidR="007E2560" w:rsidRPr="004F4B4A" w:rsidRDefault="007E2560" w:rsidP="006F2C95">
            <w:pPr>
              <w:tabs>
                <w:tab w:val="clear" w:pos="567"/>
              </w:tabs>
              <w:spacing w:line="240" w:lineRule="auto"/>
              <w:jc w:val="center"/>
              <w:rPr>
                <w:b/>
                <w:szCs w:val="22"/>
              </w:rPr>
            </w:pPr>
            <w:r w:rsidRPr="004F4B4A">
              <w:rPr>
                <w:b/>
                <w:szCs w:val="22"/>
              </w:rPr>
              <w:t>samotná ASA</w:t>
            </w:r>
          </w:p>
          <w:p w14:paraId="3FF7DDA2" w14:textId="77777777" w:rsidR="007E2560" w:rsidRPr="004F4B4A" w:rsidRDefault="007E2560" w:rsidP="006F2C95">
            <w:pPr>
              <w:tabs>
                <w:tab w:val="clear" w:pos="567"/>
              </w:tabs>
              <w:spacing w:line="240" w:lineRule="auto"/>
              <w:jc w:val="center"/>
              <w:rPr>
                <w:szCs w:val="22"/>
              </w:rPr>
            </w:pPr>
            <w:r w:rsidRPr="004F4B4A">
              <w:rPr>
                <w:b/>
                <w:szCs w:val="22"/>
              </w:rPr>
              <w:t>N = 6 996</w:t>
            </w:r>
          </w:p>
        </w:tc>
        <w:tc>
          <w:tcPr>
            <w:tcW w:w="1310" w:type="dxa"/>
            <w:vAlign w:val="center"/>
          </w:tcPr>
          <w:p w14:paraId="22FE5384" w14:textId="77777777" w:rsidR="007E2560" w:rsidRPr="004F4B4A" w:rsidRDefault="007E2560" w:rsidP="006F2C95">
            <w:pPr>
              <w:tabs>
                <w:tab w:val="clear" w:pos="567"/>
              </w:tabs>
              <w:spacing w:line="240" w:lineRule="auto"/>
              <w:jc w:val="center"/>
              <w:rPr>
                <w:szCs w:val="22"/>
              </w:rPr>
            </w:pPr>
          </w:p>
        </w:tc>
      </w:tr>
      <w:tr w:rsidR="007E2560" w:rsidRPr="004F4B4A" w14:paraId="1B57E096" w14:textId="77777777" w:rsidTr="006F2C95">
        <w:trPr>
          <w:cantSplit/>
          <w:tblHeader/>
        </w:trPr>
        <w:tc>
          <w:tcPr>
            <w:tcW w:w="3438" w:type="dxa"/>
            <w:vAlign w:val="center"/>
          </w:tcPr>
          <w:p w14:paraId="7241C635" w14:textId="77777777" w:rsidR="007E2560" w:rsidRPr="004F4B4A" w:rsidRDefault="007E2560" w:rsidP="006F2C95">
            <w:pPr>
              <w:keepNext/>
              <w:tabs>
                <w:tab w:val="clear" w:pos="567"/>
              </w:tabs>
              <w:spacing w:line="240" w:lineRule="auto"/>
              <w:jc w:val="center"/>
              <w:rPr>
                <w:b/>
                <w:szCs w:val="22"/>
              </w:rPr>
            </w:pPr>
            <w:r w:rsidRPr="004F4B4A">
              <w:rPr>
                <w:b/>
                <w:szCs w:val="22"/>
              </w:rPr>
              <w:t>Koncový ukazovateľ bezpečnosti</w:t>
            </w:r>
          </w:p>
        </w:tc>
        <w:tc>
          <w:tcPr>
            <w:tcW w:w="1490" w:type="dxa"/>
            <w:vAlign w:val="center"/>
          </w:tcPr>
          <w:p w14:paraId="605DD809" w14:textId="77777777" w:rsidR="007E2560" w:rsidRPr="004F4B4A" w:rsidRDefault="007E2560" w:rsidP="006F2C95">
            <w:pPr>
              <w:tabs>
                <w:tab w:val="clear" w:pos="567"/>
              </w:tabs>
              <w:spacing w:line="240" w:lineRule="auto"/>
              <w:jc w:val="center"/>
              <w:rPr>
                <w:b/>
                <w:szCs w:val="22"/>
              </w:rPr>
            </w:pPr>
            <w:r w:rsidRPr="004F4B4A">
              <w:rPr>
                <w:b/>
                <w:szCs w:val="22"/>
              </w:rPr>
              <w:t>KM %</w:t>
            </w:r>
          </w:p>
        </w:tc>
        <w:tc>
          <w:tcPr>
            <w:tcW w:w="1417" w:type="dxa"/>
            <w:vAlign w:val="center"/>
          </w:tcPr>
          <w:p w14:paraId="0B35C9FC" w14:textId="77777777" w:rsidR="007E2560" w:rsidRPr="004F4B4A" w:rsidRDefault="007E2560" w:rsidP="006F2C95">
            <w:pPr>
              <w:tabs>
                <w:tab w:val="clear" w:pos="567"/>
              </w:tabs>
              <w:spacing w:line="240" w:lineRule="auto"/>
              <w:jc w:val="center"/>
              <w:rPr>
                <w:b/>
                <w:szCs w:val="22"/>
              </w:rPr>
            </w:pPr>
            <w:r w:rsidRPr="004F4B4A">
              <w:rPr>
                <w:b/>
                <w:szCs w:val="22"/>
              </w:rPr>
              <w:t>Pomer rizika</w:t>
            </w:r>
          </w:p>
          <w:p w14:paraId="29926D90" w14:textId="77777777" w:rsidR="007E2560" w:rsidRPr="004F4B4A" w:rsidRDefault="007E2560" w:rsidP="006F2C95">
            <w:pPr>
              <w:tabs>
                <w:tab w:val="clear" w:pos="567"/>
              </w:tabs>
              <w:spacing w:line="240" w:lineRule="auto"/>
              <w:jc w:val="center"/>
              <w:rPr>
                <w:b/>
                <w:szCs w:val="22"/>
              </w:rPr>
            </w:pPr>
            <w:r w:rsidRPr="004F4B4A">
              <w:rPr>
                <w:b/>
                <w:szCs w:val="22"/>
              </w:rPr>
              <w:t>(95</w:t>
            </w:r>
            <w:r w:rsidR="00B749FC" w:rsidRPr="004F4B4A">
              <w:rPr>
                <w:b/>
                <w:szCs w:val="22"/>
              </w:rPr>
              <w:t> </w:t>
            </w:r>
            <w:r w:rsidRPr="004F4B4A">
              <w:rPr>
                <w:b/>
                <w:szCs w:val="22"/>
              </w:rPr>
              <w:t>% IS)</w:t>
            </w:r>
          </w:p>
        </w:tc>
        <w:tc>
          <w:tcPr>
            <w:tcW w:w="1573" w:type="dxa"/>
            <w:vAlign w:val="center"/>
          </w:tcPr>
          <w:p w14:paraId="7181FCCF" w14:textId="77777777" w:rsidR="007E2560" w:rsidRPr="004F4B4A" w:rsidRDefault="007E2560" w:rsidP="006F2C95">
            <w:pPr>
              <w:tabs>
                <w:tab w:val="clear" w:pos="567"/>
              </w:tabs>
              <w:spacing w:line="240" w:lineRule="auto"/>
              <w:jc w:val="center"/>
              <w:rPr>
                <w:b/>
                <w:szCs w:val="22"/>
              </w:rPr>
            </w:pPr>
            <w:r w:rsidRPr="004F4B4A">
              <w:rPr>
                <w:b/>
                <w:szCs w:val="22"/>
              </w:rPr>
              <w:t>KM %</w:t>
            </w:r>
          </w:p>
        </w:tc>
        <w:tc>
          <w:tcPr>
            <w:tcW w:w="1310" w:type="dxa"/>
            <w:vAlign w:val="center"/>
          </w:tcPr>
          <w:p w14:paraId="22CC86B0" w14:textId="77777777" w:rsidR="007E2560" w:rsidRPr="004F4B4A" w:rsidRDefault="007E2560" w:rsidP="006F2C95">
            <w:pPr>
              <w:tabs>
                <w:tab w:val="clear" w:pos="567"/>
              </w:tabs>
              <w:spacing w:line="240" w:lineRule="auto"/>
              <w:jc w:val="center"/>
              <w:rPr>
                <w:b/>
                <w:szCs w:val="22"/>
              </w:rPr>
            </w:pPr>
            <w:r w:rsidRPr="004F4B4A">
              <w:rPr>
                <w:b/>
                <w:i/>
                <w:szCs w:val="22"/>
              </w:rPr>
              <w:t>p</w:t>
            </w:r>
            <w:r w:rsidRPr="004F4B4A">
              <w:rPr>
                <w:b/>
                <w:szCs w:val="22"/>
              </w:rPr>
              <w:t>-hodnota</w:t>
            </w:r>
          </w:p>
        </w:tc>
      </w:tr>
      <w:tr w:rsidR="007E2560" w:rsidRPr="004F4B4A" w14:paraId="2A08BD9E" w14:textId="77777777" w:rsidTr="006F2C95">
        <w:trPr>
          <w:cantSplit/>
        </w:trPr>
        <w:tc>
          <w:tcPr>
            <w:tcW w:w="9228" w:type="dxa"/>
            <w:gridSpan w:val="5"/>
          </w:tcPr>
          <w:p w14:paraId="154F9B62" w14:textId="77777777" w:rsidR="007E2560" w:rsidRPr="004F4B4A" w:rsidRDefault="007E2560" w:rsidP="006F2C95">
            <w:pPr>
              <w:tabs>
                <w:tab w:val="clear" w:pos="567"/>
              </w:tabs>
              <w:spacing w:line="240" w:lineRule="auto"/>
              <w:rPr>
                <w:b/>
                <w:szCs w:val="22"/>
              </w:rPr>
            </w:pPr>
            <w:r w:rsidRPr="004F4B4A">
              <w:rPr>
                <w:b/>
                <w:szCs w:val="22"/>
              </w:rPr>
              <w:t>Kategórie krvácania podľa kritérií TIMI</w:t>
            </w:r>
          </w:p>
        </w:tc>
      </w:tr>
      <w:tr w:rsidR="007E2560" w:rsidRPr="004F4B4A" w14:paraId="6108FB34" w14:textId="77777777" w:rsidTr="006F2C95">
        <w:trPr>
          <w:cantSplit/>
        </w:trPr>
        <w:tc>
          <w:tcPr>
            <w:tcW w:w="3438" w:type="dxa"/>
            <w:vAlign w:val="center"/>
          </w:tcPr>
          <w:p w14:paraId="2C5F2706" w14:textId="77777777" w:rsidR="007E2560" w:rsidRPr="004F4B4A" w:rsidRDefault="007E2560" w:rsidP="006F2C95">
            <w:pPr>
              <w:tabs>
                <w:tab w:val="clear" w:pos="567"/>
              </w:tabs>
              <w:spacing w:line="240" w:lineRule="auto"/>
              <w:rPr>
                <w:szCs w:val="22"/>
              </w:rPr>
            </w:pPr>
            <w:r w:rsidRPr="004F4B4A">
              <w:rPr>
                <w:szCs w:val="22"/>
              </w:rPr>
              <w:t>Veľké krvácania podľa TIMI</w:t>
            </w:r>
          </w:p>
        </w:tc>
        <w:tc>
          <w:tcPr>
            <w:tcW w:w="1490" w:type="dxa"/>
            <w:vAlign w:val="center"/>
          </w:tcPr>
          <w:p w14:paraId="5968D5BD" w14:textId="77777777" w:rsidR="007E2560" w:rsidRPr="004F4B4A" w:rsidRDefault="007E2560" w:rsidP="006F2C95">
            <w:pPr>
              <w:tabs>
                <w:tab w:val="clear" w:pos="567"/>
              </w:tabs>
              <w:spacing w:line="240" w:lineRule="auto"/>
              <w:jc w:val="center"/>
              <w:rPr>
                <w:szCs w:val="22"/>
              </w:rPr>
            </w:pPr>
            <w:r w:rsidRPr="004F4B4A">
              <w:rPr>
                <w:szCs w:val="22"/>
              </w:rPr>
              <w:t>2,3</w:t>
            </w:r>
          </w:p>
        </w:tc>
        <w:tc>
          <w:tcPr>
            <w:tcW w:w="1417" w:type="dxa"/>
            <w:vAlign w:val="center"/>
          </w:tcPr>
          <w:p w14:paraId="25DC9538" w14:textId="77777777" w:rsidR="007E2560" w:rsidRPr="004F4B4A" w:rsidRDefault="007E2560" w:rsidP="006F2C95">
            <w:pPr>
              <w:tabs>
                <w:tab w:val="clear" w:pos="567"/>
              </w:tabs>
              <w:spacing w:line="280" w:lineRule="atLeast"/>
              <w:jc w:val="center"/>
              <w:rPr>
                <w:szCs w:val="22"/>
              </w:rPr>
            </w:pPr>
            <w:r w:rsidRPr="004F4B4A">
              <w:rPr>
                <w:szCs w:val="22"/>
              </w:rPr>
              <w:t>2,32</w:t>
            </w:r>
          </w:p>
          <w:p w14:paraId="1A554BDB" w14:textId="77777777" w:rsidR="007E2560" w:rsidRPr="004F4B4A" w:rsidRDefault="007E2560" w:rsidP="006F2C95">
            <w:pPr>
              <w:tabs>
                <w:tab w:val="clear" w:pos="567"/>
              </w:tabs>
              <w:spacing w:line="240" w:lineRule="auto"/>
              <w:jc w:val="center"/>
              <w:rPr>
                <w:szCs w:val="22"/>
              </w:rPr>
            </w:pPr>
            <w:r w:rsidRPr="004F4B4A">
              <w:rPr>
                <w:szCs w:val="22"/>
              </w:rPr>
              <w:t>(1,68; 3,21)</w:t>
            </w:r>
          </w:p>
        </w:tc>
        <w:tc>
          <w:tcPr>
            <w:tcW w:w="1573" w:type="dxa"/>
            <w:vAlign w:val="center"/>
          </w:tcPr>
          <w:p w14:paraId="554BC11C" w14:textId="77777777" w:rsidR="007E2560" w:rsidRPr="004F4B4A" w:rsidRDefault="007E2560" w:rsidP="006F2C95">
            <w:pPr>
              <w:tabs>
                <w:tab w:val="clear" w:pos="567"/>
              </w:tabs>
              <w:spacing w:line="240" w:lineRule="auto"/>
              <w:jc w:val="center"/>
              <w:rPr>
                <w:szCs w:val="22"/>
              </w:rPr>
            </w:pPr>
            <w:r w:rsidRPr="004F4B4A">
              <w:rPr>
                <w:szCs w:val="22"/>
              </w:rPr>
              <w:t>1,1</w:t>
            </w:r>
          </w:p>
        </w:tc>
        <w:tc>
          <w:tcPr>
            <w:tcW w:w="1310" w:type="dxa"/>
            <w:vAlign w:val="center"/>
          </w:tcPr>
          <w:p w14:paraId="563C43FC"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2AB61250" w14:textId="77777777" w:rsidTr="006F2C95">
        <w:trPr>
          <w:cantSplit/>
        </w:trPr>
        <w:tc>
          <w:tcPr>
            <w:tcW w:w="3438" w:type="dxa"/>
            <w:vAlign w:val="center"/>
          </w:tcPr>
          <w:p w14:paraId="3099DFDF" w14:textId="77777777" w:rsidR="007E2560" w:rsidRPr="004F4B4A" w:rsidRDefault="007E2560" w:rsidP="006F2C95">
            <w:pPr>
              <w:tabs>
                <w:tab w:val="clear" w:pos="567"/>
              </w:tabs>
              <w:spacing w:line="240" w:lineRule="auto"/>
              <w:ind w:firstLine="567"/>
              <w:rPr>
                <w:szCs w:val="22"/>
              </w:rPr>
            </w:pPr>
            <w:r w:rsidRPr="004F4B4A">
              <w:rPr>
                <w:szCs w:val="22"/>
              </w:rPr>
              <w:t>Fatálne</w:t>
            </w:r>
          </w:p>
        </w:tc>
        <w:tc>
          <w:tcPr>
            <w:tcW w:w="1490" w:type="dxa"/>
            <w:vAlign w:val="center"/>
          </w:tcPr>
          <w:p w14:paraId="1A2E29A8" w14:textId="77777777" w:rsidR="007E2560" w:rsidRPr="004F4B4A" w:rsidRDefault="007E2560" w:rsidP="006F2C95">
            <w:pPr>
              <w:tabs>
                <w:tab w:val="clear" w:pos="567"/>
              </w:tabs>
              <w:spacing w:line="240" w:lineRule="auto"/>
              <w:jc w:val="center"/>
              <w:rPr>
                <w:szCs w:val="22"/>
              </w:rPr>
            </w:pPr>
            <w:r w:rsidRPr="004F4B4A">
              <w:rPr>
                <w:szCs w:val="22"/>
              </w:rPr>
              <w:t>0,3</w:t>
            </w:r>
          </w:p>
        </w:tc>
        <w:tc>
          <w:tcPr>
            <w:tcW w:w="1417" w:type="dxa"/>
            <w:vAlign w:val="center"/>
          </w:tcPr>
          <w:p w14:paraId="7800DBFB" w14:textId="77777777" w:rsidR="007E2560" w:rsidRPr="004F4B4A" w:rsidRDefault="007E2560" w:rsidP="006F2C95">
            <w:pPr>
              <w:tabs>
                <w:tab w:val="clear" w:pos="567"/>
              </w:tabs>
              <w:spacing w:line="280" w:lineRule="atLeast"/>
              <w:jc w:val="center"/>
              <w:rPr>
                <w:szCs w:val="22"/>
              </w:rPr>
            </w:pPr>
            <w:r w:rsidRPr="004F4B4A">
              <w:rPr>
                <w:szCs w:val="22"/>
              </w:rPr>
              <w:t>1,00</w:t>
            </w:r>
          </w:p>
          <w:p w14:paraId="5404371A" w14:textId="77777777" w:rsidR="007E2560" w:rsidRPr="004F4B4A" w:rsidRDefault="007E2560" w:rsidP="006F2C95">
            <w:pPr>
              <w:tabs>
                <w:tab w:val="clear" w:pos="567"/>
              </w:tabs>
              <w:spacing w:line="240" w:lineRule="auto"/>
              <w:jc w:val="center"/>
              <w:rPr>
                <w:szCs w:val="22"/>
              </w:rPr>
            </w:pPr>
            <w:r w:rsidRPr="004F4B4A">
              <w:rPr>
                <w:szCs w:val="22"/>
              </w:rPr>
              <w:t>(0,44; 2,27)</w:t>
            </w:r>
          </w:p>
        </w:tc>
        <w:tc>
          <w:tcPr>
            <w:tcW w:w="1573" w:type="dxa"/>
            <w:vAlign w:val="center"/>
          </w:tcPr>
          <w:p w14:paraId="40C2B14B" w14:textId="77777777" w:rsidR="007E2560" w:rsidRPr="004F4B4A" w:rsidRDefault="007E2560" w:rsidP="006F2C95">
            <w:pPr>
              <w:tabs>
                <w:tab w:val="clear" w:pos="567"/>
              </w:tabs>
              <w:spacing w:line="240" w:lineRule="auto"/>
              <w:jc w:val="center"/>
              <w:rPr>
                <w:szCs w:val="22"/>
              </w:rPr>
            </w:pPr>
            <w:r w:rsidRPr="004F4B4A">
              <w:rPr>
                <w:szCs w:val="22"/>
              </w:rPr>
              <w:t>0,3</w:t>
            </w:r>
          </w:p>
        </w:tc>
        <w:tc>
          <w:tcPr>
            <w:tcW w:w="1310" w:type="dxa"/>
            <w:vAlign w:val="center"/>
          </w:tcPr>
          <w:p w14:paraId="081863B7" w14:textId="77777777" w:rsidR="007E2560" w:rsidRPr="004F4B4A" w:rsidRDefault="007E2560" w:rsidP="006F2C95">
            <w:pPr>
              <w:tabs>
                <w:tab w:val="clear" w:pos="567"/>
              </w:tabs>
              <w:spacing w:line="240" w:lineRule="auto"/>
              <w:jc w:val="center"/>
              <w:rPr>
                <w:szCs w:val="22"/>
              </w:rPr>
            </w:pPr>
            <w:r w:rsidRPr="004F4B4A">
              <w:rPr>
                <w:szCs w:val="22"/>
              </w:rPr>
              <w:t>1,0000</w:t>
            </w:r>
          </w:p>
        </w:tc>
      </w:tr>
      <w:tr w:rsidR="007E2560" w:rsidRPr="004F4B4A" w14:paraId="4653C463" w14:textId="77777777" w:rsidTr="006F2C95">
        <w:trPr>
          <w:cantSplit/>
        </w:trPr>
        <w:tc>
          <w:tcPr>
            <w:tcW w:w="3438" w:type="dxa"/>
            <w:vAlign w:val="center"/>
          </w:tcPr>
          <w:p w14:paraId="25E94EB2" w14:textId="77777777" w:rsidR="007E2560" w:rsidRPr="004F4B4A" w:rsidRDefault="007E2560" w:rsidP="006F2C95">
            <w:pPr>
              <w:tabs>
                <w:tab w:val="clear" w:pos="567"/>
              </w:tabs>
              <w:spacing w:line="240" w:lineRule="auto"/>
              <w:ind w:firstLine="567"/>
              <w:rPr>
                <w:szCs w:val="22"/>
              </w:rPr>
            </w:pPr>
            <w:r w:rsidRPr="004F4B4A">
              <w:rPr>
                <w:szCs w:val="22"/>
              </w:rPr>
              <w:t>ICH</w:t>
            </w:r>
          </w:p>
        </w:tc>
        <w:tc>
          <w:tcPr>
            <w:tcW w:w="1490" w:type="dxa"/>
            <w:vAlign w:val="center"/>
          </w:tcPr>
          <w:p w14:paraId="027CCF05" w14:textId="77777777" w:rsidR="007E2560" w:rsidRPr="004F4B4A" w:rsidRDefault="007E2560" w:rsidP="006F2C95">
            <w:pPr>
              <w:tabs>
                <w:tab w:val="clear" w:pos="567"/>
              </w:tabs>
              <w:spacing w:line="240" w:lineRule="auto"/>
              <w:jc w:val="center"/>
              <w:rPr>
                <w:szCs w:val="22"/>
              </w:rPr>
            </w:pPr>
            <w:r w:rsidRPr="004F4B4A">
              <w:rPr>
                <w:szCs w:val="22"/>
              </w:rPr>
              <w:t>0,6</w:t>
            </w:r>
          </w:p>
        </w:tc>
        <w:tc>
          <w:tcPr>
            <w:tcW w:w="1417" w:type="dxa"/>
            <w:vAlign w:val="center"/>
          </w:tcPr>
          <w:p w14:paraId="091EA9D1" w14:textId="77777777" w:rsidR="007E2560" w:rsidRPr="004F4B4A" w:rsidRDefault="007E2560" w:rsidP="006F2C95">
            <w:pPr>
              <w:tabs>
                <w:tab w:val="clear" w:pos="567"/>
              </w:tabs>
              <w:spacing w:line="280" w:lineRule="atLeast"/>
              <w:jc w:val="center"/>
              <w:rPr>
                <w:szCs w:val="22"/>
              </w:rPr>
            </w:pPr>
            <w:r w:rsidRPr="004F4B4A">
              <w:rPr>
                <w:szCs w:val="22"/>
              </w:rPr>
              <w:t>1,33</w:t>
            </w:r>
          </w:p>
          <w:p w14:paraId="786576D7" w14:textId="77777777" w:rsidR="007E2560" w:rsidRPr="004F4B4A" w:rsidRDefault="007E2560" w:rsidP="006F2C95">
            <w:pPr>
              <w:tabs>
                <w:tab w:val="clear" w:pos="567"/>
              </w:tabs>
              <w:spacing w:line="240" w:lineRule="auto"/>
              <w:jc w:val="center"/>
              <w:rPr>
                <w:szCs w:val="22"/>
              </w:rPr>
            </w:pPr>
            <w:r w:rsidRPr="004F4B4A">
              <w:rPr>
                <w:szCs w:val="22"/>
              </w:rPr>
              <w:t>(0,77; 2,31)</w:t>
            </w:r>
          </w:p>
        </w:tc>
        <w:tc>
          <w:tcPr>
            <w:tcW w:w="1573" w:type="dxa"/>
            <w:vAlign w:val="center"/>
          </w:tcPr>
          <w:p w14:paraId="678D049D" w14:textId="77777777" w:rsidR="007E2560" w:rsidRPr="004F4B4A" w:rsidRDefault="007E2560" w:rsidP="006F2C95">
            <w:pPr>
              <w:tabs>
                <w:tab w:val="clear" w:pos="567"/>
              </w:tabs>
              <w:spacing w:line="240" w:lineRule="auto"/>
              <w:jc w:val="center"/>
              <w:rPr>
                <w:szCs w:val="22"/>
              </w:rPr>
            </w:pPr>
            <w:r w:rsidRPr="004F4B4A">
              <w:rPr>
                <w:szCs w:val="22"/>
              </w:rPr>
              <w:t>0,5</w:t>
            </w:r>
          </w:p>
        </w:tc>
        <w:tc>
          <w:tcPr>
            <w:tcW w:w="1310" w:type="dxa"/>
            <w:vAlign w:val="center"/>
          </w:tcPr>
          <w:p w14:paraId="27F6E8F5" w14:textId="77777777" w:rsidR="007E2560" w:rsidRPr="004F4B4A" w:rsidRDefault="007E2560" w:rsidP="006F2C95">
            <w:pPr>
              <w:tabs>
                <w:tab w:val="clear" w:pos="567"/>
              </w:tabs>
              <w:spacing w:line="240" w:lineRule="auto"/>
              <w:jc w:val="center"/>
              <w:rPr>
                <w:szCs w:val="22"/>
              </w:rPr>
            </w:pPr>
            <w:r w:rsidRPr="004F4B4A">
              <w:rPr>
                <w:szCs w:val="22"/>
              </w:rPr>
              <w:t>0,3130</w:t>
            </w:r>
          </w:p>
        </w:tc>
      </w:tr>
      <w:tr w:rsidR="007E2560" w:rsidRPr="004F4B4A" w14:paraId="770716FC" w14:textId="77777777" w:rsidTr="006F2C95">
        <w:trPr>
          <w:cantSplit/>
        </w:trPr>
        <w:tc>
          <w:tcPr>
            <w:tcW w:w="3438" w:type="dxa"/>
            <w:vAlign w:val="center"/>
          </w:tcPr>
          <w:p w14:paraId="16A1EB73" w14:textId="77777777" w:rsidR="007E2560" w:rsidRPr="004F4B4A" w:rsidRDefault="007E2560" w:rsidP="007C64D7">
            <w:pPr>
              <w:tabs>
                <w:tab w:val="clear" w:pos="567"/>
              </w:tabs>
              <w:spacing w:line="240" w:lineRule="auto"/>
              <w:ind w:left="567"/>
              <w:rPr>
                <w:szCs w:val="22"/>
              </w:rPr>
            </w:pPr>
            <w:r w:rsidRPr="004F4B4A">
              <w:rPr>
                <w:szCs w:val="22"/>
              </w:rPr>
              <w:t>Iné</w:t>
            </w:r>
            <w:r w:rsidR="007C64D7" w:rsidRPr="004F4B4A">
              <w:rPr>
                <w:szCs w:val="22"/>
              </w:rPr>
              <w:t xml:space="preserve"> veľké krvácania podľa TIMI</w:t>
            </w:r>
          </w:p>
        </w:tc>
        <w:tc>
          <w:tcPr>
            <w:tcW w:w="1490" w:type="dxa"/>
            <w:vAlign w:val="center"/>
          </w:tcPr>
          <w:p w14:paraId="5CD25A51" w14:textId="77777777" w:rsidR="007E2560" w:rsidRPr="004F4B4A" w:rsidRDefault="007E2560" w:rsidP="006F2C95">
            <w:pPr>
              <w:tabs>
                <w:tab w:val="clear" w:pos="567"/>
              </w:tabs>
              <w:spacing w:line="240" w:lineRule="auto"/>
              <w:jc w:val="center"/>
              <w:rPr>
                <w:szCs w:val="22"/>
              </w:rPr>
            </w:pPr>
            <w:r w:rsidRPr="004F4B4A">
              <w:rPr>
                <w:szCs w:val="22"/>
              </w:rPr>
              <w:t>1,6</w:t>
            </w:r>
          </w:p>
        </w:tc>
        <w:tc>
          <w:tcPr>
            <w:tcW w:w="1417" w:type="dxa"/>
            <w:vAlign w:val="center"/>
          </w:tcPr>
          <w:p w14:paraId="0CDFB078" w14:textId="77777777" w:rsidR="007E2560" w:rsidRPr="004F4B4A" w:rsidRDefault="007E2560" w:rsidP="006F2C95">
            <w:pPr>
              <w:tabs>
                <w:tab w:val="clear" w:pos="567"/>
              </w:tabs>
              <w:spacing w:line="280" w:lineRule="atLeast"/>
              <w:jc w:val="center"/>
              <w:rPr>
                <w:szCs w:val="22"/>
              </w:rPr>
            </w:pPr>
            <w:r w:rsidRPr="004F4B4A">
              <w:rPr>
                <w:szCs w:val="22"/>
              </w:rPr>
              <w:t>3,61</w:t>
            </w:r>
          </w:p>
          <w:p w14:paraId="7C81934D" w14:textId="77777777" w:rsidR="007E2560" w:rsidRPr="004F4B4A" w:rsidRDefault="007E2560" w:rsidP="006F2C95">
            <w:pPr>
              <w:tabs>
                <w:tab w:val="clear" w:pos="567"/>
              </w:tabs>
              <w:spacing w:line="240" w:lineRule="auto"/>
              <w:jc w:val="center"/>
              <w:rPr>
                <w:szCs w:val="22"/>
              </w:rPr>
            </w:pPr>
            <w:r w:rsidRPr="004F4B4A">
              <w:rPr>
                <w:szCs w:val="22"/>
              </w:rPr>
              <w:t>(2,31; 5,65)</w:t>
            </w:r>
          </w:p>
        </w:tc>
        <w:tc>
          <w:tcPr>
            <w:tcW w:w="1573" w:type="dxa"/>
            <w:vAlign w:val="center"/>
          </w:tcPr>
          <w:p w14:paraId="11FCFB85" w14:textId="77777777" w:rsidR="007E2560" w:rsidRPr="004F4B4A" w:rsidRDefault="007E2560" w:rsidP="006F2C95">
            <w:pPr>
              <w:tabs>
                <w:tab w:val="clear" w:pos="567"/>
              </w:tabs>
              <w:spacing w:line="240" w:lineRule="auto"/>
              <w:jc w:val="center"/>
              <w:rPr>
                <w:szCs w:val="22"/>
              </w:rPr>
            </w:pPr>
            <w:r w:rsidRPr="004F4B4A">
              <w:rPr>
                <w:szCs w:val="22"/>
              </w:rPr>
              <w:t>0,5</w:t>
            </w:r>
          </w:p>
        </w:tc>
        <w:tc>
          <w:tcPr>
            <w:tcW w:w="1310" w:type="dxa"/>
            <w:vAlign w:val="center"/>
          </w:tcPr>
          <w:p w14:paraId="3149CB40"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1EC131F6" w14:textId="77777777" w:rsidTr="006F2C95">
        <w:trPr>
          <w:cantSplit/>
        </w:trPr>
        <w:tc>
          <w:tcPr>
            <w:tcW w:w="3438" w:type="dxa"/>
            <w:vAlign w:val="center"/>
          </w:tcPr>
          <w:p w14:paraId="6609BF59" w14:textId="77777777" w:rsidR="007E2560" w:rsidRPr="004F4B4A" w:rsidRDefault="007E2560" w:rsidP="006F2C95">
            <w:pPr>
              <w:tabs>
                <w:tab w:val="clear" w:pos="567"/>
              </w:tabs>
              <w:spacing w:line="240" w:lineRule="auto"/>
              <w:rPr>
                <w:szCs w:val="22"/>
              </w:rPr>
            </w:pPr>
            <w:r w:rsidRPr="004F4B4A">
              <w:rPr>
                <w:szCs w:val="22"/>
              </w:rPr>
              <w:t>Veľké alebo malé krvácania podľa TIMI</w:t>
            </w:r>
          </w:p>
        </w:tc>
        <w:tc>
          <w:tcPr>
            <w:tcW w:w="1490" w:type="dxa"/>
            <w:vAlign w:val="center"/>
          </w:tcPr>
          <w:p w14:paraId="1EFEB8A3" w14:textId="77777777" w:rsidR="007E2560" w:rsidRPr="004F4B4A" w:rsidRDefault="007E2560" w:rsidP="006F2C95">
            <w:pPr>
              <w:tabs>
                <w:tab w:val="clear" w:pos="567"/>
              </w:tabs>
              <w:spacing w:line="240" w:lineRule="auto"/>
              <w:jc w:val="center"/>
              <w:rPr>
                <w:szCs w:val="22"/>
              </w:rPr>
            </w:pPr>
            <w:r w:rsidRPr="004F4B4A">
              <w:rPr>
                <w:szCs w:val="22"/>
              </w:rPr>
              <w:t>3,4</w:t>
            </w:r>
          </w:p>
        </w:tc>
        <w:tc>
          <w:tcPr>
            <w:tcW w:w="1417" w:type="dxa"/>
            <w:vAlign w:val="center"/>
          </w:tcPr>
          <w:p w14:paraId="2CFE0FFF" w14:textId="77777777" w:rsidR="007E2560" w:rsidRPr="004F4B4A" w:rsidRDefault="007E2560" w:rsidP="006F2C95">
            <w:pPr>
              <w:tabs>
                <w:tab w:val="clear" w:pos="567"/>
              </w:tabs>
              <w:spacing w:line="280" w:lineRule="atLeast"/>
              <w:jc w:val="center"/>
              <w:rPr>
                <w:szCs w:val="22"/>
              </w:rPr>
            </w:pPr>
            <w:r w:rsidRPr="004F4B4A">
              <w:rPr>
                <w:szCs w:val="22"/>
              </w:rPr>
              <w:t>2,54</w:t>
            </w:r>
          </w:p>
          <w:p w14:paraId="29B867C1" w14:textId="77777777" w:rsidR="007E2560" w:rsidRPr="004F4B4A" w:rsidRDefault="007E2560" w:rsidP="006F2C95">
            <w:pPr>
              <w:tabs>
                <w:tab w:val="clear" w:pos="567"/>
              </w:tabs>
              <w:spacing w:line="240" w:lineRule="auto"/>
              <w:jc w:val="center"/>
              <w:rPr>
                <w:szCs w:val="22"/>
              </w:rPr>
            </w:pPr>
            <w:r w:rsidRPr="004F4B4A">
              <w:rPr>
                <w:szCs w:val="22"/>
              </w:rPr>
              <w:t>(1,93; 3,35)</w:t>
            </w:r>
          </w:p>
        </w:tc>
        <w:tc>
          <w:tcPr>
            <w:tcW w:w="1573" w:type="dxa"/>
            <w:vAlign w:val="center"/>
          </w:tcPr>
          <w:p w14:paraId="227120D8" w14:textId="77777777" w:rsidR="007E2560" w:rsidRPr="004F4B4A" w:rsidRDefault="007E2560" w:rsidP="006F2C95">
            <w:pPr>
              <w:tabs>
                <w:tab w:val="clear" w:pos="567"/>
              </w:tabs>
              <w:spacing w:line="240" w:lineRule="auto"/>
              <w:jc w:val="center"/>
              <w:rPr>
                <w:szCs w:val="22"/>
              </w:rPr>
            </w:pPr>
            <w:r w:rsidRPr="004F4B4A">
              <w:rPr>
                <w:szCs w:val="22"/>
              </w:rPr>
              <w:t>1,4</w:t>
            </w:r>
          </w:p>
        </w:tc>
        <w:tc>
          <w:tcPr>
            <w:tcW w:w="1310" w:type="dxa"/>
            <w:vAlign w:val="center"/>
          </w:tcPr>
          <w:p w14:paraId="6905CE1E"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3C576D1B" w14:textId="77777777" w:rsidTr="006F2C95">
        <w:trPr>
          <w:cantSplit/>
        </w:trPr>
        <w:tc>
          <w:tcPr>
            <w:tcW w:w="3438" w:type="dxa"/>
            <w:vAlign w:val="center"/>
          </w:tcPr>
          <w:p w14:paraId="74A674C5" w14:textId="77777777" w:rsidR="007E2560" w:rsidRPr="004F4B4A" w:rsidRDefault="007E2560" w:rsidP="006F2C95">
            <w:pPr>
              <w:tabs>
                <w:tab w:val="clear" w:pos="567"/>
              </w:tabs>
              <w:spacing w:line="240" w:lineRule="auto"/>
              <w:rPr>
                <w:szCs w:val="22"/>
              </w:rPr>
            </w:pPr>
            <w:r w:rsidRPr="004F4B4A">
              <w:rPr>
                <w:szCs w:val="22"/>
              </w:rPr>
              <w:t>Veľké alebo malé krvácania alebo krvácania vyžadujúce lekársku starostlivosť podľa TIMI</w:t>
            </w:r>
          </w:p>
        </w:tc>
        <w:tc>
          <w:tcPr>
            <w:tcW w:w="1490" w:type="dxa"/>
            <w:vAlign w:val="center"/>
          </w:tcPr>
          <w:p w14:paraId="30DA9191" w14:textId="77777777" w:rsidR="007E2560" w:rsidRPr="004F4B4A" w:rsidRDefault="007E2560" w:rsidP="006F2C95">
            <w:pPr>
              <w:tabs>
                <w:tab w:val="clear" w:pos="567"/>
              </w:tabs>
              <w:spacing w:line="240" w:lineRule="auto"/>
              <w:jc w:val="center"/>
              <w:rPr>
                <w:szCs w:val="22"/>
              </w:rPr>
            </w:pPr>
            <w:r w:rsidRPr="004F4B4A">
              <w:rPr>
                <w:szCs w:val="22"/>
              </w:rPr>
              <w:t>16,6</w:t>
            </w:r>
          </w:p>
        </w:tc>
        <w:tc>
          <w:tcPr>
            <w:tcW w:w="1417" w:type="dxa"/>
            <w:vAlign w:val="center"/>
          </w:tcPr>
          <w:p w14:paraId="4C0F4603" w14:textId="77777777" w:rsidR="007E2560" w:rsidRPr="004F4B4A" w:rsidRDefault="007E2560" w:rsidP="006F2C95">
            <w:pPr>
              <w:tabs>
                <w:tab w:val="clear" w:pos="567"/>
              </w:tabs>
              <w:spacing w:line="280" w:lineRule="atLeast"/>
              <w:jc w:val="center"/>
              <w:rPr>
                <w:szCs w:val="22"/>
              </w:rPr>
            </w:pPr>
            <w:r w:rsidRPr="004F4B4A">
              <w:rPr>
                <w:szCs w:val="22"/>
              </w:rPr>
              <w:t>2,64</w:t>
            </w:r>
          </w:p>
          <w:p w14:paraId="00FDAEDF" w14:textId="77777777" w:rsidR="007E2560" w:rsidRPr="004F4B4A" w:rsidRDefault="007E2560" w:rsidP="006F2C95">
            <w:pPr>
              <w:tabs>
                <w:tab w:val="clear" w:pos="567"/>
              </w:tabs>
              <w:spacing w:line="240" w:lineRule="auto"/>
              <w:jc w:val="center"/>
              <w:rPr>
                <w:szCs w:val="22"/>
              </w:rPr>
            </w:pPr>
            <w:r w:rsidRPr="004F4B4A">
              <w:rPr>
                <w:szCs w:val="22"/>
              </w:rPr>
              <w:t>(2,35; 2,97)</w:t>
            </w:r>
          </w:p>
        </w:tc>
        <w:tc>
          <w:tcPr>
            <w:tcW w:w="1573" w:type="dxa"/>
            <w:vAlign w:val="center"/>
          </w:tcPr>
          <w:p w14:paraId="1F2A42F5" w14:textId="77777777" w:rsidR="007E2560" w:rsidRPr="004F4B4A" w:rsidRDefault="007E2560" w:rsidP="006F2C95">
            <w:pPr>
              <w:tabs>
                <w:tab w:val="clear" w:pos="567"/>
              </w:tabs>
              <w:spacing w:line="240" w:lineRule="auto"/>
              <w:jc w:val="center"/>
              <w:rPr>
                <w:szCs w:val="22"/>
              </w:rPr>
            </w:pPr>
            <w:r w:rsidRPr="004F4B4A">
              <w:rPr>
                <w:szCs w:val="22"/>
              </w:rPr>
              <w:t>7,0</w:t>
            </w:r>
          </w:p>
        </w:tc>
        <w:tc>
          <w:tcPr>
            <w:tcW w:w="1310" w:type="dxa"/>
            <w:vAlign w:val="center"/>
          </w:tcPr>
          <w:p w14:paraId="33576F59"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30353596" w14:textId="77777777" w:rsidTr="006F2C95">
        <w:trPr>
          <w:cantSplit/>
        </w:trPr>
        <w:tc>
          <w:tcPr>
            <w:tcW w:w="9228" w:type="dxa"/>
            <w:gridSpan w:val="5"/>
          </w:tcPr>
          <w:p w14:paraId="010176BF" w14:textId="77777777" w:rsidR="007E2560" w:rsidRPr="004F4B4A" w:rsidRDefault="007E2560" w:rsidP="006F2C95">
            <w:pPr>
              <w:tabs>
                <w:tab w:val="clear" w:pos="567"/>
              </w:tabs>
              <w:spacing w:line="240" w:lineRule="auto"/>
              <w:rPr>
                <w:b/>
                <w:szCs w:val="22"/>
              </w:rPr>
            </w:pPr>
            <w:r w:rsidRPr="004F4B4A">
              <w:rPr>
                <w:b/>
                <w:szCs w:val="22"/>
              </w:rPr>
              <w:t>Kategórie krvácania podľa definície PLATO</w:t>
            </w:r>
          </w:p>
        </w:tc>
      </w:tr>
      <w:tr w:rsidR="007E2560" w:rsidRPr="004F4B4A" w14:paraId="2FB43715" w14:textId="77777777" w:rsidTr="006F2C95">
        <w:trPr>
          <w:cantSplit/>
        </w:trPr>
        <w:tc>
          <w:tcPr>
            <w:tcW w:w="3438" w:type="dxa"/>
            <w:vAlign w:val="center"/>
          </w:tcPr>
          <w:p w14:paraId="045577D1" w14:textId="77777777" w:rsidR="007E2560" w:rsidRPr="004F4B4A" w:rsidRDefault="007E2560" w:rsidP="006F2C95">
            <w:pPr>
              <w:tabs>
                <w:tab w:val="clear" w:pos="567"/>
              </w:tabs>
              <w:spacing w:line="240" w:lineRule="auto"/>
              <w:rPr>
                <w:szCs w:val="22"/>
              </w:rPr>
            </w:pPr>
            <w:r w:rsidRPr="004F4B4A">
              <w:rPr>
                <w:szCs w:val="22"/>
              </w:rPr>
              <w:t>Veľké krvácania podľa PLATO</w:t>
            </w:r>
          </w:p>
        </w:tc>
        <w:tc>
          <w:tcPr>
            <w:tcW w:w="1490" w:type="dxa"/>
            <w:vAlign w:val="center"/>
          </w:tcPr>
          <w:p w14:paraId="5DE22E01" w14:textId="77777777" w:rsidR="007E2560" w:rsidRPr="004F4B4A" w:rsidRDefault="007E2560" w:rsidP="006F2C95">
            <w:pPr>
              <w:tabs>
                <w:tab w:val="clear" w:pos="567"/>
              </w:tabs>
              <w:spacing w:line="240" w:lineRule="auto"/>
              <w:jc w:val="center"/>
              <w:rPr>
                <w:szCs w:val="22"/>
              </w:rPr>
            </w:pPr>
            <w:r w:rsidRPr="004F4B4A">
              <w:rPr>
                <w:szCs w:val="22"/>
              </w:rPr>
              <w:t>3,5</w:t>
            </w:r>
          </w:p>
        </w:tc>
        <w:tc>
          <w:tcPr>
            <w:tcW w:w="1417" w:type="dxa"/>
            <w:vAlign w:val="center"/>
          </w:tcPr>
          <w:p w14:paraId="490BD0D7" w14:textId="77777777" w:rsidR="007E2560" w:rsidRPr="004F4B4A" w:rsidRDefault="007E2560" w:rsidP="006F2C95">
            <w:pPr>
              <w:tabs>
                <w:tab w:val="clear" w:pos="567"/>
              </w:tabs>
              <w:spacing w:line="280" w:lineRule="atLeast"/>
              <w:jc w:val="center"/>
              <w:rPr>
                <w:szCs w:val="22"/>
              </w:rPr>
            </w:pPr>
            <w:r w:rsidRPr="004F4B4A">
              <w:rPr>
                <w:szCs w:val="22"/>
              </w:rPr>
              <w:t>2,57</w:t>
            </w:r>
          </w:p>
          <w:p w14:paraId="65579C9F" w14:textId="77777777" w:rsidR="007E2560" w:rsidRPr="004F4B4A" w:rsidRDefault="007E2560" w:rsidP="006F2C95">
            <w:pPr>
              <w:tabs>
                <w:tab w:val="clear" w:pos="567"/>
              </w:tabs>
              <w:spacing w:line="240" w:lineRule="auto"/>
              <w:jc w:val="center"/>
              <w:rPr>
                <w:szCs w:val="22"/>
              </w:rPr>
            </w:pPr>
            <w:r w:rsidRPr="004F4B4A">
              <w:rPr>
                <w:szCs w:val="22"/>
              </w:rPr>
              <w:t>(1,95; 3,37)</w:t>
            </w:r>
          </w:p>
        </w:tc>
        <w:tc>
          <w:tcPr>
            <w:tcW w:w="1573" w:type="dxa"/>
            <w:vAlign w:val="center"/>
          </w:tcPr>
          <w:p w14:paraId="6D207BC4" w14:textId="77777777" w:rsidR="007E2560" w:rsidRPr="004F4B4A" w:rsidRDefault="007E2560" w:rsidP="006F2C95">
            <w:pPr>
              <w:tabs>
                <w:tab w:val="clear" w:pos="567"/>
              </w:tabs>
              <w:spacing w:line="240" w:lineRule="auto"/>
              <w:jc w:val="center"/>
              <w:rPr>
                <w:szCs w:val="22"/>
              </w:rPr>
            </w:pPr>
            <w:r w:rsidRPr="004F4B4A">
              <w:rPr>
                <w:szCs w:val="22"/>
              </w:rPr>
              <w:t>1,4</w:t>
            </w:r>
          </w:p>
        </w:tc>
        <w:tc>
          <w:tcPr>
            <w:tcW w:w="1310" w:type="dxa"/>
            <w:vAlign w:val="center"/>
          </w:tcPr>
          <w:p w14:paraId="1238FFA6"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78DF1780" w14:textId="77777777" w:rsidTr="006F2C95">
        <w:trPr>
          <w:cantSplit/>
        </w:trPr>
        <w:tc>
          <w:tcPr>
            <w:tcW w:w="3438" w:type="dxa"/>
            <w:vAlign w:val="center"/>
          </w:tcPr>
          <w:p w14:paraId="2FB1E7D0" w14:textId="77777777" w:rsidR="007E2560" w:rsidRPr="004F4B4A" w:rsidRDefault="007E2560" w:rsidP="006F2C95">
            <w:pPr>
              <w:tabs>
                <w:tab w:val="clear" w:pos="567"/>
              </w:tabs>
              <w:spacing w:line="240" w:lineRule="auto"/>
              <w:ind w:firstLine="567"/>
              <w:rPr>
                <w:szCs w:val="22"/>
              </w:rPr>
            </w:pPr>
            <w:r w:rsidRPr="004F4B4A">
              <w:rPr>
                <w:szCs w:val="22"/>
              </w:rPr>
              <w:t>Fatálne/život ohrozujúce</w:t>
            </w:r>
          </w:p>
        </w:tc>
        <w:tc>
          <w:tcPr>
            <w:tcW w:w="1490" w:type="dxa"/>
            <w:vAlign w:val="center"/>
          </w:tcPr>
          <w:p w14:paraId="5716DF77" w14:textId="77777777" w:rsidR="007E2560" w:rsidRPr="004F4B4A" w:rsidRDefault="007E2560" w:rsidP="006F2C95">
            <w:pPr>
              <w:tabs>
                <w:tab w:val="clear" w:pos="567"/>
              </w:tabs>
              <w:spacing w:line="240" w:lineRule="auto"/>
              <w:jc w:val="center"/>
              <w:rPr>
                <w:szCs w:val="22"/>
              </w:rPr>
            </w:pPr>
            <w:r w:rsidRPr="004F4B4A">
              <w:rPr>
                <w:szCs w:val="22"/>
              </w:rPr>
              <w:t>2,4</w:t>
            </w:r>
          </w:p>
        </w:tc>
        <w:tc>
          <w:tcPr>
            <w:tcW w:w="1417" w:type="dxa"/>
            <w:vAlign w:val="center"/>
          </w:tcPr>
          <w:p w14:paraId="2387CE52" w14:textId="77777777" w:rsidR="007E2560" w:rsidRPr="004F4B4A" w:rsidRDefault="007E2560" w:rsidP="006F2C95">
            <w:pPr>
              <w:tabs>
                <w:tab w:val="clear" w:pos="567"/>
              </w:tabs>
              <w:spacing w:line="280" w:lineRule="atLeast"/>
              <w:jc w:val="center"/>
              <w:rPr>
                <w:szCs w:val="22"/>
              </w:rPr>
            </w:pPr>
            <w:r w:rsidRPr="004F4B4A">
              <w:rPr>
                <w:szCs w:val="22"/>
              </w:rPr>
              <w:t>2,38</w:t>
            </w:r>
          </w:p>
          <w:p w14:paraId="2C02DD75" w14:textId="77777777" w:rsidR="007E2560" w:rsidRPr="004F4B4A" w:rsidRDefault="007E2560" w:rsidP="006F2C95">
            <w:pPr>
              <w:tabs>
                <w:tab w:val="clear" w:pos="567"/>
              </w:tabs>
              <w:spacing w:line="240" w:lineRule="auto"/>
              <w:jc w:val="center"/>
              <w:rPr>
                <w:szCs w:val="22"/>
              </w:rPr>
            </w:pPr>
            <w:r w:rsidRPr="004F4B4A">
              <w:rPr>
                <w:szCs w:val="22"/>
              </w:rPr>
              <w:t>(1,73; 3,26)</w:t>
            </w:r>
          </w:p>
        </w:tc>
        <w:tc>
          <w:tcPr>
            <w:tcW w:w="1573" w:type="dxa"/>
            <w:vAlign w:val="center"/>
          </w:tcPr>
          <w:p w14:paraId="04F697CA" w14:textId="77777777" w:rsidR="007E2560" w:rsidRPr="004F4B4A" w:rsidRDefault="007E2560" w:rsidP="006F2C95">
            <w:pPr>
              <w:tabs>
                <w:tab w:val="clear" w:pos="567"/>
              </w:tabs>
              <w:spacing w:line="240" w:lineRule="auto"/>
              <w:jc w:val="center"/>
              <w:rPr>
                <w:szCs w:val="22"/>
              </w:rPr>
            </w:pPr>
            <w:r w:rsidRPr="004F4B4A">
              <w:rPr>
                <w:szCs w:val="22"/>
              </w:rPr>
              <w:t>1,1</w:t>
            </w:r>
          </w:p>
        </w:tc>
        <w:tc>
          <w:tcPr>
            <w:tcW w:w="1310" w:type="dxa"/>
            <w:vAlign w:val="center"/>
          </w:tcPr>
          <w:p w14:paraId="0329E266"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0912DF26" w14:textId="77777777" w:rsidTr="006F2C95">
        <w:trPr>
          <w:cantSplit/>
        </w:trPr>
        <w:tc>
          <w:tcPr>
            <w:tcW w:w="3438" w:type="dxa"/>
            <w:vAlign w:val="center"/>
          </w:tcPr>
          <w:p w14:paraId="21958F67" w14:textId="77777777" w:rsidR="007E2560" w:rsidRPr="004F4B4A" w:rsidRDefault="007E2560" w:rsidP="007C64D7">
            <w:pPr>
              <w:tabs>
                <w:tab w:val="clear" w:pos="567"/>
              </w:tabs>
              <w:spacing w:line="240" w:lineRule="auto"/>
              <w:ind w:left="567"/>
              <w:rPr>
                <w:szCs w:val="22"/>
              </w:rPr>
            </w:pPr>
            <w:r w:rsidRPr="004F4B4A">
              <w:rPr>
                <w:szCs w:val="22"/>
              </w:rPr>
              <w:t>Iné</w:t>
            </w:r>
            <w:r w:rsidR="007C64D7" w:rsidRPr="004F4B4A">
              <w:rPr>
                <w:szCs w:val="22"/>
              </w:rPr>
              <w:t xml:space="preserve"> veľké krvácania podľa PLATO</w:t>
            </w:r>
          </w:p>
        </w:tc>
        <w:tc>
          <w:tcPr>
            <w:tcW w:w="1490" w:type="dxa"/>
            <w:vAlign w:val="center"/>
          </w:tcPr>
          <w:p w14:paraId="01AB1D3E" w14:textId="77777777" w:rsidR="007E2560" w:rsidRPr="004F4B4A" w:rsidRDefault="007E2560" w:rsidP="006F2C95">
            <w:pPr>
              <w:tabs>
                <w:tab w:val="clear" w:pos="567"/>
              </w:tabs>
              <w:spacing w:line="240" w:lineRule="auto"/>
              <w:jc w:val="center"/>
              <w:rPr>
                <w:szCs w:val="22"/>
              </w:rPr>
            </w:pPr>
            <w:r w:rsidRPr="004F4B4A">
              <w:rPr>
                <w:szCs w:val="22"/>
              </w:rPr>
              <w:t>1,1</w:t>
            </w:r>
          </w:p>
        </w:tc>
        <w:tc>
          <w:tcPr>
            <w:tcW w:w="1417" w:type="dxa"/>
            <w:vAlign w:val="center"/>
          </w:tcPr>
          <w:p w14:paraId="1C8D7731" w14:textId="77777777" w:rsidR="007E2560" w:rsidRPr="004F4B4A" w:rsidRDefault="007E2560" w:rsidP="006F2C95">
            <w:pPr>
              <w:tabs>
                <w:tab w:val="clear" w:pos="567"/>
              </w:tabs>
              <w:spacing w:line="280" w:lineRule="atLeast"/>
              <w:jc w:val="center"/>
              <w:rPr>
                <w:szCs w:val="22"/>
              </w:rPr>
            </w:pPr>
            <w:r w:rsidRPr="004F4B4A">
              <w:rPr>
                <w:szCs w:val="22"/>
              </w:rPr>
              <w:t>3,37</w:t>
            </w:r>
          </w:p>
          <w:p w14:paraId="7A2257F5" w14:textId="77777777" w:rsidR="007E2560" w:rsidRPr="004F4B4A" w:rsidRDefault="007E2560" w:rsidP="006F2C95">
            <w:pPr>
              <w:tabs>
                <w:tab w:val="clear" w:pos="567"/>
              </w:tabs>
              <w:spacing w:line="240" w:lineRule="auto"/>
              <w:jc w:val="center"/>
              <w:rPr>
                <w:szCs w:val="22"/>
              </w:rPr>
            </w:pPr>
            <w:r w:rsidRPr="004F4B4A">
              <w:rPr>
                <w:szCs w:val="22"/>
              </w:rPr>
              <w:t>(1,95; 5,83)</w:t>
            </w:r>
          </w:p>
        </w:tc>
        <w:tc>
          <w:tcPr>
            <w:tcW w:w="1573" w:type="dxa"/>
            <w:vAlign w:val="center"/>
          </w:tcPr>
          <w:p w14:paraId="12955BF3" w14:textId="77777777" w:rsidR="007E2560" w:rsidRPr="004F4B4A" w:rsidRDefault="007E2560" w:rsidP="006F2C95">
            <w:pPr>
              <w:tabs>
                <w:tab w:val="clear" w:pos="567"/>
              </w:tabs>
              <w:spacing w:line="240" w:lineRule="auto"/>
              <w:jc w:val="center"/>
              <w:rPr>
                <w:szCs w:val="22"/>
              </w:rPr>
            </w:pPr>
            <w:r w:rsidRPr="004F4B4A">
              <w:rPr>
                <w:szCs w:val="22"/>
              </w:rPr>
              <w:t>0,3</w:t>
            </w:r>
          </w:p>
        </w:tc>
        <w:tc>
          <w:tcPr>
            <w:tcW w:w="1310" w:type="dxa"/>
            <w:vAlign w:val="center"/>
          </w:tcPr>
          <w:p w14:paraId="06F53C31" w14:textId="77777777" w:rsidR="007E2560" w:rsidRPr="004F4B4A" w:rsidRDefault="007E2560" w:rsidP="006F2C95">
            <w:pPr>
              <w:tabs>
                <w:tab w:val="clear" w:pos="567"/>
              </w:tabs>
              <w:spacing w:line="240" w:lineRule="auto"/>
              <w:jc w:val="center"/>
              <w:rPr>
                <w:szCs w:val="22"/>
              </w:rPr>
            </w:pPr>
            <w:r w:rsidRPr="004F4B4A">
              <w:rPr>
                <w:szCs w:val="22"/>
              </w:rPr>
              <w:t>&lt; 0,0001</w:t>
            </w:r>
          </w:p>
        </w:tc>
      </w:tr>
      <w:tr w:rsidR="007E2560" w:rsidRPr="004F4B4A" w14:paraId="34D8AC28" w14:textId="77777777" w:rsidTr="006F2C95">
        <w:trPr>
          <w:cantSplit/>
        </w:trPr>
        <w:tc>
          <w:tcPr>
            <w:tcW w:w="3438" w:type="dxa"/>
            <w:vAlign w:val="center"/>
          </w:tcPr>
          <w:p w14:paraId="340762E3" w14:textId="77777777" w:rsidR="007E2560" w:rsidRPr="004F4B4A" w:rsidRDefault="007E2560" w:rsidP="006F2C95">
            <w:pPr>
              <w:tabs>
                <w:tab w:val="clear" w:pos="567"/>
              </w:tabs>
              <w:spacing w:line="240" w:lineRule="auto"/>
              <w:rPr>
                <w:szCs w:val="22"/>
              </w:rPr>
            </w:pPr>
            <w:r w:rsidRPr="004F4B4A">
              <w:rPr>
                <w:szCs w:val="22"/>
              </w:rPr>
              <w:t>Veľké alebo malé krvácania podľa PLATO</w:t>
            </w:r>
          </w:p>
        </w:tc>
        <w:tc>
          <w:tcPr>
            <w:tcW w:w="1490" w:type="dxa"/>
            <w:vAlign w:val="center"/>
          </w:tcPr>
          <w:p w14:paraId="1A696D24" w14:textId="77777777" w:rsidR="007E2560" w:rsidRPr="004F4B4A" w:rsidRDefault="007E2560" w:rsidP="006F2C95">
            <w:pPr>
              <w:tabs>
                <w:tab w:val="clear" w:pos="567"/>
              </w:tabs>
              <w:spacing w:line="240" w:lineRule="auto"/>
              <w:jc w:val="center"/>
              <w:rPr>
                <w:szCs w:val="22"/>
              </w:rPr>
            </w:pPr>
            <w:r w:rsidRPr="004F4B4A">
              <w:rPr>
                <w:szCs w:val="22"/>
              </w:rPr>
              <w:t>15,2</w:t>
            </w:r>
          </w:p>
        </w:tc>
        <w:tc>
          <w:tcPr>
            <w:tcW w:w="1417" w:type="dxa"/>
            <w:vAlign w:val="center"/>
          </w:tcPr>
          <w:p w14:paraId="598CCD47" w14:textId="77777777" w:rsidR="007E2560" w:rsidRPr="004F4B4A" w:rsidRDefault="007E2560" w:rsidP="006F2C95">
            <w:pPr>
              <w:tabs>
                <w:tab w:val="clear" w:pos="567"/>
              </w:tabs>
              <w:spacing w:line="280" w:lineRule="atLeast"/>
              <w:jc w:val="center"/>
              <w:rPr>
                <w:szCs w:val="22"/>
              </w:rPr>
            </w:pPr>
            <w:r w:rsidRPr="004F4B4A">
              <w:rPr>
                <w:szCs w:val="22"/>
              </w:rPr>
              <w:t>2,71</w:t>
            </w:r>
          </w:p>
          <w:p w14:paraId="09ABF669" w14:textId="77777777" w:rsidR="007E2560" w:rsidRPr="004F4B4A" w:rsidRDefault="007E2560" w:rsidP="006F2C95">
            <w:pPr>
              <w:tabs>
                <w:tab w:val="clear" w:pos="567"/>
              </w:tabs>
              <w:spacing w:line="240" w:lineRule="auto"/>
              <w:jc w:val="center"/>
              <w:rPr>
                <w:szCs w:val="22"/>
              </w:rPr>
            </w:pPr>
            <w:r w:rsidRPr="004F4B4A">
              <w:rPr>
                <w:szCs w:val="22"/>
              </w:rPr>
              <w:t>(2,40; 3,08)</w:t>
            </w:r>
          </w:p>
        </w:tc>
        <w:tc>
          <w:tcPr>
            <w:tcW w:w="1573" w:type="dxa"/>
            <w:vAlign w:val="center"/>
          </w:tcPr>
          <w:p w14:paraId="2518D6EA" w14:textId="77777777" w:rsidR="007E2560" w:rsidRPr="004F4B4A" w:rsidRDefault="007E2560" w:rsidP="006F2C95">
            <w:pPr>
              <w:tabs>
                <w:tab w:val="clear" w:pos="567"/>
              </w:tabs>
              <w:spacing w:line="240" w:lineRule="auto"/>
              <w:jc w:val="center"/>
              <w:rPr>
                <w:szCs w:val="22"/>
              </w:rPr>
            </w:pPr>
            <w:r w:rsidRPr="004F4B4A">
              <w:rPr>
                <w:szCs w:val="22"/>
              </w:rPr>
              <w:t>6,2</w:t>
            </w:r>
          </w:p>
        </w:tc>
        <w:tc>
          <w:tcPr>
            <w:tcW w:w="1310" w:type="dxa"/>
            <w:vAlign w:val="center"/>
          </w:tcPr>
          <w:p w14:paraId="44F98E66" w14:textId="77777777" w:rsidR="007E2560" w:rsidRPr="004F4B4A" w:rsidRDefault="007E2560" w:rsidP="006F2C95">
            <w:pPr>
              <w:tabs>
                <w:tab w:val="clear" w:pos="567"/>
              </w:tabs>
              <w:spacing w:line="240" w:lineRule="auto"/>
              <w:jc w:val="center"/>
              <w:rPr>
                <w:szCs w:val="22"/>
              </w:rPr>
            </w:pPr>
            <w:r w:rsidRPr="004F4B4A">
              <w:rPr>
                <w:szCs w:val="22"/>
              </w:rPr>
              <w:t>&lt; 0,0001</w:t>
            </w:r>
          </w:p>
        </w:tc>
      </w:tr>
    </w:tbl>
    <w:p w14:paraId="775150D8" w14:textId="77777777" w:rsidR="007E2560" w:rsidRPr="004F4B4A" w:rsidRDefault="007E2560" w:rsidP="007E2560">
      <w:pPr>
        <w:tabs>
          <w:tab w:val="clear" w:pos="567"/>
        </w:tabs>
        <w:spacing w:line="240" w:lineRule="auto"/>
        <w:rPr>
          <w:b/>
          <w:sz w:val="18"/>
          <w:szCs w:val="18"/>
        </w:rPr>
      </w:pPr>
      <w:r w:rsidRPr="004F4B4A">
        <w:rPr>
          <w:b/>
          <w:sz w:val="18"/>
          <w:szCs w:val="18"/>
        </w:rPr>
        <w:t>Definície kategórií krvácania:</w:t>
      </w:r>
    </w:p>
    <w:p w14:paraId="05977844" w14:textId="77777777" w:rsidR="007E2560" w:rsidRPr="004F4B4A" w:rsidRDefault="007E2560" w:rsidP="007E2560">
      <w:pPr>
        <w:tabs>
          <w:tab w:val="clear" w:pos="567"/>
        </w:tabs>
        <w:spacing w:line="240" w:lineRule="auto"/>
        <w:rPr>
          <w:bCs/>
          <w:iCs/>
          <w:sz w:val="18"/>
          <w:szCs w:val="18"/>
        </w:rPr>
      </w:pPr>
      <w:r w:rsidRPr="004F4B4A">
        <w:rPr>
          <w:b/>
          <w:bCs/>
          <w:iCs/>
          <w:sz w:val="18"/>
          <w:szCs w:val="18"/>
        </w:rPr>
        <w:t>Veľké krvácanie podľa TIMI:</w:t>
      </w:r>
      <w:r w:rsidRPr="004F4B4A">
        <w:rPr>
          <w:bCs/>
          <w:iCs/>
          <w:sz w:val="18"/>
          <w:szCs w:val="18"/>
        </w:rPr>
        <w:t xml:space="preserve"> Fatálne krvácanie, ALEBO akékoľvek intrakraniálne krvácanie, ALEBO klinicky zjavné prejavy hemorágie spojené s poklesom hemoglobínu (Hgb) ≥ 50 g/l, alebo 15 % pokles hematokritu (Hct) v prípade nedostupnosti údajov o Hgb.</w:t>
      </w:r>
    </w:p>
    <w:p w14:paraId="1EED7DAE" w14:textId="77777777" w:rsidR="007E2560" w:rsidRPr="004F4B4A" w:rsidRDefault="007E2560" w:rsidP="007E2560">
      <w:pPr>
        <w:tabs>
          <w:tab w:val="clear" w:pos="567"/>
        </w:tabs>
        <w:spacing w:line="240" w:lineRule="auto"/>
        <w:rPr>
          <w:bCs/>
          <w:iCs/>
          <w:sz w:val="18"/>
          <w:szCs w:val="18"/>
        </w:rPr>
      </w:pPr>
      <w:r w:rsidRPr="004F4B4A">
        <w:rPr>
          <w:b/>
          <w:bCs/>
          <w:iCs/>
          <w:sz w:val="18"/>
          <w:szCs w:val="18"/>
        </w:rPr>
        <w:t>Fatálne krvácanie:</w:t>
      </w:r>
      <w:r w:rsidRPr="004F4B4A">
        <w:rPr>
          <w:bCs/>
          <w:iCs/>
          <w:sz w:val="18"/>
          <w:szCs w:val="18"/>
        </w:rPr>
        <w:t xml:space="preserve"> Krvácavá príhoda, ktorá viedla priamo k smrti v priebehu 7 dní.</w:t>
      </w:r>
    </w:p>
    <w:p w14:paraId="17FB3FCD" w14:textId="77777777" w:rsidR="007E2560" w:rsidRPr="004F4B4A" w:rsidRDefault="007E2560" w:rsidP="007E2560">
      <w:pPr>
        <w:tabs>
          <w:tab w:val="clear" w:pos="567"/>
        </w:tabs>
        <w:spacing w:line="240" w:lineRule="auto"/>
        <w:rPr>
          <w:bCs/>
          <w:iCs/>
          <w:sz w:val="18"/>
          <w:szCs w:val="18"/>
        </w:rPr>
      </w:pPr>
      <w:r w:rsidRPr="004F4B4A">
        <w:rPr>
          <w:b/>
          <w:bCs/>
          <w:iCs/>
          <w:sz w:val="18"/>
          <w:szCs w:val="18"/>
        </w:rPr>
        <w:t>ICH:</w:t>
      </w:r>
      <w:r w:rsidRPr="004F4B4A">
        <w:rPr>
          <w:bCs/>
          <w:iCs/>
          <w:sz w:val="18"/>
          <w:szCs w:val="18"/>
        </w:rPr>
        <w:t xml:space="preserve"> Intrakraniálne krvácanie.</w:t>
      </w:r>
    </w:p>
    <w:p w14:paraId="1CCB48CF" w14:textId="77777777" w:rsidR="007E2560" w:rsidRPr="004F4B4A" w:rsidRDefault="007E2560" w:rsidP="007E2560">
      <w:pPr>
        <w:tabs>
          <w:tab w:val="clear" w:pos="567"/>
        </w:tabs>
        <w:spacing w:line="240" w:lineRule="auto"/>
        <w:rPr>
          <w:b/>
          <w:bCs/>
          <w:iCs/>
          <w:sz w:val="18"/>
          <w:szCs w:val="18"/>
        </w:rPr>
      </w:pPr>
      <w:r w:rsidRPr="004F4B4A">
        <w:rPr>
          <w:b/>
          <w:bCs/>
          <w:iCs/>
          <w:sz w:val="18"/>
          <w:szCs w:val="18"/>
        </w:rPr>
        <w:t>Iné veľké krvácanie podľa TIMI:</w:t>
      </w:r>
      <w:r w:rsidRPr="004F4B4A">
        <w:rPr>
          <w:bCs/>
          <w:iCs/>
          <w:sz w:val="18"/>
          <w:szCs w:val="18"/>
        </w:rPr>
        <w:t xml:space="preserve"> Veľké non-fatálne krvácanie podľa TIMI iné než ICH.</w:t>
      </w:r>
    </w:p>
    <w:p w14:paraId="3DB4DC8E" w14:textId="77777777" w:rsidR="007E2560" w:rsidRPr="004F4B4A" w:rsidRDefault="007E2560" w:rsidP="007E2560">
      <w:pPr>
        <w:tabs>
          <w:tab w:val="clear" w:pos="567"/>
        </w:tabs>
        <w:spacing w:line="240" w:lineRule="auto"/>
        <w:rPr>
          <w:b/>
          <w:bCs/>
          <w:iCs/>
          <w:sz w:val="18"/>
          <w:szCs w:val="18"/>
        </w:rPr>
      </w:pPr>
      <w:r w:rsidRPr="004F4B4A">
        <w:rPr>
          <w:b/>
          <w:bCs/>
          <w:iCs/>
          <w:sz w:val="18"/>
          <w:szCs w:val="18"/>
        </w:rPr>
        <w:t>Malé krvácanie podľa TIMI:</w:t>
      </w:r>
      <w:r w:rsidRPr="004F4B4A">
        <w:rPr>
          <w:bCs/>
          <w:iCs/>
          <w:sz w:val="18"/>
          <w:szCs w:val="18"/>
        </w:rPr>
        <w:t xml:space="preserve"> </w:t>
      </w:r>
      <w:r w:rsidRPr="004F4B4A">
        <w:rPr>
          <w:sz w:val="18"/>
          <w:szCs w:val="18"/>
        </w:rPr>
        <w:t>Klinicky zjavné krvácanie s poklesom hemoglobínu o 30 – 50 g/l.</w:t>
      </w:r>
    </w:p>
    <w:p w14:paraId="5E7E05A2" w14:textId="77777777" w:rsidR="007E2560" w:rsidRPr="004F4B4A" w:rsidRDefault="007E2560" w:rsidP="007E2560">
      <w:pPr>
        <w:tabs>
          <w:tab w:val="clear" w:pos="567"/>
        </w:tabs>
        <w:spacing w:line="240" w:lineRule="auto"/>
        <w:rPr>
          <w:b/>
          <w:bCs/>
          <w:iCs/>
          <w:sz w:val="18"/>
          <w:szCs w:val="18"/>
        </w:rPr>
      </w:pPr>
      <w:r w:rsidRPr="004F4B4A">
        <w:rPr>
          <w:b/>
          <w:bCs/>
          <w:iCs/>
          <w:sz w:val="18"/>
          <w:szCs w:val="18"/>
        </w:rPr>
        <w:t>Krvácanie vyžadujúce lekársku starostlivosť podľa TIMI:</w:t>
      </w:r>
      <w:r w:rsidRPr="004F4B4A">
        <w:rPr>
          <w:bCs/>
          <w:iCs/>
          <w:sz w:val="18"/>
          <w:szCs w:val="18"/>
        </w:rPr>
        <w:t xml:space="preserve"> Vyžadujúce zásah, ALEBO vedúce k hospitalizácii, ALEBO vyžadujúce vyšetrenie.</w:t>
      </w:r>
    </w:p>
    <w:p w14:paraId="23AAEDB9" w14:textId="77777777" w:rsidR="007E2560" w:rsidRPr="004F4B4A" w:rsidRDefault="007E2560" w:rsidP="007E2560">
      <w:pPr>
        <w:tabs>
          <w:tab w:val="clear" w:pos="567"/>
        </w:tabs>
        <w:spacing w:line="240" w:lineRule="auto"/>
        <w:rPr>
          <w:sz w:val="18"/>
          <w:szCs w:val="18"/>
        </w:rPr>
      </w:pPr>
      <w:r w:rsidRPr="004F4B4A">
        <w:rPr>
          <w:b/>
          <w:bCs/>
          <w:iCs/>
          <w:sz w:val="18"/>
          <w:szCs w:val="18"/>
        </w:rPr>
        <w:t>Veľké fatálne/život ohrozujúce krvácanie podľa PLATO</w:t>
      </w:r>
      <w:r w:rsidRPr="004F4B4A">
        <w:rPr>
          <w:b/>
          <w:bCs/>
          <w:sz w:val="18"/>
          <w:szCs w:val="18"/>
        </w:rPr>
        <w:t>:</w:t>
      </w:r>
      <w:r w:rsidRPr="004F4B4A">
        <w:rPr>
          <w:bCs/>
          <w:sz w:val="18"/>
          <w:szCs w:val="18"/>
        </w:rPr>
        <w:t xml:space="preserve"> Fatálne krvácanie, ALEBO akékoľvek intrakraniálne krvácanie, ALEBO intraperikardiálne krvácanie s tamponádou srdca, ALEBO s hypovolemickým šokom alebo ťažkou hypotenziou </w:t>
      </w:r>
      <w:r w:rsidRPr="004F4B4A">
        <w:rPr>
          <w:bCs/>
          <w:sz w:val="18"/>
          <w:szCs w:val="18"/>
        </w:rPr>
        <w:lastRenderedPageBreak/>
        <w:t>vyžadujúcou si podanie vazopresorov/inotropík alebo chirurgickú intervenciu, ALEBO klinicky zjavné krvácanie s poklesom hemoglobínu ˃ 50 g/l alebo s transfúziou ≥ 4 jednotiek erytrocytov.</w:t>
      </w:r>
    </w:p>
    <w:p w14:paraId="6F6E8BD3" w14:textId="77777777" w:rsidR="007E2560" w:rsidRPr="004F4B4A" w:rsidRDefault="007E2560" w:rsidP="007E2560">
      <w:pPr>
        <w:tabs>
          <w:tab w:val="clear" w:pos="567"/>
        </w:tabs>
        <w:spacing w:line="240" w:lineRule="auto"/>
        <w:rPr>
          <w:bCs/>
          <w:sz w:val="18"/>
          <w:szCs w:val="18"/>
        </w:rPr>
      </w:pPr>
      <w:r w:rsidRPr="004F4B4A">
        <w:rPr>
          <w:b/>
          <w:bCs/>
          <w:iCs/>
          <w:sz w:val="18"/>
          <w:szCs w:val="18"/>
        </w:rPr>
        <w:t>Iné veľké krvácanie podľa PLATO:</w:t>
      </w:r>
      <w:r w:rsidRPr="004F4B4A">
        <w:rPr>
          <w:bCs/>
          <w:sz w:val="18"/>
          <w:szCs w:val="18"/>
        </w:rPr>
        <w:t xml:space="preserve"> Významne vysiľujúce krvácanie, ALEBO klinicky zjavné krvácanie s poklesom hemoglobínu o 30 – 50 g/l alebo s transfúziou 2</w:t>
      </w:r>
      <w:r w:rsidR="00CF63B3" w:rsidRPr="004F4B4A">
        <w:rPr>
          <w:bCs/>
          <w:sz w:val="18"/>
          <w:szCs w:val="18"/>
        </w:rPr>
        <w:t xml:space="preserve"> </w:t>
      </w:r>
      <w:r w:rsidRPr="004F4B4A">
        <w:rPr>
          <w:bCs/>
          <w:sz w:val="18"/>
          <w:szCs w:val="18"/>
        </w:rPr>
        <w:noBreakHyphen/>
        <w:t xml:space="preserve"> 3</w:t>
      </w:r>
      <w:r w:rsidR="00CF63B3" w:rsidRPr="004F4B4A">
        <w:rPr>
          <w:bCs/>
          <w:sz w:val="18"/>
          <w:szCs w:val="18"/>
        </w:rPr>
        <w:t xml:space="preserve"> </w:t>
      </w:r>
      <w:r w:rsidRPr="004F4B4A">
        <w:rPr>
          <w:bCs/>
          <w:sz w:val="18"/>
          <w:szCs w:val="18"/>
        </w:rPr>
        <w:t>jednotiek erytrocytov.</w:t>
      </w:r>
    </w:p>
    <w:p w14:paraId="7EF711A3" w14:textId="77777777" w:rsidR="007E2560" w:rsidRPr="004F4B4A" w:rsidRDefault="007E2560" w:rsidP="007E2560">
      <w:pPr>
        <w:tabs>
          <w:tab w:val="clear" w:pos="567"/>
        </w:tabs>
        <w:spacing w:line="240" w:lineRule="auto"/>
        <w:rPr>
          <w:sz w:val="18"/>
          <w:szCs w:val="18"/>
        </w:rPr>
      </w:pPr>
      <w:r w:rsidRPr="004F4B4A">
        <w:rPr>
          <w:b/>
          <w:bCs/>
          <w:iCs/>
          <w:sz w:val="18"/>
          <w:szCs w:val="18"/>
        </w:rPr>
        <w:t>Malé krvácanie podľa PLATO</w:t>
      </w:r>
      <w:r w:rsidRPr="004F4B4A">
        <w:rPr>
          <w:b/>
          <w:sz w:val="18"/>
          <w:szCs w:val="18"/>
        </w:rPr>
        <w:t>:</w:t>
      </w:r>
      <w:r w:rsidRPr="004F4B4A">
        <w:rPr>
          <w:bCs/>
          <w:sz w:val="18"/>
          <w:szCs w:val="18"/>
        </w:rPr>
        <w:t xml:space="preserve"> Vyžaduje si lekársky zásah na zastavenie alebo zvládnutie krvácania.</w:t>
      </w:r>
    </w:p>
    <w:p w14:paraId="676CA14F" w14:textId="77777777" w:rsidR="007E2560" w:rsidRPr="004F4B4A" w:rsidRDefault="007E2560" w:rsidP="007E2560">
      <w:pPr>
        <w:tabs>
          <w:tab w:val="clear" w:pos="567"/>
        </w:tabs>
        <w:spacing w:line="240" w:lineRule="auto"/>
        <w:rPr>
          <w:szCs w:val="24"/>
        </w:rPr>
      </w:pPr>
    </w:p>
    <w:p w14:paraId="4D7540B8" w14:textId="77777777" w:rsidR="007E2560" w:rsidRPr="004F4B4A" w:rsidRDefault="007E2560" w:rsidP="009B2D45">
      <w:pPr>
        <w:tabs>
          <w:tab w:val="clear" w:pos="567"/>
        </w:tabs>
        <w:spacing w:line="240" w:lineRule="auto"/>
        <w:rPr>
          <w:szCs w:val="22"/>
        </w:rPr>
      </w:pPr>
      <w:r w:rsidRPr="004F4B4A">
        <w:rPr>
          <w:szCs w:val="22"/>
        </w:rPr>
        <w:t>V štúdii PEGASUS bol výskyt veľkého krvácania podľa kritérií TIMI pri tikagrelore v dávke 60 mg dvakrát denne vyšší ako pri samotnej ASA. Nepozorovalo sa zvýšené riziko fatálneho krvácania a pozorovalo sa len menej významné zvýšenie výskytu intrakraniálneho krvácania v porovnaní s liečbou samotnou ASA. V štúdii sa vyskytlo niekoľko fatálnych krvácavých príhod, 11 (0,3 %) pri 60 mg tikagreloru a 12 (0,3 %) pri liečbe samotnou ASA. Pozorované zvýšené riziko výskytu veľkého krvácania podľa kritérií TIMI pri 60 mg tikagreloru bolo zapríčinené predovšetkým vyššou frekvenciou výskytu iného veľkého krvácania podľa kritérií TIMI zastúpeného udalosťami v gastrointestinálnej TOS.</w:t>
      </w:r>
    </w:p>
    <w:p w14:paraId="2640B7B3" w14:textId="77777777" w:rsidR="007E2560" w:rsidRPr="004F4B4A" w:rsidRDefault="007E2560" w:rsidP="009B2D45">
      <w:pPr>
        <w:tabs>
          <w:tab w:val="clear" w:pos="567"/>
        </w:tabs>
        <w:spacing w:line="240" w:lineRule="auto"/>
        <w:rPr>
          <w:szCs w:val="22"/>
        </w:rPr>
      </w:pPr>
    </w:p>
    <w:p w14:paraId="1BD4143D" w14:textId="77777777" w:rsidR="007E2560" w:rsidRPr="004F4B4A" w:rsidRDefault="007E2560" w:rsidP="009B2D45">
      <w:pPr>
        <w:tabs>
          <w:tab w:val="clear" w:pos="567"/>
        </w:tabs>
        <w:spacing w:line="240" w:lineRule="auto"/>
        <w:rPr>
          <w:szCs w:val="22"/>
        </w:rPr>
      </w:pPr>
      <w:r w:rsidRPr="004F4B4A">
        <w:rPr>
          <w:szCs w:val="22"/>
        </w:rPr>
        <w:t>Podobne zvýšený výskyt veľkého krvácania podľa kritérií TIMI bol pozorovaný aj pri kategóriách krvácania zahŕňajúcich veľké alebo malé krvácania podľa kritérií TIMI, veľké krvácania podľa definície PLATO a veľké alebo malé krvácania podľa definície PLATO (pozri tabuľku 3). Ukončenie liečby pre krvácanie bolo častejšie pri 60 mg tikagreloru (6,2 %) v porovnaní s liečbou samotnou ASA (1,5 %). Väčšina týchto krvácaní bola menej závažná (klasifikované ako krvácania vyžadujúce lekársku starostlivosť podľa kritérií TIMI), napr. epistaxa, tvorba krvných podliatin a hematómov.</w:t>
      </w:r>
    </w:p>
    <w:p w14:paraId="32192334" w14:textId="77777777" w:rsidR="007E2560" w:rsidRPr="004F4B4A" w:rsidRDefault="007E2560" w:rsidP="009B2D45">
      <w:pPr>
        <w:tabs>
          <w:tab w:val="clear" w:pos="567"/>
        </w:tabs>
        <w:spacing w:line="240" w:lineRule="auto"/>
        <w:rPr>
          <w:szCs w:val="22"/>
        </w:rPr>
      </w:pPr>
    </w:p>
    <w:p w14:paraId="096860D4" w14:textId="77777777" w:rsidR="007E2560" w:rsidRPr="004F4B4A" w:rsidRDefault="007E2560" w:rsidP="009B2D45">
      <w:pPr>
        <w:tabs>
          <w:tab w:val="clear" w:pos="567"/>
        </w:tabs>
        <w:spacing w:line="240" w:lineRule="auto"/>
        <w:rPr>
          <w:szCs w:val="22"/>
        </w:rPr>
      </w:pPr>
      <w:r w:rsidRPr="004F4B4A">
        <w:rPr>
          <w:szCs w:val="22"/>
        </w:rPr>
        <w:t>Profil krvácania pri 60 mg tikagreloru bol pre udalosti veľkého krvácania podľa kritérií TIMI, veľkého alebo malého krvácania podľa kritérií TIMI a veľkého krvácania podľa definície PLATO konzistentný v rámci viacerých vopred definovaných podskupín (napr. podľa veku, pohlavia, hmotnosti, rasy, geografického regiónu, súbežných ochorení, súbežnej liečby a anamnézy).</w:t>
      </w:r>
    </w:p>
    <w:p w14:paraId="04575DD1" w14:textId="77777777" w:rsidR="007E2560" w:rsidRPr="004F4B4A" w:rsidRDefault="007E2560" w:rsidP="009B2D45">
      <w:pPr>
        <w:tabs>
          <w:tab w:val="clear" w:pos="567"/>
        </w:tabs>
        <w:spacing w:line="240" w:lineRule="auto"/>
        <w:rPr>
          <w:szCs w:val="22"/>
        </w:rPr>
      </w:pPr>
    </w:p>
    <w:p w14:paraId="26B6C244" w14:textId="77777777" w:rsidR="00822EA3" w:rsidRPr="004F4B4A" w:rsidRDefault="007E2560" w:rsidP="009B2D45">
      <w:pPr>
        <w:keepNext/>
        <w:tabs>
          <w:tab w:val="clear" w:pos="567"/>
        </w:tabs>
        <w:spacing w:line="240" w:lineRule="auto"/>
        <w:rPr>
          <w:szCs w:val="22"/>
        </w:rPr>
      </w:pPr>
      <w:r w:rsidRPr="004F4B4A">
        <w:rPr>
          <w:szCs w:val="22"/>
        </w:rPr>
        <w:t>Intrakraniálne krvácanie:</w:t>
      </w:r>
    </w:p>
    <w:p w14:paraId="4C476C0A" w14:textId="77777777" w:rsidR="007E2560" w:rsidRPr="004F4B4A" w:rsidRDefault="007E2560" w:rsidP="009B2D45">
      <w:pPr>
        <w:tabs>
          <w:tab w:val="clear" w:pos="567"/>
        </w:tabs>
        <w:spacing w:line="240" w:lineRule="auto"/>
        <w:rPr>
          <w:szCs w:val="22"/>
        </w:rPr>
      </w:pPr>
      <w:r w:rsidRPr="004F4B4A">
        <w:rPr>
          <w:szCs w:val="22"/>
        </w:rPr>
        <w:t>Pre 60 mg tikagreloru a liečbu samotnou ASA sa hlásili podobné miery výskytu spontánneho intrakraniálneho krvácania (n = 13, 0,2 % v oboch liečebných skupinách). Pri liečbe 60 mg tikagreloru (n = 15, 0,2 %) v porovnaní s liečbou samotnou ASA (n = 10, 0,1 %) sa preukázalo menej významné zvýšenie výskytu poúrazového intrakraniálneho krvácania a intrakraniálneho krvácania súvisiaceho s liečebným postupom. Pri 60 mg tikagreloru sa vyskytlo 6 fatálnych prípadov intrakraniálneho krvácania a pri liečbe samotnou ASA 5 prípadov. Výskyt intrakraniálneho krvácania bol v oboch liečebných skupinách nízky vzhľadom na to, že populácia štúdie sa vyznačovala významnou mierou komorbidity a KV rizikových faktorov.</w:t>
      </w:r>
    </w:p>
    <w:p w14:paraId="6B08A475" w14:textId="77777777" w:rsidR="007E2560" w:rsidRPr="004F4B4A" w:rsidRDefault="007E2560" w:rsidP="009B2D45">
      <w:pPr>
        <w:spacing w:line="240" w:lineRule="auto"/>
        <w:rPr>
          <w:bCs/>
          <w:i/>
          <w:szCs w:val="22"/>
        </w:rPr>
      </w:pPr>
    </w:p>
    <w:p w14:paraId="4599FAC4" w14:textId="77777777" w:rsidR="007E2560" w:rsidRPr="004F4B4A" w:rsidRDefault="007E2560" w:rsidP="009B2D45">
      <w:pPr>
        <w:keepNext/>
        <w:spacing w:line="240" w:lineRule="auto"/>
        <w:rPr>
          <w:bCs/>
          <w:i/>
          <w:szCs w:val="22"/>
          <w:u w:val="single"/>
        </w:rPr>
      </w:pPr>
      <w:r w:rsidRPr="004F4B4A">
        <w:rPr>
          <w:bCs/>
          <w:i/>
          <w:szCs w:val="22"/>
          <w:u w:val="single"/>
        </w:rPr>
        <w:t>Dyspnoe</w:t>
      </w:r>
    </w:p>
    <w:p w14:paraId="3F35F829" w14:textId="77777777" w:rsidR="007E2560" w:rsidRPr="004F4B4A" w:rsidRDefault="007E2560" w:rsidP="009B2D45">
      <w:pPr>
        <w:spacing w:line="240" w:lineRule="auto"/>
        <w:rPr>
          <w:szCs w:val="22"/>
        </w:rPr>
      </w:pPr>
      <w:r w:rsidRPr="004F4B4A">
        <w:rPr>
          <w:szCs w:val="22"/>
        </w:rPr>
        <w:t xml:space="preserve">Pacienti liečení </w:t>
      </w:r>
      <w:r w:rsidR="00822EA3" w:rsidRPr="004F4B4A">
        <w:rPr>
          <w:bCs/>
          <w:szCs w:val="22"/>
        </w:rPr>
        <w:t xml:space="preserve">tikagrelorom </w:t>
      </w:r>
      <w:r w:rsidRPr="004F4B4A">
        <w:rPr>
          <w:szCs w:val="22"/>
        </w:rPr>
        <w:t>hlásili dyspnoe, pocit sťaženého dýchania. V štúdii PLATO nežiaduce udalosti týkajúce sa dyspnoe (dyspnoe, kľudové dyspnoe, námahové dyspnoe, paroxyzmálne nočné dyspnoe a nočné dyspnoe) hlásili u 13,8</w:t>
      </w:r>
      <w:r w:rsidR="00B749FC" w:rsidRPr="004F4B4A">
        <w:rPr>
          <w:szCs w:val="22"/>
        </w:rPr>
        <w:t> </w:t>
      </w:r>
      <w:r w:rsidRPr="004F4B4A">
        <w:rPr>
          <w:szCs w:val="22"/>
        </w:rPr>
        <w:t>% pacientov liečených s tikagrelorom a</w:t>
      </w:r>
      <w:r w:rsidR="000602F5" w:rsidRPr="004F4B4A">
        <w:rPr>
          <w:szCs w:val="22"/>
        </w:rPr>
        <w:t> </w:t>
      </w:r>
      <w:r w:rsidRPr="004F4B4A">
        <w:rPr>
          <w:szCs w:val="22"/>
        </w:rPr>
        <w:t>u</w:t>
      </w:r>
      <w:r w:rsidR="000602F5" w:rsidRPr="004F4B4A">
        <w:rPr>
          <w:szCs w:val="22"/>
        </w:rPr>
        <w:t> </w:t>
      </w:r>
      <w:r w:rsidRPr="004F4B4A">
        <w:rPr>
          <w:szCs w:val="22"/>
        </w:rPr>
        <w:t>7,8</w:t>
      </w:r>
      <w:r w:rsidR="00B749FC" w:rsidRPr="004F4B4A">
        <w:rPr>
          <w:szCs w:val="22"/>
        </w:rPr>
        <w:t> </w:t>
      </w:r>
      <w:r w:rsidRPr="004F4B4A">
        <w:rPr>
          <w:szCs w:val="22"/>
        </w:rPr>
        <w:t>% pacientov liečených s</w:t>
      </w:r>
      <w:r w:rsidR="000602F5" w:rsidRPr="004F4B4A">
        <w:rPr>
          <w:szCs w:val="22"/>
        </w:rPr>
        <w:t> </w:t>
      </w:r>
      <w:r w:rsidRPr="004F4B4A">
        <w:rPr>
          <w:szCs w:val="22"/>
        </w:rPr>
        <w:t>klopidogrelom. V</w:t>
      </w:r>
      <w:r w:rsidR="000602F5" w:rsidRPr="004F4B4A">
        <w:rPr>
          <w:szCs w:val="22"/>
        </w:rPr>
        <w:t> </w:t>
      </w:r>
      <w:r w:rsidRPr="004F4B4A">
        <w:rPr>
          <w:szCs w:val="22"/>
        </w:rPr>
        <w:t>štúdii PLATO u</w:t>
      </w:r>
      <w:r w:rsidR="000602F5" w:rsidRPr="004F4B4A">
        <w:rPr>
          <w:szCs w:val="22"/>
        </w:rPr>
        <w:t> </w:t>
      </w:r>
      <w:r w:rsidRPr="004F4B4A">
        <w:rPr>
          <w:szCs w:val="22"/>
        </w:rPr>
        <w:t>2,2</w:t>
      </w:r>
      <w:r w:rsidR="00B749FC" w:rsidRPr="004F4B4A">
        <w:rPr>
          <w:szCs w:val="22"/>
        </w:rPr>
        <w:t> </w:t>
      </w:r>
      <w:r w:rsidRPr="004F4B4A">
        <w:rPr>
          <w:szCs w:val="22"/>
        </w:rPr>
        <w:t>% pacientov užívajúcich tikagrelor a</w:t>
      </w:r>
      <w:r w:rsidR="000602F5" w:rsidRPr="004F4B4A">
        <w:rPr>
          <w:szCs w:val="22"/>
        </w:rPr>
        <w:t> </w:t>
      </w:r>
      <w:r w:rsidRPr="004F4B4A">
        <w:rPr>
          <w:szCs w:val="22"/>
        </w:rPr>
        <w:t>u</w:t>
      </w:r>
      <w:r w:rsidR="000602F5" w:rsidRPr="004F4B4A">
        <w:rPr>
          <w:szCs w:val="22"/>
        </w:rPr>
        <w:t> </w:t>
      </w:r>
      <w:r w:rsidRPr="004F4B4A">
        <w:rPr>
          <w:szCs w:val="22"/>
        </w:rPr>
        <w:t>0,6</w:t>
      </w:r>
      <w:r w:rsidR="00B749FC" w:rsidRPr="004F4B4A">
        <w:rPr>
          <w:szCs w:val="22"/>
        </w:rPr>
        <w:t> </w:t>
      </w:r>
      <w:r w:rsidRPr="004F4B4A">
        <w:rPr>
          <w:szCs w:val="22"/>
        </w:rPr>
        <w:t>% pacientov užívajúcich klopidogrel</w:t>
      </w:r>
      <w:r w:rsidRPr="004F4B4A">
        <w:rPr>
          <w:bCs/>
          <w:szCs w:val="22"/>
        </w:rPr>
        <w:t xml:space="preserve"> skúšajúci považovali dyspnoe za príčinu súvisiacu s</w:t>
      </w:r>
      <w:r w:rsidR="000602F5" w:rsidRPr="004F4B4A">
        <w:rPr>
          <w:bCs/>
          <w:szCs w:val="22"/>
        </w:rPr>
        <w:t> </w:t>
      </w:r>
      <w:r w:rsidRPr="004F4B4A">
        <w:rPr>
          <w:bCs/>
          <w:szCs w:val="22"/>
        </w:rPr>
        <w:t xml:space="preserve">liečbou a </w:t>
      </w:r>
      <w:r w:rsidRPr="004F4B4A">
        <w:rPr>
          <w:szCs w:val="22"/>
        </w:rPr>
        <w:t>málo prípadov bolo závažných (0,14</w:t>
      </w:r>
      <w:r w:rsidR="00B749FC" w:rsidRPr="004F4B4A">
        <w:rPr>
          <w:szCs w:val="22"/>
        </w:rPr>
        <w:t> </w:t>
      </w:r>
      <w:r w:rsidRPr="004F4B4A">
        <w:rPr>
          <w:szCs w:val="22"/>
        </w:rPr>
        <w:t>% tikagrelor; 0,02</w:t>
      </w:r>
      <w:r w:rsidR="00B749FC" w:rsidRPr="004F4B4A">
        <w:rPr>
          <w:szCs w:val="22"/>
        </w:rPr>
        <w:t> </w:t>
      </w:r>
      <w:r w:rsidRPr="004F4B4A">
        <w:rPr>
          <w:szCs w:val="22"/>
        </w:rPr>
        <w:t>% klopidogrel)</w:t>
      </w:r>
      <w:r w:rsidRPr="004F4B4A">
        <w:rPr>
          <w:bCs/>
          <w:szCs w:val="22"/>
        </w:rPr>
        <w:t xml:space="preserve"> (pozri časť</w:t>
      </w:r>
      <w:r w:rsidR="000602F5" w:rsidRPr="004F4B4A">
        <w:rPr>
          <w:bCs/>
          <w:szCs w:val="22"/>
        </w:rPr>
        <w:t xml:space="preserve"> </w:t>
      </w:r>
      <w:r w:rsidRPr="004F4B4A">
        <w:rPr>
          <w:bCs/>
          <w:szCs w:val="22"/>
        </w:rPr>
        <w:t>4.4).</w:t>
      </w:r>
      <w:r w:rsidRPr="004F4B4A">
        <w:rPr>
          <w:szCs w:val="22"/>
        </w:rPr>
        <w:t xml:space="preserve"> Väčšina hlásených príznakov dyspnoe bola miernej až stredne ťažkej intenzity a</w:t>
      </w:r>
      <w:r w:rsidR="000602F5" w:rsidRPr="004F4B4A">
        <w:rPr>
          <w:szCs w:val="22"/>
        </w:rPr>
        <w:t> </w:t>
      </w:r>
      <w:r w:rsidRPr="004F4B4A">
        <w:rPr>
          <w:szCs w:val="22"/>
        </w:rPr>
        <w:t>väčšinou sa hlásili ako jedna epizóda krátko po začatí liečby.</w:t>
      </w:r>
    </w:p>
    <w:p w14:paraId="147E1743" w14:textId="77777777" w:rsidR="007E2560" w:rsidRPr="004F4B4A" w:rsidRDefault="007E2560" w:rsidP="009B2D45">
      <w:pPr>
        <w:spacing w:line="240" w:lineRule="auto"/>
        <w:rPr>
          <w:szCs w:val="22"/>
        </w:rPr>
      </w:pPr>
    </w:p>
    <w:p w14:paraId="444F1B10" w14:textId="77777777" w:rsidR="007E2560" w:rsidRPr="004F4B4A" w:rsidRDefault="007E2560" w:rsidP="009B2D45">
      <w:pPr>
        <w:spacing w:line="240" w:lineRule="auto"/>
        <w:rPr>
          <w:szCs w:val="22"/>
        </w:rPr>
      </w:pPr>
      <w:r w:rsidRPr="004F4B4A">
        <w:rPr>
          <w:szCs w:val="22"/>
        </w:rPr>
        <w:t>V</w:t>
      </w:r>
      <w:r w:rsidR="000602F5" w:rsidRPr="004F4B4A">
        <w:rPr>
          <w:szCs w:val="22"/>
        </w:rPr>
        <w:t> </w:t>
      </w:r>
      <w:r w:rsidRPr="004F4B4A">
        <w:rPr>
          <w:szCs w:val="22"/>
        </w:rPr>
        <w:t>porovnaní s</w:t>
      </w:r>
      <w:r w:rsidR="000602F5" w:rsidRPr="004F4B4A">
        <w:rPr>
          <w:szCs w:val="22"/>
        </w:rPr>
        <w:t> </w:t>
      </w:r>
      <w:r w:rsidRPr="004F4B4A">
        <w:rPr>
          <w:szCs w:val="22"/>
        </w:rPr>
        <w:t>klopidogrelom bolo u</w:t>
      </w:r>
      <w:r w:rsidR="000602F5" w:rsidRPr="004F4B4A">
        <w:rPr>
          <w:szCs w:val="22"/>
        </w:rPr>
        <w:t> </w:t>
      </w:r>
      <w:r w:rsidRPr="004F4B4A">
        <w:rPr>
          <w:szCs w:val="22"/>
        </w:rPr>
        <w:t>pacientov s</w:t>
      </w:r>
      <w:r w:rsidR="000602F5" w:rsidRPr="004F4B4A">
        <w:rPr>
          <w:szCs w:val="22"/>
        </w:rPr>
        <w:t> </w:t>
      </w:r>
      <w:r w:rsidRPr="004F4B4A">
        <w:rPr>
          <w:szCs w:val="22"/>
        </w:rPr>
        <w:t>astmou/CHOCHP, ktorí boli liečení tikagrelorom, zvýšené riziko výskytu nezávažného dyspnoe (3,29</w:t>
      </w:r>
      <w:r w:rsidR="00B749FC" w:rsidRPr="004F4B4A">
        <w:rPr>
          <w:szCs w:val="22"/>
        </w:rPr>
        <w:t> </w:t>
      </w:r>
      <w:r w:rsidRPr="004F4B4A">
        <w:rPr>
          <w:szCs w:val="22"/>
        </w:rPr>
        <w:t>% v</w:t>
      </w:r>
      <w:r w:rsidR="000602F5" w:rsidRPr="004F4B4A">
        <w:rPr>
          <w:szCs w:val="22"/>
        </w:rPr>
        <w:t> </w:t>
      </w:r>
      <w:r w:rsidRPr="004F4B4A">
        <w:rPr>
          <w:szCs w:val="22"/>
        </w:rPr>
        <w:t>prípade tikagreloru oproti 0,53</w:t>
      </w:r>
      <w:r w:rsidR="00B749FC" w:rsidRPr="004F4B4A">
        <w:rPr>
          <w:szCs w:val="22"/>
        </w:rPr>
        <w:t> </w:t>
      </w:r>
      <w:r w:rsidRPr="004F4B4A">
        <w:rPr>
          <w:szCs w:val="22"/>
        </w:rPr>
        <w:t>% v</w:t>
      </w:r>
      <w:r w:rsidR="000602F5" w:rsidRPr="004F4B4A">
        <w:rPr>
          <w:szCs w:val="22"/>
        </w:rPr>
        <w:t> </w:t>
      </w:r>
      <w:r w:rsidRPr="004F4B4A">
        <w:rPr>
          <w:szCs w:val="22"/>
        </w:rPr>
        <w:t>prípade klopidogrelu) a</w:t>
      </w:r>
      <w:r w:rsidR="000602F5" w:rsidRPr="004F4B4A">
        <w:rPr>
          <w:szCs w:val="22"/>
        </w:rPr>
        <w:t> </w:t>
      </w:r>
      <w:r w:rsidRPr="004F4B4A">
        <w:rPr>
          <w:szCs w:val="22"/>
        </w:rPr>
        <w:t>závažného dyspnoe (0,38</w:t>
      </w:r>
      <w:r w:rsidR="00B749FC" w:rsidRPr="004F4B4A">
        <w:rPr>
          <w:szCs w:val="22"/>
        </w:rPr>
        <w:t> </w:t>
      </w:r>
      <w:r w:rsidRPr="004F4B4A">
        <w:rPr>
          <w:szCs w:val="22"/>
        </w:rPr>
        <w:t>% v</w:t>
      </w:r>
      <w:r w:rsidR="000602F5" w:rsidRPr="004F4B4A">
        <w:rPr>
          <w:szCs w:val="22"/>
        </w:rPr>
        <w:t> </w:t>
      </w:r>
      <w:r w:rsidRPr="004F4B4A">
        <w:rPr>
          <w:szCs w:val="22"/>
        </w:rPr>
        <w:t>prípade tikagreloru oproti 0,0</w:t>
      </w:r>
      <w:r w:rsidR="00B749FC" w:rsidRPr="004F4B4A">
        <w:rPr>
          <w:szCs w:val="22"/>
        </w:rPr>
        <w:t> </w:t>
      </w:r>
      <w:r w:rsidRPr="004F4B4A">
        <w:rPr>
          <w:szCs w:val="22"/>
        </w:rPr>
        <w:t>% v</w:t>
      </w:r>
      <w:r w:rsidR="000602F5" w:rsidRPr="004F4B4A">
        <w:rPr>
          <w:szCs w:val="22"/>
        </w:rPr>
        <w:t> </w:t>
      </w:r>
      <w:r w:rsidRPr="004F4B4A">
        <w:rPr>
          <w:szCs w:val="22"/>
        </w:rPr>
        <w:t>prípade klopidogrelu). V</w:t>
      </w:r>
      <w:r w:rsidR="000602F5" w:rsidRPr="004F4B4A">
        <w:rPr>
          <w:szCs w:val="22"/>
        </w:rPr>
        <w:t> </w:t>
      </w:r>
      <w:r w:rsidRPr="004F4B4A">
        <w:rPr>
          <w:szCs w:val="22"/>
        </w:rPr>
        <w:t>absolútnom vyjadrení bolo toto riziko vyššie ako v</w:t>
      </w:r>
      <w:r w:rsidR="000602F5" w:rsidRPr="004F4B4A">
        <w:rPr>
          <w:szCs w:val="22"/>
        </w:rPr>
        <w:t> </w:t>
      </w:r>
      <w:r w:rsidRPr="004F4B4A">
        <w:rPr>
          <w:szCs w:val="22"/>
        </w:rPr>
        <w:t>celej populácii pacientov v</w:t>
      </w:r>
      <w:r w:rsidR="000602F5" w:rsidRPr="004F4B4A">
        <w:rPr>
          <w:szCs w:val="22"/>
        </w:rPr>
        <w:t> </w:t>
      </w:r>
      <w:r w:rsidRPr="004F4B4A">
        <w:rPr>
          <w:szCs w:val="22"/>
        </w:rPr>
        <w:t>štúdii PLATO. Tikagrelor sa musí užívať opatrne u</w:t>
      </w:r>
      <w:r w:rsidR="000602F5" w:rsidRPr="004F4B4A">
        <w:rPr>
          <w:szCs w:val="22"/>
        </w:rPr>
        <w:t> </w:t>
      </w:r>
      <w:r w:rsidRPr="004F4B4A">
        <w:rPr>
          <w:szCs w:val="22"/>
        </w:rPr>
        <w:t>pacientov s</w:t>
      </w:r>
      <w:r w:rsidR="000602F5" w:rsidRPr="004F4B4A">
        <w:rPr>
          <w:szCs w:val="22"/>
        </w:rPr>
        <w:t> </w:t>
      </w:r>
      <w:r w:rsidRPr="004F4B4A">
        <w:rPr>
          <w:szCs w:val="22"/>
        </w:rPr>
        <w:t>anamnézou astmy a/alebo CHOCHP (pozri časť</w:t>
      </w:r>
      <w:r w:rsidR="000602F5" w:rsidRPr="004F4B4A">
        <w:rPr>
          <w:szCs w:val="22"/>
        </w:rPr>
        <w:t xml:space="preserve"> </w:t>
      </w:r>
      <w:r w:rsidRPr="004F4B4A">
        <w:rPr>
          <w:szCs w:val="22"/>
        </w:rPr>
        <w:t>4.4).</w:t>
      </w:r>
    </w:p>
    <w:p w14:paraId="29CE17B8" w14:textId="77777777" w:rsidR="007E2560" w:rsidRPr="004F4B4A" w:rsidRDefault="007E2560" w:rsidP="009B2D45">
      <w:pPr>
        <w:spacing w:line="240" w:lineRule="auto"/>
        <w:rPr>
          <w:szCs w:val="22"/>
        </w:rPr>
      </w:pPr>
    </w:p>
    <w:p w14:paraId="6270BEB1" w14:textId="77777777" w:rsidR="007E2560" w:rsidRPr="004F4B4A" w:rsidRDefault="007E2560" w:rsidP="009B2D45">
      <w:pPr>
        <w:spacing w:line="240" w:lineRule="auto"/>
        <w:rPr>
          <w:szCs w:val="22"/>
        </w:rPr>
      </w:pPr>
      <w:r w:rsidRPr="004F4B4A">
        <w:rPr>
          <w:szCs w:val="22"/>
        </w:rPr>
        <w:t>Približne 30</w:t>
      </w:r>
      <w:r w:rsidR="00B749FC" w:rsidRPr="004F4B4A">
        <w:rPr>
          <w:szCs w:val="22"/>
        </w:rPr>
        <w:t> </w:t>
      </w:r>
      <w:r w:rsidRPr="004F4B4A">
        <w:rPr>
          <w:szCs w:val="22"/>
        </w:rPr>
        <w:t>% všetkých prípadov dyspnoe sa upravilo v</w:t>
      </w:r>
      <w:r w:rsidR="000602F5" w:rsidRPr="004F4B4A">
        <w:rPr>
          <w:szCs w:val="22"/>
        </w:rPr>
        <w:t> </w:t>
      </w:r>
      <w:r w:rsidRPr="004F4B4A">
        <w:rPr>
          <w:szCs w:val="22"/>
        </w:rPr>
        <w:t>priebehu 7</w:t>
      </w:r>
      <w:r w:rsidR="000602F5" w:rsidRPr="004F4B4A">
        <w:rPr>
          <w:szCs w:val="22"/>
        </w:rPr>
        <w:t xml:space="preserve"> </w:t>
      </w:r>
      <w:r w:rsidRPr="004F4B4A">
        <w:rPr>
          <w:szCs w:val="22"/>
        </w:rPr>
        <w:t>dní. Štúdie PLATO sa zúčastnili pacienti s</w:t>
      </w:r>
      <w:r w:rsidR="000602F5" w:rsidRPr="004F4B4A">
        <w:rPr>
          <w:szCs w:val="22"/>
        </w:rPr>
        <w:t> </w:t>
      </w:r>
      <w:r w:rsidRPr="004F4B4A">
        <w:rPr>
          <w:szCs w:val="22"/>
        </w:rPr>
        <w:t>kongestívnym srdcovým zlyhaním, CHOCHP alebo astmou pred začatím skúšania; títo pacienti a</w:t>
      </w:r>
      <w:r w:rsidR="000602F5" w:rsidRPr="004F4B4A">
        <w:rPr>
          <w:szCs w:val="22"/>
        </w:rPr>
        <w:t> </w:t>
      </w:r>
      <w:r w:rsidRPr="004F4B4A">
        <w:rPr>
          <w:szCs w:val="22"/>
        </w:rPr>
        <w:t xml:space="preserve">starší pacienti hlásili najčastejšie dyspnoe. Kvôli dyspnoe sa liečba </w:t>
      </w:r>
      <w:r w:rsidR="00822EA3" w:rsidRPr="004F4B4A">
        <w:rPr>
          <w:bCs/>
          <w:szCs w:val="22"/>
        </w:rPr>
        <w:t xml:space="preserve">tikagrelorom </w:t>
      </w:r>
      <w:r w:rsidRPr="004F4B4A">
        <w:rPr>
          <w:szCs w:val="22"/>
        </w:rPr>
        <w:t>vysadila u</w:t>
      </w:r>
      <w:r w:rsidR="000602F5" w:rsidRPr="004F4B4A">
        <w:rPr>
          <w:szCs w:val="22"/>
        </w:rPr>
        <w:t> </w:t>
      </w:r>
      <w:r w:rsidRPr="004F4B4A">
        <w:rPr>
          <w:szCs w:val="22"/>
        </w:rPr>
        <w:t>0,9</w:t>
      </w:r>
      <w:r w:rsidR="00B749FC" w:rsidRPr="004F4B4A">
        <w:rPr>
          <w:szCs w:val="22"/>
        </w:rPr>
        <w:t> </w:t>
      </w:r>
      <w:r w:rsidRPr="004F4B4A">
        <w:rPr>
          <w:szCs w:val="22"/>
        </w:rPr>
        <w:t>% pacientov a</w:t>
      </w:r>
      <w:r w:rsidR="000602F5" w:rsidRPr="004F4B4A">
        <w:rPr>
          <w:szCs w:val="22"/>
        </w:rPr>
        <w:t> </w:t>
      </w:r>
      <w:r w:rsidRPr="004F4B4A">
        <w:rPr>
          <w:szCs w:val="22"/>
        </w:rPr>
        <w:t>liečba klopidogrelom u</w:t>
      </w:r>
      <w:r w:rsidR="000602F5" w:rsidRPr="004F4B4A">
        <w:rPr>
          <w:szCs w:val="22"/>
        </w:rPr>
        <w:t> </w:t>
      </w:r>
      <w:r w:rsidRPr="004F4B4A">
        <w:rPr>
          <w:szCs w:val="22"/>
        </w:rPr>
        <w:t>0,1</w:t>
      </w:r>
      <w:r w:rsidR="00B749FC" w:rsidRPr="004F4B4A">
        <w:rPr>
          <w:szCs w:val="22"/>
        </w:rPr>
        <w:t> </w:t>
      </w:r>
      <w:r w:rsidRPr="004F4B4A">
        <w:rPr>
          <w:szCs w:val="22"/>
        </w:rPr>
        <w:t xml:space="preserve">% pacientov. Vyšší výskyt dyspnoe </w:t>
      </w:r>
      <w:r w:rsidR="00044789" w:rsidRPr="004F4B4A">
        <w:rPr>
          <w:szCs w:val="22"/>
        </w:rPr>
        <w:t>pri</w:t>
      </w:r>
      <w:r w:rsidRPr="004F4B4A">
        <w:rPr>
          <w:szCs w:val="22"/>
        </w:rPr>
        <w:t xml:space="preserve"> </w:t>
      </w:r>
      <w:r w:rsidR="00822EA3" w:rsidRPr="004F4B4A">
        <w:rPr>
          <w:bCs/>
          <w:szCs w:val="22"/>
        </w:rPr>
        <w:t>tikagrelor</w:t>
      </w:r>
      <w:r w:rsidR="00044789" w:rsidRPr="004F4B4A">
        <w:rPr>
          <w:bCs/>
          <w:szCs w:val="22"/>
        </w:rPr>
        <w:t>e</w:t>
      </w:r>
      <w:r w:rsidR="00822EA3" w:rsidRPr="004F4B4A">
        <w:rPr>
          <w:bCs/>
          <w:szCs w:val="22"/>
        </w:rPr>
        <w:t xml:space="preserve"> </w:t>
      </w:r>
      <w:r w:rsidRPr="004F4B4A">
        <w:rPr>
          <w:szCs w:val="22"/>
        </w:rPr>
        <w:lastRenderedPageBreak/>
        <w:t>nesúvisí s</w:t>
      </w:r>
      <w:r w:rsidR="000602F5" w:rsidRPr="004F4B4A">
        <w:rPr>
          <w:szCs w:val="22"/>
        </w:rPr>
        <w:t> </w:t>
      </w:r>
      <w:r w:rsidRPr="004F4B4A">
        <w:rPr>
          <w:szCs w:val="22"/>
        </w:rPr>
        <w:t>novým alebo zhoršujúcim sa srdcovým alebo pľúcnym ochorením (pozri časť</w:t>
      </w:r>
      <w:r w:rsidR="000602F5" w:rsidRPr="004F4B4A">
        <w:rPr>
          <w:szCs w:val="22"/>
        </w:rPr>
        <w:t xml:space="preserve"> </w:t>
      </w:r>
      <w:r w:rsidRPr="004F4B4A">
        <w:rPr>
          <w:szCs w:val="22"/>
        </w:rPr>
        <w:t xml:space="preserve">4.4). </w:t>
      </w:r>
      <w:r w:rsidR="00822EA3" w:rsidRPr="004F4B4A">
        <w:rPr>
          <w:bCs/>
          <w:szCs w:val="22"/>
        </w:rPr>
        <w:t xml:space="preserve">Tikagrelor </w:t>
      </w:r>
      <w:r w:rsidRPr="004F4B4A">
        <w:rPr>
          <w:szCs w:val="22"/>
        </w:rPr>
        <w:t>nemá vplyv na výsledky testov funkcie pľúc.</w:t>
      </w:r>
    </w:p>
    <w:p w14:paraId="1A5065C5" w14:textId="77777777" w:rsidR="007E2560" w:rsidRPr="004F4B4A" w:rsidRDefault="007E2560" w:rsidP="009B2D45">
      <w:pPr>
        <w:spacing w:line="240" w:lineRule="auto"/>
        <w:rPr>
          <w:bCs/>
          <w:i/>
          <w:szCs w:val="22"/>
        </w:rPr>
      </w:pPr>
    </w:p>
    <w:p w14:paraId="195CE566" w14:textId="77777777" w:rsidR="007E2560" w:rsidRPr="004F4B4A" w:rsidRDefault="007E2560" w:rsidP="009B2D45">
      <w:pPr>
        <w:tabs>
          <w:tab w:val="clear" w:pos="567"/>
        </w:tabs>
        <w:spacing w:line="240" w:lineRule="auto"/>
        <w:rPr>
          <w:bCs/>
          <w:szCs w:val="22"/>
        </w:rPr>
      </w:pPr>
      <w:r w:rsidRPr="004F4B4A">
        <w:rPr>
          <w:bCs/>
          <w:szCs w:val="22"/>
        </w:rPr>
        <w:t xml:space="preserve">V štúdii PEGASUS </w:t>
      </w:r>
      <w:r w:rsidRPr="004F4B4A">
        <w:rPr>
          <w:szCs w:val="22"/>
        </w:rPr>
        <w:t xml:space="preserve">sa dyspnoe hlásilo u 14,2 % pacientov užívajúcich tikagrelor v dávke 60 mg dvakrát denne a u 5,5 % pacientov užívajúcich samotnú ASA. Rovnako ako v štúdii PLATO, väčšina hlásených prípadov dyspnoe bola miernej až stredne ťažkej intenzity (pozri časť 4.4). </w:t>
      </w:r>
      <w:r w:rsidRPr="004F4B4A">
        <w:rPr>
          <w:bCs/>
          <w:szCs w:val="22"/>
        </w:rPr>
        <w:t>Pacienti, ktorí hlásili dýchavičnosť boli starší a mali na začiatku častejšie dýchavičnosť, CHOCHP alebo astmu.</w:t>
      </w:r>
    </w:p>
    <w:p w14:paraId="1BD941B0" w14:textId="77777777" w:rsidR="007E2560" w:rsidRPr="004F4B4A" w:rsidRDefault="007E2560" w:rsidP="009B2D45">
      <w:pPr>
        <w:tabs>
          <w:tab w:val="clear" w:pos="567"/>
        </w:tabs>
        <w:spacing w:line="240" w:lineRule="auto"/>
        <w:rPr>
          <w:szCs w:val="22"/>
        </w:rPr>
      </w:pPr>
    </w:p>
    <w:p w14:paraId="78B9C949" w14:textId="77777777" w:rsidR="007E2560" w:rsidRPr="004F4B4A" w:rsidRDefault="007E2560" w:rsidP="009B2D45">
      <w:pPr>
        <w:keepNext/>
        <w:tabs>
          <w:tab w:val="clear" w:pos="567"/>
        </w:tabs>
        <w:spacing w:line="240" w:lineRule="auto"/>
        <w:rPr>
          <w:i/>
          <w:szCs w:val="22"/>
          <w:u w:val="single"/>
        </w:rPr>
      </w:pPr>
      <w:r w:rsidRPr="004F4B4A">
        <w:rPr>
          <w:i/>
          <w:szCs w:val="22"/>
          <w:u w:val="single"/>
        </w:rPr>
        <w:t>Vyšetrenia</w:t>
      </w:r>
    </w:p>
    <w:p w14:paraId="0A6BF93F" w14:textId="77777777" w:rsidR="007E2560" w:rsidRPr="004F4B4A" w:rsidRDefault="007E2560" w:rsidP="009B2D45">
      <w:pPr>
        <w:tabs>
          <w:tab w:val="clear" w:pos="567"/>
        </w:tabs>
        <w:spacing w:line="240" w:lineRule="auto"/>
        <w:textAlignment w:val="top"/>
        <w:rPr>
          <w:szCs w:val="22"/>
        </w:rPr>
      </w:pPr>
      <w:r w:rsidRPr="004F4B4A">
        <w:rPr>
          <w:szCs w:val="22"/>
        </w:rPr>
        <w:t>Zvýšenie kyseliny močovej: V štúdii PLATO došlo k zvýšeniu kyseliny močovej v sére nad hornú hranicu normálu u 22 % pacientov dostávajúcich tikagrelor, v porovnaní s 13 % pacientov dostávajúcich klopidogrel. V štúdii PEGASUS boli príslušné hodnoty 9,1 % pre 90 mg tikagreloru, 8,8 % pre 60 mg tikagreloru a 5,5 % pre placebo. Priemerná hladina kyseliny močovej v sére sa pri tikagrelore zvýšila približne o 15 % v porovnaní so zvýšením približne o 7,5 % pri klopidogrele a po ukončení liečby sa znížila približne o 7 % v prípade tikagreloru, v prípade klopidogrelu sa však žiadne zníženie nezistilo. V štúdii PEGASUS sa zistilo reverzibilné zvýšenie priemerných hladín kyseliny močovej v sére o 6,3 % pre 90 mg tikagreloru a 5,6 % pre 60 mg tikagreloru, v porovnaní s 1,5 % znížením v skupine s placebom. V štúdii PLATO bola frekvencia dnovej artritídy 0,2 % pri tikagrelore oproti 0,1 % pri klopidogrele. V štúdii PEGASUS boli príslušné hodnoty frekvencie dny/dnovej artritídy 1,6 % pre 90 mg tikagreloru, 1,5 % pre 60 mg tikagreloru a 1,1 % pre placebo.</w:t>
      </w:r>
    </w:p>
    <w:p w14:paraId="6B45A5F3" w14:textId="77777777" w:rsidR="007E2560" w:rsidRPr="004F4B4A" w:rsidRDefault="007E2560" w:rsidP="009B2D45">
      <w:pPr>
        <w:autoSpaceDE w:val="0"/>
        <w:autoSpaceDN w:val="0"/>
        <w:adjustRightInd w:val="0"/>
        <w:spacing w:line="240" w:lineRule="auto"/>
        <w:rPr>
          <w:szCs w:val="22"/>
          <w:u w:val="single"/>
        </w:rPr>
      </w:pPr>
    </w:p>
    <w:p w14:paraId="69FC40BA" w14:textId="77777777" w:rsidR="00451D3F" w:rsidRPr="004F4B4A" w:rsidRDefault="00451D3F" w:rsidP="009B2D45">
      <w:pPr>
        <w:keepNext/>
        <w:spacing w:line="240" w:lineRule="auto"/>
        <w:rPr>
          <w:szCs w:val="22"/>
          <w:u w:val="single"/>
        </w:rPr>
      </w:pPr>
      <w:r w:rsidRPr="004F4B4A">
        <w:rPr>
          <w:szCs w:val="22"/>
          <w:u w:val="single"/>
        </w:rPr>
        <w:t>Hlásenie podozrení na nežiaduce reakcie</w:t>
      </w:r>
    </w:p>
    <w:p w14:paraId="0D4C1DAE" w14:textId="77777777" w:rsidR="00451D3F" w:rsidRPr="004F4B4A" w:rsidRDefault="00451D3F" w:rsidP="009B2D45">
      <w:pPr>
        <w:spacing w:line="240" w:lineRule="auto"/>
        <w:rPr>
          <w:szCs w:val="22"/>
        </w:rPr>
      </w:pPr>
      <w:r w:rsidRPr="004F4B4A">
        <w:rPr>
          <w:szCs w:val="22"/>
        </w:rPr>
        <w:t>Hlásenie podozrení na nežiaduce reakcie po registrácii lieku je dôležité. Umožňuje priebežné monitorovanie pomeru prínosu a</w:t>
      </w:r>
      <w:r w:rsidR="0090286D" w:rsidRPr="004F4B4A">
        <w:rPr>
          <w:szCs w:val="22"/>
        </w:rPr>
        <w:t> </w:t>
      </w:r>
      <w:r w:rsidRPr="004F4B4A">
        <w:rPr>
          <w:szCs w:val="22"/>
        </w:rPr>
        <w:t xml:space="preserve">rizika lieku. </w:t>
      </w:r>
      <w:r w:rsidR="001A2375" w:rsidRPr="004F4B4A">
        <w:rPr>
          <w:szCs w:val="22"/>
        </w:rPr>
        <w:t xml:space="preserve">Od zdravotníckych pracovníkov sa vyžaduje, aby hlásili akékoľvek podozrenia na nežiaduce reakcie </w:t>
      </w:r>
      <w:r w:rsidR="001A2375">
        <w:rPr>
          <w:szCs w:val="22"/>
          <w:highlight w:val="lightGray"/>
        </w:rPr>
        <w:t xml:space="preserve">na </w:t>
      </w:r>
      <w:r w:rsidR="002F3FC3">
        <w:rPr>
          <w:szCs w:val="22"/>
          <w:highlight w:val="lightGray"/>
        </w:rPr>
        <w:t>národné centrum hlásenia uvedené v </w:t>
      </w:r>
      <w:hyperlink r:id="rId18" w:history="1">
        <w:r w:rsidR="001B7CD8">
          <w:rPr>
            <w:szCs w:val="22"/>
            <w:highlight w:val="lightGray"/>
            <w:u w:val="single"/>
          </w:rPr>
          <w:t>Prílohe V</w:t>
        </w:r>
      </w:hyperlink>
      <w:r w:rsidR="002F3FC3" w:rsidRPr="004F4B4A">
        <w:rPr>
          <w:szCs w:val="22"/>
        </w:rPr>
        <w:t>.</w:t>
      </w:r>
    </w:p>
    <w:p w14:paraId="3C1B4439" w14:textId="77777777" w:rsidR="007E2560" w:rsidRPr="004F4B4A" w:rsidRDefault="007E2560" w:rsidP="009B2D45">
      <w:pPr>
        <w:tabs>
          <w:tab w:val="clear" w:pos="567"/>
        </w:tabs>
        <w:spacing w:line="240" w:lineRule="auto"/>
        <w:rPr>
          <w:szCs w:val="22"/>
        </w:rPr>
      </w:pPr>
    </w:p>
    <w:p w14:paraId="7D151865" w14:textId="77777777" w:rsidR="007E2560" w:rsidRPr="004F4B4A" w:rsidRDefault="007E2560" w:rsidP="009B2D45">
      <w:pPr>
        <w:keepNext/>
        <w:tabs>
          <w:tab w:val="clear" w:pos="567"/>
        </w:tabs>
        <w:spacing w:line="240" w:lineRule="auto"/>
        <w:ind w:left="567" w:hanging="567"/>
        <w:rPr>
          <w:szCs w:val="22"/>
        </w:rPr>
      </w:pPr>
      <w:r w:rsidRPr="004F4B4A">
        <w:rPr>
          <w:b/>
          <w:szCs w:val="22"/>
        </w:rPr>
        <w:t>4.9</w:t>
      </w:r>
      <w:r w:rsidRPr="004F4B4A">
        <w:rPr>
          <w:b/>
          <w:szCs w:val="22"/>
        </w:rPr>
        <w:tab/>
        <w:t>Predávkovanie</w:t>
      </w:r>
    </w:p>
    <w:p w14:paraId="2D55C4CB" w14:textId="77777777" w:rsidR="007E2560" w:rsidRPr="004F4B4A" w:rsidRDefault="007E2560" w:rsidP="009B2D45">
      <w:pPr>
        <w:keepNext/>
        <w:tabs>
          <w:tab w:val="clear" w:pos="567"/>
        </w:tabs>
        <w:spacing w:line="240" w:lineRule="auto"/>
        <w:rPr>
          <w:szCs w:val="22"/>
        </w:rPr>
      </w:pPr>
    </w:p>
    <w:p w14:paraId="4E6B5B04" w14:textId="77777777" w:rsidR="007E2560" w:rsidRPr="004F4B4A" w:rsidRDefault="007E2560" w:rsidP="009B2D45">
      <w:pPr>
        <w:tabs>
          <w:tab w:val="clear" w:pos="567"/>
        </w:tabs>
        <w:spacing w:line="240" w:lineRule="auto"/>
        <w:rPr>
          <w:szCs w:val="22"/>
        </w:rPr>
      </w:pPr>
      <w:r w:rsidRPr="004F4B4A">
        <w:rPr>
          <w:szCs w:val="22"/>
        </w:rPr>
        <w:t>Tikagrelor je v jednorazových dávkach až do 900 mg dobre znášaný. Gastrointestinálna toxicita bola určujúcim faktorom v štúdii zameranej na zvyšovanie jednorazovej dávky. Iné klinicky významné nežiaduce reakcie, ktoré sa môžu vyskytnúť pri predávkovaní, zahŕňajú dyspnoe a ventrikulárne pauzy (pozri časť 4.8).</w:t>
      </w:r>
    </w:p>
    <w:p w14:paraId="078F75EF" w14:textId="77777777" w:rsidR="007E2560" w:rsidRPr="004F4B4A" w:rsidRDefault="007E2560" w:rsidP="009B2D45">
      <w:pPr>
        <w:tabs>
          <w:tab w:val="clear" w:pos="567"/>
        </w:tabs>
        <w:spacing w:line="240" w:lineRule="auto"/>
        <w:rPr>
          <w:szCs w:val="22"/>
        </w:rPr>
      </w:pPr>
    </w:p>
    <w:p w14:paraId="25ABFE42" w14:textId="77777777" w:rsidR="007E2560" w:rsidRPr="004F4B4A" w:rsidRDefault="007E2560" w:rsidP="009B2D45">
      <w:pPr>
        <w:tabs>
          <w:tab w:val="clear" w:pos="567"/>
        </w:tabs>
        <w:spacing w:line="240" w:lineRule="auto"/>
        <w:rPr>
          <w:szCs w:val="22"/>
        </w:rPr>
      </w:pPr>
      <w:r w:rsidRPr="004F4B4A">
        <w:rPr>
          <w:szCs w:val="22"/>
        </w:rPr>
        <w:t>V prípade predávkovania sa môžu objaviť vyššie uvedené potenciálne nežiaduce reakcie a je potrebné zvážiť monitorovanie EKG.</w:t>
      </w:r>
    </w:p>
    <w:p w14:paraId="5245F8CD" w14:textId="77777777" w:rsidR="007E2560" w:rsidRPr="004F4B4A" w:rsidRDefault="007E2560" w:rsidP="009B2D45">
      <w:pPr>
        <w:tabs>
          <w:tab w:val="clear" w:pos="567"/>
        </w:tabs>
        <w:spacing w:line="240" w:lineRule="auto"/>
        <w:rPr>
          <w:szCs w:val="22"/>
        </w:rPr>
      </w:pPr>
    </w:p>
    <w:p w14:paraId="6166AD9B" w14:textId="77777777" w:rsidR="007E2560" w:rsidRPr="004F4B4A" w:rsidRDefault="007E2560" w:rsidP="009B2D45">
      <w:pPr>
        <w:tabs>
          <w:tab w:val="clear" w:pos="567"/>
        </w:tabs>
        <w:spacing w:line="240" w:lineRule="auto"/>
        <w:rPr>
          <w:szCs w:val="22"/>
        </w:rPr>
      </w:pPr>
      <w:r w:rsidRPr="004F4B4A">
        <w:rPr>
          <w:szCs w:val="22"/>
        </w:rPr>
        <w:t xml:space="preserve">V súčasnosti nie je známe žiadne antidotum na zvrátenie účinkov tikagreloru a tikagrelor </w:t>
      </w:r>
      <w:r w:rsidR="001534FC" w:rsidRPr="004F4B4A">
        <w:rPr>
          <w:szCs w:val="22"/>
        </w:rPr>
        <w:t xml:space="preserve">nie je </w:t>
      </w:r>
      <w:r w:rsidRPr="004F4B4A">
        <w:rPr>
          <w:szCs w:val="22"/>
        </w:rPr>
        <w:t xml:space="preserve">dialyzovateľný (pozri časť </w:t>
      </w:r>
      <w:r w:rsidR="001534FC" w:rsidRPr="004F4B4A">
        <w:rPr>
          <w:szCs w:val="22"/>
        </w:rPr>
        <w:t>5.2</w:t>
      </w:r>
      <w:r w:rsidRPr="004F4B4A">
        <w:rPr>
          <w:szCs w:val="22"/>
        </w:rPr>
        <w:t xml:space="preserve">). Liečba predávkovania sa má riadiť štandardnou lekárskou praxou na miestnej úrovni. Predpokladaným účinkom nadmerných dávok tikagreloru je predĺžené trvanie rizika krvácania, ktoré súvisí s inhibíciou krvných doštičiek. </w:t>
      </w:r>
      <w:r w:rsidR="00683DC2" w:rsidRPr="004F4B4A">
        <w:rPr>
          <w:szCs w:val="22"/>
        </w:rPr>
        <w:t xml:space="preserve">Transfúzia krvných doštičiek </w:t>
      </w:r>
      <w:r w:rsidR="000822CF" w:rsidRPr="004F4B4A">
        <w:rPr>
          <w:szCs w:val="22"/>
        </w:rPr>
        <w:t xml:space="preserve">pravdepodobne </w:t>
      </w:r>
      <w:r w:rsidR="00683DC2" w:rsidRPr="004F4B4A">
        <w:rPr>
          <w:szCs w:val="22"/>
        </w:rPr>
        <w:t xml:space="preserve">nepredstavuje klinický prínos pre pacientov s krvácaním (pozri časť 4.4). </w:t>
      </w:r>
      <w:r w:rsidRPr="004F4B4A">
        <w:rPr>
          <w:szCs w:val="22"/>
        </w:rPr>
        <w:t xml:space="preserve">Ak dôjde ku krvácaniu, je potrebné prijať </w:t>
      </w:r>
      <w:r w:rsidR="00683DC2" w:rsidRPr="004F4B4A">
        <w:rPr>
          <w:szCs w:val="22"/>
        </w:rPr>
        <w:t xml:space="preserve">ďalšie </w:t>
      </w:r>
      <w:r w:rsidRPr="004F4B4A">
        <w:rPr>
          <w:szCs w:val="22"/>
        </w:rPr>
        <w:t>príslušné podporné opatrenia.</w:t>
      </w:r>
    </w:p>
    <w:p w14:paraId="3B1F0B0B" w14:textId="77777777" w:rsidR="007E2560" w:rsidRPr="004F4B4A" w:rsidRDefault="007E2560" w:rsidP="009B2D45">
      <w:pPr>
        <w:tabs>
          <w:tab w:val="clear" w:pos="567"/>
        </w:tabs>
        <w:spacing w:line="240" w:lineRule="auto"/>
        <w:rPr>
          <w:szCs w:val="22"/>
        </w:rPr>
      </w:pPr>
    </w:p>
    <w:p w14:paraId="30F788E0" w14:textId="77777777" w:rsidR="007E2560" w:rsidRPr="004F4B4A" w:rsidRDefault="007E2560" w:rsidP="009B2D45">
      <w:pPr>
        <w:tabs>
          <w:tab w:val="clear" w:pos="567"/>
        </w:tabs>
        <w:spacing w:line="240" w:lineRule="auto"/>
        <w:rPr>
          <w:szCs w:val="22"/>
        </w:rPr>
      </w:pPr>
    </w:p>
    <w:p w14:paraId="234AD816" w14:textId="77777777" w:rsidR="007E2560" w:rsidRPr="004F4B4A" w:rsidRDefault="007E2560" w:rsidP="009B2D45">
      <w:pPr>
        <w:keepNext/>
        <w:tabs>
          <w:tab w:val="clear" w:pos="567"/>
        </w:tabs>
        <w:spacing w:line="240" w:lineRule="auto"/>
        <w:ind w:left="567" w:hanging="567"/>
        <w:rPr>
          <w:szCs w:val="22"/>
        </w:rPr>
      </w:pPr>
      <w:r w:rsidRPr="004F4B4A">
        <w:rPr>
          <w:b/>
          <w:szCs w:val="22"/>
        </w:rPr>
        <w:t>5.</w:t>
      </w:r>
      <w:r w:rsidRPr="004F4B4A">
        <w:rPr>
          <w:b/>
          <w:szCs w:val="22"/>
        </w:rPr>
        <w:tab/>
        <w:t>FARMAKOLOGICKÉ VLASTNOSTI</w:t>
      </w:r>
    </w:p>
    <w:p w14:paraId="09508E40" w14:textId="77777777" w:rsidR="007E2560" w:rsidRPr="004F4B4A" w:rsidRDefault="007E2560" w:rsidP="009B2D45">
      <w:pPr>
        <w:keepNext/>
        <w:tabs>
          <w:tab w:val="clear" w:pos="567"/>
        </w:tabs>
        <w:spacing w:line="240" w:lineRule="auto"/>
        <w:rPr>
          <w:szCs w:val="22"/>
        </w:rPr>
      </w:pPr>
    </w:p>
    <w:p w14:paraId="726DE0F3" w14:textId="77777777" w:rsidR="007E2560" w:rsidRPr="004F4B4A" w:rsidRDefault="007E2560" w:rsidP="009B2D45">
      <w:pPr>
        <w:keepNext/>
        <w:tabs>
          <w:tab w:val="clear" w:pos="567"/>
        </w:tabs>
        <w:spacing w:line="240" w:lineRule="auto"/>
        <w:ind w:left="567" w:hanging="567"/>
        <w:rPr>
          <w:szCs w:val="22"/>
        </w:rPr>
      </w:pPr>
      <w:r w:rsidRPr="004F4B4A">
        <w:rPr>
          <w:b/>
          <w:szCs w:val="22"/>
        </w:rPr>
        <w:t>5.1</w:t>
      </w:r>
      <w:r w:rsidRPr="004F4B4A">
        <w:rPr>
          <w:b/>
          <w:szCs w:val="22"/>
        </w:rPr>
        <w:tab/>
        <w:t>Farmakodynamické vlastnosti</w:t>
      </w:r>
    </w:p>
    <w:p w14:paraId="7C5BB0DA" w14:textId="77777777" w:rsidR="007E2560" w:rsidRPr="004F4B4A" w:rsidRDefault="007E2560" w:rsidP="009B2D45">
      <w:pPr>
        <w:keepNext/>
        <w:tabs>
          <w:tab w:val="clear" w:pos="567"/>
        </w:tabs>
        <w:spacing w:line="240" w:lineRule="auto"/>
        <w:rPr>
          <w:szCs w:val="22"/>
        </w:rPr>
      </w:pPr>
    </w:p>
    <w:p w14:paraId="649C8EA8" w14:textId="77777777" w:rsidR="007E2560" w:rsidRPr="004F4B4A" w:rsidRDefault="007E2560" w:rsidP="009B2D45">
      <w:pPr>
        <w:tabs>
          <w:tab w:val="clear" w:pos="567"/>
        </w:tabs>
        <w:spacing w:line="240" w:lineRule="auto"/>
        <w:rPr>
          <w:b/>
          <w:szCs w:val="22"/>
        </w:rPr>
      </w:pPr>
      <w:r w:rsidRPr="004F4B4A">
        <w:rPr>
          <w:szCs w:val="22"/>
        </w:rPr>
        <w:t>Farmakoterapeutická skupina: Antiagreganciá trombocytov okrem heparínu, ATC kód: B01AC24</w:t>
      </w:r>
    </w:p>
    <w:p w14:paraId="6519BFC9" w14:textId="77777777" w:rsidR="007E2560" w:rsidRPr="004F4B4A" w:rsidRDefault="007E2560" w:rsidP="009B2D45">
      <w:pPr>
        <w:numPr>
          <w:ilvl w:val="12"/>
          <w:numId w:val="0"/>
        </w:numPr>
        <w:tabs>
          <w:tab w:val="clear" w:pos="567"/>
        </w:tabs>
        <w:spacing w:line="240" w:lineRule="auto"/>
        <w:rPr>
          <w:szCs w:val="22"/>
        </w:rPr>
      </w:pPr>
    </w:p>
    <w:p w14:paraId="27DF6C6B" w14:textId="77777777" w:rsidR="007E2560" w:rsidRPr="004F4B4A" w:rsidRDefault="007E2560" w:rsidP="009B2D45">
      <w:pPr>
        <w:keepNext/>
        <w:numPr>
          <w:ilvl w:val="12"/>
          <w:numId w:val="0"/>
        </w:numPr>
        <w:tabs>
          <w:tab w:val="clear" w:pos="567"/>
        </w:tabs>
        <w:spacing w:line="240" w:lineRule="auto"/>
        <w:rPr>
          <w:szCs w:val="22"/>
          <w:u w:val="single"/>
        </w:rPr>
      </w:pPr>
      <w:r w:rsidRPr="004F4B4A">
        <w:rPr>
          <w:szCs w:val="22"/>
          <w:u w:val="single"/>
        </w:rPr>
        <w:t>Mechanizmus účinku</w:t>
      </w:r>
    </w:p>
    <w:p w14:paraId="414F1C03" w14:textId="77777777" w:rsidR="007E2560" w:rsidRPr="004F4B4A" w:rsidRDefault="007E2560" w:rsidP="009B2D45">
      <w:pPr>
        <w:tabs>
          <w:tab w:val="clear" w:pos="567"/>
        </w:tabs>
        <w:spacing w:line="240" w:lineRule="auto"/>
        <w:rPr>
          <w:szCs w:val="22"/>
        </w:rPr>
      </w:pPr>
      <w:r w:rsidRPr="004F4B4A">
        <w:rPr>
          <w:szCs w:val="22"/>
        </w:rPr>
        <w:t>Brilique obsahuje tikagrelor patriaci do chemickej skupiny cyklopentyltriazolopyrimidínov (CPTP), ktorý je perorálnym, priamo pôsobiacim, selektívnym antagonistom, reverzibilne sa viažucim na receptor P2Y</w:t>
      </w:r>
      <w:r w:rsidRPr="004F4B4A">
        <w:rPr>
          <w:szCs w:val="22"/>
          <w:vertAlign w:val="subscript"/>
        </w:rPr>
        <w:t>12</w:t>
      </w:r>
      <w:r w:rsidRPr="004F4B4A">
        <w:rPr>
          <w:szCs w:val="22"/>
        </w:rPr>
        <w:t>, ktorý zabraňuje aktivácii a agregácii krvných doštičiek sprostredkovanej ADP a závislej na P2Y</w:t>
      </w:r>
      <w:r w:rsidRPr="004F4B4A">
        <w:rPr>
          <w:szCs w:val="22"/>
          <w:vertAlign w:val="subscript"/>
        </w:rPr>
        <w:t>12</w:t>
      </w:r>
      <w:r w:rsidRPr="004F4B4A">
        <w:rPr>
          <w:szCs w:val="22"/>
        </w:rPr>
        <w:t>. Tikagrelor nezabraňuje väzbe ADP, ale po naviazaní na receptor P2Y</w:t>
      </w:r>
      <w:r w:rsidRPr="004F4B4A">
        <w:rPr>
          <w:szCs w:val="22"/>
          <w:vertAlign w:val="subscript"/>
        </w:rPr>
        <w:t>12</w:t>
      </w:r>
      <w:r w:rsidRPr="004F4B4A">
        <w:rPr>
          <w:szCs w:val="22"/>
        </w:rPr>
        <w:t xml:space="preserve"> zabraňuje signálnej transdukcii indukovanej ADP. Vzhľadom na to, že krvné doštičky sa podieľajú na vzniku a/alebo vývoji trombotických komplikácií aterosklerotických ochorení, preukázalo sa, že inhibícia </w:t>
      </w:r>
      <w:r w:rsidRPr="004F4B4A">
        <w:rPr>
          <w:szCs w:val="22"/>
        </w:rPr>
        <w:lastRenderedPageBreak/>
        <w:t>funkcie krvných doštičiek znižuje riziko kardiovaskulárnych príhod, ako je smrť, IM alebo cievna mozgová príhoda.</w:t>
      </w:r>
    </w:p>
    <w:p w14:paraId="12F28273" w14:textId="77777777" w:rsidR="007E2560" w:rsidRPr="004F4B4A" w:rsidRDefault="007E2560" w:rsidP="009B2D45">
      <w:pPr>
        <w:tabs>
          <w:tab w:val="clear" w:pos="567"/>
        </w:tabs>
        <w:spacing w:line="240" w:lineRule="auto"/>
        <w:rPr>
          <w:szCs w:val="22"/>
        </w:rPr>
      </w:pPr>
    </w:p>
    <w:p w14:paraId="7C8323B4" w14:textId="77777777" w:rsidR="007E2560" w:rsidRPr="004F4B4A" w:rsidRDefault="007E2560" w:rsidP="009B2D45">
      <w:pPr>
        <w:tabs>
          <w:tab w:val="clear" w:pos="567"/>
        </w:tabs>
        <w:spacing w:line="240" w:lineRule="auto"/>
        <w:rPr>
          <w:szCs w:val="22"/>
        </w:rPr>
      </w:pPr>
      <w:r w:rsidRPr="004F4B4A">
        <w:rPr>
          <w:szCs w:val="22"/>
        </w:rPr>
        <w:t>Tikagrelor tiež zvyšuje lokálne hladiny endogénneho adenozínu inhibíciou rovnovážnych nukleozidových transportérov</w:t>
      </w:r>
      <w:r w:rsidRPr="004F4B4A">
        <w:rPr>
          <w:szCs w:val="22"/>
        </w:rPr>
        <w:noBreakHyphen/>
        <w:t>1 (ENT</w:t>
      </w:r>
      <w:r w:rsidRPr="004F4B4A">
        <w:rPr>
          <w:szCs w:val="22"/>
        </w:rPr>
        <w:noBreakHyphen/>
        <w:t>1).</w:t>
      </w:r>
    </w:p>
    <w:p w14:paraId="4DFDBDDB" w14:textId="77777777" w:rsidR="007E2560" w:rsidRPr="004F4B4A" w:rsidRDefault="007E2560" w:rsidP="009B2D45">
      <w:pPr>
        <w:tabs>
          <w:tab w:val="clear" w:pos="567"/>
        </w:tabs>
        <w:spacing w:line="240" w:lineRule="auto"/>
        <w:rPr>
          <w:szCs w:val="22"/>
        </w:rPr>
      </w:pPr>
    </w:p>
    <w:p w14:paraId="1A695201" w14:textId="77777777" w:rsidR="007E2560" w:rsidRPr="004F4B4A" w:rsidRDefault="007E2560" w:rsidP="009B2D45">
      <w:pPr>
        <w:tabs>
          <w:tab w:val="clear" w:pos="567"/>
        </w:tabs>
        <w:spacing w:line="240" w:lineRule="auto"/>
        <w:rPr>
          <w:szCs w:val="22"/>
        </w:rPr>
      </w:pPr>
      <w:r w:rsidRPr="004F4B4A">
        <w:rPr>
          <w:szCs w:val="22"/>
        </w:rPr>
        <w:t xml:space="preserve">Zistilo sa, že tikagrelor u zdravých dobrovoľníkov a pacientov s AKS zvýrazňuje nasledujúce účinky indukované adenozínom: vazodilatácia (merané zvýšením koronárneho prietoku krvi u zdravých dobrovoľníkov a pacientov s AKS; bolesť hlavy), inhibícia funkcie krvných doštičiek (v plnej ľudskej krvi </w:t>
      </w:r>
      <w:r w:rsidRPr="004F4B4A">
        <w:rPr>
          <w:i/>
          <w:szCs w:val="22"/>
        </w:rPr>
        <w:t>in vitro</w:t>
      </w:r>
      <w:r w:rsidRPr="004F4B4A">
        <w:rPr>
          <w:szCs w:val="22"/>
        </w:rPr>
        <w:t>) a dyspnoe. Súvislosť medzi pozorovanými zvýšeniami adenozínu a klinickými výsledkami (napr. morbidita-mortalita) však nebola jasne vysvetlená.</w:t>
      </w:r>
    </w:p>
    <w:p w14:paraId="557BA2DD" w14:textId="77777777" w:rsidR="007E2560" w:rsidRPr="004F4B4A" w:rsidRDefault="007E2560" w:rsidP="009B2D45">
      <w:pPr>
        <w:tabs>
          <w:tab w:val="clear" w:pos="567"/>
        </w:tabs>
        <w:spacing w:line="240" w:lineRule="auto"/>
        <w:rPr>
          <w:szCs w:val="22"/>
        </w:rPr>
      </w:pPr>
    </w:p>
    <w:p w14:paraId="0323E276" w14:textId="77777777" w:rsidR="007E2560" w:rsidRPr="004F4B4A" w:rsidRDefault="007E2560" w:rsidP="009B2D45">
      <w:pPr>
        <w:keepNext/>
        <w:tabs>
          <w:tab w:val="clear" w:pos="567"/>
        </w:tabs>
        <w:spacing w:line="240" w:lineRule="auto"/>
        <w:rPr>
          <w:szCs w:val="22"/>
          <w:u w:val="single"/>
        </w:rPr>
      </w:pPr>
      <w:r w:rsidRPr="004F4B4A">
        <w:rPr>
          <w:szCs w:val="22"/>
          <w:u w:val="single"/>
        </w:rPr>
        <w:t>Farmakodynamické účinky</w:t>
      </w:r>
    </w:p>
    <w:p w14:paraId="12B38B1B" w14:textId="77777777" w:rsidR="007E2560" w:rsidRPr="004F4B4A" w:rsidRDefault="007E2560" w:rsidP="009B2D45">
      <w:pPr>
        <w:keepNext/>
        <w:tabs>
          <w:tab w:val="clear" w:pos="567"/>
        </w:tabs>
        <w:spacing w:line="240" w:lineRule="auto"/>
        <w:rPr>
          <w:i/>
          <w:szCs w:val="22"/>
          <w:u w:val="single"/>
        </w:rPr>
      </w:pPr>
      <w:r w:rsidRPr="004F4B4A">
        <w:rPr>
          <w:i/>
          <w:szCs w:val="22"/>
          <w:u w:val="single"/>
        </w:rPr>
        <w:t>Nástup účinku</w:t>
      </w:r>
    </w:p>
    <w:p w14:paraId="0CEC542B" w14:textId="77777777" w:rsidR="007E2560" w:rsidRPr="004F4B4A" w:rsidRDefault="007E2560" w:rsidP="009B2D45">
      <w:pPr>
        <w:tabs>
          <w:tab w:val="clear" w:pos="567"/>
        </w:tabs>
        <w:spacing w:line="240" w:lineRule="auto"/>
        <w:rPr>
          <w:szCs w:val="22"/>
        </w:rPr>
      </w:pPr>
      <w:r w:rsidRPr="004F4B4A">
        <w:rPr>
          <w:szCs w:val="22"/>
        </w:rPr>
        <w:t>Tikagrelor u pacientov so stabilnou koronárnou artériovou chorobou (CAD) užívajúcich ASA vykazuje rýchly nástup farmakologického účinku, čo sa preukázalo priemernou inhibíciou agregácie krvných doštičiek (IPA) tikagrelorom po 0,5</w:t>
      </w:r>
      <w:r w:rsidR="00184CD9">
        <w:rPr>
          <w:szCs w:val="22"/>
        </w:rPr>
        <w:t> </w:t>
      </w:r>
      <w:r w:rsidRPr="004F4B4A">
        <w:rPr>
          <w:szCs w:val="22"/>
        </w:rPr>
        <w:t>hodiny od podania nárazovej dávky 180 mg približne 41 %, s maximálnym účinkom na IPA 89 % po 2 – 4</w:t>
      </w:r>
      <w:r w:rsidR="00184CD9">
        <w:rPr>
          <w:szCs w:val="22"/>
        </w:rPr>
        <w:t> </w:t>
      </w:r>
      <w:r w:rsidRPr="004F4B4A">
        <w:rPr>
          <w:szCs w:val="22"/>
        </w:rPr>
        <w:t>hodinách od podania dávky a tento účinok pretrvával 2 – 8</w:t>
      </w:r>
      <w:r w:rsidR="00184CD9">
        <w:rPr>
          <w:szCs w:val="22"/>
        </w:rPr>
        <w:t> </w:t>
      </w:r>
      <w:r w:rsidRPr="004F4B4A">
        <w:rPr>
          <w:szCs w:val="22"/>
        </w:rPr>
        <w:t>hodín. U 90 % pacientov bol finálny rozsah IPA po 2</w:t>
      </w:r>
      <w:r w:rsidR="00184CD9">
        <w:rPr>
          <w:szCs w:val="22"/>
        </w:rPr>
        <w:t> </w:t>
      </w:r>
      <w:r w:rsidRPr="004F4B4A">
        <w:rPr>
          <w:szCs w:val="22"/>
        </w:rPr>
        <w:t>hodinách od podania dávky &gt; 70 %.</w:t>
      </w:r>
    </w:p>
    <w:p w14:paraId="6165B96E" w14:textId="77777777" w:rsidR="007E2560" w:rsidRPr="004F4B4A" w:rsidRDefault="007E2560" w:rsidP="009B2D45">
      <w:pPr>
        <w:tabs>
          <w:tab w:val="clear" w:pos="567"/>
        </w:tabs>
        <w:spacing w:line="240" w:lineRule="auto"/>
        <w:rPr>
          <w:i/>
          <w:szCs w:val="22"/>
        </w:rPr>
      </w:pPr>
    </w:p>
    <w:p w14:paraId="16879990" w14:textId="77777777" w:rsidR="007E2560" w:rsidRPr="004F4B4A" w:rsidRDefault="007E2560" w:rsidP="009B2D45">
      <w:pPr>
        <w:keepNext/>
        <w:tabs>
          <w:tab w:val="clear" w:pos="567"/>
        </w:tabs>
        <w:spacing w:line="240" w:lineRule="auto"/>
        <w:rPr>
          <w:i/>
          <w:szCs w:val="22"/>
          <w:u w:val="single"/>
        </w:rPr>
      </w:pPr>
      <w:r w:rsidRPr="004F4B4A">
        <w:rPr>
          <w:i/>
          <w:iCs/>
          <w:szCs w:val="22"/>
          <w:u w:val="single"/>
        </w:rPr>
        <w:t>Odznievanie</w:t>
      </w:r>
      <w:r w:rsidRPr="004F4B4A">
        <w:rPr>
          <w:i/>
          <w:szCs w:val="22"/>
          <w:u w:val="single"/>
        </w:rPr>
        <w:t xml:space="preserve"> účinku</w:t>
      </w:r>
    </w:p>
    <w:p w14:paraId="6B1AF2AA" w14:textId="77777777" w:rsidR="007E2560" w:rsidRPr="004F4B4A" w:rsidRDefault="007E2560" w:rsidP="009B2D45">
      <w:pPr>
        <w:tabs>
          <w:tab w:val="clear" w:pos="567"/>
        </w:tabs>
        <w:spacing w:line="240" w:lineRule="auto"/>
        <w:textAlignment w:val="top"/>
        <w:rPr>
          <w:szCs w:val="22"/>
        </w:rPr>
      </w:pPr>
      <w:r w:rsidRPr="004F4B4A">
        <w:rPr>
          <w:szCs w:val="22"/>
          <w:lang w:eastAsia="sk-SK"/>
        </w:rPr>
        <w:t>Pri plánovanom zákroku</w:t>
      </w:r>
      <w:r w:rsidRPr="004F4B4A">
        <w:rPr>
          <w:szCs w:val="22"/>
        </w:rPr>
        <w:t xml:space="preserve"> CABG </w:t>
      </w:r>
      <w:r w:rsidRPr="004F4B4A">
        <w:rPr>
          <w:szCs w:val="22"/>
          <w:lang w:eastAsia="sk-SK"/>
        </w:rPr>
        <w:t>existuje</w:t>
      </w:r>
      <w:r w:rsidRPr="004F4B4A">
        <w:rPr>
          <w:szCs w:val="22"/>
        </w:rPr>
        <w:t xml:space="preserve"> zvýšené riziko krvácania pre tikagrelor oproti klopidogrelu, pokiaľ je liečba vysadená v kratšej dobe ako 96</w:t>
      </w:r>
      <w:r w:rsidRPr="004F4B4A">
        <w:rPr>
          <w:szCs w:val="22"/>
          <w:lang w:eastAsia="sk-SK"/>
        </w:rPr>
        <w:t xml:space="preserve"> </w:t>
      </w:r>
      <w:r w:rsidRPr="004F4B4A">
        <w:rPr>
          <w:szCs w:val="22"/>
        </w:rPr>
        <w:t xml:space="preserve">hodín pred </w:t>
      </w:r>
      <w:r w:rsidRPr="004F4B4A">
        <w:rPr>
          <w:szCs w:val="22"/>
          <w:lang w:eastAsia="sk-SK"/>
        </w:rPr>
        <w:t>zákrokom</w:t>
      </w:r>
      <w:r w:rsidRPr="004F4B4A">
        <w:rPr>
          <w:szCs w:val="22"/>
        </w:rPr>
        <w:t>.</w:t>
      </w:r>
    </w:p>
    <w:p w14:paraId="03DC5D4C" w14:textId="77777777" w:rsidR="007E2560" w:rsidRPr="004F4B4A" w:rsidRDefault="007E2560" w:rsidP="009B2D45">
      <w:pPr>
        <w:tabs>
          <w:tab w:val="clear" w:pos="567"/>
        </w:tabs>
        <w:spacing w:line="240" w:lineRule="auto"/>
        <w:rPr>
          <w:i/>
          <w:szCs w:val="22"/>
        </w:rPr>
      </w:pPr>
    </w:p>
    <w:p w14:paraId="37F3D1B3" w14:textId="77777777" w:rsidR="007E2560" w:rsidRPr="004F4B4A" w:rsidRDefault="007E2560" w:rsidP="009B2D45">
      <w:pPr>
        <w:keepNext/>
        <w:tabs>
          <w:tab w:val="clear" w:pos="567"/>
        </w:tabs>
        <w:spacing w:line="240" w:lineRule="auto"/>
        <w:rPr>
          <w:szCs w:val="22"/>
          <w:u w:val="single"/>
        </w:rPr>
      </w:pPr>
      <w:r w:rsidRPr="004F4B4A">
        <w:rPr>
          <w:i/>
          <w:szCs w:val="22"/>
          <w:u w:val="single"/>
        </w:rPr>
        <w:t xml:space="preserve">Údaje týkajúce sa </w:t>
      </w:r>
      <w:r w:rsidRPr="004F4B4A">
        <w:rPr>
          <w:i/>
          <w:iCs/>
          <w:szCs w:val="22"/>
          <w:u w:val="single"/>
        </w:rPr>
        <w:t>prechodu na inú liečbu</w:t>
      </w:r>
    </w:p>
    <w:p w14:paraId="1FC0967F" w14:textId="77777777" w:rsidR="007E2560" w:rsidRPr="004F4B4A" w:rsidRDefault="007E2560" w:rsidP="009B2D45">
      <w:pPr>
        <w:tabs>
          <w:tab w:val="clear" w:pos="567"/>
        </w:tabs>
        <w:spacing w:line="240" w:lineRule="auto"/>
        <w:rPr>
          <w:szCs w:val="22"/>
        </w:rPr>
      </w:pPr>
      <w:r w:rsidRPr="004F4B4A">
        <w:rPr>
          <w:szCs w:val="22"/>
        </w:rPr>
        <w:t>Prechod z liečby klopidogrelom v dávke 75 mg na tikagrelor v dávke 90 mg dvakrát denne má za následok absolútne zvýšenie IPA o 26,4 % a prechod z liečby tikagrelorom na klopidogrel má za následok absolútne zníženie IPA o 24,5 %. Pacientov možno prestaviť z liečby klopidogrelom na tikagrelor bez akéhokoľvek prerušenia protidoštičkového účinku (pozri časť 4.2).</w:t>
      </w:r>
    </w:p>
    <w:p w14:paraId="3A5A5124" w14:textId="77777777" w:rsidR="007E2560" w:rsidRPr="004F4B4A" w:rsidRDefault="007E2560" w:rsidP="009B2D45">
      <w:pPr>
        <w:spacing w:line="240" w:lineRule="auto"/>
        <w:rPr>
          <w:szCs w:val="22"/>
        </w:rPr>
      </w:pPr>
    </w:p>
    <w:p w14:paraId="35E7A51A" w14:textId="77777777" w:rsidR="007E2560" w:rsidRPr="004F4B4A" w:rsidRDefault="007E2560" w:rsidP="009B2D45">
      <w:pPr>
        <w:keepNext/>
        <w:tabs>
          <w:tab w:val="clear" w:pos="567"/>
        </w:tabs>
        <w:spacing w:line="240" w:lineRule="auto"/>
        <w:rPr>
          <w:szCs w:val="22"/>
          <w:u w:val="single"/>
        </w:rPr>
      </w:pPr>
      <w:r w:rsidRPr="004F4B4A">
        <w:rPr>
          <w:szCs w:val="22"/>
          <w:u w:val="single"/>
        </w:rPr>
        <w:t>Klinická účinnosť a bezpečnosť</w:t>
      </w:r>
    </w:p>
    <w:p w14:paraId="12B593D1" w14:textId="77777777" w:rsidR="007E2560" w:rsidRPr="004F4B4A" w:rsidRDefault="007E2560" w:rsidP="009B2D45">
      <w:pPr>
        <w:tabs>
          <w:tab w:val="clear" w:pos="567"/>
        </w:tabs>
        <w:spacing w:line="240" w:lineRule="auto"/>
        <w:rPr>
          <w:szCs w:val="22"/>
        </w:rPr>
      </w:pPr>
      <w:r w:rsidRPr="004F4B4A">
        <w:rPr>
          <w:szCs w:val="22"/>
        </w:rPr>
        <w:t>Klinický dôkaz účinnosti a bezpečnosti tikagreloru je odvodený z dvoch skúšaní fázy 3:</w:t>
      </w:r>
    </w:p>
    <w:p w14:paraId="5AF46355" w14:textId="77777777" w:rsidR="007E2560" w:rsidRPr="004F4B4A" w:rsidRDefault="007E2560" w:rsidP="009B2D45">
      <w:pPr>
        <w:tabs>
          <w:tab w:val="clear" w:pos="567"/>
        </w:tabs>
        <w:spacing w:line="240" w:lineRule="auto"/>
        <w:rPr>
          <w:szCs w:val="22"/>
        </w:rPr>
      </w:pPr>
    </w:p>
    <w:p w14:paraId="6C93ACBC" w14:textId="77777777" w:rsidR="007E2560" w:rsidRPr="004F4B4A" w:rsidRDefault="007E2560" w:rsidP="009B2D45">
      <w:pPr>
        <w:numPr>
          <w:ilvl w:val="0"/>
          <w:numId w:val="40"/>
        </w:numPr>
        <w:tabs>
          <w:tab w:val="clear" w:pos="567"/>
        </w:tabs>
        <w:spacing w:line="240" w:lineRule="auto"/>
        <w:ind w:left="567" w:hanging="567"/>
        <w:rPr>
          <w:szCs w:val="22"/>
        </w:rPr>
      </w:pPr>
      <w:r w:rsidRPr="004F4B4A">
        <w:rPr>
          <w:szCs w:val="22"/>
        </w:rPr>
        <w:t>Štúdia PLATO [</w:t>
      </w:r>
      <w:r w:rsidRPr="004F4B4A">
        <w:rPr>
          <w:szCs w:val="22"/>
          <w:u w:val="single"/>
        </w:rPr>
        <w:t>PLAT</w:t>
      </w:r>
      <w:r w:rsidRPr="004F4B4A">
        <w:rPr>
          <w:szCs w:val="22"/>
        </w:rPr>
        <w:t xml:space="preserve">elet Inhibition and Patient </w:t>
      </w:r>
      <w:r w:rsidRPr="004F4B4A">
        <w:rPr>
          <w:szCs w:val="22"/>
          <w:u w:val="single"/>
        </w:rPr>
        <w:t>O</w:t>
      </w:r>
      <w:r w:rsidRPr="004F4B4A">
        <w:rPr>
          <w:szCs w:val="22"/>
        </w:rPr>
        <w:t>utcomes], porovnávajúca tikagrelor oproti klopidogrelu, oba podávané v kombinácii s ASA a ďalšou štandardnou liečbou.</w:t>
      </w:r>
    </w:p>
    <w:p w14:paraId="7856A7F9" w14:textId="77777777" w:rsidR="007E2560" w:rsidRPr="004F4B4A" w:rsidRDefault="007E2560" w:rsidP="009B2D45">
      <w:pPr>
        <w:numPr>
          <w:ilvl w:val="0"/>
          <w:numId w:val="40"/>
        </w:numPr>
        <w:tabs>
          <w:tab w:val="clear" w:pos="567"/>
        </w:tabs>
        <w:spacing w:line="240" w:lineRule="auto"/>
        <w:ind w:left="567" w:hanging="567"/>
        <w:rPr>
          <w:szCs w:val="22"/>
        </w:rPr>
      </w:pPr>
      <w:r w:rsidRPr="004F4B4A">
        <w:rPr>
          <w:szCs w:val="22"/>
        </w:rPr>
        <w:t>Štúdia PEGASUS TIMI</w:t>
      </w:r>
      <w:r w:rsidRPr="004F4B4A">
        <w:rPr>
          <w:szCs w:val="22"/>
        </w:rPr>
        <w:noBreakHyphen/>
        <w:t>54 [</w:t>
      </w:r>
      <w:r w:rsidRPr="004F4B4A">
        <w:rPr>
          <w:szCs w:val="22"/>
          <w:u w:val="single"/>
        </w:rPr>
        <w:t>P</w:t>
      </w:r>
      <w:r w:rsidRPr="004F4B4A">
        <w:rPr>
          <w:szCs w:val="22"/>
        </w:rPr>
        <w:t>r</w:t>
      </w:r>
      <w:r w:rsidRPr="004F4B4A">
        <w:rPr>
          <w:szCs w:val="22"/>
          <w:u w:val="single"/>
        </w:rPr>
        <w:t>E</w:t>
      </w:r>
      <w:r w:rsidRPr="004F4B4A">
        <w:rPr>
          <w:szCs w:val="22"/>
        </w:rPr>
        <w:t>vention with Tica</w:t>
      </w:r>
      <w:r w:rsidRPr="004F4B4A">
        <w:rPr>
          <w:szCs w:val="22"/>
          <w:u w:val="single"/>
        </w:rPr>
        <w:t>G</w:t>
      </w:r>
      <w:r w:rsidRPr="004F4B4A">
        <w:rPr>
          <w:szCs w:val="22"/>
        </w:rPr>
        <w:t>relor of Second</w:t>
      </w:r>
      <w:r w:rsidRPr="004F4B4A">
        <w:rPr>
          <w:szCs w:val="22"/>
          <w:u w:val="single"/>
        </w:rPr>
        <w:t>A</w:t>
      </w:r>
      <w:r w:rsidRPr="004F4B4A">
        <w:rPr>
          <w:szCs w:val="22"/>
        </w:rPr>
        <w:t>ry Thrombotic Events in High</w:t>
      </w:r>
      <w:r w:rsidRPr="004F4B4A">
        <w:rPr>
          <w:szCs w:val="22"/>
        </w:rPr>
        <w:noBreakHyphen/>
        <w:t>Ri</w:t>
      </w:r>
      <w:r w:rsidRPr="004F4B4A">
        <w:rPr>
          <w:szCs w:val="22"/>
          <w:u w:val="single"/>
        </w:rPr>
        <w:t>S</w:t>
      </w:r>
      <w:r w:rsidRPr="004F4B4A">
        <w:rPr>
          <w:szCs w:val="22"/>
        </w:rPr>
        <w:t>k Ac</w:t>
      </w:r>
      <w:r w:rsidRPr="004F4B4A">
        <w:rPr>
          <w:szCs w:val="22"/>
          <w:u w:val="single"/>
        </w:rPr>
        <w:t>U</w:t>
      </w:r>
      <w:r w:rsidRPr="004F4B4A">
        <w:rPr>
          <w:szCs w:val="22"/>
        </w:rPr>
        <w:t xml:space="preserve">te Coronary </w:t>
      </w:r>
      <w:r w:rsidRPr="004F4B4A">
        <w:rPr>
          <w:szCs w:val="22"/>
          <w:u w:val="single"/>
        </w:rPr>
        <w:t>S</w:t>
      </w:r>
      <w:r w:rsidRPr="004F4B4A">
        <w:rPr>
          <w:szCs w:val="22"/>
        </w:rPr>
        <w:t>yndrome Patients], porovnávajúca tikagrelor v kombinácii s ASA oproti liečbe samotnou ASA.</w:t>
      </w:r>
    </w:p>
    <w:p w14:paraId="2F76E914" w14:textId="77777777" w:rsidR="007E2560" w:rsidRPr="004F4B4A" w:rsidRDefault="007E2560" w:rsidP="009B2D45">
      <w:pPr>
        <w:tabs>
          <w:tab w:val="clear" w:pos="567"/>
        </w:tabs>
        <w:spacing w:line="240" w:lineRule="auto"/>
        <w:rPr>
          <w:szCs w:val="22"/>
        </w:rPr>
      </w:pPr>
    </w:p>
    <w:p w14:paraId="7FD87436" w14:textId="77777777" w:rsidR="007E2560" w:rsidRPr="004F4B4A" w:rsidRDefault="007E2560" w:rsidP="009B2D45">
      <w:pPr>
        <w:keepNext/>
        <w:tabs>
          <w:tab w:val="clear" w:pos="567"/>
        </w:tabs>
        <w:spacing w:line="240" w:lineRule="auto"/>
        <w:rPr>
          <w:i/>
          <w:szCs w:val="22"/>
          <w:u w:val="single"/>
        </w:rPr>
      </w:pPr>
      <w:r w:rsidRPr="004F4B4A">
        <w:rPr>
          <w:i/>
          <w:szCs w:val="22"/>
          <w:u w:val="single"/>
        </w:rPr>
        <w:t>Štúdia PLATO (akútny koronárny syndróm)</w:t>
      </w:r>
    </w:p>
    <w:p w14:paraId="2DEF348E" w14:textId="77777777" w:rsidR="007E2560" w:rsidRPr="004F4B4A" w:rsidRDefault="007E2560" w:rsidP="009B2D45">
      <w:pPr>
        <w:keepNext/>
        <w:tabs>
          <w:tab w:val="clear" w:pos="567"/>
        </w:tabs>
        <w:spacing w:line="240" w:lineRule="auto"/>
        <w:rPr>
          <w:szCs w:val="22"/>
        </w:rPr>
      </w:pPr>
    </w:p>
    <w:p w14:paraId="4CBFE5A8" w14:textId="77777777" w:rsidR="007E2560" w:rsidRPr="004F4B4A" w:rsidRDefault="007E2560" w:rsidP="009B2D45">
      <w:pPr>
        <w:tabs>
          <w:tab w:val="clear" w:pos="567"/>
        </w:tabs>
        <w:spacing w:line="240" w:lineRule="auto"/>
        <w:rPr>
          <w:szCs w:val="22"/>
        </w:rPr>
      </w:pPr>
      <w:r w:rsidRPr="004F4B4A">
        <w:rPr>
          <w:szCs w:val="22"/>
        </w:rPr>
        <w:t>Do štúdie PLATO bolo zahrnutých 18 624 pacientov, u ktorých v priebehu ostatných 24 hodín došlo k nástupu príznakov nestabilnej anginy pectoris (unstable angina, UA), infarktu myokardu bez elevácie ST segmentu (NSTEMI) alebo infarktu myokardu s eleváciou ST segmentu (STEMI), a ktorí spočiatku dostávali medikamentóznu liečbu alebo sa u nich vykonala perkutánna koronárna intervencia (PCI) alebo CABG.</w:t>
      </w:r>
    </w:p>
    <w:p w14:paraId="78DA2F1A" w14:textId="77777777" w:rsidR="007E2560" w:rsidRPr="004F4B4A" w:rsidRDefault="007E2560" w:rsidP="009B2D45">
      <w:pPr>
        <w:tabs>
          <w:tab w:val="clear" w:pos="567"/>
        </w:tabs>
        <w:spacing w:line="240" w:lineRule="auto"/>
        <w:rPr>
          <w:szCs w:val="22"/>
        </w:rPr>
      </w:pPr>
    </w:p>
    <w:p w14:paraId="654DE6D0" w14:textId="77777777" w:rsidR="007E2560" w:rsidRPr="004F4B4A" w:rsidRDefault="007E2560" w:rsidP="009B2D45">
      <w:pPr>
        <w:keepNext/>
        <w:tabs>
          <w:tab w:val="clear" w:pos="567"/>
        </w:tabs>
        <w:spacing w:line="240" w:lineRule="auto"/>
        <w:rPr>
          <w:i/>
          <w:szCs w:val="22"/>
        </w:rPr>
      </w:pPr>
      <w:r w:rsidRPr="004F4B4A">
        <w:rPr>
          <w:i/>
          <w:szCs w:val="22"/>
        </w:rPr>
        <w:t>Klinická účinnosť</w:t>
      </w:r>
    </w:p>
    <w:p w14:paraId="789CA8D4" w14:textId="77777777" w:rsidR="007E2560" w:rsidRPr="004F4B4A" w:rsidRDefault="007E2560" w:rsidP="009B2D45">
      <w:pPr>
        <w:tabs>
          <w:tab w:val="clear" w:pos="567"/>
        </w:tabs>
        <w:spacing w:line="240" w:lineRule="auto"/>
        <w:rPr>
          <w:szCs w:val="22"/>
        </w:rPr>
      </w:pPr>
      <w:r w:rsidRPr="004F4B4A">
        <w:rPr>
          <w:szCs w:val="22"/>
        </w:rPr>
        <w:t>Pri dennom podávaní ASA preukázal tikagrelor v dávke 90 mg dvakrát denne v prevencii výskytu združeného koncového ukazovateľa KV smrti, IM alebo cievnej mozgovej príhody, lepší účinok ako klopidogrel v dávke 75 mg denne, na tomto rozdiele sa podieľal najmä výskyt KV smrti a IM. Pacienti dostali 300 mg nárazovú dávku klopidogrelu (prípadne 600 mg v prípade PCI) alebo 180 mg tikagreloru.</w:t>
      </w:r>
    </w:p>
    <w:p w14:paraId="2D05C31B" w14:textId="77777777" w:rsidR="007E2560" w:rsidRPr="004F4B4A" w:rsidRDefault="007E2560" w:rsidP="009B2D45">
      <w:pPr>
        <w:tabs>
          <w:tab w:val="clear" w:pos="567"/>
        </w:tabs>
        <w:spacing w:line="240" w:lineRule="auto"/>
        <w:rPr>
          <w:szCs w:val="22"/>
        </w:rPr>
      </w:pPr>
    </w:p>
    <w:p w14:paraId="511AA079" w14:textId="77777777" w:rsidR="007E2560" w:rsidRPr="004F4B4A" w:rsidRDefault="007E2560" w:rsidP="009B2D45">
      <w:pPr>
        <w:tabs>
          <w:tab w:val="clear" w:pos="567"/>
        </w:tabs>
        <w:spacing w:line="240" w:lineRule="auto"/>
        <w:rPr>
          <w:szCs w:val="22"/>
        </w:rPr>
      </w:pPr>
      <w:r w:rsidRPr="004F4B4A">
        <w:rPr>
          <w:szCs w:val="22"/>
        </w:rPr>
        <w:t xml:space="preserve">Výsledok liečby sa prejavil skoro (zníženie absolútneho rizika [ARR] 0,6 % a zníženie relatívneho rizika [RRR] 12 % po 30 dňoch) a účinok liečby ostal rovnaký po celé obdobie 12 mesiacov, ARR/rok </w:t>
      </w:r>
      <w:r w:rsidRPr="004F4B4A">
        <w:rPr>
          <w:szCs w:val="22"/>
        </w:rPr>
        <w:lastRenderedPageBreak/>
        <w:t>bolo 1,9 % a RRR 16 %. To naznačuje, že je vhodné liečiť pacientov tikagrelorom 90</w:t>
      </w:r>
      <w:r w:rsidR="007330D5" w:rsidRPr="004F4B4A">
        <w:rPr>
          <w:szCs w:val="22"/>
        </w:rPr>
        <w:t> </w:t>
      </w:r>
      <w:r w:rsidRPr="004F4B4A">
        <w:rPr>
          <w:szCs w:val="22"/>
        </w:rPr>
        <w:t>mg dvakrát denne až 12</w:t>
      </w:r>
      <w:r w:rsidR="0090286D" w:rsidRPr="004F4B4A">
        <w:rPr>
          <w:szCs w:val="22"/>
        </w:rPr>
        <w:t xml:space="preserve"> </w:t>
      </w:r>
      <w:r w:rsidRPr="004F4B4A">
        <w:rPr>
          <w:szCs w:val="22"/>
        </w:rPr>
        <w:t>mesiacov (pozri časť 4.2). Liečbou 54 pacientov s AKS tikagrelorom namiesto klopidogrelu sa zabráni 1 aterotrombotickej príhode; liečbou 91 pacientov tikagrelorom namiesto klopidogrelu sa zabráni 1 KV smrti (pozri obrázok 1 a tabuľku 4).</w:t>
      </w:r>
    </w:p>
    <w:p w14:paraId="058B2E9B" w14:textId="77777777" w:rsidR="007E2560" w:rsidRPr="004F4B4A" w:rsidRDefault="007E2560" w:rsidP="009B2D45">
      <w:pPr>
        <w:tabs>
          <w:tab w:val="clear" w:pos="567"/>
        </w:tabs>
        <w:spacing w:line="240" w:lineRule="auto"/>
        <w:rPr>
          <w:szCs w:val="22"/>
        </w:rPr>
      </w:pPr>
    </w:p>
    <w:p w14:paraId="4787B252" w14:textId="77777777" w:rsidR="007E2560" w:rsidRPr="004F4B4A" w:rsidRDefault="007E2560" w:rsidP="009B2D45">
      <w:pPr>
        <w:tabs>
          <w:tab w:val="clear" w:pos="567"/>
        </w:tabs>
        <w:spacing w:line="240" w:lineRule="auto"/>
        <w:rPr>
          <w:szCs w:val="22"/>
        </w:rPr>
      </w:pPr>
      <w:r w:rsidRPr="004F4B4A">
        <w:rPr>
          <w:szCs w:val="22"/>
        </w:rPr>
        <w:t>Účinok liečby tikagrelorom sa popri klopidogrele ukazuje ako konzistentný v rámci rôznych podskupín pacientov, vrátane členenia podľa hmotnosti, pohlavia, diabetu v anamnéze, prechodného ischemického záchvatu alebo nehemoragickej cievnej mozgovej príhody alebo revaskularizácie, súbežnej liečby zahŕňajúcej liečbu heparínmi, inhibítormi GpIIb/IIIa a inhibítormi protónovej pumpy (pozri časť 4.5), podľa diagnózy, u ktorej sa sledovali koncové ukazovatele (STEMI, NSTEMI alebo UA) a podľa zámeru liečebného postupu pri randomizácii (invazívny alebo medikamentózny).</w:t>
      </w:r>
    </w:p>
    <w:p w14:paraId="3BD0CE9A" w14:textId="77777777" w:rsidR="007E2560" w:rsidRPr="004F4B4A" w:rsidRDefault="007E2560" w:rsidP="009B2D45">
      <w:pPr>
        <w:tabs>
          <w:tab w:val="clear" w:pos="567"/>
        </w:tabs>
        <w:spacing w:line="240" w:lineRule="auto"/>
        <w:rPr>
          <w:szCs w:val="22"/>
        </w:rPr>
      </w:pPr>
    </w:p>
    <w:p w14:paraId="5492C97A" w14:textId="77777777" w:rsidR="007E2560" w:rsidRPr="004F4B4A" w:rsidRDefault="007E2560" w:rsidP="009B2D45">
      <w:pPr>
        <w:tabs>
          <w:tab w:val="clear" w:pos="567"/>
        </w:tabs>
        <w:spacing w:line="240" w:lineRule="auto"/>
        <w:rPr>
          <w:szCs w:val="22"/>
        </w:rPr>
      </w:pPr>
      <w:r w:rsidRPr="004F4B4A">
        <w:rPr>
          <w:szCs w:val="22"/>
        </w:rPr>
        <w:t>Pozorovala sa málo významná súčinnosť liečby a geografického územia, pričom podľa pomeru rizika (HR) pre primárny koncový ukazovateľ zo svetového hľadiska vychádza priaznivejšie účinok tikagreloru s výnimkou Severnej Ameriky, kde vychádza priaznivejšie účinok klopidogrelu, ktorá predstavovala približne 10 % celkovej skúmanej populácie (p-hodnota interakcie = 0,045). Výskumné analýzy poukázali na možnú súvislosť s dávkou ASA tak, že znížená účinnosť tikagreloru sa pozorovala pri zvyšujúcich sa dávkach ASA. Pri dlhodobom podávaní ASA s </w:t>
      </w:r>
      <w:r w:rsidR="00822EA3" w:rsidRPr="004F4B4A">
        <w:rPr>
          <w:bCs/>
          <w:szCs w:val="22"/>
        </w:rPr>
        <w:t xml:space="preserve">tikagrelorom </w:t>
      </w:r>
      <w:r w:rsidRPr="004F4B4A">
        <w:rPr>
          <w:szCs w:val="22"/>
        </w:rPr>
        <w:t xml:space="preserve">má byť rozmedzie dennej dávky 75 </w:t>
      </w:r>
      <w:r w:rsidRPr="004F4B4A">
        <w:rPr>
          <w:szCs w:val="22"/>
        </w:rPr>
        <w:noBreakHyphen/>
        <w:t xml:space="preserve"> 150 mg (pozri časť</w:t>
      </w:r>
      <w:r w:rsidR="0090286D" w:rsidRPr="004F4B4A">
        <w:rPr>
          <w:szCs w:val="22"/>
        </w:rPr>
        <w:t xml:space="preserve"> </w:t>
      </w:r>
      <w:r w:rsidRPr="004F4B4A">
        <w:rPr>
          <w:szCs w:val="22"/>
        </w:rPr>
        <w:t>4.2</w:t>
      </w:r>
      <w:r w:rsidR="0090286D" w:rsidRPr="004F4B4A">
        <w:rPr>
          <w:szCs w:val="22"/>
        </w:rPr>
        <w:t xml:space="preserve"> </w:t>
      </w:r>
      <w:r w:rsidRPr="004F4B4A">
        <w:rPr>
          <w:szCs w:val="22"/>
        </w:rPr>
        <w:t>a 4.4).</w:t>
      </w:r>
    </w:p>
    <w:p w14:paraId="1E483DDD" w14:textId="77777777" w:rsidR="007E2560" w:rsidRPr="004F4B4A" w:rsidRDefault="007E2560" w:rsidP="009B2D45">
      <w:pPr>
        <w:tabs>
          <w:tab w:val="clear" w:pos="567"/>
        </w:tabs>
        <w:spacing w:line="240" w:lineRule="auto"/>
        <w:rPr>
          <w:szCs w:val="22"/>
        </w:rPr>
      </w:pPr>
    </w:p>
    <w:p w14:paraId="547A1A61" w14:textId="77777777" w:rsidR="007E2560" w:rsidRPr="004F4B4A" w:rsidRDefault="007E2560" w:rsidP="009B2D45">
      <w:pPr>
        <w:spacing w:line="240" w:lineRule="auto"/>
        <w:rPr>
          <w:szCs w:val="22"/>
        </w:rPr>
      </w:pPr>
      <w:r w:rsidRPr="004F4B4A">
        <w:rPr>
          <w:szCs w:val="22"/>
        </w:rPr>
        <w:t>Obrázok 1 vyjadruje odhad rizika prvého výskytu akejkoľvek udalosti zahrnutej do združeného koncového ukazovateľa účinnosti.</w:t>
      </w:r>
    </w:p>
    <w:p w14:paraId="6B52E5EF" w14:textId="77777777" w:rsidR="007E2560" w:rsidRPr="004F4B4A" w:rsidRDefault="007E2560" w:rsidP="009B2D45">
      <w:pPr>
        <w:spacing w:line="240" w:lineRule="auto"/>
        <w:rPr>
          <w:b/>
          <w:szCs w:val="22"/>
        </w:rPr>
      </w:pPr>
    </w:p>
    <w:p w14:paraId="664BF4D6" w14:textId="77777777" w:rsidR="007E2560" w:rsidRPr="004F4B4A" w:rsidRDefault="007E2560" w:rsidP="009B2D45">
      <w:pPr>
        <w:spacing w:line="240" w:lineRule="auto"/>
        <w:ind w:left="567" w:hanging="567"/>
        <w:rPr>
          <w:b/>
          <w:szCs w:val="22"/>
        </w:rPr>
      </w:pPr>
      <w:r w:rsidRPr="004F4B4A">
        <w:rPr>
          <w:b/>
          <w:szCs w:val="22"/>
        </w:rPr>
        <w:t xml:space="preserve">Obrázok 1 Analýza primárneho klinického združeného koncového ukazovateľa KV smrti, IM </w:t>
      </w:r>
      <w:r w:rsidRPr="004F4B4A">
        <w:rPr>
          <w:b/>
          <w:szCs w:val="22"/>
        </w:rPr>
        <w:tab/>
        <w:t>a cievnej mozgovej príhody (štúdia PLATO)</w:t>
      </w:r>
    </w:p>
    <w:p w14:paraId="0AFCAF0E" w14:textId="77777777" w:rsidR="00310DE5" w:rsidRPr="004F4B4A" w:rsidRDefault="00310DE5" w:rsidP="007E2560">
      <w:pPr>
        <w:spacing w:line="240" w:lineRule="auto"/>
        <w:ind w:left="567" w:hanging="567"/>
      </w:pPr>
    </w:p>
    <w:p w14:paraId="1AD4627D" w14:textId="77777777" w:rsidR="007E2560" w:rsidRPr="004F4B4A" w:rsidRDefault="00000000" w:rsidP="007E2560">
      <w:pPr>
        <w:spacing w:line="240" w:lineRule="auto"/>
        <w:rPr>
          <w:b/>
          <w:bCs/>
        </w:rPr>
      </w:pPr>
      <w:r>
        <w:pict w14:anchorId="2876FCAB">
          <v:shape id="Text Box 2" o:spid="_x0000_s11437" type="#_x0000_t202" style="position:absolute;margin-left:-2.3pt;margin-top:206.9pt;width:96.05pt;height:18.75pt;z-index:1;visibility:visible;mso-wrap-distance-top:3.6pt;mso-wrap-distance-bottom:3.6pt;mso-width-relative:margin;mso-height-relative:margin" stroked="f">
            <v:textbox style="mso-next-textbox:#Text Box 2">
              <w:txbxContent>
                <w:p w14:paraId="3F8B47E3" w14:textId="77777777" w:rsidR="00194F9C" w:rsidRPr="00F678A3" w:rsidRDefault="00194F9C" w:rsidP="00310DE5">
                  <w:pPr>
                    <w:rPr>
                      <w:rFonts w:ascii="Calibri" w:hAnsi="Calibri"/>
                      <w:sz w:val="18"/>
                      <w:szCs w:val="18"/>
                    </w:rPr>
                  </w:pPr>
                  <w:r w:rsidRPr="00F678A3">
                    <w:rPr>
                      <w:rFonts w:ascii="Calibri" w:hAnsi="Calibri"/>
                      <w:sz w:val="18"/>
                      <w:szCs w:val="18"/>
                    </w:rPr>
                    <w:t>Počet v ohrození</w:t>
                  </w:r>
                </w:p>
              </w:txbxContent>
            </v:textbox>
          </v:shape>
        </w:pict>
      </w:r>
      <w:r>
        <w:pict w14:anchorId="55A98702">
          <v:shape id="_x0000_i1029" type="#_x0000_t75" style="width:437.5pt;height:267pt">
            <v:imagedata r:id="rId14" o:title=""/>
          </v:shape>
        </w:pict>
      </w:r>
    </w:p>
    <w:p w14:paraId="60D303F0" w14:textId="77777777" w:rsidR="007E2560" w:rsidRPr="004F4B4A" w:rsidRDefault="007E2560" w:rsidP="009B2D45">
      <w:pPr>
        <w:spacing w:line="240" w:lineRule="auto"/>
      </w:pPr>
      <w:r w:rsidRPr="004F4B4A">
        <w:t xml:space="preserve">Tikagrelor v porovnaní s klopidogrelom znížil výskyt primárneho združeného koncového ukazovateľa rovnako u pacientov s UA/NSTEMI ako aj u pacientov so STEMI (tabuľka </w:t>
      </w:r>
      <w:r w:rsidR="007330D5" w:rsidRPr="004F4B4A">
        <w:t>4</w:t>
      </w:r>
      <w:r w:rsidRPr="004F4B4A">
        <w:t>). Liečbu liekom Brilique 90 mg dvakrát denne spolu s nízkou dávkou ASA možno teda použiť u pacientov s AKS (nestabilná angina pectoris, infarkt myokardu bez elevácie ST segmentu [NSTEMI] alebo infarkt myokardu s eleváciou ST segmentu [STEMI]); vrátane pacientov, ktorí dostávajú medikamentóznu liečbu a pacientov, u ktorých sa vykonala perkutánna koronárna intervencia (PCI) alebo koronárny artériový by-pass (CABG).</w:t>
      </w:r>
    </w:p>
    <w:p w14:paraId="1A4B06AD" w14:textId="77777777" w:rsidR="007E2560" w:rsidRPr="004F4B4A" w:rsidRDefault="007E2560" w:rsidP="009B2D45">
      <w:pPr>
        <w:tabs>
          <w:tab w:val="clear" w:pos="567"/>
        </w:tabs>
        <w:spacing w:line="240" w:lineRule="auto"/>
      </w:pPr>
    </w:p>
    <w:p w14:paraId="4B4BD152" w14:textId="77777777" w:rsidR="007E2560" w:rsidRPr="004F4B4A" w:rsidRDefault="007E2560" w:rsidP="009B2D45">
      <w:pPr>
        <w:keepNext/>
        <w:tabs>
          <w:tab w:val="clear" w:pos="567"/>
          <w:tab w:val="left" w:pos="1276"/>
        </w:tabs>
        <w:spacing w:line="240" w:lineRule="auto"/>
        <w:rPr>
          <w:b/>
          <w:bCs/>
        </w:rPr>
      </w:pPr>
      <w:r w:rsidRPr="004F4B4A">
        <w:rPr>
          <w:b/>
          <w:bCs/>
        </w:rPr>
        <w:lastRenderedPageBreak/>
        <w:t xml:space="preserve">Tabuľka 4 – </w:t>
      </w:r>
      <w:r w:rsidRPr="004F4B4A">
        <w:rPr>
          <w:b/>
          <w:bCs/>
        </w:rPr>
        <w:tab/>
        <w:t xml:space="preserve">Analýza primárnych a sekundárnych koncových ukazovateľov účinnosti (štúdia </w:t>
      </w:r>
      <w:r w:rsidRPr="004F4B4A">
        <w:rPr>
          <w:b/>
          <w:bCs/>
        </w:rPr>
        <w:tab/>
        <w:t>PLATO)</w:t>
      </w:r>
    </w:p>
    <w:p w14:paraId="36AA12A7" w14:textId="77777777" w:rsidR="007E2560" w:rsidRPr="004F4B4A" w:rsidRDefault="007E2560" w:rsidP="007E2560">
      <w:pPr>
        <w:keepNext/>
        <w:spacing w:line="240" w:lineRule="auto"/>
        <w:rPr>
          <w:bC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559"/>
        <w:gridCol w:w="993"/>
        <w:gridCol w:w="1417"/>
        <w:gridCol w:w="1276"/>
      </w:tblGrid>
      <w:tr w:rsidR="007E2560" w:rsidRPr="004F4B4A" w14:paraId="6A38958C" w14:textId="77777777" w:rsidTr="006D3865">
        <w:trPr>
          <w:cantSplit/>
          <w:tblHeader/>
        </w:trPr>
        <w:tc>
          <w:tcPr>
            <w:tcW w:w="2088" w:type="dxa"/>
            <w:vAlign w:val="center"/>
          </w:tcPr>
          <w:p w14:paraId="359A5EAB" w14:textId="77777777" w:rsidR="007E2560" w:rsidRPr="004F4B4A" w:rsidRDefault="007E2560" w:rsidP="006D3865">
            <w:pPr>
              <w:keepNext/>
              <w:tabs>
                <w:tab w:val="clear" w:pos="567"/>
              </w:tabs>
              <w:jc w:val="center"/>
            </w:pPr>
          </w:p>
        </w:tc>
        <w:tc>
          <w:tcPr>
            <w:tcW w:w="1456" w:type="dxa"/>
            <w:vAlign w:val="center"/>
          </w:tcPr>
          <w:p w14:paraId="7E2EA354" w14:textId="77777777" w:rsidR="007E2560" w:rsidRPr="004F4B4A" w:rsidRDefault="007E2560" w:rsidP="006F2C95">
            <w:pPr>
              <w:pStyle w:val="USRALblNormal"/>
              <w:keepNext/>
              <w:keepLines/>
              <w:ind w:left="0"/>
              <w:jc w:val="center"/>
              <w:rPr>
                <w:b/>
                <w:bCs/>
                <w:sz w:val="22"/>
                <w:szCs w:val="22"/>
                <w:lang w:val="sk-SK"/>
              </w:rPr>
            </w:pPr>
            <w:r w:rsidRPr="004F4B4A">
              <w:rPr>
                <w:b/>
                <w:bCs/>
                <w:sz w:val="22"/>
                <w:szCs w:val="22"/>
                <w:lang w:val="sk-SK"/>
              </w:rPr>
              <w:t>tikagrelor 90 mg dvakrát denne</w:t>
            </w:r>
          </w:p>
          <w:p w14:paraId="5E3CCC38" w14:textId="77777777" w:rsidR="007E2560" w:rsidRPr="004F4B4A" w:rsidRDefault="007E2560" w:rsidP="006D3865">
            <w:pPr>
              <w:tabs>
                <w:tab w:val="clear" w:pos="567"/>
              </w:tabs>
              <w:spacing w:line="240" w:lineRule="auto"/>
              <w:jc w:val="center"/>
              <w:rPr>
                <w:b/>
              </w:rPr>
            </w:pPr>
            <w:r w:rsidRPr="004F4B4A">
              <w:rPr>
                <w:b/>
              </w:rPr>
              <w:t>(% pacientov s udalosťou)</w:t>
            </w:r>
          </w:p>
          <w:p w14:paraId="5D73602D" w14:textId="77777777" w:rsidR="007E2560" w:rsidRPr="004F4B4A" w:rsidRDefault="007E2560" w:rsidP="006D3865">
            <w:pPr>
              <w:pStyle w:val="USRALblNormal"/>
              <w:keepNext/>
              <w:keepLines/>
              <w:ind w:left="0"/>
              <w:jc w:val="center"/>
              <w:rPr>
                <w:b/>
                <w:bCs/>
                <w:sz w:val="22"/>
                <w:szCs w:val="22"/>
                <w:lang w:val="sk-SK"/>
              </w:rPr>
            </w:pPr>
            <w:r w:rsidRPr="004F4B4A">
              <w:rPr>
                <w:b/>
                <w:bCs/>
                <w:sz w:val="22"/>
                <w:szCs w:val="22"/>
                <w:lang w:val="sk-SK"/>
              </w:rPr>
              <w:t>N = 9 333</w:t>
            </w:r>
          </w:p>
        </w:tc>
        <w:tc>
          <w:tcPr>
            <w:tcW w:w="1559" w:type="dxa"/>
            <w:vAlign w:val="center"/>
          </w:tcPr>
          <w:p w14:paraId="2E3D8467" w14:textId="77777777" w:rsidR="007E2560" w:rsidRPr="004F4B4A" w:rsidRDefault="007E2560" w:rsidP="006D3865">
            <w:pPr>
              <w:pStyle w:val="USRALblNormal"/>
              <w:keepNext/>
              <w:keepLines/>
              <w:ind w:left="0"/>
              <w:jc w:val="center"/>
              <w:rPr>
                <w:b/>
                <w:bCs/>
                <w:sz w:val="22"/>
                <w:szCs w:val="22"/>
                <w:lang w:val="sk-SK"/>
              </w:rPr>
            </w:pPr>
            <w:r w:rsidRPr="004F4B4A">
              <w:rPr>
                <w:b/>
                <w:bCs/>
                <w:sz w:val="22"/>
                <w:szCs w:val="22"/>
                <w:lang w:val="sk-SK"/>
              </w:rPr>
              <w:t>klopidogrel 75 mg jedenkrát denne</w:t>
            </w:r>
          </w:p>
          <w:p w14:paraId="090D2608" w14:textId="77777777" w:rsidR="007E2560" w:rsidRPr="004F4B4A" w:rsidRDefault="007E2560" w:rsidP="006D3865">
            <w:pPr>
              <w:pStyle w:val="USRALblNormal"/>
              <w:keepNext/>
              <w:keepLines/>
              <w:ind w:left="0"/>
              <w:jc w:val="center"/>
              <w:rPr>
                <w:b/>
                <w:bCs/>
                <w:sz w:val="22"/>
                <w:szCs w:val="22"/>
                <w:lang w:val="sk-SK"/>
              </w:rPr>
            </w:pPr>
            <w:r w:rsidRPr="004F4B4A">
              <w:rPr>
                <w:b/>
                <w:bCs/>
                <w:sz w:val="22"/>
                <w:lang w:val="sk-SK"/>
              </w:rPr>
              <w:t>(% pacientov s udalosťou</w:t>
            </w:r>
            <w:r w:rsidRPr="004F4B4A">
              <w:rPr>
                <w:b/>
                <w:bCs/>
                <w:sz w:val="22"/>
                <w:szCs w:val="22"/>
                <w:lang w:val="sk-SK"/>
              </w:rPr>
              <w:t>)</w:t>
            </w:r>
          </w:p>
          <w:p w14:paraId="5878C6BD" w14:textId="77777777" w:rsidR="007E2560" w:rsidRPr="004F4B4A" w:rsidRDefault="007E2560" w:rsidP="006D3865">
            <w:pPr>
              <w:pStyle w:val="USRALblNormal"/>
              <w:keepNext/>
              <w:keepLines/>
              <w:ind w:left="0"/>
              <w:jc w:val="center"/>
              <w:rPr>
                <w:b/>
                <w:bCs/>
                <w:sz w:val="22"/>
                <w:szCs w:val="22"/>
                <w:lang w:val="sk-SK"/>
              </w:rPr>
            </w:pPr>
            <w:r w:rsidRPr="004F4B4A">
              <w:rPr>
                <w:b/>
                <w:bCs/>
                <w:sz w:val="22"/>
                <w:szCs w:val="22"/>
                <w:lang w:val="sk-SK"/>
              </w:rPr>
              <w:t>N = 9 291</w:t>
            </w:r>
          </w:p>
        </w:tc>
        <w:tc>
          <w:tcPr>
            <w:tcW w:w="993" w:type="dxa"/>
            <w:vAlign w:val="center"/>
          </w:tcPr>
          <w:p w14:paraId="2C6D2597" w14:textId="77777777" w:rsidR="007E2560" w:rsidRPr="004F4B4A" w:rsidRDefault="007E2560" w:rsidP="006D3865">
            <w:pPr>
              <w:pStyle w:val="USRALblNormal"/>
              <w:keepNext/>
              <w:keepLines/>
              <w:ind w:left="0"/>
              <w:jc w:val="center"/>
              <w:rPr>
                <w:b/>
                <w:sz w:val="22"/>
                <w:lang w:val="sk-SK"/>
              </w:rPr>
            </w:pPr>
            <w:r w:rsidRPr="004F4B4A">
              <w:rPr>
                <w:b/>
                <w:bCs/>
                <w:sz w:val="22"/>
                <w:szCs w:val="22"/>
                <w:lang w:val="sk-SK"/>
              </w:rPr>
              <w:t>ARR</w:t>
            </w:r>
            <w:r w:rsidRPr="004F4B4A">
              <w:rPr>
                <w:b/>
                <w:bCs/>
                <w:sz w:val="22"/>
                <w:szCs w:val="22"/>
                <w:vertAlign w:val="superscript"/>
                <w:lang w:val="sk-SK"/>
              </w:rPr>
              <w:t>a</w:t>
            </w:r>
          </w:p>
          <w:p w14:paraId="7247DF07" w14:textId="77777777" w:rsidR="007E2560" w:rsidRPr="004F4B4A" w:rsidRDefault="007E2560" w:rsidP="006D3865">
            <w:pPr>
              <w:pStyle w:val="USRALblNormal"/>
              <w:keepNext/>
              <w:keepLines/>
              <w:ind w:left="0"/>
              <w:jc w:val="center"/>
              <w:rPr>
                <w:b/>
                <w:bCs/>
                <w:sz w:val="22"/>
                <w:szCs w:val="22"/>
                <w:lang w:val="sk-SK"/>
              </w:rPr>
            </w:pPr>
            <w:r w:rsidRPr="004F4B4A">
              <w:rPr>
                <w:b/>
                <w:bCs/>
                <w:sz w:val="22"/>
                <w:szCs w:val="22"/>
                <w:lang w:val="sk-SK"/>
              </w:rPr>
              <w:t>(%/rok)</w:t>
            </w:r>
          </w:p>
        </w:tc>
        <w:tc>
          <w:tcPr>
            <w:tcW w:w="1417" w:type="dxa"/>
            <w:vAlign w:val="center"/>
          </w:tcPr>
          <w:p w14:paraId="4A441331" w14:textId="77777777" w:rsidR="007E2560" w:rsidRPr="004F4B4A" w:rsidRDefault="007E2560" w:rsidP="006F2C95">
            <w:pPr>
              <w:pStyle w:val="USRALblNormal"/>
              <w:keepNext/>
              <w:keepLines/>
              <w:ind w:left="0"/>
              <w:jc w:val="center"/>
              <w:rPr>
                <w:b/>
                <w:bCs/>
                <w:sz w:val="22"/>
                <w:szCs w:val="22"/>
                <w:lang w:val="sk-SK"/>
              </w:rPr>
            </w:pPr>
            <w:r w:rsidRPr="004F4B4A">
              <w:rPr>
                <w:b/>
                <w:bCs/>
                <w:sz w:val="22"/>
                <w:szCs w:val="22"/>
                <w:lang w:val="sk-SK"/>
              </w:rPr>
              <w:t>RRR</w:t>
            </w:r>
            <w:r w:rsidRPr="004F4B4A">
              <w:rPr>
                <w:b/>
                <w:bCs/>
                <w:sz w:val="22"/>
                <w:szCs w:val="22"/>
                <w:vertAlign w:val="superscript"/>
                <w:lang w:val="sk-SK"/>
              </w:rPr>
              <w:t>a</w:t>
            </w:r>
            <w:r w:rsidRPr="004F4B4A">
              <w:rPr>
                <w:b/>
                <w:bCs/>
                <w:sz w:val="22"/>
                <w:szCs w:val="22"/>
                <w:lang w:val="sk-SK"/>
              </w:rPr>
              <w:t xml:space="preserve"> (%)</w:t>
            </w:r>
          </w:p>
          <w:p w14:paraId="30A11E30" w14:textId="77777777" w:rsidR="007E2560" w:rsidRPr="004F4B4A" w:rsidRDefault="007E2560" w:rsidP="006D3865">
            <w:pPr>
              <w:pStyle w:val="USRALblNormal"/>
              <w:keepNext/>
              <w:keepLines/>
              <w:ind w:left="0"/>
              <w:jc w:val="center"/>
              <w:rPr>
                <w:sz w:val="22"/>
                <w:szCs w:val="22"/>
                <w:lang w:val="sk-SK"/>
              </w:rPr>
            </w:pPr>
            <w:r w:rsidRPr="004F4B4A">
              <w:rPr>
                <w:b/>
                <w:bCs/>
                <w:sz w:val="22"/>
                <w:szCs w:val="22"/>
                <w:lang w:val="sk-SK"/>
              </w:rPr>
              <w:t>(95</w:t>
            </w:r>
            <w:r w:rsidR="002F3FC3" w:rsidRPr="004F4B4A">
              <w:rPr>
                <w:b/>
                <w:bCs/>
                <w:sz w:val="22"/>
                <w:szCs w:val="22"/>
                <w:lang w:val="sk-SK"/>
              </w:rPr>
              <w:t> </w:t>
            </w:r>
            <w:r w:rsidRPr="004F4B4A">
              <w:rPr>
                <w:b/>
                <w:bCs/>
                <w:sz w:val="22"/>
                <w:szCs w:val="22"/>
                <w:lang w:val="sk-SK"/>
              </w:rPr>
              <w:t>% IS)</w:t>
            </w:r>
          </w:p>
        </w:tc>
        <w:tc>
          <w:tcPr>
            <w:tcW w:w="1276" w:type="dxa"/>
            <w:vAlign w:val="center"/>
          </w:tcPr>
          <w:p w14:paraId="300FD3AE" w14:textId="77777777" w:rsidR="007E2560" w:rsidRPr="004F4B4A" w:rsidRDefault="007E2560" w:rsidP="006D3865">
            <w:pPr>
              <w:pStyle w:val="USRALblNormal"/>
              <w:keepNext/>
              <w:keepLines/>
              <w:ind w:left="0"/>
              <w:jc w:val="center"/>
              <w:rPr>
                <w:i/>
                <w:sz w:val="22"/>
                <w:szCs w:val="22"/>
                <w:lang w:val="sk-SK"/>
              </w:rPr>
            </w:pPr>
            <w:r w:rsidRPr="004F4B4A">
              <w:rPr>
                <w:b/>
                <w:i/>
                <w:sz w:val="22"/>
                <w:lang w:val="sk-SK"/>
              </w:rPr>
              <w:t>p</w:t>
            </w:r>
            <w:r w:rsidRPr="004F4B4A">
              <w:rPr>
                <w:b/>
                <w:bCs/>
                <w:sz w:val="22"/>
                <w:lang w:val="sk-SK"/>
              </w:rPr>
              <w:t>-hodnota</w:t>
            </w:r>
          </w:p>
        </w:tc>
      </w:tr>
      <w:tr w:rsidR="007E2560" w:rsidRPr="004F4B4A" w14:paraId="00B5A427" w14:textId="77777777" w:rsidTr="006D3865">
        <w:trPr>
          <w:cantSplit/>
          <w:trHeight w:val="1410"/>
        </w:trPr>
        <w:tc>
          <w:tcPr>
            <w:tcW w:w="2088" w:type="dxa"/>
            <w:vAlign w:val="center"/>
          </w:tcPr>
          <w:p w14:paraId="17CE05D0" w14:textId="77777777" w:rsidR="007E2560" w:rsidRPr="004F4B4A" w:rsidRDefault="007E2560" w:rsidP="006D3865">
            <w:pPr>
              <w:tabs>
                <w:tab w:val="clear" w:pos="567"/>
              </w:tabs>
            </w:pPr>
            <w:r w:rsidRPr="004F4B4A">
              <w:t>KV smrť/IM (s vylúčením tichého IM) alebo cievna mozgová príhoda</w:t>
            </w:r>
          </w:p>
        </w:tc>
        <w:tc>
          <w:tcPr>
            <w:tcW w:w="1456" w:type="dxa"/>
            <w:vAlign w:val="center"/>
          </w:tcPr>
          <w:p w14:paraId="55C1A9E5"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9,3</w:t>
            </w:r>
          </w:p>
        </w:tc>
        <w:tc>
          <w:tcPr>
            <w:tcW w:w="1559" w:type="dxa"/>
            <w:vAlign w:val="center"/>
          </w:tcPr>
          <w:p w14:paraId="019F8BEA"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10,9</w:t>
            </w:r>
          </w:p>
        </w:tc>
        <w:tc>
          <w:tcPr>
            <w:tcW w:w="993" w:type="dxa"/>
            <w:vAlign w:val="center"/>
          </w:tcPr>
          <w:p w14:paraId="60C73BB0"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1,9</w:t>
            </w:r>
          </w:p>
        </w:tc>
        <w:tc>
          <w:tcPr>
            <w:tcW w:w="1417" w:type="dxa"/>
            <w:vAlign w:val="center"/>
          </w:tcPr>
          <w:p w14:paraId="5649CB2B"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68041C11"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0,0003</w:t>
            </w:r>
          </w:p>
        </w:tc>
      </w:tr>
      <w:tr w:rsidR="007E2560" w:rsidRPr="004F4B4A" w14:paraId="01D69296" w14:textId="77777777" w:rsidTr="006D3865">
        <w:trPr>
          <w:cantSplit/>
        </w:trPr>
        <w:tc>
          <w:tcPr>
            <w:tcW w:w="2088" w:type="dxa"/>
            <w:vAlign w:val="center"/>
          </w:tcPr>
          <w:p w14:paraId="536715D4" w14:textId="77777777" w:rsidR="007E2560" w:rsidRPr="004F4B4A" w:rsidRDefault="007E2560" w:rsidP="006D3865">
            <w:pPr>
              <w:tabs>
                <w:tab w:val="clear" w:pos="567"/>
              </w:tabs>
              <w:rPr>
                <w:vertAlign w:val="superscript"/>
              </w:rPr>
            </w:pPr>
            <w:r w:rsidRPr="004F4B4A">
              <w:t>So zámerom invazívneho zákroku</w:t>
            </w:r>
          </w:p>
        </w:tc>
        <w:tc>
          <w:tcPr>
            <w:tcW w:w="1456" w:type="dxa"/>
            <w:vAlign w:val="center"/>
          </w:tcPr>
          <w:p w14:paraId="34BD3F8F"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8,5</w:t>
            </w:r>
          </w:p>
        </w:tc>
        <w:tc>
          <w:tcPr>
            <w:tcW w:w="1559" w:type="dxa"/>
            <w:vAlign w:val="center"/>
          </w:tcPr>
          <w:p w14:paraId="5B3C1236"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10,0</w:t>
            </w:r>
          </w:p>
        </w:tc>
        <w:tc>
          <w:tcPr>
            <w:tcW w:w="993" w:type="dxa"/>
            <w:vAlign w:val="center"/>
          </w:tcPr>
          <w:p w14:paraId="2A93837A"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1,7</w:t>
            </w:r>
          </w:p>
        </w:tc>
        <w:tc>
          <w:tcPr>
            <w:tcW w:w="1417" w:type="dxa"/>
            <w:vAlign w:val="center"/>
          </w:tcPr>
          <w:p w14:paraId="78279B56"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16 (6; 25)</w:t>
            </w:r>
          </w:p>
        </w:tc>
        <w:tc>
          <w:tcPr>
            <w:tcW w:w="1276" w:type="dxa"/>
            <w:vAlign w:val="center"/>
          </w:tcPr>
          <w:p w14:paraId="227F1F0A"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0,0025</w:t>
            </w:r>
          </w:p>
        </w:tc>
      </w:tr>
      <w:tr w:rsidR="007E2560" w:rsidRPr="004F4B4A" w14:paraId="08B430DC" w14:textId="77777777" w:rsidTr="006D3865">
        <w:trPr>
          <w:cantSplit/>
        </w:trPr>
        <w:tc>
          <w:tcPr>
            <w:tcW w:w="2088" w:type="dxa"/>
            <w:vAlign w:val="center"/>
          </w:tcPr>
          <w:p w14:paraId="1FC230B4" w14:textId="77777777" w:rsidR="007E2560" w:rsidRPr="004F4B4A" w:rsidRDefault="007E2560" w:rsidP="006D3865">
            <w:pPr>
              <w:tabs>
                <w:tab w:val="clear" w:pos="567"/>
              </w:tabs>
              <w:rPr>
                <w:vertAlign w:val="superscript"/>
              </w:rPr>
            </w:pPr>
            <w:r w:rsidRPr="004F4B4A">
              <w:t>So zámerom medikamentóznej liečby</w:t>
            </w:r>
          </w:p>
        </w:tc>
        <w:tc>
          <w:tcPr>
            <w:tcW w:w="1456" w:type="dxa"/>
            <w:vAlign w:val="center"/>
          </w:tcPr>
          <w:p w14:paraId="77D3234F"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11,3</w:t>
            </w:r>
          </w:p>
        </w:tc>
        <w:tc>
          <w:tcPr>
            <w:tcW w:w="1559" w:type="dxa"/>
            <w:vAlign w:val="center"/>
          </w:tcPr>
          <w:p w14:paraId="79FE8E33"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13,2</w:t>
            </w:r>
          </w:p>
        </w:tc>
        <w:tc>
          <w:tcPr>
            <w:tcW w:w="993" w:type="dxa"/>
            <w:vAlign w:val="center"/>
          </w:tcPr>
          <w:p w14:paraId="35A22826"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2,3</w:t>
            </w:r>
          </w:p>
        </w:tc>
        <w:tc>
          <w:tcPr>
            <w:tcW w:w="1417" w:type="dxa"/>
            <w:vAlign w:val="center"/>
          </w:tcPr>
          <w:p w14:paraId="28EB09C1"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15 (0,3; 27)</w:t>
            </w:r>
          </w:p>
        </w:tc>
        <w:tc>
          <w:tcPr>
            <w:tcW w:w="1276" w:type="dxa"/>
            <w:vAlign w:val="center"/>
          </w:tcPr>
          <w:p w14:paraId="5BE203AF"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0,0444</w:t>
            </w:r>
            <w:r w:rsidRPr="004F4B4A">
              <w:rPr>
                <w:sz w:val="22"/>
                <w:szCs w:val="22"/>
                <w:vertAlign w:val="superscript"/>
                <w:lang w:val="sk-SK"/>
              </w:rPr>
              <w:t>d</w:t>
            </w:r>
          </w:p>
        </w:tc>
      </w:tr>
      <w:tr w:rsidR="007E2560" w:rsidRPr="004F4B4A" w14:paraId="16AB15E5" w14:textId="77777777" w:rsidTr="006D3865">
        <w:trPr>
          <w:cantSplit/>
        </w:trPr>
        <w:tc>
          <w:tcPr>
            <w:tcW w:w="2088" w:type="dxa"/>
            <w:vAlign w:val="center"/>
          </w:tcPr>
          <w:p w14:paraId="03C32B10" w14:textId="77777777" w:rsidR="007E2560" w:rsidRPr="004F4B4A" w:rsidRDefault="007E2560" w:rsidP="006D3865">
            <w:pPr>
              <w:tabs>
                <w:tab w:val="clear" w:pos="567"/>
              </w:tabs>
            </w:pPr>
            <w:r w:rsidRPr="004F4B4A">
              <w:t>KV smrť</w:t>
            </w:r>
          </w:p>
        </w:tc>
        <w:tc>
          <w:tcPr>
            <w:tcW w:w="1456" w:type="dxa"/>
            <w:vAlign w:val="center"/>
          </w:tcPr>
          <w:p w14:paraId="7157AEB2"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3,8</w:t>
            </w:r>
          </w:p>
        </w:tc>
        <w:tc>
          <w:tcPr>
            <w:tcW w:w="1559" w:type="dxa"/>
            <w:vAlign w:val="center"/>
          </w:tcPr>
          <w:p w14:paraId="4BD5D11C"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4,8</w:t>
            </w:r>
          </w:p>
        </w:tc>
        <w:tc>
          <w:tcPr>
            <w:tcW w:w="993" w:type="dxa"/>
            <w:vAlign w:val="center"/>
          </w:tcPr>
          <w:p w14:paraId="64C3EF1E"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4BB94AD5"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21 (9; 31)</w:t>
            </w:r>
          </w:p>
        </w:tc>
        <w:tc>
          <w:tcPr>
            <w:tcW w:w="1276" w:type="dxa"/>
            <w:vAlign w:val="center"/>
          </w:tcPr>
          <w:p w14:paraId="1E78ADAA"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0,0013</w:t>
            </w:r>
          </w:p>
        </w:tc>
      </w:tr>
      <w:tr w:rsidR="007E2560" w:rsidRPr="004F4B4A" w14:paraId="7EB06141" w14:textId="77777777" w:rsidTr="006D3865">
        <w:trPr>
          <w:cantSplit/>
        </w:trPr>
        <w:tc>
          <w:tcPr>
            <w:tcW w:w="2088" w:type="dxa"/>
            <w:vAlign w:val="center"/>
          </w:tcPr>
          <w:p w14:paraId="3C73C271" w14:textId="77777777" w:rsidR="007E2560" w:rsidRPr="004F4B4A" w:rsidRDefault="007E2560" w:rsidP="006D3865">
            <w:pPr>
              <w:tabs>
                <w:tab w:val="clear" w:pos="567"/>
              </w:tabs>
            </w:pPr>
            <w:r w:rsidRPr="004F4B4A">
              <w:t>IM (s vylúčením tichého IM)</w:t>
            </w:r>
            <w:r w:rsidRPr="004F4B4A">
              <w:rPr>
                <w:vertAlign w:val="superscript"/>
              </w:rPr>
              <w:t>b</w:t>
            </w:r>
          </w:p>
        </w:tc>
        <w:tc>
          <w:tcPr>
            <w:tcW w:w="1456" w:type="dxa"/>
            <w:vAlign w:val="center"/>
          </w:tcPr>
          <w:p w14:paraId="3FF73122"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5,4</w:t>
            </w:r>
          </w:p>
        </w:tc>
        <w:tc>
          <w:tcPr>
            <w:tcW w:w="1559" w:type="dxa"/>
            <w:vAlign w:val="center"/>
          </w:tcPr>
          <w:p w14:paraId="0924B527"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6,4</w:t>
            </w:r>
          </w:p>
        </w:tc>
        <w:tc>
          <w:tcPr>
            <w:tcW w:w="993" w:type="dxa"/>
            <w:vAlign w:val="center"/>
          </w:tcPr>
          <w:p w14:paraId="60465DCD"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1,1</w:t>
            </w:r>
          </w:p>
        </w:tc>
        <w:tc>
          <w:tcPr>
            <w:tcW w:w="1417" w:type="dxa"/>
            <w:vAlign w:val="center"/>
          </w:tcPr>
          <w:p w14:paraId="06896A00"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16 (5; 25)</w:t>
            </w:r>
          </w:p>
        </w:tc>
        <w:tc>
          <w:tcPr>
            <w:tcW w:w="1276" w:type="dxa"/>
            <w:vAlign w:val="center"/>
          </w:tcPr>
          <w:p w14:paraId="60B44463"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0,0045</w:t>
            </w:r>
          </w:p>
        </w:tc>
      </w:tr>
      <w:tr w:rsidR="007E2560" w:rsidRPr="004F4B4A" w14:paraId="1A1FF7EC" w14:textId="77777777" w:rsidTr="006D3865">
        <w:trPr>
          <w:cantSplit/>
        </w:trPr>
        <w:tc>
          <w:tcPr>
            <w:tcW w:w="2088" w:type="dxa"/>
            <w:vAlign w:val="center"/>
          </w:tcPr>
          <w:p w14:paraId="4F8FEBE7" w14:textId="77777777" w:rsidR="007E2560" w:rsidRPr="004F4B4A" w:rsidRDefault="007E2560" w:rsidP="006D3865">
            <w:pPr>
              <w:tabs>
                <w:tab w:val="clear" w:pos="567"/>
              </w:tabs>
            </w:pPr>
            <w:r w:rsidRPr="004F4B4A">
              <w:t>Cievna mozgová príhoda</w:t>
            </w:r>
          </w:p>
        </w:tc>
        <w:tc>
          <w:tcPr>
            <w:tcW w:w="1456" w:type="dxa"/>
            <w:vAlign w:val="center"/>
          </w:tcPr>
          <w:p w14:paraId="5F59EF55"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1,3</w:t>
            </w:r>
          </w:p>
        </w:tc>
        <w:tc>
          <w:tcPr>
            <w:tcW w:w="1559" w:type="dxa"/>
            <w:vAlign w:val="center"/>
          </w:tcPr>
          <w:p w14:paraId="183F77BB"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1,1</w:t>
            </w:r>
          </w:p>
        </w:tc>
        <w:tc>
          <w:tcPr>
            <w:tcW w:w="993" w:type="dxa"/>
            <w:vAlign w:val="center"/>
          </w:tcPr>
          <w:p w14:paraId="55E11155"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−0,2</w:t>
            </w:r>
          </w:p>
        </w:tc>
        <w:tc>
          <w:tcPr>
            <w:tcW w:w="1417" w:type="dxa"/>
            <w:vAlign w:val="center"/>
          </w:tcPr>
          <w:p w14:paraId="3662BFE6"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−17 (−52; 9)</w:t>
            </w:r>
          </w:p>
        </w:tc>
        <w:tc>
          <w:tcPr>
            <w:tcW w:w="1276" w:type="dxa"/>
            <w:vAlign w:val="center"/>
          </w:tcPr>
          <w:p w14:paraId="0568A21D"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0,2249</w:t>
            </w:r>
          </w:p>
        </w:tc>
      </w:tr>
      <w:tr w:rsidR="007E2560" w:rsidRPr="004F4B4A" w14:paraId="66AB6946" w14:textId="77777777" w:rsidTr="006D3865">
        <w:trPr>
          <w:cantSplit/>
        </w:trPr>
        <w:tc>
          <w:tcPr>
            <w:tcW w:w="2088" w:type="dxa"/>
            <w:vAlign w:val="center"/>
          </w:tcPr>
          <w:p w14:paraId="5776D3DA" w14:textId="77777777" w:rsidR="007E2560" w:rsidRPr="004F4B4A" w:rsidRDefault="007E2560" w:rsidP="006D3865">
            <w:pPr>
              <w:tabs>
                <w:tab w:val="clear" w:pos="567"/>
              </w:tabs>
            </w:pPr>
            <w:r w:rsidRPr="004F4B4A">
              <w:t>Úmrtnosť zo všetkých príčin, IM (s vylúčením tichého IM) alebo cievna mozgová príhoda</w:t>
            </w:r>
          </w:p>
        </w:tc>
        <w:tc>
          <w:tcPr>
            <w:tcW w:w="1456" w:type="dxa"/>
            <w:vAlign w:val="center"/>
          </w:tcPr>
          <w:p w14:paraId="04AA381A"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9,7</w:t>
            </w:r>
          </w:p>
        </w:tc>
        <w:tc>
          <w:tcPr>
            <w:tcW w:w="1559" w:type="dxa"/>
            <w:vAlign w:val="center"/>
          </w:tcPr>
          <w:p w14:paraId="1136F220"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11,5</w:t>
            </w:r>
          </w:p>
        </w:tc>
        <w:tc>
          <w:tcPr>
            <w:tcW w:w="993" w:type="dxa"/>
            <w:vAlign w:val="center"/>
          </w:tcPr>
          <w:p w14:paraId="03F35D57"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2A50906C"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16 (8; 23)</w:t>
            </w:r>
          </w:p>
        </w:tc>
        <w:tc>
          <w:tcPr>
            <w:tcW w:w="1276" w:type="dxa"/>
            <w:vAlign w:val="center"/>
          </w:tcPr>
          <w:p w14:paraId="6FC15374"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0,0001</w:t>
            </w:r>
          </w:p>
        </w:tc>
      </w:tr>
      <w:tr w:rsidR="007E2560" w:rsidRPr="004F4B4A" w14:paraId="76471E8F" w14:textId="77777777" w:rsidTr="006D3865">
        <w:trPr>
          <w:cantSplit/>
          <w:trHeight w:val="782"/>
        </w:trPr>
        <w:tc>
          <w:tcPr>
            <w:tcW w:w="2088" w:type="dxa"/>
            <w:vAlign w:val="center"/>
          </w:tcPr>
          <w:p w14:paraId="58F27E11" w14:textId="77777777" w:rsidR="007E2560" w:rsidRPr="004F4B4A" w:rsidRDefault="007E2560" w:rsidP="006D3865">
            <w:pPr>
              <w:tabs>
                <w:tab w:val="clear" w:pos="567"/>
              </w:tabs>
              <w:rPr>
                <w:vertAlign w:val="superscript"/>
              </w:rPr>
            </w:pPr>
            <w:r w:rsidRPr="004F4B4A">
              <w:t>KV smrť, IM celkovo, cievna mozgová príhoda, SRI, RI, TIA alebo iná ATE</w:t>
            </w:r>
            <w:r w:rsidRPr="004F4B4A">
              <w:rPr>
                <w:vertAlign w:val="superscript"/>
              </w:rPr>
              <w:t>c</w:t>
            </w:r>
          </w:p>
        </w:tc>
        <w:tc>
          <w:tcPr>
            <w:tcW w:w="1456" w:type="dxa"/>
            <w:vAlign w:val="center"/>
          </w:tcPr>
          <w:p w14:paraId="69DB31A2"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13,8</w:t>
            </w:r>
          </w:p>
        </w:tc>
        <w:tc>
          <w:tcPr>
            <w:tcW w:w="1559" w:type="dxa"/>
            <w:vAlign w:val="center"/>
          </w:tcPr>
          <w:p w14:paraId="190BFD6E"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15,7</w:t>
            </w:r>
          </w:p>
        </w:tc>
        <w:tc>
          <w:tcPr>
            <w:tcW w:w="993" w:type="dxa"/>
            <w:vAlign w:val="center"/>
          </w:tcPr>
          <w:p w14:paraId="7C0615D0"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2,1</w:t>
            </w:r>
          </w:p>
        </w:tc>
        <w:tc>
          <w:tcPr>
            <w:tcW w:w="1417" w:type="dxa"/>
            <w:vAlign w:val="center"/>
          </w:tcPr>
          <w:p w14:paraId="107FB6E4"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12 (5; 19)</w:t>
            </w:r>
          </w:p>
        </w:tc>
        <w:tc>
          <w:tcPr>
            <w:tcW w:w="1276" w:type="dxa"/>
            <w:vAlign w:val="center"/>
          </w:tcPr>
          <w:p w14:paraId="0E97F2B7"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0,0006</w:t>
            </w:r>
          </w:p>
        </w:tc>
      </w:tr>
      <w:tr w:rsidR="007E2560" w:rsidRPr="004F4B4A" w14:paraId="1B939E44" w14:textId="77777777" w:rsidTr="006D3865">
        <w:trPr>
          <w:cantSplit/>
        </w:trPr>
        <w:tc>
          <w:tcPr>
            <w:tcW w:w="2088" w:type="dxa"/>
            <w:vAlign w:val="center"/>
          </w:tcPr>
          <w:p w14:paraId="216C4A1D" w14:textId="77777777" w:rsidR="007E2560" w:rsidRPr="004F4B4A" w:rsidRDefault="007E2560" w:rsidP="006D3865">
            <w:pPr>
              <w:tabs>
                <w:tab w:val="clear" w:pos="567"/>
              </w:tabs>
            </w:pPr>
            <w:r w:rsidRPr="004F4B4A">
              <w:rPr>
                <w:szCs w:val="22"/>
              </w:rPr>
              <w:t>Úmrtnosť</w:t>
            </w:r>
            <w:r w:rsidRPr="004F4B4A">
              <w:t xml:space="preserve"> zo všetkých príčin </w:t>
            </w:r>
          </w:p>
        </w:tc>
        <w:tc>
          <w:tcPr>
            <w:tcW w:w="1456" w:type="dxa"/>
            <w:vAlign w:val="center"/>
          </w:tcPr>
          <w:p w14:paraId="5263FF3E"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4,3</w:t>
            </w:r>
          </w:p>
        </w:tc>
        <w:tc>
          <w:tcPr>
            <w:tcW w:w="1559" w:type="dxa"/>
            <w:vAlign w:val="center"/>
          </w:tcPr>
          <w:p w14:paraId="6143DD04"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5,4</w:t>
            </w:r>
          </w:p>
        </w:tc>
        <w:tc>
          <w:tcPr>
            <w:tcW w:w="993" w:type="dxa"/>
            <w:vAlign w:val="center"/>
          </w:tcPr>
          <w:p w14:paraId="0382C716"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1,4</w:t>
            </w:r>
          </w:p>
        </w:tc>
        <w:tc>
          <w:tcPr>
            <w:tcW w:w="1417" w:type="dxa"/>
            <w:vAlign w:val="center"/>
          </w:tcPr>
          <w:p w14:paraId="4B1C484B"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22 (11; 31)</w:t>
            </w:r>
          </w:p>
        </w:tc>
        <w:tc>
          <w:tcPr>
            <w:tcW w:w="1276" w:type="dxa"/>
            <w:vAlign w:val="center"/>
          </w:tcPr>
          <w:p w14:paraId="170E5305"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0,0003</w:t>
            </w:r>
            <w:r w:rsidRPr="004F4B4A">
              <w:rPr>
                <w:sz w:val="22"/>
                <w:szCs w:val="22"/>
                <w:vertAlign w:val="superscript"/>
                <w:lang w:val="sk-SK"/>
              </w:rPr>
              <w:t>d</w:t>
            </w:r>
          </w:p>
        </w:tc>
      </w:tr>
      <w:tr w:rsidR="007E2560" w:rsidRPr="004F4B4A" w14:paraId="5C67C77B" w14:textId="77777777" w:rsidTr="006D3865">
        <w:trPr>
          <w:cantSplit/>
        </w:trPr>
        <w:tc>
          <w:tcPr>
            <w:tcW w:w="2088" w:type="dxa"/>
            <w:vAlign w:val="center"/>
          </w:tcPr>
          <w:p w14:paraId="092B5A11" w14:textId="77777777" w:rsidR="007E2560" w:rsidRPr="004F4B4A" w:rsidRDefault="007E2560" w:rsidP="006D3865">
            <w:pPr>
              <w:tabs>
                <w:tab w:val="clear" w:pos="567"/>
              </w:tabs>
            </w:pPr>
            <w:r w:rsidRPr="004F4B4A">
              <w:t>Definitívna trombóza stentu</w:t>
            </w:r>
          </w:p>
        </w:tc>
        <w:tc>
          <w:tcPr>
            <w:tcW w:w="1456" w:type="dxa"/>
            <w:vAlign w:val="center"/>
          </w:tcPr>
          <w:p w14:paraId="5F2AFCF7"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1,2</w:t>
            </w:r>
          </w:p>
        </w:tc>
        <w:tc>
          <w:tcPr>
            <w:tcW w:w="1559" w:type="dxa"/>
            <w:vAlign w:val="center"/>
          </w:tcPr>
          <w:p w14:paraId="0F3771D1"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1,7</w:t>
            </w:r>
          </w:p>
        </w:tc>
        <w:tc>
          <w:tcPr>
            <w:tcW w:w="993" w:type="dxa"/>
            <w:vAlign w:val="center"/>
          </w:tcPr>
          <w:p w14:paraId="5D16097C"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0,6</w:t>
            </w:r>
          </w:p>
        </w:tc>
        <w:tc>
          <w:tcPr>
            <w:tcW w:w="1417" w:type="dxa"/>
            <w:vAlign w:val="center"/>
          </w:tcPr>
          <w:p w14:paraId="3176BA7B" w14:textId="77777777" w:rsidR="007E2560" w:rsidRPr="004F4B4A" w:rsidRDefault="007E2560" w:rsidP="006F2C95">
            <w:pPr>
              <w:pStyle w:val="USRALblNormal"/>
              <w:keepNext/>
              <w:keepLines/>
              <w:ind w:left="0"/>
              <w:jc w:val="center"/>
              <w:rPr>
                <w:sz w:val="22"/>
                <w:szCs w:val="22"/>
                <w:lang w:val="sk-SK"/>
              </w:rPr>
            </w:pPr>
            <w:r w:rsidRPr="004F4B4A">
              <w:rPr>
                <w:sz w:val="22"/>
                <w:szCs w:val="22"/>
                <w:lang w:val="sk-SK"/>
              </w:rPr>
              <w:t>32 (8; 49)</w:t>
            </w:r>
          </w:p>
        </w:tc>
        <w:tc>
          <w:tcPr>
            <w:tcW w:w="1276" w:type="dxa"/>
            <w:vAlign w:val="center"/>
          </w:tcPr>
          <w:p w14:paraId="32DCD1C2" w14:textId="77777777" w:rsidR="007E2560" w:rsidRPr="004F4B4A" w:rsidRDefault="007E2560" w:rsidP="006F2C95">
            <w:pPr>
              <w:pStyle w:val="USRALblNormal"/>
              <w:keepNext/>
              <w:keepLines/>
              <w:ind w:left="0"/>
              <w:jc w:val="center"/>
              <w:rPr>
                <w:sz w:val="22"/>
                <w:szCs w:val="22"/>
                <w:vertAlign w:val="superscript"/>
                <w:lang w:val="sk-SK"/>
              </w:rPr>
            </w:pPr>
            <w:r w:rsidRPr="004F4B4A">
              <w:rPr>
                <w:sz w:val="22"/>
                <w:szCs w:val="22"/>
                <w:lang w:val="sk-SK"/>
              </w:rPr>
              <w:t>0,0123</w:t>
            </w:r>
            <w:r w:rsidRPr="004F4B4A">
              <w:rPr>
                <w:sz w:val="22"/>
                <w:szCs w:val="22"/>
                <w:vertAlign w:val="superscript"/>
                <w:lang w:val="sk-SK"/>
              </w:rPr>
              <w:t>d</w:t>
            </w:r>
          </w:p>
        </w:tc>
      </w:tr>
    </w:tbl>
    <w:p w14:paraId="145CA8E1" w14:textId="77777777" w:rsidR="007E2560" w:rsidRPr="004F4B4A" w:rsidRDefault="007E2560" w:rsidP="006D3865">
      <w:pPr>
        <w:tabs>
          <w:tab w:val="clear" w:pos="567"/>
        </w:tabs>
        <w:spacing w:line="240" w:lineRule="auto"/>
        <w:rPr>
          <w:sz w:val="18"/>
        </w:rPr>
      </w:pPr>
      <w:r w:rsidRPr="004F4B4A">
        <w:rPr>
          <w:sz w:val="18"/>
          <w:vertAlign w:val="superscript"/>
        </w:rPr>
        <w:t>a</w:t>
      </w:r>
      <w:r w:rsidRPr="004F4B4A">
        <w:rPr>
          <w:sz w:val="18"/>
        </w:rPr>
        <w:t>ARR =</w:t>
      </w:r>
      <w:r w:rsidRPr="004F4B4A">
        <w:rPr>
          <w:sz w:val="18"/>
          <w:szCs w:val="18"/>
        </w:rPr>
        <w:t xml:space="preserve"> </w:t>
      </w:r>
      <w:r w:rsidRPr="004F4B4A">
        <w:rPr>
          <w:sz w:val="18"/>
        </w:rPr>
        <w:t>zníženie absolútneho rizika; RRR = zníženie relatívneho rizika</w:t>
      </w:r>
      <w:r w:rsidRPr="004F4B4A">
        <w:rPr>
          <w:sz w:val="18"/>
          <w:szCs w:val="18"/>
        </w:rPr>
        <w:t xml:space="preserve"> </w:t>
      </w:r>
      <w:r w:rsidRPr="004F4B4A">
        <w:rPr>
          <w:sz w:val="18"/>
        </w:rPr>
        <w:t>= (1</w:t>
      </w:r>
      <w:r w:rsidRPr="004F4B4A">
        <w:rPr>
          <w:sz w:val="18"/>
          <w:szCs w:val="18"/>
        </w:rPr>
        <w:t xml:space="preserve"> − </w:t>
      </w:r>
      <w:r w:rsidRPr="004F4B4A">
        <w:rPr>
          <w:sz w:val="18"/>
        </w:rPr>
        <w:t>pomer rizika) x 100</w:t>
      </w:r>
      <w:r w:rsidRPr="004F4B4A">
        <w:rPr>
          <w:sz w:val="18"/>
          <w:szCs w:val="18"/>
        </w:rPr>
        <w:t> </w:t>
      </w:r>
      <w:r w:rsidRPr="004F4B4A">
        <w:rPr>
          <w:sz w:val="18"/>
        </w:rPr>
        <w:t>%. Hodnoty s</w:t>
      </w:r>
      <w:r w:rsidRPr="004F4B4A">
        <w:rPr>
          <w:sz w:val="18"/>
          <w:szCs w:val="18"/>
        </w:rPr>
        <w:t> </w:t>
      </w:r>
      <w:r w:rsidRPr="004F4B4A">
        <w:rPr>
          <w:sz w:val="18"/>
        </w:rPr>
        <w:t xml:space="preserve">negatívnym </w:t>
      </w:r>
      <w:r w:rsidRPr="004F4B4A">
        <w:rPr>
          <w:sz w:val="18"/>
          <w:szCs w:val="18"/>
        </w:rPr>
        <w:t>RRR</w:t>
      </w:r>
      <w:r w:rsidRPr="004F4B4A">
        <w:rPr>
          <w:sz w:val="18"/>
        </w:rPr>
        <w:t xml:space="preserve"> naznačujú zvýšenie relatívneho rizika.</w:t>
      </w:r>
    </w:p>
    <w:p w14:paraId="41C7887E" w14:textId="77777777" w:rsidR="007E2560" w:rsidRPr="004F4B4A" w:rsidRDefault="007E2560" w:rsidP="006D3865">
      <w:pPr>
        <w:tabs>
          <w:tab w:val="clear" w:pos="567"/>
        </w:tabs>
        <w:spacing w:line="240" w:lineRule="auto"/>
        <w:rPr>
          <w:sz w:val="18"/>
        </w:rPr>
      </w:pPr>
      <w:r w:rsidRPr="004F4B4A">
        <w:rPr>
          <w:sz w:val="18"/>
          <w:szCs w:val="18"/>
          <w:vertAlign w:val="superscript"/>
        </w:rPr>
        <w:t>b</w:t>
      </w:r>
      <w:r w:rsidRPr="004F4B4A">
        <w:rPr>
          <w:sz w:val="18"/>
          <w:szCs w:val="18"/>
        </w:rPr>
        <w:t>S</w:t>
      </w:r>
      <w:r w:rsidRPr="004F4B4A">
        <w:rPr>
          <w:sz w:val="18"/>
        </w:rPr>
        <w:t xml:space="preserve"> vylúčením tichého </w:t>
      </w:r>
      <w:r w:rsidRPr="004F4B4A">
        <w:rPr>
          <w:sz w:val="18"/>
          <w:szCs w:val="18"/>
        </w:rPr>
        <w:t>IM</w:t>
      </w:r>
      <w:r w:rsidRPr="004F4B4A">
        <w:rPr>
          <w:sz w:val="18"/>
        </w:rPr>
        <w:t>.</w:t>
      </w:r>
    </w:p>
    <w:p w14:paraId="1ECC31ED" w14:textId="77777777" w:rsidR="007E2560" w:rsidRPr="004F4B4A" w:rsidRDefault="007E2560" w:rsidP="006D3865">
      <w:pPr>
        <w:tabs>
          <w:tab w:val="clear" w:pos="567"/>
        </w:tabs>
        <w:spacing w:line="240" w:lineRule="auto"/>
        <w:rPr>
          <w:sz w:val="18"/>
        </w:rPr>
      </w:pPr>
      <w:r w:rsidRPr="004F4B4A">
        <w:rPr>
          <w:sz w:val="18"/>
          <w:vertAlign w:val="superscript"/>
        </w:rPr>
        <w:t>c</w:t>
      </w:r>
      <w:r w:rsidRPr="004F4B4A">
        <w:rPr>
          <w:sz w:val="18"/>
        </w:rPr>
        <w:t xml:space="preserve">SRI = ťažká rekurentná ischémia (serious recurrent ischaemia); RI = rekurentná ischémia (recurrent ischaemia); TIA = prechodný ischemický záchvat (transient ischaemic attack); ATE = </w:t>
      </w:r>
      <w:r w:rsidRPr="004F4B4A">
        <w:rPr>
          <w:sz w:val="18"/>
          <w:szCs w:val="18"/>
        </w:rPr>
        <w:t>arteriálna</w:t>
      </w:r>
      <w:r w:rsidRPr="004F4B4A">
        <w:rPr>
          <w:sz w:val="18"/>
        </w:rPr>
        <w:t xml:space="preserve"> trombotická príhoda</w:t>
      </w:r>
      <w:r w:rsidRPr="004F4B4A">
        <w:rPr>
          <w:sz w:val="18"/>
          <w:szCs w:val="18"/>
        </w:rPr>
        <w:t>.</w:t>
      </w:r>
      <w:r w:rsidRPr="004F4B4A">
        <w:rPr>
          <w:sz w:val="18"/>
        </w:rPr>
        <w:t xml:space="preserve"> IM </w:t>
      </w:r>
      <w:r w:rsidRPr="004F4B4A">
        <w:rPr>
          <w:sz w:val="18"/>
          <w:szCs w:val="18"/>
        </w:rPr>
        <w:t xml:space="preserve">celkovo </w:t>
      </w:r>
      <w:r w:rsidRPr="004F4B4A">
        <w:rPr>
          <w:sz w:val="18"/>
        </w:rPr>
        <w:t xml:space="preserve">zahŕňa tichý </w:t>
      </w:r>
      <w:r w:rsidRPr="004F4B4A">
        <w:rPr>
          <w:sz w:val="18"/>
          <w:szCs w:val="18"/>
        </w:rPr>
        <w:t>IM</w:t>
      </w:r>
      <w:r w:rsidRPr="004F4B4A">
        <w:rPr>
          <w:sz w:val="18"/>
        </w:rPr>
        <w:t>, s</w:t>
      </w:r>
      <w:r w:rsidRPr="004F4B4A">
        <w:rPr>
          <w:sz w:val="18"/>
          <w:szCs w:val="18"/>
        </w:rPr>
        <w:t> </w:t>
      </w:r>
      <w:r w:rsidRPr="004F4B4A">
        <w:rPr>
          <w:sz w:val="18"/>
        </w:rPr>
        <w:t>dátumom, kedy bol zistený.</w:t>
      </w:r>
    </w:p>
    <w:p w14:paraId="1AA41702" w14:textId="77777777" w:rsidR="007E2560" w:rsidRPr="004F4B4A" w:rsidRDefault="007E2560" w:rsidP="006D3865">
      <w:pPr>
        <w:tabs>
          <w:tab w:val="clear" w:pos="567"/>
        </w:tabs>
        <w:spacing w:line="240" w:lineRule="auto"/>
      </w:pPr>
      <w:r w:rsidRPr="004F4B4A">
        <w:rPr>
          <w:sz w:val="18"/>
          <w:szCs w:val="18"/>
          <w:vertAlign w:val="superscript"/>
        </w:rPr>
        <w:t>d</w:t>
      </w:r>
      <w:r w:rsidRPr="004F4B4A">
        <w:rPr>
          <w:sz w:val="18"/>
          <w:szCs w:val="18"/>
        </w:rPr>
        <w:t>Nominálna</w:t>
      </w:r>
      <w:r w:rsidRPr="004F4B4A">
        <w:rPr>
          <w:sz w:val="18"/>
        </w:rPr>
        <w:t xml:space="preserve"> hladina významnosti (significance value); všetky ostatné sú formálne štatisticky významné vopred definovaným hierarchickým testovaním</w:t>
      </w:r>
      <w:r w:rsidRPr="004F4B4A">
        <w:rPr>
          <w:sz w:val="18"/>
          <w:szCs w:val="18"/>
        </w:rPr>
        <w:t>.</w:t>
      </w:r>
    </w:p>
    <w:p w14:paraId="24136D43" w14:textId="77777777" w:rsidR="007E2560" w:rsidRPr="004F4B4A" w:rsidRDefault="007E2560" w:rsidP="006D3865">
      <w:pPr>
        <w:tabs>
          <w:tab w:val="clear" w:pos="567"/>
        </w:tabs>
        <w:spacing w:line="240" w:lineRule="auto"/>
      </w:pPr>
    </w:p>
    <w:p w14:paraId="18536C66" w14:textId="77777777" w:rsidR="007E2560" w:rsidRPr="004F4B4A" w:rsidRDefault="007E2560" w:rsidP="009B2D45">
      <w:pPr>
        <w:keepNext/>
        <w:tabs>
          <w:tab w:val="clear" w:pos="567"/>
        </w:tabs>
        <w:spacing w:line="240" w:lineRule="auto"/>
        <w:rPr>
          <w:i/>
        </w:rPr>
      </w:pPr>
      <w:r w:rsidRPr="004F4B4A">
        <w:rPr>
          <w:i/>
        </w:rPr>
        <w:t>Genetická podštúdia štúdie PLATO</w:t>
      </w:r>
    </w:p>
    <w:p w14:paraId="53723C5A" w14:textId="77777777" w:rsidR="007E2560" w:rsidRPr="004F4B4A" w:rsidRDefault="007E2560" w:rsidP="009B2D45">
      <w:pPr>
        <w:tabs>
          <w:tab w:val="clear" w:pos="567"/>
        </w:tabs>
        <w:autoSpaceDE w:val="0"/>
        <w:autoSpaceDN w:val="0"/>
        <w:spacing w:line="240" w:lineRule="auto"/>
      </w:pPr>
      <w:r w:rsidRPr="004F4B4A">
        <w:rPr>
          <w:szCs w:val="22"/>
        </w:rPr>
        <w:t xml:space="preserve">Genotypizáciou </w:t>
      </w:r>
      <w:r w:rsidRPr="004F4B4A">
        <w:t>CYP2C19 a</w:t>
      </w:r>
      <w:r w:rsidRPr="004F4B4A">
        <w:rPr>
          <w:szCs w:val="22"/>
        </w:rPr>
        <w:t> </w:t>
      </w:r>
      <w:r w:rsidRPr="004F4B4A">
        <w:t>ABCB1 u</w:t>
      </w:r>
      <w:r w:rsidRPr="004F4B4A">
        <w:rPr>
          <w:szCs w:val="22"/>
        </w:rPr>
        <w:t xml:space="preserve"> 10 285 </w:t>
      </w:r>
      <w:r w:rsidRPr="004F4B4A">
        <w:t>pacientov v</w:t>
      </w:r>
      <w:r w:rsidRPr="004F4B4A">
        <w:rPr>
          <w:szCs w:val="22"/>
        </w:rPr>
        <w:t> </w:t>
      </w:r>
      <w:r w:rsidRPr="004F4B4A">
        <w:t xml:space="preserve">štúdii PLATO sa </w:t>
      </w:r>
      <w:r w:rsidRPr="004F4B4A">
        <w:rPr>
          <w:szCs w:val="22"/>
        </w:rPr>
        <w:t>zistili súvislosti</w:t>
      </w:r>
      <w:r w:rsidRPr="004F4B4A">
        <w:t xml:space="preserve"> medzi skupinami </w:t>
      </w:r>
      <w:r w:rsidRPr="004F4B4A">
        <w:rPr>
          <w:szCs w:val="22"/>
        </w:rPr>
        <w:t>genotypu a výsledkami</w:t>
      </w:r>
      <w:r w:rsidRPr="004F4B4A">
        <w:t xml:space="preserve"> štúdie PLATO. Lepší účinok tikagreloru oproti klopidogrelu v</w:t>
      </w:r>
      <w:r w:rsidRPr="004F4B4A">
        <w:rPr>
          <w:szCs w:val="22"/>
        </w:rPr>
        <w:t> </w:t>
      </w:r>
      <w:r w:rsidRPr="004F4B4A">
        <w:t xml:space="preserve">znížení výskytu </w:t>
      </w:r>
      <w:r w:rsidRPr="004F4B4A">
        <w:rPr>
          <w:szCs w:val="22"/>
        </w:rPr>
        <w:t>závažných KV</w:t>
      </w:r>
      <w:r w:rsidRPr="004F4B4A">
        <w:t xml:space="preserve"> príhod nebol významne ovplyvnený </w:t>
      </w:r>
      <w:r w:rsidRPr="004F4B4A">
        <w:rPr>
          <w:szCs w:val="22"/>
        </w:rPr>
        <w:t>genotypom</w:t>
      </w:r>
      <w:r w:rsidRPr="004F4B4A">
        <w:t xml:space="preserve"> CYP2C19</w:t>
      </w:r>
      <w:r w:rsidRPr="004F4B4A">
        <w:rPr>
          <w:szCs w:val="22"/>
        </w:rPr>
        <w:t xml:space="preserve"> alebo ABCB1</w:t>
      </w:r>
      <w:r w:rsidRPr="004F4B4A">
        <w:t xml:space="preserve"> pacienta</w:t>
      </w:r>
      <w:r w:rsidRPr="004F4B4A">
        <w:rPr>
          <w:szCs w:val="22"/>
        </w:rPr>
        <w:t>.</w:t>
      </w:r>
      <w:r w:rsidRPr="004F4B4A">
        <w:t xml:space="preserve"> Podobne ako v celej štúdii PLATO sa celkový výskyt veľkých krvácaní podľa definície PLATO pri tikagrelore a klopidogrele neodlišoval, bez ohľadu na genotyp CYP2C19 alebo </w:t>
      </w:r>
      <w:r w:rsidRPr="004F4B4A">
        <w:rPr>
          <w:szCs w:val="22"/>
        </w:rPr>
        <w:t>ABCB1</w:t>
      </w:r>
      <w:r w:rsidRPr="004F4B4A">
        <w:t xml:space="preserve">. Výskyt veľkých krvácaní </w:t>
      </w:r>
      <w:r w:rsidRPr="004F4B4A">
        <w:rPr>
          <w:szCs w:val="22"/>
        </w:rPr>
        <w:t>podľa definície</w:t>
      </w:r>
      <w:r w:rsidRPr="004F4B4A">
        <w:t xml:space="preserve"> PLATO nesúvisiacich s</w:t>
      </w:r>
      <w:r w:rsidRPr="004F4B4A">
        <w:rPr>
          <w:szCs w:val="22"/>
        </w:rPr>
        <w:t> </w:t>
      </w:r>
      <w:r w:rsidRPr="004F4B4A">
        <w:t xml:space="preserve">CABG bol </w:t>
      </w:r>
      <w:r w:rsidRPr="004F4B4A">
        <w:rPr>
          <w:szCs w:val="22"/>
        </w:rPr>
        <w:t>pri tikagrelore</w:t>
      </w:r>
      <w:r w:rsidRPr="004F4B4A">
        <w:t xml:space="preserve"> </w:t>
      </w:r>
      <w:r w:rsidRPr="004F4B4A">
        <w:lastRenderedPageBreak/>
        <w:t>v</w:t>
      </w:r>
      <w:r w:rsidRPr="004F4B4A">
        <w:rPr>
          <w:szCs w:val="22"/>
        </w:rPr>
        <w:t> </w:t>
      </w:r>
      <w:r w:rsidRPr="004F4B4A">
        <w:t>porovnaní s</w:t>
      </w:r>
      <w:r w:rsidRPr="004F4B4A">
        <w:rPr>
          <w:szCs w:val="22"/>
        </w:rPr>
        <w:t> </w:t>
      </w:r>
      <w:r w:rsidRPr="004F4B4A">
        <w:t xml:space="preserve">klopidogrelom </w:t>
      </w:r>
      <w:r w:rsidRPr="004F4B4A">
        <w:rPr>
          <w:szCs w:val="22"/>
        </w:rPr>
        <w:t>zvýšený</w:t>
      </w:r>
      <w:r w:rsidRPr="004F4B4A">
        <w:t xml:space="preserve"> u</w:t>
      </w:r>
      <w:r w:rsidRPr="004F4B4A">
        <w:rPr>
          <w:szCs w:val="22"/>
        </w:rPr>
        <w:t> </w:t>
      </w:r>
      <w:r w:rsidRPr="004F4B4A">
        <w:t>pacientov s</w:t>
      </w:r>
      <w:r w:rsidRPr="004F4B4A">
        <w:rPr>
          <w:szCs w:val="22"/>
        </w:rPr>
        <w:t> </w:t>
      </w:r>
      <w:r w:rsidRPr="004F4B4A">
        <w:t xml:space="preserve">jednou alebo viacerými </w:t>
      </w:r>
      <w:r w:rsidRPr="004F4B4A">
        <w:rPr>
          <w:szCs w:val="22"/>
        </w:rPr>
        <w:t xml:space="preserve">nefunkčnými </w:t>
      </w:r>
      <w:r w:rsidRPr="004F4B4A">
        <w:t xml:space="preserve">alelami CYP2C19, ale podobný ako </w:t>
      </w:r>
      <w:r w:rsidRPr="004F4B4A">
        <w:rPr>
          <w:szCs w:val="22"/>
        </w:rPr>
        <w:t>pri klopidogrele u pacientov bez nefunkčnej alely</w:t>
      </w:r>
      <w:r w:rsidRPr="004F4B4A">
        <w:t>.</w:t>
      </w:r>
    </w:p>
    <w:p w14:paraId="6082247B" w14:textId="77777777" w:rsidR="007E2560" w:rsidRPr="004F4B4A" w:rsidRDefault="007E2560" w:rsidP="009B2D45">
      <w:pPr>
        <w:tabs>
          <w:tab w:val="clear" w:pos="567"/>
        </w:tabs>
        <w:spacing w:line="240" w:lineRule="auto"/>
      </w:pPr>
    </w:p>
    <w:p w14:paraId="7BBE7013" w14:textId="77777777" w:rsidR="007E2560" w:rsidRPr="004F4B4A" w:rsidRDefault="007E2560" w:rsidP="009B2D45">
      <w:pPr>
        <w:keepNext/>
        <w:tabs>
          <w:tab w:val="clear" w:pos="567"/>
        </w:tabs>
        <w:spacing w:line="240" w:lineRule="auto"/>
        <w:rPr>
          <w:i/>
        </w:rPr>
      </w:pPr>
      <w:r w:rsidRPr="004F4B4A">
        <w:rPr>
          <w:i/>
        </w:rPr>
        <w:t>Združený ukazovateľ účinnosti a</w:t>
      </w:r>
      <w:r w:rsidRPr="004F4B4A">
        <w:rPr>
          <w:bCs/>
          <w:i/>
          <w:iCs/>
        </w:rPr>
        <w:t> </w:t>
      </w:r>
      <w:r w:rsidRPr="004F4B4A">
        <w:rPr>
          <w:i/>
        </w:rPr>
        <w:t>bezpečnosti</w:t>
      </w:r>
    </w:p>
    <w:p w14:paraId="53DE9099" w14:textId="77777777" w:rsidR="007E2560" w:rsidRPr="004F4B4A" w:rsidRDefault="007E2560" w:rsidP="009B2D45">
      <w:pPr>
        <w:spacing w:line="240" w:lineRule="auto"/>
        <w:rPr>
          <w:szCs w:val="24"/>
        </w:rPr>
      </w:pPr>
      <w:r w:rsidRPr="004F4B4A">
        <w:t>Združený ukazovateľ účinnosti a</w:t>
      </w:r>
      <w:r w:rsidRPr="004F4B4A">
        <w:rPr>
          <w:szCs w:val="24"/>
        </w:rPr>
        <w:t> </w:t>
      </w:r>
      <w:r w:rsidRPr="004F4B4A">
        <w:t xml:space="preserve">bezpečnosti (KV </w:t>
      </w:r>
      <w:r w:rsidRPr="004F4B4A">
        <w:rPr>
          <w:szCs w:val="24"/>
        </w:rPr>
        <w:t>smrť</w:t>
      </w:r>
      <w:r w:rsidRPr="004F4B4A">
        <w:t xml:space="preserve">, IM, cievna mozgová príhoda alebo veľké krvácanie podľa definície PLATO celkovo) </w:t>
      </w:r>
      <w:r w:rsidRPr="004F4B4A">
        <w:rPr>
          <w:szCs w:val="24"/>
        </w:rPr>
        <w:t>naznačuje</w:t>
      </w:r>
      <w:r w:rsidRPr="004F4B4A">
        <w:t xml:space="preserve">, že klinický prínos účinnosti </w:t>
      </w:r>
      <w:r w:rsidRPr="004F4B4A">
        <w:rPr>
          <w:szCs w:val="24"/>
        </w:rPr>
        <w:t>tikagreloru</w:t>
      </w:r>
      <w:r w:rsidRPr="004F4B4A">
        <w:t xml:space="preserve"> v</w:t>
      </w:r>
      <w:r w:rsidRPr="004F4B4A">
        <w:rPr>
          <w:szCs w:val="24"/>
        </w:rPr>
        <w:t> </w:t>
      </w:r>
      <w:r w:rsidRPr="004F4B4A">
        <w:t>porovnaní s</w:t>
      </w:r>
      <w:r w:rsidRPr="004F4B4A">
        <w:rPr>
          <w:szCs w:val="24"/>
        </w:rPr>
        <w:t> </w:t>
      </w:r>
      <w:r w:rsidRPr="004F4B4A">
        <w:t xml:space="preserve">klopidogrelom </w:t>
      </w:r>
      <w:r w:rsidRPr="004F4B4A">
        <w:rPr>
          <w:szCs w:val="24"/>
        </w:rPr>
        <w:t xml:space="preserve">nie je kompenzovaný udalosťami súvisiacimi s veľkým krvácaním </w:t>
      </w:r>
      <w:r w:rsidRPr="004F4B4A">
        <w:t>(ARR 1,4</w:t>
      </w:r>
      <w:r w:rsidRPr="004F4B4A">
        <w:rPr>
          <w:szCs w:val="24"/>
        </w:rPr>
        <w:t> </w:t>
      </w:r>
      <w:r w:rsidRPr="004F4B4A">
        <w:t>%, RRR 8</w:t>
      </w:r>
      <w:r w:rsidRPr="004F4B4A">
        <w:rPr>
          <w:szCs w:val="24"/>
        </w:rPr>
        <w:t> </w:t>
      </w:r>
      <w:r w:rsidRPr="004F4B4A">
        <w:t>%, HR 0,92; p</w:t>
      </w:r>
      <w:r w:rsidRPr="004F4B4A">
        <w:rPr>
          <w:szCs w:val="24"/>
        </w:rPr>
        <w:t xml:space="preserve"> = </w:t>
      </w:r>
      <w:r w:rsidRPr="004F4B4A">
        <w:t>0,0257) v</w:t>
      </w:r>
      <w:r w:rsidRPr="004F4B4A">
        <w:rPr>
          <w:szCs w:val="24"/>
        </w:rPr>
        <w:t> </w:t>
      </w:r>
      <w:r w:rsidRPr="004F4B4A">
        <w:t>priebehu 12</w:t>
      </w:r>
      <w:r w:rsidRPr="004F4B4A">
        <w:rPr>
          <w:szCs w:val="24"/>
        </w:rPr>
        <w:t xml:space="preserve"> </w:t>
      </w:r>
      <w:r w:rsidRPr="004F4B4A">
        <w:t xml:space="preserve">mesiacov od </w:t>
      </w:r>
      <w:r w:rsidRPr="004F4B4A">
        <w:rPr>
          <w:szCs w:val="24"/>
        </w:rPr>
        <w:t>AKS.</w:t>
      </w:r>
    </w:p>
    <w:p w14:paraId="1C5E15A0" w14:textId="77777777" w:rsidR="007E2560" w:rsidRPr="004F4B4A" w:rsidRDefault="007E2560" w:rsidP="009B2D45">
      <w:pPr>
        <w:tabs>
          <w:tab w:val="clear" w:pos="567"/>
        </w:tabs>
        <w:spacing w:line="240" w:lineRule="auto"/>
        <w:rPr>
          <w:szCs w:val="24"/>
        </w:rPr>
      </w:pPr>
    </w:p>
    <w:p w14:paraId="60705F02" w14:textId="77777777" w:rsidR="007E2560" w:rsidRPr="004F4B4A" w:rsidRDefault="007E2560" w:rsidP="009B2D45">
      <w:pPr>
        <w:keepNext/>
        <w:tabs>
          <w:tab w:val="clear" w:pos="567"/>
        </w:tabs>
        <w:spacing w:line="240" w:lineRule="auto"/>
        <w:rPr>
          <w:i/>
          <w:szCs w:val="24"/>
        </w:rPr>
      </w:pPr>
      <w:r w:rsidRPr="004F4B4A">
        <w:rPr>
          <w:i/>
          <w:szCs w:val="24"/>
        </w:rPr>
        <w:t>Klinická bezpečnosť</w:t>
      </w:r>
    </w:p>
    <w:p w14:paraId="51F9BF4B" w14:textId="77777777" w:rsidR="007E2560" w:rsidRPr="004F4B4A" w:rsidRDefault="007E2560" w:rsidP="009B2D45">
      <w:pPr>
        <w:keepNext/>
        <w:tabs>
          <w:tab w:val="clear" w:pos="567"/>
        </w:tabs>
        <w:spacing w:line="240" w:lineRule="auto"/>
        <w:rPr>
          <w:i/>
          <w:szCs w:val="24"/>
          <w:u w:val="single"/>
        </w:rPr>
      </w:pPr>
    </w:p>
    <w:p w14:paraId="752C8BD7" w14:textId="77777777" w:rsidR="007E2560" w:rsidRPr="004F4B4A" w:rsidRDefault="007E2560" w:rsidP="009B2D45">
      <w:pPr>
        <w:keepNext/>
        <w:tabs>
          <w:tab w:val="clear" w:pos="567"/>
        </w:tabs>
        <w:spacing w:line="240" w:lineRule="auto"/>
        <w:rPr>
          <w:bCs/>
          <w:iCs/>
        </w:rPr>
      </w:pPr>
      <w:r w:rsidRPr="004F4B4A">
        <w:rPr>
          <w:bCs/>
          <w:iCs/>
        </w:rPr>
        <w:t>Podštúdia s Holterovým monitorovaním</w:t>
      </w:r>
      <w:r w:rsidR="00822EA3" w:rsidRPr="004F4B4A">
        <w:rPr>
          <w:bCs/>
          <w:iCs/>
        </w:rPr>
        <w:t>:</w:t>
      </w:r>
    </w:p>
    <w:p w14:paraId="48FDB103" w14:textId="77777777" w:rsidR="007E2560" w:rsidRPr="004F4B4A" w:rsidRDefault="007E2560" w:rsidP="009B2D45">
      <w:pPr>
        <w:tabs>
          <w:tab w:val="clear" w:pos="567"/>
        </w:tabs>
        <w:spacing w:line="240" w:lineRule="auto"/>
      </w:pPr>
      <w:r w:rsidRPr="004F4B4A">
        <w:t>Na sledovanie výskytu ventrikulárnych páuz a iných epizód arytmií počas štúdie PLATO skúšajúci vykonali Holterovo monitorovanie u podskupiny takmer 3 000 pacientov, z ktorých približne 2 000 malo záznam aj v akútnej fáze ich AKS a aj po jednom mesiaci. Primárnym sledovaným ukazovateľom bol výskyt ventrikulárnych páuz ≥ 3 sekundy. Ventrikulárne pauzy sa u pacientov v akútnej fáze vyskytovali častejšie pri tikagrelore (6,0 %) ako pri klopidogrele (3,5 %); a po 1 mesiaci to bolo 2,2 % pri tikagrelore a 1,6 % pri klopidogrele (pozri časť 4.4). Nárast výskytu ventrikulárnych páuz v akútnej fáze AKS bol v skupine s tikagrelorom výraznejší u pacientov s chronickým srdcovým zlyhávaním (CHF) v anamnéze (9,2 % oproti 5,4 % u pacientov bez CHF v anamnéze; v skupine s klopidogrelom to bolo 4,0 % u pacientov s CHF v anamnéze oproti 3,6 % u pacientov bez CHF v anamnéze). Tento rozdiel sa po 1 mesiaci nevyskytoval: 2,0 % oproti 2,1 % pri tikagrelore pre pacientov s a bez CHF v anamnéze a 3,8 % oproti 1,4 % pri klopidogrele. Tento rozdiel nesúvisel so žiadnymi nežiaducimi klinickými dôsledkami (vrátane zavedenia kardiostimulátora) v tejto populácii pacientov.</w:t>
      </w:r>
    </w:p>
    <w:p w14:paraId="477CAE4F" w14:textId="77777777" w:rsidR="007E2560" w:rsidRPr="004F4B4A" w:rsidRDefault="007E2560" w:rsidP="009B2D45">
      <w:pPr>
        <w:tabs>
          <w:tab w:val="clear" w:pos="567"/>
        </w:tabs>
        <w:spacing w:line="240" w:lineRule="auto"/>
        <w:rPr>
          <w:szCs w:val="24"/>
        </w:rPr>
      </w:pPr>
    </w:p>
    <w:p w14:paraId="1537EDF6" w14:textId="77777777" w:rsidR="007E2560" w:rsidRPr="004F4B4A" w:rsidRDefault="007E2560" w:rsidP="009B2D45">
      <w:pPr>
        <w:keepNext/>
        <w:tabs>
          <w:tab w:val="clear" w:pos="567"/>
        </w:tabs>
        <w:spacing w:line="240" w:lineRule="auto"/>
        <w:rPr>
          <w:i/>
          <w:szCs w:val="24"/>
          <w:u w:val="single"/>
        </w:rPr>
      </w:pPr>
      <w:r w:rsidRPr="004F4B4A">
        <w:rPr>
          <w:i/>
          <w:szCs w:val="22"/>
          <w:u w:val="single"/>
        </w:rPr>
        <w:t>Štúdia PEGASUS (anamnéza infarktu myokardu)</w:t>
      </w:r>
    </w:p>
    <w:p w14:paraId="1DB0A101" w14:textId="77777777" w:rsidR="007E2560" w:rsidRPr="004F4B4A" w:rsidRDefault="007E2560" w:rsidP="009B2D45">
      <w:pPr>
        <w:keepNext/>
        <w:tabs>
          <w:tab w:val="clear" w:pos="567"/>
        </w:tabs>
        <w:spacing w:line="240" w:lineRule="auto"/>
        <w:rPr>
          <w:szCs w:val="24"/>
        </w:rPr>
      </w:pPr>
    </w:p>
    <w:p w14:paraId="1C1D6467" w14:textId="77777777" w:rsidR="007E2560" w:rsidRPr="004F4B4A" w:rsidRDefault="007E2560" w:rsidP="009B2D45">
      <w:pPr>
        <w:tabs>
          <w:tab w:val="clear" w:pos="567"/>
        </w:tabs>
        <w:spacing w:line="240" w:lineRule="auto"/>
        <w:rPr>
          <w:szCs w:val="24"/>
        </w:rPr>
      </w:pPr>
      <w:r w:rsidRPr="004F4B4A">
        <w:rPr>
          <w:szCs w:val="24"/>
        </w:rPr>
        <w:t>Štúdia PEGASUS TIMI</w:t>
      </w:r>
      <w:r w:rsidRPr="004F4B4A">
        <w:rPr>
          <w:szCs w:val="24"/>
        </w:rPr>
        <w:noBreakHyphen/>
        <w:t>54 bola medzinárodná, multicentrická, randomizovaná, dvojito zaslepená, placebom kontrolovaná štúdia s paralelnou skupinou a s dĺžkou určenou počtom udalostí potrebných pre štatistické vyhodnotenie (event-driven), zahŕňajúca 21 162 pacientov, ktorá hodnotila prevenciu aterotrombotických príhod pri tikagrelore podávanom v 2 dávkach (buď 90 mg dvakrát denne alebo 60 mg dvakrát denne) v kombinácii s nízkou dávkou ASA (75 – 150 mg), v porovnaní s liečbou samotnou ASA u pacientov s IM v anamnéze a ďalšími rizikovými faktormi aterotrombózy.</w:t>
      </w:r>
    </w:p>
    <w:p w14:paraId="2EA1905F" w14:textId="77777777" w:rsidR="007E2560" w:rsidRPr="004F4B4A" w:rsidRDefault="007E2560" w:rsidP="009B2D45">
      <w:pPr>
        <w:tabs>
          <w:tab w:val="clear" w:pos="567"/>
        </w:tabs>
        <w:spacing w:line="240" w:lineRule="auto"/>
        <w:rPr>
          <w:szCs w:val="24"/>
        </w:rPr>
      </w:pPr>
    </w:p>
    <w:p w14:paraId="072C54E5" w14:textId="77777777" w:rsidR="007E2560" w:rsidRPr="004F4B4A" w:rsidRDefault="007E2560" w:rsidP="009B2D45">
      <w:pPr>
        <w:tabs>
          <w:tab w:val="clear" w:pos="567"/>
        </w:tabs>
        <w:spacing w:line="240" w:lineRule="auto"/>
        <w:rPr>
          <w:szCs w:val="24"/>
        </w:rPr>
      </w:pPr>
      <w:r w:rsidRPr="004F4B4A">
        <w:rPr>
          <w:szCs w:val="24"/>
        </w:rPr>
        <w:t>Pacienti boli vhodní na zaradenie do štúdie, ak boli vo veku 50 rokov alebo starší, mali IM v anamnéze (1 až 3 roky pred randomizáciou) a mali aspoň jeden z nasledujúcich rizikových faktorov aterotrombózy: vek ≥ 65 rokov, diabetes mellitus vyžadujúci liečbu, druhý predchádzajúci IM, potvrdenú CAD postihujúcu viaceré cievy alebo chronickú dysfunkciu obličiek v non-terminálnom štádiu.</w:t>
      </w:r>
    </w:p>
    <w:p w14:paraId="4AC19A80" w14:textId="77777777" w:rsidR="007E2560" w:rsidRPr="004F4B4A" w:rsidRDefault="007E2560" w:rsidP="009B2D45">
      <w:pPr>
        <w:tabs>
          <w:tab w:val="clear" w:pos="567"/>
        </w:tabs>
        <w:spacing w:line="240" w:lineRule="auto"/>
        <w:rPr>
          <w:szCs w:val="24"/>
        </w:rPr>
      </w:pPr>
    </w:p>
    <w:p w14:paraId="0050FB05" w14:textId="77777777" w:rsidR="007E2560" w:rsidRPr="004F4B4A" w:rsidRDefault="007E2560" w:rsidP="009B2D45">
      <w:pPr>
        <w:tabs>
          <w:tab w:val="clear" w:pos="567"/>
        </w:tabs>
        <w:spacing w:line="240" w:lineRule="auto"/>
      </w:pPr>
      <w:r w:rsidRPr="004F4B4A">
        <w:rPr>
          <w:szCs w:val="24"/>
        </w:rPr>
        <w:t xml:space="preserve">Pacienti neboli vhodní na zaradenie do štúdie, ak sa u nich počas obdobia štúdie plánoval použiť antagonista </w:t>
      </w:r>
      <w:r w:rsidRPr="004F4B4A">
        <w:t>receptorov P2Y</w:t>
      </w:r>
      <w:r w:rsidRPr="004F4B4A">
        <w:rPr>
          <w:vertAlign w:val="subscript"/>
        </w:rPr>
        <w:t>12</w:t>
      </w:r>
      <w:r w:rsidRPr="004F4B4A">
        <w:t>, dipyridamol, cilostazol alebo antikoagulačná liečba; ak mali krvácavú poruchu alebo ischemickú cievnu mozgovú príhodu alebo intrakraniálne krvácanie v anamnéze, nádor centrálneho nervového systému alebo abnormalitu intrakraniálnych ciev; ak mali v priebehu predchádzajúcich 6 mesiacov gastrointestinálne krvácanie alebo veľký chirurgický zákrok v priebehu predchádzajúcich 30 dní.</w:t>
      </w:r>
    </w:p>
    <w:p w14:paraId="3DBA8C1D" w14:textId="77777777" w:rsidR="007E2560" w:rsidRPr="004F4B4A" w:rsidRDefault="007E2560" w:rsidP="009B2D45">
      <w:pPr>
        <w:tabs>
          <w:tab w:val="clear" w:pos="567"/>
        </w:tabs>
        <w:spacing w:line="240" w:lineRule="auto"/>
        <w:rPr>
          <w:szCs w:val="24"/>
        </w:rPr>
      </w:pPr>
    </w:p>
    <w:p w14:paraId="389E0F33" w14:textId="77777777" w:rsidR="007E2560" w:rsidRPr="004F4B4A" w:rsidRDefault="007E2560" w:rsidP="009B2D45">
      <w:pPr>
        <w:keepNext/>
        <w:tabs>
          <w:tab w:val="clear" w:pos="567"/>
        </w:tabs>
        <w:spacing w:line="240" w:lineRule="auto"/>
        <w:rPr>
          <w:i/>
          <w:szCs w:val="24"/>
        </w:rPr>
      </w:pPr>
      <w:r w:rsidRPr="004F4B4A">
        <w:rPr>
          <w:i/>
          <w:szCs w:val="24"/>
        </w:rPr>
        <w:lastRenderedPageBreak/>
        <w:t>Klinická účinnosť</w:t>
      </w:r>
    </w:p>
    <w:p w14:paraId="22B9F783" w14:textId="77777777" w:rsidR="007E2560" w:rsidRPr="004F4B4A" w:rsidRDefault="007E2560" w:rsidP="007E2560">
      <w:pPr>
        <w:keepNext/>
        <w:tabs>
          <w:tab w:val="clear" w:pos="567"/>
        </w:tabs>
        <w:spacing w:line="240" w:lineRule="auto"/>
        <w:rPr>
          <w:i/>
          <w:szCs w:val="24"/>
          <w:u w:val="single"/>
        </w:rPr>
      </w:pPr>
    </w:p>
    <w:p w14:paraId="53592A37" w14:textId="77777777" w:rsidR="007E2560" w:rsidRPr="004F4B4A" w:rsidRDefault="007E2560" w:rsidP="00ED389A">
      <w:pPr>
        <w:keepNext/>
        <w:tabs>
          <w:tab w:val="clear" w:pos="567"/>
          <w:tab w:val="left" w:pos="1276"/>
        </w:tabs>
        <w:spacing w:line="240" w:lineRule="auto"/>
        <w:rPr>
          <w:rFonts w:eastAsia="Calibri"/>
          <w:b/>
          <w:iCs/>
          <w:szCs w:val="22"/>
        </w:rPr>
      </w:pPr>
      <w:r w:rsidRPr="004F4B4A">
        <w:rPr>
          <w:b/>
          <w:szCs w:val="24"/>
        </w:rPr>
        <w:t xml:space="preserve">Obrázok 2 – </w:t>
      </w:r>
      <w:r w:rsidRPr="004F4B4A">
        <w:rPr>
          <w:b/>
          <w:szCs w:val="24"/>
        </w:rPr>
        <w:tab/>
        <w:t xml:space="preserve">Analýza primárneho klinického združeného koncového ukazovateľa KV smrti, IM </w:t>
      </w:r>
      <w:r w:rsidRPr="004F4B4A">
        <w:rPr>
          <w:b/>
          <w:szCs w:val="24"/>
        </w:rPr>
        <w:tab/>
        <w:t>a cievnej mozgovej príhody (štúdia PEGASUS)</w:t>
      </w:r>
      <w:r w:rsidRPr="004F4B4A">
        <w:rPr>
          <w:rFonts w:eastAsia="Calibri"/>
          <w:b/>
          <w:iCs/>
          <w:sz w:val="20"/>
        </w:rPr>
        <w:t xml:space="preserve"> </w:t>
      </w:r>
    </w:p>
    <w:p w14:paraId="1EB560B7" w14:textId="77777777" w:rsidR="00ED389A" w:rsidRPr="004F4B4A" w:rsidRDefault="00E04A62" w:rsidP="00ED389A">
      <w:pPr>
        <w:tabs>
          <w:tab w:val="clear" w:pos="567"/>
        </w:tabs>
        <w:spacing w:line="240" w:lineRule="auto"/>
        <w:rPr>
          <w:szCs w:val="24"/>
        </w:rPr>
      </w:pPr>
      <w:r>
        <w:pict w14:anchorId="63AD328A">
          <v:shape id="_x0000_i1030" type="#_x0000_t75" style="width:453pt;height:328pt">
            <v:imagedata r:id="rId17" o:title=""/>
          </v:shape>
        </w:pict>
      </w:r>
    </w:p>
    <w:p w14:paraId="2F4C1310" w14:textId="77777777" w:rsidR="00ED389A" w:rsidRPr="004F4B4A" w:rsidRDefault="00ED389A" w:rsidP="007E2560">
      <w:pPr>
        <w:tabs>
          <w:tab w:val="clear" w:pos="567"/>
          <w:tab w:val="left" w:pos="1276"/>
        </w:tabs>
        <w:spacing w:line="240" w:lineRule="auto"/>
        <w:rPr>
          <w:b/>
          <w:szCs w:val="24"/>
        </w:rPr>
      </w:pPr>
    </w:p>
    <w:p w14:paraId="14842AB3" w14:textId="77777777" w:rsidR="007E2560" w:rsidRPr="004F4B4A" w:rsidRDefault="007E2560" w:rsidP="007E2560">
      <w:pPr>
        <w:tabs>
          <w:tab w:val="clear" w:pos="567"/>
          <w:tab w:val="left" w:pos="1276"/>
        </w:tabs>
        <w:spacing w:line="240" w:lineRule="auto"/>
        <w:rPr>
          <w:b/>
          <w:szCs w:val="24"/>
        </w:rPr>
      </w:pPr>
      <w:r w:rsidRPr="004F4B4A">
        <w:rPr>
          <w:b/>
          <w:szCs w:val="24"/>
        </w:rPr>
        <w:t xml:space="preserve">Tabuľka 5 – </w:t>
      </w:r>
      <w:r w:rsidRPr="004F4B4A">
        <w:rPr>
          <w:b/>
          <w:szCs w:val="24"/>
        </w:rPr>
        <w:tab/>
        <w:t xml:space="preserve">Analýza primárnych a sekundárnych koncových ukazovateľov účinnosti (štúdia </w:t>
      </w:r>
      <w:r w:rsidRPr="004F4B4A">
        <w:rPr>
          <w:b/>
          <w:szCs w:val="24"/>
        </w:rPr>
        <w:tab/>
        <w:t>PEGASUS)</w:t>
      </w:r>
    </w:p>
    <w:p w14:paraId="2D66DF5C" w14:textId="77777777" w:rsidR="007E2560" w:rsidRPr="004F4B4A" w:rsidRDefault="007E2560" w:rsidP="007E2560">
      <w:pPr>
        <w:tabs>
          <w:tab w:val="clear" w:pos="567"/>
        </w:tabs>
        <w:spacing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327"/>
        <w:gridCol w:w="1263"/>
        <w:gridCol w:w="1273"/>
        <w:gridCol w:w="1327"/>
        <w:gridCol w:w="1252"/>
        <w:gridCol w:w="1262"/>
      </w:tblGrid>
      <w:tr w:rsidR="007E2560" w:rsidRPr="004F4B4A" w14:paraId="226B7489" w14:textId="77777777" w:rsidTr="006F2C95">
        <w:trPr>
          <w:cantSplit/>
        </w:trPr>
        <w:tc>
          <w:tcPr>
            <w:tcW w:w="1583" w:type="dxa"/>
            <w:vAlign w:val="center"/>
          </w:tcPr>
          <w:p w14:paraId="5E938717" w14:textId="77777777" w:rsidR="007E2560" w:rsidRPr="004F4B4A" w:rsidRDefault="007E2560" w:rsidP="006F2C95">
            <w:pPr>
              <w:tabs>
                <w:tab w:val="clear" w:pos="567"/>
              </w:tabs>
              <w:spacing w:line="240" w:lineRule="auto"/>
              <w:jc w:val="center"/>
              <w:rPr>
                <w:b/>
                <w:sz w:val="20"/>
              </w:rPr>
            </w:pPr>
          </w:p>
        </w:tc>
        <w:tc>
          <w:tcPr>
            <w:tcW w:w="3883" w:type="dxa"/>
            <w:gridSpan w:val="3"/>
            <w:vAlign w:val="center"/>
          </w:tcPr>
          <w:p w14:paraId="5CB25FCF" w14:textId="77777777" w:rsidR="007E2560" w:rsidRPr="004F4B4A" w:rsidRDefault="007E2560" w:rsidP="006F2C95">
            <w:pPr>
              <w:tabs>
                <w:tab w:val="clear" w:pos="567"/>
              </w:tabs>
              <w:spacing w:line="240" w:lineRule="auto"/>
              <w:jc w:val="center"/>
              <w:rPr>
                <w:b/>
                <w:sz w:val="20"/>
              </w:rPr>
            </w:pPr>
            <w:r w:rsidRPr="004F4B4A">
              <w:rPr>
                <w:b/>
                <w:sz w:val="20"/>
              </w:rPr>
              <w:t>tikagrelor 60 mg dvakrát denne + ASA</w:t>
            </w:r>
          </w:p>
          <w:p w14:paraId="42127BF7" w14:textId="77777777" w:rsidR="007E2560" w:rsidRPr="004F4B4A" w:rsidRDefault="007E2560" w:rsidP="006F2C95">
            <w:pPr>
              <w:tabs>
                <w:tab w:val="clear" w:pos="567"/>
              </w:tabs>
              <w:spacing w:line="240" w:lineRule="auto"/>
              <w:jc w:val="center"/>
              <w:rPr>
                <w:b/>
                <w:sz w:val="20"/>
              </w:rPr>
            </w:pPr>
            <w:r w:rsidRPr="004F4B4A">
              <w:rPr>
                <w:b/>
                <w:sz w:val="20"/>
              </w:rPr>
              <w:t>N = 7 045</w:t>
            </w:r>
          </w:p>
        </w:tc>
        <w:tc>
          <w:tcPr>
            <w:tcW w:w="2547" w:type="dxa"/>
            <w:gridSpan w:val="2"/>
            <w:vAlign w:val="center"/>
          </w:tcPr>
          <w:p w14:paraId="5A2A7E8E" w14:textId="77777777" w:rsidR="007E2560" w:rsidRPr="004F4B4A" w:rsidRDefault="007E2560" w:rsidP="006F2C95">
            <w:pPr>
              <w:tabs>
                <w:tab w:val="clear" w:pos="567"/>
              </w:tabs>
              <w:spacing w:line="240" w:lineRule="auto"/>
              <w:jc w:val="center"/>
              <w:rPr>
                <w:b/>
                <w:sz w:val="20"/>
              </w:rPr>
            </w:pPr>
            <w:r w:rsidRPr="004F4B4A">
              <w:rPr>
                <w:b/>
                <w:sz w:val="20"/>
              </w:rPr>
              <w:t>samotná ASA</w:t>
            </w:r>
          </w:p>
          <w:p w14:paraId="2B4606E5" w14:textId="77777777" w:rsidR="007E2560" w:rsidRPr="004F4B4A" w:rsidRDefault="007E2560" w:rsidP="006F2C95">
            <w:pPr>
              <w:tabs>
                <w:tab w:val="clear" w:pos="567"/>
              </w:tabs>
              <w:spacing w:line="240" w:lineRule="auto"/>
              <w:jc w:val="center"/>
              <w:rPr>
                <w:b/>
                <w:sz w:val="20"/>
              </w:rPr>
            </w:pPr>
            <w:r w:rsidRPr="004F4B4A">
              <w:rPr>
                <w:b/>
                <w:sz w:val="20"/>
              </w:rPr>
              <w:t>N = 7 067</w:t>
            </w:r>
          </w:p>
        </w:tc>
        <w:tc>
          <w:tcPr>
            <w:tcW w:w="1274" w:type="dxa"/>
            <w:vMerge w:val="restart"/>
            <w:vAlign w:val="center"/>
          </w:tcPr>
          <w:p w14:paraId="38835BF4" w14:textId="77777777" w:rsidR="007E2560" w:rsidRPr="004F4B4A" w:rsidRDefault="007E2560" w:rsidP="006F2C95">
            <w:pPr>
              <w:tabs>
                <w:tab w:val="clear" w:pos="567"/>
              </w:tabs>
              <w:spacing w:line="240" w:lineRule="auto"/>
              <w:jc w:val="center"/>
              <w:rPr>
                <w:b/>
                <w:sz w:val="20"/>
              </w:rPr>
            </w:pPr>
            <w:r w:rsidRPr="004F4B4A">
              <w:rPr>
                <w:b/>
                <w:i/>
                <w:sz w:val="20"/>
              </w:rPr>
              <w:t>p</w:t>
            </w:r>
            <w:r w:rsidRPr="004F4B4A">
              <w:rPr>
                <w:b/>
                <w:sz w:val="20"/>
              </w:rPr>
              <w:t>-hodnota</w:t>
            </w:r>
          </w:p>
        </w:tc>
      </w:tr>
      <w:tr w:rsidR="007E2560" w:rsidRPr="004F4B4A" w14:paraId="4597F66F" w14:textId="77777777" w:rsidTr="006F2C95">
        <w:trPr>
          <w:cantSplit/>
        </w:trPr>
        <w:tc>
          <w:tcPr>
            <w:tcW w:w="1583" w:type="dxa"/>
            <w:vAlign w:val="center"/>
          </w:tcPr>
          <w:p w14:paraId="0F627DE5" w14:textId="77777777" w:rsidR="007E2560" w:rsidRPr="004F4B4A" w:rsidRDefault="007E2560" w:rsidP="006F2C95">
            <w:pPr>
              <w:tabs>
                <w:tab w:val="clear" w:pos="567"/>
              </w:tabs>
              <w:spacing w:line="240" w:lineRule="auto"/>
              <w:jc w:val="center"/>
              <w:rPr>
                <w:b/>
                <w:sz w:val="20"/>
              </w:rPr>
            </w:pPr>
            <w:r w:rsidRPr="004F4B4A">
              <w:rPr>
                <w:b/>
                <w:sz w:val="20"/>
              </w:rPr>
              <w:t>Charakteristika</w:t>
            </w:r>
          </w:p>
        </w:tc>
        <w:tc>
          <w:tcPr>
            <w:tcW w:w="1310" w:type="dxa"/>
            <w:vAlign w:val="center"/>
          </w:tcPr>
          <w:p w14:paraId="508470AA" w14:textId="77777777" w:rsidR="007E2560" w:rsidRPr="004F4B4A" w:rsidRDefault="007E2560" w:rsidP="006F2C95">
            <w:pPr>
              <w:tabs>
                <w:tab w:val="clear" w:pos="567"/>
              </w:tabs>
              <w:spacing w:line="240" w:lineRule="auto"/>
              <w:jc w:val="center"/>
              <w:rPr>
                <w:b/>
                <w:sz w:val="20"/>
              </w:rPr>
            </w:pPr>
            <w:r w:rsidRPr="004F4B4A">
              <w:rPr>
                <w:b/>
                <w:sz w:val="20"/>
              </w:rPr>
              <w:t>Pacienti s udalosťami</w:t>
            </w:r>
          </w:p>
        </w:tc>
        <w:tc>
          <w:tcPr>
            <w:tcW w:w="1282" w:type="dxa"/>
            <w:vAlign w:val="center"/>
          </w:tcPr>
          <w:p w14:paraId="03E305A0" w14:textId="77777777" w:rsidR="007E2560" w:rsidRPr="004F4B4A" w:rsidRDefault="007E2560" w:rsidP="006F2C95">
            <w:pPr>
              <w:tabs>
                <w:tab w:val="clear" w:pos="567"/>
              </w:tabs>
              <w:spacing w:line="240" w:lineRule="auto"/>
              <w:jc w:val="center"/>
              <w:rPr>
                <w:b/>
                <w:sz w:val="20"/>
              </w:rPr>
            </w:pPr>
            <w:r w:rsidRPr="004F4B4A">
              <w:rPr>
                <w:b/>
                <w:sz w:val="20"/>
              </w:rPr>
              <w:t>KM %</w:t>
            </w:r>
          </w:p>
        </w:tc>
        <w:tc>
          <w:tcPr>
            <w:tcW w:w="1291" w:type="dxa"/>
            <w:vAlign w:val="center"/>
          </w:tcPr>
          <w:p w14:paraId="375B72C3" w14:textId="77777777" w:rsidR="007E2560" w:rsidRPr="004F4B4A" w:rsidRDefault="007E2560" w:rsidP="006F2C95">
            <w:pPr>
              <w:tabs>
                <w:tab w:val="clear" w:pos="567"/>
              </w:tabs>
              <w:spacing w:line="240" w:lineRule="auto"/>
              <w:jc w:val="center"/>
              <w:rPr>
                <w:b/>
                <w:sz w:val="20"/>
              </w:rPr>
            </w:pPr>
            <w:r w:rsidRPr="004F4B4A">
              <w:rPr>
                <w:b/>
                <w:sz w:val="20"/>
              </w:rPr>
              <w:t>HR</w:t>
            </w:r>
          </w:p>
          <w:p w14:paraId="4A4E800D" w14:textId="77777777" w:rsidR="007E2560" w:rsidRPr="004F4B4A" w:rsidRDefault="007E2560" w:rsidP="006F2C95">
            <w:pPr>
              <w:tabs>
                <w:tab w:val="clear" w:pos="567"/>
              </w:tabs>
              <w:spacing w:line="240" w:lineRule="auto"/>
              <w:jc w:val="center"/>
              <w:rPr>
                <w:b/>
                <w:sz w:val="20"/>
              </w:rPr>
            </w:pPr>
            <w:r w:rsidRPr="004F4B4A">
              <w:rPr>
                <w:b/>
                <w:sz w:val="20"/>
              </w:rPr>
              <w:t>(95</w:t>
            </w:r>
            <w:r w:rsidR="002F3FC3" w:rsidRPr="004F4B4A">
              <w:rPr>
                <w:b/>
                <w:sz w:val="20"/>
              </w:rPr>
              <w:t> </w:t>
            </w:r>
            <w:r w:rsidRPr="004F4B4A">
              <w:rPr>
                <w:b/>
                <w:sz w:val="20"/>
              </w:rPr>
              <w:t>% IS)</w:t>
            </w:r>
          </w:p>
        </w:tc>
        <w:tc>
          <w:tcPr>
            <w:tcW w:w="1276" w:type="dxa"/>
            <w:vAlign w:val="center"/>
          </w:tcPr>
          <w:p w14:paraId="40934B10" w14:textId="77777777" w:rsidR="007E2560" w:rsidRPr="004F4B4A" w:rsidRDefault="007E2560" w:rsidP="006F2C95">
            <w:pPr>
              <w:tabs>
                <w:tab w:val="clear" w:pos="567"/>
              </w:tabs>
              <w:spacing w:line="240" w:lineRule="auto"/>
              <w:jc w:val="center"/>
              <w:rPr>
                <w:b/>
                <w:sz w:val="20"/>
              </w:rPr>
            </w:pPr>
            <w:r w:rsidRPr="004F4B4A">
              <w:rPr>
                <w:b/>
                <w:sz w:val="20"/>
              </w:rPr>
              <w:t>Pacienti s udalosťami</w:t>
            </w:r>
          </w:p>
        </w:tc>
        <w:tc>
          <w:tcPr>
            <w:tcW w:w="1271" w:type="dxa"/>
            <w:vAlign w:val="center"/>
          </w:tcPr>
          <w:p w14:paraId="6DB38492" w14:textId="77777777" w:rsidR="007E2560" w:rsidRPr="004F4B4A" w:rsidRDefault="007E2560" w:rsidP="006F2C95">
            <w:pPr>
              <w:tabs>
                <w:tab w:val="clear" w:pos="567"/>
              </w:tabs>
              <w:spacing w:line="240" w:lineRule="auto"/>
              <w:jc w:val="center"/>
              <w:rPr>
                <w:b/>
                <w:sz w:val="20"/>
              </w:rPr>
            </w:pPr>
            <w:r w:rsidRPr="004F4B4A">
              <w:rPr>
                <w:b/>
                <w:sz w:val="20"/>
              </w:rPr>
              <w:t>KM %</w:t>
            </w:r>
          </w:p>
        </w:tc>
        <w:tc>
          <w:tcPr>
            <w:tcW w:w="1274" w:type="dxa"/>
            <w:vMerge/>
          </w:tcPr>
          <w:p w14:paraId="1AF1B420" w14:textId="77777777" w:rsidR="007E2560" w:rsidRPr="004F4B4A" w:rsidRDefault="007E2560" w:rsidP="006F2C95">
            <w:pPr>
              <w:tabs>
                <w:tab w:val="clear" w:pos="567"/>
              </w:tabs>
              <w:spacing w:line="240" w:lineRule="auto"/>
              <w:rPr>
                <w:sz w:val="20"/>
              </w:rPr>
            </w:pPr>
          </w:p>
        </w:tc>
      </w:tr>
      <w:tr w:rsidR="007E2560" w:rsidRPr="004F4B4A" w14:paraId="321CC615" w14:textId="77777777" w:rsidTr="006F2C95">
        <w:trPr>
          <w:cantSplit/>
        </w:trPr>
        <w:tc>
          <w:tcPr>
            <w:tcW w:w="9287" w:type="dxa"/>
            <w:gridSpan w:val="7"/>
          </w:tcPr>
          <w:p w14:paraId="71D5CCC0" w14:textId="77777777" w:rsidR="007E2560" w:rsidRPr="004F4B4A" w:rsidRDefault="007E2560" w:rsidP="006F2C95">
            <w:pPr>
              <w:tabs>
                <w:tab w:val="clear" w:pos="567"/>
              </w:tabs>
              <w:spacing w:line="240" w:lineRule="auto"/>
              <w:rPr>
                <w:sz w:val="20"/>
              </w:rPr>
            </w:pPr>
            <w:r w:rsidRPr="004F4B4A">
              <w:rPr>
                <w:sz w:val="20"/>
              </w:rPr>
              <w:t>Primárny koncový ukazovateľ</w:t>
            </w:r>
          </w:p>
        </w:tc>
      </w:tr>
      <w:tr w:rsidR="007E2560" w:rsidRPr="004F4B4A" w14:paraId="49D54DC3" w14:textId="77777777" w:rsidTr="006F2C95">
        <w:trPr>
          <w:cantSplit/>
        </w:trPr>
        <w:tc>
          <w:tcPr>
            <w:tcW w:w="1583" w:type="dxa"/>
            <w:vAlign w:val="center"/>
          </w:tcPr>
          <w:p w14:paraId="14E7CF80" w14:textId="77777777" w:rsidR="007E2560" w:rsidRPr="004F4B4A" w:rsidRDefault="007E2560" w:rsidP="006F2C95">
            <w:pPr>
              <w:tabs>
                <w:tab w:val="clear" w:pos="567"/>
              </w:tabs>
              <w:spacing w:line="240" w:lineRule="auto"/>
              <w:jc w:val="center"/>
              <w:rPr>
                <w:sz w:val="20"/>
              </w:rPr>
            </w:pPr>
            <w:r w:rsidRPr="004F4B4A">
              <w:rPr>
                <w:sz w:val="20"/>
              </w:rPr>
              <w:t>Združený pre KV smrť/IM/cievnu mozgovú príhodu</w:t>
            </w:r>
          </w:p>
        </w:tc>
        <w:tc>
          <w:tcPr>
            <w:tcW w:w="1310" w:type="dxa"/>
            <w:vAlign w:val="center"/>
          </w:tcPr>
          <w:p w14:paraId="1C101A00" w14:textId="77777777" w:rsidR="007E2560" w:rsidRPr="004F4B4A" w:rsidRDefault="007E2560" w:rsidP="006F2C95">
            <w:pPr>
              <w:tabs>
                <w:tab w:val="clear" w:pos="567"/>
              </w:tabs>
              <w:spacing w:line="240" w:lineRule="auto"/>
              <w:jc w:val="center"/>
              <w:rPr>
                <w:sz w:val="20"/>
              </w:rPr>
            </w:pPr>
            <w:r w:rsidRPr="004F4B4A">
              <w:rPr>
                <w:sz w:val="20"/>
              </w:rPr>
              <w:t>487 (6,9 %)</w:t>
            </w:r>
          </w:p>
        </w:tc>
        <w:tc>
          <w:tcPr>
            <w:tcW w:w="1282" w:type="dxa"/>
            <w:vAlign w:val="center"/>
          </w:tcPr>
          <w:p w14:paraId="30C223D4" w14:textId="77777777" w:rsidR="007E2560" w:rsidRPr="004F4B4A" w:rsidRDefault="007E2560" w:rsidP="006F2C95">
            <w:pPr>
              <w:tabs>
                <w:tab w:val="clear" w:pos="567"/>
              </w:tabs>
              <w:spacing w:line="240" w:lineRule="auto"/>
              <w:jc w:val="center"/>
              <w:rPr>
                <w:sz w:val="20"/>
              </w:rPr>
            </w:pPr>
            <w:r w:rsidRPr="004F4B4A">
              <w:rPr>
                <w:sz w:val="20"/>
              </w:rPr>
              <w:t>7,8 %</w:t>
            </w:r>
          </w:p>
        </w:tc>
        <w:tc>
          <w:tcPr>
            <w:tcW w:w="1291" w:type="dxa"/>
            <w:vAlign w:val="center"/>
          </w:tcPr>
          <w:p w14:paraId="22E54DD7" w14:textId="77777777" w:rsidR="007E2560" w:rsidRPr="004F4B4A" w:rsidRDefault="007E2560" w:rsidP="006F2C95">
            <w:pPr>
              <w:tabs>
                <w:tab w:val="clear" w:pos="567"/>
              </w:tabs>
              <w:spacing w:line="240" w:lineRule="auto"/>
              <w:jc w:val="center"/>
              <w:rPr>
                <w:sz w:val="20"/>
              </w:rPr>
            </w:pPr>
            <w:r w:rsidRPr="004F4B4A">
              <w:rPr>
                <w:sz w:val="20"/>
              </w:rPr>
              <w:t>0,84</w:t>
            </w:r>
          </w:p>
          <w:p w14:paraId="51E7F211" w14:textId="77777777" w:rsidR="007E2560" w:rsidRPr="004F4B4A" w:rsidRDefault="007E2560" w:rsidP="006F2C95">
            <w:pPr>
              <w:tabs>
                <w:tab w:val="clear" w:pos="567"/>
              </w:tabs>
              <w:spacing w:line="240" w:lineRule="auto"/>
              <w:jc w:val="center"/>
              <w:rPr>
                <w:sz w:val="20"/>
              </w:rPr>
            </w:pPr>
            <w:r w:rsidRPr="004F4B4A">
              <w:rPr>
                <w:sz w:val="20"/>
              </w:rPr>
              <w:t>(0,74; 0,95)</w:t>
            </w:r>
          </w:p>
        </w:tc>
        <w:tc>
          <w:tcPr>
            <w:tcW w:w="1276" w:type="dxa"/>
            <w:vAlign w:val="center"/>
          </w:tcPr>
          <w:p w14:paraId="4A3E6286" w14:textId="77777777" w:rsidR="007E2560" w:rsidRPr="004F4B4A" w:rsidRDefault="007E2560" w:rsidP="006F2C95">
            <w:pPr>
              <w:tabs>
                <w:tab w:val="clear" w:pos="567"/>
              </w:tabs>
              <w:spacing w:line="240" w:lineRule="auto"/>
              <w:jc w:val="center"/>
              <w:rPr>
                <w:sz w:val="20"/>
              </w:rPr>
            </w:pPr>
            <w:r w:rsidRPr="004F4B4A">
              <w:rPr>
                <w:sz w:val="20"/>
              </w:rPr>
              <w:t>578 (8,2 %)</w:t>
            </w:r>
          </w:p>
        </w:tc>
        <w:tc>
          <w:tcPr>
            <w:tcW w:w="1271" w:type="dxa"/>
            <w:vAlign w:val="center"/>
          </w:tcPr>
          <w:p w14:paraId="56567B2E" w14:textId="77777777" w:rsidR="007E2560" w:rsidRPr="004F4B4A" w:rsidRDefault="007E2560" w:rsidP="006F2C95">
            <w:pPr>
              <w:tabs>
                <w:tab w:val="clear" w:pos="567"/>
              </w:tabs>
              <w:spacing w:line="240" w:lineRule="auto"/>
              <w:jc w:val="center"/>
              <w:rPr>
                <w:sz w:val="20"/>
              </w:rPr>
            </w:pPr>
            <w:r w:rsidRPr="004F4B4A">
              <w:rPr>
                <w:sz w:val="20"/>
              </w:rPr>
              <w:t>9,0 %</w:t>
            </w:r>
          </w:p>
        </w:tc>
        <w:tc>
          <w:tcPr>
            <w:tcW w:w="1274" w:type="dxa"/>
            <w:vAlign w:val="center"/>
          </w:tcPr>
          <w:p w14:paraId="4EC07F02" w14:textId="77777777" w:rsidR="007E2560" w:rsidRPr="004F4B4A" w:rsidRDefault="007E2560" w:rsidP="006F2C95">
            <w:pPr>
              <w:tabs>
                <w:tab w:val="clear" w:pos="567"/>
              </w:tabs>
              <w:spacing w:line="240" w:lineRule="auto"/>
              <w:jc w:val="center"/>
              <w:rPr>
                <w:sz w:val="20"/>
              </w:rPr>
            </w:pPr>
            <w:r w:rsidRPr="004F4B4A">
              <w:rPr>
                <w:sz w:val="20"/>
              </w:rPr>
              <w:t>0,0043 (s)</w:t>
            </w:r>
          </w:p>
        </w:tc>
      </w:tr>
      <w:tr w:rsidR="007E2560" w:rsidRPr="004F4B4A" w14:paraId="59738B65" w14:textId="77777777" w:rsidTr="006F2C95">
        <w:trPr>
          <w:cantSplit/>
        </w:trPr>
        <w:tc>
          <w:tcPr>
            <w:tcW w:w="1583" w:type="dxa"/>
            <w:vAlign w:val="center"/>
          </w:tcPr>
          <w:p w14:paraId="17150A1C" w14:textId="77777777" w:rsidR="007E2560" w:rsidRPr="004F4B4A" w:rsidRDefault="007E2560" w:rsidP="006F2C95">
            <w:pPr>
              <w:tabs>
                <w:tab w:val="clear" w:pos="567"/>
              </w:tabs>
              <w:spacing w:line="240" w:lineRule="auto"/>
              <w:jc w:val="center"/>
              <w:rPr>
                <w:sz w:val="20"/>
              </w:rPr>
            </w:pPr>
            <w:r w:rsidRPr="004F4B4A">
              <w:rPr>
                <w:sz w:val="20"/>
              </w:rPr>
              <w:t>KV smrť</w:t>
            </w:r>
          </w:p>
        </w:tc>
        <w:tc>
          <w:tcPr>
            <w:tcW w:w="1310" w:type="dxa"/>
            <w:vAlign w:val="center"/>
          </w:tcPr>
          <w:p w14:paraId="1D31869A" w14:textId="77777777" w:rsidR="007E2560" w:rsidRPr="004F4B4A" w:rsidRDefault="007E2560" w:rsidP="006F2C95">
            <w:pPr>
              <w:tabs>
                <w:tab w:val="clear" w:pos="567"/>
              </w:tabs>
              <w:spacing w:line="240" w:lineRule="auto"/>
              <w:jc w:val="center"/>
              <w:rPr>
                <w:sz w:val="20"/>
              </w:rPr>
            </w:pPr>
            <w:r w:rsidRPr="004F4B4A">
              <w:rPr>
                <w:sz w:val="20"/>
              </w:rPr>
              <w:t>174 (2,5 %)</w:t>
            </w:r>
          </w:p>
        </w:tc>
        <w:tc>
          <w:tcPr>
            <w:tcW w:w="1282" w:type="dxa"/>
            <w:vAlign w:val="center"/>
          </w:tcPr>
          <w:p w14:paraId="10057ECA" w14:textId="77777777" w:rsidR="007E2560" w:rsidRPr="004F4B4A" w:rsidRDefault="007E2560" w:rsidP="006F2C95">
            <w:pPr>
              <w:tabs>
                <w:tab w:val="clear" w:pos="567"/>
              </w:tabs>
              <w:spacing w:line="240" w:lineRule="auto"/>
              <w:jc w:val="center"/>
              <w:rPr>
                <w:sz w:val="20"/>
              </w:rPr>
            </w:pPr>
            <w:r w:rsidRPr="004F4B4A">
              <w:rPr>
                <w:sz w:val="20"/>
              </w:rPr>
              <w:t>2,9 %</w:t>
            </w:r>
          </w:p>
        </w:tc>
        <w:tc>
          <w:tcPr>
            <w:tcW w:w="1291" w:type="dxa"/>
            <w:vAlign w:val="center"/>
          </w:tcPr>
          <w:p w14:paraId="3DDDD1BE" w14:textId="77777777" w:rsidR="007E2560" w:rsidRPr="004F4B4A" w:rsidRDefault="007E2560" w:rsidP="006F2C95">
            <w:pPr>
              <w:tabs>
                <w:tab w:val="clear" w:pos="567"/>
              </w:tabs>
              <w:spacing w:line="240" w:lineRule="auto"/>
              <w:jc w:val="center"/>
              <w:rPr>
                <w:sz w:val="20"/>
              </w:rPr>
            </w:pPr>
            <w:r w:rsidRPr="004F4B4A">
              <w:rPr>
                <w:sz w:val="20"/>
              </w:rPr>
              <w:t>0,83</w:t>
            </w:r>
          </w:p>
          <w:p w14:paraId="01C42F02" w14:textId="77777777" w:rsidR="007E2560" w:rsidRPr="004F4B4A" w:rsidRDefault="007E2560" w:rsidP="006F2C95">
            <w:pPr>
              <w:tabs>
                <w:tab w:val="clear" w:pos="567"/>
              </w:tabs>
              <w:spacing w:line="240" w:lineRule="auto"/>
              <w:jc w:val="center"/>
              <w:rPr>
                <w:sz w:val="20"/>
              </w:rPr>
            </w:pPr>
            <w:r w:rsidRPr="004F4B4A">
              <w:rPr>
                <w:sz w:val="20"/>
              </w:rPr>
              <w:t>(0,68; 1,01)</w:t>
            </w:r>
          </w:p>
        </w:tc>
        <w:tc>
          <w:tcPr>
            <w:tcW w:w="1276" w:type="dxa"/>
            <w:vAlign w:val="center"/>
          </w:tcPr>
          <w:p w14:paraId="5E4C100E" w14:textId="77777777" w:rsidR="007E2560" w:rsidRPr="004F4B4A" w:rsidRDefault="007E2560" w:rsidP="006F2C95">
            <w:pPr>
              <w:tabs>
                <w:tab w:val="clear" w:pos="567"/>
              </w:tabs>
              <w:spacing w:line="240" w:lineRule="auto"/>
              <w:jc w:val="center"/>
              <w:rPr>
                <w:sz w:val="20"/>
              </w:rPr>
            </w:pPr>
            <w:r w:rsidRPr="004F4B4A">
              <w:rPr>
                <w:sz w:val="20"/>
              </w:rPr>
              <w:t>210 (3,0 %)</w:t>
            </w:r>
          </w:p>
        </w:tc>
        <w:tc>
          <w:tcPr>
            <w:tcW w:w="1271" w:type="dxa"/>
            <w:vAlign w:val="center"/>
          </w:tcPr>
          <w:p w14:paraId="2710C900" w14:textId="77777777" w:rsidR="007E2560" w:rsidRPr="004F4B4A" w:rsidRDefault="007E2560" w:rsidP="006F2C95">
            <w:pPr>
              <w:tabs>
                <w:tab w:val="clear" w:pos="567"/>
              </w:tabs>
              <w:spacing w:line="240" w:lineRule="auto"/>
              <w:jc w:val="center"/>
              <w:rPr>
                <w:sz w:val="20"/>
              </w:rPr>
            </w:pPr>
            <w:r w:rsidRPr="004F4B4A">
              <w:rPr>
                <w:sz w:val="20"/>
              </w:rPr>
              <w:t>3,4 %</w:t>
            </w:r>
          </w:p>
        </w:tc>
        <w:tc>
          <w:tcPr>
            <w:tcW w:w="1274" w:type="dxa"/>
            <w:vAlign w:val="center"/>
          </w:tcPr>
          <w:p w14:paraId="49FBBC4C" w14:textId="77777777" w:rsidR="007E2560" w:rsidRPr="004F4B4A" w:rsidRDefault="007E2560" w:rsidP="006F2C95">
            <w:pPr>
              <w:tabs>
                <w:tab w:val="clear" w:pos="567"/>
              </w:tabs>
              <w:spacing w:line="240" w:lineRule="auto"/>
              <w:jc w:val="center"/>
              <w:rPr>
                <w:sz w:val="20"/>
              </w:rPr>
            </w:pPr>
            <w:r w:rsidRPr="004F4B4A">
              <w:rPr>
                <w:sz w:val="20"/>
              </w:rPr>
              <w:t>0,0676</w:t>
            </w:r>
          </w:p>
        </w:tc>
      </w:tr>
      <w:tr w:rsidR="007E2560" w:rsidRPr="004F4B4A" w14:paraId="55BE5316" w14:textId="77777777" w:rsidTr="006F2C95">
        <w:trPr>
          <w:cantSplit/>
        </w:trPr>
        <w:tc>
          <w:tcPr>
            <w:tcW w:w="1583" w:type="dxa"/>
            <w:vAlign w:val="center"/>
          </w:tcPr>
          <w:p w14:paraId="40B78F16" w14:textId="77777777" w:rsidR="007E2560" w:rsidRPr="004F4B4A" w:rsidRDefault="007E2560" w:rsidP="006F2C95">
            <w:pPr>
              <w:tabs>
                <w:tab w:val="clear" w:pos="567"/>
              </w:tabs>
              <w:spacing w:line="240" w:lineRule="auto"/>
              <w:jc w:val="center"/>
              <w:rPr>
                <w:sz w:val="20"/>
              </w:rPr>
            </w:pPr>
            <w:r w:rsidRPr="004F4B4A">
              <w:rPr>
                <w:sz w:val="20"/>
              </w:rPr>
              <w:t>IM</w:t>
            </w:r>
          </w:p>
        </w:tc>
        <w:tc>
          <w:tcPr>
            <w:tcW w:w="1310" w:type="dxa"/>
            <w:vAlign w:val="center"/>
          </w:tcPr>
          <w:p w14:paraId="5CF92053" w14:textId="77777777" w:rsidR="007E2560" w:rsidRPr="004F4B4A" w:rsidRDefault="007E2560" w:rsidP="006F2C95">
            <w:pPr>
              <w:tabs>
                <w:tab w:val="clear" w:pos="567"/>
              </w:tabs>
              <w:spacing w:line="240" w:lineRule="auto"/>
              <w:jc w:val="center"/>
              <w:rPr>
                <w:sz w:val="20"/>
              </w:rPr>
            </w:pPr>
            <w:r w:rsidRPr="004F4B4A">
              <w:rPr>
                <w:sz w:val="20"/>
              </w:rPr>
              <w:t>285 (4,0 %)</w:t>
            </w:r>
          </w:p>
        </w:tc>
        <w:tc>
          <w:tcPr>
            <w:tcW w:w="1282" w:type="dxa"/>
            <w:vAlign w:val="center"/>
          </w:tcPr>
          <w:p w14:paraId="5C59E81E" w14:textId="77777777" w:rsidR="007E2560" w:rsidRPr="004F4B4A" w:rsidRDefault="007E2560" w:rsidP="006F2C95">
            <w:pPr>
              <w:tabs>
                <w:tab w:val="clear" w:pos="567"/>
              </w:tabs>
              <w:spacing w:line="240" w:lineRule="auto"/>
              <w:jc w:val="center"/>
              <w:rPr>
                <w:sz w:val="20"/>
              </w:rPr>
            </w:pPr>
            <w:r w:rsidRPr="004F4B4A">
              <w:rPr>
                <w:sz w:val="20"/>
              </w:rPr>
              <w:t>4,5 %</w:t>
            </w:r>
          </w:p>
        </w:tc>
        <w:tc>
          <w:tcPr>
            <w:tcW w:w="1291" w:type="dxa"/>
            <w:vAlign w:val="center"/>
          </w:tcPr>
          <w:p w14:paraId="002AAA2F" w14:textId="77777777" w:rsidR="007E2560" w:rsidRPr="004F4B4A" w:rsidRDefault="007E2560" w:rsidP="006F2C95">
            <w:pPr>
              <w:tabs>
                <w:tab w:val="clear" w:pos="567"/>
              </w:tabs>
              <w:spacing w:line="240" w:lineRule="auto"/>
              <w:jc w:val="center"/>
              <w:rPr>
                <w:sz w:val="20"/>
              </w:rPr>
            </w:pPr>
            <w:r w:rsidRPr="004F4B4A">
              <w:rPr>
                <w:sz w:val="20"/>
              </w:rPr>
              <w:t>0,84</w:t>
            </w:r>
          </w:p>
          <w:p w14:paraId="7FCF7409" w14:textId="77777777" w:rsidR="007E2560" w:rsidRPr="004F4B4A" w:rsidRDefault="007E2560" w:rsidP="006F2C95">
            <w:pPr>
              <w:tabs>
                <w:tab w:val="clear" w:pos="567"/>
              </w:tabs>
              <w:spacing w:line="240" w:lineRule="auto"/>
              <w:jc w:val="center"/>
              <w:rPr>
                <w:sz w:val="20"/>
              </w:rPr>
            </w:pPr>
            <w:r w:rsidRPr="004F4B4A">
              <w:rPr>
                <w:sz w:val="20"/>
              </w:rPr>
              <w:t>(0,72; 0,98)</w:t>
            </w:r>
          </w:p>
        </w:tc>
        <w:tc>
          <w:tcPr>
            <w:tcW w:w="1276" w:type="dxa"/>
            <w:vAlign w:val="center"/>
          </w:tcPr>
          <w:p w14:paraId="54A3687E" w14:textId="77777777" w:rsidR="007E2560" w:rsidRPr="004F4B4A" w:rsidRDefault="007E2560" w:rsidP="006F2C95">
            <w:pPr>
              <w:tabs>
                <w:tab w:val="clear" w:pos="567"/>
              </w:tabs>
              <w:spacing w:line="240" w:lineRule="auto"/>
              <w:jc w:val="center"/>
              <w:rPr>
                <w:sz w:val="20"/>
              </w:rPr>
            </w:pPr>
            <w:r w:rsidRPr="004F4B4A">
              <w:rPr>
                <w:sz w:val="20"/>
              </w:rPr>
              <w:t>338 (4,8 %)</w:t>
            </w:r>
          </w:p>
        </w:tc>
        <w:tc>
          <w:tcPr>
            <w:tcW w:w="1271" w:type="dxa"/>
            <w:vAlign w:val="center"/>
          </w:tcPr>
          <w:p w14:paraId="1BEC8F4E" w14:textId="77777777" w:rsidR="007E2560" w:rsidRPr="004F4B4A" w:rsidRDefault="007E2560" w:rsidP="006F2C95">
            <w:pPr>
              <w:tabs>
                <w:tab w:val="clear" w:pos="567"/>
              </w:tabs>
              <w:spacing w:line="240" w:lineRule="auto"/>
              <w:jc w:val="center"/>
              <w:rPr>
                <w:sz w:val="20"/>
              </w:rPr>
            </w:pPr>
            <w:r w:rsidRPr="004F4B4A">
              <w:rPr>
                <w:sz w:val="20"/>
              </w:rPr>
              <w:t>5,2 %</w:t>
            </w:r>
          </w:p>
        </w:tc>
        <w:tc>
          <w:tcPr>
            <w:tcW w:w="1274" w:type="dxa"/>
            <w:vAlign w:val="center"/>
          </w:tcPr>
          <w:p w14:paraId="5D425B88" w14:textId="77777777" w:rsidR="007E2560" w:rsidRPr="004F4B4A" w:rsidRDefault="007E2560" w:rsidP="006F2C95">
            <w:pPr>
              <w:tabs>
                <w:tab w:val="clear" w:pos="567"/>
              </w:tabs>
              <w:spacing w:line="240" w:lineRule="auto"/>
              <w:jc w:val="center"/>
              <w:rPr>
                <w:sz w:val="20"/>
              </w:rPr>
            </w:pPr>
            <w:r w:rsidRPr="004F4B4A">
              <w:rPr>
                <w:sz w:val="20"/>
              </w:rPr>
              <w:t>0,0314</w:t>
            </w:r>
          </w:p>
        </w:tc>
      </w:tr>
      <w:tr w:rsidR="007E2560" w:rsidRPr="004F4B4A" w14:paraId="6304C75B" w14:textId="77777777" w:rsidTr="006F2C95">
        <w:trPr>
          <w:cantSplit/>
        </w:trPr>
        <w:tc>
          <w:tcPr>
            <w:tcW w:w="1583" w:type="dxa"/>
            <w:vAlign w:val="center"/>
          </w:tcPr>
          <w:p w14:paraId="0186554D" w14:textId="77777777" w:rsidR="007E2560" w:rsidRPr="004F4B4A" w:rsidRDefault="007E2560" w:rsidP="006F2C95">
            <w:pPr>
              <w:tabs>
                <w:tab w:val="clear" w:pos="567"/>
              </w:tabs>
              <w:spacing w:line="240" w:lineRule="auto"/>
              <w:jc w:val="center"/>
              <w:rPr>
                <w:sz w:val="20"/>
              </w:rPr>
            </w:pPr>
            <w:r w:rsidRPr="004F4B4A">
              <w:rPr>
                <w:sz w:val="20"/>
              </w:rPr>
              <w:t>Cievna mozgová príhoda</w:t>
            </w:r>
          </w:p>
        </w:tc>
        <w:tc>
          <w:tcPr>
            <w:tcW w:w="1310" w:type="dxa"/>
            <w:vAlign w:val="center"/>
          </w:tcPr>
          <w:p w14:paraId="19832A71" w14:textId="77777777" w:rsidR="007E2560" w:rsidRPr="004F4B4A" w:rsidRDefault="007E2560" w:rsidP="006F2C95">
            <w:pPr>
              <w:tabs>
                <w:tab w:val="clear" w:pos="567"/>
              </w:tabs>
              <w:spacing w:line="240" w:lineRule="auto"/>
              <w:jc w:val="center"/>
              <w:rPr>
                <w:sz w:val="20"/>
              </w:rPr>
            </w:pPr>
            <w:r w:rsidRPr="004F4B4A">
              <w:rPr>
                <w:sz w:val="20"/>
              </w:rPr>
              <w:t>91 (1,3 %)</w:t>
            </w:r>
          </w:p>
        </w:tc>
        <w:tc>
          <w:tcPr>
            <w:tcW w:w="1282" w:type="dxa"/>
            <w:vAlign w:val="center"/>
          </w:tcPr>
          <w:p w14:paraId="57FFDEC2" w14:textId="77777777" w:rsidR="007E2560" w:rsidRPr="004F4B4A" w:rsidRDefault="007E2560" w:rsidP="006F2C95">
            <w:pPr>
              <w:tabs>
                <w:tab w:val="clear" w:pos="567"/>
              </w:tabs>
              <w:spacing w:line="240" w:lineRule="auto"/>
              <w:jc w:val="center"/>
              <w:rPr>
                <w:sz w:val="20"/>
              </w:rPr>
            </w:pPr>
            <w:r w:rsidRPr="004F4B4A">
              <w:rPr>
                <w:sz w:val="20"/>
              </w:rPr>
              <w:t>1,5 %</w:t>
            </w:r>
          </w:p>
        </w:tc>
        <w:tc>
          <w:tcPr>
            <w:tcW w:w="1291" w:type="dxa"/>
            <w:vAlign w:val="center"/>
          </w:tcPr>
          <w:p w14:paraId="0E11962E" w14:textId="77777777" w:rsidR="007E2560" w:rsidRPr="004F4B4A" w:rsidRDefault="007E2560" w:rsidP="006F2C95">
            <w:pPr>
              <w:tabs>
                <w:tab w:val="clear" w:pos="567"/>
              </w:tabs>
              <w:spacing w:line="240" w:lineRule="auto"/>
              <w:jc w:val="center"/>
              <w:rPr>
                <w:sz w:val="20"/>
              </w:rPr>
            </w:pPr>
            <w:r w:rsidRPr="004F4B4A">
              <w:rPr>
                <w:sz w:val="20"/>
              </w:rPr>
              <w:t>0,75</w:t>
            </w:r>
          </w:p>
          <w:p w14:paraId="53BB0879" w14:textId="77777777" w:rsidR="007E2560" w:rsidRPr="004F4B4A" w:rsidRDefault="007E2560" w:rsidP="006F2C95">
            <w:pPr>
              <w:tabs>
                <w:tab w:val="clear" w:pos="567"/>
              </w:tabs>
              <w:spacing w:line="240" w:lineRule="auto"/>
              <w:jc w:val="center"/>
              <w:rPr>
                <w:sz w:val="20"/>
              </w:rPr>
            </w:pPr>
            <w:r w:rsidRPr="004F4B4A">
              <w:rPr>
                <w:sz w:val="20"/>
              </w:rPr>
              <w:t>(0,57; 0,98)</w:t>
            </w:r>
          </w:p>
        </w:tc>
        <w:tc>
          <w:tcPr>
            <w:tcW w:w="1276" w:type="dxa"/>
            <w:vAlign w:val="center"/>
          </w:tcPr>
          <w:p w14:paraId="4940F8C7" w14:textId="77777777" w:rsidR="007E2560" w:rsidRPr="004F4B4A" w:rsidRDefault="007E2560" w:rsidP="006F2C95">
            <w:pPr>
              <w:tabs>
                <w:tab w:val="clear" w:pos="567"/>
              </w:tabs>
              <w:spacing w:line="240" w:lineRule="auto"/>
              <w:jc w:val="center"/>
              <w:rPr>
                <w:sz w:val="20"/>
              </w:rPr>
            </w:pPr>
            <w:r w:rsidRPr="004F4B4A">
              <w:rPr>
                <w:sz w:val="20"/>
              </w:rPr>
              <w:t>122 (1,7 %)</w:t>
            </w:r>
          </w:p>
        </w:tc>
        <w:tc>
          <w:tcPr>
            <w:tcW w:w="1271" w:type="dxa"/>
            <w:vAlign w:val="center"/>
          </w:tcPr>
          <w:p w14:paraId="5C94B692" w14:textId="77777777" w:rsidR="007E2560" w:rsidRPr="004F4B4A" w:rsidRDefault="007E2560" w:rsidP="006F2C95">
            <w:pPr>
              <w:tabs>
                <w:tab w:val="clear" w:pos="567"/>
              </w:tabs>
              <w:spacing w:line="240" w:lineRule="auto"/>
              <w:jc w:val="center"/>
              <w:rPr>
                <w:sz w:val="20"/>
              </w:rPr>
            </w:pPr>
            <w:r w:rsidRPr="004F4B4A">
              <w:rPr>
                <w:sz w:val="20"/>
              </w:rPr>
              <w:t>1,9 %</w:t>
            </w:r>
          </w:p>
        </w:tc>
        <w:tc>
          <w:tcPr>
            <w:tcW w:w="1274" w:type="dxa"/>
            <w:vAlign w:val="center"/>
          </w:tcPr>
          <w:p w14:paraId="502CD56E" w14:textId="77777777" w:rsidR="007E2560" w:rsidRPr="004F4B4A" w:rsidRDefault="007E2560" w:rsidP="006F2C95">
            <w:pPr>
              <w:tabs>
                <w:tab w:val="clear" w:pos="567"/>
              </w:tabs>
              <w:spacing w:line="240" w:lineRule="auto"/>
              <w:jc w:val="center"/>
              <w:rPr>
                <w:sz w:val="20"/>
              </w:rPr>
            </w:pPr>
            <w:r w:rsidRPr="004F4B4A">
              <w:rPr>
                <w:sz w:val="20"/>
              </w:rPr>
              <w:t>0,0337</w:t>
            </w:r>
          </w:p>
        </w:tc>
      </w:tr>
      <w:tr w:rsidR="007E2560" w:rsidRPr="004F4B4A" w14:paraId="2639D6AB" w14:textId="77777777" w:rsidTr="006F2C95">
        <w:trPr>
          <w:cantSplit/>
        </w:trPr>
        <w:tc>
          <w:tcPr>
            <w:tcW w:w="9287" w:type="dxa"/>
            <w:gridSpan w:val="7"/>
          </w:tcPr>
          <w:p w14:paraId="4960EB90" w14:textId="77777777" w:rsidR="007E2560" w:rsidRPr="004F4B4A" w:rsidRDefault="007E2560" w:rsidP="006F2C95">
            <w:pPr>
              <w:tabs>
                <w:tab w:val="clear" w:pos="567"/>
              </w:tabs>
              <w:spacing w:line="240" w:lineRule="auto"/>
              <w:rPr>
                <w:sz w:val="20"/>
              </w:rPr>
            </w:pPr>
            <w:r w:rsidRPr="004F4B4A">
              <w:rPr>
                <w:sz w:val="20"/>
              </w:rPr>
              <w:t>Sekundárny koncový ukazovateľ</w:t>
            </w:r>
          </w:p>
        </w:tc>
      </w:tr>
      <w:tr w:rsidR="007E2560" w:rsidRPr="004F4B4A" w14:paraId="511E1918" w14:textId="77777777" w:rsidTr="006F2C95">
        <w:trPr>
          <w:cantSplit/>
        </w:trPr>
        <w:tc>
          <w:tcPr>
            <w:tcW w:w="1583" w:type="dxa"/>
            <w:vAlign w:val="center"/>
          </w:tcPr>
          <w:p w14:paraId="13ED326B" w14:textId="77777777" w:rsidR="007E2560" w:rsidRPr="004F4B4A" w:rsidRDefault="007E2560" w:rsidP="006F2C95">
            <w:pPr>
              <w:tabs>
                <w:tab w:val="clear" w:pos="567"/>
              </w:tabs>
              <w:spacing w:line="240" w:lineRule="auto"/>
              <w:jc w:val="center"/>
              <w:rPr>
                <w:sz w:val="20"/>
              </w:rPr>
            </w:pPr>
            <w:r w:rsidRPr="004F4B4A">
              <w:rPr>
                <w:sz w:val="20"/>
              </w:rPr>
              <w:t>KV smrť</w:t>
            </w:r>
          </w:p>
        </w:tc>
        <w:tc>
          <w:tcPr>
            <w:tcW w:w="1310" w:type="dxa"/>
            <w:vAlign w:val="center"/>
          </w:tcPr>
          <w:p w14:paraId="0DB3F39D" w14:textId="77777777" w:rsidR="007E2560" w:rsidRPr="004F4B4A" w:rsidRDefault="007E2560" w:rsidP="006F2C95">
            <w:pPr>
              <w:tabs>
                <w:tab w:val="clear" w:pos="567"/>
              </w:tabs>
              <w:spacing w:line="240" w:lineRule="auto"/>
              <w:jc w:val="center"/>
              <w:rPr>
                <w:sz w:val="20"/>
              </w:rPr>
            </w:pPr>
            <w:r w:rsidRPr="004F4B4A">
              <w:rPr>
                <w:sz w:val="20"/>
              </w:rPr>
              <w:t>174 (2,5 %)</w:t>
            </w:r>
          </w:p>
        </w:tc>
        <w:tc>
          <w:tcPr>
            <w:tcW w:w="1282" w:type="dxa"/>
            <w:vAlign w:val="center"/>
          </w:tcPr>
          <w:p w14:paraId="4B957F1D" w14:textId="77777777" w:rsidR="007E2560" w:rsidRPr="004F4B4A" w:rsidRDefault="007E2560" w:rsidP="006F2C95">
            <w:pPr>
              <w:tabs>
                <w:tab w:val="clear" w:pos="567"/>
              </w:tabs>
              <w:spacing w:line="240" w:lineRule="auto"/>
              <w:jc w:val="center"/>
              <w:rPr>
                <w:sz w:val="20"/>
              </w:rPr>
            </w:pPr>
            <w:r w:rsidRPr="004F4B4A">
              <w:rPr>
                <w:sz w:val="20"/>
              </w:rPr>
              <w:t>2,9 %</w:t>
            </w:r>
          </w:p>
        </w:tc>
        <w:tc>
          <w:tcPr>
            <w:tcW w:w="1291" w:type="dxa"/>
            <w:vAlign w:val="center"/>
          </w:tcPr>
          <w:p w14:paraId="413A5466" w14:textId="77777777" w:rsidR="007E2560" w:rsidRPr="004F4B4A" w:rsidRDefault="007E2560" w:rsidP="006F2C95">
            <w:pPr>
              <w:tabs>
                <w:tab w:val="clear" w:pos="567"/>
              </w:tabs>
              <w:spacing w:line="240" w:lineRule="auto"/>
              <w:jc w:val="center"/>
              <w:rPr>
                <w:sz w:val="20"/>
              </w:rPr>
            </w:pPr>
            <w:r w:rsidRPr="004F4B4A">
              <w:rPr>
                <w:sz w:val="20"/>
              </w:rPr>
              <w:t>0,83</w:t>
            </w:r>
          </w:p>
          <w:p w14:paraId="75C4B73A" w14:textId="77777777" w:rsidR="007E2560" w:rsidRPr="004F4B4A" w:rsidRDefault="007E2560" w:rsidP="006F2C95">
            <w:pPr>
              <w:tabs>
                <w:tab w:val="clear" w:pos="567"/>
              </w:tabs>
              <w:spacing w:line="240" w:lineRule="auto"/>
              <w:jc w:val="center"/>
              <w:rPr>
                <w:sz w:val="20"/>
              </w:rPr>
            </w:pPr>
            <w:r w:rsidRPr="004F4B4A">
              <w:rPr>
                <w:sz w:val="20"/>
              </w:rPr>
              <w:t>(0,68; 1,01)</w:t>
            </w:r>
          </w:p>
        </w:tc>
        <w:tc>
          <w:tcPr>
            <w:tcW w:w="1276" w:type="dxa"/>
            <w:vAlign w:val="center"/>
          </w:tcPr>
          <w:p w14:paraId="16B614AC" w14:textId="77777777" w:rsidR="007E2560" w:rsidRPr="004F4B4A" w:rsidRDefault="007E2560" w:rsidP="006F2C95">
            <w:pPr>
              <w:tabs>
                <w:tab w:val="clear" w:pos="567"/>
              </w:tabs>
              <w:spacing w:line="240" w:lineRule="auto"/>
              <w:jc w:val="center"/>
              <w:rPr>
                <w:sz w:val="20"/>
              </w:rPr>
            </w:pPr>
            <w:r w:rsidRPr="004F4B4A">
              <w:rPr>
                <w:sz w:val="20"/>
              </w:rPr>
              <w:t>210 (3,0 %)</w:t>
            </w:r>
          </w:p>
        </w:tc>
        <w:tc>
          <w:tcPr>
            <w:tcW w:w="1271" w:type="dxa"/>
            <w:vAlign w:val="center"/>
          </w:tcPr>
          <w:p w14:paraId="6243D3D6" w14:textId="77777777" w:rsidR="007E2560" w:rsidRPr="004F4B4A" w:rsidRDefault="007E2560" w:rsidP="006F2C95">
            <w:pPr>
              <w:tabs>
                <w:tab w:val="clear" w:pos="567"/>
              </w:tabs>
              <w:spacing w:line="240" w:lineRule="auto"/>
              <w:jc w:val="center"/>
              <w:rPr>
                <w:sz w:val="20"/>
              </w:rPr>
            </w:pPr>
            <w:r w:rsidRPr="004F4B4A">
              <w:rPr>
                <w:sz w:val="20"/>
              </w:rPr>
              <w:t>3,4 %</w:t>
            </w:r>
          </w:p>
        </w:tc>
        <w:tc>
          <w:tcPr>
            <w:tcW w:w="1274" w:type="dxa"/>
            <w:vAlign w:val="center"/>
          </w:tcPr>
          <w:p w14:paraId="5F22B246" w14:textId="77777777" w:rsidR="007E2560" w:rsidRPr="004F4B4A" w:rsidRDefault="007E2560" w:rsidP="006F2C95">
            <w:pPr>
              <w:tabs>
                <w:tab w:val="clear" w:pos="567"/>
              </w:tabs>
              <w:spacing w:line="240" w:lineRule="auto"/>
              <w:jc w:val="center"/>
              <w:rPr>
                <w:sz w:val="20"/>
              </w:rPr>
            </w:pPr>
            <w:r w:rsidRPr="004F4B4A">
              <w:rPr>
                <w:sz w:val="20"/>
              </w:rPr>
              <w:noBreakHyphen/>
            </w:r>
          </w:p>
        </w:tc>
      </w:tr>
      <w:tr w:rsidR="007E2560" w:rsidRPr="004F4B4A" w14:paraId="1BAA10C5" w14:textId="77777777" w:rsidTr="006F2C95">
        <w:trPr>
          <w:cantSplit/>
        </w:trPr>
        <w:tc>
          <w:tcPr>
            <w:tcW w:w="1583" w:type="dxa"/>
            <w:vAlign w:val="center"/>
          </w:tcPr>
          <w:p w14:paraId="0AB59C9E" w14:textId="77777777" w:rsidR="007E2560" w:rsidRPr="004F4B4A" w:rsidRDefault="007E2560" w:rsidP="006F2C95">
            <w:pPr>
              <w:tabs>
                <w:tab w:val="clear" w:pos="567"/>
              </w:tabs>
              <w:spacing w:line="240" w:lineRule="auto"/>
              <w:jc w:val="center"/>
              <w:rPr>
                <w:sz w:val="20"/>
              </w:rPr>
            </w:pPr>
            <w:r w:rsidRPr="004F4B4A">
              <w:rPr>
                <w:sz w:val="20"/>
              </w:rPr>
              <w:t>Úmrtnosť zo všetkých príčin</w:t>
            </w:r>
          </w:p>
        </w:tc>
        <w:tc>
          <w:tcPr>
            <w:tcW w:w="1310" w:type="dxa"/>
            <w:vAlign w:val="center"/>
          </w:tcPr>
          <w:p w14:paraId="74460647" w14:textId="77777777" w:rsidR="007E2560" w:rsidRPr="004F4B4A" w:rsidRDefault="007E2560" w:rsidP="006F2C95">
            <w:pPr>
              <w:tabs>
                <w:tab w:val="clear" w:pos="567"/>
              </w:tabs>
              <w:spacing w:line="240" w:lineRule="auto"/>
              <w:jc w:val="center"/>
              <w:rPr>
                <w:sz w:val="20"/>
              </w:rPr>
            </w:pPr>
            <w:r w:rsidRPr="004F4B4A">
              <w:rPr>
                <w:sz w:val="20"/>
              </w:rPr>
              <w:t>289 (4,1 %)</w:t>
            </w:r>
          </w:p>
        </w:tc>
        <w:tc>
          <w:tcPr>
            <w:tcW w:w="1282" w:type="dxa"/>
            <w:vAlign w:val="center"/>
          </w:tcPr>
          <w:p w14:paraId="3D6BCA6E" w14:textId="77777777" w:rsidR="007E2560" w:rsidRPr="004F4B4A" w:rsidRDefault="007E2560" w:rsidP="006F2C95">
            <w:pPr>
              <w:tabs>
                <w:tab w:val="clear" w:pos="567"/>
              </w:tabs>
              <w:spacing w:line="240" w:lineRule="auto"/>
              <w:jc w:val="center"/>
              <w:rPr>
                <w:sz w:val="20"/>
              </w:rPr>
            </w:pPr>
            <w:r w:rsidRPr="004F4B4A">
              <w:rPr>
                <w:sz w:val="20"/>
              </w:rPr>
              <w:t>4,7 %</w:t>
            </w:r>
          </w:p>
        </w:tc>
        <w:tc>
          <w:tcPr>
            <w:tcW w:w="1291" w:type="dxa"/>
            <w:vAlign w:val="center"/>
          </w:tcPr>
          <w:p w14:paraId="6B41A285" w14:textId="77777777" w:rsidR="007E2560" w:rsidRPr="004F4B4A" w:rsidRDefault="007E2560" w:rsidP="006F2C95">
            <w:pPr>
              <w:pStyle w:val="A-TableText"/>
              <w:jc w:val="center"/>
              <w:rPr>
                <w:sz w:val="20"/>
                <w:lang w:val="sk-SK"/>
              </w:rPr>
            </w:pPr>
            <w:r w:rsidRPr="004F4B4A">
              <w:rPr>
                <w:sz w:val="20"/>
                <w:lang w:val="sk-SK"/>
              </w:rPr>
              <w:t>0,89</w:t>
            </w:r>
          </w:p>
          <w:p w14:paraId="5004A9DF" w14:textId="77777777" w:rsidR="007E2560" w:rsidRPr="004F4B4A" w:rsidRDefault="007E2560" w:rsidP="006F2C95">
            <w:pPr>
              <w:tabs>
                <w:tab w:val="clear" w:pos="567"/>
              </w:tabs>
              <w:spacing w:line="240" w:lineRule="auto"/>
              <w:jc w:val="center"/>
              <w:rPr>
                <w:sz w:val="20"/>
              </w:rPr>
            </w:pPr>
            <w:r w:rsidRPr="004F4B4A">
              <w:rPr>
                <w:sz w:val="20"/>
              </w:rPr>
              <w:t>(0,76; 1,04)</w:t>
            </w:r>
          </w:p>
        </w:tc>
        <w:tc>
          <w:tcPr>
            <w:tcW w:w="1276" w:type="dxa"/>
            <w:vAlign w:val="center"/>
          </w:tcPr>
          <w:p w14:paraId="5DF5BD08" w14:textId="77777777" w:rsidR="007E2560" w:rsidRPr="004F4B4A" w:rsidRDefault="007E2560" w:rsidP="006F2C95">
            <w:pPr>
              <w:tabs>
                <w:tab w:val="clear" w:pos="567"/>
              </w:tabs>
              <w:spacing w:line="240" w:lineRule="auto"/>
              <w:jc w:val="center"/>
              <w:rPr>
                <w:sz w:val="20"/>
              </w:rPr>
            </w:pPr>
            <w:r w:rsidRPr="004F4B4A">
              <w:rPr>
                <w:sz w:val="20"/>
              </w:rPr>
              <w:t>326 (4,6 %)</w:t>
            </w:r>
          </w:p>
        </w:tc>
        <w:tc>
          <w:tcPr>
            <w:tcW w:w="1271" w:type="dxa"/>
            <w:vAlign w:val="center"/>
          </w:tcPr>
          <w:p w14:paraId="3761C0C3" w14:textId="77777777" w:rsidR="007E2560" w:rsidRPr="004F4B4A" w:rsidRDefault="007E2560" w:rsidP="006F2C95">
            <w:pPr>
              <w:tabs>
                <w:tab w:val="clear" w:pos="567"/>
              </w:tabs>
              <w:spacing w:line="240" w:lineRule="auto"/>
              <w:jc w:val="center"/>
              <w:rPr>
                <w:sz w:val="20"/>
              </w:rPr>
            </w:pPr>
            <w:r w:rsidRPr="004F4B4A">
              <w:rPr>
                <w:sz w:val="20"/>
              </w:rPr>
              <w:t>5,2 %</w:t>
            </w:r>
          </w:p>
        </w:tc>
        <w:tc>
          <w:tcPr>
            <w:tcW w:w="1274" w:type="dxa"/>
            <w:vAlign w:val="center"/>
          </w:tcPr>
          <w:p w14:paraId="3C2CBF0C" w14:textId="77777777" w:rsidR="007E2560" w:rsidRPr="004F4B4A" w:rsidRDefault="007E2560" w:rsidP="006F2C95">
            <w:pPr>
              <w:tabs>
                <w:tab w:val="clear" w:pos="567"/>
              </w:tabs>
              <w:spacing w:line="240" w:lineRule="auto"/>
              <w:jc w:val="center"/>
              <w:rPr>
                <w:sz w:val="20"/>
              </w:rPr>
            </w:pPr>
            <w:r w:rsidRPr="004F4B4A">
              <w:rPr>
                <w:sz w:val="20"/>
              </w:rPr>
              <w:noBreakHyphen/>
            </w:r>
          </w:p>
        </w:tc>
      </w:tr>
    </w:tbl>
    <w:p w14:paraId="66520E23" w14:textId="77777777" w:rsidR="007E2560" w:rsidRPr="004F4B4A" w:rsidRDefault="007E2560" w:rsidP="007E2560">
      <w:pPr>
        <w:tabs>
          <w:tab w:val="clear" w:pos="567"/>
        </w:tabs>
        <w:spacing w:line="240" w:lineRule="auto"/>
        <w:rPr>
          <w:sz w:val="18"/>
          <w:szCs w:val="18"/>
        </w:rPr>
      </w:pPr>
      <w:r w:rsidRPr="004F4B4A">
        <w:rPr>
          <w:sz w:val="18"/>
          <w:szCs w:val="18"/>
        </w:rPr>
        <w:t>Pomer rizika (HR) a </w:t>
      </w:r>
      <w:r w:rsidRPr="004F4B4A">
        <w:rPr>
          <w:i/>
          <w:sz w:val="18"/>
          <w:szCs w:val="18"/>
        </w:rPr>
        <w:t>p</w:t>
      </w:r>
      <w:r w:rsidRPr="004F4B4A">
        <w:rPr>
          <w:sz w:val="18"/>
          <w:szCs w:val="18"/>
        </w:rPr>
        <w:t>-hodnota sú vypočítané osobitne pre tikagrelor oproti liečbe samotnou ASA na základe Coxovho modelu proporcionálneho rizika s liečebnou skupinou ako jedinou vysvetľujúcou premennou.</w:t>
      </w:r>
    </w:p>
    <w:p w14:paraId="74F533DF" w14:textId="77777777" w:rsidR="007E2560" w:rsidRPr="004F4B4A" w:rsidRDefault="007E2560" w:rsidP="007E2560">
      <w:pPr>
        <w:tabs>
          <w:tab w:val="clear" w:pos="567"/>
        </w:tabs>
        <w:spacing w:line="240" w:lineRule="auto"/>
        <w:rPr>
          <w:sz w:val="18"/>
          <w:szCs w:val="18"/>
        </w:rPr>
      </w:pPr>
      <w:r w:rsidRPr="004F4B4A">
        <w:rPr>
          <w:sz w:val="18"/>
          <w:szCs w:val="18"/>
        </w:rPr>
        <w:t>Percentá KM vypočítané po 36 mesiacoch.</w:t>
      </w:r>
    </w:p>
    <w:p w14:paraId="7DD3E612" w14:textId="77777777" w:rsidR="007E2560" w:rsidRPr="004F4B4A" w:rsidRDefault="007E2560" w:rsidP="007E2560">
      <w:pPr>
        <w:tabs>
          <w:tab w:val="clear" w:pos="567"/>
        </w:tabs>
        <w:spacing w:line="240" w:lineRule="auto"/>
        <w:rPr>
          <w:sz w:val="18"/>
          <w:szCs w:val="18"/>
        </w:rPr>
      </w:pPr>
      <w:r w:rsidRPr="004F4B4A">
        <w:rPr>
          <w:sz w:val="18"/>
          <w:szCs w:val="18"/>
        </w:rPr>
        <w:lastRenderedPageBreak/>
        <w:t>Poznámka: počty prvých udalostí pre zložky KV smrť, IM a cievna mozgová príhoda sú skutočné počty prvých udalostí pre každú zo zložiek a nesčítavajú sa do počtu udalostí v združenom koncovom ukazovateli.</w:t>
      </w:r>
    </w:p>
    <w:p w14:paraId="452E4EAE" w14:textId="77777777" w:rsidR="007E2560" w:rsidRPr="004F4B4A" w:rsidRDefault="007E2560" w:rsidP="007E2560">
      <w:pPr>
        <w:tabs>
          <w:tab w:val="clear" w:pos="567"/>
        </w:tabs>
        <w:spacing w:line="240" w:lineRule="auto"/>
        <w:rPr>
          <w:sz w:val="18"/>
          <w:szCs w:val="18"/>
        </w:rPr>
      </w:pPr>
      <w:r w:rsidRPr="004F4B4A">
        <w:rPr>
          <w:sz w:val="18"/>
          <w:szCs w:val="18"/>
        </w:rPr>
        <w:t>(s) Predstavuje štatistickú významnosť (significance).</w:t>
      </w:r>
    </w:p>
    <w:p w14:paraId="1C8D32B8" w14:textId="77777777" w:rsidR="007E2560" w:rsidRPr="004F4B4A" w:rsidRDefault="007E2560" w:rsidP="007E2560">
      <w:pPr>
        <w:tabs>
          <w:tab w:val="clear" w:pos="567"/>
        </w:tabs>
        <w:spacing w:line="240" w:lineRule="auto"/>
        <w:rPr>
          <w:sz w:val="18"/>
          <w:szCs w:val="18"/>
        </w:rPr>
      </w:pPr>
      <w:r w:rsidRPr="004F4B4A">
        <w:rPr>
          <w:sz w:val="18"/>
          <w:szCs w:val="18"/>
        </w:rPr>
        <w:t>IS = interval spoľahlivosti; KV = kardiovaskulárna; HR = pomer rizika; KM = Kaplan</w:t>
      </w:r>
      <w:r w:rsidR="00B918CA" w:rsidRPr="004F4B4A">
        <w:rPr>
          <w:sz w:val="18"/>
          <w:szCs w:val="18"/>
        </w:rPr>
        <w:t>ov</w:t>
      </w:r>
      <w:r w:rsidRPr="004F4B4A">
        <w:rPr>
          <w:sz w:val="18"/>
          <w:szCs w:val="18"/>
        </w:rPr>
        <w:t xml:space="preserve">-Meierov odhad; IM = infarkt myokardu; </w:t>
      </w:r>
    </w:p>
    <w:p w14:paraId="6FDF7796" w14:textId="77777777" w:rsidR="007E2560" w:rsidRPr="004F4B4A" w:rsidRDefault="007E2560" w:rsidP="007E2560">
      <w:pPr>
        <w:tabs>
          <w:tab w:val="clear" w:pos="567"/>
        </w:tabs>
        <w:spacing w:line="240" w:lineRule="auto"/>
        <w:rPr>
          <w:sz w:val="18"/>
          <w:szCs w:val="18"/>
        </w:rPr>
      </w:pPr>
      <w:r w:rsidRPr="004F4B4A">
        <w:rPr>
          <w:sz w:val="18"/>
          <w:szCs w:val="18"/>
        </w:rPr>
        <w:t>N = počet pacientov.</w:t>
      </w:r>
    </w:p>
    <w:p w14:paraId="6AFB9EEA" w14:textId="77777777" w:rsidR="007E2560" w:rsidRPr="004F4B4A" w:rsidRDefault="007E2560" w:rsidP="007E2560">
      <w:pPr>
        <w:tabs>
          <w:tab w:val="clear" w:pos="567"/>
        </w:tabs>
        <w:spacing w:line="240" w:lineRule="auto"/>
        <w:rPr>
          <w:szCs w:val="24"/>
        </w:rPr>
      </w:pPr>
    </w:p>
    <w:p w14:paraId="520C66BA" w14:textId="77777777" w:rsidR="007E2560" w:rsidRPr="004F4B4A" w:rsidRDefault="007E2560" w:rsidP="009B2D45">
      <w:pPr>
        <w:tabs>
          <w:tab w:val="clear" w:pos="567"/>
        </w:tabs>
        <w:spacing w:line="240" w:lineRule="auto"/>
        <w:rPr>
          <w:szCs w:val="22"/>
        </w:rPr>
      </w:pPr>
      <w:r w:rsidRPr="004F4B4A">
        <w:rPr>
          <w:szCs w:val="22"/>
        </w:rPr>
        <w:t>Oba režimy s tikagrelorom, 60 mg dvakrát denne a 90 mg dvakrát denne, v kombinácii s ASA preukázali lepší účinok v prevencii aterotrombotických príhod v porovnaní so samotnou ASA (združený koncový ukazovateľ: KV smrť, IM a cievna mozgová príhoda), s konzistentným účinkom liečby počas celého obdobia štúdie a dosiahnutím RRR 16 % a ARR 1,27 % pre 60 mg tikagreloru a RRR 15 % a ARR 1,19 % pre 90 mg tikagreloru.</w:t>
      </w:r>
    </w:p>
    <w:p w14:paraId="40CDC0D1" w14:textId="77777777" w:rsidR="007E2560" w:rsidRPr="004F4B4A" w:rsidRDefault="007E2560" w:rsidP="009B2D45">
      <w:pPr>
        <w:tabs>
          <w:tab w:val="clear" w:pos="567"/>
        </w:tabs>
        <w:spacing w:line="240" w:lineRule="auto"/>
        <w:rPr>
          <w:szCs w:val="22"/>
        </w:rPr>
      </w:pPr>
    </w:p>
    <w:p w14:paraId="306AE433" w14:textId="77777777" w:rsidR="007E2560" w:rsidRPr="004F4B4A" w:rsidRDefault="007E2560" w:rsidP="009B2D45">
      <w:pPr>
        <w:tabs>
          <w:tab w:val="clear" w:pos="567"/>
        </w:tabs>
        <w:spacing w:line="240" w:lineRule="auto"/>
        <w:rPr>
          <w:szCs w:val="22"/>
        </w:rPr>
      </w:pPr>
      <w:r w:rsidRPr="004F4B4A">
        <w:rPr>
          <w:szCs w:val="22"/>
        </w:rPr>
        <w:t>Hoci bol profil účinnosti 90 mg a 60 mg dávky podobný, bolo dokázané, že nižšia dávka je lepšie znášaná a má lepší bezpečnostný profil v súvislosti s rizikom krvácania a dyspnoe. Preto sa na prevenciu aterotrombotických príhod (KV smrť, IM a cievna mozgová príhoda) u pacientov s IM v anamnéze a vysokým rizikom aterotrombotickej príhody odporúča iba Brilique 60 mg dvakrát denne podávaný súbežne s ASA.</w:t>
      </w:r>
    </w:p>
    <w:p w14:paraId="0FC13CF1" w14:textId="77777777" w:rsidR="007E2560" w:rsidRPr="004F4B4A" w:rsidRDefault="007E2560" w:rsidP="009B2D45">
      <w:pPr>
        <w:tabs>
          <w:tab w:val="clear" w:pos="567"/>
        </w:tabs>
        <w:spacing w:line="240" w:lineRule="auto"/>
        <w:rPr>
          <w:szCs w:val="22"/>
        </w:rPr>
      </w:pPr>
    </w:p>
    <w:p w14:paraId="034B96D0" w14:textId="77777777" w:rsidR="007E2560" w:rsidRPr="004F4B4A" w:rsidRDefault="007E2560" w:rsidP="009B2D45">
      <w:pPr>
        <w:tabs>
          <w:tab w:val="clear" w:pos="567"/>
        </w:tabs>
        <w:spacing w:line="240" w:lineRule="auto"/>
        <w:rPr>
          <w:szCs w:val="22"/>
        </w:rPr>
      </w:pPr>
      <w:r w:rsidRPr="004F4B4A">
        <w:rPr>
          <w:szCs w:val="22"/>
        </w:rPr>
        <w:t>V porovnaní so samotnou ASA, tikagrelor v dávke 60 mg dvakrát denne významne znížil primárny združený koncový ukazovateľ KV smrti, IM a cievnej mozgovej príhody. Každá zo zložiek prispela k zníženiu primárneho združeného koncového ukazovateľa (RRR KV smrti 17 %, RRR IM 16 % a RRR cievnej mozgovej príhody 25 %).</w:t>
      </w:r>
    </w:p>
    <w:p w14:paraId="05E551F4" w14:textId="77777777" w:rsidR="007330D5" w:rsidRPr="004F4B4A" w:rsidRDefault="007330D5" w:rsidP="009B2D45">
      <w:pPr>
        <w:tabs>
          <w:tab w:val="clear" w:pos="567"/>
        </w:tabs>
        <w:spacing w:line="240" w:lineRule="auto"/>
        <w:rPr>
          <w:szCs w:val="22"/>
        </w:rPr>
      </w:pPr>
    </w:p>
    <w:p w14:paraId="4985AD72" w14:textId="77777777" w:rsidR="007E2560" w:rsidRPr="004F4B4A" w:rsidRDefault="007E2560" w:rsidP="009B2D45">
      <w:pPr>
        <w:tabs>
          <w:tab w:val="clear" w:pos="567"/>
        </w:tabs>
        <w:spacing w:line="240" w:lineRule="auto"/>
        <w:rPr>
          <w:szCs w:val="22"/>
        </w:rPr>
      </w:pPr>
      <w:r w:rsidRPr="004F4B4A">
        <w:rPr>
          <w:szCs w:val="22"/>
        </w:rPr>
        <w:t>RRR pre združený koncový ukazovateľ od 1. do 360. dňa (RRR 17 %) a od 361. dňa ďalej (RRR 16 %) bolo podobné. K dispozícii sú obmedzené údaje o účinnosti a bezpečnosti tikagreloru za 3 roky predĺženej liečby.</w:t>
      </w:r>
    </w:p>
    <w:p w14:paraId="285BDAE7" w14:textId="77777777" w:rsidR="007E2560" w:rsidRPr="004F4B4A" w:rsidRDefault="007E2560" w:rsidP="009B2D45">
      <w:pPr>
        <w:tabs>
          <w:tab w:val="clear" w:pos="567"/>
        </w:tabs>
        <w:spacing w:line="240" w:lineRule="auto"/>
        <w:rPr>
          <w:szCs w:val="22"/>
        </w:rPr>
      </w:pPr>
    </w:p>
    <w:p w14:paraId="66E99B12" w14:textId="77777777" w:rsidR="007E2560" w:rsidRPr="004F4B4A" w:rsidRDefault="007E2560" w:rsidP="009B2D45">
      <w:pPr>
        <w:tabs>
          <w:tab w:val="clear" w:pos="567"/>
        </w:tabs>
        <w:spacing w:line="240" w:lineRule="auto"/>
        <w:rPr>
          <w:szCs w:val="22"/>
        </w:rPr>
      </w:pPr>
      <w:r w:rsidRPr="004F4B4A">
        <w:rPr>
          <w:bCs/>
          <w:szCs w:val="22"/>
        </w:rPr>
        <w:t>Nebol nájdený žiadny dôkaz o</w:t>
      </w:r>
      <w:r w:rsidR="008538D1" w:rsidRPr="004F4B4A">
        <w:rPr>
          <w:bCs/>
          <w:szCs w:val="22"/>
        </w:rPr>
        <w:t> </w:t>
      </w:r>
      <w:r w:rsidRPr="004F4B4A">
        <w:rPr>
          <w:bCs/>
          <w:szCs w:val="22"/>
        </w:rPr>
        <w:t>prínose (neprišlo k</w:t>
      </w:r>
      <w:r w:rsidR="008538D1" w:rsidRPr="004F4B4A">
        <w:rPr>
          <w:bCs/>
          <w:szCs w:val="22"/>
        </w:rPr>
        <w:t> </w:t>
      </w:r>
      <w:r w:rsidRPr="004F4B4A">
        <w:rPr>
          <w:bCs/>
          <w:szCs w:val="22"/>
        </w:rPr>
        <w:t>zníženiu primárneho koncového ukazovateľa zloženého z</w:t>
      </w:r>
      <w:r w:rsidR="008538D1" w:rsidRPr="004F4B4A">
        <w:rPr>
          <w:bCs/>
          <w:szCs w:val="22"/>
        </w:rPr>
        <w:t> </w:t>
      </w:r>
      <w:r w:rsidRPr="004F4B4A">
        <w:rPr>
          <w:bCs/>
          <w:szCs w:val="22"/>
        </w:rPr>
        <w:t>KV úmrtia, infarktu myokardu a</w:t>
      </w:r>
      <w:r w:rsidR="008538D1" w:rsidRPr="004F4B4A">
        <w:rPr>
          <w:bCs/>
          <w:szCs w:val="22"/>
        </w:rPr>
        <w:t> </w:t>
      </w:r>
      <w:r w:rsidRPr="004F4B4A">
        <w:rPr>
          <w:bCs/>
          <w:szCs w:val="22"/>
        </w:rPr>
        <w:t>cievnej mozgovej príhody, ale zvýšeniu závažného krvácania), pri užívaní tikagrelor 60</w:t>
      </w:r>
      <w:r w:rsidR="002F3FC3" w:rsidRPr="004F4B4A">
        <w:rPr>
          <w:bCs/>
          <w:szCs w:val="22"/>
        </w:rPr>
        <w:t> </w:t>
      </w:r>
      <w:r w:rsidRPr="004F4B4A">
        <w:rPr>
          <w:bCs/>
          <w:szCs w:val="22"/>
        </w:rPr>
        <w:t>mg dvakrát denne u</w:t>
      </w:r>
      <w:r w:rsidR="008538D1" w:rsidRPr="004F4B4A">
        <w:rPr>
          <w:bCs/>
          <w:szCs w:val="22"/>
        </w:rPr>
        <w:t> </w:t>
      </w:r>
      <w:r w:rsidRPr="004F4B4A">
        <w:rPr>
          <w:bCs/>
          <w:szCs w:val="22"/>
        </w:rPr>
        <w:t>klinicky stabilných pacientov &gt;</w:t>
      </w:r>
      <w:r w:rsidR="00DD7A78" w:rsidRPr="004F4B4A">
        <w:rPr>
          <w:bCs/>
          <w:szCs w:val="22"/>
        </w:rPr>
        <w:t> </w:t>
      </w:r>
      <w:r w:rsidRPr="004F4B4A">
        <w:rPr>
          <w:bCs/>
          <w:szCs w:val="22"/>
        </w:rPr>
        <w:t>2 roky od infarktu myokardu alebo viac ako jeden rok po ukončení predchádzajúcej liečby inhibítorom receptora ADP (pozri tiež časť 4.2).</w:t>
      </w:r>
    </w:p>
    <w:p w14:paraId="2AEEE27F" w14:textId="77777777" w:rsidR="007E2560" w:rsidRPr="004F4B4A" w:rsidRDefault="007E2560" w:rsidP="009B2D45">
      <w:pPr>
        <w:tabs>
          <w:tab w:val="clear" w:pos="567"/>
        </w:tabs>
        <w:spacing w:line="240" w:lineRule="auto"/>
        <w:rPr>
          <w:szCs w:val="22"/>
        </w:rPr>
      </w:pPr>
    </w:p>
    <w:p w14:paraId="2973FDA0" w14:textId="77777777" w:rsidR="007E2560" w:rsidRPr="004F4B4A" w:rsidRDefault="007E2560" w:rsidP="009B2D45">
      <w:pPr>
        <w:keepNext/>
        <w:spacing w:line="240" w:lineRule="auto"/>
        <w:rPr>
          <w:bCs/>
          <w:i/>
          <w:szCs w:val="22"/>
        </w:rPr>
      </w:pPr>
      <w:r w:rsidRPr="004F4B4A">
        <w:rPr>
          <w:bCs/>
          <w:i/>
          <w:szCs w:val="22"/>
        </w:rPr>
        <w:t>Klinická bezpečnosť</w:t>
      </w:r>
    </w:p>
    <w:p w14:paraId="61D5B4A5" w14:textId="77777777" w:rsidR="007E2560" w:rsidRPr="004F4B4A" w:rsidRDefault="007E2560" w:rsidP="009B2D45">
      <w:pPr>
        <w:spacing w:line="240" w:lineRule="auto"/>
        <w:rPr>
          <w:szCs w:val="22"/>
          <w:lang w:eastAsia="sk-SK"/>
        </w:rPr>
      </w:pPr>
      <w:r w:rsidRPr="004F4B4A">
        <w:rPr>
          <w:bCs/>
          <w:szCs w:val="22"/>
        </w:rPr>
        <w:t>Počet prerušení liečby s</w:t>
      </w:r>
      <w:r w:rsidR="00F027DA" w:rsidRPr="004F4B4A">
        <w:rPr>
          <w:bCs/>
          <w:szCs w:val="22"/>
        </w:rPr>
        <w:t> </w:t>
      </w:r>
      <w:r w:rsidRPr="004F4B4A">
        <w:rPr>
          <w:bCs/>
          <w:szCs w:val="22"/>
        </w:rPr>
        <w:t>tikagrelorom 60</w:t>
      </w:r>
      <w:r w:rsidR="002F3FC3" w:rsidRPr="004F4B4A">
        <w:rPr>
          <w:bCs/>
          <w:szCs w:val="22"/>
        </w:rPr>
        <w:t> </w:t>
      </w:r>
      <w:r w:rsidRPr="004F4B4A">
        <w:rPr>
          <w:bCs/>
          <w:szCs w:val="22"/>
        </w:rPr>
        <w:t>mg kvôli krvácaniu a</w:t>
      </w:r>
      <w:r w:rsidR="00F027DA" w:rsidRPr="004F4B4A">
        <w:rPr>
          <w:bCs/>
          <w:szCs w:val="22"/>
        </w:rPr>
        <w:t> </w:t>
      </w:r>
      <w:r w:rsidRPr="004F4B4A">
        <w:rPr>
          <w:bCs/>
          <w:szCs w:val="22"/>
        </w:rPr>
        <w:t>dýchavičnosti bola vyššia u</w:t>
      </w:r>
      <w:r w:rsidR="00F027DA" w:rsidRPr="004F4B4A">
        <w:rPr>
          <w:bCs/>
          <w:szCs w:val="22"/>
        </w:rPr>
        <w:t> </w:t>
      </w:r>
      <w:r w:rsidRPr="004F4B4A">
        <w:rPr>
          <w:bCs/>
          <w:szCs w:val="22"/>
        </w:rPr>
        <w:t>pacientov &gt;</w:t>
      </w:r>
      <w:r w:rsidR="002F3FC3" w:rsidRPr="004F4B4A">
        <w:rPr>
          <w:bCs/>
          <w:szCs w:val="22"/>
        </w:rPr>
        <w:t> </w:t>
      </w:r>
      <w:r w:rsidRPr="004F4B4A">
        <w:rPr>
          <w:bCs/>
          <w:szCs w:val="22"/>
        </w:rPr>
        <w:t>75</w:t>
      </w:r>
      <w:r w:rsidR="00DA705A">
        <w:rPr>
          <w:bCs/>
          <w:szCs w:val="22"/>
        </w:rPr>
        <w:t> </w:t>
      </w:r>
      <w:r w:rsidRPr="004F4B4A">
        <w:rPr>
          <w:bCs/>
          <w:szCs w:val="22"/>
        </w:rPr>
        <w:t>rokov (42</w:t>
      </w:r>
      <w:r w:rsidR="002F3FC3" w:rsidRPr="004F4B4A">
        <w:rPr>
          <w:bCs/>
          <w:szCs w:val="22"/>
        </w:rPr>
        <w:t> </w:t>
      </w:r>
      <w:r w:rsidRPr="004F4B4A">
        <w:rPr>
          <w:bCs/>
          <w:szCs w:val="22"/>
        </w:rPr>
        <w:t>%) ako u</w:t>
      </w:r>
      <w:r w:rsidR="00F027DA" w:rsidRPr="004F4B4A">
        <w:rPr>
          <w:bCs/>
          <w:szCs w:val="22"/>
        </w:rPr>
        <w:t> </w:t>
      </w:r>
      <w:r w:rsidRPr="004F4B4A">
        <w:rPr>
          <w:bCs/>
          <w:szCs w:val="22"/>
        </w:rPr>
        <w:t>mladších pacientov (rozmedzie: 23</w:t>
      </w:r>
      <w:r w:rsidR="00DA705A">
        <w:rPr>
          <w:bCs/>
          <w:szCs w:val="22"/>
        </w:rPr>
        <w:noBreakHyphen/>
      </w:r>
      <w:r w:rsidRPr="004F4B4A">
        <w:rPr>
          <w:bCs/>
          <w:szCs w:val="22"/>
        </w:rPr>
        <w:t>31</w:t>
      </w:r>
      <w:r w:rsidR="002F3FC3" w:rsidRPr="004F4B4A">
        <w:rPr>
          <w:bCs/>
          <w:szCs w:val="22"/>
        </w:rPr>
        <w:t> </w:t>
      </w:r>
      <w:r w:rsidRPr="004F4B4A">
        <w:rPr>
          <w:bCs/>
          <w:szCs w:val="22"/>
        </w:rPr>
        <w:t>%), s</w:t>
      </w:r>
      <w:r w:rsidR="00F027DA" w:rsidRPr="004F4B4A">
        <w:rPr>
          <w:bCs/>
          <w:szCs w:val="22"/>
        </w:rPr>
        <w:t> </w:t>
      </w:r>
      <w:r w:rsidRPr="004F4B4A">
        <w:rPr>
          <w:bCs/>
          <w:szCs w:val="22"/>
        </w:rPr>
        <w:t>rozdielom v</w:t>
      </w:r>
      <w:r w:rsidR="00F027DA" w:rsidRPr="004F4B4A">
        <w:rPr>
          <w:bCs/>
          <w:szCs w:val="22"/>
        </w:rPr>
        <w:t> </w:t>
      </w:r>
      <w:r w:rsidRPr="004F4B4A">
        <w:rPr>
          <w:bCs/>
          <w:szCs w:val="22"/>
        </w:rPr>
        <w:t>porovnaní s</w:t>
      </w:r>
      <w:r w:rsidR="002F3FC3" w:rsidRPr="004F4B4A">
        <w:rPr>
          <w:bCs/>
          <w:szCs w:val="22"/>
        </w:rPr>
        <w:t> </w:t>
      </w:r>
      <w:r w:rsidRPr="004F4B4A">
        <w:rPr>
          <w:bCs/>
          <w:szCs w:val="22"/>
        </w:rPr>
        <w:t>placebom vyšším ako 10</w:t>
      </w:r>
      <w:r w:rsidR="002F3FC3" w:rsidRPr="004F4B4A">
        <w:rPr>
          <w:bCs/>
          <w:szCs w:val="22"/>
        </w:rPr>
        <w:t> </w:t>
      </w:r>
      <w:r w:rsidRPr="004F4B4A">
        <w:rPr>
          <w:bCs/>
          <w:szCs w:val="22"/>
        </w:rPr>
        <w:t>% (42</w:t>
      </w:r>
      <w:r w:rsidR="002F3FC3" w:rsidRPr="004F4B4A">
        <w:rPr>
          <w:bCs/>
          <w:szCs w:val="22"/>
        </w:rPr>
        <w:t> </w:t>
      </w:r>
      <w:r w:rsidRPr="004F4B4A">
        <w:rPr>
          <w:bCs/>
          <w:szCs w:val="22"/>
        </w:rPr>
        <w:t>% vs. 29</w:t>
      </w:r>
      <w:r w:rsidR="002F3FC3" w:rsidRPr="004F4B4A">
        <w:rPr>
          <w:bCs/>
          <w:szCs w:val="22"/>
        </w:rPr>
        <w:t> </w:t>
      </w:r>
      <w:r w:rsidRPr="004F4B4A">
        <w:rPr>
          <w:bCs/>
          <w:szCs w:val="22"/>
        </w:rPr>
        <w:t>%), u</w:t>
      </w:r>
      <w:r w:rsidR="00F027DA" w:rsidRPr="004F4B4A">
        <w:rPr>
          <w:bCs/>
          <w:szCs w:val="22"/>
        </w:rPr>
        <w:t> </w:t>
      </w:r>
      <w:r w:rsidRPr="004F4B4A">
        <w:rPr>
          <w:bCs/>
          <w:szCs w:val="22"/>
        </w:rPr>
        <w:t>pacientov &gt;</w:t>
      </w:r>
      <w:r w:rsidR="002F3FC3" w:rsidRPr="004F4B4A">
        <w:rPr>
          <w:bCs/>
          <w:szCs w:val="22"/>
        </w:rPr>
        <w:t> </w:t>
      </w:r>
      <w:r w:rsidRPr="004F4B4A">
        <w:rPr>
          <w:bCs/>
          <w:szCs w:val="22"/>
        </w:rPr>
        <w:t>75</w:t>
      </w:r>
      <w:r w:rsidR="00DA705A">
        <w:rPr>
          <w:bCs/>
          <w:szCs w:val="22"/>
        </w:rPr>
        <w:t> </w:t>
      </w:r>
      <w:r w:rsidRPr="004F4B4A">
        <w:rPr>
          <w:bCs/>
          <w:szCs w:val="22"/>
        </w:rPr>
        <w:t>rokov.</w:t>
      </w:r>
    </w:p>
    <w:p w14:paraId="5E800FC2" w14:textId="77777777" w:rsidR="007E2560" w:rsidRPr="004F4B4A" w:rsidRDefault="007E2560" w:rsidP="009B2D45">
      <w:pPr>
        <w:keepNext/>
        <w:spacing w:line="240" w:lineRule="auto"/>
        <w:rPr>
          <w:rFonts w:eastAsia="SimSun"/>
          <w:szCs w:val="22"/>
          <w:u w:val="single"/>
        </w:rPr>
      </w:pPr>
    </w:p>
    <w:p w14:paraId="71E95BF1" w14:textId="77777777" w:rsidR="007E2560" w:rsidRPr="004F4B4A" w:rsidRDefault="007E2560" w:rsidP="009B2D45">
      <w:pPr>
        <w:keepNext/>
        <w:spacing w:line="240" w:lineRule="auto"/>
        <w:rPr>
          <w:rFonts w:eastAsia="SimSun"/>
          <w:szCs w:val="22"/>
          <w:u w:val="single"/>
        </w:rPr>
      </w:pPr>
      <w:r w:rsidRPr="004F4B4A">
        <w:rPr>
          <w:rFonts w:eastAsia="SimSun"/>
          <w:szCs w:val="22"/>
          <w:u w:val="single"/>
        </w:rPr>
        <w:t>Pediatrická populácia</w:t>
      </w:r>
    </w:p>
    <w:p w14:paraId="20791DEB" w14:textId="77777777" w:rsidR="00182188" w:rsidRDefault="00182188" w:rsidP="00182188">
      <w:pPr>
        <w:spacing w:line="240" w:lineRule="auto"/>
        <w:rPr>
          <w:szCs w:val="22"/>
        </w:rPr>
      </w:pPr>
      <w:r>
        <w:rPr>
          <w:szCs w:val="22"/>
        </w:rPr>
        <w:t>V randomizovanej, dvojito zaslepenej štúdii fázy III s paralelnými skupinami (HESTIA 3) bolo 193 pediatrických pacientov (vo veku 2 rokov do menej ako 18 rokov) s kosáčikovitou anémiou randomizovaných na užívanie placeba alebo tikagreloru v dávkach od 15 mg do 45 mg dvakrát denne v závislosti od telesnej hmotnosti. Tikagrelor viedol k strednej inhibícii krvných doštičiek 35 % pred podaním dávky a 56 % inhibícii krvných doštičiek 2 hodiny po podaní dávky v rovnovážnom stave.</w:t>
      </w:r>
    </w:p>
    <w:p w14:paraId="617D9377" w14:textId="77777777" w:rsidR="00182188" w:rsidRDefault="00182188" w:rsidP="00182188">
      <w:pPr>
        <w:spacing w:line="240" w:lineRule="auto"/>
        <w:rPr>
          <w:szCs w:val="22"/>
        </w:rPr>
      </w:pPr>
    </w:p>
    <w:p w14:paraId="298F26EE" w14:textId="77777777" w:rsidR="00182188" w:rsidRDefault="00182188" w:rsidP="00182188">
      <w:pPr>
        <w:spacing w:line="240" w:lineRule="auto"/>
        <w:rPr>
          <w:szCs w:val="22"/>
        </w:rPr>
      </w:pPr>
      <w:r>
        <w:rPr>
          <w:szCs w:val="22"/>
        </w:rPr>
        <w:t>V porovnaní s placebom sa nezaznamenal žiadny klinický prínos tikagreloru v miere výskytu vazo-okluzívnych kríz.</w:t>
      </w:r>
    </w:p>
    <w:p w14:paraId="73D5451C" w14:textId="77777777" w:rsidR="00182188" w:rsidRDefault="00182188" w:rsidP="00182188">
      <w:pPr>
        <w:spacing w:line="240" w:lineRule="auto"/>
        <w:rPr>
          <w:szCs w:val="22"/>
        </w:rPr>
      </w:pPr>
    </w:p>
    <w:p w14:paraId="57C93C68" w14:textId="77777777" w:rsidR="007E2560" w:rsidRPr="004F4B4A" w:rsidRDefault="007E2560" w:rsidP="009B2D45">
      <w:pPr>
        <w:spacing w:line="240" w:lineRule="auto"/>
        <w:rPr>
          <w:rFonts w:eastAsia="SimSun"/>
          <w:szCs w:val="22"/>
        </w:rPr>
      </w:pPr>
      <w:r w:rsidRPr="004F4B4A">
        <w:rPr>
          <w:szCs w:val="22"/>
        </w:rPr>
        <w:t xml:space="preserve">Európska agentúra pre lieky udelila výnimku z povinnosti </w:t>
      </w:r>
      <w:r w:rsidRPr="004F4B4A">
        <w:rPr>
          <w:rFonts w:eastAsia="SimSun"/>
          <w:szCs w:val="22"/>
        </w:rPr>
        <w:t>predložiť výsledky štúdií s</w:t>
      </w:r>
      <w:r w:rsidRPr="004F4B4A">
        <w:rPr>
          <w:rFonts w:eastAsia="SimSun"/>
          <w:szCs w:val="22"/>
          <w:lang w:eastAsia="zh-CN"/>
        </w:rPr>
        <w:t> liekom</w:t>
      </w:r>
      <w:r w:rsidRPr="004F4B4A">
        <w:rPr>
          <w:rFonts w:eastAsia="SimSun"/>
          <w:szCs w:val="22"/>
        </w:rPr>
        <w:t xml:space="preserve"> Brilique vo všetkých podskupinách pediatrickej populácie </w:t>
      </w:r>
      <w:r w:rsidR="0015580F" w:rsidRPr="004F4B4A">
        <w:rPr>
          <w:rFonts w:eastAsia="SimSun"/>
          <w:szCs w:val="22"/>
        </w:rPr>
        <w:t>s</w:t>
      </w:r>
      <w:r w:rsidR="00F027DA" w:rsidRPr="004F4B4A">
        <w:rPr>
          <w:rFonts w:eastAsia="SimSun"/>
          <w:szCs w:val="22"/>
        </w:rPr>
        <w:t> </w:t>
      </w:r>
      <w:r w:rsidR="0015580F" w:rsidRPr="004F4B4A">
        <w:rPr>
          <w:rFonts w:eastAsia="SimSun"/>
          <w:szCs w:val="22"/>
        </w:rPr>
        <w:t>akútnym koronárnym syndrómom (AKS) a</w:t>
      </w:r>
      <w:r w:rsidR="00F027DA" w:rsidRPr="004F4B4A">
        <w:rPr>
          <w:rFonts w:eastAsia="SimSun"/>
          <w:szCs w:val="22"/>
        </w:rPr>
        <w:t> </w:t>
      </w:r>
      <w:r w:rsidR="0015580F" w:rsidRPr="004F4B4A">
        <w:rPr>
          <w:rFonts w:eastAsia="SimSun"/>
          <w:szCs w:val="22"/>
        </w:rPr>
        <w:t>infarktom myokardu (IM) v</w:t>
      </w:r>
      <w:r w:rsidR="00F027DA" w:rsidRPr="004F4B4A">
        <w:rPr>
          <w:rFonts w:eastAsia="SimSun"/>
          <w:szCs w:val="22"/>
        </w:rPr>
        <w:t> </w:t>
      </w:r>
      <w:r w:rsidR="0015580F" w:rsidRPr="004F4B4A">
        <w:rPr>
          <w:rFonts w:eastAsia="SimSun"/>
          <w:szCs w:val="22"/>
        </w:rPr>
        <w:t>anamnéze</w:t>
      </w:r>
      <w:r w:rsidR="0015580F" w:rsidRPr="004F4B4A">
        <w:rPr>
          <w:rFonts w:eastAsia="SimSun"/>
          <w:szCs w:val="22"/>
          <w:lang w:eastAsia="zh-CN"/>
        </w:rPr>
        <w:t xml:space="preserve"> </w:t>
      </w:r>
      <w:r w:rsidRPr="004F4B4A">
        <w:rPr>
          <w:rFonts w:eastAsia="SimSun"/>
          <w:szCs w:val="22"/>
        </w:rPr>
        <w:t>(</w:t>
      </w:r>
      <w:r w:rsidRPr="004F4B4A">
        <w:rPr>
          <w:rFonts w:eastAsia="SimSun"/>
          <w:szCs w:val="22"/>
          <w:lang w:eastAsia="zh-CN"/>
        </w:rPr>
        <w:t xml:space="preserve">informácie o použití v pediatrickej populácii, </w:t>
      </w:r>
      <w:r w:rsidRPr="004F4B4A">
        <w:rPr>
          <w:rFonts w:eastAsia="SimSun"/>
          <w:szCs w:val="22"/>
        </w:rPr>
        <w:t>pozri časť</w:t>
      </w:r>
      <w:r w:rsidRPr="004F4B4A">
        <w:rPr>
          <w:rFonts w:eastAsia="SimSun"/>
          <w:szCs w:val="22"/>
          <w:lang w:eastAsia="zh-CN"/>
        </w:rPr>
        <w:t xml:space="preserve"> </w:t>
      </w:r>
      <w:r w:rsidRPr="004F4B4A">
        <w:rPr>
          <w:rFonts w:eastAsia="SimSun"/>
          <w:szCs w:val="22"/>
        </w:rPr>
        <w:t>4.2).</w:t>
      </w:r>
    </w:p>
    <w:p w14:paraId="5E1F37B9" w14:textId="77777777" w:rsidR="007E2560" w:rsidRPr="004F4B4A" w:rsidRDefault="007E2560" w:rsidP="009B2D45">
      <w:pPr>
        <w:tabs>
          <w:tab w:val="clear" w:pos="567"/>
        </w:tabs>
        <w:spacing w:line="240" w:lineRule="auto"/>
        <w:rPr>
          <w:szCs w:val="22"/>
        </w:rPr>
      </w:pPr>
    </w:p>
    <w:p w14:paraId="6EA99B28" w14:textId="77777777" w:rsidR="007E2560" w:rsidRPr="004F4B4A" w:rsidRDefault="008C43D0" w:rsidP="009B2D45">
      <w:pPr>
        <w:keepNext/>
        <w:tabs>
          <w:tab w:val="clear" w:pos="567"/>
        </w:tabs>
        <w:spacing w:line="240" w:lineRule="auto"/>
        <w:rPr>
          <w:b/>
          <w:szCs w:val="22"/>
        </w:rPr>
      </w:pPr>
      <w:r w:rsidRPr="004F4B4A">
        <w:rPr>
          <w:b/>
          <w:szCs w:val="22"/>
        </w:rPr>
        <w:t>5.2</w:t>
      </w:r>
      <w:r w:rsidRPr="004F4B4A">
        <w:rPr>
          <w:b/>
          <w:szCs w:val="22"/>
        </w:rPr>
        <w:tab/>
      </w:r>
      <w:r w:rsidR="007E2560" w:rsidRPr="004F4B4A">
        <w:rPr>
          <w:b/>
          <w:szCs w:val="22"/>
        </w:rPr>
        <w:t>Farmakokinetické vlastnosti</w:t>
      </w:r>
    </w:p>
    <w:p w14:paraId="7BB23D65" w14:textId="77777777" w:rsidR="007E2560" w:rsidRPr="004F4B4A" w:rsidRDefault="007E2560" w:rsidP="009B2D45">
      <w:pPr>
        <w:keepNext/>
        <w:tabs>
          <w:tab w:val="clear" w:pos="567"/>
        </w:tabs>
        <w:spacing w:line="240" w:lineRule="auto"/>
        <w:rPr>
          <w:szCs w:val="22"/>
        </w:rPr>
      </w:pPr>
    </w:p>
    <w:p w14:paraId="7FEA533C" w14:textId="77777777" w:rsidR="007E2560" w:rsidRPr="004F4B4A" w:rsidRDefault="007E2560" w:rsidP="009B2D45">
      <w:pPr>
        <w:tabs>
          <w:tab w:val="clear" w:pos="567"/>
        </w:tabs>
        <w:spacing w:line="240" w:lineRule="auto"/>
        <w:rPr>
          <w:szCs w:val="22"/>
        </w:rPr>
      </w:pPr>
      <w:r w:rsidRPr="004F4B4A">
        <w:rPr>
          <w:szCs w:val="22"/>
        </w:rPr>
        <w:t>Farmakokinetika tikagreloru je lineárna a expozícia tikagreloru a aktívnemu metabolitu (AR</w:t>
      </w:r>
      <w:r w:rsidRPr="004F4B4A">
        <w:rPr>
          <w:szCs w:val="22"/>
        </w:rPr>
        <w:noBreakHyphen/>
        <w:t>C124910XX) je približne úmerná dávke až po dávku 1 260 mg.</w:t>
      </w:r>
    </w:p>
    <w:p w14:paraId="5B881543" w14:textId="77777777" w:rsidR="007E2560" w:rsidRPr="004F4B4A" w:rsidRDefault="007E2560" w:rsidP="009B2D45">
      <w:pPr>
        <w:tabs>
          <w:tab w:val="clear" w:pos="567"/>
        </w:tabs>
        <w:spacing w:line="240" w:lineRule="auto"/>
        <w:rPr>
          <w:szCs w:val="22"/>
        </w:rPr>
      </w:pPr>
    </w:p>
    <w:p w14:paraId="0EA49DE9" w14:textId="77777777" w:rsidR="007E2560" w:rsidRPr="004F4B4A" w:rsidRDefault="007E2560" w:rsidP="009B2D45">
      <w:pPr>
        <w:keepNext/>
        <w:tabs>
          <w:tab w:val="clear" w:pos="567"/>
        </w:tabs>
        <w:spacing w:line="240" w:lineRule="auto"/>
        <w:rPr>
          <w:szCs w:val="22"/>
          <w:u w:val="single"/>
        </w:rPr>
      </w:pPr>
      <w:r w:rsidRPr="004F4B4A">
        <w:rPr>
          <w:szCs w:val="22"/>
          <w:u w:val="single"/>
        </w:rPr>
        <w:lastRenderedPageBreak/>
        <w:t>Absorpcia</w:t>
      </w:r>
    </w:p>
    <w:p w14:paraId="5C4A9CB4" w14:textId="77777777" w:rsidR="007E2560" w:rsidRPr="004F4B4A" w:rsidRDefault="007E2560" w:rsidP="009B2D45">
      <w:pPr>
        <w:tabs>
          <w:tab w:val="clear" w:pos="567"/>
        </w:tabs>
        <w:spacing w:line="240" w:lineRule="auto"/>
        <w:rPr>
          <w:szCs w:val="22"/>
        </w:rPr>
      </w:pPr>
      <w:r w:rsidRPr="004F4B4A">
        <w:rPr>
          <w:szCs w:val="22"/>
        </w:rPr>
        <w:t>K absorpcii tikagreloru dochádza rýchlo, s mediánom t</w:t>
      </w:r>
      <w:r w:rsidRPr="004F4B4A">
        <w:rPr>
          <w:szCs w:val="22"/>
          <w:vertAlign w:val="subscript"/>
        </w:rPr>
        <w:t>max</w:t>
      </w:r>
      <w:r w:rsidRPr="004F4B4A">
        <w:rPr>
          <w:szCs w:val="22"/>
        </w:rPr>
        <w:t xml:space="preserve"> približne 1,5 hodiny. Tvorba hlavného cirkulujúceho metabolitu AR</w:t>
      </w:r>
      <w:r w:rsidRPr="004F4B4A">
        <w:rPr>
          <w:szCs w:val="22"/>
        </w:rPr>
        <w:noBreakHyphen/>
        <w:t>C124910XX (tiež aktívneho) z tikagreloru je rýchla s mediánom t</w:t>
      </w:r>
      <w:r w:rsidRPr="004F4B4A">
        <w:rPr>
          <w:szCs w:val="22"/>
          <w:vertAlign w:val="subscript"/>
        </w:rPr>
        <w:t>max</w:t>
      </w:r>
      <w:r w:rsidRPr="004F4B4A">
        <w:rPr>
          <w:szCs w:val="22"/>
        </w:rPr>
        <w:t xml:space="preserve"> približne 2,5</w:t>
      </w:r>
      <w:r w:rsidR="00F027DA" w:rsidRPr="004F4B4A">
        <w:rPr>
          <w:szCs w:val="22"/>
        </w:rPr>
        <w:t xml:space="preserve"> </w:t>
      </w:r>
      <w:r w:rsidRPr="004F4B4A">
        <w:rPr>
          <w:szCs w:val="22"/>
        </w:rPr>
        <w:t xml:space="preserve">hodín. Po perorálnom podaní </w:t>
      </w:r>
      <w:r w:rsidRPr="004F4B4A">
        <w:rPr>
          <w:szCs w:val="22"/>
          <w:lang w:eastAsia="nl-NL"/>
        </w:rPr>
        <w:t xml:space="preserve">jednorazovej dávky </w:t>
      </w:r>
      <w:r w:rsidRPr="004F4B4A">
        <w:rPr>
          <w:szCs w:val="22"/>
        </w:rPr>
        <w:t xml:space="preserve">tikagreloru 90 mg nalačno </w:t>
      </w:r>
      <w:r w:rsidRPr="004F4B4A">
        <w:rPr>
          <w:szCs w:val="22"/>
          <w:lang w:eastAsia="nl-NL"/>
        </w:rPr>
        <w:t xml:space="preserve">zdravým dobrovoľníkom </w:t>
      </w:r>
      <w:r w:rsidRPr="004F4B4A">
        <w:rPr>
          <w:szCs w:val="22"/>
        </w:rPr>
        <w:t>je C</w:t>
      </w:r>
      <w:r w:rsidRPr="004F4B4A">
        <w:rPr>
          <w:szCs w:val="22"/>
          <w:vertAlign w:val="subscript"/>
        </w:rPr>
        <w:t>max</w:t>
      </w:r>
      <w:r w:rsidRPr="004F4B4A">
        <w:rPr>
          <w:szCs w:val="22"/>
        </w:rPr>
        <w:t xml:space="preserve"> 529 ng/ml </w:t>
      </w:r>
      <w:r w:rsidRPr="004F4B4A">
        <w:rPr>
          <w:szCs w:val="22"/>
          <w:lang w:eastAsia="nl-NL"/>
        </w:rPr>
        <w:t>a </w:t>
      </w:r>
      <w:r w:rsidRPr="004F4B4A">
        <w:rPr>
          <w:szCs w:val="22"/>
        </w:rPr>
        <w:t xml:space="preserve">AUC </w:t>
      </w:r>
      <w:r w:rsidRPr="004F4B4A">
        <w:rPr>
          <w:szCs w:val="22"/>
          <w:lang w:eastAsia="nl-NL"/>
        </w:rPr>
        <w:t>3 451</w:t>
      </w:r>
      <w:r w:rsidRPr="004F4B4A">
        <w:rPr>
          <w:szCs w:val="22"/>
        </w:rPr>
        <w:t> ng</w:t>
      </w:r>
      <w:r w:rsidRPr="004F4B4A">
        <w:rPr>
          <w:szCs w:val="22"/>
          <w:lang w:eastAsia="nl-NL"/>
        </w:rPr>
        <w:t>*</w:t>
      </w:r>
      <w:r w:rsidRPr="004F4B4A">
        <w:rPr>
          <w:szCs w:val="22"/>
        </w:rPr>
        <w:t>h/ml. Pomer metabolit/pôvodné liečivo pre C</w:t>
      </w:r>
      <w:r w:rsidRPr="004F4B4A">
        <w:rPr>
          <w:szCs w:val="22"/>
          <w:vertAlign w:val="subscript"/>
        </w:rPr>
        <w:t>max</w:t>
      </w:r>
      <w:r w:rsidRPr="004F4B4A">
        <w:rPr>
          <w:szCs w:val="22"/>
        </w:rPr>
        <w:t xml:space="preserve"> je 0,28 a</w:t>
      </w:r>
      <w:r w:rsidRPr="004F4B4A">
        <w:rPr>
          <w:szCs w:val="22"/>
          <w:lang w:eastAsia="nl-NL"/>
        </w:rPr>
        <w:t> </w:t>
      </w:r>
      <w:r w:rsidRPr="004F4B4A">
        <w:rPr>
          <w:szCs w:val="22"/>
        </w:rPr>
        <w:t>pre AUC 0,42.</w:t>
      </w:r>
      <w:r w:rsidRPr="004F4B4A">
        <w:rPr>
          <w:szCs w:val="22"/>
          <w:lang w:eastAsia="nl-NL"/>
        </w:rPr>
        <w:t xml:space="preserve"> Farmakokinetika tikagreloru a </w:t>
      </w:r>
      <w:r w:rsidRPr="004F4B4A">
        <w:rPr>
          <w:szCs w:val="22"/>
        </w:rPr>
        <w:t>AR</w:t>
      </w:r>
      <w:r w:rsidRPr="004F4B4A">
        <w:rPr>
          <w:szCs w:val="22"/>
        </w:rPr>
        <w:noBreakHyphen/>
        <w:t xml:space="preserve">C124910XX u pacientov s IM v anamnéze bola vo všeobecnosti podobná farmakokinetike v populácii s AKS. Na základe populačnej farmakokinetickej analýzy štúdie PEGASUS bol medián </w:t>
      </w:r>
      <w:r w:rsidRPr="004F4B4A">
        <w:rPr>
          <w:szCs w:val="22"/>
          <w:lang w:eastAsia="nl-NL"/>
        </w:rPr>
        <w:t>C</w:t>
      </w:r>
      <w:r w:rsidRPr="004F4B4A">
        <w:rPr>
          <w:szCs w:val="22"/>
          <w:vertAlign w:val="subscript"/>
          <w:lang w:eastAsia="nl-NL"/>
        </w:rPr>
        <w:t>max</w:t>
      </w:r>
      <w:r w:rsidRPr="004F4B4A">
        <w:rPr>
          <w:szCs w:val="22"/>
        </w:rPr>
        <w:t xml:space="preserve"> tikagreloru v rovnovážnom stave 391 ng/ml a AUC 3 801 ng*h/ml pre dávku 60 mg tikagreloru. Pre dávku 90 mg tikagreloru bola </w:t>
      </w:r>
      <w:r w:rsidRPr="004F4B4A">
        <w:rPr>
          <w:szCs w:val="22"/>
          <w:lang w:eastAsia="nl-NL"/>
        </w:rPr>
        <w:t>C</w:t>
      </w:r>
      <w:r w:rsidRPr="004F4B4A">
        <w:rPr>
          <w:szCs w:val="22"/>
          <w:vertAlign w:val="subscript"/>
          <w:lang w:eastAsia="nl-NL"/>
        </w:rPr>
        <w:t>max</w:t>
      </w:r>
      <w:r w:rsidRPr="004F4B4A">
        <w:rPr>
          <w:szCs w:val="22"/>
        </w:rPr>
        <w:t xml:space="preserve"> v rovnovážnom stave 627 ng/ml a AUC 6 255 ng*h/ml.</w:t>
      </w:r>
    </w:p>
    <w:p w14:paraId="356A93E9" w14:textId="77777777" w:rsidR="007E2560" w:rsidRPr="004F4B4A" w:rsidRDefault="007E2560" w:rsidP="009B2D45">
      <w:pPr>
        <w:tabs>
          <w:tab w:val="clear" w:pos="567"/>
        </w:tabs>
        <w:spacing w:line="240" w:lineRule="auto"/>
        <w:rPr>
          <w:szCs w:val="22"/>
        </w:rPr>
      </w:pPr>
    </w:p>
    <w:p w14:paraId="54B92869" w14:textId="77777777" w:rsidR="007E2560" w:rsidRPr="004F4B4A" w:rsidRDefault="007E2560" w:rsidP="009B2D45">
      <w:pPr>
        <w:tabs>
          <w:tab w:val="clear" w:pos="567"/>
        </w:tabs>
        <w:spacing w:line="240" w:lineRule="auto"/>
        <w:rPr>
          <w:szCs w:val="22"/>
        </w:rPr>
      </w:pPr>
      <w:r w:rsidRPr="004F4B4A">
        <w:rPr>
          <w:szCs w:val="22"/>
        </w:rPr>
        <w:t>Priemerná absolútna biologická dostupnosť tikagreloru sa odhadla na 36 %. Príjem potravy s vysokým obsahom tukov mal za následok zvýšenie AUC tikagreloru o 21 % a zníženie C</w:t>
      </w:r>
      <w:r w:rsidRPr="004F4B4A">
        <w:rPr>
          <w:szCs w:val="22"/>
          <w:vertAlign w:val="subscript"/>
        </w:rPr>
        <w:t>max</w:t>
      </w:r>
      <w:r w:rsidRPr="004F4B4A">
        <w:rPr>
          <w:szCs w:val="22"/>
        </w:rPr>
        <w:t xml:space="preserve"> aktívneho metabolitu o 22 %, na C</w:t>
      </w:r>
      <w:r w:rsidRPr="004F4B4A">
        <w:rPr>
          <w:szCs w:val="22"/>
          <w:vertAlign w:val="subscript"/>
        </w:rPr>
        <w:t xml:space="preserve">max </w:t>
      </w:r>
      <w:r w:rsidRPr="004F4B4A">
        <w:rPr>
          <w:szCs w:val="22"/>
        </w:rPr>
        <w:t>tikagreloru a na AUC aktívneho metabolitu však nemal žiadny vplyv. Tieto malé zmeny sa považujú za klinicky minimálne významné, preto sa tikagrelor môže užívať s jedlom alebo bez jedla. Tikagrelor ako aj jeho aktívny metabolit sú substrátmi P-gp.</w:t>
      </w:r>
    </w:p>
    <w:p w14:paraId="5E502B05" w14:textId="77777777" w:rsidR="007E2560" w:rsidRPr="004F4B4A" w:rsidRDefault="007E2560" w:rsidP="009B2D45">
      <w:pPr>
        <w:tabs>
          <w:tab w:val="clear" w:pos="567"/>
        </w:tabs>
        <w:spacing w:line="240" w:lineRule="auto"/>
        <w:rPr>
          <w:szCs w:val="22"/>
        </w:rPr>
      </w:pPr>
    </w:p>
    <w:p w14:paraId="448F47B7" w14:textId="77777777" w:rsidR="00264296" w:rsidRPr="004F4B4A" w:rsidRDefault="00264296" w:rsidP="009B2D45">
      <w:pPr>
        <w:tabs>
          <w:tab w:val="clear" w:pos="567"/>
        </w:tabs>
        <w:spacing w:line="240" w:lineRule="auto"/>
        <w:rPr>
          <w:szCs w:val="22"/>
        </w:rPr>
      </w:pPr>
      <w:r w:rsidRPr="004F4B4A">
        <w:rPr>
          <w:szCs w:val="22"/>
        </w:rPr>
        <w:t xml:space="preserve">Orodispergovateľné tablety tikagreloru rozpustené v slinách a prehltnuté bez vody alebo suspendované vo vode a podávané nazogastrickou sondou do žalúdka </w:t>
      </w:r>
      <w:r w:rsidR="00993CB4" w:rsidRPr="004F4B4A">
        <w:rPr>
          <w:szCs w:val="22"/>
        </w:rPr>
        <w:t>boli</w:t>
      </w:r>
      <w:r w:rsidRPr="004F4B4A">
        <w:rPr>
          <w:szCs w:val="22"/>
        </w:rPr>
        <w:t xml:space="preserve"> bioekvivalentné s filmom obalenými tabletami vcelku (AUC a</w:t>
      </w:r>
      <w:r w:rsidR="00F027DA" w:rsidRPr="004F4B4A">
        <w:rPr>
          <w:szCs w:val="22"/>
        </w:rPr>
        <w:t> </w:t>
      </w:r>
      <w:r w:rsidRPr="004F4B4A">
        <w:rPr>
          <w:szCs w:val="22"/>
        </w:rPr>
        <w:t>C</w:t>
      </w:r>
      <w:r w:rsidRPr="004F4B4A">
        <w:rPr>
          <w:szCs w:val="22"/>
          <w:vertAlign w:val="subscript"/>
        </w:rPr>
        <w:t xml:space="preserve">max </w:t>
      </w:r>
      <w:r w:rsidRPr="004F4B4A">
        <w:rPr>
          <w:szCs w:val="22"/>
        </w:rPr>
        <w:t>v rozmedzí 80</w:t>
      </w:r>
      <w:r w:rsidRPr="004F4B4A">
        <w:rPr>
          <w:szCs w:val="22"/>
        </w:rPr>
        <w:noBreakHyphen/>
        <w:t>125 % pre tikagrelor a</w:t>
      </w:r>
      <w:r w:rsidR="00F027DA" w:rsidRPr="004F4B4A">
        <w:rPr>
          <w:szCs w:val="22"/>
        </w:rPr>
        <w:t> </w:t>
      </w:r>
      <w:r w:rsidRPr="004F4B4A">
        <w:rPr>
          <w:szCs w:val="22"/>
        </w:rPr>
        <w:t>aktívny metabolit). Po rozpustení dispergovateľnej tablet</w:t>
      </w:r>
      <w:r w:rsidR="00F41F05" w:rsidRPr="004F4B4A">
        <w:rPr>
          <w:szCs w:val="22"/>
        </w:rPr>
        <w:t>y</w:t>
      </w:r>
      <w:r w:rsidRPr="004F4B4A">
        <w:rPr>
          <w:szCs w:val="22"/>
        </w:rPr>
        <w:t xml:space="preserve"> v</w:t>
      </w:r>
      <w:r w:rsidR="00F027DA" w:rsidRPr="004F4B4A">
        <w:rPr>
          <w:szCs w:val="22"/>
        </w:rPr>
        <w:t> </w:t>
      </w:r>
      <w:r w:rsidRPr="004F4B4A">
        <w:rPr>
          <w:szCs w:val="22"/>
        </w:rPr>
        <w:t>slinách a</w:t>
      </w:r>
      <w:r w:rsidR="00F027DA" w:rsidRPr="004F4B4A">
        <w:rPr>
          <w:szCs w:val="22"/>
        </w:rPr>
        <w:t> </w:t>
      </w:r>
      <w:r w:rsidRPr="004F4B4A">
        <w:rPr>
          <w:szCs w:val="22"/>
        </w:rPr>
        <w:t>prehltnutí s</w:t>
      </w:r>
      <w:r w:rsidR="00F027DA" w:rsidRPr="004F4B4A">
        <w:rPr>
          <w:szCs w:val="22"/>
        </w:rPr>
        <w:t> </w:t>
      </w:r>
      <w:r w:rsidRPr="004F4B4A">
        <w:rPr>
          <w:szCs w:val="22"/>
        </w:rPr>
        <w:t>vodou bola AUC tikagreloru rovnaká, zatiaľ čo C</w:t>
      </w:r>
      <w:r w:rsidRPr="004F4B4A">
        <w:rPr>
          <w:szCs w:val="22"/>
          <w:vertAlign w:val="subscript"/>
        </w:rPr>
        <w:t>max</w:t>
      </w:r>
      <w:r w:rsidRPr="004F4B4A">
        <w:rPr>
          <w:szCs w:val="22"/>
        </w:rPr>
        <w:t xml:space="preserve"> bol</w:t>
      </w:r>
      <w:r w:rsidR="00F41F05" w:rsidRPr="004F4B4A">
        <w:rPr>
          <w:szCs w:val="22"/>
        </w:rPr>
        <w:t>a</w:t>
      </w:r>
      <w:r w:rsidRPr="004F4B4A">
        <w:rPr>
          <w:szCs w:val="22"/>
        </w:rPr>
        <w:t xml:space="preserve"> približne o</w:t>
      </w:r>
      <w:r w:rsidR="00F027DA" w:rsidRPr="004F4B4A">
        <w:rPr>
          <w:szCs w:val="22"/>
        </w:rPr>
        <w:t> </w:t>
      </w:r>
      <w:r w:rsidRPr="004F4B4A">
        <w:rPr>
          <w:szCs w:val="22"/>
        </w:rPr>
        <w:t>15 % nižši</w:t>
      </w:r>
      <w:r w:rsidR="00F41F05" w:rsidRPr="004F4B4A">
        <w:rPr>
          <w:szCs w:val="22"/>
        </w:rPr>
        <w:t>a</w:t>
      </w:r>
      <w:r w:rsidRPr="004F4B4A">
        <w:rPr>
          <w:szCs w:val="22"/>
        </w:rPr>
        <w:t xml:space="preserve"> ako pre filmom obalenú tabletu. Pozorovaný malý rozdiel v</w:t>
      </w:r>
      <w:r w:rsidR="00F027DA" w:rsidRPr="004F4B4A">
        <w:rPr>
          <w:szCs w:val="22"/>
        </w:rPr>
        <w:t> </w:t>
      </w:r>
      <w:r w:rsidRPr="004F4B4A">
        <w:rPr>
          <w:szCs w:val="22"/>
        </w:rPr>
        <w:t>C</w:t>
      </w:r>
      <w:r w:rsidRPr="004F4B4A">
        <w:rPr>
          <w:szCs w:val="22"/>
          <w:vertAlign w:val="subscript"/>
        </w:rPr>
        <w:t>max</w:t>
      </w:r>
      <w:r w:rsidRPr="004F4B4A">
        <w:rPr>
          <w:szCs w:val="22"/>
        </w:rPr>
        <w:t xml:space="preserve"> pravdepodobne nemá klinický význam.</w:t>
      </w:r>
    </w:p>
    <w:p w14:paraId="47BF1CB5" w14:textId="77777777" w:rsidR="007E2560" w:rsidRPr="004F4B4A" w:rsidRDefault="007E2560" w:rsidP="009B2D45">
      <w:pPr>
        <w:tabs>
          <w:tab w:val="clear" w:pos="567"/>
        </w:tabs>
        <w:spacing w:line="240" w:lineRule="auto"/>
        <w:rPr>
          <w:szCs w:val="22"/>
        </w:rPr>
      </w:pPr>
    </w:p>
    <w:p w14:paraId="09BD34CF" w14:textId="77777777" w:rsidR="007E2560" w:rsidRPr="004F4B4A" w:rsidRDefault="007E2560" w:rsidP="009B2D45">
      <w:pPr>
        <w:keepNext/>
        <w:tabs>
          <w:tab w:val="clear" w:pos="567"/>
        </w:tabs>
        <w:spacing w:line="240" w:lineRule="auto"/>
        <w:rPr>
          <w:szCs w:val="22"/>
          <w:u w:val="single"/>
        </w:rPr>
      </w:pPr>
      <w:r w:rsidRPr="004F4B4A">
        <w:rPr>
          <w:szCs w:val="22"/>
          <w:u w:val="single"/>
        </w:rPr>
        <w:t>Distribúcia</w:t>
      </w:r>
    </w:p>
    <w:p w14:paraId="3A9F8FA3" w14:textId="77777777" w:rsidR="007E2560" w:rsidRPr="004F4B4A" w:rsidRDefault="007E2560" w:rsidP="009B2D45">
      <w:pPr>
        <w:tabs>
          <w:tab w:val="clear" w:pos="567"/>
        </w:tabs>
        <w:spacing w:line="240" w:lineRule="auto"/>
        <w:rPr>
          <w:szCs w:val="22"/>
        </w:rPr>
      </w:pPr>
      <w:r w:rsidRPr="004F4B4A">
        <w:rPr>
          <w:szCs w:val="22"/>
        </w:rPr>
        <w:t>Distribučný objem tikagreloru v rovnovážnom stave je 87,5 l. Tikagrelor a aktívny metabolit sa vo veľkej miere viaže na bielkoviny ľudskej plazmy (&gt; 99,0 %).</w:t>
      </w:r>
    </w:p>
    <w:p w14:paraId="16564106" w14:textId="77777777" w:rsidR="007E2560" w:rsidRPr="004F4B4A" w:rsidRDefault="007E2560" w:rsidP="009B2D45">
      <w:pPr>
        <w:tabs>
          <w:tab w:val="clear" w:pos="567"/>
        </w:tabs>
        <w:spacing w:line="240" w:lineRule="auto"/>
        <w:rPr>
          <w:szCs w:val="22"/>
        </w:rPr>
      </w:pPr>
    </w:p>
    <w:p w14:paraId="060950BC" w14:textId="77777777" w:rsidR="007E2560" w:rsidRPr="004F4B4A" w:rsidRDefault="007E2560" w:rsidP="009B2D45">
      <w:pPr>
        <w:keepNext/>
        <w:tabs>
          <w:tab w:val="clear" w:pos="567"/>
        </w:tabs>
        <w:spacing w:line="240" w:lineRule="auto"/>
        <w:rPr>
          <w:szCs w:val="22"/>
          <w:u w:val="single"/>
        </w:rPr>
      </w:pPr>
      <w:r w:rsidRPr="004F4B4A">
        <w:rPr>
          <w:szCs w:val="22"/>
          <w:u w:val="single"/>
        </w:rPr>
        <w:t>Biotransformácia</w:t>
      </w:r>
    </w:p>
    <w:p w14:paraId="2E6AEFB3" w14:textId="77777777" w:rsidR="007E2560" w:rsidRPr="004F4B4A" w:rsidRDefault="007E2560" w:rsidP="009B2D45">
      <w:pPr>
        <w:tabs>
          <w:tab w:val="clear" w:pos="567"/>
        </w:tabs>
        <w:spacing w:line="240" w:lineRule="auto"/>
        <w:rPr>
          <w:szCs w:val="22"/>
        </w:rPr>
      </w:pPr>
      <w:r w:rsidRPr="004F4B4A">
        <w:rPr>
          <w:szCs w:val="22"/>
        </w:rPr>
        <w:t>CYP3A4 je hlavným enzýmom zodpovedným za metabolizmus tikagreloru a tvorbu aktívneho metabolitu a ich interakcie s inými substrátmi CYP3A sú v rozmedzí od aktivácie po inhibíciu.</w:t>
      </w:r>
    </w:p>
    <w:p w14:paraId="577A70BB" w14:textId="77777777" w:rsidR="007E2560" w:rsidRPr="004F4B4A" w:rsidRDefault="007E2560" w:rsidP="009B2D45">
      <w:pPr>
        <w:tabs>
          <w:tab w:val="clear" w:pos="567"/>
        </w:tabs>
        <w:spacing w:line="240" w:lineRule="auto"/>
        <w:rPr>
          <w:szCs w:val="22"/>
        </w:rPr>
      </w:pPr>
    </w:p>
    <w:p w14:paraId="0F439373" w14:textId="77777777" w:rsidR="007E2560" w:rsidRPr="004F4B4A" w:rsidRDefault="007E2560" w:rsidP="009B2D45">
      <w:pPr>
        <w:tabs>
          <w:tab w:val="clear" w:pos="567"/>
        </w:tabs>
        <w:spacing w:line="240" w:lineRule="auto"/>
        <w:rPr>
          <w:b/>
          <w:szCs w:val="22"/>
        </w:rPr>
      </w:pPr>
      <w:r w:rsidRPr="004F4B4A">
        <w:rPr>
          <w:szCs w:val="22"/>
        </w:rPr>
        <w:t>Hlavným metabolitom tikagreloru je AR</w:t>
      </w:r>
      <w:r w:rsidRPr="004F4B4A">
        <w:rPr>
          <w:szCs w:val="22"/>
        </w:rPr>
        <w:noBreakHyphen/>
        <w:t>C124910XX, ktorý je na základe dôkazu jeho väzby na doštičkový receptor P2Y</w:t>
      </w:r>
      <w:r w:rsidRPr="004F4B4A">
        <w:rPr>
          <w:szCs w:val="22"/>
          <w:vertAlign w:val="subscript"/>
        </w:rPr>
        <w:t>12</w:t>
      </w:r>
      <w:r w:rsidRPr="004F4B4A">
        <w:rPr>
          <w:szCs w:val="22"/>
        </w:rPr>
        <w:t xml:space="preserve"> pre ADP v podmienkach</w:t>
      </w:r>
      <w:r w:rsidRPr="004F4B4A">
        <w:rPr>
          <w:i/>
          <w:szCs w:val="22"/>
        </w:rPr>
        <w:t xml:space="preserve"> in vitro</w:t>
      </w:r>
      <w:r w:rsidRPr="004F4B4A">
        <w:rPr>
          <w:szCs w:val="22"/>
        </w:rPr>
        <w:t xml:space="preserve"> tiež aktívny. Systémová expozícia aktívnemu metabolitu predstavuje približne 30 – 40 % systémovej expozície tikagreloru.</w:t>
      </w:r>
    </w:p>
    <w:p w14:paraId="2E7C4A44" w14:textId="77777777" w:rsidR="007E2560" w:rsidRPr="004F4B4A" w:rsidRDefault="007E2560" w:rsidP="009B2D45">
      <w:pPr>
        <w:tabs>
          <w:tab w:val="clear" w:pos="567"/>
        </w:tabs>
        <w:spacing w:line="240" w:lineRule="auto"/>
        <w:rPr>
          <w:szCs w:val="22"/>
        </w:rPr>
      </w:pPr>
    </w:p>
    <w:p w14:paraId="7139E1F9" w14:textId="77777777" w:rsidR="007E2560" w:rsidRPr="004F4B4A" w:rsidRDefault="007E2560" w:rsidP="009B2D45">
      <w:pPr>
        <w:keepNext/>
        <w:tabs>
          <w:tab w:val="clear" w:pos="567"/>
        </w:tabs>
        <w:spacing w:line="240" w:lineRule="auto"/>
        <w:rPr>
          <w:szCs w:val="22"/>
          <w:u w:val="single"/>
        </w:rPr>
      </w:pPr>
      <w:r w:rsidRPr="004F4B4A">
        <w:rPr>
          <w:szCs w:val="22"/>
          <w:u w:val="single"/>
        </w:rPr>
        <w:t>Eliminácia</w:t>
      </w:r>
    </w:p>
    <w:p w14:paraId="549F1467" w14:textId="77777777" w:rsidR="007E2560" w:rsidRPr="004F4B4A" w:rsidRDefault="007E2560" w:rsidP="009B2D45">
      <w:pPr>
        <w:tabs>
          <w:tab w:val="clear" w:pos="567"/>
        </w:tabs>
        <w:spacing w:line="240" w:lineRule="auto"/>
        <w:rPr>
          <w:szCs w:val="22"/>
        </w:rPr>
      </w:pPr>
      <w:r w:rsidRPr="004F4B4A">
        <w:rPr>
          <w:szCs w:val="22"/>
        </w:rPr>
        <w:t>Primárnou cestou eliminácie tikagreloru je metabolizácia v pečeni. V prípade podávania rádioizotopom značeného tikagreloru sa zachytí v priemere približne 84 % rádioizotopom značenej dávky (57,8 % v stolici, 26,5 % v moči). Detegované množstvá tikagreloru a aktívneho metabolitu v moči v obidvoch prípadoch predstavovali menej ako 1 % dávky. Primárnou cestou eliminácie aktívneho metabolitu je s najväčšou pravdepodobnosťou biliárna sekrécia. Priemerná hodnota t</w:t>
      </w:r>
      <w:r w:rsidRPr="004F4B4A">
        <w:rPr>
          <w:szCs w:val="22"/>
          <w:vertAlign w:val="subscript"/>
        </w:rPr>
        <w:t>1/2</w:t>
      </w:r>
      <w:r w:rsidRPr="004F4B4A">
        <w:rPr>
          <w:szCs w:val="22"/>
        </w:rPr>
        <w:t xml:space="preserve"> pre tikagrelor bola približne 7 hodín a pre aktívny metabolit 8,5 hodín.</w:t>
      </w:r>
    </w:p>
    <w:p w14:paraId="75DE9280" w14:textId="77777777" w:rsidR="007E2560" w:rsidRPr="004F4B4A" w:rsidRDefault="007E2560" w:rsidP="009B2D45">
      <w:pPr>
        <w:tabs>
          <w:tab w:val="clear" w:pos="567"/>
        </w:tabs>
        <w:spacing w:line="240" w:lineRule="auto"/>
        <w:rPr>
          <w:szCs w:val="22"/>
        </w:rPr>
      </w:pPr>
    </w:p>
    <w:p w14:paraId="76A72598" w14:textId="77777777" w:rsidR="007E2560" w:rsidRPr="004F4B4A" w:rsidRDefault="007E2560" w:rsidP="009B2D45">
      <w:pPr>
        <w:keepNext/>
        <w:tabs>
          <w:tab w:val="clear" w:pos="567"/>
        </w:tabs>
        <w:spacing w:line="240" w:lineRule="auto"/>
        <w:rPr>
          <w:szCs w:val="22"/>
          <w:u w:val="single"/>
        </w:rPr>
      </w:pPr>
      <w:r w:rsidRPr="004F4B4A">
        <w:rPr>
          <w:szCs w:val="22"/>
          <w:u w:val="single"/>
        </w:rPr>
        <w:t>Osobitné skupiny pacientov</w:t>
      </w:r>
    </w:p>
    <w:p w14:paraId="055A240B" w14:textId="77777777" w:rsidR="007E2560" w:rsidRPr="004F4B4A" w:rsidRDefault="007E2560" w:rsidP="009B2D45">
      <w:pPr>
        <w:keepNext/>
        <w:tabs>
          <w:tab w:val="clear" w:pos="567"/>
        </w:tabs>
        <w:spacing w:line="240" w:lineRule="auto"/>
        <w:rPr>
          <w:szCs w:val="22"/>
        </w:rPr>
      </w:pPr>
    </w:p>
    <w:p w14:paraId="6E257C28" w14:textId="77777777" w:rsidR="007E2560" w:rsidRPr="004F4B4A" w:rsidRDefault="007E2560" w:rsidP="009B2D45">
      <w:pPr>
        <w:keepNext/>
        <w:tabs>
          <w:tab w:val="clear" w:pos="567"/>
        </w:tabs>
        <w:spacing w:line="240" w:lineRule="auto"/>
        <w:rPr>
          <w:i/>
          <w:szCs w:val="22"/>
          <w:u w:val="single"/>
        </w:rPr>
      </w:pPr>
      <w:r w:rsidRPr="004F4B4A">
        <w:rPr>
          <w:i/>
          <w:szCs w:val="22"/>
          <w:u w:val="single"/>
        </w:rPr>
        <w:t>Starší pacienti</w:t>
      </w:r>
    </w:p>
    <w:p w14:paraId="2F18F348" w14:textId="77777777" w:rsidR="007E2560" w:rsidRPr="004F4B4A" w:rsidRDefault="007E2560" w:rsidP="009B2D45">
      <w:pPr>
        <w:tabs>
          <w:tab w:val="clear" w:pos="567"/>
        </w:tabs>
        <w:spacing w:line="240" w:lineRule="auto"/>
        <w:rPr>
          <w:szCs w:val="22"/>
        </w:rPr>
      </w:pPr>
      <w:r w:rsidRPr="004F4B4A">
        <w:rPr>
          <w:szCs w:val="22"/>
        </w:rPr>
        <w:t>U starších osôb (≥ 75 rokov) s AKS v porovnaní s mladšími pacientmi sa farmakokinetickou analýzou populácie zistilo zvýšenie expozície tikagreloru (približne 25 % pre C</w:t>
      </w:r>
      <w:r w:rsidRPr="004F4B4A">
        <w:rPr>
          <w:szCs w:val="22"/>
          <w:vertAlign w:val="subscript"/>
        </w:rPr>
        <w:t>max</w:t>
      </w:r>
      <w:r w:rsidRPr="004F4B4A">
        <w:rPr>
          <w:szCs w:val="22"/>
        </w:rPr>
        <w:t xml:space="preserve"> aj AUC) a aktívnemu metabolitu. Tieto rozdiely sa nepovažujú za klinicky významné (pozri časť 4.2).</w:t>
      </w:r>
    </w:p>
    <w:p w14:paraId="6B39E898" w14:textId="77777777" w:rsidR="007E2560" w:rsidRPr="004F4B4A" w:rsidRDefault="007E2560" w:rsidP="009B2D45">
      <w:pPr>
        <w:tabs>
          <w:tab w:val="clear" w:pos="567"/>
        </w:tabs>
        <w:spacing w:line="240" w:lineRule="auto"/>
        <w:rPr>
          <w:szCs w:val="22"/>
        </w:rPr>
      </w:pPr>
    </w:p>
    <w:p w14:paraId="279D0E73" w14:textId="77777777" w:rsidR="007E2560" w:rsidRPr="004F4B4A" w:rsidRDefault="007E2560" w:rsidP="009B2D45">
      <w:pPr>
        <w:keepNext/>
        <w:tabs>
          <w:tab w:val="clear" w:pos="567"/>
        </w:tabs>
        <w:spacing w:line="240" w:lineRule="auto"/>
        <w:rPr>
          <w:i/>
          <w:szCs w:val="22"/>
          <w:u w:val="single"/>
        </w:rPr>
      </w:pPr>
      <w:r w:rsidRPr="004F4B4A">
        <w:rPr>
          <w:i/>
          <w:szCs w:val="22"/>
          <w:u w:val="single"/>
        </w:rPr>
        <w:t>Pediatrická populácia</w:t>
      </w:r>
    </w:p>
    <w:p w14:paraId="4F4015BD" w14:textId="77777777" w:rsidR="007E2560" w:rsidRPr="004F4B4A" w:rsidRDefault="00BB094E" w:rsidP="009B2D45">
      <w:pPr>
        <w:tabs>
          <w:tab w:val="clear" w:pos="567"/>
        </w:tabs>
        <w:spacing w:line="240" w:lineRule="auto"/>
        <w:rPr>
          <w:szCs w:val="22"/>
        </w:rPr>
      </w:pPr>
      <w:r>
        <w:rPr>
          <w:noProof/>
        </w:rPr>
        <w:t xml:space="preserve">K dispozícii je iba obmedzené množstvo údajov </w:t>
      </w:r>
      <w:r w:rsidRPr="00736950">
        <w:rPr>
          <w:szCs w:val="22"/>
        </w:rPr>
        <w:t>u detí s kosáčikovitou aném</w:t>
      </w:r>
      <w:r w:rsidRPr="001C3455">
        <w:rPr>
          <w:szCs w:val="22"/>
        </w:rPr>
        <w:t>iou</w:t>
      </w:r>
      <w:r w:rsidRPr="005659DB">
        <w:rPr>
          <w:szCs w:val="22"/>
        </w:rPr>
        <w:t xml:space="preserve"> </w:t>
      </w:r>
      <w:r w:rsidR="007E2560" w:rsidRPr="004F4B4A">
        <w:rPr>
          <w:szCs w:val="22"/>
        </w:rPr>
        <w:t>(pozri časti 4.2 a 5.1).</w:t>
      </w:r>
    </w:p>
    <w:p w14:paraId="688EC3D5" w14:textId="77777777" w:rsidR="00976548" w:rsidRPr="00E44924" w:rsidRDefault="00976548" w:rsidP="00976548">
      <w:r w:rsidRPr="00E44924">
        <w:t>V</w:t>
      </w:r>
      <w:r>
        <w:t> </w:t>
      </w:r>
      <w:r w:rsidRPr="00E44924">
        <w:t>štúdii HESTIA 3 sa pacientom vo veku 2 rokov do menej ako 18 rokov s telesnou hmotnosťou ≥ 12</w:t>
      </w:r>
      <w:r>
        <w:t xml:space="preserve"> </w:t>
      </w:r>
      <w:r w:rsidRPr="00E44924">
        <w:t>až ≤</w:t>
      </w:r>
      <w:r>
        <w:t> </w:t>
      </w:r>
      <w:r w:rsidRPr="00E44924">
        <w:t>24</w:t>
      </w:r>
      <w:r>
        <w:t> </w:t>
      </w:r>
      <w:r w:rsidRPr="00E44924">
        <w:t>kg podával tikagrelor vo forme dispergovateľných 15</w:t>
      </w:r>
      <w:r>
        <w:t> </w:t>
      </w:r>
      <w:r w:rsidRPr="00E44924">
        <w:t>mg tabliet určených deťom v</w:t>
      </w:r>
      <w:r>
        <w:t> </w:t>
      </w:r>
      <w:r w:rsidRPr="00E44924">
        <w:t>dávke 15</w:t>
      </w:r>
      <w:r>
        <w:t> </w:t>
      </w:r>
      <w:r w:rsidRPr="00E44924">
        <w:t>mg dvakrát denne, s telesnou hmotnosťou &gt;</w:t>
      </w:r>
      <w:r>
        <w:t> </w:t>
      </w:r>
      <w:r w:rsidRPr="00E44924">
        <w:t>24 až ≤</w:t>
      </w:r>
      <w:r>
        <w:t> </w:t>
      </w:r>
      <w:r w:rsidRPr="00E44924">
        <w:t>48</w:t>
      </w:r>
      <w:r>
        <w:t> </w:t>
      </w:r>
      <w:r w:rsidRPr="00E44924">
        <w:t>kg v dávke 30</w:t>
      </w:r>
      <w:r>
        <w:t> </w:t>
      </w:r>
      <w:r w:rsidRPr="00E44924">
        <w:t>mg dvakrát denne a s telesnou hmotnosťou &gt;</w:t>
      </w:r>
      <w:r>
        <w:t> </w:t>
      </w:r>
      <w:r w:rsidRPr="00E44924">
        <w:t>48</w:t>
      </w:r>
      <w:r>
        <w:t> </w:t>
      </w:r>
      <w:r w:rsidRPr="00E44924">
        <w:t>kg v</w:t>
      </w:r>
      <w:r>
        <w:t> </w:t>
      </w:r>
      <w:r w:rsidRPr="00E44924">
        <w:t>dávke 45</w:t>
      </w:r>
      <w:r>
        <w:t> </w:t>
      </w:r>
      <w:r w:rsidRPr="00E44924">
        <w:t xml:space="preserve">mg dvakrát denne. Na základe farmakokinetickej analýzy </w:t>
      </w:r>
      <w:r w:rsidRPr="00E44924">
        <w:lastRenderedPageBreak/>
        <w:t>populácie bol medián AUC v</w:t>
      </w:r>
      <w:r>
        <w:t> </w:t>
      </w:r>
      <w:r w:rsidRPr="00E44924">
        <w:t>rozmedzí od 1</w:t>
      </w:r>
      <w:r>
        <w:t> </w:t>
      </w:r>
      <w:r w:rsidRPr="00E44924">
        <w:t>095</w:t>
      </w:r>
      <w:r>
        <w:t> </w:t>
      </w:r>
      <w:r w:rsidRPr="00E44924">
        <w:t>ng*h/ml do 1</w:t>
      </w:r>
      <w:r>
        <w:t> </w:t>
      </w:r>
      <w:r w:rsidRPr="00E44924">
        <w:t>458</w:t>
      </w:r>
      <w:r>
        <w:t> </w:t>
      </w:r>
      <w:r w:rsidRPr="00E44924">
        <w:t>ng*h/ml a medián C</w:t>
      </w:r>
      <w:r w:rsidRPr="00E44924">
        <w:rPr>
          <w:vertAlign w:val="subscript"/>
        </w:rPr>
        <w:t>max</w:t>
      </w:r>
      <w:r w:rsidRPr="00E44924">
        <w:t xml:space="preserve"> v</w:t>
      </w:r>
      <w:r>
        <w:t> </w:t>
      </w:r>
      <w:r w:rsidRPr="00E44924">
        <w:t>rozmedzí od 143</w:t>
      </w:r>
      <w:r>
        <w:t> </w:t>
      </w:r>
      <w:r w:rsidRPr="00E44924">
        <w:t>ng/ml do 206</w:t>
      </w:r>
      <w:r>
        <w:t> </w:t>
      </w:r>
      <w:r w:rsidRPr="00E44924">
        <w:t>ng/ml v rovnovážnom stave.</w:t>
      </w:r>
    </w:p>
    <w:p w14:paraId="47FBA9DB" w14:textId="77777777" w:rsidR="00AC464E" w:rsidRPr="004F4B4A" w:rsidRDefault="00AC464E" w:rsidP="009B2D45">
      <w:pPr>
        <w:tabs>
          <w:tab w:val="clear" w:pos="567"/>
        </w:tabs>
        <w:spacing w:line="240" w:lineRule="auto"/>
        <w:rPr>
          <w:szCs w:val="22"/>
        </w:rPr>
      </w:pPr>
    </w:p>
    <w:p w14:paraId="1CB00A7B" w14:textId="77777777" w:rsidR="007E2560" w:rsidRPr="004F4B4A" w:rsidRDefault="007E2560" w:rsidP="009B2D45">
      <w:pPr>
        <w:keepNext/>
        <w:tabs>
          <w:tab w:val="clear" w:pos="567"/>
        </w:tabs>
        <w:spacing w:line="240" w:lineRule="auto"/>
        <w:rPr>
          <w:szCs w:val="22"/>
          <w:u w:val="single"/>
        </w:rPr>
      </w:pPr>
      <w:r w:rsidRPr="004F4B4A">
        <w:rPr>
          <w:i/>
          <w:szCs w:val="22"/>
          <w:u w:val="single"/>
        </w:rPr>
        <w:t>Pohlavie</w:t>
      </w:r>
    </w:p>
    <w:p w14:paraId="288ED4F2" w14:textId="77777777" w:rsidR="007E2560" w:rsidRPr="004F4B4A" w:rsidRDefault="007E2560" w:rsidP="009B2D45">
      <w:pPr>
        <w:tabs>
          <w:tab w:val="clear" w:pos="567"/>
        </w:tabs>
        <w:spacing w:line="240" w:lineRule="auto"/>
        <w:rPr>
          <w:szCs w:val="22"/>
        </w:rPr>
      </w:pPr>
      <w:r w:rsidRPr="004F4B4A">
        <w:rPr>
          <w:szCs w:val="22"/>
        </w:rPr>
        <w:t>U žien sa v porovnaní s mužmi zaznamenalo zvýšenie expozície tikagreloru a aktívnemu metabolitu. Tieto rozdiely sa nepovažujú za klinicky významné.</w:t>
      </w:r>
    </w:p>
    <w:p w14:paraId="0A8C0D9A" w14:textId="77777777" w:rsidR="007E2560" w:rsidRPr="004F4B4A" w:rsidRDefault="007E2560" w:rsidP="009B2D45">
      <w:pPr>
        <w:tabs>
          <w:tab w:val="clear" w:pos="567"/>
        </w:tabs>
        <w:spacing w:line="240" w:lineRule="auto"/>
        <w:rPr>
          <w:szCs w:val="22"/>
        </w:rPr>
      </w:pPr>
    </w:p>
    <w:p w14:paraId="39F27D93" w14:textId="77777777" w:rsidR="007E2560" w:rsidRPr="004F4B4A" w:rsidRDefault="007E2560" w:rsidP="009B2D45">
      <w:pPr>
        <w:keepNext/>
        <w:tabs>
          <w:tab w:val="clear" w:pos="567"/>
        </w:tabs>
        <w:spacing w:line="240" w:lineRule="auto"/>
        <w:rPr>
          <w:szCs w:val="22"/>
          <w:u w:val="single"/>
        </w:rPr>
      </w:pPr>
      <w:r w:rsidRPr="004F4B4A">
        <w:rPr>
          <w:i/>
          <w:szCs w:val="22"/>
          <w:u w:val="single"/>
        </w:rPr>
        <w:t>Porucha funkcie obličiek</w:t>
      </w:r>
    </w:p>
    <w:p w14:paraId="26C845D3" w14:textId="77777777" w:rsidR="007E2560" w:rsidRPr="004F4B4A" w:rsidRDefault="007E2560" w:rsidP="009B2D45">
      <w:pPr>
        <w:tabs>
          <w:tab w:val="clear" w:pos="567"/>
        </w:tabs>
        <w:autoSpaceDE w:val="0"/>
        <w:autoSpaceDN w:val="0"/>
        <w:adjustRightInd w:val="0"/>
        <w:spacing w:line="240" w:lineRule="auto"/>
        <w:rPr>
          <w:szCs w:val="22"/>
        </w:rPr>
      </w:pPr>
      <w:r w:rsidRPr="004F4B4A">
        <w:rPr>
          <w:szCs w:val="22"/>
        </w:rPr>
        <w:t>U pacientov s ťažkou poruchou funkcie obličiek (klírens kreatinínu &lt; 30 ml/min) v porovnaní s osobami s normálnou funkciou obličiek bola expozícia tikagreloru približne o 20 % nižšia a expozícia aktívnemu metabolitu približne o 17 % vyššia.</w:t>
      </w:r>
    </w:p>
    <w:p w14:paraId="6C2B65D3" w14:textId="77777777" w:rsidR="007E2560" w:rsidRPr="004F4B4A" w:rsidRDefault="007E2560" w:rsidP="009B2D45">
      <w:pPr>
        <w:tabs>
          <w:tab w:val="clear" w:pos="567"/>
        </w:tabs>
        <w:spacing w:line="240" w:lineRule="auto"/>
        <w:rPr>
          <w:szCs w:val="22"/>
        </w:rPr>
      </w:pPr>
    </w:p>
    <w:p w14:paraId="57EE3601" w14:textId="77777777" w:rsidR="001534FC" w:rsidRPr="004F4B4A" w:rsidRDefault="001534FC" w:rsidP="009B2D45">
      <w:pPr>
        <w:tabs>
          <w:tab w:val="clear" w:pos="567"/>
        </w:tabs>
        <w:spacing w:line="240" w:lineRule="auto"/>
        <w:rPr>
          <w:szCs w:val="22"/>
        </w:rPr>
      </w:pPr>
      <w:r w:rsidRPr="004F4B4A">
        <w:rPr>
          <w:szCs w:val="22"/>
        </w:rPr>
        <w:t>U pacientov v terminálnom štádiu renálneho ochorenia na hemodialýze bola hodnota AUC po podaní 90 mg tikagreloru v deň bez dialýzy o</w:t>
      </w:r>
      <w:r w:rsidR="00F027DA" w:rsidRPr="004F4B4A">
        <w:rPr>
          <w:szCs w:val="22"/>
        </w:rPr>
        <w:t> </w:t>
      </w:r>
      <w:r w:rsidRPr="004F4B4A">
        <w:rPr>
          <w:szCs w:val="22"/>
        </w:rPr>
        <w:t>38</w:t>
      </w:r>
      <w:r w:rsidR="00F027DA" w:rsidRPr="004F4B4A">
        <w:rPr>
          <w:szCs w:val="22"/>
        </w:rPr>
        <w:t> </w:t>
      </w:r>
      <w:r w:rsidRPr="004F4B4A">
        <w:rPr>
          <w:szCs w:val="22"/>
        </w:rPr>
        <w:t>% vyššia a C</w:t>
      </w:r>
      <w:r w:rsidRPr="004F4B4A">
        <w:rPr>
          <w:szCs w:val="22"/>
          <w:vertAlign w:val="subscript"/>
        </w:rPr>
        <w:t>max</w:t>
      </w:r>
      <w:r w:rsidRPr="004F4B4A">
        <w:rPr>
          <w:szCs w:val="22"/>
        </w:rPr>
        <w:t xml:space="preserve"> o</w:t>
      </w:r>
      <w:r w:rsidR="00F027DA" w:rsidRPr="004F4B4A">
        <w:rPr>
          <w:szCs w:val="22"/>
        </w:rPr>
        <w:t> </w:t>
      </w:r>
      <w:r w:rsidRPr="004F4B4A">
        <w:rPr>
          <w:szCs w:val="22"/>
        </w:rPr>
        <w:t>51</w:t>
      </w:r>
      <w:r w:rsidR="00F027DA" w:rsidRPr="004F4B4A">
        <w:rPr>
          <w:szCs w:val="22"/>
        </w:rPr>
        <w:t> </w:t>
      </w:r>
      <w:r w:rsidRPr="004F4B4A">
        <w:rPr>
          <w:szCs w:val="22"/>
        </w:rPr>
        <w:t>% vyššia v porovnaní s osobami s normálnou renálnou funkciou. Podobné zvýšenie expozície sa pozorovalo po podaní tikagreloru bezprostredne pred dialýzou (49</w:t>
      </w:r>
      <w:r w:rsidR="00F027DA" w:rsidRPr="004F4B4A">
        <w:rPr>
          <w:szCs w:val="22"/>
        </w:rPr>
        <w:t> </w:t>
      </w:r>
      <w:r w:rsidRPr="004F4B4A">
        <w:rPr>
          <w:szCs w:val="22"/>
        </w:rPr>
        <w:t>% a</w:t>
      </w:r>
      <w:r w:rsidR="00F027DA" w:rsidRPr="004F4B4A">
        <w:rPr>
          <w:szCs w:val="22"/>
        </w:rPr>
        <w:t> </w:t>
      </w:r>
      <w:r w:rsidRPr="004F4B4A">
        <w:rPr>
          <w:szCs w:val="22"/>
        </w:rPr>
        <w:t>61</w:t>
      </w:r>
      <w:r w:rsidR="00F027DA" w:rsidRPr="004F4B4A">
        <w:rPr>
          <w:szCs w:val="22"/>
        </w:rPr>
        <w:t> </w:t>
      </w:r>
      <w:r w:rsidRPr="004F4B4A">
        <w:rPr>
          <w:szCs w:val="22"/>
        </w:rPr>
        <w:t>%, v uvedenom poradí), čo svedčí o tom, že tikagrelor nie je dialyzovateľný. Expozícia aktívnemu metabolitu sa zvýšila v menšej miere (AUC 13</w:t>
      </w:r>
      <w:r w:rsidRPr="004F4B4A">
        <w:rPr>
          <w:szCs w:val="22"/>
        </w:rPr>
        <w:noBreakHyphen/>
        <w:t>14</w:t>
      </w:r>
      <w:r w:rsidR="00F027DA" w:rsidRPr="004F4B4A">
        <w:rPr>
          <w:szCs w:val="22"/>
        </w:rPr>
        <w:t> </w:t>
      </w:r>
      <w:r w:rsidRPr="004F4B4A">
        <w:rPr>
          <w:szCs w:val="22"/>
        </w:rPr>
        <w:t>% a</w:t>
      </w:r>
      <w:r w:rsidR="00F027DA" w:rsidRPr="004F4B4A">
        <w:rPr>
          <w:szCs w:val="22"/>
        </w:rPr>
        <w:t> </w:t>
      </w:r>
      <w:r w:rsidRPr="004F4B4A">
        <w:rPr>
          <w:szCs w:val="22"/>
        </w:rPr>
        <w:t>C</w:t>
      </w:r>
      <w:r w:rsidRPr="004F4B4A">
        <w:rPr>
          <w:szCs w:val="22"/>
          <w:vertAlign w:val="subscript"/>
        </w:rPr>
        <w:t>max</w:t>
      </w:r>
      <w:r w:rsidR="00F027DA" w:rsidRPr="004F4B4A">
        <w:rPr>
          <w:szCs w:val="22"/>
        </w:rPr>
        <w:t xml:space="preserve"> </w:t>
      </w:r>
      <w:r w:rsidRPr="004F4B4A">
        <w:rPr>
          <w:szCs w:val="22"/>
        </w:rPr>
        <w:t>17</w:t>
      </w:r>
      <w:r w:rsidRPr="004F4B4A">
        <w:rPr>
          <w:szCs w:val="22"/>
        </w:rPr>
        <w:noBreakHyphen/>
        <w:t>36</w:t>
      </w:r>
      <w:r w:rsidR="00F027DA" w:rsidRPr="004F4B4A">
        <w:rPr>
          <w:szCs w:val="22"/>
        </w:rPr>
        <w:t> </w:t>
      </w:r>
      <w:r w:rsidRPr="004F4B4A">
        <w:rPr>
          <w:szCs w:val="22"/>
        </w:rPr>
        <w:t>%). Vplyv tikagreloru na inhibíciu agregácie krvných doštičiek (IPA) nezávisel od dialýzy u pacientov v terminálnom štádiu renálneho ochorenia a bol podobný ako u pacientov s normálnou renálnou funkciou (pozri časť 4.2).</w:t>
      </w:r>
    </w:p>
    <w:p w14:paraId="689AA2FF" w14:textId="77777777" w:rsidR="001534FC" w:rsidRPr="004F4B4A" w:rsidRDefault="001534FC" w:rsidP="009B2D45">
      <w:pPr>
        <w:tabs>
          <w:tab w:val="clear" w:pos="567"/>
        </w:tabs>
        <w:spacing w:line="240" w:lineRule="auto"/>
        <w:rPr>
          <w:szCs w:val="22"/>
        </w:rPr>
      </w:pPr>
    </w:p>
    <w:p w14:paraId="0F6BFA4A" w14:textId="77777777" w:rsidR="007E2560" w:rsidRPr="004F4B4A" w:rsidRDefault="007E2560" w:rsidP="009B2D45">
      <w:pPr>
        <w:keepNext/>
        <w:tabs>
          <w:tab w:val="clear" w:pos="567"/>
        </w:tabs>
        <w:spacing w:line="240" w:lineRule="auto"/>
        <w:rPr>
          <w:b/>
          <w:i/>
          <w:szCs w:val="22"/>
          <w:u w:val="single"/>
        </w:rPr>
      </w:pPr>
      <w:r w:rsidRPr="004F4B4A">
        <w:rPr>
          <w:i/>
          <w:szCs w:val="22"/>
          <w:u w:val="single"/>
        </w:rPr>
        <w:t>Porucha funkcie pečene</w:t>
      </w:r>
    </w:p>
    <w:p w14:paraId="3C6DA0B4" w14:textId="77777777" w:rsidR="007E2560" w:rsidRPr="004F4B4A" w:rsidRDefault="007E2560" w:rsidP="009B2D45">
      <w:pPr>
        <w:tabs>
          <w:tab w:val="clear" w:pos="567"/>
        </w:tabs>
        <w:autoSpaceDE w:val="0"/>
        <w:autoSpaceDN w:val="0"/>
        <w:adjustRightInd w:val="0"/>
        <w:spacing w:line="240" w:lineRule="auto"/>
        <w:rPr>
          <w:szCs w:val="22"/>
        </w:rPr>
      </w:pPr>
      <w:r w:rsidRPr="004F4B4A">
        <w:rPr>
          <w:szCs w:val="22"/>
        </w:rPr>
        <w:t>C</w:t>
      </w:r>
      <w:r w:rsidRPr="004F4B4A">
        <w:rPr>
          <w:szCs w:val="22"/>
          <w:vertAlign w:val="subscript"/>
        </w:rPr>
        <w:t>max</w:t>
      </w:r>
      <w:r w:rsidRPr="004F4B4A">
        <w:rPr>
          <w:szCs w:val="22"/>
        </w:rPr>
        <w:t xml:space="preserve"> tikagreloru bol o 12 % a AUC o 23 % vyššia u pacientov s miernou poruchou funkcie pečene v porovnaní s kontrolnými zdravými osobami, účinok tikagreloru na IPA bol však u oboch skupín podobný. U pacientov s miernou poruchou funkcie pečene nie je potrebná žiadna úprava dávky. Tikagrelor sa neskúmal u pacientov s ťažkou poruchou funkcie pečene a nie sú k dispozícii farmakokinetické údaje u pacientov so stredne ťažkou poruchou funkcie pečene. U pacientov, ktorí mali stredne závažné alebo závažné východiskové zvýšenie jedného alebo viacerých vyšetrení funkcie pečene, boli plazmatické koncentrácie tikagreloru v priemere podobné alebo mierne vyššie v porovnaní s pacientmi bez východiskových zvýšení. U pacientov so stredne ťažkou poruchou funkcie pečene sa neodporúča žiadna úprava dávky (pozri časti 4.2 a 4.4).</w:t>
      </w:r>
    </w:p>
    <w:p w14:paraId="54BAFF98" w14:textId="77777777" w:rsidR="007E2560" w:rsidRPr="004F4B4A" w:rsidRDefault="007E2560" w:rsidP="009B2D45">
      <w:pPr>
        <w:numPr>
          <w:ilvl w:val="12"/>
          <w:numId w:val="0"/>
        </w:numPr>
        <w:tabs>
          <w:tab w:val="clear" w:pos="567"/>
        </w:tabs>
        <w:spacing w:line="240" w:lineRule="auto"/>
        <w:rPr>
          <w:szCs w:val="22"/>
        </w:rPr>
      </w:pPr>
    </w:p>
    <w:p w14:paraId="24EC3AC5" w14:textId="77777777" w:rsidR="007E2560" w:rsidRPr="004F4B4A" w:rsidRDefault="007E2560" w:rsidP="009B2D45">
      <w:pPr>
        <w:keepNext/>
        <w:tabs>
          <w:tab w:val="clear" w:pos="567"/>
        </w:tabs>
        <w:spacing w:line="240" w:lineRule="auto"/>
        <w:rPr>
          <w:i/>
          <w:szCs w:val="22"/>
          <w:u w:val="single"/>
        </w:rPr>
      </w:pPr>
      <w:r w:rsidRPr="004F4B4A">
        <w:rPr>
          <w:i/>
          <w:szCs w:val="22"/>
          <w:u w:val="single"/>
        </w:rPr>
        <w:t>Etnická príslušnosť</w:t>
      </w:r>
    </w:p>
    <w:p w14:paraId="15975529" w14:textId="77777777" w:rsidR="007E2560" w:rsidRPr="004F4B4A" w:rsidRDefault="007E2560" w:rsidP="009B2D45">
      <w:pPr>
        <w:tabs>
          <w:tab w:val="clear" w:pos="567"/>
        </w:tabs>
        <w:spacing w:line="240" w:lineRule="auto"/>
        <w:rPr>
          <w:szCs w:val="22"/>
        </w:rPr>
      </w:pPr>
      <w:r w:rsidRPr="004F4B4A">
        <w:rPr>
          <w:szCs w:val="22"/>
        </w:rPr>
        <w:t>Priemerná biologická dostupnosť je u pacientov ázijského pôvodu o 39 % vyššia ako u belochov. Biologická dostupnosť tikagreloru u pacientov, ktorí sami uviedli černošský pôvod bola o 18 % nižšia ako u belochov, v klinických farmakologických štúdiách bola expozícia (C</w:t>
      </w:r>
      <w:r w:rsidRPr="004F4B4A">
        <w:rPr>
          <w:szCs w:val="22"/>
          <w:vertAlign w:val="subscript"/>
        </w:rPr>
        <w:t>max</w:t>
      </w:r>
      <w:r w:rsidRPr="004F4B4A">
        <w:rPr>
          <w:szCs w:val="22"/>
        </w:rPr>
        <w:t xml:space="preserve"> a AUC) tikagreloru u Japoncov približne o 40 % (o 20 % po úprave podľa telesnej hmotnosti) vyššia ako u belochov. Expozícia u pacientov, ktorí sami uviedli hispánsky alebo latinskoamerický pôvod bola podobná ako u belochov.</w:t>
      </w:r>
    </w:p>
    <w:p w14:paraId="69AAC535" w14:textId="77777777" w:rsidR="007E2560" w:rsidRPr="004F4B4A" w:rsidRDefault="007E2560" w:rsidP="009B2D45">
      <w:pPr>
        <w:tabs>
          <w:tab w:val="clear" w:pos="567"/>
        </w:tabs>
        <w:spacing w:line="240" w:lineRule="auto"/>
        <w:rPr>
          <w:szCs w:val="22"/>
        </w:rPr>
      </w:pPr>
    </w:p>
    <w:p w14:paraId="575C6EC0" w14:textId="77777777" w:rsidR="007E2560" w:rsidRPr="004F4B4A" w:rsidRDefault="007E2560" w:rsidP="009B2D45">
      <w:pPr>
        <w:keepNext/>
        <w:tabs>
          <w:tab w:val="clear" w:pos="567"/>
        </w:tabs>
        <w:spacing w:line="240" w:lineRule="auto"/>
        <w:ind w:left="567" w:hanging="567"/>
        <w:rPr>
          <w:szCs w:val="22"/>
        </w:rPr>
      </w:pPr>
      <w:r w:rsidRPr="004F4B4A">
        <w:rPr>
          <w:b/>
          <w:szCs w:val="22"/>
        </w:rPr>
        <w:t>5.3</w:t>
      </w:r>
      <w:r w:rsidRPr="004F4B4A">
        <w:rPr>
          <w:b/>
          <w:szCs w:val="22"/>
        </w:rPr>
        <w:tab/>
        <w:t>Predklinické údaje o bezpečnosti</w:t>
      </w:r>
    </w:p>
    <w:p w14:paraId="10119631" w14:textId="77777777" w:rsidR="007E2560" w:rsidRPr="004F4B4A" w:rsidRDefault="007E2560" w:rsidP="009B2D45">
      <w:pPr>
        <w:keepNext/>
        <w:tabs>
          <w:tab w:val="clear" w:pos="567"/>
        </w:tabs>
        <w:spacing w:line="240" w:lineRule="auto"/>
        <w:rPr>
          <w:szCs w:val="22"/>
        </w:rPr>
      </w:pPr>
    </w:p>
    <w:p w14:paraId="0DBB927F" w14:textId="77777777" w:rsidR="007E2560" w:rsidRPr="004F4B4A" w:rsidRDefault="007E2560" w:rsidP="009B2D45">
      <w:pPr>
        <w:tabs>
          <w:tab w:val="clear" w:pos="567"/>
        </w:tabs>
        <w:spacing w:line="240" w:lineRule="auto"/>
        <w:rPr>
          <w:szCs w:val="22"/>
        </w:rPr>
      </w:pPr>
      <w:r w:rsidRPr="004F4B4A">
        <w:rPr>
          <w:szCs w:val="22"/>
        </w:rPr>
        <w:t>Predklinické údaje týkajúce sa tikagreloru a jeho hlavného metabolitu nepreukázali neprijateľné riziko nežiaducich účinkov u ľudí na základe obvyklých farmakologických štúdií bezpečnosti, toxicity po jednorazovom a opakovanom podávaní a genotoxického potenciálu.</w:t>
      </w:r>
    </w:p>
    <w:p w14:paraId="6FEFCA8E" w14:textId="77777777" w:rsidR="007E2560" w:rsidRPr="004F4B4A" w:rsidRDefault="007E2560" w:rsidP="009B2D45">
      <w:pPr>
        <w:tabs>
          <w:tab w:val="clear" w:pos="567"/>
        </w:tabs>
        <w:spacing w:line="240" w:lineRule="auto"/>
        <w:rPr>
          <w:szCs w:val="22"/>
        </w:rPr>
      </w:pPr>
    </w:p>
    <w:p w14:paraId="5D3AA12C" w14:textId="77777777" w:rsidR="007E2560" w:rsidRPr="004F4B4A" w:rsidRDefault="007E2560" w:rsidP="009B2D45">
      <w:pPr>
        <w:tabs>
          <w:tab w:val="clear" w:pos="567"/>
        </w:tabs>
        <w:spacing w:line="240" w:lineRule="auto"/>
        <w:rPr>
          <w:szCs w:val="22"/>
        </w:rPr>
      </w:pPr>
      <w:r w:rsidRPr="004F4B4A">
        <w:rPr>
          <w:szCs w:val="22"/>
        </w:rPr>
        <w:t>Pri klinicky relevantných hladinách expozície sa pozorovalo gastrointestinálne podráždenie u niekoľkých druhov zvierat (pozri časť 4.8).</w:t>
      </w:r>
    </w:p>
    <w:p w14:paraId="2D45EAEE" w14:textId="77777777" w:rsidR="007E2560" w:rsidRPr="004F4B4A" w:rsidRDefault="007E2560" w:rsidP="009B2D45">
      <w:pPr>
        <w:tabs>
          <w:tab w:val="clear" w:pos="567"/>
        </w:tabs>
        <w:spacing w:line="240" w:lineRule="auto"/>
        <w:rPr>
          <w:szCs w:val="22"/>
        </w:rPr>
      </w:pPr>
    </w:p>
    <w:p w14:paraId="6E526D0C" w14:textId="77777777" w:rsidR="007E2560" w:rsidRPr="004F4B4A" w:rsidRDefault="007E2560" w:rsidP="009B2D45">
      <w:pPr>
        <w:tabs>
          <w:tab w:val="clear" w:pos="567"/>
        </w:tabs>
        <w:spacing w:line="240" w:lineRule="auto"/>
        <w:rPr>
          <w:szCs w:val="22"/>
        </w:rPr>
      </w:pPr>
      <w:r w:rsidRPr="004F4B4A">
        <w:rPr>
          <w:szCs w:val="22"/>
        </w:rPr>
        <w:t>Pri vysokých dávkach tikagreloru sa u samíc potkanov preukázal zvýšený výskyt nádorov maternice (adenokarcinómov) a zvýšený výskyt adenómov pečene. Pravdepodobným mechanizmom vzniku nádorov maternice je hormonálna nerovnováha, ktorá u potkanov môže viesť k vzniku nádorov. Pravdepodobným mechanizmom vzniku adenómov pečene je indukcia enzýmov v pečeni špecifických pre hlodavce. Relevantnosť týchto zistení týkajúcich sa karcinogenity sa preto považuje za nepravdepodobnú pre ľudí.</w:t>
      </w:r>
    </w:p>
    <w:p w14:paraId="6B2E553A" w14:textId="77777777" w:rsidR="007E2560" w:rsidRPr="004F4B4A" w:rsidRDefault="007E2560" w:rsidP="009B2D45">
      <w:pPr>
        <w:tabs>
          <w:tab w:val="clear" w:pos="567"/>
        </w:tabs>
        <w:spacing w:line="240" w:lineRule="auto"/>
        <w:rPr>
          <w:szCs w:val="22"/>
        </w:rPr>
      </w:pPr>
    </w:p>
    <w:p w14:paraId="6B887340" w14:textId="77777777" w:rsidR="007E2560" w:rsidRPr="004F4B4A" w:rsidRDefault="007E2560" w:rsidP="009B2D45">
      <w:pPr>
        <w:tabs>
          <w:tab w:val="clear" w:pos="567"/>
        </w:tabs>
        <w:spacing w:line="240" w:lineRule="auto"/>
        <w:rPr>
          <w:szCs w:val="22"/>
        </w:rPr>
      </w:pPr>
      <w:r w:rsidRPr="004F4B4A">
        <w:rPr>
          <w:szCs w:val="22"/>
        </w:rPr>
        <w:lastRenderedPageBreak/>
        <w:t>U potkanov sa pozorovali menej významné vývinové anomálie pri dávkach toxických pre samicu (bezpečnostný pomer 5,1). U králikov sa pozorovalo mierne oneskorenie dozrievania pečene a vývoja skeletu plodu u samíc, ktorým boli podávané vysoké dávky, bez známok materskej toxicity (bezpečnostný pomer 4,5).</w:t>
      </w:r>
    </w:p>
    <w:p w14:paraId="6CBA4EB7" w14:textId="77777777" w:rsidR="007E2560" w:rsidRPr="004F4B4A" w:rsidRDefault="007E2560" w:rsidP="009B2D45">
      <w:pPr>
        <w:tabs>
          <w:tab w:val="clear" w:pos="567"/>
        </w:tabs>
        <w:spacing w:line="240" w:lineRule="auto"/>
        <w:rPr>
          <w:szCs w:val="22"/>
        </w:rPr>
      </w:pPr>
    </w:p>
    <w:p w14:paraId="426AB50C" w14:textId="77777777" w:rsidR="007E2560" w:rsidRPr="004F4B4A" w:rsidRDefault="007E2560" w:rsidP="009B2D45">
      <w:pPr>
        <w:tabs>
          <w:tab w:val="clear" w:pos="567"/>
        </w:tabs>
        <w:spacing w:line="240" w:lineRule="auto"/>
        <w:rPr>
          <w:szCs w:val="22"/>
        </w:rPr>
      </w:pPr>
      <w:r w:rsidRPr="004F4B4A">
        <w:rPr>
          <w:szCs w:val="22"/>
        </w:rPr>
        <w:t>Štúdie na potkanoch a králikoch sa preukázali reprodukčnú toxicitu s mierne zníženým nárastom telesnej hmotnosti brezivých samíc a so zníženou životaschopnosťou a zníženou pôrodnou hmotnosťou mláďat s oneskoreným rastom. Tikagrelor spôsoboval nepravidelné cykly (najmä predĺžené cykly) u samíc potkanov, nemal však vplyv na celkovú fertilitu samcov a samíc potkanov. Farmakokinetické štúdie s rádioizotopom značeným tikagrelorom preukázali, že pôvodné liečivo a jeho metabolity sa u potkanov vylučujú do materského mlieka (pozri časť 4.6).</w:t>
      </w:r>
    </w:p>
    <w:p w14:paraId="12B05CDD" w14:textId="77777777" w:rsidR="007E2560" w:rsidRPr="004F4B4A" w:rsidRDefault="007E2560" w:rsidP="009B2D45">
      <w:pPr>
        <w:tabs>
          <w:tab w:val="clear" w:pos="567"/>
        </w:tabs>
        <w:spacing w:line="240" w:lineRule="auto"/>
        <w:rPr>
          <w:szCs w:val="22"/>
        </w:rPr>
      </w:pPr>
    </w:p>
    <w:p w14:paraId="12E7330D" w14:textId="77777777" w:rsidR="005F0A8F" w:rsidRPr="004F4B4A" w:rsidRDefault="005F0A8F" w:rsidP="009B2D45">
      <w:pPr>
        <w:tabs>
          <w:tab w:val="clear" w:pos="567"/>
        </w:tabs>
        <w:spacing w:line="240" w:lineRule="auto"/>
        <w:rPr>
          <w:szCs w:val="22"/>
        </w:rPr>
      </w:pPr>
    </w:p>
    <w:p w14:paraId="4A9E2601" w14:textId="77777777" w:rsidR="005F0A8F" w:rsidRPr="004F4B4A" w:rsidRDefault="005F0A8F" w:rsidP="009B2D45">
      <w:pPr>
        <w:keepNext/>
        <w:tabs>
          <w:tab w:val="clear" w:pos="567"/>
        </w:tabs>
        <w:spacing w:line="240" w:lineRule="auto"/>
        <w:ind w:left="567" w:hanging="567"/>
        <w:rPr>
          <w:b/>
          <w:szCs w:val="22"/>
        </w:rPr>
      </w:pPr>
      <w:r w:rsidRPr="004F4B4A">
        <w:rPr>
          <w:b/>
          <w:szCs w:val="22"/>
        </w:rPr>
        <w:t>6.</w:t>
      </w:r>
      <w:r w:rsidRPr="004F4B4A">
        <w:rPr>
          <w:b/>
          <w:szCs w:val="22"/>
        </w:rPr>
        <w:tab/>
        <w:t>FARMACEUTICKÉ INFORMÁCIE</w:t>
      </w:r>
    </w:p>
    <w:p w14:paraId="3024DB9E" w14:textId="77777777" w:rsidR="005F0A8F" w:rsidRPr="004F4B4A" w:rsidRDefault="005F0A8F" w:rsidP="009B2D45">
      <w:pPr>
        <w:keepNext/>
        <w:tabs>
          <w:tab w:val="clear" w:pos="567"/>
        </w:tabs>
        <w:spacing w:line="240" w:lineRule="auto"/>
        <w:rPr>
          <w:szCs w:val="22"/>
        </w:rPr>
      </w:pPr>
    </w:p>
    <w:p w14:paraId="1109FB6B" w14:textId="77777777" w:rsidR="005F0A8F" w:rsidRPr="004F4B4A" w:rsidRDefault="008C43D0" w:rsidP="009B2D45">
      <w:pPr>
        <w:keepNext/>
        <w:tabs>
          <w:tab w:val="clear" w:pos="567"/>
        </w:tabs>
        <w:spacing w:line="240" w:lineRule="auto"/>
        <w:rPr>
          <w:b/>
          <w:szCs w:val="22"/>
        </w:rPr>
      </w:pPr>
      <w:r w:rsidRPr="004F4B4A">
        <w:rPr>
          <w:b/>
          <w:szCs w:val="22"/>
        </w:rPr>
        <w:t>6.1</w:t>
      </w:r>
      <w:r w:rsidRPr="004F4B4A">
        <w:rPr>
          <w:b/>
          <w:szCs w:val="22"/>
        </w:rPr>
        <w:tab/>
      </w:r>
      <w:r w:rsidR="005F0A8F" w:rsidRPr="004F4B4A">
        <w:rPr>
          <w:b/>
          <w:szCs w:val="22"/>
        </w:rPr>
        <w:t>Zoznam pomocných látok</w:t>
      </w:r>
    </w:p>
    <w:p w14:paraId="46FEE221" w14:textId="77777777" w:rsidR="005F0A8F" w:rsidRPr="004F4B4A" w:rsidRDefault="005F0A8F" w:rsidP="009B2D45">
      <w:pPr>
        <w:keepNext/>
        <w:tabs>
          <w:tab w:val="clear" w:pos="567"/>
        </w:tabs>
        <w:spacing w:line="240" w:lineRule="auto"/>
        <w:rPr>
          <w:szCs w:val="22"/>
        </w:rPr>
      </w:pPr>
    </w:p>
    <w:p w14:paraId="3B35F6E9" w14:textId="77777777" w:rsidR="005F0A8F" w:rsidRPr="004F4B4A" w:rsidRDefault="00F7400F" w:rsidP="009B2D45">
      <w:pPr>
        <w:spacing w:line="240" w:lineRule="auto"/>
        <w:rPr>
          <w:szCs w:val="22"/>
        </w:rPr>
      </w:pPr>
      <w:bookmarkStart w:id="17" w:name="_Hlk10379758"/>
      <w:r w:rsidRPr="004F4B4A">
        <w:rPr>
          <w:szCs w:val="22"/>
        </w:rPr>
        <w:t>m</w:t>
      </w:r>
      <w:r w:rsidR="005F0A8F" w:rsidRPr="004F4B4A">
        <w:rPr>
          <w:szCs w:val="22"/>
        </w:rPr>
        <w:t>anitol (E421)</w:t>
      </w:r>
    </w:p>
    <w:p w14:paraId="204E2A34" w14:textId="77777777" w:rsidR="00351218" w:rsidRPr="004F4B4A" w:rsidRDefault="00351218" w:rsidP="00351218">
      <w:pPr>
        <w:spacing w:line="240" w:lineRule="auto"/>
        <w:rPr>
          <w:snapToGrid w:val="0"/>
          <w:szCs w:val="22"/>
        </w:rPr>
      </w:pPr>
      <w:r w:rsidRPr="004F4B4A">
        <w:rPr>
          <w:snapToGrid w:val="0"/>
          <w:szCs w:val="22"/>
        </w:rPr>
        <w:t>mikrokryštalická celulóza (E460)</w:t>
      </w:r>
    </w:p>
    <w:p w14:paraId="71B5D365" w14:textId="77777777" w:rsidR="00BF79B7" w:rsidRPr="004F4B4A" w:rsidRDefault="00BF79B7" w:rsidP="009B2D45">
      <w:pPr>
        <w:spacing w:line="240" w:lineRule="auto"/>
        <w:rPr>
          <w:snapToGrid w:val="0"/>
          <w:szCs w:val="22"/>
        </w:rPr>
      </w:pPr>
      <w:r w:rsidRPr="004F4B4A">
        <w:rPr>
          <w:snapToGrid w:val="0"/>
          <w:szCs w:val="22"/>
        </w:rPr>
        <w:t>krospovidón (</w:t>
      </w:r>
      <w:r w:rsidR="00F41F05" w:rsidRPr="004F4B4A">
        <w:rPr>
          <w:snapToGrid w:val="0"/>
          <w:szCs w:val="22"/>
        </w:rPr>
        <w:t>E</w:t>
      </w:r>
      <w:r w:rsidRPr="004F4B4A">
        <w:rPr>
          <w:snapToGrid w:val="0"/>
          <w:szCs w:val="22"/>
        </w:rPr>
        <w:t>1202)</w:t>
      </w:r>
    </w:p>
    <w:p w14:paraId="677BC6F8" w14:textId="77777777" w:rsidR="00BF79B7" w:rsidRPr="004F4B4A" w:rsidRDefault="00BF79B7" w:rsidP="009B2D45">
      <w:pPr>
        <w:spacing w:line="240" w:lineRule="auto"/>
        <w:rPr>
          <w:snapToGrid w:val="0"/>
          <w:szCs w:val="22"/>
        </w:rPr>
      </w:pPr>
      <w:r w:rsidRPr="004F4B4A">
        <w:rPr>
          <w:snapToGrid w:val="0"/>
          <w:szCs w:val="22"/>
        </w:rPr>
        <w:t>xylitol (E967)</w:t>
      </w:r>
    </w:p>
    <w:p w14:paraId="128D0CE9" w14:textId="77777777" w:rsidR="00351218" w:rsidRPr="004F4B4A" w:rsidRDefault="00351218" w:rsidP="00351218">
      <w:pPr>
        <w:spacing w:line="240" w:lineRule="auto"/>
        <w:rPr>
          <w:snapToGrid w:val="0"/>
          <w:szCs w:val="22"/>
        </w:rPr>
      </w:pPr>
      <w:r w:rsidRPr="004F4B4A">
        <w:rPr>
          <w:snapToGrid w:val="0"/>
          <w:szCs w:val="22"/>
        </w:rPr>
        <w:t>bezvodý hydrogenfosforečnan vápenatý (E341)</w:t>
      </w:r>
    </w:p>
    <w:bookmarkEnd w:id="17"/>
    <w:p w14:paraId="483500F0" w14:textId="77777777" w:rsidR="006E6CFA" w:rsidRPr="004F4B4A" w:rsidRDefault="006E6CFA" w:rsidP="006E6CFA">
      <w:pPr>
        <w:spacing w:line="240" w:lineRule="auto"/>
        <w:rPr>
          <w:snapToGrid w:val="0"/>
          <w:szCs w:val="22"/>
        </w:rPr>
      </w:pPr>
      <w:r w:rsidRPr="004F4B4A">
        <w:rPr>
          <w:snapToGrid w:val="0"/>
          <w:szCs w:val="22"/>
        </w:rPr>
        <w:t>stearyl</w:t>
      </w:r>
      <w:r>
        <w:rPr>
          <w:snapToGrid w:val="0"/>
          <w:szCs w:val="22"/>
        </w:rPr>
        <w:noBreakHyphen/>
      </w:r>
      <w:r w:rsidRPr="004F4B4A">
        <w:rPr>
          <w:snapToGrid w:val="0"/>
          <w:szCs w:val="22"/>
        </w:rPr>
        <w:t>fumarát sodný</w:t>
      </w:r>
    </w:p>
    <w:p w14:paraId="3471DD2A" w14:textId="77777777" w:rsidR="006E6CFA" w:rsidRPr="004F4B4A" w:rsidRDefault="006E6CFA" w:rsidP="006E6CFA">
      <w:pPr>
        <w:spacing w:line="240" w:lineRule="auto"/>
        <w:rPr>
          <w:szCs w:val="22"/>
        </w:rPr>
      </w:pPr>
      <w:r w:rsidRPr="004F4B4A">
        <w:rPr>
          <w:szCs w:val="22"/>
        </w:rPr>
        <w:t>hydroxypropylcelulóza (E463)</w:t>
      </w:r>
    </w:p>
    <w:p w14:paraId="0F3E7644" w14:textId="77777777" w:rsidR="006E6CFA" w:rsidRPr="004F4B4A" w:rsidRDefault="006E6CFA" w:rsidP="006E6CFA">
      <w:pPr>
        <w:tabs>
          <w:tab w:val="clear" w:pos="567"/>
        </w:tabs>
        <w:spacing w:line="240" w:lineRule="auto"/>
        <w:rPr>
          <w:szCs w:val="22"/>
        </w:rPr>
      </w:pPr>
      <w:r>
        <w:rPr>
          <w:szCs w:val="22"/>
        </w:rPr>
        <w:t>bezvodý</w:t>
      </w:r>
      <w:r w:rsidRPr="004F4B4A">
        <w:rPr>
          <w:szCs w:val="22"/>
        </w:rPr>
        <w:t xml:space="preserve"> koloidný oxid kremičitý</w:t>
      </w:r>
    </w:p>
    <w:p w14:paraId="6A4BD8A8" w14:textId="77777777" w:rsidR="005F0A8F" w:rsidRPr="004F4B4A" w:rsidRDefault="005F0A8F" w:rsidP="009B2D45">
      <w:pPr>
        <w:spacing w:line="240" w:lineRule="auto"/>
        <w:rPr>
          <w:szCs w:val="22"/>
        </w:rPr>
      </w:pPr>
    </w:p>
    <w:p w14:paraId="7AC38995" w14:textId="77777777" w:rsidR="005F0A8F" w:rsidRPr="004F4B4A" w:rsidRDefault="005F0A8F" w:rsidP="009B2D45">
      <w:pPr>
        <w:keepNext/>
        <w:tabs>
          <w:tab w:val="clear" w:pos="567"/>
        </w:tabs>
        <w:spacing w:line="240" w:lineRule="auto"/>
        <w:ind w:left="567" w:hanging="567"/>
        <w:rPr>
          <w:szCs w:val="22"/>
        </w:rPr>
      </w:pPr>
      <w:r w:rsidRPr="004F4B4A">
        <w:rPr>
          <w:b/>
          <w:szCs w:val="22"/>
        </w:rPr>
        <w:t>6.2</w:t>
      </w:r>
      <w:r w:rsidRPr="004F4B4A">
        <w:rPr>
          <w:b/>
          <w:szCs w:val="22"/>
        </w:rPr>
        <w:tab/>
        <w:t>Inkompatibility</w:t>
      </w:r>
    </w:p>
    <w:p w14:paraId="3A821031" w14:textId="77777777" w:rsidR="005F0A8F" w:rsidRPr="004F4B4A" w:rsidRDefault="005F0A8F" w:rsidP="009B2D45">
      <w:pPr>
        <w:keepNext/>
        <w:tabs>
          <w:tab w:val="clear" w:pos="567"/>
        </w:tabs>
        <w:spacing w:line="240" w:lineRule="auto"/>
        <w:rPr>
          <w:szCs w:val="22"/>
        </w:rPr>
      </w:pPr>
    </w:p>
    <w:p w14:paraId="2AB3F368" w14:textId="77777777" w:rsidR="005F0A8F" w:rsidRPr="004F4B4A" w:rsidRDefault="005F0A8F" w:rsidP="009B2D45">
      <w:pPr>
        <w:tabs>
          <w:tab w:val="clear" w:pos="567"/>
        </w:tabs>
        <w:spacing w:line="240" w:lineRule="auto"/>
        <w:rPr>
          <w:szCs w:val="22"/>
        </w:rPr>
      </w:pPr>
      <w:r w:rsidRPr="004F4B4A">
        <w:rPr>
          <w:szCs w:val="22"/>
        </w:rPr>
        <w:t>Neaplikovateľné.</w:t>
      </w:r>
    </w:p>
    <w:p w14:paraId="548D9AD2" w14:textId="77777777" w:rsidR="005F0A8F" w:rsidRPr="004F4B4A" w:rsidRDefault="005F0A8F" w:rsidP="009B2D45">
      <w:pPr>
        <w:tabs>
          <w:tab w:val="clear" w:pos="567"/>
        </w:tabs>
        <w:spacing w:line="240" w:lineRule="auto"/>
        <w:rPr>
          <w:szCs w:val="22"/>
        </w:rPr>
      </w:pPr>
    </w:p>
    <w:p w14:paraId="5779536A" w14:textId="77777777" w:rsidR="005F0A8F" w:rsidRPr="004F4B4A" w:rsidRDefault="005F0A8F" w:rsidP="009B2D45">
      <w:pPr>
        <w:keepNext/>
        <w:tabs>
          <w:tab w:val="clear" w:pos="567"/>
        </w:tabs>
        <w:spacing w:line="240" w:lineRule="auto"/>
        <w:ind w:left="567" w:hanging="567"/>
        <w:rPr>
          <w:b/>
          <w:szCs w:val="22"/>
        </w:rPr>
      </w:pPr>
      <w:r w:rsidRPr="004F4B4A">
        <w:rPr>
          <w:b/>
          <w:szCs w:val="22"/>
        </w:rPr>
        <w:t>6.3</w:t>
      </w:r>
      <w:r w:rsidRPr="004F4B4A">
        <w:rPr>
          <w:b/>
          <w:szCs w:val="22"/>
        </w:rPr>
        <w:tab/>
        <w:t>Čas použiteľnosti</w:t>
      </w:r>
    </w:p>
    <w:p w14:paraId="6481DD47" w14:textId="77777777" w:rsidR="005F0A8F" w:rsidRPr="004F4B4A" w:rsidRDefault="005F0A8F" w:rsidP="009B2D45">
      <w:pPr>
        <w:keepNext/>
        <w:tabs>
          <w:tab w:val="clear" w:pos="567"/>
        </w:tabs>
        <w:spacing w:line="240" w:lineRule="auto"/>
        <w:rPr>
          <w:szCs w:val="22"/>
        </w:rPr>
      </w:pPr>
    </w:p>
    <w:p w14:paraId="6512C97A" w14:textId="77777777" w:rsidR="005F0A8F" w:rsidRPr="004F4B4A" w:rsidRDefault="00572630" w:rsidP="009B2D45">
      <w:pPr>
        <w:tabs>
          <w:tab w:val="clear" w:pos="567"/>
        </w:tabs>
        <w:spacing w:line="240" w:lineRule="auto"/>
        <w:rPr>
          <w:szCs w:val="22"/>
        </w:rPr>
      </w:pPr>
      <w:r w:rsidRPr="004F4B4A">
        <w:rPr>
          <w:szCs w:val="22"/>
        </w:rPr>
        <w:t xml:space="preserve">3 </w:t>
      </w:r>
      <w:r w:rsidR="005F0A8F" w:rsidRPr="004F4B4A">
        <w:rPr>
          <w:szCs w:val="22"/>
        </w:rPr>
        <w:t>roky</w:t>
      </w:r>
    </w:p>
    <w:p w14:paraId="1CC8419D" w14:textId="77777777" w:rsidR="005F0A8F" w:rsidRPr="004F4B4A" w:rsidRDefault="005F0A8F" w:rsidP="009B2D45">
      <w:pPr>
        <w:tabs>
          <w:tab w:val="clear" w:pos="567"/>
        </w:tabs>
        <w:spacing w:line="240" w:lineRule="auto"/>
        <w:rPr>
          <w:szCs w:val="22"/>
        </w:rPr>
      </w:pPr>
    </w:p>
    <w:p w14:paraId="4989D3EA" w14:textId="77777777" w:rsidR="005F0A8F" w:rsidRPr="004F4B4A" w:rsidRDefault="005F0A8F" w:rsidP="009B2D45">
      <w:pPr>
        <w:keepNext/>
        <w:tabs>
          <w:tab w:val="clear" w:pos="567"/>
        </w:tabs>
        <w:spacing w:line="240" w:lineRule="auto"/>
        <w:ind w:left="567" w:hanging="567"/>
        <w:rPr>
          <w:szCs w:val="22"/>
        </w:rPr>
      </w:pPr>
      <w:r w:rsidRPr="004F4B4A">
        <w:rPr>
          <w:b/>
          <w:szCs w:val="22"/>
        </w:rPr>
        <w:t>6.4</w:t>
      </w:r>
      <w:r w:rsidRPr="004F4B4A">
        <w:rPr>
          <w:b/>
          <w:szCs w:val="22"/>
        </w:rPr>
        <w:tab/>
        <w:t>Špeciálne upozornenia na uchovávanie</w:t>
      </w:r>
    </w:p>
    <w:p w14:paraId="47939478" w14:textId="77777777" w:rsidR="005F0A8F" w:rsidRPr="004F4B4A" w:rsidRDefault="005F0A8F" w:rsidP="009B2D45">
      <w:pPr>
        <w:keepNext/>
        <w:tabs>
          <w:tab w:val="clear" w:pos="567"/>
        </w:tabs>
        <w:spacing w:line="240" w:lineRule="auto"/>
        <w:rPr>
          <w:szCs w:val="22"/>
        </w:rPr>
      </w:pPr>
    </w:p>
    <w:p w14:paraId="03B39EFB" w14:textId="77777777" w:rsidR="005F0A8F" w:rsidRPr="004F4B4A" w:rsidRDefault="005F0A8F" w:rsidP="009B2D45">
      <w:pPr>
        <w:tabs>
          <w:tab w:val="clear" w:pos="567"/>
        </w:tabs>
        <w:spacing w:line="240" w:lineRule="auto"/>
        <w:rPr>
          <w:szCs w:val="22"/>
        </w:rPr>
      </w:pPr>
      <w:r w:rsidRPr="004F4B4A">
        <w:rPr>
          <w:szCs w:val="22"/>
        </w:rPr>
        <w:t>Tento liek nevyžaduje žiadne zvláštne podmienky na uchovávanie.</w:t>
      </w:r>
    </w:p>
    <w:p w14:paraId="1CE6BF6E" w14:textId="77777777" w:rsidR="005F0A8F" w:rsidRPr="004F4B4A" w:rsidRDefault="005F0A8F" w:rsidP="009B2D45">
      <w:pPr>
        <w:tabs>
          <w:tab w:val="clear" w:pos="567"/>
        </w:tabs>
        <w:spacing w:line="240" w:lineRule="auto"/>
        <w:rPr>
          <w:szCs w:val="22"/>
        </w:rPr>
      </w:pPr>
    </w:p>
    <w:p w14:paraId="5B4A93EF" w14:textId="77777777" w:rsidR="005F0A8F" w:rsidRPr="004F4B4A" w:rsidRDefault="008C43D0" w:rsidP="009B2D45">
      <w:pPr>
        <w:keepNext/>
        <w:tabs>
          <w:tab w:val="clear" w:pos="567"/>
        </w:tabs>
        <w:spacing w:line="240" w:lineRule="auto"/>
        <w:ind w:left="567" w:hanging="567"/>
        <w:rPr>
          <w:b/>
          <w:szCs w:val="22"/>
        </w:rPr>
      </w:pPr>
      <w:r w:rsidRPr="004F4B4A">
        <w:rPr>
          <w:b/>
          <w:szCs w:val="22"/>
        </w:rPr>
        <w:t>6.5</w:t>
      </w:r>
      <w:r w:rsidRPr="004F4B4A">
        <w:rPr>
          <w:b/>
          <w:szCs w:val="22"/>
        </w:rPr>
        <w:tab/>
      </w:r>
      <w:r w:rsidR="00572630" w:rsidRPr="004F4B4A">
        <w:rPr>
          <w:b/>
          <w:szCs w:val="22"/>
        </w:rPr>
        <w:t>Druh obalu a </w:t>
      </w:r>
      <w:r w:rsidR="005F0A8F" w:rsidRPr="004F4B4A">
        <w:rPr>
          <w:b/>
          <w:szCs w:val="22"/>
        </w:rPr>
        <w:t>obsah balenia</w:t>
      </w:r>
    </w:p>
    <w:p w14:paraId="571A21C6" w14:textId="77777777" w:rsidR="005F0A8F" w:rsidRPr="004F4B4A" w:rsidRDefault="005F0A8F" w:rsidP="009B2D45">
      <w:pPr>
        <w:keepNext/>
        <w:tabs>
          <w:tab w:val="clear" w:pos="567"/>
        </w:tabs>
        <w:spacing w:line="240" w:lineRule="auto"/>
        <w:rPr>
          <w:szCs w:val="22"/>
        </w:rPr>
      </w:pPr>
    </w:p>
    <w:p w14:paraId="208E7CA0" w14:textId="77777777" w:rsidR="005F0A8F" w:rsidRPr="004F4B4A" w:rsidRDefault="00C17579" w:rsidP="009B2D45">
      <w:pPr>
        <w:tabs>
          <w:tab w:val="clear" w:pos="567"/>
        </w:tabs>
        <w:spacing w:line="240" w:lineRule="auto"/>
        <w:rPr>
          <w:szCs w:val="22"/>
        </w:rPr>
      </w:pPr>
      <w:r w:rsidRPr="004F4B4A">
        <w:rPr>
          <w:szCs w:val="22"/>
        </w:rPr>
        <w:t xml:space="preserve">Al/Al blister </w:t>
      </w:r>
      <w:r w:rsidR="00B8445F" w:rsidRPr="004F4B4A">
        <w:rPr>
          <w:szCs w:val="22"/>
        </w:rPr>
        <w:t>s perforáciou umožňujúc</w:t>
      </w:r>
      <w:r w:rsidR="00416BD3" w:rsidRPr="004F4B4A">
        <w:rPr>
          <w:szCs w:val="22"/>
        </w:rPr>
        <w:t>ou</w:t>
      </w:r>
      <w:r w:rsidR="00B8445F" w:rsidRPr="004F4B4A">
        <w:rPr>
          <w:szCs w:val="22"/>
        </w:rPr>
        <w:t xml:space="preserve"> oddelenie jednotlivej dávky s 8 alebo 10 tabletami; škatule s 10 x 1 tabletami (1 blister), škatule s 56 x 1 tabletami (7 blistrov) a škatule s 60 x 1 tabletami (6 blistrov).</w:t>
      </w:r>
    </w:p>
    <w:p w14:paraId="154FDBD9" w14:textId="77777777" w:rsidR="00C17579" w:rsidRPr="004F4B4A" w:rsidRDefault="00C17579" w:rsidP="009B2D45">
      <w:pPr>
        <w:tabs>
          <w:tab w:val="clear" w:pos="567"/>
        </w:tabs>
        <w:spacing w:line="240" w:lineRule="auto"/>
        <w:rPr>
          <w:szCs w:val="22"/>
        </w:rPr>
      </w:pPr>
    </w:p>
    <w:p w14:paraId="33B1BF84" w14:textId="77777777" w:rsidR="005F0A8F" w:rsidRPr="004F4B4A" w:rsidRDefault="005F0A8F" w:rsidP="009B2D45">
      <w:pPr>
        <w:tabs>
          <w:tab w:val="clear" w:pos="567"/>
        </w:tabs>
        <w:spacing w:line="240" w:lineRule="auto"/>
        <w:rPr>
          <w:szCs w:val="22"/>
        </w:rPr>
      </w:pPr>
      <w:r w:rsidRPr="004F4B4A">
        <w:rPr>
          <w:szCs w:val="22"/>
        </w:rPr>
        <w:t>Na trh nemusia byť uvedené všetky veľkosti balenia.</w:t>
      </w:r>
    </w:p>
    <w:p w14:paraId="450D00D2" w14:textId="77777777" w:rsidR="005F0A8F" w:rsidRPr="004F4B4A" w:rsidRDefault="005F0A8F" w:rsidP="009B2D45">
      <w:pPr>
        <w:tabs>
          <w:tab w:val="clear" w:pos="567"/>
        </w:tabs>
        <w:spacing w:line="240" w:lineRule="auto"/>
        <w:rPr>
          <w:szCs w:val="22"/>
        </w:rPr>
      </w:pPr>
    </w:p>
    <w:p w14:paraId="1EE55846" w14:textId="77777777" w:rsidR="005F0A8F" w:rsidRPr="004F4B4A" w:rsidRDefault="005F0A8F" w:rsidP="009B2D45">
      <w:pPr>
        <w:keepNext/>
        <w:tabs>
          <w:tab w:val="clear" w:pos="567"/>
        </w:tabs>
        <w:spacing w:line="240" w:lineRule="auto"/>
        <w:ind w:left="567" w:hanging="567"/>
        <w:rPr>
          <w:szCs w:val="22"/>
        </w:rPr>
      </w:pPr>
      <w:bookmarkStart w:id="18" w:name="OLE_LINK1"/>
      <w:r w:rsidRPr="004F4B4A">
        <w:rPr>
          <w:b/>
          <w:szCs w:val="22"/>
        </w:rPr>
        <w:t>6.6</w:t>
      </w:r>
      <w:r w:rsidRPr="004F4B4A">
        <w:rPr>
          <w:b/>
          <w:szCs w:val="22"/>
        </w:rPr>
        <w:tab/>
        <w:t>Špeciálne opatrenia na likvidáciu</w:t>
      </w:r>
    </w:p>
    <w:p w14:paraId="5F78430E" w14:textId="77777777" w:rsidR="005F0A8F" w:rsidRPr="004F4B4A" w:rsidRDefault="005F0A8F" w:rsidP="009B2D45">
      <w:pPr>
        <w:keepNext/>
        <w:tabs>
          <w:tab w:val="clear" w:pos="567"/>
        </w:tabs>
        <w:spacing w:line="240" w:lineRule="auto"/>
        <w:rPr>
          <w:szCs w:val="22"/>
        </w:rPr>
      </w:pPr>
    </w:p>
    <w:bookmarkEnd w:id="18"/>
    <w:p w14:paraId="23B150D2" w14:textId="77777777" w:rsidR="005F0A8F" w:rsidRPr="004F4B4A" w:rsidRDefault="007330D5" w:rsidP="009B2D45">
      <w:pPr>
        <w:spacing w:line="240" w:lineRule="auto"/>
        <w:rPr>
          <w:szCs w:val="22"/>
        </w:rPr>
      </w:pPr>
      <w:r w:rsidRPr="004F4B4A">
        <w:rPr>
          <w:szCs w:val="22"/>
        </w:rPr>
        <w:t>Všetok nepoužitý liek alebo odpad vzniknutý z lieku sa má zlikvidovať v súlade s národnými požiadavkami.</w:t>
      </w:r>
    </w:p>
    <w:p w14:paraId="64764EDF" w14:textId="77777777" w:rsidR="005F0A8F" w:rsidRPr="004F4B4A" w:rsidRDefault="005F0A8F" w:rsidP="009B2D45">
      <w:pPr>
        <w:tabs>
          <w:tab w:val="clear" w:pos="567"/>
        </w:tabs>
        <w:spacing w:line="240" w:lineRule="auto"/>
        <w:rPr>
          <w:szCs w:val="22"/>
        </w:rPr>
      </w:pPr>
    </w:p>
    <w:p w14:paraId="29BC9EE6" w14:textId="77777777" w:rsidR="005F0A8F" w:rsidRPr="004F4B4A" w:rsidRDefault="005F0A8F" w:rsidP="009B2D45">
      <w:pPr>
        <w:tabs>
          <w:tab w:val="clear" w:pos="567"/>
        </w:tabs>
        <w:spacing w:line="240" w:lineRule="auto"/>
        <w:rPr>
          <w:szCs w:val="22"/>
        </w:rPr>
      </w:pPr>
    </w:p>
    <w:p w14:paraId="4428A7E2" w14:textId="77777777" w:rsidR="005F0A8F" w:rsidRPr="004F4B4A" w:rsidRDefault="005F0A8F" w:rsidP="009B2D45">
      <w:pPr>
        <w:keepNext/>
        <w:tabs>
          <w:tab w:val="clear" w:pos="567"/>
        </w:tabs>
        <w:spacing w:line="240" w:lineRule="auto"/>
        <w:ind w:left="567" w:hanging="567"/>
        <w:rPr>
          <w:szCs w:val="22"/>
        </w:rPr>
      </w:pPr>
      <w:r w:rsidRPr="004F4B4A">
        <w:rPr>
          <w:b/>
          <w:szCs w:val="22"/>
        </w:rPr>
        <w:t>7.</w:t>
      </w:r>
      <w:r w:rsidRPr="004F4B4A">
        <w:rPr>
          <w:b/>
          <w:szCs w:val="22"/>
        </w:rPr>
        <w:tab/>
        <w:t>DRŽITEĽ ROZHODNUTIA O</w:t>
      </w:r>
      <w:r w:rsidR="00AF1D3E" w:rsidRPr="004F4B4A">
        <w:rPr>
          <w:b/>
          <w:szCs w:val="22"/>
        </w:rPr>
        <w:t> </w:t>
      </w:r>
      <w:r w:rsidRPr="004F4B4A">
        <w:rPr>
          <w:b/>
          <w:szCs w:val="22"/>
        </w:rPr>
        <w:t>REGISTRÁCII</w:t>
      </w:r>
    </w:p>
    <w:p w14:paraId="66BD6A22" w14:textId="77777777" w:rsidR="005F0A8F" w:rsidRPr="004F4B4A" w:rsidRDefault="005F0A8F" w:rsidP="009B2D45">
      <w:pPr>
        <w:keepNext/>
        <w:tabs>
          <w:tab w:val="clear" w:pos="567"/>
        </w:tabs>
        <w:spacing w:line="240" w:lineRule="auto"/>
        <w:rPr>
          <w:szCs w:val="22"/>
        </w:rPr>
      </w:pPr>
    </w:p>
    <w:p w14:paraId="0B9D7CD0" w14:textId="77777777" w:rsidR="005F0A8F" w:rsidRPr="004F4B4A" w:rsidRDefault="005F0A8F" w:rsidP="009B2D45">
      <w:pPr>
        <w:keepNext/>
        <w:tabs>
          <w:tab w:val="clear" w:pos="567"/>
        </w:tabs>
        <w:spacing w:line="240" w:lineRule="auto"/>
        <w:rPr>
          <w:szCs w:val="22"/>
        </w:rPr>
      </w:pPr>
      <w:r w:rsidRPr="004F4B4A">
        <w:rPr>
          <w:szCs w:val="22"/>
        </w:rPr>
        <w:t>AstraZeneca AB</w:t>
      </w:r>
    </w:p>
    <w:p w14:paraId="33C9DE9A" w14:textId="77777777" w:rsidR="005F0A8F" w:rsidRPr="004F4B4A" w:rsidRDefault="005F0A8F" w:rsidP="009B2D45">
      <w:pPr>
        <w:keepNext/>
        <w:tabs>
          <w:tab w:val="clear" w:pos="567"/>
        </w:tabs>
        <w:spacing w:line="240" w:lineRule="auto"/>
        <w:rPr>
          <w:szCs w:val="22"/>
        </w:rPr>
      </w:pPr>
      <w:r w:rsidRPr="004F4B4A">
        <w:rPr>
          <w:szCs w:val="22"/>
        </w:rPr>
        <w:t>S</w:t>
      </w:r>
      <w:r w:rsidR="004F6E5E" w:rsidRPr="004F4B4A">
        <w:rPr>
          <w:szCs w:val="22"/>
        </w:rPr>
        <w:t>E</w:t>
      </w:r>
      <w:r w:rsidRPr="004F4B4A">
        <w:rPr>
          <w:szCs w:val="22"/>
        </w:rPr>
        <w:t>-151 85</w:t>
      </w:r>
      <w:r w:rsidR="00572630" w:rsidRPr="004F4B4A">
        <w:rPr>
          <w:szCs w:val="22"/>
        </w:rPr>
        <w:t xml:space="preserve"> </w:t>
      </w:r>
      <w:r w:rsidRPr="004F4B4A">
        <w:rPr>
          <w:szCs w:val="22"/>
        </w:rPr>
        <w:t>Södertälje</w:t>
      </w:r>
    </w:p>
    <w:p w14:paraId="626D85C5" w14:textId="77777777" w:rsidR="005F0A8F" w:rsidRPr="004F4B4A" w:rsidRDefault="005F0A8F" w:rsidP="009B2D45">
      <w:pPr>
        <w:tabs>
          <w:tab w:val="clear" w:pos="567"/>
        </w:tabs>
        <w:spacing w:line="240" w:lineRule="auto"/>
        <w:rPr>
          <w:szCs w:val="22"/>
        </w:rPr>
      </w:pPr>
      <w:r w:rsidRPr="004F4B4A">
        <w:rPr>
          <w:szCs w:val="22"/>
        </w:rPr>
        <w:t>Švédsko</w:t>
      </w:r>
    </w:p>
    <w:p w14:paraId="1EB1CFE1" w14:textId="77777777" w:rsidR="005F0A8F" w:rsidRPr="004F4B4A" w:rsidRDefault="005F0A8F" w:rsidP="009B2D45">
      <w:pPr>
        <w:tabs>
          <w:tab w:val="clear" w:pos="567"/>
        </w:tabs>
        <w:spacing w:line="240" w:lineRule="auto"/>
        <w:rPr>
          <w:szCs w:val="22"/>
        </w:rPr>
      </w:pPr>
    </w:p>
    <w:p w14:paraId="2680A123" w14:textId="77777777" w:rsidR="005F0A8F" w:rsidRPr="004F4B4A" w:rsidRDefault="005F0A8F" w:rsidP="009B2D45">
      <w:pPr>
        <w:tabs>
          <w:tab w:val="clear" w:pos="567"/>
        </w:tabs>
        <w:spacing w:line="240" w:lineRule="auto"/>
        <w:rPr>
          <w:szCs w:val="22"/>
        </w:rPr>
      </w:pPr>
    </w:p>
    <w:p w14:paraId="2FB2909C" w14:textId="77777777" w:rsidR="005F0A8F" w:rsidRPr="004F4B4A" w:rsidRDefault="005F0A8F" w:rsidP="009B2D45">
      <w:pPr>
        <w:keepNext/>
        <w:tabs>
          <w:tab w:val="clear" w:pos="567"/>
        </w:tabs>
        <w:spacing w:line="240" w:lineRule="auto"/>
        <w:rPr>
          <w:b/>
          <w:szCs w:val="22"/>
        </w:rPr>
      </w:pPr>
      <w:r w:rsidRPr="004F4B4A">
        <w:rPr>
          <w:b/>
          <w:szCs w:val="22"/>
        </w:rPr>
        <w:t>8.</w:t>
      </w:r>
      <w:r w:rsidRPr="004F4B4A">
        <w:rPr>
          <w:b/>
          <w:szCs w:val="22"/>
        </w:rPr>
        <w:tab/>
        <w:t>REGISTRAČNÉ ČÍSLO</w:t>
      </w:r>
      <w:r w:rsidR="00AF1D3E" w:rsidRPr="004F4B4A">
        <w:rPr>
          <w:b/>
          <w:szCs w:val="22"/>
        </w:rPr>
        <w:t xml:space="preserve"> (</w:t>
      </w:r>
      <w:r w:rsidRPr="004F4B4A">
        <w:rPr>
          <w:b/>
          <w:szCs w:val="22"/>
        </w:rPr>
        <w:t>ČÍSLA</w:t>
      </w:r>
      <w:r w:rsidR="00AF1D3E" w:rsidRPr="004F4B4A">
        <w:rPr>
          <w:b/>
          <w:szCs w:val="22"/>
        </w:rPr>
        <w:t>)</w:t>
      </w:r>
    </w:p>
    <w:p w14:paraId="706282CA" w14:textId="77777777" w:rsidR="005F0A8F" w:rsidRPr="004F4B4A" w:rsidRDefault="005F0A8F" w:rsidP="009B2D45">
      <w:pPr>
        <w:keepNext/>
        <w:tabs>
          <w:tab w:val="clear" w:pos="567"/>
        </w:tabs>
        <w:spacing w:line="240" w:lineRule="auto"/>
        <w:rPr>
          <w:szCs w:val="22"/>
        </w:rPr>
      </w:pPr>
    </w:p>
    <w:p w14:paraId="0E408296" w14:textId="77777777" w:rsidR="005F0A8F" w:rsidRPr="004F4B4A" w:rsidRDefault="005F0A8F" w:rsidP="009B2D45">
      <w:pPr>
        <w:tabs>
          <w:tab w:val="clear" w:pos="567"/>
        </w:tabs>
        <w:spacing w:line="240" w:lineRule="auto"/>
        <w:rPr>
          <w:szCs w:val="22"/>
        </w:rPr>
      </w:pPr>
      <w:r w:rsidRPr="004F4B4A">
        <w:rPr>
          <w:szCs w:val="22"/>
        </w:rPr>
        <w:t>EU/1/10/655/</w:t>
      </w:r>
      <w:r w:rsidR="00C83C27" w:rsidRPr="004F4B4A">
        <w:rPr>
          <w:szCs w:val="22"/>
        </w:rPr>
        <w:t>012</w:t>
      </w:r>
      <w:r w:rsidR="00DA705A">
        <w:rPr>
          <w:szCs w:val="22"/>
        </w:rPr>
        <w:noBreakHyphen/>
      </w:r>
      <w:r w:rsidR="00C83C27" w:rsidRPr="004F4B4A">
        <w:rPr>
          <w:szCs w:val="22"/>
        </w:rPr>
        <w:t>014</w:t>
      </w:r>
    </w:p>
    <w:p w14:paraId="5BDE6A11" w14:textId="77777777" w:rsidR="005F0A8F" w:rsidRPr="004F4B4A" w:rsidRDefault="005F0A8F" w:rsidP="009B2D45">
      <w:pPr>
        <w:tabs>
          <w:tab w:val="clear" w:pos="567"/>
        </w:tabs>
        <w:spacing w:line="240" w:lineRule="auto"/>
        <w:rPr>
          <w:szCs w:val="22"/>
        </w:rPr>
      </w:pPr>
    </w:p>
    <w:p w14:paraId="7E97E324" w14:textId="77777777" w:rsidR="005F0A8F" w:rsidRPr="004F4B4A" w:rsidRDefault="005F0A8F" w:rsidP="009B2D45">
      <w:pPr>
        <w:tabs>
          <w:tab w:val="clear" w:pos="567"/>
        </w:tabs>
        <w:spacing w:line="240" w:lineRule="auto"/>
        <w:rPr>
          <w:szCs w:val="22"/>
        </w:rPr>
      </w:pPr>
    </w:p>
    <w:p w14:paraId="23F1DB88" w14:textId="77777777" w:rsidR="005F0A8F" w:rsidRPr="004F4B4A" w:rsidRDefault="005F0A8F" w:rsidP="009B2D45">
      <w:pPr>
        <w:keepNext/>
        <w:tabs>
          <w:tab w:val="clear" w:pos="567"/>
        </w:tabs>
        <w:spacing w:line="240" w:lineRule="auto"/>
        <w:ind w:left="567" w:hanging="567"/>
        <w:rPr>
          <w:szCs w:val="22"/>
        </w:rPr>
      </w:pPr>
      <w:r w:rsidRPr="004F4B4A">
        <w:rPr>
          <w:b/>
          <w:szCs w:val="22"/>
        </w:rPr>
        <w:t>9.</w:t>
      </w:r>
      <w:r w:rsidRPr="004F4B4A">
        <w:rPr>
          <w:b/>
          <w:szCs w:val="22"/>
        </w:rPr>
        <w:tab/>
        <w:t>DÁTUM PRVEJ REGISTRÁCIE/PREDĹŽENIA REGISTRÁCIE</w:t>
      </w:r>
    </w:p>
    <w:p w14:paraId="107FC933" w14:textId="77777777" w:rsidR="005F0A8F" w:rsidRPr="004F4B4A" w:rsidRDefault="005F0A8F" w:rsidP="009B2D45">
      <w:pPr>
        <w:keepNext/>
        <w:tabs>
          <w:tab w:val="clear" w:pos="567"/>
        </w:tabs>
        <w:spacing w:line="240" w:lineRule="auto"/>
        <w:rPr>
          <w:i/>
          <w:szCs w:val="22"/>
        </w:rPr>
      </w:pPr>
    </w:p>
    <w:p w14:paraId="1156665F" w14:textId="77777777" w:rsidR="005F0A8F" w:rsidRPr="004F4B4A" w:rsidRDefault="005F0A8F" w:rsidP="009B2D45">
      <w:pPr>
        <w:tabs>
          <w:tab w:val="clear" w:pos="567"/>
        </w:tabs>
        <w:spacing w:line="240" w:lineRule="auto"/>
        <w:rPr>
          <w:szCs w:val="22"/>
        </w:rPr>
      </w:pPr>
      <w:r w:rsidRPr="004F4B4A">
        <w:rPr>
          <w:szCs w:val="22"/>
        </w:rPr>
        <w:t>Dátum prvej registrácie: 03</w:t>
      </w:r>
      <w:r w:rsidR="004F6E5E" w:rsidRPr="004F4B4A">
        <w:rPr>
          <w:szCs w:val="22"/>
        </w:rPr>
        <w:t>.</w:t>
      </w:r>
      <w:r w:rsidRPr="004F4B4A">
        <w:rPr>
          <w:szCs w:val="22"/>
        </w:rPr>
        <w:t xml:space="preserve"> </w:t>
      </w:r>
      <w:r w:rsidR="004F6E5E" w:rsidRPr="004F4B4A">
        <w:rPr>
          <w:szCs w:val="22"/>
        </w:rPr>
        <w:t>d</w:t>
      </w:r>
      <w:r w:rsidRPr="004F4B4A">
        <w:rPr>
          <w:szCs w:val="22"/>
        </w:rPr>
        <w:t>ecember 2010</w:t>
      </w:r>
    </w:p>
    <w:p w14:paraId="3AA210DF" w14:textId="77777777" w:rsidR="005F0A8F" w:rsidRPr="004F4B4A" w:rsidRDefault="004F6E5E" w:rsidP="009B2D45">
      <w:pPr>
        <w:tabs>
          <w:tab w:val="clear" w:pos="567"/>
        </w:tabs>
        <w:spacing w:line="240" w:lineRule="auto"/>
        <w:rPr>
          <w:szCs w:val="22"/>
        </w:rPr>
      </w:pPr>
      <w:r w:rsidRPr="004F4B4A">
        <w:rPr>
          <w:szCs w:val="22"/>
        </w:rPr>
        <w:t>Dátum posledného predĺženia registrácie:</w:t>
      </w:r>
      <w:r w:rsidR="002F788F" w:rsidRPr="004F4B4A">
        <w:rPr>
          <w:szCs w:val="22"/>
        </w:rPr>
        <w:t xml:space="preserve"> 17. júl 2015</w:t>
      </w:r>
    </w:p>
    <w:p w14:paraId="766E03FD" w14:textId="77777777" w:rsidR="004F6E5E" w:rsidRPr="004F4B4A" w:rsidRDefault="004F6E5E" w:rsidP="009B2D45">
      <w:pPr>
        <w:tabs>
          <w:tab w:val="clear" w:pos="567"/>
        </w:tabs>
        <w:spacing w:line="240" w:lineRule="auto"/>
        <w:rPr>
          <w:szCs w:val="22"/>
        </w:rPr>
      </w:pPr>
    </w:p>
    <w:p w14:paraId="759BFDF6" w14:textId="77777777" w:rsidR="005F0A8F" w:rsidRPr="004F4B4A" w:rsidRDefault="005F0A8F" w:rsidP="009B2D45">
      <w:pPr>
        <w:tabs>
          <w:tab w:val="clear" w:pos="567"/>
        </w:tabs>
        <w:spacing w:line="240" w:lineRule="auto"/>
        <w:rPr>
          <w:szCs w:val="22"/>
        </w:rPr>
      </w:pPr>
    </w:p>
    <w:p w14:paraId="7C6ACCB6" w14:textId="77777777" w:rsidR="005F0A8F" w:rsidRPr="004F4B4A" w:rsidRDefault="005F0A8F" w:rsidP="009B2D45">
      <w:pPr>
        <w:keepNext/>
        <w:tabs>
          <w:tab w:val="clear" w:pos="567"/>
        </w:tabs>
        <w:spacing w:line="240" w:lineRule="auto"/>
        <w:ind w:left="567" w:hanging="567"/>
        <w:rPr>
          <w:b/>
          <w:szCs w:val="22"/>
        </w:rPr>
      </w:pPr>
      <w:r w:rsidRPr="004F4B4A">
        <w:rPr>
          <w:b/>
          <w:szCs w:val="22"/>
        </w:rPr>
        <w:t>10.</w:t>
      </w:r>
      <w:r w:rsidRPr="004F4B4A">
        <w:rPr>
          <w:b/>
          <w:szCs w:val="22"/>
        </w:rPr>
        <w:tab/>
        <w:t>DÁTUM REVÍZIE TEXTU</w:t>
      </w:r>
    </w:p>
    <w:p w14:paraId="283C562F" w14:textId="77777777" w:rsidR="005F0A8F" w:rsidRPr="004F4B4A" w:rsidRDefault="005F0A8F" w:rsidP="009B2D45">
      <w:pPr>
        <w:keepNext/>
        <w:tabs>
          <w:tab w:val="clear" w:pos="567"/>
        </w:tabs>
        <w:spacing w:line="240" w:lineRule="auto"/>
        <w:rPr>
          <w:szCs w:val="22"/>
        </w:rPr>
      </w:pPr>
    </w:p>
    <w:p w14:paraId="2DC30A7D" w14:textId="77777777" w:rsidR="005F0A8F" w:rsidRPr="004F4B4A" w:rsidRDefault="005F0A8F" w:rsidP="009B2D45">
      <w:pPr>
        <w:spacing w:line="240" w:lineRule="auto"/>
        <w:rPr>
          <w:szCs w:val="22"/>
        </w:rPr>
      </w:pPr>
      <w:r w:rsidRPr="004F4B4A">
        <w:rPr>
          <w:szCs w:val="22"/>
        </w:rPr>
        <w:t xml:space="preserve">Podrobné informácie o tomto lieku sú dostupné na internetovej stránke Európskej agentúry pre lieky </w:t>
      </w:r>
      <w:r w:rsidR="00FC0A63" w:rsidRPr="004F4B4A">
        <w:rPr>
          <w:szCs w:val="22"/>
        </w:rPr>
        <w:t>http://www.ema.europa.eu</w:t>
      </w:r>
    </w:p>
    <w:p w14:paraId="2E7626D7" w14:textId="77777777" w:rsidR="007B42E0" w:rsidRPr="004F4B4A" w:rsidRDefault="007B42E0" w:rsidP="009B2D45">
      <w:pPr>
        <w:tabs>
          <w:tab w:val="clear" w:pos="567"/>
        </w:tabs>
        <w:spacing w:line="240" w:lineRule="auto"/>
      </w:pPr>
      <w:r w:rsidRPr="004F4B4A">
        <w:rPr>
          <w:szCs w:val="22"/>
        </w:rPr>
        <w:br w:type="page"/>
      </w:r>
    </w:p>
    <w:p w14:paraId="05BCE040" w14:textId="77777777" w:rsidR="007B42E0" w:rsidRPr="004F4B4A" w:rsidRDefault="007B42E0" w:rsidP="006D3865">
      <w:pPr>
        <w:tabs>
          <w:tab w:val="clear" w:pos="567"/>
        </w:tabs>
        <w:spacing w:line="240" w:lineRule="auto"/>
      </w:pPr>
    </w:p>
    <w:p w14:paraId="39F39812" w14:textId="77777777" w:rsidR="007B42E0" w:rsidRPr="004F4B4A" w:rsidRDefault="007B42E0" w:rsidP="006D3865">
      <w:pPr>
        <w:tabs>
          <w:tab w:val="clear" w:pos="567"/>
        </w:tabs>
        <w:spacing w:line="240" w:lineRule="auto"/>
      </w:pPr>
    </w:p>
    <w:p w14:paraId="511DB372" w14:textId="77777777" w:rsidR="007B42E0" w:rsidRPr="004F4B4A" w:rsidRDefault="007B42E0" w:rsidP="006D3865">
      <w:pPr>
        <w:tabs>
          <w:tab w:val="clear" w:pos="567"/>
        </w:tabs>
        <w:spacing w:line="240" w:lineRule="auto"/>
      </w:pPr>
    </w:p>
    <w:p w14:paraId="7B79EC22" w14:textId="77777777" w:rsidR="007B42E0" w:rsidRPr="004F4B4A" w:rsidRDefault="007B42E0" w:rsidP="006D3865">
      <w:pPr>
        <w:tabs>
          <w:tab w:val="clear" w:pos="567"/>
        </w:tabs>
        <w:spacing w:line="240" w:lineRule="auto"/>
      </w:pPr>
    </w:p>
    <w:p w14:paraId="0F64DEBF" w14:textId="77777777" w:rsidR="007B42E0" w:rsidRPr="004F4B4A" w:rsidRDefault="007B42E0" w:rsidP="006D3865">
      <w:pPr>
        <w:tabs>
          <w:tab w:val="clear" w:pos="567"/>
        </w:tabs>
        <w:spacing w:line="240" w:lineRule="auto"/>
      </w:pPr>
    </w:p>
    <w:p w14:paraId="2BC20BBF" w14:textId="77777777" w:rsidR="007B42E0" w:rsidRPr="004F4B4A" w:rsidRDefault="007B42E0" w:rsidP="006D3865">
      <w:pPr>
        <w:tabs>
          <w:tab w:val="clear" w:pos="567"/>
        </w:tabs>
        <w:spacing w:line="240" w:lineRule="auto"/>
      </w:pPr>
    </w:p>
    <w:p w14:paraId="4E49675E" w14:textId="77777777" w:rsidR="007B42E0" w:rsidRPr="004F4B4A" w:rsidRDefault="007B42E0" w:rsidP="006D3865">
      <w:pPr>
        <w:tabs>
          <w:tab w:val="clear" w:pos="567"/>
        </w:tabs>
        <w:spacing w:line="240" w:lineRule="auto"/>
      </w:pPr>
    </w:p>
    <w:p w14:paraId="710F57D6" w14:textId="77777777" w:rsidR="007B42E0" w:rsidRPr="004F4B4A" w:rsidRDefault="007B42E0" w:rsidP="006D3865">
      <w:pPr>
        <w:tabs>
          <w:tab w:val="clear" w:pos="567"/>
        </w:tabs>
        <w:spacing w:line="240" w:lineRule="auto"/>
      </w:pPr>
    </w:p>
    <w:p w14:paraId="74A9B303" w14:textId="77777777" w:rsidR="007B42E0" w:rsidRPr="004F4B4A" w:rsidRDefault="007B42E0" w:rsidP="006D3865">
      <w:pPr>
        <w:tabs>
          <w:tab w:val="clear" w:pos="567"/>
        </w:tabs>
        <w:spacing w:line="240" w:lineRule="auto"/>
      </w:pPr>
    </w:p>
    <w:p w14:paraId="2D45671D" w14:textId="77777777" w:rsidR="007B42E0" w:rsidRPr="004F4B4A" w:rsidRDefault="007B42E0" w:rsidP="006D3865">
      <w:pPr>
        <w:tabs>
          <w:tab w:val="clear" w:pos="567"/>
        </w:tabs>
        <w:spacing w:line="240" w:lineRule="auto"/>
      </w:pPr>
    </w:p>
    <w:p w14:paraId="5A918219" w14:textId="77777777" w:rsidR="007B42E0" w:rsidRPr="004F4B4A" w:rsidRDefault="007B42E0" w:rsidP="006D3865">
      <w:pPr>
        <w:tabs>
          <w:tab w:val="clear" w:pos="567"/>
        </w:tabs>
        <w:spacing w:line="240" w:lineRule="auto"/>
      </w:pPr>
    </w:p>
    <w:p w14:paraId="1B38ECA0" w14:textId="77777777" w:rsidR="007B42E0" w:rsidRPr="004F4B4A" w:rsidRDefault="007B42E0" w:rsidP="006D3865">
      <w:pPr>
        <w:tabs>
          <w:tab w:val="clear" w:pos="567"/>
        </w:tabs>
        <w:spacing w:line="240" w:lineRule="auto"/>
      </w:pPr>
    </w:p>
    <w:p w14:paraId="71DA6D0B" w14:textId="77777777" w:rsidR="007B42E0" w:rsidRPr="004F4B4A" w:rsidRDefault="007B42E0" w:rsidP="006D3865">
      <w:pPr>
        <w:tabs>
          <w:tab w:val="clear" w:pos="567"/>
        </w:tabs>
        <w:spacing w:line="240" w:lineRule="auto"/>
      </w:pPr>
    </w:p>
    <w:p w14:paraId="639644AB" w14:textId="77777777" w:rsidR="007B42E0" w:rsidRPr="004F4B4A" w:rsidRDefault="007B42E0" w:rsidP="006D3865">
      <w:pPr>
        <w:tabs>
          <w:tab w:val="clear" w:pos="567"/>
        </w:tabs>
        <w:spacing w:line="240" w:lineRule="auto"/>
      </w:pPr>
    </w:p>
    <w:p w14:paraId="16D52FC3" w14:textId="77777777" w:rsidR="007B42E0" w:rsidRPr="004F4B4A" w:rsidRDefault="007B42E0" w:rsidP="006D3865">
      <w:pPr>
        <w:tabs>
          <w:tab w:val="clear" w:pos="567"/>
        </w:tabs>
        <w:spacing w:line="240" w:lineRule="auto"/>
      </w:pPr>
    </w:p>
    <w:p w14:paraId="0B9604F0" w14:textId="77777777" w:rsidR="007B42E0" w:rsidRPr="004F4B4A" w:rsidRDefault="007B42E0" w:rsidP="006D3865">
      <w:pPr>
        <w:tabs>
          <w:tab w:val="clear" w:pos="567"/>
        </w:tabs>
        <w:spacing w:line="240" w:lineRule="auto"/>
      </w:pPr>
    </w:p>
    <w:p w14:paraId="15482E67" w14:textId="77777777" w:rsidR="007B42E0" w:rsidRPr="004F4B4A" w:rsidRDefault="007B42E0" w:rsidP="006D3865">
      <w:pPr>
        <w:tabs>
          <w:tab w:val="clear" w:pos="567"/>
        </w:tabs>
        <w:spacing w:line="240" w:lineRule="auto"/>
      </w:pPr>
    </w:p>
    <w:p w14:paraId="0D28D646" w14:textId="77777777" w:rsidR="007B42E0" w:rsidRPr="004F4B4A" w:rsidRDefault="007B42E0" w:rsidP="006D3865">
      <w:pPr>
        <w:tabs>
          <w:tab w:val="clear" w:pos="567"/>
        </w:tabs>
        <w:spacing w:line="240" w:lineRule="auto"/>
      </w:pPr>
    </w:p>
    <w:p w14:paraId="72B0FF63" w14:textId="77777777" w:rsidR="007B42E0" w:rsidRPr="004F4B4A" w:rsidRDefault="007B42E0" w:rsidP="006D3865">
      <w:pPr>
        <w:tabs>
          <w:tab w:val="clear" w:pos="567"/>
        </w:tabs>
        <w:spacing w:line="240" w:lineRule="auto"/>
      </w:pPr>
    </w:p>
    <w:p w14:paraId="0B426F81" w14:textId="77777777" w:rsidR="007B42E0" w:rsidRPr="004F4B4A" w:rsidRDefault="007B42E0" w:rsidP="006D3865">
      <w:pPr>
        <w:tabs>
          <w:tab w:val="clear" w:pos="567"/>
        </w:tabs>
        <w:spacing w:line="240" w:lineRule="auto"/>
      </w:pPr>
    </w:p>
    <w:p w14:paraId="0EBC6921" w14:textId="77777777" w:rsidR="007B42E0" w:rsidRPr="004F4B4A" w:rsidRDefault="007B42E0" w:rsidP="006D3865">
      <w:pPr>
        <w:tabs>
          <w:tab w:val="clear" w:pos="567"/>
        </w:tabs>
        <w:spacing w:line="240" w:lineRule="auto"/>
      </w:pPr>
    </w:p>
    <w:p w14:paraId="6D19D27B" w14:textId="77777777" w:rsidR="007B42E0" w:rsidRPr="004F4B4A" w:rsidRDefault="007B42E0" w:rsidP="006D3865">
      <w:pPr>
        <w:tabs>
          <w:tab w:val="clear" w:pos="567"/>
        </w:tabs>
        <w:spacing w:line="240" w:lineRule="auto"/>
      </w:pPr>
    </w:p>
    <w:p w14:paraId="12AC9B11" w14:textId="77777777" w:rsidR="007B42E0" w:rsidRPr="004F4B4A" w:rsidRDefault="007B42E0" w:rsidP="00DA705A">
      <w:pPr>
        <w:tabs>
          <w:tab w:val="clear" w:pos="567"/>
        </w:tabs>
        <w:spacing w:line="240" w:lineRule="auto"/>
        <w:jc w:val="center"/>
        <w:rPr>
          <w:b/>
        </w:rPr>
      </w:pPr>
      <w:r w:rsidRPr="004F4B4A">
        <w:rPr>
          <w:b/>
        </w:rPr>
        <w:t>PRÍLOHA II</w:t>
      </w:r>
    </w:p>
    <w:p w14:paraId="02C5A1B0" w14:textId="77777777" w:rsidR="007B42E0" w:rsidRPr="004F4B4A" w:rsidRDefault="007B42E0" w:rsidP="00DA705A">
      <w:pPr>
        <w:tabs>
          <w:tab w:val="clear" w:pos="567"/>
        </w:tabs>
        <w:spacing w:line="240" w:lineRule="auto"/>
      </w:pPr>
    </w:p>
    <w:p w14:paraId="72D88D7D" w14:textId="77777777" w:rsidR="007B42E0" w:rsidRPr="004F4B4A" w:rsidRDefault="007B42E0" w:rsidP="00DA705A">
      <w:pPr>
        <w:tabs>
          <w:tab w:val="clear" w:pos="567"/>
        </w:tabs>
        <w:spacing w:line="240" w:lineRule="auto"/>
        <w:ind w:left="1701" w:right="1418" w:hanging="709"/>
        <w:rPr>
          <w:b/>
        </w:rPr>
      </w:pPr>
      <w:r w:rsidRPr="004F4B4A">
        <w:rPr>
          <w:b/>
        </w:rPr>
        <w:t>A.</w:t>
      </w:r>
      <w:r w:rsidRPr="004F4B4A">
        <w:rPr>
          <w:b/>
        </w:rPr>
        <w:tab/>
        <w:t>VÝROBCA</w:t>
      </w:r>
      <w:r w:rsidRPr="004F4B4A">
        <w:rPr>
          <w:b/>
          <w:szCs w:val="22"/>
        </w:rPr>
        <w:t xml:space="preserve"> (</w:t>
      </w:r>
      <w:r w:rsidRPr="004F4B4A">
        <w:rPr>
          <w:b/>
        </w:rPr>
        <w:t>VÝROBCOVIA) ZODPOVEDNÝ (ZODPOVEDNÍ) ZA UVOĽNENIE ŠARŽE</w:t>
      </w:r>
    </w:p>
    <w:p w14:paraId="78B8E939" w14:textId="77777777" w:rsidR="007B42E0" w:rsidRPr="004F4B4A" w:rsidRDefault="007B42E0" w:rsidP="00DA705A">
      <w:pPr>
        <w:tabs>
          <w:tab w:val="clear" w:pos="567"/>
        </w:tabs>
        <w:spacing w:line="240" w:lineRule="auto"/>
      </w:pPr>
    </w:p>
    <w:p w14:paraId="68D8275E" w14:textId="77777777" w:rsidR="007B42E0" w:rsidRPr="004F4B4A" w:rsidRDefault="007B42E0" w:rsidP="00DA705A">
      <w:pPr>
        <w:tabs>
          <w:tab w:val="clear" w:pos="567"/>
        </w:tabs>
        <w:spacing w:line="240" w:lineRule="auto"/>
        <w:ind w:left="1701" w:right="1418" w:hanging="709"/>
        <w:rPr>
          <w:b/>
        </w:rPr>
      </w:pPr>
      <w:r w:rsidRPr="004F4B4A">
        <w:rPr>
          <w:b/>
        </w:rPr>
        <w:t>B.</w:t>
      </w:r>
      <w:r w:rsidRPr="004F4B4A">
        <w:rPr>
          <w:b/>
        </w:rPr>
        <w:tab/>
        <w:t>PODMIENKY ALEBO OBMEDZENIA TÝKAJÚCE SA VÝDAJA A</w:t>
      </w:r>
      <w:r w:rsidRPr="004F4B4A">
        <w:rPr>
          <w:b/>
          <w:bCs/>
        </w:rPr>
        <w:t> </w:t>
      </w:r>
      <w:r w:rsidRPr="004F4B4A">
        <w:rPr>
          <w:b/>
        </w:rPr>
        <w:t>POUŽITIA</w:t>
      </w:r>
    </w:p>
    <w:p w14:paraId="476B1E22" w14:textId="77777777" w:rsidR="007B42E0" w:rsidRPr="004F4B4A" w:rsidRDefault="007B42E0" w:rsidP="00DA705A">
      <w:pPr>
        <w:tabs>
          <w:tab w:val="clear" w:pos="567"/>
        </w:tabs>
        <w:spacing w:line="240" w:lineRule="auto"/>
      </w:pPr>
    </w:p>
    <w:p w14:paraId="736FE826" w14:textId="77777777" w:rsidR="007B42E0" w:rsidRPr="004F4B4A" w:rsidRDefault="007B42E0" w:rsidP="00DA705A">
      <w:pPr>
        <w:numPr>
          <w:ilvl w:val="0"/>
          <w:numId w:val="35"/>
        </w:numPr>
        <w:tabs>
          <w:tab w:val="clear" w:pos="567"/>
          <w:tab w:val="clear" w:pos="1698"/>
        </w:tabs>
        <w:spacing w:line="240" w:lineRule="auto"/>
        <w:ind w:right="991"/>
        <w:rPr>
          <w:b/>
        </w:rPr>
      </w:pPr>
      <w:r w:rsidRPr="004F4B4A">
        <w:rPr>
          <w:b/>
        </w:rPr>
        <w:t>ĎALŠIE PODMIENKY A POŽIADAVKY REGISTRÁCIE</w:t>
      </w:r>
    </w:p>
    <w:p w14:paraId="2729E5EE" w14:textId="77777777" w:rsidR="007B42E0" w:rsidRPr="004F4B4A" w:rsidRDefault="007B42E0" w:rsidP="00DA705A">
      <w:pPr>
        <w:tabs>
          <w:tab w:val="clear" w:pos="567"/>
        </w:tabs>
        <w:spacing w:line="240" w:lineRule="auto"/>
        <w:ind w:right="991"/>
      </w:pPr>
    </w:p>
    <w:p w14:paraId="0D669323" w14:textId="77777777" w:rsidR="007B42E0" w:rsidRPr="004F4B4A" w:rsidRDefault="007B42E0" w:rsidP="00DA705A">
      <w:pPr>
        <w:tabs>
          <w:tab w:val="clear" w:pos="567"/>
        </w:tabs>
        <w:spacing w:line="240" w:lineRule="auto"/>
        <w:ind w:left="1701" w:right="1416" w:hanging="708"/>
        <w:rPr>
          <w:b/>
        </w:rPr>
      </w:pPr>
      <w:r w:rsidRPr="004F4B4A">
        <w:rPr>
          <w:b/>
        </w:rPr>
        <w:t>D.</w:t>
      </w:r>
      <w:r w:rsidRPr="004F4B4A">
        <w:rPr>
          <w:b/>
        </w:rPr>
        <w:tab/>
      </w:r>
      <w:r w:rsidRPr="004F4B4A">
        <w:rPr>
          <w:b/>
          <w:caps/>
        </w:rPr>
        <w:t>PODMIENKY ALEBO OBMEDZENIA tÝkajúce sa BEZPEČNÉho A</w:t>
      </w:r>
      <w:r w:rsidRPr="004F4B4A">
        <w:rPr>
          <w:b/>
          <w:caps/>
          <w:szCs w:val="22"/>
        </w:rPr>
        <w:t> </w:t>
      </w:r>
      <w:r w:rsidRPr="004F4B4A">
        <w:rPr>
          <w:b/>
          <w:caps/>
        </w:rPr>
        <w:t>ÚČINNÉho POUŽÍVANIA LIEKU</w:t>
      </w:r>
    </w:p>
    <w:p w14:paraId="3327579E" w14:textId="0B96AD0A" w:rsidR="007B42E0" w:rsidRPr="00294570" w:rsidRDefault="007B42E0" w:rsidP="009B2D45">
      <w:pPr>
        <w:pStyle w:val="A-Heading1"/>
        <w:numPr>
          <w:ilvl w:val="12"/>
          <w:numId w:val="0"/>
        </w:numPr>
        <w:ind w:left="720" w:hanging="720"/>
        <w:jc w:val="left"/>
        <w:rPr>
          <w:noProof w:val="0"/>
          <w:lang w:val="sk-SK"/>
        </w:rPr>
      </w:pPr>
      <w:r w:rsidRPr="004F4B4A">
        <w:rPr>
          <w:noProof w:val="0"/>
          <w:lang w:val="sk-SK"/>
        </w:rPr>
        <w:br w:type="page"/>
      </w:r>
      <w:r w:rsidRPr="00294570">
        <w:rPr>
          <w:noProof w:val="0"/>
          <w:lang w:val="sk-SK"/>
        </w:rPr>
        <w:lastRenderedPageBreak/>
        <w:t>A.</w:t>
      </w:r>
      <w:r w:rsidRPr="00294570">
        <w:rPr>
          <w:noProof w:val="0"/>
          <w:lang w:val="sk-SK"/>
        </w:rPr>
        <w:tab/>
        <w:t>VÝROBCA (VÝROBCOVIA) ZODPOVEDNÝ (ZODPOVEDNÍ) ZA UVOĽNENIE ŠARŽE</w:t>
      </w:r>
      <w:r w:rsidR="00294570">
        <w:rPr>
          <w:noProof w:val="0"/>
          <w:lang w:val="sk-SK"/>
        </w:rPr>
        <w:fldChar w:fldCharType="begin"/>
      </w:r>
      <w:r w:rsidR="00294570">
        <w:rPr>
          <w:noProof w:val="0"/>
          <w:lang w:val="sk-SK"/>
        </w:rPr>
        <w:instrText xml:space="preserve"> DOCVARIABLE VAULT_ND_de0a9347-e624-44b4-b74e-4203b758c393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07592131" w14:textId="77777777" w:rsidR="007B42E0" w:rsidRPr="004F4B4A" w:rsidRDefault="007B42E0" w:rsidP="009B2D45">
      <w:pPr>
        <w:keepNext/>
        <w:numPr>
          <w:ilvl w:val="12"/>
          <w:numId w:val="0"/>
        </w:numPr>
        <w:tabs>
          <w:tab w:val="clear" w:pos="567"/>
        </w:tabs>
        <w:spacing w:line="240" w:lineRule="auto"/>
      </w:pPr>
    </w:p>
    <w:p w14:paraId="015B11A6" w14:textId="77777777" w:rsidR="007B42E0" w:rsidRPr="004F4B4A" w:rsidRDefault="007B42E0" w:rsidP="009B2D45">
      <w:pPr>
        <w:keepNext/>
        <w:numPr>
          <w:ilvl w:val="12"/>
          <w:numId w:val="0"/>
        </w:numPr>
        <w:tabs>
          <w:tab w:val="clear" w:pos="567"/>
        </w:tabs>
        <w:spacing w:line="240" w:lineRule="auto"/>
        <w:rPr>
          <w:u w:val="single"/>
        </w:rPr>
      </w:pPr>
      <w:r w:rsidRPr="004F4B4A">
        <w:rPr>
          <w:u w:val="single"/>
        </w:rPr>
        <w:t xml:space="preserve">Názov a adresa </w:t>
      </w:r>
      <w:r w:rsidRPr="004F4B4A">
        <w:rPr>
          <w:szCs w:val="22"/>
          <w:u w:val="single"/>
        </w:rPr>
        <w:t>výrobcu</w:t>
      </w:r>
      <w:r w:rsidRPr="004F4B4A">
        <w:rPr>
          <w:u w:val="single"/>
        </w:rPr>
        <w:t xml:space="preserve"> (výrobcov) </w:t>
      </w:r>
      <w:r w:rsidRPr="004F4B4A">
        <w:rPr>
          <w:szCs w:val="22"/>
          <w:u w:val="single"/>
        </w:rPr>
        <w:t>zodpovedného</w:t>
      </w:r>
      <w:r w:rsidRPr="004F4B4A">
        <w:rPr>
          <w:u w:val="single"/>
        </w:rPr>
        <w:t xml:space="preserve"> (zodpovedných) za uvoľnenie šarže</w:t>
      </w:r>
    </w:p>
    <w:p w14:paraId="1DC0AD4D" w14:textId="77777777" w:rsidR="007B42E0" w:rsidRPr="004F4B4A" w:rsidRDefault="007B42E0" w:rsidP="009B2D45">
      <w:pPr>
        <w:numPr>
          <w:ilvl w:val="12"/>
          <w:numId w:val="0"/>
        </w:numPr>
        <w:tabs>
          <w:tab w:val="clear" w:pos="567"/>
        </w:tabs>
        <w:spacing w:line="240" w:lineRule="auto"/>
      </w:pPr>
    </w:p>
    <w:p w14:paraId="03C52BF5" w14:textId="77777777" w:rsidR="007B42E0" w:rsidRPr="004F4B4A" w:rsidRDefault="007B42E0" w:rsidP="009B2D45">
      <w:pPr>
        <w:tabs>
          <w:tab w:val="clear" w:pos="567"/>
        </w:tabs>
        <w:spacing w:line="240" w:lineRule="auto"/>
      </w:pPr>
      <w:r w:rsidRPr="004F4B4A">
        <w:t>AstraZeneca AB</w:t>
      </w:r>
    </w:p>
    <w:p w14:paraId="3E3411D6" w14:textId="77777777" w:rsidR="007B42E0" w:rsidRPr="004F4B4A" w:rsidRDefault="007B42E0" w:rsidP="009B2D45">
      <w:pPr>
        <w:tabs>
          <w:tab w:val="clear" w:pos="567"/>
        </w:tabs>
        <w:spacing w:line="240" w:lineRule="auto"/>
      </w:pPr>
      <w:r w:rsidRPr="004F4B4A">
        <w:t>Gärtunavägen</w:t>
      </w:r>
    </w:p>
    <w:p w14:paraId="6E9D06EF" w14:textId="77777777" w:rsidR="007B42E0" w:rsidRPr="004F4B4A" w:rsidRDefault="007B42E0" w:rsidP="009B2D45">
      <w:pPr>
        <w:tabs>
          <w:tab w:val="clear" w:pos="567"/>
        </w:tabs>
        <w:spacing w:line="240" w:lineRule="auto"/>
      </w:pPr>
      <w:r w:rsidRPr="004F4B4A">
        <w:t>SE-</w:t>
      </w:r>
      <w:r w:rsidR="00FA5485">
        <w:t>152 57</w:t>
      </w:r>
      <w:r w:rsidRPr="004F4B4A">
        <w:t xml:space="preserve"> Södertälje</w:t>
      </w:r>
    </w:p>
    <w:p w14:paraId="191FEC39" w14:textId="77777777" w:rsidR="007B42E0" w:rsidRPr="004F4B4A" w:rsidRDefault="007B42E0" w:rsidP="009B2D45">
      <w:pPr>
        <w:tabs>
          <w:tab w:val="clear" w:pos="567"/>
        </w:tabs>
        <w:spacing w:line="240" w:lineRule="auto"/>
        <w:rPr>
          <w:highlight w:val="yellow"/>
        </w:rPr>
      </w:pPr>
      <w:r w:rsidRPr="004F4B4A">
        <w:t>Švédsko</w:t>
      </w:r>
    </w:p>
    <w:p w14:paraId="78B601AC" w14:textId="77777777" w:rsidR="007B42E0" w:rsidRPr="004F4B4A" w:rsidRDefault="007B42E0" w:rsidP="009B2D45">
      <w:pPr>
        <w:numPr>
          <w:ilvl w:val="12"/>
          <w:numId w:val="0"/>
        </w:numPr>
        <w:tabs>
          <w:tab w:val="clear" w:pos="567"/>
        </w:tabs>
        <w:spacing w:line="240" w:lineRule="auto"/>
      </w:pPr>
    </w:p>
    <w:p w14:paraId="796B21CF" w14:textId="77777777" w:rsidR="007B42E0" w:rsidRPr="004F4B4A" w:rsidRDefault="007B42E0" w:rsidP="009B2D45">
      <w:pPr>
        <w:numPr>
          <w:ilvl w:val="12"/>
          <w:numId w:val="0"/>
        </w:numPr>
        <w:tabs>
          <w:tab w:val="clear" w:pos="567"/>
        </w:tabs>
        <w:spacing w:line="240" w:lineRule="auto"/>
      </w:pPr>
      <w:r w:rsidRPr="004F4B4A">
        <w:t>Tlačená písomná informácia pre používateľa lieku musí obsahovať názov a adresu výrobcu zodpovedného za uvoľnenie príslušnej šarže.</w:t>
      </w:r>
    </w:p>
    <w:p w14:paraId="1DFD0BFF" w14:textId="77777777" w:rsidR="007B42E0" w:rsidRPr="004F4B4A" w:rsidRDefault="007B42E0" w:rsidP="009B2D45">
      <w:pPr>
        <w:tabs>
          <w:tab w:val="clear" w:pos="567"/>
        </w:tabs>
        <w:spacing w:line="240" w:lineRule="auto"/>
      </w:pPr>
    </w:p>
    <w:p w14:paraId="0FC1EA9D" w14:textId="77777777" w:rsidR="007B42E0" w:rsidRPr="004F4B4A" w:rsidRDefault="007B42E0" w:rsidP="009B2D45">
      <w:pPr>
        <w:tabs>
          <w:tab w:val="clear" w:pos="567"/>
        </w:tabs>
        <w:spacing w:line="240" w:lineRule="auto"/>
      </w:pPr>
    </w:p>
    <w:p w14:paraId="1D524C9F" w14:textId="35E5FBB0" w:rsidR="007B42E0" w:rsidRPr="00294570" w:rsidRDefault="007B42E0" w:rsidP="009B2D45">
      <w:pPr>
        <w:pStyle w:val="A-Heading1"/>
        <w:ind w:left="720" w:hanging="720"/>
        <w:jc w:val="left"/>
        <w:rPr>
          <w:noProof w:val="0"/>
          <w:lang w:val="sk-SK"/>
        </w:rPr>
      </w:pPr>
      <w:r w:rsidRPr="00294570">
        <w:rPr>
          <w:noProof w:val="0"/>
          <w:lang w:val="sk-SK"/>
        </w:rPr>
        <w:t>B.</w:t>
      </w:r>
      <w:r w:rsidRPr="00294570">
        <w:rPr>
          <w:noProof w:val="0"/>
          <w:lang w:val="sk-SK"/>
        </w:rPr>
        <w:tab/>
        <w:t>PODMIENKY ALEBO OBMEDZENIA TÝKAJÚCE SA VÝDAJA A POUŽITIA</w:t>
      </w:r>
      <w:r w:rsidR="00294570">
        <w:rPr>
          <w:noProof w:val="0"/>
          <w:lang w:val="sk-SK"/>
        </w:rPr>
        <w:fldChar w:fldCharType="begin"/>
      </w:r>
      <w:r w:rsidR="00294570">
        <w:rPr>
          <w:noProof w:val="0"/>
          <w:lang w:val="sk-SK"/>
        </w:rPr>
        <w:instrText xml:space="preserve"> DOCVARIABLE VAULT_ND_1ee5753e-8fef-4101-b063-40adc3eb1b4f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79524374" w14:textId="77777777" w:rsidR="007B42E0" w:rsidRPr="004F4B4A" w:rsidRDefault="007B42E0" w:rsidP="009B2D45">
      <w:pPr>
        <w:keepNext/>
        <w:tabs>
          <w:tab w:val="clear" w:pos="567"/>
        </w:tabs>
        <w:spacing w:line="240" w:lineRule="auto"/>
      </w:pPr>
    </w:p>
    <w:p w14:paraId="63F2B538" w14:textId="77777777" w:rsidR="007B42E0" w:rsidRPr="004F4B4A" w:rsidRDefault="007B42E0" w:rsidP="009B2D45">
      <w:pPr>
        <w:numPr>
          <w:ilvl w:val="12"/>
          <w:numId w:val="0"/>
        </w:numPr>
        <w:tabs>
          <w:tab w:val="clear" w:pos="567"/>
        </w:tabs>
        <w:spacing w:line="240" w:lineRule="auto"/>
      </w:pPr>
      <w:r w:rsidRPr="004F4B4A">
        <w:t>Výdaj lieku je viazaný na lekársky predpis.</w:t>
      </w:r>
    </w:p>
    <w:p w14:paraId="711F1DC0" w14:textId="77777777" w:rsidR="007B42E0" w:rsidRPr="004F4B4A" w:rsidRDefault="007B42E0" w:rsidP="009B2D45">
      <w:pPr>
        <w:numPr>
          <w:ilvl w:val="12"/>
          <w:numId w:val="0"/>
        </w:numPr>
        <w:tabs>
          <w:tab w:val="clear" w:pos="567"/>
        </w:tabs>
        <w:spacing w:line="240" w:lineRule="auto"/>
      </w:pPr>
    </w:p>
    <w:p w14:paraId="51C54AFB" w14:textId="77777777" w:rsidR="007B42E0" w:rsidRPr="004F4B4A" w:rsidRDefault="007B42E0" w:rsidP="009B2D45">
      <w:pPr>
        <w:numPr>
          <w:ilvl w:val="12"/>
          <w:numId w:val="0"/>
        </w:numPr>
        <w:tabs>
          <w:tab w:val="clear" w:pos="567"/>
        </w:tabs>
        <w:spacing w:line="240" w:lineRule="auto"/>
      </w:pPr>
    </w:p>
    <w:p w14:paraId="18DA5F52" w14:textId="0A302038" w:rsidR="007B42E0" w:rsidRPr="00294570" w:rsidRDefault="007B42E0" w:rsidP="009B2D45">
      <w:pPr>
        <w:pStyle w:val="A-Heading1"/>
        <w:ind w:left="720" w:hanging="720"/>
        <w:jc w:val="left"/>
        <w:rPr>
          <w:noProof w:val="0"/>
          <w:lang w:val="sk-SK"/>
        </w:rPr>
      </w:pPr>
      <w:r w:rsidRPr="00294570">
        <w:rPr>
          <w:noProof w:val="0"/>
          <w:lang w:val="sk-SK"/>
        </w:rPr>
        <w:t>C.</w:t>
      </w:r>
      <w:r w:rsidRPr="00294570">
        <w:rPr>
          <w:noProof w:val="0"/>
          <w:lang w:val="sk-SK"/>
        </w:rPr>
        <w:tab/>
        <w:t>ĎALŠIE PODMIENKY A POŽIADAVKY REGISTRÁCIE</w:t>
      </w:r>
      <w:r w:rsidR="00294570">
        <w:rPr>
          <w:noProof w:val="0"/>
          <w:lang w:val="sk-SK"/>
        </w:rPr>
        <w:fldChar w:fldCharType="begin"/>
      </w:r>
      <w:r w:rsidR="00294570">
        <w:rPr>
          <w:noProof w:val="0"/>
          <w:lang w:val="sk-SK"/>
        </w:rPr>
        <w:instrText xml:space="preserve"> DOCVARIABLE VAULT_ND_8387cd3c-9856-469d-a09d-7933903f70ca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0C8781FE" w14:textId="77777777" w:rsidR="007B42E0" w:rsidRPr="004F4B4A" w:rsidRDefault="007B42E0" w:rsidP="00DA705A">
      <w:pPr>
        <w:keepNext/>
        <w:tabs>
          <w:tab w:val="clear" w:pos="567"/>
        </w:tabs>
        <w:spacing w:line="240" w:lineRule="auto"/>
      </w:pPr>
    </w:p>
    <w:p w14:paraId="45929F67" w14:textId="77777777" w:rsidR="007B42E0" w:rsidRPr="004F4B4A" w:rsidRDefault="007B42E0" w:rsidP="00DA705A">
      <w:pPr>
        <w:numPr>
          <w:ilvl w:val="0"/>
          <w:numId w:val="36"/>
        </w:numPr>
        <w:tabs>
          <w:tab w:val="clear" w:pos="567"/>
        </w:tabs>
        <w:spacing w:line="240" w:lineRule="auto"/>
        <w:ind w:left="0" w:firstLine="0"/>
      </w:pPr>
      <w:r w:rsidRPr="004F4B4A">
        <w:rPr>
          <w:b/>
        </w:rPr>
        <w:t>Periodicky aktualizované správy o bezpečnosti</w:t>
      </w:r>
    </w:p>
    <w:p w14:paraId="24F9F9C0" w14:textId="77777777" w:rsidR="007B42E0" w:rsidRPr="004F4B4A" w:rsidRDefault="007B42E0" w:rsidP="00DA705A">
      <w:pPr>
        <w:tabs>
          <w:tab w:val="clear" w:pos="567"/>
        </w:tabs>
        <w:spacing w:line="240" w:lineRule="auto"/>
      </w:pPr>
    </w:p>
    <w:p w14:paraId="24EF1198" w14:textId="77777777" w:rsidR="007B42E0" w:rsidRPr="004F4B4A" w:rsidRDefault="007B42E0" w:rsidP="009B2D45">
      <w:pPr>
        <w:tabs>
          <w:tab w:val="clear" w:pos="567"/>
        </w:tabs>
        <w:spacing w:line="240" w:lineRule="auto"/>
      </w:pPr>
      <w:r w:rsidRPr="004F4B4A">
        <w:rPr>
          <w:szCs w:val="22"/>
        </w:rPr>
        <w:t>Požiadavky na predloženie</w:t>
      </w:r>
      <w:r w:rsidRPr="004F4B4A">
        <w:t xml:space="preserve"> periodicky </w:t>
      </w:r>
      <w:r w:rsidRPr="004F4B4A">
        <w:rPr>
          <w:szCs w:val="22"/>
        </w:rPr>
        <w:t>aktualizovaných správ o </w:t>
      </w:r>
      <w:r w:rsidRPr="004F4B4A">
        <w:t xml:space="preserve">bezpečnosti tohto lieku </w:t>
      </w:r>
      <w:r w:rsidRPr="004F4B4A">
        <w:rPr>
          <w:szCs w:val="22"/>
        </w:rPr>
        <w:t>sú stanovené v </w:t>
      </w:r>
      <w:r w:rsidRPr="004F4B4A">
        <w:t xml:space="preserve">zozname referenčných dátumov Únie (zoznam EURD) </w:t>
      </w:r>
      <w:r w:rsidRPr="004F4B4A">
        <w:rPr>
          <w:szCs w:val="22"/>
        </w:rPr>
        <w:t>v súlade s článkom</w:t>
      </w:r>
      <w:r w:rsidRPr="004F4B4A">
        <w:t xml:space="preserve"> 107c </w:t>
      </w:r>
      <w:r w:rsidRPr="004F4B4A">
        <w:rPr>
          <w:szCs w:val="22"/>
        </w:rPr>
        <w:t xml:space="preserve">ods. 7 </w:t>
      </w:r>
      <w:r w:rsidRPr="004F4B4A">
        <w:t>smernice 2001/83/ES a</w:t>
      </w:r>
      <w:r w:rsidRPr="004F4B4A">
        <w:rPr>
          <w:szCs w:val="22"/>
        </w:rPr>
        <w:t> všetkých následných aktualizácií uverejnených</w:t>
      </w:r>
      <w:r w:rsidRPr="004F4B4A">
        <w:t xml:space="preserve"> na európskom internetovom portáli pre lieky.</w:t>
      </w:r>
    </w:p>
    <w:p w14:paraId="0282BBB4" w14:textId="77777777" w:rsidR="007B42E0" w:rsidRPr="004F4B4A" w:rsidRDefault="007B42E0" w:rsidP="009B2D45">
      <w:pPr>
        <w:tabs>
          <w:tab w:val="clear" w:pos="567"/>
        </w:tabs>
        <w:spacing w:line="240" w:lineRule="auto"/>
      </w:pPr>
    </w:p>
    <w:p w14:paraId="6C67A6CE" w14:textId="77777777" w:rsidR="007B42E0" w:rsidRPr="004F4B4A" w:rsidRDefault="007B42E0" w:rsidP="009B2D45">
      <w:pPr>
        <w:tabs>
          <w:tab w:val="clear" w:pos="567"/>
        </w:tabs>
        <w:spacing w:line="240" w:lineRule="auto"/>
      </w:pPr>
    </w:p>
    <w:p w14:paraId="5F771271" w14:textId="38953B7E" w:rsidR="007B42E0" w:rsidRPr="00294570" w:rsidRDefault="007B42E0" w:rsidP="009B2D45">
      <w:pPr>
        <w:pStyle w:val="A-Heading1"/>
        <w:ind w:left="720" w:hanging="720"/>
        <w:jc w:val="left"/>
        <w:rPr>
          <w:noProof w:val="0"/>
          <w:lang w:val="sk-SK"/>
        </w:rPr>
      </w:pPr>
      <w:r w:rsidRPr="00294570">
        <w:rPr>
          <w:noProof w:val="0"/>
          <w:lang w:val="sk-SK"/>
        </w:rPr>
        <w:t>D.</w:t>
      </w:r>
      <w:r w:rsidRPr="00294570">
        <w:rPr>
          <w:noProof w:val="0"/>
          <w:lang w:val="sk-SK"/>
        </w:rPr>
        <w:tab/>
        <w:t>PODMIENKY ALEBO OBMEDZENIA TÝKAJÚCE SA BEZPEČNÉHO A ÚČINNÉHO POUŽÍVANIA LIEKU</w:t>
      </w:r>
      <w:r w:rsidR="00294570">
        <w:rPr>
          <w:noProof w:val="0"/>
          <w:lang w:val="sk-SK"/>
        </w:rPr>
        <w:fldChar w:fldCharType="begin"/>
      </w:r>
      <w:r w:rsidR="00294570">
        <w:rPr>
          <w:noProof w:val="0"/>
          <w:lang w:val="sk-SK"/>
        </w:rPr>
        <w:instrText xml:space="preserve"> DOCVARIABLE VAULT_ND_8b878c52-cdc1-4d84-b016-030b4eb485e9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760B4F4A" w14:textId="77777777" w:rsidR="007B42E0" w:rsidRPr="004F4B4A" w:rsidRDefault="007B42E0" w:rsidP="00DA705A">
      <w:pPr>
        <w:keepNext/>
        <w:tabs>
          <w:tab w:val="clear" w:pos="567"/>
        </w:tabs>
        <w:spacing w:line="240" w:lineRule="auto"/>
      </w:pPr>
    </w:p>
    <w:p w14:paraId="2AEDCCB6" w14:textId="77777777" w:rsidR="007B42E0" w:rsidRPr="004F4B4A" w:rsidRDefault="007B42E0" w:rsidP="00DA705A">
      <w:pPr>
        <w:numPr>
          <w:ilvl w:val="0"/>
          <w:numId w:val="37"/>
        </w:numPr>
        <w:tabs>
          <w:tab w:val="clear" w:pos="567"/>
          <w:tab w:val="clear" w:pos="720"/>
        </w:tabs>
        <w:snapToGrid w:val="0"/>
        <w:spacing w:line="240" w:lineRule="auto"/>
        <w:ind w:left="0" w:firstLine="0"/>
        <w:rPr>
          <w:b/>
        </w:rPr>
      </w:pPr>
      <w:r w:rsidRPr="004F4B4A">
        <w:rPr>
          <w:b/>
        </w:rPr>
        <w:t>Plán riadenia rizík (RMP)</w:t>
      </w:r>
    </w:p>
    <w:p w14:paraId="7FD31B49" w14:textId="77777777" w:rsidR="007B42E0" w:rsidRPr="004F4B4A" w:rsidRDefault="007B42E0" w:rsidP="00DA705A">
      <w:pPr>
        <w:tabs>
          <w:tab w:val="clear" w:pos="567"/>
        </w:tabs>
        <w:spacing w:line="240" w:lineRule="auto"/>
      </w:pPr>
    </w:p>
    <w:p w14:paraId="60CAB00F" w14:textId="77777777" w:rsidR="007B42E0" w:rsidRPr="004F4B4A" w:rsidRDefault="007B42E0" w:rsidP="009B2D45">
      <w:pPr>
        <w:tabs>
          <w:tab w:val="clear" w:pos="567"/>
          <w:tab w:val="left" w:pos="0"/>
        </w:tabs>
        <w:spacing w:line="240" w:lineRule="auto"/>
        <w:ind w:right="567"/>
      </w:pPr>
      <w:r w:rsidRPr="004F4B4A">
        <w:t>Držiteľ rozhodnutia o</w:t>
      </w:r>
      <w:r w:rsidRPr="004F4B4A">
        <w:rPr>
          <w:szCs w:val="22"/>
        </w:rPr>
        <w:t> </w:t>
      </w:r>
      <w:r w:rsidRPr="004F4B4A">
        <w:t>registrácii vykoná požadované činnosti a</w:t>
      </w:r>
      <w:r w:rsidRPr="004F4B4A">
        <w:rPr>
          <w:szCs w:val="22"/>
        </w:rPr>
        <w:t> </w:t>
      </w:r>
      <w:r w:rsidRPr="004F4B4A">
        <w:t>zásahy v</w:t>
      </w:r>
      <w:r w:rsidRPr="004F4B4A">
        <w:rPr>
          <w:szCs w:val="22"/>
        </w:rPr>
        <w:t> </w:t>
      </w:r>
      <w:r w:rsidRPr="004F4B4A">
        <w:t>rámci dohľadu nad liekmi, ktoré sú podrobne opísané v</w:t>
      </w:r>
      <w:r w:rsidRPr="004F4B4A">
        <w:rPr>
          <w:szCs w:val="22"/>
        </w:rPr>
        <w:t> </w:t>
      </w:r>
      <w:r w:rsidRPr="004F4B4A">
        <w:t>odsúhlasenom RMP predloženom v</w:t>
      </w:r>
      <w:r w:rsidRPr="004F4B4A">
        <w:rPr>
          <w:szCs w:val="22"/>
        </w:rPr>
        <w:t> </w:t>
      </w:r>
      <w:r w:rsidRPr="004F4B4A">
        <w:t>module 1.8.2 registračnej dokumentácie a</w:t>
      </w:r>
      <w:r w:rsidRPr="004F4B4A">
        <w:rPr>
          <w:szCs w:val="22"/>
        </w:rPr>
        <w:t> vo</w:t>
      </w:r>
      <w:r w:rsidRPr="004F4B4A">
        <w:t xml:space="preserve"> všetkých ďalších </w:t>
      </w:r>
      <w:r w:rsidRPr="004F4B4A">
        <w:rPr>
          <w:szCs w:val="22"/>
        </w:rPr>
        <w:t>odsúhlasených aktualizáciách RMP</w:t>
      </w:r>
      <w:r w:rsidRPr="004F4B4A">
        <w:t>.</w:t>
      </w:r>
    </w:p>
    <w:p w14:paraId="5AD1290E" w14:textId="77777777" w:rsidR="007B42E0" w:rsidRPr="004F4B4A" w:rsidRDefault="007B42E0" w:rsidP="009B2D45">
      <w:pPr>
        <w:tabs>
          <w:tab w:val="clear" w:pos="567"/>
        </w:tabs>
        <w:spacing w:line="240" w:lineRule="auto"/>
      </w:pPr>
    </w:p>
    <w:p w14:paraId="2520F6B9" w14:textId="77777777" w:rsidR="007B42E0" w:rsidRPr="004F4B4A" w:rsidRDefault="007B42E0" w:rsidP="009B2D45">
      <w:pPr>
        <w:tabs>
          <w:tab w:val="clear" w:pos="567"/>
        </w:tabs>
        <w:spacing w:line="240" w:lineRule="auto"/>
        <w:ind w:right="-1"/>
        <w:rPr>
          <w:i/>
        </w:rPr>
      </w:pPr>
      <w:r w:rsidRPr="004F4B4A">
        <w:t>Aktualizovaný RMP je potrebné predložiť:</w:t>
      </w:r>
    </w:p>
    <w:p w14:paraId="7CA5DB9D" w14:textId="77777777" w:rsidR="007B42E0" w:rsidRPr="004F4B4A" w:rsidRDefault="007B42E0" w:rsidP="00DA705A">
      <w:pPr>
        <w:numPr>
          <w:ilvl w:val="0"/>
          <w:numId w:val="38"/>
        </w:numPr>
        <w:tabs>
          <w:tab w:val="clear" w:pos="567"/>
          <w:tab w:val="clear" w:pos="720"/>
        </w:tabs>
        <w:snapToGrid w:val="0"/>
        <w:spacing w:line="240" w:lineRule="auto"/>
        <w:ind w:left="567" w:right="-1" w:hanging="567"/>
        <w:rPr>
          <w:i/>
        </w:rPr>
      </w:pPr>
      <w:r w:rsidRPr="004F4B4A">
        <w:t>na žiadosť Európskej agentúry pre lieky,</w:t>
      </w:r>
    </w:p>
    <w:p w14:paraId="01E71006" w14:textId="77777777" w:rsidR="007B42E0" w:rsidRPr="004F4B4A" w:rsidRDefault="007B42E0" w:rsidP="00DA705A">
      <w:pPr>
        <w:numPr>
          <w:ilvl w:val="0"/>
          <w:numId w:val="38"/>
        </w:numPr>
        <w:tabs>
          <w:tab w:val="clear" w:pos="567"/>
          <w:tab w:val="clear" w:pos="720"/>
        </w:tabs>
        <w:snapToGrid w:val="0"/>
        <w:spacing w:line="240" w:lineRule="auto"/>
        <w:ind w:left="567" w:right="-1" w:hanging="567"/>
        <w:rPr>
          <w:i/>
        </w:rPr>
      </w:pPr>
      <w:r w:rsidRPr="004F4B4A">
        <w:t>vždy v</w:t>
      </w:r>
      <w:r w:rsidRPr="004F4B4A">
        <w:rPr>
          <w:szCs w:val="22"/>
        </w:rPr>
        <w:t> </w:t>
      </w:r>
      <w:r w:rsidRPr="004F4B4A">
        <w:t>prípade zmeny systému riadenia rizík, predovšetkým v</w:t>
      </w:r>
      <w:r w:rsidRPr="004F4B4A">
        <w:rPr>
          <w:szCs w:val="22"/>
        </w:rPr>
        <w:t> </w:t>
      </w:r>
      <w:r w:rsidRPr="004F4B4A">
        <w:t>dôsledku získania nových informácií, ktoré môžu viesť k</w:t>
      </w:r>
      <w:r w:rsidRPr="004F4B4A">
        <w:rPr>
          <w:szCs w:val="22"/>
        </w:rPr>
        <w:t> </w:t>
      </w:r>
      <w:r w:rsidRPr="004F4B4A">
        <w:t>výraznej zmene pomeru prínosu a</w:t>
      </w:r>
      <w:r w:rsidRPr="004F4B4A">
        <w:rPr>
          <w:szCs w:val="22"/>
        </w:rPr>
        <w:t> </w:t>
      </w:r>
      <w:r w:rsidRPr="004F4B4A">
        <w:t>rizika, alebo v</w:t>
      </w:r>
      <w:r w:rsidRPr="004F4B4A">
        <w:rPr>
          <w:szCs w:val="22"/>
        </w:rPr>
        <w:t> </w:t>
      </w:r>
      <w:r w:rsidRPr="004F4B4A">
        <w:t>dôsledku dosiahnutia dôležitého medzníka (v</w:t>
      </w:r>
      <w:r w:rsidRPr="004F4B4A">
        <w:rPr>
          <w:szCs w:val="22"/>
        </w:rPr>
        <w:t> </w:t>
      </w:r>
      <w:r w:rsidRPr="004F4B4A">
        <w:t>rámci dohľadu nad liekmi alebo minimalizácie rizika).</w:t>
      </w:r>
    </w:p>
    <w:p w14:paraId="185E5E92" w14:textId="77777777" w:rsidR="007B42E0" w:rsidRPr="004F4B4A" w:rsidRDefault="007B42E0" w:rsidP="009B2D45">
      <w:pPr>
        <w:tabs>
          <w:tab w:val="clear" w:pos="567"/>
        </w:tabs>
        <w:spacing w:line="240" w:lineRule="auto"/>
        <w:ind w:right="-1"/>
      </w:pPr>
    </w:p>
    <w:p w14:paraId="775EB6D8" w14:textId="77777777" w:rsidR="007B42E0" w:rsidRPr="004F4B4A" w:rsidRDefault="007B42E0" w:rsidP="009B2D45">
      <w:pPr>
        <w:tabs>
          <w:tab w:val="clear" w:pos="567"/>
        </w:tabs>
        <w:spacing w:line="240" w:lineRule="auto"/>
        <w:jc w:val="center"/>
      </w:pPr>
      <w:r w:rsidRPr="004F4B4A">
        <w:br w:type="page"/>
      </w:r>
    </w:p>
    <w:p w14:paraId="079968F8" w14:textId="77777777" w:rsidR="007B42E0" w:rsidRPr="004F4B4A" w:rsidRDefault="007B42E0" w:rsidP="007B42E0">
      <w:pPr>
        <w:tabs>
          <w:tab w:val="clear" w:pos="567"/>
        </w:tabs>
        <w:spacing w:line="240" w:lineRule="auto"/>
        <w:jc w:val="center"/>
        <w:rPr>
          <w:b/>
        </w:rPr>
      </w:pPr>
    </w:p>
    <w:p w14:paraId="235CA62C" w14:textId="77777777" w:rsidR="007B42E0" w:rsidRPr="004F4B4A" w:rsidRDefault="007B42E0" w:rsidP="007B42E0">
      <w:pPr>
        <w:tabs>
          <w:tab w:val="clear" w:pos="567"/>
        </w:tabs>
        <w:spacing w:line="240" w:lineRule="auto"/>
        <w:jc w:val="center"/>
        <w:rPr>
          <w:b/>
        </w:rPr>
      </w:pPr>
    </w:p>
    <w:p w14:paraId="345FA2AD" w14:textId="77777777" w:rsidR="007B42E0" w:rsidRPr="004F4B4A" w:rsidRDefault="007B42E0" w:rsidP="007B42E0">
      <w:pPr>
        <w:tabs>
          <w:tab w:val="clear" w:pos="567"/>
        </w:tabs>
        <w:spacing w:line="240" w:lineRule="auto"/>
        <w:jc w:val="center"/>
        <w:rPr>
          <w:b/>
        </w:rPr>
      </w:pPr>
    </w:p>
    <w:p w14:paraId="53F0A5A2" w14:textId="77777777" w:rsidR="007B42E0" w:rsidRPr="004F4B4A" w:rsidRDefault="007B42E0" w:rsidP="007B42E0">
      <w:pPr>
        <w:tabs>
          <w:tab w:val="clear" w:pos="567"/>
        </w:tabs>
        <w:spacing w:line="240" w:lineRule="auto"/>
        <w:jc w:val="center"/>
        <w:rPr>
          <w:b/>
        </w:rPr>
      </w:pPr>
    </w:p>
    <w:p w14:paraId="520F0913" w14:textId="77777777" w:rsidR="007B42E0" w:rsidRPr="004F4B4A" w:rsidRDefault="007B42E0" w:rsidP="007B42E0">
      <w:pPr>
        <w:tabs>
          <w:tab w:val="clear" w:pos="567"/>
        </w:tabs>
        <w:spacing w:line="240" w:lineRule="auto"/>
        <w:jc w:val="center"/>
        <w:rPr>
          <w:b/>
        </w:rPr>
      </w:pPr>
    </w:p>
    <w:p w14:paraId="25DBF3D9" w14:textId="77777777" w:rsidR="007B42E0" w:rsidRPr="004F4B4A" w:rsidRDefault="007B42E0" w:rsidP="007B42E0">
      <w:pPr>
        <w:tabs>
          <w:tab w:val="clear" w:pos="567"/>
        </w:tabs>
        <w:spacing w:line="240" w:lineRule="auto"/>
        <w:jc w:val="center"/>
        <w:rPr>
          <w:b/>
        </w:rPr>
      </w:pPr>
    </w:p>
    <w:p w14:paraId="02268C6D" w14:textId="77777777" w:rsidR="007B42E0" w:rsidRPr="004F4B4A" w:rsidRDefault="007B42E0" w:rsidP="007B42E0">
      <w:pPr>
        <w:tabs>
          <w:tab w:val="clear" w:pos="567"/>
        </w:tabs>
        <w:spacing w:line="240" w:lineRule="auto"/>
        <w:jc w:val="center"/>
        <w:rPr>
          <w:b/>
        </w:rPr>
      </w:pPr>
    </w:p>
    <w:p w14:paraId="1BE5D4BE" w14:textId="77777777" w:rsidR="007B42E0" w:rsidRPr="004F4B4A" w:rsidRDefault="007B42E0" w:rsidP="007B42E0">
      <w:pPr>
        <w:tabs>
          <w:tab w:val="clear" w:pos="567"/>
        </w:tabs>
        <w:spacing w:line="240" w:lineRule="auto"/>
        <w:jc w:val="center"/>
        <w:rPr>
          <w:b/>
        </w:rPr>
      </w:pPr>
    </w:p>
    <w:p w14:paraId="5B1F37C5" w14:textId="77777777" w:rsidR="007B42E0" w:rsidRPr="004F4B4A" w:rsidRDefault="007B42E0" w:rsidP="007B42E0">
      <w:pPr>
        <w:tabs>
          <w:tab w:val="clear" w:pos="567"/>
        </w:tabs>
        <w:spacing w:line="240" w:lineRule="auto"/>
        <w:jc w:val="center"/>
        <w:rPr>
          <w:b/>
        </w:rPr>
      </w:pPr>
    </w:p>
    <w:p w14:paraId="57AB5AA1" w14:textId="77777777" w:rsidR="007B42E0" w:rsidRPr="004F4B4A" w:rsidRDefault="007B42E0" w:rsidP="007B42E0">
      <w:pPr>
        <w:tabs>
          <w:tab w:val="clear" w:pos="567"/>
        </w:tabs>
        <w:spacing w:line="240" w:lineRule="auto"/>
        <w:jc w:val="center"/>
        <w:rPr>
          <w:b/>
        </w:rPr>
      </w:pPr>
    </w:p>
    <w:p w14:paraId="63C0B910" w14:textId="77777777" w:rsidR="007B42E0" w:rsidRPr="004F4B4A" w:rsidRDefault="007B42E0" w:rsidP="007B42E0">
      <w:pPr>
        <w:tabs>
          <w:tab w:val="clear" w:pos="567"/>
        </w:tabs>
        <w:spacing w:line="240" w:lineRule="auto"/>
        <w:jc w:val="center"/>
        <w:rPr>
          <w:b/>
        </w:rPr>
      </w:pPr>
    </w:p>
    <w:p w14:paraId="73888E33" w14:textId="77777777" w:rsidR="007B42E0" w:rsidRPr="004F4B4A" w:rsidRDefault="007B42E0" w:rsidP="007B42E0">
      <w:pPr>
        <w:tabs>
          <w:tab w:val="clear" w:pos="567"/>
        </w:tabs>
        <w:spacing w:line="240" w:lineRule="auto"/>
        <w:jc w:val="center"/>
        <w:rPr>
          <w:b/>
        </w:rPr>
      </w:pPr>
    </w:p>
    <w:p w14:paraId="58C4303D" w14:textId="77777777" w:rsidR="007B42E0" w:rsidRPr="004F4B4A" w:rsidRDefault="007B42E0" w:rsidP="007B42E0">
      <w:pPr>
        <w:tabs>
          <w:tab w:val="clear" w:pos="567"/>
        </w:tabs>
        <w:spacing w:line="240" w:lineRule="auto"/>
        <w:jc w:val="center"/>
        <w:rPr>
          <w:b/>
        </w:rPr>
      </w:pPr>
    </w:p>
    <w:p w14:paraId="797B7BC8" w14:textId="77777777" w:rsidR="007B42E0" w:rsidRPr="004F4B4A" w:rsidRDefault="007B42E0" w:rsidP="007B42E0">
      <w:pPr>
        <w:tabs>
          <w:tab w:val="clear" w:pos="567"/>
        </w:tabs>
        <w:spacing w:line="240" w:lineRule="auto"/>
        <w:jc w:val="center"/>
        <w:rPr>
          <w:b/>
        </w:rPr>
      </w:pPr>
    </w:p>
    <w:p w14:paraId="1148AFE1" w14:textId="77777777" w:rsidR="007B42E0" w:rsidRPr="004F4B4A" w:rsidRDefault="007B42E0" w:rsidP="007B42E0">
      <w:pPr>
        <w:tabs>
          <w:tab w:val="clear" w:pos="567"/>
        </w:tabs>
        <w:spacing w:line="240" w:lineRule="auto"/>
        <w:jc w:val="center"/>
        <w:rPr>
          <w:b/>
        </w:rPr>
      </w:pPr>
    </w:p>
    <w:p w14:paraId="2C9006E8" w14:textId="77777777" w:rsidR="007B42E0" w:rsidRPr="004F4B4A" w:rsidRDefault="007B42E0" w:rsidP="007B42E0">
      <w:pPr>
        <w:tabs>
          <w:tab w:val="clear" w:pos="567"/>
        </w:tabs>
        <w:spacing w:line="240" w:lineRule="auto"/>
        <w:jc w:val="center"/>
        <w:rPr>
          <w:b/>
        </w:rPr>
      </w:pPr>
    </w:p>
    <w:p w14:paraId="2C65C6A7" w14:textId="77777777" w:rsidR="007B42E0" w:rsidRPr="004F4B4A" w:rsidRDefault="007B42E0" w:rsidP="007B42E0">
      <w:pPr>
        <w:tabs>
          <w:tab w:val="clear" w:pos="567"/>
        </w:tabs>
        <w:spacing w:line="240" w:lineRule="auto"/>
        <w:jc w:val="center"/>
        <w:rPr>
          <w:b/>
        </w:rPr>
      </w:pPr>
    </w:p>
    <w:p w14:paraId="5782BC60" w14:textId="77777777" w:rsidR="007B42E0" w:rsidRPr="004F4B4A" w:rsidRDefault="007B42E0" w:rsidP="007B42E0">
      <w:pPr>
        <w:tabs>
          <w:tab w:val="clear" w:pos="567"/>
        </w:tabs>
        <w:spacing w:line="240" w:lineRule="auto"/>
        <w:jc w:val="center"/>
        <w:rPr>
          <w:b/>
        </w:rPr>
      </w:pPr>
    </w:p>
    <w:p w14:paraId="4D818232" w14:textId="77777777" w:rsidR="007B42E0" w:rsidRPr="004F4B4A" w:rsidRDefault="007B42E0" w:rsidP="007B42E0">
      <w:pPr>
        <w:tabs>
          <w:tab w:val="clear" w:pos="567"/>
        </w:tabs>
        <w:spacing w:line="240" w:lineRule="auto"/>
        <w:jc w:val="center"/>
        <w:rPr>
          <w:b/>
        </w:rPr>
      </w:pPr>
    </w:p>
    <w:p w14:paraId="7C6C9166" w14:textId="77777777" w:rsidR="007B42E0" w:rsidRPr="004F4B4A" w:rsidRDefault="007B42E0" w:rsidP="007B42E0">
      <w:pPr>
        <w:jc w:val="center"/>
      </w:pPr>
    </w:p>
    <w:p w14:paraId="6C130311" w14:textId="77777777" w:rsidR="007B42E0" w:rsidRPr="004F4B4A" w:rsidRDefault="007B42E0" w:rsidP="007B42E0">
      <w:pPr>
        <w:jc w:val="center"/>
        <w:rPr>
          <w:caps/>
        </w:rPr>
      </w:pPr>
    </w:p>
    <w:p w14:paraId="30699DAF" w14:textId="77777777" w:rsidR="007B42E0" w:rsidRPr="004F4B4A" w:rsidRDefault="007B42E0" w:rsidP="007B42E0">
      <w:pPr>
        <w:jc w:val="center"/>
        <w:rPr>
          <w:caps/>
        </w:rPr>
      </w:pPr>
    </w:p>
    <w:p w14:paraId="5ED31BD0" w14:textId="77777777" w:rsidR="007B42E0" w:rsidRPr="004F4B4A" w:rsidRDefault="007B42E0" w:rsidP="007B42E0">
      <w:pPr>
        <w:jc w:val="center"/>
        <w:rPr>
          <w:b/>
        </w:rPr>
      </w:pPr>
      <w:r w:rsidRPr="004F4B4A">
        <w:rPr>
          <w:b/>
        </w:rPr>
        <w:t>PRÍLOHA III</w:t>
      </w:r>
    </w:p>
    <w:p w14:paraId="63DEE136" w14:textId="77777777" w:rsidR="007B42E0" w:rsidRPr="004F4B4A" w:rsidRDefault="007B42E0" w:rsidP="007B42E0">
      <w:pPr>
        <w:jc w:val="center"/>
        <w:rPr>
          <w:b/>
        </w:rPr>
      </w:pPr>
    </w:p>
    <w:p w14:paraId="7872CEF9" w14:textId="77777777" w:rsidR="007B42E0" w:rsidRPr="004F4B4A" w:rsidRDefault="007B42E0" w:rsidP="007B42E0">
      <w:pPr>
        <w:jc w:val="center"/>
        <w:rPr>
          <w:b/>
        </w:rPr>
      </w:pPr>
      <w:r w:rsidRPr="004F4B4A">
        <w:rPr>
          <w:b/>
        </w:rPr>
        <w:t>OZNAČENIE OBALU A</w:t>
      </w:r>
      <w:r w:rsidRPr="004F4B4A">
        <w:rPr>
          <w:b/>
          <w:bCs/>
        </w:rPr>
        <w:t> </w:t>
      </w:r>
      <w:r w:rsidRPr="004F4B4A">
        <w:rPr>
          <w:b/>
        </w:rPr>
        <w:t>PÍSOMNÁ INFORMÁCIA PRE POUŽÍVATEĽA</w:t>
      </w:r>
    </w:p>
    <w:p w14:paraId="677B180C" w14:textId="77777777" w:rsidR="007B42E0" w:rsidRPr="004F4B4A" w:rsidRDefault="007B42E0" w:rsidP="007B42E0">
      <w:pPr>
        <w:tabs>
          <w:tab w:val="clear" w:pos="567"/>
        </w:tabs>
        <w:spacing w:line="240" w:lineRule="auto"/>
        <w:jc w:val="center"/>
        <w:rPr>
          <w:b/>
        </w:rPr>
      </w:pPr>
      <w:r w:rsidRPr="004F4B4A">
        <w:rPr>
          <w:b/>
        </w:rPr>
        <w:br w:type="page"/>
      </w:r>
    </w:p>
    <w:p w14:paraId="78566C48" w14:textId="77777777" w:rsidR="007B42E0" w:rsidRPr="004F4B4A" w:rsidRDefault="007B42E0" w:rsidP="007B42E0">
      <w:pPr>
        <w:tabs>
          <w:tab w:val="clear" w:pos="567"/>
        </w:tabs>
        <w:spacing w:line="240" w:lineRule="auto"/>
        <w:jc w:val="center"/>
        <w:rPr>
          <w:b/>
        </w:rPr>
      </w:pPr>
    </w:p>
    <w:p w14:paraId="268503E3" w14:textId="77777777" w:rsidR="007B42E0" w:rsidRPr="004F4B4A" w:rsidRDefault="007B42E0" w:rsidP="007B42E0">
      <w:pPr>
        <w:tabs>
          <w:tab w:val="clear" w:pos="567"/>
        </w:tabs>
        <w:spacing w:line="240" w:lineRule="auto"/>
        <w:jc w:val="center"/>
        <w:rPr>
          <w:b/>
        </w:rPr>
      </w:pPr>
    </w:p>
    <w:p w14:paraId="57F2ED83" w14:textId="77777777" w:rsidR="007B42E0" w:rsidRPr="004F4B4A" w:rsidRDefault="007B42E0" w:rsidP="007B42E0">
      <w:pPr>
        <w:tabs>
          <w:tab w:val="clear" w:pos="567"/>
        </w:tabs>
        <w:spacing w:line="240" w:lineRule="auto"/>
        <w:jc w:val="center"/>
        <w:rPr>
          <w:b/>
        </w:rPr>
      </w:pPr>
    </w:p>
    <w:p w14:paraId="1D8E9076" w14:textId="77777777" w:rsidR="007B42E0" w:rsidRPr="004F4B4A" w:rsidRDefault="007B42E0" w:rsidP="007B42E0">
      <w:pPr>
        <w:tabs>
          <w:tab w:val="clear" w:pos="567"/>
        </w:tabs>
        <w:spacing w:line="240" w:lineRule="auto"/>
        <w:jc w:val="center"/>
        <w:rPr>
          <w:b/>
        </w:rPr>
      </w:pPr>
    </w:p>
    <w:p w14:paraId="0148B87E" w14:textId="77777777" w:rsidR="007B42E0" w:rsidRPr="004F4B4A" w:rsidRDefault="007B42E0" w:rsidP="007B42E0">
      <w:pPr>
        <w:tabs>
          <w:tab w:val="clear" w:pos="567"/>
        </w:tabs>
        <w:spacing w:line="240" w:lineRule="auto"/>
        <w:jc w:val="center"/>
        <w:rPr>
          <w:b/>
        </w:rPr>
      </w:pPr>
    </w:p>
    <w:p w14:paraId="5DDA6109" w14:textId="77777777" w:rsidR="007B42E0" w:rsidRPr="004F4B4A" w:rsidRDefault="007B42E0" w:rsidP="007B42E0">
      <w:pPr>
        <w:tabs>
          <w:tab w:val="clear" w:pos="567"/>
        </w:tabs>
        <w:spacing w:line="240" w:lineRule="auto"/>
        <w:jc w:val="center"/>
        <w:rPr>
          <w:b/>
        </w:rPr>
      </w:pPr>
    </w:p>
    <w:p w14:paraId="1DC97701" w14:textId="77777777" w:rsidR="007B42E0" w:rsidRPr="004F4B4A" w:rsidRDefault="007B42E0" w:rsidP="007B42E0">
      <w:pPr>
        <w:tabs>
          <w:tab w:val="clear" w:pos="567"/>
        </w:tabs>
        <w:spacing w:line="240" w:lineRule="auto"/>
        <w:jc w:val="center"/>
        <w:rPr>
          <w:b/>
        </w:rPr>
      </w:pPr>
    </w:p>
    <w:p w14:paraId="54E73369" w14:textId="77777777" w:rsidR="007B42E0" w:rsidRPr="004F4B4A" w:rsidRDefault="007B42E0" w:rsidP="007B42E0">
      <w:pPr>
        <w:tabs>
          <w:tab w:val="clear" w:pos="567"/>
        </w:tabs>
        <w:spacing w:line="240" w:lineRule="auto"/>
        <w:jc w:val="center"/>
        <w:rPr>
          <w:b/>
        </w:rPr>
      </w:pPr>
    </w:p>
    <w:p w14:paraId="44AC1903" w14:textId="77777777" w:rsidR="007B42E0" w:rsidRPr="004F4B4A" w:rsidRDefault="007B42E0" w:rsidP="007B42E0">
      <w:pPr>
        <w:tabs>
          <w:tab w:val="clear" w:pos="567"/>
        </w:tabs>
        <w:spacing w:line="240" w:lineRule="auto"/>
        <w:jc w:val="center"/>
        <w:rPr>
          <w:b/>
        </w:rPr>
      </w:pPr>
    </w:p>
    <w:p w14:paraId="19486813" w14:textId="77777777" w:rsidR="007B42E0" w:rsidRPr="004F4B4A" w:rsidRDefault="007B42E0" w:rsidP="007B42E0">
      <w:pPr>
        <w:tabs>
          <w:tab w:val="clear" w:pos="567"/>
        </w:tabs>
        <w:spacing w:line="240" w:lineRule="auto"/>
        <w:jc w:val="center"/>
        <w:rPr>
          <w:b/>
        </w:rPr>
      </w:pPr>
    </w:p>
    <w:p w14:paraId="09CD6E88" w14:textId="77777777" w:rsidR="007B42E0" w:rsidRPr="004F4B4A" w:rsidRDefault="007B42E0" w:rsidP="007B42E0">
      <w:pPr>
        <w:tabs>
          <w:tab w:val="clear" w:pos="567"/>
        </w:tabs>
        <w:spacing w:line="240" w:lineRule="auto"/>
        <w:jc w:val="center"/>
        <w:rPr>
          <w:b/>
        </w:rPr>
      </w:pPr>
    </w:p>
    <w:p w14:paraId="291611C7" w14:textId="77777777" w:rsidR="007B42E0" w:rsidRPr="004F4B4A" w:rsidRDefault="007B42E0" w:rsidP="007B42E0">
      <w:pPr>
        <w:tabs>
          <w:tab w:val="clear" w:pos="567"/>
        </w:tabs>
        <w:spacing w:line="240" w:lineRule="auto"/>
        <w:jc w:val="center"/>
        <w:rPr>
          <w:b/>
        </w:rPr>
      </w:pPr>
    </w:p>
    <w:p w14:paraId="4EB4C5E0" w14:textId="77777777" w:rsidR="007B42E0" w:rsidRPr="004F4B4A" w:rsidRDefault="007B42E0" w:rsidP="007B42E0">
      <w:pPr>
        <w:tabs>
          <w:tab w:val="clear" w:pos="567"/>
        </w:tabs>
        <w:spacing w:line="240" w:lineRule="auto"/>
        <w:jc w:val="center"/>
        <w:rPr>
          <w:b/>
        </w:rPr>
      </w:pPr>
    </w:p>
    <w:p w14:paraId="08180044" w14:textId="77777777" w:rsidR="007B42E0" w:rsidRPr="004F4B4A" w:rsidRDefault="007B42E0" w:rsidP="007B42E0">
      <w:pPr>
        <w:tabs>
          <w:tab w:val="clear" w:pos="567"/>
        </w:tabs>
        <w:spacing w:line="240" w:lineRule="auto"/>
        <w:jc w:val="center"/>
        <w:rPr>
          <w:b/>
        </w:rPr>
      </w:pPr>
    </w:p>
    <w:p w14:paraId="1BCED4AC" w14:textId="77777777" w:rsidR="007B42E0" w:rsidRPr="004F4B4A" w:rsidRDefault="007B42E0" w:rsidP="007B42E0">
      <w:pPr>
        <w:tabs>
          <w:tab w:val="clear" w:pos="567"/>
        </w:tabs>
        <w:spacing w:line="240" w:lineRule="auto"/>
        <w:jc w:val="center"/>
        <w:rPr>
          <w:b/>
        </w:rPr>
      </w:pPr>
    </w:p>
    <w:p w14:paraId="68C18527" w14:textId="77777777" w:rsidR="007B42E0" w:rsidRPr="004F4B4A" w:rsidRDefault="007B42E0" w:rsidP="007B42E0">
      <w:pPr>
        <w:tabs>
          <w:tab w:val="clear" w:pos="567"/>
        </w:tabs>
        <w:spacing w:line="240" w:lineRule="auto"/>
        <w:jc w:val="center"/>
        <w:rPr>
          <w:b/>
        </w:rPr>
      </w:pPr>
    </w:p>
    <w:p w14:paraId="631E0B9F" w14:textId="77777777" w:rsidR="007B42E0" w:rsidRPr="004F4B4A" w:rsidRDefault="007B42E0" w:rsidP="007B42E0">
      <w:pPr>
        <w:tabs>
          <w:tab w:val="clear" w:pos="567"/>
        </w:tabs>
        <w:spacing w:line="240" w:lineRule="auto"/>
        <w:jc w:val="center"/>
        <w:rPr>
          <w:b/>
        </w:rPr>
      </w:pPr>
    </w:p>
    <w:p w14:paraId="12B0C687" w14:textId="77777777" w:rsidR="007B42E0" w:rsidRPr="004F4B4A" w:rsidRDefault="007B42E0" w:rsidP="007B42E0">
      <w:pPr>
        <w:tabs>
          <w:tab w:val="clear" w:pos="567"/>
        </w:tabs>
        <w:spacing w:line="240" w:lineRule="auto"/>
        <w:jc w:val="center"/>
        <w:rPr>
          <w:b/>
        </w:rPr>
      </w:pPr>
    </w:p>
    <w:p w14:paraId="22BCF4DF" w14:textId="77777777" w:rsidR="007B42E0" w:rsidRPr="004F4B4A" w:rsidRDefault="007B42E0" w:rsidP="007B42E0">
      <w:pPr>
        <w:tabs>
          <w:tab w:val="clear" w:pos="567"/>
        </w:tabs>
        <w:spacing w:line="240" w:lineRule="auto"/>
        <w:jc w:val="center"/>
        <w:rPr>
          <w:b/>
        </w:rPr>
      </w:pPr>
    </w:p>
    <w:p w14:paraId="460AE1F5" w14:textId="77777777" w:rsidR="007B42E0" w:rsidRPr="004F4B4A" w:rsidRDefault="007B42E0" w:rsidP="007B42E0">
      <w:pPr>
        <w:tabs>
          <w:tab w:val="clear" w:pos="567"/>
        </w:tabs>
        <w:spacing w:line="240" w:lineRule="auto"/>
        <w:jc w:val="center"/>
        <w:rPr>
          <w:b/>
        </w:rPr>
      </w:pPr>
    </w:p>
    <w:p w14:paraId="2A8B50C4" w14:textId="77777777" w:rsidR="007B42E0" w:rsidRPr="004F4B4A" w:rsidRDefault="007B42E0" w:rsidP="007B42E0">
      <w:pPr>
        <w:tabs>
          <w:tab w:val="clear" w:pos="567"/>
        </w:tabs>
        <w:spacing w:line="240" w:lineRule="auto"/>
        <w:jc w:val="center"/>
        <w:rPr>
          <w:b/>
        </w:rPr>
      </w:pPr>
    </w:p>
    <w:p w14:paraId="3DA64419" w14:textId="77777777" w:rsidR="007B42E0" w:rsidRPr="004F4B4A" w:rsidRDefault="007B42E0" w:rsidP="006D3865">
      <w:pPr>
        <w:tabs>
          <w:tab w:val="clear" w:pos="567"/>
        </w:tabs>
        <w:spacing w:line="240" w:lineRule="auto"/>
        <w:jc w:val="center"/>
        <w:rPr>
          <w:b/>
        </w:rPr>
      </w:pPr>
    </w:p>
    <w:p w14:paraId="2E8F4534" w14:textId="4A3B5F32" w:rsidR="007B42E0" w:rsidRPr="00294570" w:rsidRDefault="007B42E0" w:rsidP="0054572B">
      <w:pPr>
        <w:pStyle w:val="A-Heading1"/>
        <w:rPr>
          <w:noProof w:val="0"/>
          <w:lang w:val="sk-SK"/>
        </w:rPr>
      </w:pPr>
      <w:r w:rsidRPr="00294570">
        <w:rPr>
          <w:noProof w:val="0"/>
          <w:lang w:val="sk-SK"/>
        </w:rPr>
        <w:t>A. OZNAČENIE OBALU</w:t>
      </w:r>
      <w:r w:rsidR="00294570">
        <w:rPr>
          <w:noProof w:val="0"/>
          <w:lang w:val="sk-SK"/>
        </w:rPr>
        <w:fldChar w:fldCharType="begin"/>
      </w:r>
      <w:r w:rsidR="00294570">
        <w:rPr>
          <w:noProof w:val="0"/>
          <w:lang w:val="sk-SK"/>
        </w:rPr>
        <w:instrText xml:space="preserve"> DOCVARIABLE VAULT_ND_a0b159db-25f9-44e4-b56e-3ab7949088d3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495EB8BA" w14:textId="77777777" w:rsidR="00535D42" w:rsidRPr="004F4B4A" w:rsidRDefault="007B42E0" w:rsidP="00535D42">
      <w:pPr>
        <w:tabs>
          <w:tab w:val="clear" w:pos="567"/>
        </w:tabs>
        <w:spacing w:line="240" w:lineRule="auto"/>
      </w:pPr>
      <w:r w:rsidRPr="004F4B4A">
        <w:rPr>
          <w:b/>
        </w:rPr>
        <w:br w:type="page"/>
      </w:r>
    </w:p>
    <w:p w14:paraId="51E1936E" w14:textId="77777777" w:rsidR="00535D42" w:rsidRPr="004F4B4A" w:rsidRDefault="00535D42" w:rsidP="00535D42">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4F4B4A">
        <w:rPr>
          <w:b/>
        </w:rPr>
        <w:t>ÚDAJE, KTORÉ MAJÚ BYŤ UVEDENÉ NA VONKAJŠOM OBALE</w:t>
      </w:r>
    </w:p>
    <w:p w14:paraId="55E1D753"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540E685D"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ŠKATUĽA</w:t>
      </w:r>
    </w:p>
    <w:p w14:paraId="47C69020" w14:textId="77777777" w:rsidR="00535D42" w:rsidRPr="004F4B4A" w:rsidRDefault="00535D42" w:rsidP="009B2D45">
      <w:pPr>
        <w:tabs>
          <w:tab w:val="clear" w:pos="567"/>
        </w:tabs>
        <w:spacing w:line="240" w:lineRule="auto"/>
        <w:rPr>
          <w:szCs w:val="22"/>
        </w:rPr>
      </w:pPr>
    </w:p>
    <w:p w14:paraId="2793FB63" w14:textId="77777777" w:rsidR="00535D42" w:rsidRPr="004F4B4A" w:rsidRDefault="00535D42" w:rsidP="009B2D45">
      <w:pPr>
        <w:tabs>
          <w:tab w:val="clear" w:pos="567"/>
        </w:tabs>
        <w:spacing w:line="240" w:lineRule="auto"/>
        <w:rPr>
          <w:szCs w:val="22"/>
        </w:rPr>
      </w:pPr>
    </w:p>
    <w:p w14:paraId="731FBDAF"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w:t>
      </w:r>
      <w:r w:rsidRPr="004F4B4A">
        <w:rPr>
          <w:b/>
          <w:szCs w:val="22"/>
        </w:rPr>
        <w:tab/>
        <w:t>NÁZOV LIEKU</w:t>
      </w:r>
    </w:p>
    <w:p w14:paraId="23BCCFAC" w14:textId="77777777" w:rsidR="00535D42" w:rsidRPr="004F4B4A" w:rsidRDefault="00535D42" w:rsidP="009B2D45">
      <w:pPr>
        <w:keepNext/>
        <w:tabs>
          <w:tab w:val="clear" w:pos="567"/>
        </w:tabs>
        <w:spacing w:line="240" w:lineRule="auto"/>
        <w:rPr>
          <w:szCs w:val="22"/>
        </w:rPr>
      </w:pPr>
    </w:p>
    <w:p w14:paraId="1D77BEF2" w14:textId="77777777" w:rsidR="00535D42" w:rsidRPr="004F4B4A" w:rsidRDefault="00535D42" w:rsidP="009B2D45">
      <w:pPr>
        <w:tabs>
          <w:tab w:val="clear" w:pos="567"/>
        </w:tabs>
        <w:spacing w:line="240" w:lineRule="auto"/>
        <w:rPr>
          <w:szCs w:val="22"/>
        </w:rPr>
      </w:pPr>
      <w:r w:rsidRPr="004F4B4A">
        <w:rPr>
          <w:szCs w:val="22"/>
        </w:rPr>
        <w:t>Brilique 60 mg filmom obalené tablety</w:t>
      </w:r>
    </w:p>
    <w:p w14:paraId="15E50C01" w14:textId="77777777" w:rsidR="00535D42" w:rsidRPr="004F4B4A" w:rsidRDefault="00535D42" w:rsidP="009B2D45">
      <w:pPr>
        <w:tabs>
          <w:tab w:val="clear" w:pos="567"/>
        </w:tabs>
        <w:spacing w:line="240" w:lineRule="auto"/>
        <w:rPr>
          <w:szCs w:val="22"/>
        </w:rPr>
      </w:pPr>
      <w:r w:rsidRPr="004F4B4A">
        <w:rPr>
          <w:szCs w:val="22"/>
        </w:rPr>
        <w:t>tikagrelor</w:t>
      </w:r>
    </w:p>
    <w:p w14:paraId="0F0A3DC9" w14:textId="77777777" w:rsidR="00535D42" w:rsidRPr="004F4B4A" w:rsidRDefault="00535D42" w:rsidP="009B2D45">
      <w:pPr>
        <w:tabs>
          <w:tab w:val="clear" w:pos="567"/>
        </w:tabs>
        <w:spacing w:line="240" w:lineRule="auto"/>
        <w:rPr>
          <w:szCs w:val="22"/>
        </w:rPr>
      </w:pPr>
    </w:p>
    <w:p w14:paraId="16F0FD12" w14:textId="77777777" w:rsidR="00535D42" w:rsidRPr="004F4B4A" w:rsidRDefault="00535D42" w:rsidP="009B2D45">
      <w:pPr>
        <w:tabs>
          <w:tab w:val="clear" w:pos="567"/>
        </w:tabs>
        <w:spacing w:line="240" w:lineRule="auto"/>
        <w:rPr>
          <w:szCs w:val="22"/>
        </w:rPr>
      </w:pPr>
    </w:p>
    <w:p w14:paraId="36296618"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LIEČIVO (LIEČIVÁ)</w:t>
      </w:r>
    </w:p>
    <w:p w14:paraId="6D3E764A" w14:textId="77777777" w:rsidR="00535D42" w:rsidRPr="004F4B4A" w:rsidRDefault="00535D42" w:rsidP="009B2D45">
      <w:pPr>
        <w:keepNext/>
        <w:tabs>
          <w:tab w:val="clear" w:pos="567"/>
        </w:tabs>
        <w:spacing w:line="240" w:lineRule="auto"/>
        <w:rPr>
          <w:szCs w:val="22"/>
        </w:rPr>
      </w:pPr>
    </w:p>
    <w:p w14:paraId="104CF158" w14:textId="77777777" w:rsidR="00535D42" w:rsidRPr="004F4B4A" w:rsidRDefault="00535D42" w:rsidP="009B2D45">
      <w:pPr>
        <w:tabs>
          <w:tab w:val="clear" w:pos="567"/>
        </w:tabs>
        <w:spacing w:line="240" w:lineRule="auto"/>
        <w:rPr>
          <w:szCs w:val="22"/>
        </w:rPr>
      </w:pPr>
      <w:r w:rsidRPr="004F4B4A">
        <w:rPr>
          <w:szCs w:val="22"/>
        </w:rPr>
        <w:t>Každá filmom obalená tableta obsahuje 60 mg tikagreloru.</w:t>
      </w:r>
    </w:p>
    <w:p w14:paraId="72D36534" w14:textId="77777777" w:rsidR="00535D42" w:rsidRPr="004F4B4A" w:rsidRDefault="00535D42" w:rsidP="009B2D45">
      <w:pPr>
        <w:tabs>
          <w:tab w:val="clear" w:pos="567"/>
        </w:tabs>
        <w:spacing w:line="240" w:lineRule="auto"/>
        <w:rPr>
          <w:szCs w:val="22"/>
        </w:rPr>
      </w:pPr>
    </w:p>
    <w:p w14:paraId="32DE6A7C" w14:textId="77777777" w:rsidR="00535D42" w:rsidRPr="004F4B4A" w:rsidRDefault="00535D42" w:rsidP="009B2D45">
      <w:pPr>
        <w:tabs>
          <w:tab w:val="clear" w:pos="567"/>
        </w:tabs>
        <w:spacing w:line="240" w:lineRule="auto"/>
        <w:rPr>
          <w:szCs w:val="22"/>
        </w:rPr>
      </w:pPr>
    </w:p>
    <w:p w14:paraId="19A7F4C9"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lightGray"/>
        </w:rPr>
      </w:pPr>
      <w:r w:rsidRPr="004F4B4A">
        <w:rPr>
          <w:b/>
          <w:szCs w:val="22"/>
        </w:rPr>
        <w:t>3.</w:t>
      </w:r>
      <w:r w:rsidRPr="004F4B4A">
        <w:rPr>
          <w:b/>
          <w:szCs w:val="22"/>
        </w:rPr>
        <w:tab/>
        <w:t>ZOZNAM POMOCNÝCH LÁTOK</w:t>
      </w:r>
    </w:p>
    <w:p w14:paraId="5B667F69" w14:textId="77777777" w:rsidR="00535D42" w:rsidRPr="004F4B4A" w:rsidRDefault="00535D42" w:rsidP="009B2D45">
      <w:pPr>
        <w:keepNext/>
        <w:tabs>
          <w:tab w:val="clear" w:pos="567"/>
        </w:tabs>
        <w:spacing w:line="240" w:lineRule="auto"/>
        <w:rPr>
          <w:szCs w:val="22"/>
        </w:rPr>
      </w:pPr>
    </w:p>
    <w:p w14:paraId="0632C86C" w14:textId="77777777" w:rsidR="00535D42" w:rsidRPr="004F4B4A" w:rsidRDefault="00535D42" w:rsidP="009B2D45">
      <w:pPr>
        <w:tabs>
          <w:tab w:val="clear" w:pos="567"/>
        </w:tabs>
        <w:spacing w:line="240" w:lineRule="auto"/>
        <w:rPr>
          <w:szCs w:val="22"/>
        </w:rPr>
      </w:pPr>
    </w:p>
    <w:p w14:paraId="653F9293"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4.</w:t>
      </w:r>
      <w:r w:rsidRPr="004F4B4A">
        <w:rPr>
          <w:b/>
          <w:szCs w:val="22"/>
        </w:rPr>
        <w:tab/>
        <w:t>LIEKOVÁ FORMA A OBSAH</w:t>
      </w:r>
    </w:p>
    <w:p w14:paraId="52E70C35" w14:textId="77777777" w:rsidR="00535D42" w:rsidRPr="004F4B4A" w:rsidRDefault="00535D42" w:rsidP="009B2D45">
      <w:pPr>
        <w:keepNext/>
        <w:tabs>
          <w:tab w:val="clear" w:pos="567"/>
        </w:tabs>
        <w:spacing w:line="240" w:lineRule="auto"/>
        <w:rPr>
          <w:szCs w:val="22"/>
        </w:rPr>
      </w:pPr>
    </w:p>
    <w:p w14:paraId="04CC424C" w14:textId="77777777" w:rsidR="00535D42" w:rsidRDefault="00535D42" w:rsidP="009B2D45">
      <w:pPr>
        <w:tabs>
          <w:tab w:val="clear" w:pos="567"/>
        </w:tabs>
        <w:spacing w:line="240" w:lineRule="auto"/>
        <w:rPr>
          <w:szCs w:val="22"/>
          <w:highlight w:val="lightGray"/>
        </w:rPr>
      </w:pPr>
      <w:r w:rsidRPr="004F4B4A">
        <w:rPr>
          <w:szCs w:val="22"/>
        </w:rPr>
        <w:t>14</w:t>
      </w:r>
      <w:r w:rsidR="00194F9C" w:rsidRPr="004F4B4A">
        <w:rPr>
          <w:szCs w:val="22"/>
        </w:rPr>
        <w:t xml:space="preserve"> </w:t>
      </w:r>
      <w:r w:rsidRPr="004F4B4A">
        <w:rPr>
          <w:szCs w:val="22"/>
        </w:rPr>
        <w:t>filmom obalených tabliet</w:t>
      </w:r>
    </w:p>
    <w:p w14:paraId="2B180672" w14:textId="77777777" w:rsidR="00535D42" w:rsidRPr="004F4B4A" w:rsidRDefault="00535D42" w:rsidP="009B2D45">
      <w:pPr>
        <w:tabs>
          <w:tab w:val="clear" w:pos="567"/>
        </w:tabs>
        <w:spacing w:line="240" w:lineRule="auto"/>
        <w:rPr>
          <w:szCs w:val="22"/>
        </w:rPr>
      </w:pPr>
      <w:r w:rsidRPr="004F4B4A">
        <w:rPr>
          <w:szCs w:val="22"/>
          <w:shd w:val="clear" w:color="auto" w:fill="BFBFBF"/>
        </w:rPr>
        <w:t>56</w:t>
      </w:r>
      <w:r w:rsidR="00194F9C" w:rsidRPr="004F4B4A">
        <w:rPr>
          <w:szCs w:val="22"/>
          <w:shd w:val="clear" w:color="auto" w:fill="BFBFBF"/>
        </w:rPr>
        <w:t xml:space="preserve"> </w:t>
      </w:r>
      <w:r w:rsidRPr="004F4B4A">
        <w:rPr>
          <w:szCs w:val="22"/>
          <w:shd w:val="clear" w:color="auto" w:fill="BFBFBF"/>
        </w:rPr>
        <w:t>filmom obalených tabliet</w:t>
      </w:r>
    </w:p>
    <w:p w14:paraId="53BC1D07" w14:textId="77777777" w:rsidR="00535D42" w:rsidRPr="004F4B4A" w:rsidRDefault="00535D42" w:rsidP="009B2D45">
      <w:pPr>
        <w:tabs>
          <w:tab w:val="clear" w:pos="567"/>
        </w:tabs>
        <w:spacing w:line="240" w:lineRule="auto"/>
        <w:rPr>
          <w:szCs w:val="22"/>
        </w:rPr>
      </w:pPr>
      <w:r w:rsidRPr="004F4B4A">
        <w:rPr>
          <w:szCs w:val="22"/>
          <w:shd w:val="clear" w:color="auto" w:fill="BFBFBF"/>
        </w:rPr>
        <w:t>60</w:t>
      </w:r>
      <w:r w:rsidR="00194F9C" w:rsidRPr="004F4B4A">
        <w:rPr>
          <w:szCs w:val="22"/>
          <w:shd w:val="clear" w:color="auto" w:fill="BFBFBF"/>
        </w:rPr>
        <w:t xml:space="preserve"> </w:t>
      </w:r>
      <w:r w:rsidRPr="004F4B4A">
        <w:rPr>
          <w:szCs w:val="22"/>
          <w:shd w:val="clear" w:color="auto" w:fill="BFBFBF"/>
        </w:rPr>
        <w:t>filmom obalených tabliet</w:t>
      </w:r>
    </w:p>
    <w:p w14:paraId="72B278AC" w14:textId="77777777" w:rsidR="00535D42" w:rsidRPr="004F4B4A" w:rsidRDefault="00535D42" w:rsidP="009B2D45">
      <w:pPr>
        <w:tabs>
          <w:tab w:val="clear" w:pos="567"/>
        </w:tabs>
        <w:spacing w:line="240" w:lineRule="auto"/>
        <w:rPr>
          <w:szCs w:val="22"/>
        </w:rPr>
      </w:pPr>
      <w:r w:rsidRPr="004F4B4A">
        <w:rPr>
          <w:szCs w:val="22"/>
          <w:shd w:val="clear" w:color="auto" w:fill="BFBFBF"/>
        </w:rPr>
        <w:t>168</w:t>
      </w:r>
      <w:r w:rsidR="00194F9C" w:rsidRPr="004F4B4A">
        <w:rPr>
          <w:szCs w:val="22"/>
          <w:shd w:val="clear" w:color="auto" w:fill="BFBFBF"/>
        </w:rPr>
        <w:t xml:space="preserve"> </w:t>
      </w:r>
      <w:r w:rsidRPr="004F4B4A">
        <w:rPr>
          <w:szCs w:val="22"/>
          <w:shd w:val="clear" w:color="auto" w:fill="BFBFBF"/>
        </w:rPr>
        <w:t>filmom obalených tabliet</w:t>
      </w:r>
    </w:p>
    <w:p w14:paraId="43CC443D" w14:textId="77777777" w:rsidR="00535D42" w:rsidRPr="004F4B4A" w:rsidRDefault="00535D42" w:rsidP="009B2D45">
      <w:pPr>
        <w:tabs>
          <w:tab w:val="clear" w:pos="567"/>
        </w:tabs>
        <w:spacing w:line="240" w:lineRule="auto"/>
        <w:rPr>
          <w:szCs w:val="22"/>
        </w:rPr>
      </w:pPr>
      <w:r w:rsidRPr="004F4B4A">
        <w:rPr>
          <w:szCs w:val="22"/>
          <w:shd w:val="clear" w:color="auto" w:fill="BFBFBF"/>
        </w:rPr>
        <w:t>180</w:t>
      </w:r>
      <w:r w:rsidR="00194F9C" w:rsidRPr="004F4B4A">
        <w:rPr>
          <w:szCs w:val="22"/>
          <w:shd w:val="clear" w:color="auto" w:fill="BFBFBF"/>
        </w:rPr>
        <w:t xml:space="preserve"> </w:t>
      </w:r>
      <w:r w:rsidRPr="004F4B4A">
        <w:rPr>
          <w:szCs w:val="22"/>
          <w:shd w:val="clear" w:color="auto" w:fill="BFBFBF"/>
        </w:rPr>
        <w:t>filmom obalených tabliet</w:t>
      </w:r>
    </w:p>
    <w:p w14:paraId="0E62A56A" w14:textId="77777777" w:rsidR="00535D42" w:rsidRPr="004F4B4A" w:rsidRDefault="00535D42" w:rsidP="009B2D45">
      <w:pPr>
        <w:tabs>
          <w:tab w:val="clear" w:pos="567"/>
        </w:tabs>
        <w:spacing w:line="240" w:lineRule="auto"/>
        <w:rPr>
          <w:szCs w:val="22"/>
        </w:rPr>
      </w:pPr>
    </w:p>
    <w:p w14:paraId="79709165" w14:textId="77777777" w:rsidR="00535D42" w:rsidRPr="004F4B4A" w:rsidRDefault="00535D42" w:rsidP="009B2D45">
      <w:pPr>
        <w:tabs>
          <w:tab w:val="clear" w:pos="567"/>
        </w:tabs>
        <w:spacing w:line="240" w:lineRule="auto"/>
        <w:rPr>
          <w:szCs w:val="22"/>
        </w:rPr>
      </w:pPr>
    </w:p>
    <w:p w14:paraId="6E86D13D"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5.</w:t>
      </w:r>
      <w:r w:rsidRPr="004F4B4A">
        <w:rPr>
          <w:b/>
          <w:szCs w:val="22"/>
        </w:rPr>
        <w:tab/>
        <w:t>SPÔSOB A CESTA (CESTY)</w:t>
      </w:r>
      <w:r w:rsidRPr="004F4B4A">
        <w:rPr>
          <w:szCs w:val="22"/>
        </w:rPr>
        <w:t xml:space="preserve"> </w:t>
      </w:r>
      <w:r w:rsidRPr="004F4B4A">
        <w:rPr>
          <w:b/>
          <w:szCs w:val="22"/>
        </w:rPr>
        <w:t>PODÁVANIA</w:t>
      </w:r>
    </w:p>
    <w:p w14:paraId="4516139C" w14:textId="77777777" w:rsidR="00535D42" w:rsidRPr="004F4B4A" w:rsidRDefault="00535D42" w:rsidP="009B2D45">
      <w:pPr>
        <w:keepNext/>
        <w:tabs>
          <w:tab w:val="clear" w:pos="567"/>
        </w:tabs>
        <w:spacing w:line="240" w:lineRule="auto"/>
        <w:rPr>
          <w:szCs w:val="22"/>
        </w:rPr>
      </w:pPr>
    </w:p>
    <w:p w14:paraId="7AFB2AA6" w14:textId="77777777" w:rsidR="00535D42" w:rsidRPr="004F4B4A" w:rsidRDefault="00535D42" w:rsidP="009B2D45">
      <w:pPr>
        <w:tabs>
          <w:tab w:val="clear" w:pos="567"/>
        </w:tabs>
        <w:spacing w:line="240" w:lineRule="auto"/>
        <w:rPr>
          <w:szCs w:val="22"/>
        </w:rPr>
      </w:pPr>
      <w:r w:rsidRPr="004F4B4A">
        <w:rPr>
          <w:szCs w:val="22"/>
        </w:rPr>
        <w:t>Pred použitím si prečítajte písomnú informáciu pre používateľa.</w:t>
      </w:r>
    </w:p>
    <w:p w14:paraId="10A0207D" w14:textId="77777777" w:rsidR="00535D42" w:rsidRPr="004F4B4A" w:rsidRDefault="00535D42" w:rsidP="009B2D45">
      <w:pPr>
        <w:tabs>
          <w:tab w:val="clear" w:pos="567"/>
        </w:tabs>
        <w:spacing w:line="240" w:lineRule="auto"/>
        <w:rPr>
          <w:szCs w:val="22"/>
        </w:rPr>
      </w:pPr>
      <w:r w:rsidRPr="004F4B4A">
        <w:rPr>
          <w:szCs w:val="22"/>
        </w:rPr>
        <w:t>Na vnútorné použitie</w:t>
      </w:r>
    </w:p>
    <w:p w14:paraId="6A0B0A63" w14:textId="77777777" w:rsidR="00535D42" w:rsidRPr="004F4B4A" w:rsidRDefault="00535D42" w:rsidP="009B2D45">
      <w:pPr>
        <w:tabs>
          <w:tab w:val="clear" w:pos="567"/>
        </w:tabs>
        <w:autoSpaceDE w:val="0"/>
        <w:autoSpaceDN w:val="0"/>
        <w:adjustRightInd w:val="0"/>
        <w:spacing w:line="240" w:lineRule="auto"/>
        <w:rPr>
          <w:szCs w:val="22"/>
        </w:rPr>
      </w:pPr>
    </w:p>
    <w:p w14:paraId="449A73E5" w14:textId="77777777" w:rsidR="00535D42" w:rsidRPr="004F4B4A" w:rsidRDefault="00535D42" w:rsidP="009B2D45">
      <w:pPr>
        <w:tabs>
          <w:tab w:val="clear" w:pos="567"/>
        </w:tabs>
        <w:autoSpaceDE w:val="0"/>
        <w:autoSpaceDN w:val="0"/>
        <w:adjustRightInd w:val="0"/>
        <w:spacing w:line="240" w:lineRule="auto"/>
        <w:rPr>
          <w:szCs w:val="22"/>
        </w:rPr>
      </w:pPr>
    </w:p>
    <w:p w14:paraId="745D02A9"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6.</w:t>
      </w:r>
      <w:r w:rsidRPr="004F4B4A">
        <w:rPr>
          <w:b/>
          <w:szCs w:val="22"/>
        </w:rPr>
        <w:tab/>
        <w:t>ŠPECIÁLNE UPOZORNENIE, ŽE LIEK SA MUSÍ UCHOVÁVAŤ MIMO DOHĽADU A DOSAHU DETÍ</w:t>
      </w:r>
    </w:p>
    <w:p w14:paraId="2F3C11DE" w14:textId="77777777" w:rsidR="00535D42" w:rsidRPr="004F4B4A" w:rsidRDefault="00535D42" w:rsidP="009B2D45">
      <w:pPr>
        <w:keepNext/>
        <w:tabs>
          <w:tab w:val="clear" w:pos="567"/>
        </w:tabs>
        <w:spacing w:line="240" w:lineRule="auto"/>
        <w:rPr>
          <w:szCs w:val="22"/>
        </w:rPr>
      </w:pPr>
    </w:p>
    <w:p w14:paraId="2E8650E2" w14:textId="77777777" w:rsidR="00535D42" w:rsidRPr="004F4B4A" w:rsidRDefault="00535D42" w:rsidP="009B2D45">
      <w:pPr>
        <w:tabs>
          <w:tab w:val="clear" w:pos="567"/>
        </w:tabs>
        <w:spacing w:line="240" w:lineRule="auto"/>
        <w:rPr>
          <w:szCs w:val="22"/>
        </w:rPr>
      </w:pPr>
      <w:r w:rsidRPr="004F4B4A">
        <w:rPr>
          <w:szCs w:val="22"/>
        </w:rPr>
        <w:t>Uchovávajte mimo dohľadu a dosahu detí.</w:t>
      </w:r>
    </w:p>
    <w:p w14:paraId="71D9C2C5" w14:textId="77777777" w:rsidR="00535D42" w:rsidRPr="004F4B4A" w:rsidRDefault="00535D42" w:rsidP="009B2D45">
      <w:pPr>
        <w:tabs>
          <w:tab w:val="clear" w:pos="567"/>
        </w:tabs>
        <w:spacing w:line="240" w:lineRule="auto"/>
        <w:rPr>
          <w:szCs w:val="22"/>
        </w:rPr>
      </w:pPr>
    </w:p>
    <w:p w14:paraId="4A11E325" w14:textId="77777777" w:rsidR="00535D42" w:rsidRPr="004F4B4A" w:rsidRDefault="00535D42" w:rsidP="009B2D45">
      <w:pPr>
        <w:tabs>
          <w:tab w:val="clear" w:pos="567"/>
        </w:tabs>
        <w:spacing w:line="240" w:lineRule="auto"/>
        <w:rPr>
          <w:szCs w:val="22"/>
        </w:rPr>
      </w:pPr>
    </w:p>
    <w:p w14:paraId="2B43EBB8"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7.</w:t>
      </w:r>
      <w:r w:rsidRPr="004F4B4A">
        <w:rPr>
          <w:b/>
          <w:szCs w:val="22"/>
        </w:rPr>
        <w:tab/>
        <w:t>INÉ ŠPECIÁLNE UPOZORNENIE (UPOZORNENIA), AK JE TO POTREBNÉ</w:t>
      </w:r>
    </w:p>
    <w:p w14:paraId="67B6AD2F" w14:textId="77777777" w:rsidR="00535D42" w:rsidRPr="004F4B4A" w:rsidRDefault="00535D42" w:rsidP="009B2D45">
      <w:pPr>
        <w:keepNext/>
        <w:tabs>
          <w:tab w:val="clear" w:pos="567"/>
        </w:tabs>
        <w:spacing w:line="240" w:lineRule="auto"/>
        <w:rPr>
          <w:szCs w:val="22"/>
        </w:rPr>
      </w:pPr>
    </w:p>
    <w:p w14:paraId="661EDEE1" w14:textId="77777777" w:rsidR="00535D42" w:rsidRPr="004F4B4A" w:rsidRDefault="00535D42" w:rsidP="009B2D45">
      <w:pPr>
        <w:tabs>
          <w:tab w:val="clear" w:pos="567"/>
        </w:tabs>
        <w:spacing w:line="240" w:lineRule="auto"/>
        <w:rPr>
          <w:szCs w:val="22"/>
        </w:rPr>
      </w:pPr>
    </w:p>
    <w:p w14:paraId="495952C7"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8.</w:t>
      </w:r>
      <w:r w:rsidRPr="004F4B4A">
        <w:rPr>
          <w:b/>
          <w:szCs w:val="22"/>
        </w:rPr>
        <w:tab/>
        <w:t>DÁTUM EXSPIRÁCIE</w:t>
      </w:r>
    </w:p>
    <w:p w14:paraId="02C96B7F" w14:textId="77777777" w:rsidR="00535D42" w:rsidRPr="004F4B4A" w:rsidRDefault="00535D42" w:rsidP="009B2D45">
      <w:pPr>
        <w:keepNext/>
        <w:tabs>
          <w:tab w:val="clear" w:pos="567"/>
        </w:tabs>
        <w:spacing w:line="240" w:lineRule="auto"/>
        <w:rPr>
          <w:szCs w:val="22"/>
        </w:rPr>
      </w:pPr>
    </w:p>
    <w:p w14:paraId="042D9A64" w14:textId="77777777" w:rsidR="00535D42" w:rsidRPr="004F4B4A" w:rsidRDefault="00535D42" w:rsidP="009B2D45">
      <w:pPr>
        <w:tabs>
          <w:tab w:val="clear" w:pos="567"/>
        </w:tabs>
        <w:spacing w:line="240" w:lineRule="auto"/>
        <w:rPr>
          <w:szCs w:val="22"/>
        </w:rPr>
      </w:pPr>
      <w:r w:rsidRPr="004F4B4A">
        <w:rPr>
          <w:szCs w:val="22"/>
        </w:rPr>
        <w:t>EXP</w:t>
      </w:r>
    </w:p>
    <w:p w14:paraId="6488AB18" w14:textId="77777777" w:rsidR="00535D42" w:rsidRPr="004F4B4A" w:rsidRDefault="00535D42" w:rsidP="009B2D45">
      <w:pPr>
        <w:tabs>
          <w:tab w:val="clear" w:pos="567"/>
        </w:tabs>
        <w:spacing w:line="240" w:lineRule="auto"/>
        <w:rPr>
          <w:szCs w:val="22"/>
        </w:rPr>
      </w:pPr>
    </w:p>
    <w:p w14:paraId="6A18B476" w14:textId="77777777" w:rsidR="00535D42" w:rsidRPr="004F4B4A" w:rsidRDefault="00535D42" w:rsidP="009B2D45">
      <w:pPr>
        <w:tabs>
          <w:tab w:val="clear" w:pos="567"/>
        </w:tabs>
        <w:spacing w:line="240" w:lineRule="auto"/>
        <w:rPr>
          <w:szCs w:val="22"/>
        </w:rPr>
      </w:pPr>
    </w:p>
    <w:p w14:paraId="50D01458"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9.</w:t>
      </w:r>
      <w:r w:rsidRPr="004F4B4A">
        <w:rPr>
          <w:b/>
          <w:szCs w:val="22"/>
        </w:rPr>
        <w:tab/>
        <w:t>ŠPECIÁLNE PODMIENKY NA UCHOVÁVANIE</w:t>
      </w:r>
    </w:p>
    <w:p w14:paraId="59A94903" w14:textId="77777777" w:rsidR="00535D42" w:rsidRPr="004F4B4A" w:rsidRDefault="00535D42" w:rsidP="009B2D45">
      <w:pPr>
        <w:keepNext/>
        <w:tabs>
          <w:tab w:val="clear" w:pos="567"/>
        </w:tabs>
        <w:spacing w:line="240" w:lineRule="auto"/>
        <w:rPr>
          <w:szCs w:val="22"/>
        </w:rPr>
      </w:pPr>
    </w:p>
    <w:p w14:paraId="4E62D826" w14:textId="77777777" w:rsidR="00535D42" w:rsidRPr="004F4B4A" w:rsidRDefault="00535D42" w:rsidP="009B2D45">
      <w:pPr>
        <w:tabs>
          <w:tab w:val="clear" w:pos="567"/>
        </w:tabs>
        <w:spacing w:line="240" w:lineRule="auto"/>
        <w:rPr>
          <w:szCs w:val="22"/>
        </w:rPr>
      </w:pPr>
    </w:p>
    <w:p w14:paraId="410AFE66"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lastRenderedPageBreak/>
        <w:t>10.</w:t>
      </w:r>
      <w:r w:rsidRPr="004F4B4A">
        <w:rPr>
          <w:b/>
          <w:szCs w:val="22"/>
        </w:rPr>
        <w:tab/>
        <w:t>ŠPECIÁLNE UPOZORNENIA NA LIKVIDÁCIU NEPOUŽITÝCH LIEKOV ALEBO ODPADOV Z NICH VZNIKNUTÝCH, AK JE TO VHODNÉ</w:t>
      </w:r>
    </w:p>
    <w:p w14:paraId="5DCE6BAA" w14:textId="77777777" w:rsidR="00535D42" w:rsidRPr="004F4B4A" w:rsidRDefault="00535D42" w:rsidP="009B2D45">
      <w:pPr>
        <w:keepNext/>
        <w:tabs>
          <w:tab w:val="clear" w:pos="567"/>
        </w:tabs>
        <w:spacing w:line="240" w:lineRule="auto"/>
        <w:rPr>
          <w:szCs w:val="22"/>
        </w:rPr>
      </w:pPr>
    </w:p>
    <w:p w14:paraId="53054614" w14:textId="77777777" w:rsidR="00535D42" w:rsidRPr="004F4B4A" w:rsidRDefault="00535D42" w:rsidP="009B2D45">
      <w:pPr>
        <w:tabs>
          <w:tab w:val="clear" w:pos="567"/>
        </w:tabs>
        <w:spacing w:line="240" w:lineRule="auto"/>
        <w:rPr>
          <w:szCs w:val="22"/>
        </w:rPr>
      </w:pPr>
    </w:p>
    <w:p w14:paraId="0C5E47A2"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11.</w:t>
      </w:r>
      <w:r w:rsidRPr="004F4B4A">
        <w:rPr>
          <w:b/>
          <w:szCs w:val="22"/>
        </w:rPr>
        <w:tab/>
        <w:t>NÁZOV A ADRESA DRŽITEĽA ROZHODNUTIA O REGISTRÁCII</w:t>
      </w:r>
    </w:p>
    <w:p w14:paraId="17EEC794" w14:textId="77777777" w:rsidR="00535D42" w:rsidRPr="004F4B4A" w:rsidRDefault="00535D42" w:rsidP="009B2D45">
      <w:pPr>
        <w:keepNext/>
        <w:tabs>
          <w:tab w:val="clear" w:pos="567"/>
        </w:tabs>
        <w:spacing w:line="240" w:lineRule="auto"/>
        <w:rPr>
          <w:szCs w:val="22"/>
        </w:rPr>
      </w:pPr>
    </w:p>
    <w:p w14:paraId="3E6B354F" w14:textId="77777777" w:rsidR="00535D42" w:rsidRPr="004F4B4A" w:rsidRDefault="00535D42" w:rsidP="009B2D45">
      <w:pPr>
        <w:keepNext/>
        <w:tabs>
          <w:tab w:val="clear" w:pos="567"/>
        </w:tabs>
        <w:spacing w:line="240" w:lineRule="auto"/>
        <w:rPr>
          <w:szCs w:val="22"/>
        </w:rPr>
      </w:pPr>
      <w:r w:rsidRPr="004F4B4A">
        <w:rPr>
          <w:szCs w:val="22"/>
        </w:rPr>
        <w:t>AstraZeneca AB</w:t>
      </w:r>
    </w:p>
    <w:p w14:paraId="31E8E88C" w14:textId="77777777" w:rsidR="00535D42" w:rsidRPr="004F4B4A" w:rsidRDefault="00535D42" w:rsidP="009B2D45">
      <w:pPr>
        <w:keepNext/>
        <w:tabs>
          <w:tab w:val="clear" w:pos="567"/>
        </w:tabs>
        <w:spacing w:line="240" w:lineRule="auto"/>
        <w:rPr>
          <w:szCs w:val="22"/>
        </w:rPr>
      </w:pPr>
      <w:r w:rsidRPr="004F4B4A">
        <w:rPr>
          <w:szCs w:val="22"/>
        </w:rPr>
        <w:t>SE-151 85</w:t>
      </w:r>
    </w:p>
    <w:p w14:paraId="4F2E1C53" w14:textId="77777777" w:rsidR="00535D42" w:rsidRPr="004F4B4A" w:rsidRDefault="00535D42" w:rsidP="009B2D45">
      <w:pPr>
        <w:keepNext/>
        <w:tabs>
          <w:tab w:val="clear" w:pos="567"/>
        </w:tabs>
        <w:spacing w:line="240" w:lineRule="auto"/>
        <w:rPr>
          <w:szCs w:val="22"/>
        </w:rPr>
      </w:pPr>
      <w:r w:rsidRPr="004F4B4A">
        <w:rPr>
          <w:szCs w:val="22"/>
        </w:rPr>
        <w:t>Södertälje</w:t>
      </w:r>
    </w:p>
    <w:p w14:paraId="37017159" w14:textId="77777777" w:rsidR="00535D42" w:rsidRPr="004F4B4A" w:rsidRDefault="00535D42" w:rsidP="009B2D45">
      <w:pPr>
        <w:tabs>
          <w:tab w:val="clear" w:pos="567"/>
        </w:tabs>
        <w:spacing w:line="240" w:lineRule="auto"/>
        <w:rPr>
          <w:szCs w:val="22"/>
        </w:rPr>
      </w:pPr>
      <w:r w:rsidRPr="004F4B4A">
        <w:rPr>
          <w:szCs w:val="22"/>
        </w:rPr>
        <w:t>Švédsko</w:t>
      </w:r>
    </w:p>
    <w:p w14:paraId="4D662AF7" w14:textId="77777777" w:rsidR="00535D42" w:rsidRPr="004F4B4A" w:rsidRDefault="00535D42" w:rsidP="009B2D45">
      <w:pPr>
        <w:tabs>
          <w:tab w:val="clear" w:pos="567"/>
        </w:tabs>
        <w:spacing w:line="240" w:lineRule="auto"/>
        <w:rPr>
          <w:szCs w:val="22"/>
        </w:rPr>
      </w:pPr>
    </w:p>
    <w:p w14:paraId="638B1215" w14:textId="77777777" w:rsidR="00535D42" w:rsidRPr="004F4B4A" w:rsidRDefault="00535D42" w:rsidP="009B2D45">
      <w:pPr>
        <w:tabs>
          <w:tab w:val="clear" w:pos="567"/>
        </w:tabs>
        <w:spacing w:line="240" w:lineRule="auto"/>
        <w:rPr>
          <w:szCs w:val="22"/>
        </w:rPr>
      </w:pPr>
    </w:p>
    <w:p w14:paraId="69418CFD"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12.</w:t>
      </w:r>
      <w:r w:rsidRPr="004F4B4A">
        <w:rPr>
          <w:b/>
          <w:szCs w:val="22"/>
        </w:rPr>
        <w:tab/>
        <w:t>REGISTRAČNÉ ČÍSLO (ČÍSLA)</w:t>
      </w:r>
    </w:p>
    <w:p w14:paraId="12CAAC31" w14:textId="77777777" w:rsidR="00535D42" w:rsidRPr="004F4B4A" w:rsidRDefault="00535D42" w:rsidP="009B2D45">
      <w:pPr>
        <w:keepNext/>
        <w:tabs>
          <w:tab w:val="clear" w:pos="567"/>
        </w:tabs>
        <w:spacing w:line="240" w:lineRule="auto"/>
        <w:rPr>
          <w:szCs w:val="22"/>
        </w:rPr>
      </w:pPr>
    </w:p>
    <w:p w14:paraId="043C84F5" w14:textId="77777777" w:rsidR="00535D42" w:rsidRPr="004F4B4A" w:rsidRDefault="00535D42" w:rsidP="009B2D45">
      <w:pPr>
        <w:tabs>
          <w:tab w:val="clear" w:pos="567"/>
        </w:tabs>
        <w:spacing w:line="240" w:lineRule="auto"/>
        <w:rPr>
          <w:szCs w:val="22"/>
        </w:rPr>
      </w:pPr>
      <w:r w:rsidRPr="004F4B4A">
        <w:rPr>
          <w:szCs w:val="22"/>
        </w:rPr>
        <w:t xml:space="preserve">EU/1/10/655/007 </w:t>
      </w:r>
      <w:r w:rsidRPr="004F4B4A">
        <w:rPr>
          <w:szCs w:val="22"/>
          <w:shd w:val="clear" w:color="auto" w:fill="BFBFBF"/>
        </w:rPr>
        <w:t>14</w:t>
      </w:r>
      <w:r w:rsidR="00194F9C" w:rsidRPr="004F4B4A">
        <w:rPr>
          <w:szCs w:val="22"/>
          <w:shd w:val="clear" w:color="auto" w:fill="BFBFBF"/>
        </w:rPr>
        <w:t xml:space="preserve"> </w:t>
      </w:r>
      <w:r w:rsidRPr="004F4B4A">
        <w:rPr>
          <w:szCs w:val="22"/>
          <w:shd w:val="clear" w:color="auto" w:fill="BFBFBF"/>
        </w:rPr>
        <w:t>filmom obalených tabliet</w:t>
      </w:r>
    </w:p>
    <w:p w14:paraId="20C5647A"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EU/1/10/655/008 56</w:t>
      </w:r>
      <w:r w:rsidR="00194F9C" w:rsidRPr="004F4B4A">
        <w:rPr>
          <w:szCs w:val="22"/>
          <w:shd w:val="clear" w:color="auto" w:fill="BFBFBF"/>
        </w:rPr>
        <w:t xml:space="preserve"> </w:t>
      </w:r>
      <w:r w:rsidRPr="004F4B4A">
        <w:rPr>
          <w:szCs w:val="22"/>
          <w:shd w:val="clear" w:color="auto" w:fill="BFBFBF"/>
        </w:rPr>
        <w:t>filmom obalených tabliet</w:t>
      </w:r>
    </w:p>
    <w:p w14:paraId="4FAC5C02"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EU/1/10/655/009 60</w:t>
      </w:r>
      <w:r w:rsidR="00194F9C" w:rsidRPr="004F4B4A">
        <w:rPr>
          <w:szCs w:val="22"/>
          <w:shd w:val="clear" w:color="auto" w:fill="BFBFBF"/>
        </w:rPr>
        <w:t xml:space="preserve"> </w:t>
      </w:r>
      <w:r w:rsidRPr="004F4B4A">
        <w:rPr>
          <w:szCs w:val="22"/>
          <w:shd w:val="clear" w:color="auto" w:fill="BFBFBF"/>
        </w:rPr>
        <w:t>filmom obalených tabliet</w:t>
      </w:r>
    </w:p>
    <w:p w14:paraId="2252A1B4"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EU/1/10/655/010 168</w:t>
      </w:r>
      <w:r w:rsidR="00194F9C" w:rsidRPr="004F4B4A">
        <w:rPr>
          <w:szCs w:val="22"/>
          <w:shd w:val="clear" w:color="auto" w:fill="BFBFBF"/>
        </w:rPr>
        <w:t xml:space="preserve"> </w:t>
      </w:r>
      <w:r w:rsidRPr="004F4B4A">
        <w:rPr>
          <w:szCs w:val="22"/>
          <w:shd w:val="clear" w:color="auto" w:fill="BFBFBF"/>
        </w:rPr>
        <w:t>filmom obalených tabliet</w:t>
      </w:r>
    </w:p>
    <w:p w14:paraId="57123C39"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EU/1/10/655/011 180</w:t>
      </w:r>
      <w:r w:rsidR="00194F9C" w:rsidRPr="004F4B4A">
        <w:rPr>
          <w:szCs w:val="22"/>
          <w:shd w:val="clear" w:color="auto" w:fill="BFBFBF"/>
        </w:rPr>
        <w:t xml:space="preserve"> </w:t>
      </w:r>
      <w:r w:rsidRPr="004F4B4A">
        <w:rPr>
          <w:szCs w:val="22"/>
          <w:shd w:val="clear" w:color="auto" w:fill="BFBFBF"/>
        </w:rPr>
        <w:t>filmom obalených tabliet</w:t>
      </w:r>
    </w:p>
    <w:p w14:paraId="719D3BA2" w14:textId="77777777" w:rsidR="00535D42" w:rsidRPr="004F4B4A" w:rsidRDefault="00535D42" w:rsidP="009B2D45">
      <w:pPr>
        <w:tabs>
          <w:tab w:val="clear" w:pos="567"/>
        </w:tabs>
        <w:spacing w:line="240" w:lineRule="auto"/>
        <w:rPr>
          <w:szCs w:val="22"/>
        </w:rPr>
      </w:pPr>
    </w:p>
    <w:p w14:paraId="3805A964" w14:textId="77777777" w:rsidR="00535D42" w:rsidRPr="004F4B4A" w:rsidRDefault="00535D42" w:rsidP="009B2D45">
      <w:pPr>
        <w:tabs>
          <w:tab w:val="clear" w:pos="567"/>
        </w:tabs>
        <w:spacing w:line="240" w:lineRule="auto"/>
        <w:rPr>
          <w:szCs w:val="22"/>
        </w:rPr>
      </w:pPr>
    </w:p>
    <w:p w14:paraId="4C403EC3"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13.</w:t>
      </w:r>
      <w:r w:rsidRPr="004F4B4A">
        <w:rPr>
          <w:b/>
          <w:szCs w:val="22"/>
        </w:rPr>
        <w:tab/>
        <w:t>ČÍSLO VÝROBNEJ ŠARŽE</w:t>
      </w:r>
    </w:p>
    <w:p w14:paraId="57B4AC16" w14:textId="77777777" w:rsidR="00535D42" w:rsidRPr="004F4B4A" w:rsidRDefault="00535D42" w:rsidP="009B2D45">
      <w:pPr>
        <w:keepNext/>
        <w:tabs>
          <w:tab w:val="clear" w:pos="567"/>
        </w:tabs>
        <w:spacing w:line="240" w:lineRule="auto"/>
        <w:rPr>
          <w:szCs w:val="22"/>
        </w:rPr>
      </w:pPr>
    </w:p>
    <w:p w14:paraId="493A9B63" w14:textId="77777777" w:rsidR="00535D42" w:rsidRPr="004F4B4A" w:rsidRDefault="00B60836" w:rsidP="009B2D45">
      <w:pPr>
        <w:tabs>
          <w:tab w:val="clear" w:pos="567"/>
        </w:tabs>
        <w:spacing w:line="240" w:lineRule="auto"/>
        <w:rPr>
          <w:szCs w:val="22"/>
        </w:rPr>
      </w:pPr>
      <w:r w:rsidRPr="004F4B4A">
        <w:rPr>
          <w:szCs w:val="22"/>
        </w:rPr>
        <w:t>Lot</w:t>
      </w:r>
    </w:p>
    <w:p w14:paraId="6868052C" w14:textId="77777777" w:rsidR="00535D42" w:rsidRPr="004F4B4A" w:rsidRDefault="00535D42" w:rsidP="009B2D45">
      <w:pPr>
        <w:tabs>
          <w:tab w:val="clear" w:pos="567"/>
        </w:tabs>
        <w:spacing w:line="240" w:lineRule="auto"/>
        <w:rPr>
          <w:szCs w:val="22"/>
        </w:rPr>
      </w:pPr>
    </w:p>
    <w:p w14:paraId="799B4B83" w14:textId="77777777" w:rsidR="00535D42" w:rsidRPr="004F4B4A" w:rsidRDefault="00535D42" w:rsidP="009B2D45">
      <w:pPr>
        <w:tabs>
          <w:tab w:val="clear" w:pos="567"/>
        </w:tabs>
        <w:spacing w:line="240" w:lineRule="auto"/>
        <w:rPr>
          <w:szCs w:val="22"/>
        </w:rPr>
      </w:pPr>
    </w:p>
    <w:p w14:paraId="55ACDB52"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14.</w:t>
      </w:r>
      <w:r w:rsidRPr="004F4B4A">
        <w:rPr>
          <w:b/>
          <w:szCs w:val="22"/>
        </w:rPr>
        <w:tab/>
        <w:t>ZATRIEDENIE LIEKU PODĽA SPÔSOBU VÝDAJA</w:t>
      </w:r>
    </w:p>
    <w:p w14:paraId="6366C702" w14:textId="77777777" w:rsidR="00535D42" w:rsidRPr="004F4B4A" w:rsidRDefault="00535D42" w:rsidP="009B2D45">
      <w:pPr>
        <w:keepNext/>
        <w:tabs>
          <w:tab w:val="clear" w:pos="567"/>
        </w:tabs>
        <w:spacing w:line="240" w:lineRule="auto"/>
        <w:rPr>
          <w:szCs w:val="22"/>
        </w:rPr>
      </w:pPr>
    </w:p>
    <w:p w14:paraId="78ED78FB" w14:textId="77777777" w:rsidR="00535D42" w:rsidRPr="004F4B4A" w:rsidRDefault="00535D42" w:rsidP="009B2D45">
      <w:pPr>
        <w:tabs>
          <w:tab w:val="clear" w:pos="567"/>
        </w:tabs>
        <w:spacing w:line="240" w:lineRule="auto"/>
        <w:rPr>
          <w:szCs w:val="22"/>
        </w:rPr>
      </w:pPr>
      <w:r w:rsidRPr="004F4B4A">
        <w:rPr>
          <w:szCs w:val="22"/>
        </w:rPr>
        <w:t>Výdaj lieku je viazaný na lekársky predpis.</w:t>
      </w:r>
    </w:p>
    <w:p w14:paraId="49472C8B" w14:textId="77777777" w:rsidR="00535D42" w:rsidRPr="004F4B4A" w:rsidRDefault="00535D42" w:rsidP="009B2D45">
      <w:pPr>
        <w:tabs>
          <w:tab w:val="clear" w:pos="567"/>
        </w:tabs>
        <w:spacing w:line="240" w:lineRule="auto"/>
        <w:rPr>
          <w:szCs w:val="22"/>
        </w:rPr>
      </w:pPr>
    </w:p>
    <w:p w14:paraId="4A84B7F9" w14:textId="77777777" w:rsidR="00535D42" w:rsidRPr="004F4B4A" w:rsidRDefault="00535D42" w:rsidP="009B2D45">
      <w:pPr>
        <w:tabs>
          <w:tab w:val="clear" w:pos="567"/>
        </w:tabs>
        <w:spacing w:line="240" w:lineRule="auto"/>
        <w:rPr>
          <w:szCs w:val="22"/>
        </w:rPr>
      </w:pPr>
    </w:p>
    <w:p w14:paraId="60929F60" w14:textId="77777777" w:rsidR="00535D42" w:rsidRPr="004F4B4A" w:rsidRDefault="00535D42" w:rsidP="009B2D45">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15.</w:t>
      </w:r>
      <w:r w:rsidRPr="004F4B4A">
        <w:rPr>
          <w:b/>
          <w:szCs w:val="22"/>
        </w:rPr>
        <w:tab/>
        <w:t>POKYNY NA POUŽITIE</w:t>
      </w:r>
    </w:p>
    <w:p w14:paraId="73F9107F" w14:textId="77777777" w:rsidR="00535D42" w:rsidRPr="004F4B4A" w:rsidRDefault="00535D42" w:rsidP="009B2D45">
      <w:pPr>
        <w:keepNext/>
        <w:tabs>
          <w:tab w:val="clear" w:pos="567"/>
        </w:tabs>
        <w:spacing w:line="240" w:lineRule="auto"/>
        <w:rPr>
          <w:szCs w:val="22"/>
        </w:rPr>
      </w:pPr>
    </w:p>
    <w:p w14:paraId="34FAC42F" w14:textId="77777777" w:rsidR="00535D42" w:rsidRPr="004F4B4A" w:rsidRDefault="00535D42" w:rsidP="009B2D45">
      <w:pPr>
        <w:tabs>
          <w:tab w:val="clear" w:pos="567"/>
        </w:tabs>
        <w:spacing w:line="240" w:lineRule="auto"/>
        <w:rPr>
          <w:szCs w:val="22"/>
        </w:rPr>
      </w:pPr>
    </w:p>
    <w:p w14:paraId="13451638" w14:textId="77777777" w:rsidR="00535D42" w:rsidRPr="004F4B4A" w:rsidRDefault="00535D42" w:rsidP="009B2D4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16.</w:t>
      </w:r>
      <w:r w:rsidRPr="004F4B4A">
        <w:rPr>
          <w:b/>
          <w:szCs w:val="22"/>
        </w:rPr>
        <w:tab/>
        <w:t>INFORMÁCIE V BRAILLOVOM PÍSME</w:t>
      </w:r>
    </w:p>
    <w:p w14:paraId="5C721F55" w14:textId="77777777" w:rsidR="00535D42" w:rsidRPr="004F4B4A" w:rsidRDefault="00535D42" w:rsidP="009B2D45">
      <w:pPr>
        <w:keepNext/>
        <w:tabs>
          <w:tab w:val="clear" w:pos="567"/>
        </w:tabs>
        <w:spacing w:line="240" w:lineRule="auto"/>
        <w:rPr>
          <w:szCs w:val="22"/>
        </w:rPr>
      </w:pPr>
    </w:p>
    <w:p w14:paraId="2128FA8A" w14:textId="77777777" w:rsidR="00535D42" w:rsidRPr="004F4B4A" w:rsidRDefault="00535D42" w:rsidP="009B2D45">
      <w:pPr>
        <w:tabs>
          <w:tab w:val="clear" w:pos="567"/>
        </w:tabs>
        <w:spacing w:line="240" w:lineRule="auto"/>
        <w:rPr>
          <w:szCs w:val="22"/>
        </w:rPr>
      </w:pPr>
      <w:r w:rsidRPr="004F4B4A">
        <w:rPr>
          <w:szCs w:val="22"/>
        </w:rPr>
        <w:t>brilique 60 mg</w:t>
      </w:r>
    </w:p>
    <w:p w14:paraId="3C2040DF" w14:textId="77777777" w:rsidR="00535D42" w:rsidRPr="004F4B4A" w:rsidRDefault="00535D42" w:rsidP="009B2D45">
      <w:pPr>
        <w:tabs>
          <w:tab w:val="clear" w:pos="567"/>
        </w:tabs>
        <w:spacing w:line="240" w:lineRule="auto"/>
        <w:rPr>
          <w:szCs w:val="22"/>
        </w:rPr>
      </w:pPr>
    </w:p>
    <w:p w14:paraId="3C658274" w14:textId="77777777" w:rsidR="00535D42" w:rsidRPr="004F4B4A" w:rsidRDefault="00535D42" w:rsidP="009B2D45">
      <w:pPr>
        <w:spacing w:line="240" w:lineRule="auto"/>
        <w:rPr>
          <w:szCs w:val="22"/>
          <w:shd w:val="clear" w:color="auto" w:fill="CCCCCC"/>
        </w:rPr>
      </w:pPr>
    </w:p>
    <w:p w14:paraId="1D4A7502" w14:textId="77777777" w:rsidR="00535D42" w:rsidRPr="004F4B4A" w:rsidRDefault="00535D42"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17.</w:t>
      </w:r>
      <w:r w:rsidRPr="004F4B4A">
        <w:rPr>
          <w:b/>
          <w:szCs w:val="22"/>
        </w:rPr>
        <w:tab/>
        <w:t>ŠPECIFICKÝ IDENTIFIKÁTOR – DVOJROZMERNÝ ČIAROVÝ KÓD</w:t>
      </w:r>
    </w:p>
    <w:p w14:paraId="4C779189" w14:textId="77777777" w:rsidR="00535D42" w:rsidRPr="004F4B4A" w:rsidRDefault="00535D42" w:rsidP="009B2D45">
      <w:pPr>
        <w:tabs>
          <w:tab w:val="clear" w:pos="567"/>
        </w:tabs>
        <w:spacing w:line="240" w:lineRule="auto"/>
        <w:rPr>
          <w:szCs w:val="22"/>
        </w:rPr>
      </w:pPr>
    </w:p>
    <w:p w14:paraId="22171D5F" w14:textId="77777777" w:rsidR="00535D42" w:rsidRPr="004F4B4A" w:rsidRDefault="00535D42" w:rsidP="009B2D45">
      <w:pPr>
        <w:spacing w:line="240" w:lineRule="auto"/>
        <w:rPr>
          <w:szCs w:val="22"/>
          <w:shd w:val="clear" w:color="auto" w:fill="CCCCCC"/>
        </w:rPr>
      </w:pPr>
      <w:r>
        <w:rPr>
          <w:szCs w:val="22"/>
          <w:highlight w:val="lightGray"/>
        </w:rPr>
        <w:t>Dvojrozmerný čiarový kód so špecifickým identifikátorom.</w:t>
      </w:r>
    </w:p>
    <w:p w14:paraId="6BCE8EDD" w14:textId="77777777" w:rsidR="00535D42" w:rsidRPr="004F4B4A" w:rsidRDefault="00535D42" w:rsidP="009B2D45">
      <w:pPr>
        <w:spacing w:line="240" w:lineRule="auto"/>
        <w:rPr>
          <w:szCs w:val="22"/>
          <w:shd w:val="clear" w:color="auto" w:fill="CCCCCC"/>
        </w:rPr>
      </w:pPr>
    </w:p>
    <w:p w14:paraId="6E4BADD1" w14:textId="77777777" w:rsidR="00535D42" w:rsidRPr="004F4B4A" w:rsidRDefault="00535D42" w:rsidP="009B2D45">
      <w:pPr>
        <w:tabs>
          <w:tab w:val="clear" w:pos="567"/>
        </w:tabs>
        <w:spacing w:line="240" w:lineRule="auto"/>
        <w:rPr>
          <w:szCs w:val="22"/>
        </w:rPr>
      </w:pPr>
    </w:p>
    <w:p w14:paraId="68581CBD" w14:textId="77777777" w:rsidR="00535D42" w:rsidRPr="004F4B4A" w:rsidRDefault="00535D42"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18.</w:t>
      </w:r>
      <w:r w:rsidRPr="004F4B4A">
        <w:rPr>
          <w:b/>
          <w:szCs w:val="22"/>
        </w:rPr>
        <w:tab/>
        <w:t>ŠPECIFICKÝ IDENTIFIKÁTOR – ÚDAJE ČITATEĽNÉ ĽUDSKÝM OKOM</w:t>
      </w:r>
    </w:p>
    <w:p w14:paraId="17537B92" w14:textId="77777777" w:rsidR="00535D42" w:rsidRPr="004F4B4A" w:rsidRDefault="00535D42" w:rsidP="009B2D45">
      <w:pPr>
        <w:tabs>
          <w:tab w:val="clear" w:pos="567"/>
        </w:tabs>
        <w:spacing w:line="240" w:lineRule="auto"/>
        <w:rPr>
          <w:szCs w:val="22"/>
        </w:rPr>
      </w:pPr>
    </w:p>
    <w:p w14:paraId="78B83BA5" w14:textId="77777777" w:rsidR="00535D42" w:rsidRPr="004F4B4A" w:rsidRDefault="00535D42" w:rsidP="009B2D45">
      <w:pPr>
        <w:spacing w:line="240" w:lineRule="auto"/>
        <w:rPr>
          <w:szCs w:val="22"/>
        </w:rPr>
      </w:pPr>
      <w:r w:rsidRPr="004F4B4A">
        <w:rPr>
          <w:szCs w:val="22"/>
        </w:rPr>
        <w:t>PC</w:t>
      </w:r>
    </w:p>
    <w:p w14:paraId="4ED51E34" w14:textId="77777777" w:rsidR="00535D42" w:rsidRPr="004F4B4A" w:rsidRDefault="00535D42" w:rsidP="009B2D45">
      <w:pPr>
        <w:spacing w:line="240" w:lineRule="auto"/>
        <w:rPr>
          <w:szCs w:val="22"/>
        </w:rPr>
      </w:pPr>
      <w:r w:rsidRPr="004F4B4A">
        <w:rPr>
          <w:szCs w:val="22"/>
        </w:rPr>
        <w:t>SN</w:t>
      </w:r>
    </w:p>
    <w:p w14:paraId="60F49511" w14:textId="77777777" w:rsidR="00D26204" w:rsidRPr="004F4B4A" w:rsidRDefault="00D26204" w:rsidP="009B2D45">
      <w:pPr>
        <w:spacing w:line="240" w:lineRule="auto"/>
        <w:rPr>
          <w:szCs w:val="22"/>
        </w:rPr>
      </w:pPr>
      <w:r w:rsidRPr="004F4B4A">
        <w:rPr>
          <w:szCs w:val="22"/>
        </w:rPr>
        <w:t>NN</w:t>
      </w:r>
    </w:p>
    <w:p w14:paraId="2207A7C3" w14:textId="77777777" w:rsidR="00535D42" w:rsidRPr="004F4B4A" w:rsidRDefault="00535D42" w:rsidP="009B2D45">
      <w:pPr>
        <w:tabs>
          <w:tab w:val="clear" w:pos="567"/>
        </w:tabs>
        <w:spacing w:line="240" w:lineRule="auto"/>
        <w:rPr>
          <w:szCs w:val="22"/>
        </w:rPr>
      </w:pPr>
    </w:p>
    <w:p w14:paraId="1ABB9D9D" w14:textId="77777777" w:rsidR="00535D42" w:rsidRPr="004F4B4A" w:rsidRDefault="00535D42" w:rsidP="009B2D45">
      <w:pPr>
        <w:spacing w:line="240" w:lineRule="auto"/>
        <w:rPr>
          <w:szCs w:val="22"/>
        </w:rPr>
      </w:pPr>
      <w:r w:rsidRPr="004F4B4A">
        <w:rPr>
          <w:b/>
          <w:szCs w:val="22"/>
          <w:u w:val="single"/>
        </w:rPr>
        <w:br w:type="page"/>
      </w:r>
    </w:p>
    <w:p w14:paraId="2A9A453C"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7B5EE749"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2DBC938"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BLISTER</w:t>
      </w:r>
    </w:p>
    <w:p w14:paraId="44C319D3" w14:textId="77777777" w:rsidR="00535D42" w:rsidRPr="004F4B4A" w:rsidRDefault="00535D42" w:rsidP="009B2D45">
      <w:pPr>
        <w:tabs>
          <w:tab w:val="clear" w:pos="567"/>
        </w:tabs>
        <w:spacing w:line="240" w:lineRule="auto"/>
        <w:rPr>
          <w:szCs w:val="22"/>
        </w:rPr>
      </w:pPr>
    </w:p>
    <w:p w14:paraId="0BC27B24" w14:textId="77777777" w:rsidR="00535D42" w:rsidRPr="004F4B4A" w:rsidRDefault="00535D42" w:rsidP="009B2D45">
      <w:pPr>
        <w:tabs>
          <w:tab w:val="clear" w:pos="567"/>
        </w:tabs>
        <w:spacing w:line="240" w:lineRule="auto"/>
        <w:rPr>
          <w:szCs w:val="22"/>
        </w:rPr>
      </w:pPr>
    </w:p>
    <w:p w14:paraId="3EFAC322"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351CCBE4" w14:textId="77777777" w:rsidR="00535D42" w:rsidRPr="004F4B4A" w:rsidRDefault="00535D42" w:rsidP="009B2D45">
      <w:pPr>
        <w:keepNext/>
        <w:tabs>
          <w:tab w:val="clear" w:pos="567"/>
        </w:tabs>
        <w:spacing w:line="240" w:lineRule="auto"/>
        <w:rPr>
          <w:i/>
          <w:szCs w:val="22"/>
        </w:rPr>
      </w:pPr>
    </w:p>
    <w:p w14:paraId="2CC6A9D2" w14:textId="77777777" w:rsidR="00535D42" w:rsidRPr="004F4B4A" w:rsidRDefault="00535D42" w:rsidP="009B2D45">
      <w:pPr>
        <w:tabs>
          <w:tab w:val="clear" w:pos="567"/>
        </w:tabs>
        <w:spacing w:line="240" w:lineRule="auto"/>
        <w:rPr>
          <w:szCs w:val="22"/>
        </w:rPr>
      </w:pPr>
      <w:r w:rsidRPr="004F4B4A">
        <w:rPr>
          <w:szCs w:val="22"/>
        </w:rPr>
        <w:t>Brilique 60 mg tablety</w:t>
      </w:r>
    </w:p>
    <w:p w14:paraId="5C6D9569" w14:textId="77777777" w:rsidR="00535D42" w:rsidRPr="004F4B4A" w:rsidRDefault="00535D42"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7309B8DB" w14:textId="77777777" w:rsidR="00535D42" w:rsidRPr="004F4B4A" w:rsidRDefault="00535D42" w:rsidP="009B2D45">
      <w:pPr>
        <w:tabs>
          <w:tab w:val="clear" w:pos="567"/>
        </w:tabs>
        <w:spacing w:line="240" w:lineRule="auto"/>
        <w:rPr>
          <w:szCs w:val="22"/>
        </w:rPr>
      </w:pPr>
    </w:p>
    <w:p w14:paraId="57058FFC" w14:textId="77777777" w:rsidR="00535D42" w:rsidRPr="004F4B4A" w:rsidRDefault="00535D42" w:rsidP="009B2D45">
      <w:pPr>
        <w:tabs>
          <w:tab w:val="clear" w:pos="567"/>
        </w:tabs>
        <w:spacing w:line="240" w:lineRule="auto"/>
        <w:rPr>
          <w:szCs w:val="22"/>
        </w:rPr>
      </w:pPr>
    </w:p>
    <w:p w14:paraId="0B719C14"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207D6377" w14:textId="77777777" w:rsidR="00535D42" w:rsidRPr="004F4B4A" w:rsidRDefault="00535D42" w:rsidP="009B2D45">
      <w:pPr>
        <w:keepNext/>
        <w:tabs>
          <w:tab w:val="clear" w:pos="567"/>
        </w:tabs>
        <w:spacing w:line="240" w:lineRule="auto"/>
        <w:rPr>
          <w:szCs w:val="22"/>
        </w:rPr>
      </w:pPr>
    </w:p>
    <w:p w14:paraId="055D888D" w14:textId="77777777" w:rsidR="00535D42" w:rsidRPr="004F4B4A" w:rsidRDefault="00535D42" w:rsidP="009B2D45">
      <w:pPr>
        <w:tabs>
          <w:tab w:val="clear" w:pos="567"/>
        </w:tabs>
        <w:spacing w:line="240" w:lineRule="auto"/>
        <w:rPr>
          <w:szCs w:val="22"/>
        </w:rPr>
      </w:pPr>
      <w:r w:rsidRPr="004F4B4A">
        <w:rPr>
          <w:szCs w:val="22"/>
        </w:rPr>
        <w:t>AstraZeneca AB</w:t>
      </w:r>
    </w:p>
    <w:p w14:paraId="704C452A" w14:textId="77777777" w:rsidR="00535D42" w:rsidRPr="004F4B4A" w:rsidRDefault="00535D42" w:rsidP="009B2D45">
      <w:pPr>
        <w:tabs>
          <w:tab w:val="clear" w:pos="567"/>
        </w:tabs>
        <w:spacing w:line="240" w:lineRule="auto"/>
        <w:rPr>
          <w:szCs w:val="22"/>
        </w:rPr>
      </w:pPr>
    </w:p>
    <w:p w14:paraId="39064216" w14:textId="77777777" w:rsidR="00535D42" w:rsidRPr="004F4B4A" w:rsidRDefault="00535D42" w:rsidP="009B2D45">
      <w:pPr>
        <w:tabs>
          <w:tab w:val="clear" w:pos="567"/>
        </w:tabs>
        <w:spacing w:line="240" w:lineRule="auto"/>
        <w:rPr>
          <w:szCs w:val="22"/>
        </w:rPr>
      </w:pPr>
    </w:p>
    <w:p w14:paraId="40221A23" w14:textId="77777777" w:rsidR="00535D42" w:rsidRDefault="00535D42"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775189E0" w14:textId="77777777" w:rsidR="00535D42" w:rsidRPr="004F4B4A" w:rsidRDefault="00535D42" w:rsidP="009B2D45">
      <w:pPr>
        <w:keepNext/>
        <w:spacing w:line="240" w:lineRule="auto"/>
        <w:rPr>
          <w:szCs w:val="22"/>
        </w:rPr>
      </w:pPr>
    </w:p>
    <w:p w14:paraId="0E235C6D" w14:textId="77777777" w:rsidR="00535D42" w:rsidRPr="004F4B4A" w:rsidRDefault="00535D42" w:rsidP="009B2D45">
      <w:pPr>
        <w:spacing w:line="240" w:lineRule="auto"/>
        <w:rPr>
          <w:szCs w:val="22"/>
        </w:rPr>
      </w:pPr>
      <w:r w:rsidRPr="004F4B4A">
        <w:rPr>
          <w:szCs w:val="22"/>
        </w:rPr>
        <w:t>EXP</w:t>
      </w:r>
    </w:p>
    <w:p w14:paraId="7D9D736C" w14:textId="77777777" w:rsidR="00535D42" w:rsidRPr="004F4B4A" w:rsidRDefault="00535D42" w:rsidP="009B2D45">
      <w:pPr>
        <w:tabs>
          <w:tab w:val="clear" w:pos="567"/>
        </w:tabs>
        <w:spacing w:line="240" w:lineRule="auto"/>
        <w:rPr>
          <w:szCs w:val="22"/>
        </w:rPr>
      </w:pPr>
    </w:p>
    <w:p w14:paraId="1C61EE6C" w14:textId="77777777" w:rsidR="00535D42" w:rsidRPr="004F4B4A" w:rsidRDefault="00535D42" w:rsidP="009B2D45">
      <w:pPr>
        <w:tabs>
          <w:tab w:val="clear" w:pos="567"/>
        </w:tabs>
        <w:spacing w:line="240" w:lineRule="auto"/>
        <w:rPr>
          <w:szCs w:val="22"/>
        </w:rPr>
      </w:pPr>
    </w:p>
    <w:p w14:paraId="74046632"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67D17882" w14:textId="77777777" w:rsidR="00535D42" w:rsidRPr="004F4B4A" w:rsidRDefault="00535D42" w:rsidP="009B2D45">
      <w:pPr>
        <w:keepNext/>
        <w:spacing w:line="240" w:lineRule="auto"/>
        <w:rPr>
          <w:szCs w:val="22"/>
        </w:rPr>
      </w:pPr>
    </w:p>
    <w:p w14:paraId="6A09063D" w14:textId="77777777" w:rsidR="00535D42" w:rsidRPr="004F4B4A" w:rsidRDefault="00535D42" w:rsidP="009B2D45">
      <w:pPr>
        <w:tabs>
          <w:tab w:val="clear" w:pos="567"/>
        </w:tabs>
        <w:spacing w:line="240" w:lineRule="auto"/>
        <w:rPr>
          <w:szCs w:val="22"/>
        </w:rPr>
      </w:pPr>
      <w:r w:rsidRPr="004F4B4A">
        <w:rPr>
          <w:szCs w:val="22"/>
        </w:rPr>
        <w:t>Lot</w:t>
      </w:r>
    </w:p>
    <w:p w14:paraId="77414B64" w14:textId="77777777" w:rsidR="00535D42" w:rsidRPr="004F4B4A" w:rsidRDefault="00535D42" w:rsidP="009B2D45">
      <w:pPr>
        <w:tabs>
          <w:tab w:val="clear" w:pos="567"/>
        </w:tabs>
        <w:spacing w:line="240" w:lineRule="auto"/>
        <w:rPr>
          <w:szCs w:val="22"/>
        </w:rPr>
      </w:pPr>
    </w:p>
    <w:p w14:paraId="1EF6377D" w14:textId="77777777" w:rsidR="00535D42" w:rsidRPr="004F4B4A" w:rsidRDefault="00535D42" w:rsidP="009B2D45">
      <w:pPr>
        <w:tabs>
          <w:tab w:val="clear" w:pos="567"/>
        </w:tabs>
        <w:spacing w:line="240" w:lineRule="auto"/>
        <w:rPr>
          <w:szCs w:val="22"/>
        </w:rPr>
      </w:pPr>
    </w:p>
    <w:p w14:paraId="66BB6922"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3EBD3C6E" w14:textId="77777777" w:rsidR="00535D42" w:rsidRDefault="00535D42" w:rsidP="009B2D45">
      <w:pPr>
        <w:keepNext/>
        <w:tabs>
          <w:tab w:val="clear" w:pos="567"/>
        </w:tabs>
        <w:spacing w:line="240" w:lineRule="auto"/>
        <w:rPr>
          <w:szCs w:val="22"/>
          <w:highlight w:val="lightGray"/>
        </w:rPr>
      </w:pPr>
    </w:p>
    <w:p w14:paraId="7CC42432" w14:textId="77777777" w:rsidR="00535D42" w:rsidRPr="004F4B4A" w:rsidRDefault="00535D42" w:rsidP="009B2D45">
      <w:pPr>
        <w:tabs>
          <w:tab w:val="clear" w:pos="567"/>
        </w:tabs>
        <w:spacing w:line="240" w:lineRule="auto"/>
        <w:rPr>
          <w:szCs w:val="22"/>
        </w:rPr>
      </w:pPr>
      <w:r>
        <w:rPr>
          <w:iCs/>
          <w:szCs w:val="22"/>
          <w:highlight w:val="lightGray"/>
        </w:rPr>
        <w:t>symbol</w:t>
      </w:r>
      <w:r>
        <w:rPr>
          <w:szCs w:val="22"/>
          <w:highlight w:val="lightGray"/>
        </w:rPr>
        <w:t xml:space="preserve"> slnko/mesiac</w:t>
      </w:r>
    </w:p>
    <w:p w14:paraId="0BAD8302" w14:textId="77777777" w:rsidR="00535D42" w:rsidRPr="004F4B4A" w:rsidRDefault="00535D42" w:rsidP="009B2D45">
      <w:pPr>
        <w:spacing w:line="240" w:lineRule="auto"/>
        <w:rPr>
          <w:szCs w:val="22"/>
        </w:rPr>
      </w:pPr>
      <w:r w:rsidRPr="004F4B4A">
        <w:rPr>
          <w:szCs w:val="22"/>
        </w:rPr>
        <w:br w:type="page"/>
      </w:r>
    </w:p>
    <w:p w14:paraId="1A87AC7C"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61F0D2D5"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ED521A6"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KALENDÁROVÝ BLISTER</w:t>
      </w:r>
    </w:p>
    <w:p w14:paraId="0178C935" w14:textId="77777777" w:rsidR="00535D42" w:rsidRPr="004F4B4A" w:rsidRDefault="00535D42" w:rsidP="009B2D45">
      <w:pPr>
        <w:tabs>
          <w:tab w:val="clear" w:pos="567"/>
        </w:tabs>
        <w:spacing w:line="240" w:lineRule="auto"/>
        <w:rPr>
          <w:szCs w:val="22"/>
        </w:rPr>
      </w:pPr>
    </w:p>
    <w:p w14:paraId="11CB98F3" w14:textId="77777777" w:rsidR="00535D42" w:rsidRPr="004F4B4A" w:rsidRDefault="00535D42" w:rsidP="009B2D45">
      <w:pPr>
        <w:tabs>
          <w:tab w:val="clear" w:pos="567"/>
        </w:tabs>
        <w:spacing w:line="240" w:lineRule="auto"/>
        <w:rPr>
          <w:szCs w:val="22"/>
        </w:rPr>
      </w:pPr>
    </w:p>
    <w:p w14:paraId="4AB75993"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76F443B0" w14:textId="77777777" w:rsidR="00535D42" w:rsidRPr="004F4B4A" w:rsidRDefault="00535D42" w:rsidP="009B2D45">
      <w:pPr>
        <w:keepNext/>
        <w:tabs>
          <w:tab w:val="clear" w:pos="567"/>
        </w:tabs>
        <w:spacing w:line="240" w:lineRule="auto"/>
        <w:rPr>
          <w:i/>
          <w:szCs w:val="22"/>
        </w:rPr>
      </w:pPr>
    </w:p>
    <w:p w14:paraId="13D5B306" w14:textId="77777777" w:rsidR="00535D42" w:rsidRPr="004F4B4A" w:rsidRDefault="00535D42" w:rsidP="009B2D45">
      <w:pPr>
        <w:tabs>
          <w:tab w:val="clear" w:pos="567"/>
        </w:tabs>
        <w:spacing w:line="240" w:lineRule="auto"/>
        <w:rPr>
          <w:szCs w:val="22"/>
        </w:rPr>
      </w:pPr>
      <w:r w:rsidRPr="004F4B4A">
        <w:rPr>
          <w:szCs w:val="22"/>
        </w:rPr>
        <w:t>Brilique 60 mg tablety</w:t>
      </w:r>
    </w:p>
    <w:p w14:paraId="084198DE" w14:textId="77777777" w:rsidR="00535D42" w:rsidRPr="004F4B4A" w:rsidRDefault="00535D42"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57922C27" w14:textId="77777777" w:rsidR="00535D42" w:rsidRPr="004F4B4A" w:rsidRDefault="00535D42" w:rsidP="009B2D45">
      <w:pPr>
        <w:tabs>
          <w:tab w:val="clear" w:pos="567"/>
        </w:tabs>
        <w:spacing w:line="240" w:lineRule="auto"/>
        <w:rPr>
          <w:szCs w:val="22"/>
        </w:rPr>
      </w:pPr>
    </w:p>
    <w:p w14:paraId="1DB4B427"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387009CB" w14:textId="77777777" w:rsidR="00535D42" w:rsidRPr="004F4B4A" w:rsidRDefault="00535D42" w:rsidP="009B2D45">
      <w:pPr>
        <w:keepNext/>
        <w:tabs>
          <w:tab w:val="clear" w:pos="567"/>
        </w:tabs>
        <w:spacing w:line="240" w:lineRule="auto"/>
        <w:rPr>
          <w:szCs w:val="22"/>
        </w:rPr>
      </w:pPr>
    </w:p>
    <w:p w14:paraId="3D34917B" w14:textId="77777777" w:rsidR="00535D42" w:rsidRPr="004F4B4A" w:rsidRDefault="00535D42" w:rsidP="009B2D45">
      <w:pPr>
        <w:tabs>
          <w:tab w:val="clear" w:pos="567"/>
        </w:tabs>
        <w:spacing w:line="240" w:lineRule="auto"/>
        <w:rPr>
          <w:szCs w:val="22"/>
        </w:rPr>
      </w:pPr>
      <w:r w:rsidRPr="004F4B4A">
        <w:rPr>
          <w:szCs w:val="22"/>
        </w:rPr>
        <w:t>AstraZeneca AB</w:t>
      </w:r>
    </w:p>
    <w:p w14:paraId="24BDE245" w14:textId="77777777" w:rsidR="00535D42" w:rsidRPr="004F4B4A" w:rsidRDefault="00535D42" w:rsidP="009B2D45">
      <w:pPr>
        <w:tabs>
          <w:tab w:val="clear" w:pos="567"/>
        </w:tabs>
        <w:spacing w:line="240" w:lineRule="auto"/>
        <w:rPr>
          <w:szCs w:val="22"/>
        </w:rPr>
      </w:pPr>
    </w:p>
    <w:p w14:paraId="239E2897" w14:textId="77777777" w:rsidR="00535D42" w:rsidRPr="004F4B4A" w:rsidRDefault="00535D42" w:rsidP="009B2D45">
      <w:pPr>
        <w:tabs>
          <w:tab w:val="clear" w:pos="567"/>
        </w:tabs>
        <w:spacing w:line="240" w:lineRule="auto"/>
        <w:rPr>
          <w:szCs w:val="22"/>
        </w:rPr>
      </w:pPr>
    </w:p>
    <w:p w14:paraId="0587F330" w14:textId="77777777" w:rsidR="00535D42" w:rsidRDefault="00535D42"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4B89331B" w14:textId="77777777" w:rsidR="00535D42" w:rsidRPr="004F4B4A" w:rsidRDefault="00535D42" w:rsidP="009B2D45">
      <w:pPr>
        <w:keepNext/>
        <w:tabs>
          <w:tab w:val="clear" w:pos="567"/>
        </w:tabs>
        <w:spacing w:line="240" w:lineRule="auto"/>
        <w:rPr>
          <w:szCs w:val="22"/>
        </w:rPr>
      </w:pPr>
    </w:p>
    <w:p w14:paraId="697A7543" w14:textId="77777777" w:rsidR="00535D42" w:rsidRPr="004F4B4A" w:rsidRDefault="00535D42" w:rsidP="009B2D45">
      <w:pPr>
        <w:tabs>
          <w:tab w:val="clear" w:pos="567"/>
        </w:tabs>
        <w:spacing w:line="240" w:lineRule="auto"/>
        <w:rPr>
          <w:szCs w:val="22"/>
        </w:rPr>
      </w:pPr>
      <w:r w:rsidRPr="004F4B4A">
        <w:rPr>
          <w:szCs w:val="22"/>
        </w:rPr>
        <w:t>EXP</w:t>
      </w:r>
    </w:p>
    <w:p w14:paraId="19F17F1B" w14:textId="77777777" w:rsidR="00535D42" w:rsidRPr="004F4B4A" w:rsidRDefault="00535D42" w:rsidP="009B2D45">
      <w:pPr>
        <w:tabs>
          <w:tab w:val="clear" w:pos="567"/>
        </w:tabs>
        <w:spacing w:line="240" w:lineRule="auto"/>
        <w:rPr>
          <w:szCs w:val="22"/>
        </w:rPr>
      </w:pPr>
    </w:p>
    <w:p w14:paraId="60A5FAA2" w14:textId="77777777" w:rsidR="00535D42" w:rsidRPr="004F4B4A" w:rsidRDefault="00535D42" w:rsidP="009B2D45">
      <w:pPr>
        <w:tabs>
          <w:tab w:val="clear" w:pos="567"/>
        </w:tabs>
        <w:spacing w:line="240" w:lineRule="auto"/>
        <w:rPr>
          <w:szCs w:val="22"/>
        </w:rPr>
      </w:pPr>
    </w:p>
    <w:p w14:paraId="5A8D1229"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70FE8BA7" w14:textId="77777777" w:rsidR="00535D42" w:rsidRPr="004F4B4A" w:rsidRDefault="00535D42" w:rsidP="009B2D45">
      <w:pPr>
        <w:keepNext/>
        <w:tabs>
          <w:tab w:val="clear" w:pos="567"/>
        </w:tabs>
        <w:spacing w:line="240" w:lineRule="auto"/>
        <w:rPr>
          <w:szCs w:val="22"/>
        </w:rPr>
      </w:pPr>
    </w:p>
    <w:p w14:paraId="704080EC" w14:textId="77777777" w:rsidR="00535D42" w:rsidRPr="004F4B4A" w:rsidRDefault="00535D42" w:rsidP="009B2D45">
      <w:pPr>
        <w:tabs>
          <w:tab w:val="clear" w:pos="567"/>
        </w:tabs>
        <w:spacing w:line="240" w:lineRule="auto"/>
        <w:rPr>
          <w:szCs w:val="22"/>
        </w:rPr>
      </w:pPr>
      <w:r w:rsidRPr="004F4B4A">
        <w:rPr>
          <w:szCs w:val="22"/>
        </w:rPr>
        <w:t>Lot</w:t>
      </w:r>
    </w:p>
    <w:p w14:paraId="759ED64B" w14:textId="77777777" w:rsidR="00535D42" w:rsidRPr="004F4B4A" w:rsidRDefault="00535D42" w:rsidP="009B2D45">
      <w:pPr>
        <w:tabs>
          <w:tab w:val="clear" w:pos="567"/>
        </w:tabs>
        <w:spacing w:line="240" w:lineRule="auto"/>
        <w:rPr>
          <w:szCs w:val="22"/>
        </w:rPr>
      </w:pPr>
    </w:p>
    <w:p w14:paraId="698FDF20" w14:textId="77777777" w:rsidR="00535D42" w:rsidRPr="004F4B4A" w:rsidRDefault="00535D42" w:rsidP="009B2D45">
      <w:pPr>
        <w:tabs>
          <w:tab w:val="clear" w:pos="567"/>
        </w:tabs>
        <w:spacing w:line="240" w:lineRule="auto"/>
        <w:rPr>
          <w:szCs w:val="22"/>
        </w:rPr>
      </w:pPr>
    </w:p>
    <w:p w14:paraId="4F6FAD69"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0A5C665F" w14:textId="77777777" w:rsidR="00535D42" w:rsidRPr="004F4B4A" w:rsidRDefault="00535D42" w:rsidP="009B2D45">
      <w:pPr>
        <w:keepNext/>
        <w:tabs>
          <w:tab w:val="clear" w:pos="567"/>
        </w:tabs>
        <w:spacing w:line="240" w:lineRule="auto"/>
        <w:rPr>
          <w:szCs w:val="22"/>
        </w:rPr>
      </w:pPr>
    </w:p>
    <w:p w14:paraId="15CFFA18" w14:textId="77777777" w:rsidR="00535D42" w:rsidRPr="004F4B4A" w:rsidRDefault="00535D42" w:rsidP="009B2D45">
      <w:pPr>
        <w:tabs>
          <w:tab w:val="clear" w:pos="567"/>
        </w:tabs>
        <w:spacing w:line="240" w:lineRule="auto"/>
        <w:rPr>
          <w:szCs w:val="22"/>
        </w:rPr>
      </w:pPr>
      <w:r w:rsidRPr="004F4B4A">
        <w:rPr>
          <w:szCs w:val="22"/>
        </w:rPr>
        <w:t>Po Ut St Št Pia So Ne</w:t>
      </w:r>
    </w:p>
    <w:p w14:paraId="66BA2B4E" w14:textId="77777777" w:rsidR="00535D42" w:rsidRDefault="00535D42" w:rsidP="009B2D45">
      <w:pPr>
        <w:tabs>
          <w:tab w:val="clear" w:pos="567"/>
        </w:tabs>
        <w:spacing w:line="240" w:lineRule="auto"/>
        <w:rPr>
          <w:szCs w:val="22"/>
          <w:highlight w:val="lightGray"/>
        </w:rPr>
      </w:pPr>
      <w:r>
        <w:rPr>
          <w:iCs/>
          <w:szCs w:val="22"/>
          <w:highlight w:val="lightGray"/>
        </w:rPr>
        <w:t>symbol</w:t>
      </w:r>
      <w:r>
        <w:rPr>
          <w:szCs w:val="22"/>
          <w:highlight w:val="lightGray"/>
        </w:rPr>
        <w:t xml:space="preserve"> slnko/mesiac</w:t>
      </w:r>
    </w:p>
    <w:p w14:paraId="0F1C3F35" w14:textId="77777777" w:rsidR="00535D42" w:rsidRPr="004F4B4A" w:rsidRDefault="00535D42" w:rsidP="009B2D45">
      <w:pPr>
        <w:tabs>
          <w:tab w:val="clear" w:pos="567"/>
        </w:tabs>
        <w:spacing w:line="240" w:lineRule="auto"/>
        <w:rPr>
          <w:szCs w:val="22"/>
        </w:rPr>
      </w:pPr>
      <w:r>
        <w:rPr>
          <w:szCs w:val="22"/>
          <w:highlight w:val="lightGray"/>
        </w:rPr>
        <w:br w:type="page"/>
      </w:r>
    </w:p>
    <w:p w14:paraId="49B18EFF"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ÚDAJE, KTORÉ MAJÚ BYŤ UVEDENÉ NA VONKAJŠOM OBALE</w:t>
      </w:r>
    </w:p>
    <w:p w14:paraId="3BC7B610"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77A04D17"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ŠKATUĽA</w:t>
      </w:r>
    </w:p>
    <w:p w14:paraId="5BBA5DEB" w14:textId="77777777" w:rsidR="00535D42" w:rsidRPr="004F4B4A" w:rsidRDefault="00535D42" w:rsidP="009B2D45">
      <w:pPr>
        <w:tabs>
          <w:tab w:val="clear" w:pos="567"/>
        </w:tabs>
        <w:spacing w:line="240" w:lineRule="auto"/>
        <w:rPr>
          <w:szCs w:val="22"/>
        </w:rPr>
      </w:pPr>
    </w:p>
    <w:p w14:paraId="17B1F63C" w14:textId="77777777" w:rsidR="00535D42" w:rsidRPr="004F4B4A" w:rsidRDefault="00535D42" w:rsidP="009B2D45">
      <w:pPr>
        <w:tabs>
          <w:tab w:val="clear" w:pos="567"/>
        </w:tabs>
        <w:spacing w:line="240" w:lineRule="auto"/>
        <w:rPr>
          <w:szCs w:val="22"/>
        </w:rPr>
      </w:pPr>
    </w:p>
    <w:p w14:paraId="21402AEC"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w:t>
      </w:r>
      <w:r w:rsidRPr="004F4B4A">
        <w:rPr>
          <w:b/>
          <w:szCs w:val="22"/>
        </w:rPr>
        <w:tab/>
        <w:t>NÁZOV LIEKU</w:t>
      </w:r>
    </w:p>
    <w:p w14:paraId="35BB7262" w14:textId="77777777" w:rsidR="00535D42" w:rsidRPr="004F4B4A" w:rsidRDefault="00535D42" w:rsidP="009B2D45">
      <w:pPr>
        <w:keepNext/>
        <w:tabs>
          <w:tab w:val="clear" w:pos="567"/>
        </w:tabs>
        <w:spacing w:line="240" w:lineRule="auto"/>
        <w:rPr>
          <w:szCs w:val="22"/>
        </w:rPr>
      </w:pPr>
    </w:p>
    <w:p w14:paraId="731FDA7D" w14:textId="77777777" w:rsidR="00535D42" w:rsidRPr="004F4B4A" w:rsidRDefault="00535D42" w:rsidP="009B2D45">
      <w:pPr>
        <w:tabs>
          <w:tab w:val="clear" w:pos="567"/>
        </w:tabs>
        <w:spacing w:line="240" w:lineRule="auto"/>
        <w:rPr>
          <w:szCs w:val="22"/>
        </w:rPr>
      </w:pPr>
      <w:r w:rsidRPr="004F4B4A">
        <w:rPr>
          <w:szCs w:val="22"/>
        </w:rPr>
        <w:t>Brilique 90 mg filmom obalené tablety</w:t>
      </w:r>
    </w:p>
    <w:p w14:paraId="280DD2CA" w14:textId="77777777" w:rsidR="00535D42" w:rsidRPr="004F4B4A" w:rsidRDefault="00535D42" w:rsidP="009B2D45">
      <w:pPr>
        <w:tabs>
          <w:tab w:val="clear" w:pos="567"/>
        </w:tabs>
        <w:spacing w:line="240" w:lineRule="auto"/>
        <w:rPr>
          <w:szCs w:val="22"/>
        </w:rPr>
      </w:pPr>
      <w:r w:rsidRPr="004F4B4A">
        <w:rPr>
          <w:szCs w:val="22"/>
        </w:rPr>
        <w:t>tikagrelor</w:t>
      </w:r>
    </w:p>
    <w:p w14:paraId="355C6015" w14:textId="77777777" w:rsidR="00535D42" w:rsidRPr="004F4B4A" w:rsidRDefault="00535D42" w:rsidP="009B2D45">
      <w:pPr>
        <w:tabs>
          <w:tab w:val="clear" w:pos="567"/>
        </w:tabs>
        <w:spacing w:line="240" w:lineRule="auto"/>
        <w:rPr>
          <w:szCs w:val="22"/>
        </w:rPr>
      </w:pPr>
    </w:p>
    <w:p w14:paraId="33DED128" w14:textId="77777777" w:rsidR="00535D42" w:rsidRPr="004F4B4A" w:rsidRDefault="00535D42" w:rsidP="009B2D45">
      <w:pPr>
        <w:tabs>
          <w:tab w:val="clear" w:pos="567"/>
        </w:tabs>
        <w:spacing w:line="240" w:lineRule="auto"/>
        <w:rPr>
          <w:szCs w:val="22"/>
        </w:rPr>
      </w:pPr>
    </w:p>
    <w:p w14:paraId="060AC8F8"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LIEČIVO (LIEČIVÁ)</w:t>
      </w:r>
    </w:p>
    <w:p w14:paraId="66CC98F9" w14:textId="77777777" w:rsidR="00535D42" w:rsidRPr="004F4B4A" w:rsidRDefault="00535D42" w:rsidP="009B2D45">
      <w:pPr>
        <w:keepNext/>
        <w:tabs>
          <w:tab w:val="clear" w:pos="567"/>
        </w:tabs>
        <w:spacing w:line="240" w:lineRule="auto"/>
        <w:rPr>
          <w:szCs w:val="22"/>
        </w:rPr>
      </w:pPr>
    </w:p>
    <w:p w14:paraId="52158237" w14:textId="77777777" w:rsidR="00535D42" w:rsidRPr="004F4B4A" w:rsidRDefault="00535D42" w:rsidP="009B2D45">
      <w:pPr>
        <w:tabs>
          <w:tab w:val="clear" w:pos="567"/>
        </w:tabs>
        <w:spacing w:line="240" w:lineRule="auto"/>
        <w:rPr>
          <w:szCs w:val="22"/>
        </w:rPr>
      </w:pPr>
      <w:r w:rsidRPr="004F4B4A">
        <w:rPr>
          <w:szCs w:val="22"/>
        </w:rPr>
        <w:t>Každá filmom obalená tableta obsahuje 90 mg tikagreloru.</w:t>
      </w:r>
    </w:p>
    <w:p w14:paraId="1E315831" w14:textId="77777777" w:rsidR="00535D42" w:rsidRPr="004F4B4A" w:rsidRDefault="00535D42" w:rsidP="009B2D45">
      <w:pPr>
        <w:tabs>
          <w:tab w:val="clear" w:pos="567"/>
        </w:tabs>
        <w:spacing w:line="240" w:lineRule="auto"/>
        <w:rPr>
          <w:szCs w:val="22"/>
        </w:rPr>
      </w:pPr>
    </w:p>
    <w:p w14:paraId="66110BF7" w14:textId="77777777" w:rsidR="00535D42" w:rsidRPr="004F4B4A" w:rsidRDefault="00535D42" w:rsidP="009B2D45">
      <w:pPr>
        <w:tabs>
          <w:tab w:val="clear" w:pos="567"/>
        </w:tabs>
        <w:spacing w:line="240" w:lineRule="auto"/>
        <w:rPr>
          <w:szCs w:val="22"/>
        </w:rPr>
      </w:pPr>
    </w:p>
    <w:p w14:paraId="3704FD77"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lightGray"/>
        </w:rPr>
      </w:pPr>
      <w:r w:rsidRPr="004F4B4A">
        <w:rPr>
          <w:b/>
          <w:szCs w:val="22"/>
        </w:rPr>
        <w:t>3.</w:t>
      </w:r>
      <w:r w:rsidRPr="004F4B4A">
        <w:rPr>
          <w:b/>
          <w:szCs w:val="22"/>
        </w:rPr>
        <w:tab/>
        <w:t>ZOZNAM POMOCNÝCH LÁTOK</w:t>
      </w:r>
    </w:p>
    <w:p w14:paraId="557C85F0" w14:textId="77777777" w:rsidR="00535D42" w:rsidRPr="004F4B4A" w:rsidRDefault="00535D42" w:rsidP="009B2D45">
      <w:pPr>
        <w:keepNext/>
        <w:tabs>
          <w:tab w:val="clear" w:pos="567"/>
        </w:tabs>
        <w:spacing w:line="240" w:lineRule="auto"/>
        <w:rPr>
          <w:szCs w:val="22"/>
        </w:rPr>
      </w:pPr>
    </w:p>
    <w:p w14:paraId="252B1B82" w14:textId="77777777" w:rsidR="00535D42" w:rsidRPr="004F4B4A" w:rsidRDefault="00535D42" w:rsidP="009B2D45">
      <w:pPr>
        <w:tabs>
          <w:tab w:val="clear" w:pos="567"/>
        </w:tabs>
        <w:spacing w:line="240" w:lineRule="auto"/>
        <w:rPr>
          <w:szCs w:val="22"/>
        </w:rPr>
      </w:pPr>
    </w:p>
    <w:p w14:paraId="01CB2378"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4.</w:t>
      </w:r>
      <w:r w:rsidRPr="004F4B4A">
        <w:rPr>
          <w:b/>
          <w:szCs w:val="22"/>
        </w:rPr>
        <w:tab/>
        <w:t>LIEKOVÁ FORMA A OBSAH</w:t>
      </w:r>
    </w:p>
    <w:p w14:paraId="691C72E1" w14:textId="77777777" w:rsidR="00535D42" w:rsidRPr="004F4B4A" w:rsidRDefault="00535D42" w:rsidP="009B2D45">
      <w:pPr>
        <w:keepNext/>
        <w:tabs>
          <w:tab w:val="clear" w:pos="567"/>
        </w:tabs>
        <w:spacing w:line="240" w:lineRule="auto"/>
        <w:rPr>
          <w:szCs w:val="22"/>
        </w:rPr>
      </w:pPr>
    </w:p>
    <w:p w14:paraId="03701C1A" w14:textId="77777777" w:rsidR="00535D42" w:rsidRDefault="00535D42" w:rsidP="009B2D45">
      <w:pPr>
        <w:tabs>
          <w:tab w:val="clear" w:pos="567"/>
        </w:tabs>
        <w:spacing w:line="240" w:lineRule="auto"/>
        <w:rPr>
          <w:szCs w:val="22"/>
          <w:highlight w:val="lightGray"/>
        </w:rPr>
      </w:pPr>
      <w:r w:rsidRPr="004F4B4A">
        <w:rPr>
          <w:szCs w:val="22"/>
        </w:rPr>
        <w:t>14</w:t>
      </w:r>
      <w:r w:rsidR="00194F9C" w:rsidRPr="004F4B4A">
        <w:rPr>
          <w:szCs w:val="22"/>
        </w:rPr>
        <w:t xml:space="preserve"> </w:t>
      </w:r>
      <w:r w:rsidRPr="004F4B4A">
        <w:rPr>
          <w:szCs w:val="22"/>
        </w:rPr>
        <w:t>filmom obalených tabliet</w:t>
      </w:r>
    </w:p>
    <w:p w14:paraId="7EF2CD4F" w14:textId="77777777" w:rsidR="00535D42" w:rsidRPr="004F4B4A" w:rsidRDefault="00535D42" w:rsidP="009B2D45">
      <w:pPr>
        <w:tabs>
          <w:tab w:val="clear" w:pos="567"/>
        </w:tabs>
        <w:spacing w:line="240" w:lineRule="auto"/>
        <w:rPr>
          <w:szCs w:val="22"/>
        </w:rPr>
      </w:pPr>
      <w:r w:rsidRPr="004F4B4A">
        <w:rPr>
          <w:szCs w:val="22"/>
          <w:shd w:val="clear" w:color="auto" w:fill="BFBFBF"/>
        </w:rPr>
        <w:t>56</w:t>
      </w:r>
      <w:r w:rsidR="00194F9C" w:rsidRPr="004F4B4A">
        <w:rPr>
          <w:szCs w:val="22"/>
          <w:shd w:val="clear" w:color="auto" w:fill="BFBFBF"/>
        </w:rPr>
        <w:t xml:space="preserve"> </w:t>
      </w:r>
      <w:r w:rsidRPr="004F4B4A">
        <w:rPr>
          <w:szCs w:val="22"/>
          <w:shd w:val="clear" w:color="auto" w:fill="BFBFBF"/>
        </w:rPr>
        <w:t>filmom obalených tabliet</w:t>
      </w:r>
    </w:p>
    <w:p w14:paraId="43BB54EC" w14:textId="77777777" w:rsidR="00535D42" w:rsidRPr="004F4B4A" w:rsidRDefault="00535D42" w:rsidP="009B2D45">
      <w:pPr>
        <w:tabs>
          <w:tab w:val="clear" w:pos="567"/>
        </w:tabs>
        <w:spacing w:line="240" w:lineRule="auto"/>
        <w:rPr>
          <w:szCs w:val="22"/>
        </w:rPr>
      </w:pPr>
      <w:r w:rsidRPr="004F4B4A">
        <w:rPr>
          <w:szCs w:val="22"/>
          <w:shd w:val="clear" w:color="auto" w:fill="BFBFBF"/>
        </w:rPr>
        <w:t>60</w:t>
      </w:r>
      <w:r w:rsidR="00194F9C" w:rsidRPr="004F4B4A">
        <w:rPr>
          <w:szCs w:val="22"/>
          <w:shd w:val="clear" w:color="auto" w:fill="BFBFBF"/>
        </w:rPr>
        <w:t xml:space="preserve"> </w:t>
      </w:r>
      <w:r w:rsidRPr="004F4B4A">
        <w:rPr>
          <w:szCs w:val="22"/>
          <w:shd w:val="clear" w:color="auto" w:fill="BFBFBF"/>
        </w:rPr>
        <w:t>filmom obalených tabliet</w:t>
      </w:r>
    </w:p>
    <w:p w14:paraId="04B5BA14" w14:textId="77777777" w:rsidR="00535D42" w:rsidRPr="004F4B4A" w:rsidRDefault="00535D42" w:rsidP="009B2D45">
      <w:pPr>
        <w:tabs>
          <w:tab w:val="clear" w:pos="567"/>
        </w:tabs>
        <w:spacing w:line="240" w:lineRule="auto"/>
        <w:rPr>
          <w:szCs w:val="22"/>
        </w:rPr>
      </w:pPr>
      <w:r w:rsidRPr="004F4B4A">
        <w:rPr>
          <w:szCs w:val="22"/>
          <w:shd w:val="clear" w:color="auto" w:fill="BFBFBF"/>
        </w:rPr>
        <w:t>100</w:t>
      </w:r>
      <w:r w:rsidR="00194F9C" w:rsidRPr="004F4B4A">
        <w:rPr>
          <w:szCs w:val="22"/>
          <w:shd w:val="clear" w:color="auto" w:fill="BFBFBF"/>
        </w:rPr>
        <w:t> </w:t>
      </w:r>
      <w:r w:rsidRPr="004F4B4A">
        <w:rPr>
          <w:szCs w:val="22"/>
          <w:shd w:val="clear" w:color="auto" w:fill="BFBFBF"/>
        </w:rPr>
        <w:t>x</w:t>
      </w:r>
      <w:r w:rsidR="00194F9C" w:rsidRPr="004F4B4A">
        <w:rPr>
          <w:szCs w:val="22"/>
          <w:shd w:val="clear" w:color="auto" w:fill="BFBFBF"/>
        </w:rPr>
        <w:t> </w:t>
      </w:r>
      <w:r w:rsidRPr="004F4B4A">
        <w:rPr>
          <w:szCs w:val="22"/>
          <w:shd w:val="clear" w:color="auto" w:fill="BFBFBF"/>
        </w:rPr>
        <w:t>1</w:t>
      </w:r>
      <w:r w:rsidR="00194F9C" w:rsidRPr="004F4B4A">
        <w:rPr>
          <w:szCs w:val="22"/>
          <w:shd w:val="clear" w:color="auto" w:fill="BFBFBF"/>
        </w:rPr>
        <w:t xml:space="preserve"> </w:t>
      </w:r>
      <w:r w:rsidRPr="004F4B4A">
        <w:rPr>
          <w:szCs w:val="22"/>
          <w:shd w:val="clear" w:color="auto" w:fill="BFBFBF"/>
        </w:rPr>
        <w:t>filmom obalených tabliet</w:t>
      </w:r>
    </w:p>
    <w:p w14:paraId="4AB04AA9" w14:textId="77777777" w:rsidR="00535D42" w:rsidRPr="004F4B4A" w:rsidRDefault="00535D42" w:rsidP="009B2D45">
      <w:pPr>
        <w:tabs>
          <w:tab w:val="clear" w:pos="567"/>
        </w:tabs>
        <w:spacing w:line="240" w:lineRule="auto"/>
        <w:rPr>
          <w:szCs w:val="22"/>
        </w:rPr>
      </w:pPr>
      <w:r w:rsidRPr="004F4B4A">
        <w:rPr>
          <w:szCs w:val="22"/>
          <w:shd w:val="clear" w:color="auto" w:fill="BFBFBF"/>
        </w:rPr>
        <w:t>168</w:t>
      </w:r>
      <w:r w:rsidR="00194F9C" w:rsidRPr="004F4B4A">
        <w:rPr>
          <w:szCs w:val="22"/>
          <w:shd w:val="clear" w:color="auto" w:fill="BFBFBF"/>
        </w:rPr>
        <w:t xml:space="preserve"> </w:t>
      </w:r>
      <w:r w:rsidRPr="004F4B4A">
        <w:rPr>
          <w:szCs w:val="22"/>
          <w:shd w:val="clear" w:color="auto" w:fill="BFBFBF"/>
        </w:rPr>
        <w:t>filmom obalených tabliet</w:t>
      </w:r>
    </w:p>
    <w:p w14:paraId="682D147A" w14:textId="77777777" w:rsidR="00535D42" w:rsidRPr="004F4B4A" w:rsidRDefault="00535D42" w:rsidP="009B2D45">
      <w:pPr>
        <w:tabs>
          <w:tab w:val="clear" w:pos="567"/>
        </w:tabs>
        <w:spacing w:line="240" w:lineRule="auto"/>
        <w:rPr>
          <w:szCs w:val="22"/>
        </w:rPr>
      </w:pPr>
      <w:r w:rsidRPr="004F4B4A">
        <w:rPr>
          <w:szCs w:val="22"/>
          <w:shd w:val="clear" w:color="auto" w:fill="BFBFBF"/>
        </w:rPr>
        <w:t>180</w:t>
      </w:r>
      <w:r w:rsidR="00194F9C" w:rsidRPr="004F4B4A">
        <w:rPr>
          <w:szCs w:val="22"/>
          <w:shd w:val="clear" w:color="auto" w:fill="BFBFBF"/>
        </w:rPr>
        <w:t xml:space="preserve"> </w:t>
      </w:r>
      <w:r w:rsidRPr="004F4B4A">
        <w:rPr>
          <w:szCs w:val="22"/>
          <w:shd w:val="clear" w:color="auto" w:fill="BFBFBF"/>
        </w:rPr>
        <w:t>filmom obalených tabliet</w:t>
      </w:r>
    </w:p>
    <w:p w14:paraId="2477796B" w14:textId="77777777" w:rsidR="00535D42" w:rsidRPr="004F4B4A" w:rsidRDefault="00535D42" w:rsidP="009B2D45">
      <w:pPr>
        <w:tabs>
          <w:tab w:val="clear" w:pos="567"/>
        </w:tabs>
        <w:spacing w:line="240" w:lineRule="auto"/>
        <w:rPr>
          <w:szCs w:val="22"/>
        </w:rPr>
      </w:pPr>
    </w:p>
    <w:p w14:paraId="1679C355" w14:textId="77777777" w:rsidR="00535D42" w:rsidRPr="004F4B4A" w:rsidRDefault="00535D42" w:rsidP="009B2D45">
      <w:pPr>
        <w:tabs>
          <w:tab w:val="clear" w:pos="567"/>
        </w:tabs>
        <w:spacing w:line="240" w:lineRule="auto"/>
        <w:rPr>
          <w:szCs w:val="22"/>
        </w:rPr>
      </w:pPr>
    </w:p>
    <w:p w14:paraId="584755F7"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5.</w:t>
      </w:r>
      <w:r w:rsidRPr="004F4B4A">
        <w:rPr>
          <w:b/>
          <w:szCs w:val="22"/>
        </w:rPr>
        <w:tab/>
        <w:t>SPÔSOB A CESTA (CESTY)</w:t>
      </w:r>
      <w:r w:rsidRPr="004F4B4A">
        <w:rPr>
          <w:szCs w:val="22"/>
        </w:rPr>
        <w:t xml:space="preserve"> </w:t>
      </w:r>
      <w:r w:rsidRPr="004F4B4A">
        <w:rPr>
          <w:b/>
          <w:szCs w:val="22"/>
        </w:rPr>
        <w:t>PODÁVANIA</w:t>
      </w:r>
    </w:p>
    <w:p w14:paraId="43B9C683" w14:textId="77777777" w:rsidR="00535D42" w:rsidRPr="004F4B4A" w:rsidRDefault="00535D42" w:rsidP="009B2D45">
      <w:pPr>
        <w:keepNext/>
        <w:tabs>
          <w:tab w:val="clear" w:pos="567"/>
        </w:tabs>
        <w:spacing w:line="240" w:lineRule="auto"/>
        <w:rPr>
          <w:szCs w:val="22"/>
        </w:rPr>
      </w:pPr>
    </w:p>
    <w:p w14:paraId="49016B01" w14:textId="77777777" w:rsidR="00535D42" w:rsidRPr="004F4B4A" w:rsidRDefault="00535D42" w:rsidP="009B2D45">
      <w:pPr>
        <w:tabs>
          <w:tab w:val="clear" w:pos="567"/>
        </w:tabs>
        <w:spacing w:line="240" w:lineRule="auto"/>
        <w:rPr>
          <w:szCs w:val="22"/>
        </w:rPr>
      </w:pPr>
      <w:r w:rsidRPr="004F4B4A">
        <w:rPr>
          <w:szCs w:val="22"/>
        </w:rPr>
        <w:t>Pred použitím si prečítajte písomnú informáciu pre používateľa.</w:t>
      </w:r>
    </w:p>
    <w:p w14:paraId="5672CFEA" w14:textId="77777777" w:rsidR="00535D42" w:rsidRPr="004F4B4A" w:rsidRDefault="00535D42" w:rsidP="009B2D45">
      <w:pPr>
        <w:tabs>
          <w:tab w:val="clear" w:pos="567"/>
        </w:tabs>
        <w:spacing w:line="240" w:lineRule="auto"/>
        <w:rPr>
          <w:szCs w:val="22"/>
        </w:rPr>
      </w:pPr>
      <w:r w:rsidRPr="004F4B4A">
        <w:rPr>
          <w:szCs w:val="22"/>
        </w:rPr>
        <w:t>Na vnútorné použitie</w:t>
      </w:r>
    </w:p>
    <w:p w14:paraId="0D9F39F3" w14:textId="77777777" w:rsidR="00535D42" w:rsidRPr="004F4B4A" w:rsidRDefault="00535D42" w:rsidP="009B2D45">
      <w:pPr>
        <w:tabs>
          <w:tab w:val="clear" w:pos="567"/>
        </w:tabs>
        <w:autoSpaceDE w:val="0"/>
        <w:autoSpaceDN w:val="0"/>
        <w:adjustRightInd w:val="0"/>
        <w:spacing w:line="240" w:lineRule="auto"/>
        <w:rPr>
          <w:szCs w:val="22"/>
        </w:rPr>
      </w:pPr>
    </w:p>
    <w:p w14:paraId="307ECF02" w14:textId="77777777" w:rsidR="00535D42" w:rsidRPr="004F4B4A" w:rsidRDefault="00535D42" w:rsidP="009B2D45">
      <w:pPr>
        <w:tabs>
          <w:tab w:val="clear" w:pos="567"/>
        </w:tabs>
        <w:autoSpaceDE w:val="0"/>
        <w:autoSpaceDN w:val="0"/>
        <w:adjustRightInd w:val="0"/>
        <w:spacing w:line="240" w:lineRule="auto"/>
        <w:rPr>
          <w:szCs w:val="22"/>
        </w:rPr>
      </w:pPr>
    </w:p>
    <w:p w14:paraId="0BD84E41"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6.</w:t>
      </w:r>
      <w:r w:rsidRPr="004F4B4A">
        <w:rPr>
          <w:b/>
          <w:szCs w:val="22"/>
        </w:rPr>
        <w:tab/>
        <w:t>ŠPECIÁLNE UPOZORNENIE, ŽE LIEK SA MUSÍ UCHOVÁVAŤ MIMO DOHĽADU A DOSAHU DETÍ</w:t>
      </w:r>
    </w:p>
    <w:p w14:paraId="043ED4E1" w14:textId="77777777" w:rsidR="00535D42" w:rsidRPr="004F4B4A" w:rsidRDefault="00535D42" w:rsidP="009B2D45">
      <w:pPr>
        <w:keepNext/>
        <w:tabs>
          <w:tab w:val="clear" w:pos="567"/>
        </w:tabs>
        <w:spacing w:line="240" w:lineRule="auto"/>
        <w:rPr>
          <w:szCs w:val="22"/>
        </w:rPr>
      </w:pPr>
    </w:p>
    <w:p w14:paraId="7979773A" w14:textId="77777777" w:rsidR="00535D42" w:rsidRPr="004F4B4A" w:rsidRDefault="00535D42" w:rsidP="009B2D45">
      <w:pPr>
        <w:tabs>
          <w:tab w:val="clear" w:pos="567"/>
        </w:tabs>
        <w:spacing w:line="240" w:lineRule="auto"/>
        <w:rPr>
          <w:szCs w:val="22"/>
        </w:rPr>
      </w:pPr>
      <w:r w:rsidRPr="004F4B4A">
        <w:rPr>
          <w:szCs w:val="22"/>
        </w:rPr>
        <w:t>Uchovávajte mimo dohľadu a dosahu detí.</w:t>
      </w:r>
    </w:p>
    <w:p w14:paraId="43DFF4D1" w14:textId="77777777" w:rsidR="00535D42" w:rsidRPr="004F4B4A" w:rsidRDefault="00535D42" w:rsidP="009B2D45">
      <w:pPr>
        <w:tabs>
          <w:tab w:val="clear" w:pos="567"/>
        </w:tabs>
        <w:spacing w:line="240" w:lineRule="auto"/>
        <w:rPr>
          <w:szCs w:val="22"/>
        </w:rPr>
      </w:pPr>
    </w:p>
    <w:p w14:paraId="01BFBC70" w14:textId="77777777" w:rsidR="00535D42" w:rsidRPr="004F4B4A" w:rsidRDefault="00535D42" w:rsidP="009B2D45">
      <w:pPr>
        <w:tabs>
          <w:tab w:val="clear" w:pos="567"/>
        </w:tabs>
        <w:spacing w:line="240" w:lineRule="auto"/>
        <w:rPr>
          <w:szCs w:val="22"/>
        </w:rPr>
      </w:pPr>
    </w:p>
    <w:p w14:paraId="33ACC53E"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7.</w:t>
      </w:r>
      <w:r w:rsidRPr="004F4B4A">
        <w:rPr>
          <w:b/>
          <w:szCs w:val="22"/>
        </w:rPr>
        <w:tab/>
        <w:t>INÉ ŠPECIÁLNE UPOZORNENIE (UPOZORNENIA), AK JE TO POTREBNÉ</w:t>
      </w:r>
    </w:p>
    <w:p w14:paraId="0617A9FB" w14:textId="77777777" w:rsidR="00535D42" w:rsidRPr="004F4B4A" w:rsidRDefault="00535D42" w:rsidP="009B2D45">
      <w:pPr>
        <w:keepNext/>
        <w:tabs>
          <w:tab w:val="clear" w:pos="567"/>
        </w:tabs>
        <w:spacing w:line="240" w:lineRule="auto"/>
        <w:rPr>
          <w:szCs w:val="22"/>
        </w:rPr>
      </w:pPr>
    </w:p>
    <w:p w14:paraId="54E0AD1E" w14:textId="77777777" w:rsidR="00535D42" w:rsidRPr="004F4B4A" w:rsidRDefault="00535D42" w:rsidP="009B2D45">
      <w:pPr>
        <w:tabs>
          <w:tab w:val="clear" w:pos="567"/>
        </w:tabs>
        <w:spacing w:line="240" w:lineRule="auto"/>
        <w:rPr>
          <w:szCs w:val="22"/>
        </w:rPr>
      </w:pPr>
    </w:p>
    <w:p w14:paraId="4A5E34CF"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8.</w:t>
      </w:r>
      <w:r w:rsidRPr="004F4B4A">
        <w:rPr>
          <w:b/>
          <w:szCs w:val="22"/>
        </w:rPr>
        <w:tab/>
        <w:t>DÁTUM EXSPIRÁCIE</w:t>
      </w:r>
    </w:p>
    <w:p w14:paraId="1B1CCC08" w14:textId="77777777" w:rsidR="00535D42" w:rsidRPr="004F4B4A" w:rsidRDefault="00535D42" w:rsidP="009B2D45">
      <w:pPr>
        <w:keepNext/>
        <w:tabs>
          <w:tab w:val="clear" w:pos="567"/>
        </w:tabs>
        <w:spacing w:line="240" w:lineRule="auto"/>
        <w:rPr>
          <w:szCs w:val="22"/>
        </w:rPr>
      </w:pPr>
    </w:p>
    <w:p w14:paraId="3ACC18C9" w14:textId="77777777" w:rsidR="00535D42" w:rsidRPr="004F4B4A" w:rsidRDefault="00535D42" w:rsidP="009B2D45">
      <w:pPr>
        <w:tabs>
          <w:tab w:val="clear" w:pos="567"/>
        </w:tabs>
        <w:spacing w:line="240" w:lineRule="auto"/>
        <w:rPr>
          <w:szCs w:val="22"/>
        </w:rPr>
      </w:pPr>
      <w:r w:rsidRPr="004F4B4A">
        <w:rPr>
          <w:szCs w:val="22"/>
        </w:rPr>
        <w:t>EXP</w:t>
      </w:r>
    </w:p>
    <w:p w14:paraId="42DFB49B" w14:textId="77777777" w:rsidR="00535D42" w:rsidRPr="004F4B4A" w:rsidRDefault="00535D42" w:rsidP="009B2D45">
      <w:pPr>
        <w:tabs>
          <w:tab w:val="clear" w:pos="567"/>
        </w:tabs>
        <w:spacing w:line="240" w:lineRule="auto"/>
        <w:rPr>
          <w:szCs w:val="22"/>
        </w:rPr>
      </w:pPr>
    </w:p>
    <w:p w14:paraId="1B207321" w14:textId="77777777" w:rsidR="00535D42" w:rsidRPr="004F4B4A" w:rsidRDefault="00535D42" w:rsidP="009B2D45">
      <w:pPr>
        <w:tabs>
          <w:tab w:val="clear" w:pos="567"/>
        </w:tabs>
        <w:spacing w:line="240" w:lineRule="auto"/>
        <w:rPr>
          <w:szCs w:val="22"/>
        </w:rPr>
      </w:pPr>
    </w:p>
    <w:p w14:paraId="46ED8424"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9.</w:t>
      </w:r>
      <w:r w:rsidRPr="004F4B4A">
        <w:rPr>
          <w:b/>
          <w:szCs w:val="22"/>
        </w:rPr>
        <w:tab/>
        <w:t>ŠPECIÁLNE PODMIENKY NA UCHOVÁVANIE</w:t>
      </w:r>
    </w:p>
    <w:p w14:paraId="20F33A0A" w14:textId="77777777" w:rsidR="00535D42" w:rsidRPr="004F4B4A" w:rsidRDefault="00535D42" w:rsidP="009B2D45">
      <w:pPr>
        <w:keepNext/>
        <w:tabs>
          <w:tab w:val="clear" w:pos="567"/>
        </w:tabs>
        <w:spacing w:line="240" w:lineRule="auto"/>
        <w:rPr>
          <w:szCs w:val="22"/>
        </w:rPr>
      </w:pPr>
    </w:p>
    <w:p w14:paraId="2E0646C2" w14:textId="77777777" w:rsidR="00535D42" w:rsidRPr="004F4B4A" w:rsidRDefault="00535D42" w:rsidP="009B2D45">
      <w:pPr>
        <w:tabs>
          <w:tab w:val="clear" w:pos="567"/>
        </w:tabs>
        <w:spacing w:line="240" w:lineRule="auto"/>
        <w:rPr>
          <w:szCs w:val="22"/>
        </w:rPr>
      </w:pPr>
    </w:p>
    <w:p w14:paraId="41D55200"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lastRenderedPageBreak/>
        <w:t>10.</w:t>
      </w:r>
      <w:r w:rsidRPr="004F4B4A">
        <w:rPr>
          <w:b/>
          <w:szCs w:val="22"/>
        </w:rPr>
        <w:tab/>
        <w:t>ŠPECIÁLNE UPOZORNENIA NA LIKVIDÁCIU NEPOUŽITÝCH LIEKOV ALEBO ODPADOV Z NICH VZNIKNUTÝCH, AK JE TO VHODNÉ</w:t>
      </w:r>
    </w:p>
    <w:p w14:paraId="2FB79574" w14:textId="77777777" w:rsidR="00535D42" w:rsidRPr="004F4B4A" w:rsidRDefault="00535D42" w:rsidP="009B2D45">
      <w:pPr>
        <w:keepNext/>
        <w:tabs>
          <w:tab w:val="clear" w:pos="567"/>
        </w:tabs>
        <w:spacing w:line="240" w:lineRule="auto"/>
        <w:rPr>
          <w:szCs w:val="22"/>
        </w:rPr>
      </w:pPr>
    </w:p>
    <w:p w14:paraId="30ED599C" w14:textId="77777777" w:rsidR="00535D42" w:rsidRPr="004F4B4A" w:rsidRDefault="00535D42" w:rsidP="009B2D45">
      <w:pPr>
        <w:tabs>
          <w:tab w:val="clear" w:pos="567"/>
        </w:tabs>
        <w:spacing w:line="240" w:lineRule="auto"/>
        <w:rPr>
          <w:szCs w:val="22"/>
        </w:rPr>
      </w:pPr>
    </w:p>
    <w:p w14:paraId="1C9380AD"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11.</w:t>
      </w:r>
      <w:r w:rsidRPr="004F4B4A">
        <w:rPr>
          <w:b/>
          <w:szCs w:val="22"/>
        </w:rPr>
        <w:tab/>
        <w:t>NÁZOV A ADRESA DRŽITEĽA ROZHODNUTIA O REGISTRÁCII</w:t>
      </w:r>
    </w:p>
    <w:p w14:paraId="61BC3FDE" w14:textId="77777777" w:rsidR="00535D42" w:rsidRPr="004F4B4A" w:rsidRDefault="00535D42" w:rsidP="009B2D45">
      <w:pPr>
        <w:keepNext/>
        <w:tabs>
          <w:tab w:val="clear" w:pos="567"/>
        </w:tabs>
        <w:spacing w:line="240" w:lineRule="auto"/>
        <w:rPr>
          <w:szCs w:val="22"/>
        </w:rPr>
      </w:pPr>
    </w:p>
    <w:p w14:paraId="0DEB0B62" w14:textId="77777777" w:rsidR="00535D42" w:rsidRPr="004F4B4A" w:rsidRDefault="00535D42" w:rsidP="009B2D45">
      <w:pPr>
        <w:keepNext/>
        <w:tabs>
          <w:tab w:val="clear" w:pos="567"/>
        </w:tabs>
        <w:spacing w:line="240" w:lineRule="auto"/>
        <w:rPr>
          <w:szCs w:val="22"/>
        </w:rPr>
      </w:pPr>
      <w:r w:rsidRPr="004F4B4A">
        <w:rPr>
          <w:szCs w:val="22"/>
        </w:rPr>
        <w:t>AstraZeneca AB</w:t>
      </w:r>
    </w:p>
    <w:p w14:paraId="0D205904" w14:textId="77777777" w:rsidR="00535D42" w:rsidRPr="004F4B4A" w:rsidRDefault="00535D42" w:rsidP="009B2D45">
      <w:pPr>
        <w:keepNext/>
        <w:tabs>
          <w:tab w:val="clear" w:pos="567"/>
        </w:tabs>
        <w:spacing w:line="240" w:lineRule="auto"/>
        <w:rPr>
          <w:szCs w:val="22"/>
        </w:rPr>
      </w:pPr>
      <w:r w:rsidRPr="004F4B4A">
        <w:rPr>
          <w:szCs w:val="22"/>
        </w:rPr>
        <w:t>SE-151 85</w:t>
      </w:r>
    </w:p>
    <w:p w14:paraId="2D039A96" w14:textId="77777777" w:rsidR="00535D42" w:rsidRPr="004F4B4A" w:rsidRDefault="00535D42" w:rsidP="009B2D45">
      <w:pPr>
        <w:keepNext/>
        <w:tabs>
          <w:tab w:val="clear" w:pos="567"/>
        </w:tabs>
        <w:spacing w:line="240" w:lineRule="auto"/>
        <w:rPr>
          <w:szCs w:val="22"/>
        </w:rPr>
      </w:pPr>
      <w:r w:rsidRPr="004F4B4A">
        <w:rPr>
          <w:szCs w:val="22"/>
        </w:rPr>
        <w:t>Södertälje</w:t>
      </w:r>
    </w:p>
    <w:p w14:paraId="7E4E45CE" w14:textId="77777777" w:rsidR="00535D42" w:rsidRPr="004F4B4A" w:rsidRDefault="00535D42" w:rsidP="009B2D45">
      <w:pPr>
        <w:tabs>
          <w:tab w:val="clear" w:pos="567"/>
        </w:tabs>
        <w:spacing w:line="240" w:lineRule="auto"/>
        <w:rPr>
          <w:szCs w:val="22"/>
        </w:rPr>
      </w:pPr>
      <w:r w:rsidRPr="004F4B4A">
        <w:rPr>
          <w:szCs w:val="22"/>
        </w:rPr>
        <w:t>Švédsko</w:t>
      </w:r>
    </w:p>
    <w:p w14:paraId="1BD8DD75" w14:textId="77777777" w:rsidR="00535D42" w:rsidRPr="004F4B4A" w:rsidRDefault="00535D42" w:rsidP="009B2D45">
      <w:pPr>
        <w:tabs>
          <w:tab w:val="clear" w:pos="567"/>
        </w:tabs>
        <w:spacing w:line="240" w:lineRule="auto"/>
        <w:rPr>
          <w:szCs w:val="22"/>
        </w:rPr>
      </w:pPr>
    </w:p>
    <w:p w14:paraId="69B4A173" w14:textId="77777777" w:rsidR="00535D42" w:rsidRPr="004F4B4A" w:rsidRDefault="00535D42" w:rsidP="009B2D45">
      <w:pPr>
        <w:tabs>
          <w:tab w:val="clear" w:pos="567"/>
        </w:tabs>
        <w:spacing w:line="240" w:lineRule="auto"/>
        <w:rPr>
          <w:szCs w:val="22"/>
        </w:rPr>
      </w:pPr>
    </w:p>
    <w:p w14:paraId="51A2B1B6"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12.</w:t>
      </w:r>
      <w:r w:rsidRPr="004F4B4A">
        <w:rPr>
          <w:b/>
          <w:szCs w:val="22"/>
        </w:rPr>
        <w:tab/>
        <w:t>REGISTRAČNÉ ČÍSLO (ČÍSLA)</w:t>
      </w:r>
    </w:p>
    <w:p w14:paraId="69887366" w14:textId="77777777" w:rsidR="00535D42" w:rsidRPr="004F4B4A" w:rsidRDefault="00535D42" w:rsidP="009B2D45">
      <w:pPr>
        <w:keepNext/>
        <w:tabs>
          <w:tab w:val="clear" w:pos="567"/>
        </w:tabs>
        <w:spacing w:line="240" w:lineRule="auto"/>
        <w:rPr>
          <w:szCs w:val="22"/>
        </w:rPr>
      </w:pPr>
    </w:p>
    <w:p w14:paraId="32BFF98E" w14:textId="77777777" w:rsidR="00535D42" w:rsidRPr="004F4B4A" w:rsidRDefault="00535D42" w:rsidP="009B2D45">
      <w:pPr>
        <w:tabs>
          <w:tab w:val="clear" w:pos="567"/>
        </w:tabs>
        <w:spacing w:line="240" w:lineRule="auto"/>
        <w:rPr>
          <w:szCs w:val="22"/>
        </w:rPr>
      </w:pPr>
      <w:r w:rsidRPr="004F4B4A">
        <w:rPr>
          <w:szCs w:val="22"/>
        </w:rPr>
        <w:t xml:space="preserve">EU/1/10/655/001 </w:t>
      </w:r>
      <w:r w:rsidRPr="004F4B4A">
        <w:rPr>
          <w:szCs w:val="22"/>
          <w:shd w:val="clear" w:color="auto" w:fill="BFBFBF"/>
        </w:rPr>
        <w:t>60</w:t>
      </w:r>
      <w:r w:rsidR="00194F9C" w:rsidRPr="004F4B4A">
        <w:rPr>
          <w:szCs w:val="22"/>
          <w:shd w:val="clear" w:color="auto" w:fill="BFBFBF"/>
        </w:rPr>
        <w:t xml:space="preserve"> </w:t>
      </w:r>
      <w:r w:rsidRPr="004F4B4A">
        <w:rPr>
          <w:szCs w:val="22"/>
          <w:shd w:val="clear" w:color="auto" w:fill="BFBFBF"/>
        </w:rPr>
        <w:t>filmom obalených tabliet</w:t>
      </w:r>
    </w:p>
    <w:p w14:paraId="09D58CD6"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EU/1/10/655/002 180</w:t>
      </w:r>
      <w:r w:rsidR="00194F9C" w:rsidRPr="004F4B4A">
        <w:rPr>
          <w:szCs w:val="22"/>
          <w:shd w:val="clear" w:color="auto" w:fill="BFBFBF"/>
        </w:rPr>
        <w:t xml:space="preserve"> </w:t>
      </w:r>
      <w:r w:rsidRPr="004F4B4A">
        <w:rPr>
          <w:szCs w:val="22"/>
          <w:shd w:val="clear" w:color="auto" w:fill="BFBFBF"/>
        </w:rPr>
        <w:t>filmom obalených tabliet</w:t>
      </w:r>
    </w:p>
    <w:p w14:paraId="6088B5D2"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EU/1/10/655/003 14</w:t>
      </w:r>
      <w:r w:rsidR="00194F9C" w:rsidRPr="004F4B4A">
        <w:rPr>
          <w:szCs w:val="22"/>
          <w:shd w:val="clear" w:color="auto" w:fill="BFBFBF"/>
        </w:rPr>
        <w:t xml:space="preserve"> </w:t>
      </w:r>
      <w:r w:rsidRPr="004F4B4A">
        <w:rPr>
          <w:szCs w:val="22"/>
          <w:shd w:val="clear" w:color="auto" w:fill="BFBFBF"/>
        </w:rPr>
        <w:t>filmom obalených tabliet</w:t>
      </w:r>
    </w:p>
    <w:p w14:paraId="77B42F73"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EU/1/10/655/004 56</w:t>
      </w:r>
      <w:r w:rsidR="00194F9C" w:rsidRPr="004F4B4A">
        <w:rPr>
          <w:szCs w:val="22"/>
          <w:shd w:val="clear" w:color="auto" w:fill="BFBFBF"/>
        </w:rPr>
        <w:t xml:space="preserve"> </w:t>
      </w:r>
      <w:r w:rsidRPr="004F4B4A">
        <w:rPr>
          <w:szCs w:val="22"/>
          <w:shd w:val="clear" w:color="auto" w:fill="BFBFBF"/>
        </w:rPr>
        <w:t>filmom obalených tabliet</w:t>
      </w:r>
    </w:p>
    <w:p w14:paraId="568D39C6"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EU/1/10/655/005 168</w:t>
      </w:r>
      <w:r w:rsidR="00194F9C" w:rsidRPr="004F4B4A">
        <w:rPr>
          <w:szCs w:val="22"/>
          <w:shd w:val="clear" w:color="auto" w:fill="BFBFBF"/>
        </w:rPr>
        <w:t xml:space="preserve"> </w:t>
      </w:r>
      <w:r w:rsidRPr="004F4B4A">
        <w:rPr>
          <w:szCs w:val="22"/>
          <w:shd w:val="clear" w:color="auto" w:fill="BFBFBF"/>
        </w:rPr>
        <w:t>filmom obalených tabliet</w:t>
      </w:r>
    </w:p>
    <w:p w14:paraId="02EE4975" w14:textId="77777777" w:rsidR="00535D42" w:rsidRPr="004F4B4A" w:rsidRDefault="00535D42" w:rsidP="009B2D45">
      <w:pPr>
        <w:tabs>
          <w:tab w:val="clear" w:pos="567"/>
        </w:tabs>
        <w:spacing w:line="240" w:lineRule="auto"/>
        <w:rPr>
          <w:szCs w:val="22"/>
        </w:rPr>
      </w:pPr>
      <w:r w:rsidRPr="004F4B4A">
        <w:rPr>
          <w:szCs w:val="22"/>
          <w:shd w:val="clear" w:color="auto" w:fill="BFBFBF"/>
        </w:rPr>
        <w:t>EU/1/10/655/006 100</w:t>
      </w:r>
      <w:r w:rsidR="00194F9C" w:rsidRPr="004F4B4A">
        <w:rPr>
          <w:szCs w:val="22"/>
          <w:shd w:val="clear" w:color="auto" w:fill="BFBFBF"/>
        </w:rPr>
        <w:t> </w:t>
      </w:r>
      <w:r w:rsidRPr="004F4B4A">
        <w:rPr>
          <w:szCs w:val="22"/>
          <w:shd w:val="clear" w:color="auto" w:fill="BFBFBF"/>
        </w:rPr>
        <w:t>x</w:t>
      </w:r>
      <w:r w:rsidR="00194F9C" w:rsidRPr="004F4B4A">
        <w:rPr>
          <w:szCs w:val="22"/>
          <w:shd w:val="clear" w:color="auto" w:fill="BFBFBF"/>
        </w:rPr>
        <w:t> </w:t>
      </w:r>
      <w:r w:rsidRPr="004F4B4A">
        <w:rPr>
          <w:szCs w:val="22"/>
          <w:shd w:val="clear" w:color="auto" w:fill="BFBFBF"/>
        </w:rPr>
        <w:t>1</w:t>
      </w:r>
      <w:r w:rsidR="00194F9C" w:rsidRPr="004F4B4A">
        <w:rPr>
          <w:szCs w:val="22"/>
          <w:shd w:val="clear" w:color="auto" w:fill="BFBFBF"/>
        </w:rPr>
        <w:t xml:space="preserve"> </w:t>
      </w:r>
      <w:r w:rsidRPr="004F4B4A">
        <w:rPr>
          <w:szCs w:val="22"/>
          <w:shd w:val="clear" w:color="auto" w:fill="BFBFBF"/>
        </w:rPr>
        <w:t>filmom obalených tabliet</w:t>
      </w:r>
    </w:p>
    <w:p w14:paraId="0A84CFE5" w14:textId="77777777" w:rsidR="00535D42" w:rsidRPr="004F4B4A" w:rsidRDefault="00535D42" w:rsidP="009B2D45">
      <w:pPr>
        <w:tabs>
          <w:tab w:val="clear" w:pos="567"/>
        </w:tabs>
        <w:spacing w:line="240" w:lineRule="auto"/>
        <w:rPr>
          <w:szCs w:val="22"/>
        </w:rPr>
      </w:pPr>
    </w:p>
    <w:p w14:paraId="24283520" w14:textId="77777777" w:rsidR="00535D42" w:rsidRPr="004F4B4A" w:rsidRDefault="00535D42" w:rsidP="009B2D45">
      <w:pPr>
        <w:tabs>
          <w:tab w:val="clear" w:pos="567"/>
        </w:tabs>
        <w:spacing w:line="240" w:lineRule="auto"/>
        <w:rPr>
          <w:szCs w:val="22"/>
        </w:rPr>
      </w:pPr>
    </w:p>
    <w:p w14:paraId="358AC82F"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13.</w:t>
      </w:r>
      <w:r w:rsidRPr="004F4B4A">
        <w:rPr>
          <w:b/>
          <w:szCs w:val="22"/>
        </w:rPr>
        <w:tab/>
        <w:t>ČÍSLO VÝROBNEJ ŠARŽE</w:t>
      </w:r>
    </w:p>
    <w:p w14:paraId="282E8D2D" w14:textId="77777777" w:rsidR="00535D42" w:rsidRPr="004F4B4A" w:rsidRDefault="00535D42" w:rsidP="009B2D45">
      <w:pPr>
        <w:keepNext/>
        <w:tabs>
          <w:tab w:val="clear" w:pos="567"/>
        </w:tabs>
        <w:spacing w:line="240" w:lineRule="auto"/>
        <w:rPr>
          <w:szCs w:val="22"/>
        </w:rPr>
      </w:pPr>
    </w:p>
    <w:p w14:paraId="1CEACE44" w14:textId="77777777" w:rsidR="00535D42" w:rsidRPr="004F4B4A" w:rsidRDefault="00DF72CA" w:rsidP="009B2D45">
      <w:pPr>
        <w:tabs>
          <w:tab w:val="clear" w:pos="567"/>
        </w:tabs>
        <w:spacing w:line="240" w:lineRule="auto"/>
        <w:rPr>
          <w:szCs w:val="22"/>
        </w:rPr>
      </w:pPr>
      <w:r w:rsidRPr="004F4B4A">
        <w:rPr>
          <w:szCs w:val="22"/>
        </w:rPr>
        <w:t>Lot</w:t>
      </w:r>
    </w:p>
    <w:p w14:paraId="76F7D526" w14:textId="77777777" w:rsidR="00535D42" w:rsidRPr="004F4B4A" w:rsidRDefault="00535D42" w:rsidP="009B2D45">
      <w:pPr>
        <w:tabs>
          <w:tab w:val="clear" w:pos="567"/>
        </w:tabs>
        <w:spacing w:line="240" w:lineRule="auto"/>
        <w:rPr>
          <w:szCs w:val="22"/>
        </w:rPr>
      </w:pPr>
    </w:p>
    <w:p w14:paraId="1CB919D4" w14:textId="77777777" w:rsidR="00535D42" w:rsidRPr="004F4B4A" w:rsidRDefault="00535D42" w:rsidP="009B2D45">
      <w:pPr>
        <w:tabs>
          <w:tab w:val="clear" w:pos="567"/>
        </w:tabs>
        <w:spacing w:line="240" w:lineRule="auto"/>
        <w:rPr>
          <w:szCs w:val="22"/>
        </w:rPr>
      </w:pPr>
    </w:p>
    <w:p w14:paraId="042099C9"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14.</w:t>
      </w:r>
      <w:r w:rsidRPr="004F4B4A">
        <w:rPr>
          <w:b/>
          <w:szCs w:val="22"/>
        </w:rPr>
        <w:tab/>
        <w:t>ZATRIEDENIE LIEKU PODĽA SPÔSOBU VÝDAJA</w:t>
      </w:r>
    </w:p>
    <w:p w14:paraId="71B8573C" w14:textId="77777777" w:rsidR="00535D42" w:rsidRPr="004F4B4A" w:rsidRDefault="00535D42" w:rsidP="009B2D45">
      <w:pPr>
        <w:keepNext/>
        <w:tabs>
          <w:tab w:val="clear" w:pos="567"/>
        </w:tabs>
        <w:spacing w:line="240" w:lineRule="auto"/>
        <w:rPr>
          <w:szCs w:val="22"/>
        </w:rPr>
      </w:pPr>
    </w:p>
    <w:p w14:paraId="47F780DF" w14:textId="77777777" w:rsidR="00535D42" w:rsidRPr="004F4B4A" w:rsidRDefault="00535D42" w:rsidP="009B2D45">
      <w:pPr>
        <w:tabs>
          <w:tab w:val="clear" w:pos="567"/>
        </w:tabs>
        <w:spacing w:line="240" w:lineRule="auto"/>
        <w:rPr>
          <w:szCs w:val="22"/>
        </w:rPr>
      </w:pPr>
      <w:r w:rsidRPr="004F4B4A">
        <w:rPr>
          <w:szCs w:val="22"/>
        </w:rPr>
        <w:t>Výdaj lieku je viazaný na lekársky predpis.</w:t>
      </w:r>
    </w:p>
    <w:p w14:paraId="7D17D063" w14:textId="77777777" w:rsidR="00535D42" w:rsidRPr="004F4B4A" w:rsidRDefault="00535D42" w:rsidP="009B2D45">
      <w:pPr>
        <w:tabs>
          <w:tab w:val="clear" w:pos="567"/>
        </w:tabs>
        <w:spacing w:line="240" w:lineRule="auto"/>
        <w:rPr>
          <w:szCs w:val="22"/>
        </w:rPr>
      </w:pPr>
    </w:p>
    <w:p w14:paraId="15A25CF4" w14:textId="77777777" w:rsidR="00535D42" w:rsidRPr="004F4B4A" w:rsidRDefault="00535D42" w:rsidP="009B2D45">
      <w:pPr>
        <w:tabs>
          <w:tab w:val="clear" w:pos="567"/>
        </w:tabs>
        <w:spacing w:line="240" w:lineRule="auto"/>
        <w:rPr>
          <w:szCs w:val="22"/>
        </w:rPr>
      </w:pPr>
    </w:p>
    <w:p w14:paraId="10D4C134" w14:textId="77777777" w:rsidR="00535D42" w:rsidRPr="004F4B4A" w:rsidRDefault="00535D42" w:rsidP="009B2D45">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15.</w:t>
      </w:r>
      <w:r w:rsidRPr="004F4B4A">
        <w:rPr>
          <w:b/>
          <w:szCs w:val="22"/>
        </w:rPr>
        <w:tab/>
        <w:t>POKYNY NA POUŽITIE</w:t>
      </w:r>
    </w:p>
    <w:p w14:paraId="4D04A315" w14:textId="77777777" w:rsidR="00535D42" w:rsidRPr="004F4B4A" w:rsidRDefault="00535D42" w:rsidP="009B2D45">
      <w:pPr>
        <w:keepNext/>
        <w:tabs>
          <w:tab w:val="clear" w:pos="567"/>
        </w:tabs>
        <w:spacing w:line="240" w:lineRule="auto"/>
        <w:rPr>
          <w:szCs w:val="22"/>
        </w:rPr>
      </w:pPr>
    </w:p>
    <w:p w14:paraId="45F14980" w14:textId="77777777" w:rsidR="00535D42" w:rsidRPr="004F4B4A" w:rsidRDefault="00535D42" w:rsidP="009B2D45">
      <w:pPr>
        <w:tabs>
          <w:tab w:val="clear" w:pos="567"/>
        </w:tabs>
        <w:spacing w:line="240" w:lineRule="auto"/>
        <w:rPr>
          <w:szCs w:val="22"/>
        </w:rPr>
      </w:pPr>
    </w:p>
    <w:p w14:paraId="549D8A6A" w14:textId="77777777" w:rsidR="00535D42" w:rsidRPr="004F4B4A" w:rsidRDefault="00535D42" w:rsidP="009B2D4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16.</w:t>
      </w:r>
      <w:r w:rsidRPr="004F4B4A">
        <w:rPr>
          <w:b/>
          <w:szCs w:val="22"/>
        </w:rPr>
        <w:tab/>
        <w:t>INFORMÁCIE V BRAILLOVOM PÍSME</w:t>
      </w:r>
    </w:p>
    <w:p w14:paraId="3AD3F952" w14:textId="77777777" w:rsidR="00535D42" w:rsidRPr="004F4B4A" w:rsidRDefault="00535D42" w:rsidP="009B2D45">
      <w:pPr>
        <w:keepNext/>
        <w:tabs>
          <w:tab w:val="clear" w:pos="567"/>
        </w:tabs>
        <w:spacing w:line="240" w:lineRule="auto"/>
        <w:rPr>
          <w:szCs w:val="22"/>
        </w:rPr>
      </w:pPr>
    </w:p>
    <w:p w14:paraId="71109F72" w14:textId="77777777" w:rsidR="00535D42" w:rsidRPr="004F4B4A" w:rsidRDefault="00535D42" w:rsidP="009B2D45">
      <w:pPr>
        <w:tabs>
          <w:tab w:val="clear" w:pos="567"/>
        </w:tabs>
        <w:spacing w:line="240" w:lineRule="auto"/>
        <w:rPr>
          <w:szCs w:val="22"/>
        </w:rPr>
      </w:pPr>
      <w:r w:rsidRPr="004F4B4A">
        <w:rPr>
          <w:szCs w:val="22"/>
        </w:rPr>
        <w:t>brilique 90 mg</w:t>
      </w:r>
    </w:p>
    <w:p w14:paraId="25C1BE65" w14:textId="77777777" w:rsidR="00535D42" w:rsidRPr="004F4B4A" w:rsidRDefault="00535D42" w:rsidP="009B2D45">
      <w:pPr>
        <w:tabs>
          <w:tab w:val="clear" w:pos="567"/>
        </w:tabs>
        <w:spacing w:line="240" w:lineRule="auto"/>
        <w:rPr>
          <w:szCs w:val="22"/>
        </w:rPr>
      </w:pPr>
    </w:p>
    <w:p w14:paraId="14B1E46A" w14:textId="77777777" w:rsidR="00535D42" w:rsidRPr="004F4B4A" w:rsidRDefault="00535D42" w:rsidP="009B2D45">
      <w:pPr>
        <w:spacing w:line="240" w:lineRule="auto"/>
        <w:rPr>
          <w:szCs w:val="22"/>
          <w:shd w:val="clear" w:color="auto" w:fill="CCCCCC"/>
        </w:rPr>
      </w:pPr>
    </w:p>
    <w:p w14:paraId="07946112" w14:textId="77777777" w:rsidR="00535D42" w:rsidRPr="004F4B4A" w:rsidRDefault="00535D42"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17.</w:t>
      </w:r>
      <w:r w:rsidRPr="004F4B4A">
        <w:rPr>
          <w:b/>
          <w:szCs w:val="22"/>
        </w:rPr>
        <w:tab/>
        <w:t>ŠPECIFICKÝ IDENTIFIKÁTOR – DVOJROZMERNÝ ČIAROVÝ KÓD</w:t>
      </w:r>
    </w:p>
    <w:p w14:paraId="625CA99B" w14:textId="77777777" w:rsidR="00535D42" w:rsidRPr="004F4B4A" w:rsidRDefault="00535D42" w:rsidP="009B2D45">
      <w:pPr>
        <w:tabs>
          <w:tab w:val="clear" w:pos="567"/>
        </w:tabs>
        <w:spacing w:line="240" w:lineRule="auto"/>
        <w:rPr>
          <w:szCs w:val="22"/>
        </w:rPr>
      </w:pPr>
    </w:p>
    <w:p w14:paraId="17E396BF" w14:textId="77777777" w:rsidR="00535D42" w:rsidRPr="004F4B4A" w:rsidRDefault="00535D42" w:rsidP="009B2D45">
      <w:pPr>
        <w:spacing w:line="240" w:lineRule="auto"/>
        <w:rPr>
          <w:szCs w:val="22"/>
          <w:shd w:val="clear" w:color="auto" w:fill="CCCCCC"/>
        </w:rPr>
      </w:pPr>
      <w:r>
        <w:rPr>
          <w:szCs w:val="22"/>
          <w:highlight w:val="lightGray"/>
        </w:rPr>
        <w:t>Dvojrozmerný čiarový kód so špecifickým identifikátorom.</w:t>
      </w:r>
    </w:p>
    <w:p w14:paraId="111AE565" w14:textId="77777777" w:rsidR="00535D42" w:rsidRPr="004F4B4A" w:rsidRDefault="00535D42" w:rsidP="009B2D45">
      <w:pPr>
        <w:spacing w:line="240" w:lineRule="auto"/>
        <w:rPr>
          <w:szCs w:val="22"/>
          <w:shd w:val="clear" w:color="auto" w:fill="CCCCCC"/>
        </w:rPr>
      </w:pPr>
    </w:p>
    <w:p w14:paraId="4FDF1C85" w14:textId="77777777" w:rsidR="00535D42" w:rsidRPr="004F4B4A" w:rsidRDefault="00535D42" w:rsidP="009B2D45">
      <w:pPr>
        <w:tabs>
          <w:tab w:val="clear" w:pos="567"/>
        </w:tabs>
        <w:spacing w:line="240" w:lineRule="auto"/>
        <w:rPr>
          <w:szCs w:val="22"/>
        </w:rPr>
      </w:pPr>
    </w:p>
    <w:p w14:paraId="3D560970" w14:textId="77777777" w:rsidR="00535D42" w:rsidRPr="004F4B4A" w:rsidRDefault="00535D42"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18.</w:t>
      </w:r>
      <w:r w:rsidRPr="004F4B4A">
        <w:rPr>
          <w:b/>
          <w:szCs w:val="22"/>
        </w:rPr>
        <w:tab/>
        <w:t>ŠPECIFICKÝ IDENTIFIKÁTOR – ÚDAJE ČITATEĽNÉ ĽUDSKÝM OKOM</w:t>
      </w:r>
    </w:p>
    <w:p w14:paraId="28B4CF7A" w14:textId="77777777" w:rsidR="00535D42" w:rsidRPr="004F4B4A" w:rsidRDefault="00535D42" w:rsidP="009B2D45">
      <w:pPr>
        <w:tabs>
          <w:tab w:val="clear" w:pos="567"/>
        </w:tabs>
        <w:spacing w:line="240" w:lineRule="auto"/>
        <w:rPr>
          <w:szCs w:val="22"/>
        </w:rPr>
      </w:pPr>
    </w:p>
    <w:p w14:paraId="3B88413B" w14:textId="77777777" w:rsidR="00535D42" w:rsidRPr="004F4B4A" w:rsidRDefault="00535D42" w:rsidP="009B2D45">
      <w:pPr>
        <w:spacing w:line="240" w:lineRule="auto"/>
        <w:rPr>
          <w:szCs w:val="22"/>
        </w:rPr>
      </w:pPr>
      <w:r w:rsidRPr="004F4B4A">
        <w:rPr>
          <w:szCs w:val="22"/>
        </w:rPr>
        <w:t>PC</w:t>
      </w:r>
    </w:p>
    <w:p w14:paraId="753B39F7" w14:textId="77777777" w:rsidR="00535D42" w:rsidRPr="004F4B4A" w:rsidRDefault="00535D42" w:rsidP="009B2D45">
      <w:pPr>
        <w:spacing w:line="240" w:lineRule="auto"/>
        <w:rPr>
          <w:szCs w:val="22"/>
        </w:rPr>
      </w:pPr>
      <w:r w:rsidRPr="004F4B4A">
        <w:rPr>
          <w:szCs w:val="22"/>
        </w:rPr>
        <w:t>SN</w:t>
      </w:r>
    </w:p>
    <w:p w14:paraId="7C2BA825" w14:textId="77777777" w:rsidR="00D26204" w:rsidRPr="004F4B4A" w:rsidRDefault="00D26204" w:rsidP="009B2D45">
      <w:pPr>
        <w:spacing w:line="240" w:lineRule="auto"/>
        <w:rPr>
          <w:szCs w:val="22"/>
        </w:rPr>
      </w:pPr>
      <w:r w:rsidRPr="004F4B4A">
        <w:rPr>
          <w:szCs w:val="22"/>
        </w:rPr>
        <w:t>NN</w:t>
      </w:r>
    </w:p>
    <w:p w14:paraId="31DE978B" w14:textId="77777777" w:rsidR="00535D42" w:rsidRPr="004F4B4A" w:rsidRDefault="00535D42" w:rsidP="009B2D45">
      <w:pPr>
        <w:tabs>
          <w:tab w:val="clear" w:pos="567"/>
        </w:tabs>
        <w:spacing w:line="240" w:lineRule="auto"/>
        <w:rPr>
          <w:szCs w:val="22"/>
        </w:rPr>
      </w:pPr>
    </w:p>
    <w:p w14:paraId="43686BF7" w14:textId="77777777" w:rsidR="00535D42" w:rsidRPr="004F4B4A" w:rsidRDefault="00535D42" w:rsidP="009B2D45">
      <w:pPr>
        <w:spacing w:line="240" w:lineRule="auto"/>
        <w:rPr>
          <w:szCs w:val="22"/>
        </w:rPr>
      </w:pPr>
      <w:r w:rsidRPr="004F4B4A">
        <w:rPr>
          <w:b/>
          <w:szCs w:val="22"/>
          <w:u w:val="single"/>
        </w:rPr>
        <w:br w:type="page"/>
      </w:r>
    </w:p>
    <w:p w14:paraId="1802AC9D"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39A4BA42"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7F8A4ACB"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BLISTER S PERFORÁCIOU UMOŽŇUJÚCOU ODDELENIE JEDNOTLIVEJ DÁVKY</w:t>
      </w:r>
    </w:p>
    <w:p w14:paraId="77643F42" w14:textId="77777777" w:rsidR="00535D42" w:rsidRPr="004F4B4A" w:rsidRDefault="00535D42" w:rsidP="009B2D45">
      <w:pPr>
        <w:tabs>
          <w:tab w:val="clear" w:pos="567"/>
        </w:tabs>
        <w:spacing w:line="240" w:lineRule="auto"/>
        <w:rPr>
          <w:szCs w:val="22"/>
        </w:rPr>
      </w:pPr>
    </w:p>
    <w:p w14:paraId="5BDBCE5F" w14:textId="77777777" w:rsidR="00535D42" w:rsidRPr="004F4B4A" w:rsidRDefault="00535D42" w:rsidP="009B2D45">
      <w:pPr>
        <w:tabs>
          <w:tab w:val="clear" w:pos="567"/>
        </w:tabs>
        <w:spacing w:line="240" w:lineRule="auto"/>
        <w:rPr>
          <w:szCs w:val="22"/>
        </w:rPr>
      </w:pPr>
    </w:p>
    <w:p w14:paraId="1A88F50C"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132D7B5E" w14:textId="77777777" w:rsidR="00535D42" w:rsidRPr="004F4B4A" w:rsidRDefault="00535D42" w:rsidP="009B2D45">
      <w:pPr>
        <w:keepNext/>
        <w:tabs>
          <w:tab w:val="clear" w:pos="567"/>
        </w:tabs>
        <w:spacing w:line="240" w:lineRule="auto"/>
        <w:rPr>
          <w:szCs w:val="22"/>
        </w:rPr>
      </w:pPr>
    </w:p>
    <w:p w14:paraId="52E28CDB" w14:textId="77777777" w:rsidR="00535D42" w:rsidRPr="004F4B4A" w:rsidRDefault="00535D42" w:rsidP="009B2D45">
      <w:pPr>
        <w:tabs>
          <w:tab w:val="clear" w:pos="567"/>
        </w:tabs>
        <w:spacing w:line="240" w:lineRule="auto"/>
        <w:rPr>
          <w:szCs w:val="22"/>
        </w:rPr>
      </w:pPr>
      <w:r w:rsidRPr="004F4B4A">
        <w:rPr>
          <w:szCs w:val="22"/>
        </w:rPr>
        <w:t>Brilique 90 mg tablety</w:t>
      </w:r>
    </w:p>
    <w:p w14:paraId="584280E1" w14:textId="77777777" w:rsidR="00535D42" w:rsidRPr="004F4B4A" w:rsidRDefault="00535D42"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0A5710FB" w14:textId="77777777" w:rsidR="00535D42" w:rsidRPr="004F4B4A" w:rsidRDefault="00535D42" w:rsidP="009B2D45">
      <w:pPr>
        <w:tabs>
          <w:tab w:val="clear" w:pos="567"/>
        </w:tabs>
        <w:spacing w:line="240" w:lineRule="auto"/>
        <w:rPr>
          <w:szCs w:val="22"/>
        </w:rPr>
      </w:pPr>
    </w:p>
    <w:p w14:paraId="49332D79" w14:textId="77777777" w:rsidR="00535D42" w:rsidRPr="004F4B4A" w:rsidRDefault="00535D42" w:rsidP="009B2D45">
      <w:pPr>
        <w:tabs>
          <w:tab w:val="clear" w:pos="567"/>
        </w:tabs>
        <w:spacing w:line="240" w:lineRule="auto"/>
        <w:rPr>
          <w:szCs w:val="22"/>
        </w:rPr>
      </w:pPr>
    </w:p>
    <w:p w14:paraId="4B644EF4"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6235B1DE" w14:textId="77777777" w:rsidR="00535D42" w:rsidRPr="004F4B4A" w:rsidRDefault="00535D42" w:rsidP="009B2D45">
      <w:pPr>
        <w:keepNext/>
        <w:tabs>
          <w:tab w:val="clear" w:pos="567"/>
        </w:tabs>
        <w:spacing w:line="240" w:lineRule="auto"/>
        <w:rPr>
          <w:szCs w:val="22"/>
        </w:rPr>
      </w:pPr>
    </w:p>
    <w:p w14:paraId="40F57993" w14:textId="77777777" w:rsidR="00535D42" w:rsidRPr="004F4B4A" w:rsidRDefault="00535D42" w:rsidP="009B2D45">
      <w:pPr>
        <w:tabs>
          <w:tab w:val="clear" w:pos="567"/>
        </w:tabs>
        <w:spacing w:line="240" w:lineRule="auto"/>
        <w:rPr>
          <w:szCs w:val="22"/>
        </w:rPr>
      </w:pPr>
      <w:r w:rsidRPr="004F4B4A">
        <w:rPr>
          <w:szCs w:val="22"/>
        </w:rPr>
        <w:t>AstraZeneca AB</w:t>
      </w:r>
    </w:p>
    <w:p w14:paraId="2445D3C5" w14:textId="77777777" w:rsidR="00535D42" w:rsidRPr="004F4B4A" w:rsidRDefault="00535D42" w:rsidP="009B2D45">
      <w:pPr>
        <w:tabs>
          <w:tab w:val="clear" w:pos="567"/>
        </w:tabs>
        <w:spacing w:line="240" w:lineRule="auto"/>
        <w:rPr>
          <w:szCs w:val="22"/>
        </w:rPr>
      </w:pPr>
    </w:p>
    <w:p w14:paraId="25D9FE77" w14:textId="77777777" w:rsidR="00535D42" w:rsidRPr="004F4B4A" w:rsidRDefault="00535D42" w:rsidP="009B2D45">
      <w:pPr>
        <w:tabs>
          <w:tab w:val="clear" w:pos="567"/>
        </w:tabs>
        <w:spacing w:line="240" w:lineRule="auto"/>
        <w:rPr>
          <w:szCs w:val="22"/>
        </w:rPr>
      </w:pPr>
    </w:p>
    <w:p w14:paraId="3703E32A" w14:textId="77777777" w:rsidR="00535D42" w:rsidRDefault="00535D42"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2B2E841F" w14:textId="77777777" w:rsidR="00535D42" w:rsidRPr="004F4B4A" w:rsidRDefault="00535D42" w:rsidP="009B2D45">
      <w:pPr>
        <w:keepNext/>
        <w:tabs>
          <w:tab w:val="clear" w:pos="567"/>
        </w:tabs>
        <w:spacing w:line="240" w:lineRule="auto"/>
        <w:rPr>
          <w:szCs w:val="22"/>
        </w:rPr>
      </w:pPr>
    </w:p>
    <w:p w14:paraId="328F6624" w14:textId="77777777" w:rsidR="00535D42" w:rsidRPr="004F4B4A" w:rsidRDefault="00535D42" w:rsidP="009B2D45">
      <w:pPr>
        <w:tabs>
          <w:tab w:val="clear" w:pos="567"/>
        </w:tabs>
        <w:spacing w:line="240" w:lineRule="auto"/>
        <w:rPr>
          <w:szCs w:val="22"/>
        </w:rPr>
      </w:pPr>
      <w:r w:rsidRPr="004F4B4A">
        <w:rPr>
          <w:szCs w:val="22"/>
        </w:rPr>
        <w:t>EXP</w:t>
      </w:r>
    </w:p>
    <w:p w14:paraId="424E347E" w14:textId="77777777" w:rsidR="00535D42" w:rsidRPr="004F4B4A" w:rsidRDefault="00535D42" w:rsidP="009B2D45">
      <w:pPr>
        <w:tabs>
          <w:tab w:val="clear" w:pos="567"/>
        </w:tabs>
        <w:spacing w:line="240" w:lineRule="auto"/>
        <w:rPr>
          <w:szCs w:val="22"/>
        </w:rPr>
      </w:pPr>
    </w:p>
    <w:p w14:paraId="4D408F34" w14:textId="77777777" w:rsidR="00535D42" w:rsidRPr="004F4B4A" w:rsidRDefault="00535D42" w:rsidP="009B2D45">
      <w:pPr>
        <w:tabs>
          <w:tab w:val="clear" w:pos="567"/>
        </w:tabs>
        <w:spacing w:line="240" w:lineRule="auto"/>
        <w:rPr>
          <w:szCs w:val="22"/>
        </w:rPr>
      </w:pPr>
    </w:p>
    <w:p w14:paraId="40C29808"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044F3218" w14:textId="77777777" w:rsidR="00535D42" w:rsidRPr="004F4B4A" w:rsidRDefault="00535D42" w:rsidP="009B2D45">
      <w:pPr>
        <w:keepNext/>
        <w:tabs>
          <w:tab w:val="clear" w:pos="567"/>
        </w:tabs>
        <w:spacing w:line="240" w:lineRule="auto"/>
        <w:rPr>
          <w:szCs w:val="22"/>
        </w:rPr>
      </w:pPr>
    </w:p>
    <w:p w14:paraId="6D416542" w14:textId="77777777" w:rsidR="00535D42" w:rsidRPr="004F4B4A" w:rsidRDefault="00535D42" w:rsidP="009B2D45">
      <w:pPr>
        <w:tabs>
          <w:tab w:val="clear" w:pos="567"/>
        </w:tabs>
        <w:spacing w:line="240" w:lineRule="auto"/>
        <w:rPr>
          <w:szCs w:val="22"/>
        </w:rPr>
      </w:pPr>
      <w:r w:rsidRPr="004F4B4A">
        <w:rPr>
          <w:szCs w:val="22"/>
        </w:rPr>
        <w:t>Lot</w:t>
      </w:r>
    </w:p>
    <w:p w14:paraId="00D68B11" w14:textId="77777777" w:rsidR="00535D42" w:rsidRPr="004F4B4A" w:rsidRDefault="00535D42" w:rsidP="009B2D45">
      <w:pPr>
        <w:tabs>
          <w:tab w:val="clear" w:pos="567"/>
        </w:tabs>
        <w:spacing w:line="240" w:lineRule="auto"/>
        <w:rPr>
          <w:szCs w:val="22"/>
        </w:rPr>
      </w:pPr>
    </w:p>
    <w:p w14:paraId="41A1C8D8" w14:textId="77777777" w:rsidR="00535D42" w:rsidRPr="004F4B4A" w:rsidRDefault="00535D42" w:rsidP="009B2D45">
      <w:pPr>
        <w:tabs>
          <w:tab w:val="clear" w:pos="567"/>
        </w:tabs>
        <w:spacing w:line="240" w:lineRule="auto"/>
        <w:rPr>
          <w:szCs w:val="22"/>
        </w:rPr>
      </w:pPr>
    </w:p>
    <w:p w14:paraId="76A2CCC0"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5E95D596" w14:textId="77777777" w:rsidR="00535D42" w:rsidRPr="004F4B4A" w:rsidRDefault="00535D42" w:rsidP="009B2D45">
      <w:pPr>
        <w:keepNext/>
        <w:tabs>
          <w:tab w:val="clear" w:pos="567"/>
        </w:tabs>
        <w:spacing w:line="240" w:lineRule="auto"/>
        <w:rPr>
          <w:szCs w:val="22"/>
        </w:rPr>
      </w:pPr>
    </w:p>
    <w:p w14:paraId="352FD4CD" w14:textId="77777777" w:rsidR="00535D42" w:rsidRPr="004F4B4A" w:rsidRDefault="00535D42" w:rsidP="009B2D45">
      <w:pPr>
        <w:tabs>
          <w:tab w:val="clear" w:pos="567"/>
        </w:tabs>
        <w:spacing w:line="240" w:lineRule="auto"/>
        <w:rPr>
          <w:szCs w:val="22"/>
        </w:rPr>
      </w:pPr>
    </w:p>
    <w:p w14:paraId="0703993D" w14:textId="77777777" w:rsidR="00535D42" w:rsidRPr="004F4B4A" w:rsidRDefault="00535D42" w:rsidP="009B2D45">
      <w:pPr>
        <w:spacing w:line="240" w:lineRule="auto"/>
        <w:rPr>
          <w:szCs w:val="22"/>
        </w:rPr>
      </w:pPr>
      <w:r w:rsidRPr="004F4B4A">
        <w:rPr>
          <w:b/>
          <w:szCs w:val="22"/>
        </w:rPr>
        <w:br w:type="page"/>
      </w:r>
    </w:p>
    <w:p w14:paraId="301A67B1"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0008C36D"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B3DE311"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BLISTER</w:t>
      </w:r>
    </w:p>
    <w:p w14:paraId="403D0567" w14:textId="77777777" w:rsidR="00535D42" w:rsidRPr="004F4B4A" w:rsidRDefault="00535D42" w:rsidP="009B2D45">
      <w:pPr>
        <w:tabs>
          <w:tab w:val="clear" w:pos="567"/>
        </w:tabs>
        <w:spacing w:line="240" w:lineRule="auto"/>
        <w:rPr>
          <w:szCs w:val="22"/>
        </w:rPr>
      </w:pPr>
    </w:p>
    <w:p w14:paraId="00051C36" w14:textId="77777777" w:rsidR="00535D42" w:rsidRPr="004F4B4A" w:rsidRDefault="00535D42" w:rsidP="009B2D45">
      <w:pPr>
        <w:tabs>
          <w:tab w:val="clear" w:pos="567"/>
        </w:tabs>
        <w:spacing w:line="240" w:lineRule="auto"/>
        <w:rPr>
          <w:szCs w:val="22"/>
        </w:rPr>
      </w:pPr>
    </w:p>
    <w:p w14:paraId="5F17E449"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329DA5DB" w14:textId="77777777" w:rsidR="00535D42" w:rsidRPr="004F4B4A" w:rsidRDefault="00535D42" w:rsidP="009B2D45">
      <w:pPr>
        <w:keepNext/>
        <w:tabs>
          <w:tab w:val="clear" w:pos="567"/>
        </w:tabs>
        <w:spacing w:line="240" w:lineRule="auto"/>
        <w:rPr>
          <w:i/>
          <w:szCs w:val="22"/>
        </w:rPr>
      </w:pPr>
    </w:p>
    <w:p w14:paraId="64F08205" w14:textId="77777777" w:rsidR="00535D42" w:rsidRPr="004F4B4A" w:rsidRDefault="00535D42" w:rsidP="009B2D45">
      <w:pPr>
        <w:tabs>
          <w:tab w:val="clear" w:pos="567"/>
        </w:tabs>
        <w:spacing w:line="240" w:lineRule="auto"/>
        <w:rPr>
          <w:szCs w:val="22"/>
        </w:rPr>
      </w:pPr>
      <w:r w:rsidRPr="004F4B4A">
        <w:rPr>
          <w:szCs w:val="22"/>
        </w:rPr>
        <w:t>Brilique 90 mg tablety</w:t>
      </w:r>
    </w:p>
    <w:p w14:paraId="79B8F43F" w14:textId="77777777" w:rsidR="00535D42" w:rsidRPr="004F4B4A" w:rsidRDefault="00535D42"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477F0D72" w14:textId="77777777" w:rsidR="00535D42" w:rsidRPr="004F4B4A" w:rsidRDefault="00535D42" w:rsidP="009B2D45">
      <w:pPr>
        <w:tabs>
          <w:tab w:val="clear" w:pos="567"/>
        </w:tabs>
        <w:spacing w:line="240" w:lineRule="auto"/>
        <w:rPr>
          <w:szCs w:val="22"/>
        </w:rPr>
      </w:pPr>
    </w:p>
    <w:p w14:paraId="7033B24A" w14:textId="77777777" w:rsidR="00535D42" w:rsidRPr="004F4B4A" w:rsidRDefault="00535D42" w:rsidP="009B2D45">
      <w:pPr>
        <w:tabs>
          <w:tab w:val="clear" w:pos="567"/>
        </w:tabs>
        <w:spacing w:line="240" w:lineRule="auto"/>
        <w:rPr>
          <w:szCs w:val="22"/>
        </w:rPr>
      </w:pPr>
    </w:p>
    <w:p w14:paraId="0A4BC5F6"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17F61243" w14:textId="77777777" w:rsidR="00535D42" w:rsidRPr="004F4B4A" w:rsidRDefault="00535D42" w:rsidP="009B2D45">
      <w:pPr>
        <w:keepNext/>
        <w:tabs>
          <w:tab w:val="clear" w:pos="567"/>
        </w:tabs>
        <w:spacing w:line="240" w:lineRule="auto"/>
        <w:rPr>
          <w:szCs w:val="22"/>
        </w:rPr>
      </w:pPr>
    </w:p>
    <w:p w14:paraId="5627480A" w14:textId="77777777" w:rsidR="00535D42" w:rsidRPr="004F4B4A" w:rsidRDefault="00535D42" w:rsidP="009B2D45">
      <w:pPr>
        <w:tabs>
          <w:tab w:val="clear" w:pos="567"/>
        </w:tabs>
        <w:spacing w:line="240" w:lineRule="auto"/>
        <w:rPr>
          <w:szCs w:val="22"/>
        </w:rPr>
      </w:pPr>
      <w:r w:rsidRPr="004F4B4A">
        <w:rPr>
          <w:szCs w:val="22"/>
        </w:rPr>
        <w:t>AstraZeneca AB</w:t>
      </w:r>
    </w:p>
    <w:p w14:paraId="3C038E36" w14:textId="77777777" w:rsidR="00535D42" w:rsidRPr="004F4B4A" w:rsidRDefault="00535D42" w:rsidP="009B2D45">
      <w:pPr>
        <w:tabs>
          <w:tab w:val="clear" w:pos="567"/>
        </w:tabs>
        <w:spacing w:line="240" w:lineRule="auto"/>
        <w:rPr>
          <w:szCs w:val="22"/>
        </w:rPr>
      </w:pPr>
    </w:p>
    <w:p w14:paraId="6F737AA4" w14:textId="77777777" w:rsidR="00535D42" w:rsidRPr="004F4B4A" w:rsidRDefault="00535D42" w:rsidP="009B2D45">
      <w:pPr>
        <w:tabs>
          <w:tab w:val="clear" w:pos="567"/>
        </w:tabs>
        <w:spacing w:line="240" w:lineRule="auto"/>
        <w:rPr>
          <w:szCs w:val="22"/>
        </w:rPr>
      </w:pPr>
    </w:p>
    <w:p w14:paraId="3C34DB4B" w14:textId="77777777" w:rsidR="00535D42" w:rsidRDefault="00535D42"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52CD8D82" w14:textId="77777777" w:rsidR="00535D42" w:rsidRPr="004F4B4A" w:rsidRDefault="00535D42" w:rsidP="009B2D45">
      <w:pPr>
        <w:keepNext/>
        <w:spacing w:line="240" w:lineRule="auto"/>
        <w:rPr>
          <w:szCs w:val="22"/>
        </w:rPr>
      </w:pPr>
    </w:p>
    <w:p w14:paraId="32BA9616" w14:textId="77777777" w:rsidR="00535D42" w:rsidRPr="004F4B4A" w:rsidRDefault="00535D42" w:rsidP="009B2D45">
      <w:pPr>
        <w:spacing w:line="240" w:lineRule="auto"/>
        <w:rPr>
          <w:szCs w:val="22"/>
        </w:rPr>
      </w:pPr>
      <w:r w:rsidRPr="004F4B4A">
        <w:rPr>
          <w:szCs w:val="22"/>
        </w:rPr>
        <w:t>EXP</w:t>
      </w:r>
    </w:p>
    <w:p w14:paraId="3B1C8603" w14:textId="77777777" w:rsidR="00535D42" w:rsidRPr="004F4B4A" w:rsidRDefault="00535D42" w:rsidP="009B2D45">
      <w:pPr>
        <w:tabs>
          <w:tab w:val="clear" w:pos="567"/>
        </w:tabs>
        <w:spacing w:line="240" w:lineRule="auto"/>
        <w:rPr>
          <w:szCs w:val="22"/>
        </w:rPr>
      </w:pPr>
    </w:p>
    <w:p w14:paraId="504DE786" w14:textId="77777777" w:rsidR="00535D42" w:rsidRPr="004F4B4A" w:rsidRDefault="00535D42" w:rsidP="009B2D45">
      <w:pPr>
        <w:tabs>
          <w:tab w:val="clear" w:pos="567"/>
        </w:tabs>
        <w:spacing w:line="240" w:lineRule="auto"/>
        <w:rPr>
          <w:szCs w:val="22"/>
        </w:rPr>
      </w:pPr>
    </w:p>
    <w:p w14:paraId="57B7CFA1"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41A5260F" w14:textId="77777777" w:rsidR="00535D42" w:rsidRPr="004F4B4A" w:rsidRDefault="00535D42" w:rsidP="009B2D45">
      <w:pPr>
        <w:keepNext/>
        <w:spacing w:line="240" w:lineRule="auto"/>
        <w:rPr>
          <w:szCs w:val="22"/>
        </w:rPr>
      </w:pPr>
    </w:p>
    <w:p w14:paraId="77B1EDBB" w14:textId="77777777" w:rsidR="00535D42" w:rsidRPr="004F4B4A" w:rsidRDefault="00535D42" w:rsidP="009B2D45">
      <w:pPr>
        <w:tabs>
          <w:tab w:val="clear" w:pos="567"/>
        </w:tabs>
        <w:spacing w:line="240" w:lineRule="auto"/>
        <w:rPr>
          <w:szCs w:val="22"/>
        </w:rPr>
      </w:pPr>
      <w:r w:rsidRPr="004F4B4A">
        <w:rPr>
          <w:szCs w:val="22"/>
        </w:rPr>
        <w:t>Lot</w:t>
      </w:r>
    </w:p>
    <w:p w14:paraId="7FFA086E" w14:textId="77777777" w:rsidR="00535D42" w:rsidRPr="004F4B4A" w:rsidRDefault="00535D42" w:rsidP="009B2D45">
      <w:pPr>
        <w:tabs>
          <w:tab w:val="clear" w:pos="567"/>
        </w:tabs>
        <w:spacing w:line="240" w:lineRule="auto"/>
        <w:rPr>
          <w:szCs w:val="22"/>
        </w:rPr>
      </w:pPr>
    </w:p>
    <w:p w14:paraId="36225A93" w14:textId="77777777" w:rsidR="00535D42" w:rsidRPr="004F4B4A" w:rsidRDefault="00535D42" w:rsidP="009B2D45">
      <w:pPr>
        <w:tabs>
          <w:tab w:val="clear" w:pos="567"/>
        </w:tabs>
        <w:spacing w:line="240" w:lineRule="auto"/>
        <w:rPr>
          <w:szCs w:val="22"/>
        </w:rPr>
      </w:pPr>
    </w:p>
    <w:p w14:paraId="5EF9818F"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24EC21B8" w14:textId="77777777" w:rsidR="00535D42" w:rsidRDefault="00535D42" w:rsidP="009B2D45">
      <w:pPr>
        <w:tabs>
          <w:tab w:val="clear" w:pos="567"/>
        </w:tabs>
        <w:spacing w:line="240" w:lineRule="auto"/>
        <w:rPr>
          <w:iCs/>
          <w:szCs w:val="22"/>
          <w:highlight w:val="lightGray"/>
        </w:rPr>
      </w:pPr>
    </w:p>
    <w:p w14:paraId="11D6505C" w14:textId="77777777" w:rsidR="00535D42" w:rsidRPr="004F4B4A" w:rsidRDefault="00535D42" w:rsidP="009B2D45">
      <w:pPr>
        <w:tabs>
          <w:tab w:val="clear" w:pos="567"/>
        </w:tabs>
        <w:spacing w:line="240" w:lineRule="auto"/>
        <w:rPr>
          <w:szCs w:val="22"/>
        </w:rPr>
      </w:pPr>
      <w:r>
        <w:rPr>
          <w:iCs/>
          <w:szCs w:val="22"/>
          <w:highlight w:val="lightGray"/>
        </w:rPr>
        <w:t>symbol</w:t>
      </w:r>
      <w:r>
        <w:rPr>
          <w:szCs w:val="22"/>
          <w:highlight w:val="lightGray"/>
        </w:rPr>
        <w:t xml:space="preserve"> slnko/mesiac</w:t>
      </w:r>
    </w:p>
    <w:p w14:paraId="65D59BF5" w14:textId="77777777" w:rsidR="00535D42" w:rsidRPr="004F4B4A" w:rsidRDefault="00535D42" w:rsidP="009B2D45">
      <w:pPr>
        <w:tabs>
          <w:tab w:val="clear" w:pos="567"/>
        </w:tabs>
        <w:spacing w:line="240" w:lineRule="auto"/>
        <w:rPr>
          <w:i/>
          <w:szCs w:val="22"/>
        </w:rPr>
      </w:pPr>
    </w:p>
    <w:p w14:paraId="4ECCEB3B" w14:textId="77777777" w:rsidR="00535D42" w:rsidRPr="004F4B4A" w:rsidRDefault="00535D42" w:rsidP="009B2D45">
      <w:pPr>
        <w:spacing w:line="240" w:lineRule="auto"/>
        <w:rPr>
          <w:szCs w:val="22"/>
        </w:rPr>
      </w:pPr>
      <w:r w:rsidRPr="004F4B4A">
        <w:rPr>
          <w:szCs w:val="22"/>
        </w:rPr>
        <w:br w:type="page"/>
      </w:r>
    </w:p>
    <w:p w14:paraId="26691F7C"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29E9A4DA"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365F9A5" w14:textId="77777777" w:rsidR="00535D42" w:rsidRPr="004F4B4A" w:rsidRDefault="00535D42"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KALENDÁROVÝ BLISTER</w:t>
      </w:r>
    </w:p>
    <w:p w14:paraId="7A26D620" w14:textId="77777777" w:rsidR="00535D42" w:rsidRPr="004F4B4A" w:rsidRDefault="00535D42" w:rsidP="009B2D45">
      <w:pPr>
        <w:tabs>
          <w:tab w:val="clear" w:pos="567"/>
        </w:tabs>
        <w:spacing w:line="240" w:lineRule="auto"/>
        <w:rPr>
          <w:szCs w:val="22"/>
        </w:rPr>
      </w:pPr>
    </w:p>
    <w:p w14:paraId="3EF189C1" w14:textId="77777777" w:rsidR="00535D42" w:rsidRPr="004F4B4A" w:rsidRDefault="00535D42" w:rsidP="009B2D45">
      <w:pPr>
        <w:tabs>
          <w:tab w:val="clear" w:pos="567"/>
        </w:tabs>
        <w:spacing w:line="240" w:lineRule="auto"/>
        <w:rPr>
          <w:szCs w:val="22"/>
        </w:rPr>
      </w:pPr>
    </w:p>
    <w:p w14:paraId="533E7BF7"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1F269E2E" w14:textId="77777777" w:rsidR="00535D42" w:rsidRPr="004F4B4A" w:rsidRDefault="00535D42" w:rsidP="009B2D45">
      <w:pPr>
        <w:keepNext/>
        <w:tabs>
          <w:tab w:val="clear" w:pos="567"/>
        </w:tabs>
        <w:spacing w:line="240" w:lineRule="auto"/>
        <w:rPr>
          <w:i/>
          <w:szCs w:val="22"/>
        </w:rPr>
      </w:pPr>
    </w:p>
    <w:p w14:paraId="278F1052" w14:textId="77777777" w:rsidR="00535D42" w:rsidRPr="004F4B4A" w:rsidRDefault="00535D42" w:rsidP="009B2D45">
      <w:pPr>
        <w:tabs>
          <w:tab w:val="clear" w:pos="567"/>
        </w:tabs>
        <w:spacing w:line="240" w:lineRule="auto"/>
        <w:rPr>
          <w:szCs w:val="22"/>
        </w:rPr>
      </w:pPr>
      <w:r w:rsidRPr="004F4B4A">
        <w:rPr>
          <w:szCs w:val="22"/>
        </w:rPr>
        <w:t>Brilique 90 mg tablety</w:t>
      </w:r>
    </w:p>
    <w:p w14:paraId="3671E9D0" w14:textId="77777777" w:rsidR="00535D42" w:rsidRPr="004F4B4A" w:rsidRDefault="00535D42"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4B23AA1A" w14:textId="77777777" w:rsidR="00535D42" w:rsidRPr="004F4B4A" w:rsidRDefault="00535D42" w:rsidP="009B2D45">
      <w:pPr>
        <w:tabs>
          <w:tab w:val="clear" w:pos="567"/>
        </w:tabs>
        <w:spacing w:line="240" w:lineRule="auto"/>
        <w:rPr>
          <w:szCs w:val="22"/>
        </w:rPr>
      </w:pPr>
    </w:p>
    <w:p w14:paraId="3241839C" w14:textId="77777777" w:rsidR="00535D42" w:rsidRPr="004F4B4A" w:rsidRDefault="00535D42" w:rsidP="009B2D45">
      <w:pPr>
        <w:tabs>
          <w:tab w:val="clear" w:pos="567"/>
        </w:tabs>
        <w:spacing w:line="240" w:lineRule="auto"/>
        <w:rPr>
          <w:szCs w:val="22"/>
        </w:rPr>
      </w:pPr>
    </w:p>
    <w:p w14:paraId="1662BB2F" w14:textId="77777777" w:rsidR="00535D42" w:rsidRPr="004F4B4A"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64B3C6CD" w14:textId="77777777" w:rsidR="00535D42" w:rsidRPr="004F4B4A" w:rsidRDefault="00535D42" w:rsidP="009B2D45">
      <w:pPr>
        <w:keepNext/>
        <w:tabs>
          <w:tab w:val="clear" w:pos="567"/>
        </w:tabs>
        <w:spacing w:line="240" w:lineRule="auto"/>
        <w:rPr>
          <w:szCs w:val="22"/>
        </w:rPr>
      </w:pPr>
    </w:p>
    <w:p w14:paraId="5FDE804F" w14:textId="77777777" w:rsidR="00535D42" w:rsidRPr="004F4B4A" w:rsidRDefault="00535D42" w:rsidP="009B2D45">
      <w:pPr>
        <w:tabs>
          <w:tab w:val="clear" w:pos="567"/>
        </w:tabs>
        <w:spacing w:line="240" w:lineRule="auto"/>
        <w:rPr>
          <w:szCs w:val="22"/>
        </w:rPr>
      </w:pPr>
      <w:r w:rsidRPr="004F4B4A">
        <w:rPr>
          <w:szCs w:val="22"/>
        </w:rPr>
        <w:t>AstraZeneca AB</w:t>
      </w:r>
    </w:p>
    <w:p w14:paraId="75ED4EBB" w14:textId="77777777" w:rsidR="00535D42" w:rsidRPr="004F4B4A" w:rsidRDefault="00535D42" w:rsidP="009B2D45">
      <w:pPr>
        <w:tabs>
          <w:tab w:val="clear" w:pos="567"/>
        </w:tabs>
        <w:spacing w:line="240" w:lineRule="auto"/>
        <w:rPr>
          <w:szCs w:val="22"/>
        </w:rPr>
      </w:pPr>
    </w:p>
    <w:p w14:paraId="2BF25BB0" w14:textId="77777777" w:rsidR="00535D42" w:rsidRPr="004F4B4A" w:rsidRDefault="00535D42" w:rsidP="009B2D45">
      <w:pPr>
        <w:tabs>
          <w:tab w:val="clear" w:pos="567"/>
        </w:tabs>
        <w:spacing w:line="240" w:lineRule="auto"/>
        <w:rPr>
          <w:szCs w:val="22"/>
        </w:rPr>
      </w:pPr>
    </w:p>
    <w:p w14:paraId="0BB43D3E" w14:textId="77777777" w:rsidR="00535D42" w:rsidRDefault="00535D42"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1C9E1FE2" w14:textId="77777777" w:rsidR="00535D42" w:rsidRPr="004F4B4A" w:rsidRDefault="00535D42" w:rsidP="009B2D45">
      <w:pPr>
        <w:keepNext/>
        <w:tabs>
          <w:tab w:val="clear" w:pos="567"/>
        </w:tabs>
        <w:spacing w:line="240" w:lineRule="auto"/>
        <w:rPr>
          <w:szCs w:val="22"/>
        </w:rPr>
      </w:pPr>
    </w:p>
    <w:p w14:paraId="7939E8F4" w14:textId="77777777" w:rsidR="00535D42" w:rsidRPr="004F4B4A" w:rsidRDefault="00535D42" w:rsidP="009B2D45">
      <w:pPr>
        <w:tabs>
          <w:tab w:val="clear" w:pos="567"/>
        </w:tabs>
        <w:spacing w:line="240" w:lineRule="auto"/>
        <w:rPr>
          <w:szCs w:val="22"/>
        </w:rPr>
      </w:pPr>
      <w:r w:rsidRPr="004F4B4A">
        <w:rPr>
          <w:szCs w:val="22"/>
        </w:rPr>
        <w:t>EXP</w:t>
      </w:r>
    </w:p>
    <w:p w14:paraId="3DAAE043" w14:textId="77777777" w:rsidR="00535D42" w:rsidRPr="004F4B4A" w:rsidRDefault="00535D42" w:rsidP="009B2D45">
      <w:pPr>
        <w:tabs>
          <w:tab w:val="clear" w:pos="567"/>
        </w:tabs>
        <w:spacing w:line="240" w:lineRule="auto"/>
        <w:rPr>
          <w:szCs w:val="22"/>
        </w:rPr>
      </w:pPr>
    </w:p>
    <w:p w14:paraId="5F6A3B7C" w14:textId="77777777" w:rsidR="00535D42" w:rsidRPr="004F4B4A" w:rsidRDefault="00535D42" w:rsidP="009B2D45">
      <w:pPr>
        <w:tabs>
          <w:tab w:val="clear" w:pos="567"/>
        </w:tabs>
        <w:spacing w:line="240" w:lineRule="auto"/>
        <w:rPr>
          <w:szCs w:val="22"/>
        </w:rPr>
      </w:pPr>
    </w:p>
    <w:p w14:paraId="0978F963"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01040FAE" w14:textId="77777777" w:rsidR="00535D42" w:rsidRPr="004F4B4A" w:rsidRDefault="00535D42" w:rsidP="009B2D45">
      <w:pPr>
        <w:keepNext/>
        <w:tabs>
          <w:tab w:val="clear" w:pos="567"/>
        </w:tabs>
        <w:spacing w:line="240" w:lineRule="auto"/>
        <w:rPr>
          <w:szCs w:val="22"/>
        </w:rPr>
      </w:pPr>
    </w:p>
    <w:p w14:paraId="13DA28FB" w14:textId="77777777" w:rsidR="00535D42" w:rsidRPr="004F4B4A" w:rsidRDefault="00535D42" w:rsidP="009B2D45">
      <w:pPr>
        <w:tabs>
          <w:tab w:val="clear" w:pos="567"/>
        </w:tabs>
        <w:spacing w:line="240" w:lineRule="auto"/>
        <w:rPr>
          <w:szCs w:val="22"/>
        </w:rPr>
      </w:pPr>
      <w:r w:rsidRPr="004F4B4A">
        <w:rPr>
          <w:szCs w:val="22"/>
        </w:rPr>
        <w:t>Lot</w:t>
      </w:r>
    </w:p>
    <w:p w14:paraId="3362E374" w14:textId="77777777" w:rsidR="00535D42" w:rsidRPr="004F4B4A" w:rsidRDefault="00535D42" w:rsidP="009B2D45">
      <w:pPr>
        <w:tabs>
          <w:tab w:val="clear" w:pos="567"/>
        </w:tabs>
        <w:spacing w:line="240" w:lineRule="auto"/>
        <w:rPr>
          <w:szCs w:val="22"/>
        </w:rPr>
      </w:pPr>
    </w:p>
    <w:p w14:paraId="73BC95F1" w14:textId="77777777" w:rsidR="00535D42" w:rsidRPr="004F4B4A" w:rsidRDefault="00535D42" w:rsidP="009B2D45">
      <w:pPr>
        <w:tabs>
          <w:tab w:val="clear" w:pos="567"/>
        </w:tabs>
        <w:spacing w:line="240" w:lineRule="auto"/>
        <w:rPr>
          <w:szCs w:val="22"/>
        </w:rPr>
      </w:pPr>
    </w:p>
    <w:p w14:paraId="24D13AF9" w14:textId="77777777" w:rsidR="00535D42" w:rsidRDefault="00535D42"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09D01A6F" w14:textId="77777777" w:rsidR="00535D42" w:rsidRPr="004F4B4A" w:rsidRDefault="00535D42" w:rsidP="009B2D45">
      <w:pPr>
        <w:keepNext/>
        <w:tabs>
          <w:tab w:val="clear" w:pos="567"/>
        </w:tabs>
        <w:spacing w:line="240" w:lineRule="auto"/>
        <w:rPr>
          <w:szCs w:val="22"/>
        </w:rPr>
      </w:pPr>
    </w:p>
    <w:p w14:paraId="0F92BBBD" w14:textId="77777777" w:rsidR="00535D42" w:rsidRPr="004F4B4A" w:rsidRDefault="00535D42" w:rsidP="009B2D45">
      <w:pPr>
        <w:tabs>
          <w:tab w:val="clear" w:pos="567"/>
        </w:tabs>
        <w:spacing w:line="240" w:lineRule="auto"/>
        <w:rPr>
          <w:szCs w:val="22"/>
        </w:rPr>
      </w:pPr>
      <w:r w:rsidRPr="004F4B4A">
        <w:rPr>
          <w:szCs w:val="22"/>
        </w:rPr>
        <w:t>Po Ut St Št Pia So Ne</w:t>
      </w:r>
    </w:p>
    <w:p w14:paraId="0B3909F8" w14:textId="77777777" w:rsidR="00535D42" w:rsidRPr="004F4B4A" w:rsidRDefault="00535D42" w:rsidP="009B2D45">
      <w:pPr>
        <w:tabs>
          <w:tab w:val="clear" w:pos="567"/>
        </w:tabs>
        <w:spacing w:line="240" w:lineRule="auto"/>
        <w:rPr>
          <w:szCs w:val="22"/>
        </w:rPr>
      </w:pPr>
      <w:r>
        <w:rPr>
          <w:iCs/>
          <w:szCs w:val="22"/>
          <w:highlight w:val="lightGray"/>
        </w:rPr>
        <w:t>symbol</w:t>
      </w:r>
      <w:r>
        <w:rPr>
          <w:szCs w:val="22"/>
          <w:highlight w:val="lightGray"/>
        </w:rPr>
        <w:t xml:space="preserve"> slnko/mesiac</w:t>
      </w:r>
    </w:p>
    <w:p w14:paraId="26402D70" w14:textId="77777777" w:rsidR="00173D82" w:rsidRPr="004F4B4A" w:rsidRDefault="00535D42" w:rsidP="009B2D45">
      <w:pPr>
        <w:tabs>
          <w:tab w:val="clear" w:pos="567"/>
        </w:tabs>
        <w:spacing w:line="240" w:lineRule="auto"/>
        <w:rPr>
          <w:szCs w:val="22"/>
        </w:rPr>
      </w:pPr>
      <w:r>
        <w:rPr>
          <w:szCs w:val="22"/>
          <w:highlight w:val="lightGray"/>
        </w:rPr>
        <w:br w:type="page"/>
      </w:r>
    </w:p>
    <w:p w14:paraId="071BD9F6"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ÚDAJE, KTORÉ MAJÚ BYŤ UVEDENÉ NA VONKAJŠOM OBALE</w:t>
      </w:r>
    </w:p>
    <w:p w14:paraId="528575A7"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4FF65DA"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ŠKATUĽA</w:t>
      </w:r>
    </w:p>
    <w:p w14:paraId="34F34266" w14:textId="77777777" w:rsidR="003D1B7C" w:rsidRPr="004F4B4A" w:rsidRDefault="003D1B7C" w:rsidP="009B2D45">
      <w:pPr>
        <w:tabs>
          <w:tab w:val="clear" w:pos="567"/>
        </w:tabs>
        <w:spacing w:line="240" w:lineRule="auto"/>
        <w:rPr>
          <w:szCs w:val="22"/>
        </w:rPr>
      </w:pPr>
    </w:p>
    <w:p w14:paraId="7347139A" w14:textId="77777777" w:rsidR="003D1B7C" w:rsidRPr="004F4B4A" w:rsidRDefault="003D1B7C" w:rsidP="009B2D45">
      <w:pPr>
        <w:tabs>
          <w:tab w:val="clear" w:pos="567"/>
        </w:tabs>
        <w:spacing w:line="240" w:lineRule="auto"/>
        <w:rPr>
          <w:szCs w:val="22"/>
        </w:rPr>
      </w:pPr>
    </w:p>
    <w:p w14:paraId="08C7DEE7"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w:t>
      </w:r>
      <w:r w:rsidRPr="004F4B4A">
        <w:rPr>
          <w:b/>
          <w:szCs w:val="22"/>
        </w:rPr>
        <w:tab/>
        <w:t>NÁZOV LIEKU</w:t>
      </w:r>
    </w:p>
    <w:p w14:paraId="76BF0361" w14:textId="77777777" w:rsidR="003D1B7C" w:rsidRPr="004F4B4A" w:rsidRDefault="003D1B7C" w:rsidP="009B2D45">
      <w:pPr>
        <w:keepNext/>
        <w:tabs>
          <w:tab w:val="clear" w:pos="567"/>
        </w:tabs>
        <w:spacing w:line="240" w:lineRule="auto"/>
        <w:rPr>
          <w:szCs w:val="22"/>
        </w:rPr>
      </w:pPr>
    </w:p>
    <w:p w14:paraId="18F19AAD" w14:textId="77777777" w:rsidR="003D1B7C" w:rsidRPr="004F4B4A" w:rsidRDefault="003D1B7C" w:rsidP="009B2D45">
      <w:pPr>
        <w:tabs>
          <w:tab w:val="clear" w:pos="567"/>
        </w:tabs>
        <w:spacing w:line="240" w:lineRule="auto"/>
        <w:rPr>
          <w:szCs w:val="22"/>
        </w:rPr>
      </w:pPr>
      <w:r w:rsidRPr="004F4B4A">
        <w:rPr>
          <w:szCs w:val="22"/>
        </w:rPr>
        <w:t xml:space="preserve">Brilique 90 mg </w:t>
      </w:r>
      <w:r w:rsidR="00B8445F" w:rsidRPr="004F4B4A">
        <w:rPr>
          <w:szCs w:val="22"/>
        </w:rPr>
        <w:t>orodispergovateľné</w:t>
      </w:r>
      <w:r w:rsidRPr="004F4B4A">
        <w:rPr>
          <w:szCs w:val="22"/>
        </w:rPr>
        <w:t xml:space="preserve"> tablety</w:t>
      </w:r>
    </w:p>
    <w:p w14:paraId="07C78AD6" w14:textId="77777777" w:rsidR="003D1B7C" w:rsidRPr="004F4B4A" w:rsidRDefault="003D1B7C" w:rsidP="009B2D45">
      <w:pPr>
        <w:tabs>
          <w:tab w:val="clear" w:pos="567"/>
        </w:tabs>
        <w:spacing w:line="240" w:lineRule="auto"/>
        <w:rPr>
          <w:szCs w:val="22"/>
        </w:rPr>
      </w:pPr>
      <w:r w:rsidRPr="004F4B4A">
        <w:rPr>
          <w:szCs w:val="22"/>
        </w:rPr>
        <w:t>tikagrelor</w:t>
      </w:r>
    </w:p>
    <w:p w14:paraId="0D25D8C3" w14:textId="77777777" w:rsidR="003D1B7C" w:rsidRPr="004F4B4A" w:rsidRDefault="003D1B7C" w:rsidP="009B2D45">
      <w:pPr>
        <w:tabs>
          <w:tab w:val="clear" w:pos="567"/>
        </w:tabs>
        <w:spacing w:line="240" w:lineRule="auto"/>
        <w:rPr>
          <w:szCs w:val="22"/>
        </w:rPr>
      </w:pPr>
    </w:p>
    <w:p w14:paraId="7FF959F9" w14:textId="77777777" w:rsidR="003D1B7C" w:rsidRPr="004F4B4A" w:rsidRDefault="003D1B7C" w:rsidP="009B2D45">
      <w:pPr>
        <w:tabs>
          <w:tab w:val="clear" w:pos="567"/>
        </w:tabs>
        <w:spacing w:line="240" w:lineRule="auto"/>
        <w:rPr>
          <w:szCs w:val="22"/>
        </w:rPr>
      </w:pPr>
    </w:p>
    <w:p w14:paraId="1BFD9AF2"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LIEČIVO (LIEČIVÁ)</w:t>
      </w:r>
    </w:p>
    <w:p w14:paraId="6B2E088F" w14:textId="77777777" w:rsidR="003D1B7C" w:rsidRPr="004F4B4A" w:rsidRDefault="003D1B7C" w:rsidP="009B2D45">
      <w:pPr>
        <w:keepNext/>
        <w:tabs>
          <w:tab w:val="clear" w:pos="567"/>
        </w:tabs>
        <w:spacing w:line="240" w:lineRule="auto"/>
        <w:rPr>
          <w:szCs w:val="22"/>
        </w:rPr>
      </w:pPr>
    </w:p>
    <w:p w14:paraId="600B3D33" w14:textId="77777777" w:rsidR="003D1B7C" w:rsidRPr="004F4B4A" w:rsidRDefault="003D1B7C" w:rsidP="009B2D45">
      <w:pPr>
        <w:tabs>
          <w:tab w:val="clear" w:pos="567"/>
        </w:tabs>
        <w:spacing w:line="240" w:lineRule="auto"/>
        <w:rPr>
          <w:szCs w:val="22"/>
        </w:rPr>
      </w:pPr>
      <w:r w:rsidRPr="004F4B4A">
        <w:rPr>
          <w:szCs w:val="22"/>
        </w:rPr>
        <w:t xml:space="preserve">Každá </w:t>
      </w:r>
      <w:r w:rsidR="00B8445F" w:rsidRPr="004F4B4A">
        <w:rPr>
          <w:szCs w:val="22"/>
        </w:rPr>
        <w:t>orodispergovateľná</w:t>
      </w:r>
      <w:r w:rsidRPr="004F4B4A">
        <w:rPr>
          <w:szCs w:val="22"/>
        </w:rPr>
        <w:t xml:space="preserve"> tableta obsahuje 90 mg tikagreloru.</w:t>
      </w:r>
    </w:p>
    <w:p w14:paraId="2A37B30F" w14:textId="77777777" w:rsidR="003D1B7C" w:rsidRPr="004F4B4A" w:rsidRDefault="003D1B7C" w:rsidP="009B2D45">
      <w:pPr>
        <w:tabs>
          <w:tab w:val="clear" w:pos="567"/>
        </w:tabs>
        <w:spacing w:line="240" w:lineRule="auto"/>
        <w:rPr>
          <w:szCs w:val="22"/>
        </w:rPr>
      </w:pPr>
    </w:p>
    <w:p w14:paraId="35DCFEA5" w14:textId="77777777" w:rsidR="003D1B7C" w:rsidRPr="004F4B4A" w:rsidRDefault="003D1B7C" w:rsidP="009B2D45">
      <w:pPr>
        <w:tabs>
          <w:tab w:val="clear" w:pos="567"/>
        </w:tabs>
        <w:spacing w:line="240" w:lineRule="auto"/>
        <w:rPr>
          <w:szCs w:val="22"/>
        </w:rPr>
      </w:pPr>
    </w:p>
    <w:p w14:paraId="7A21E29E"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lightGray"/>
        </w:rPr>
      </w:pPr>
      <w:r w:rsidRPr="004F4B4A">
        <w:rPr>
          <w:b/>
          <w:szCs w:val="22"/>
        </w:rPr>
        <w:t>3.</w:t>
      </w:r>
      <w:r w:rsidRPr="004F4B4A">
        <w:rPr>
          <w:b/>
          <w:szCs w:val="22"/>
        </w:rPr>
        <w:tab/>
        <w:t>ZOZNAM POMOCNÝCH LÁTOK</w:t>
      </w:r>
    </w:p>
    <w:p w14:paraId="00FFD012" w14:textId="77777777" w:rsidR="003D1B7C" w:rsidRPr="004F4B4A" w:rsidRDefault="003D1B7C" w:rsidP="009B2D45">
      <w:pPr>
        <w:keepNext/>
        <w:tabs>
          <w:tab w:val="clear" w:pos="567"/>
        </w:tabs>
        <w:spacing w:line="240" w:lineRule="auto"/>
        <w:rPr>
          <w:szCs w:val="22"/>
        </w:rPr>
      </w:pPr>
    </w:p>
    <w:p w14:paraId="70DE0200" w14:textId="77777777" w:rsidR="003D1B7C" w:rsidRPr="004F4B4A" w:rsidRDefault="003D1B7C" w:rsidP="009B2D45">
      <w:pPr>
        <w:tabs>
          <w:tab w:val="clear" w:pos="567"/>
        </w:tabs>
        <w:spacing w:line="240" w:lineRule="auto"/>
        <w:rPr>
          <w:szCs w:val="22"/>
        </w:rPr>
      </w:pPr>
    </w:p>
    <w:p w14:paraId="0FFFB470"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4.</w:t>
      </w:r>
      <w:r w:rsidRPr="004F4B4A">
        <w:rPr>
          <w:b/>
          <w:szCs w:val="22"/>
        </w:rPr>
        <w:tab/>
        <w:t>LIEKOVÁ FORMA A OBSAH</w:t>
      </w:r>
    </w:p>
    <w:p w14:paraId="5FB9E40F" w14:textId="77777777" w:rsidR="003D1B7C" w:rsidRPr="004F4B4A" w:rsidRDefault="003D1B7C" w:rsidP="009B2D45">
      <w:pPr>
        <w:keepNext/>
        <w:tabs>
          <w:tab w:val="clear" w:pos="567"/>
        </w:tabs>
        <w:spacing w:line="240" w:lineRule="auto"/>
        <w:rPr>
          <w:szCs w:val="22"/>
        </w:rPr>
      </w:pPr>
    </w:p>
    <w:p w14:paraId="796EF634" w14:textId="77777777" w:rsidR="003D1B7C" w:rsidRDefault="003D1B7C" w:rsidP="009B2D45">
      <w:pPr>
        <w:tabs>
          <w:tab w:val="clear" w:pos="567"/>
        </w:tabs>
        <w:spacing w:line="240" w:lineRule="auto"/>
        <w:rPr>
          <w:szCs w:val="22"/>
          <w:highlight w:val="lightGray"/>
        </w:rPr>
      </w:pPr>
      <w:r w:rsidRPr="004F4B4A">
        <w:rPr>
          <w:szCs w:val="22"/>
        </w:rPr>
        <w:t>1</w:t>
      </w:r>
      <w:r w:rsidR="008C60ED" w:rsidRPr="004F4B4A">
        <w:rPr>
          <w:szCs w:val="22"/>
        </w:rPr>
        <w:t>0 x 1</w:t>
      </w:r>
      <w:r w:rsidR="00194F9C" w:rsidRPr="004F4B4A">
        <w:rPr>
          <w:szCs w:val="22"/>
        </w:rPr>
        <w:t xml:space="preserve"> </w:t>
      </w:r>
      <w:r w:rsidR="008C60ED" w:rsidRPr="004F4B4A">
        <w:rPr>
          <w:szCs w:val="22"/>
        </w:rPr>
        <w:t>orodispergovateľn</w:t>
      </w:r>
      <w:r w:rsidRPr="004F4B4A">
        <w:rPr>
          <w:szCs w:val="22"/>
        </w:rPr>
        <w:t>ých tabliet</w:t>
      </w:r>
    </w:p>
    <w:p w14:paraId="30E8122B" w14:textId="77777777" w:rsidR="003D1B7C" w:rsidRPr="004F4B4A" w:rsidRDefault="003D1B7C" w:rsidP="009B2D45">
      <w:pPr>
        <w:tabs>
          <w:tab w:val="clear" w:pos="567"/>
        </w:tabs>
        <w:spacing w:line="240" w:lineRule="auto"/>
        <w:rPr>
          <w:szCs w:val="22"/>
        </w:rPr>
      </w:pPr>
      <w:r w:rsidRPr="004F4B4A">
        <w:rPr>
          <w:szCs w:val="22"/>
          <w:shd w:val="clear" w:color="auto" w:fill="BFBFBF"/>
        </w:rPr>
        <w:t>56 </w:t>
      </w:r>
      <w:r w:rsidR="008C60ED" w:rsidRPr="004F4B4A">
        <w:rPr>
          <w:szCs w:val="22"/>
          <w:shd w:val="clear" w:color="auto" w:fill="BFBFBF"/>
        </w:rPr>
        <w:t>x 1</w:t>
      </w:r>
      <w:r w:rsidR="00194F9C" w:rsidRPr="004F4B4A">
        <w:rPr>
          <w:szCs w:val="22"/>
          <w:shd w:val="clear" w:color="auto" w:fill="BFBFBF"/>
        </w:rPr>
        <w:t xml:space="preserve"> </w:t>
      </w:r>
      <w:r w:rsidR="008C60ED">
        <w:rPr>
          <w:szCs w:val="22"/>
          <w:highlight w:val="lightGray"/>
        </w:rPr>
        <w:t>orodispergovateľ</w:t>
      </w:r>
      <w:r w:rsidRPr="004F4B4A">
        <w:rPr>
          <w:szCs w:val="22"/>
          <w:shd w:val="clear" w:color="auto" w:fill="BFBFBF"/>
        </w:rPr>
        <w:t>ných tabliet</w:t>
      </w:r>
    </w:p>
    <w:p w14:paraId="520DB70A" w14:textId="77777777" w:rsidR="003D1B7C" w:rsidRPr="004F4B4A" w:rsidRDefault="003D1B7C" w:rsidP="009B2D45">
      <w:pPr>
        <w:tabs>
          <w:tab w:val="clear" w:pos="567"/>
        </w:tabs>
        <w:spacing w:line="240" w:lineRule="auto"/>
        <w:rPr>
          <w:szCs w:val="22"/>
        </w:rPr>
      </w:pPr>
      <w:r w:rsidRPr="004F4B4A">
        <w:rPr>
          <w:szCs w:val="22"/>
          <w:shd w:val="clear" w:color="auto" w:fill="BFBFBF"/>
        </w:rPr>
        <w:t>60 </w:t>
      </w:r>
      <w:r w:rsidR="008C60ED" w:rsidRPr="004F4B4A">
        <w:rPr>
          <w:szCs w:val="22"/>
          <w:shd w:val="clear" w:color="auto" w:fill="BFBFBF"/>
        </w:rPr>
        <w:t>x 1</w:t>
      </w:r>
      <w:r w:rsidR="00194F9C" w:rsidRPr="004F4B4A">
        <w:rPr>
          <w:szCs w:val="22"/>
          <w:shd w:val="clear" w:color="auto" w:fill="BFBFBF"/>
        </w:rPr>
        <w:t xml:space="preserve"> </w:t>
      </w:r>
      <w:r w:rsidR="008C60ED">
        <w:rPr>
          <w:szCs w:val="22"/>
          <w:highlight w:val="lightGray"/>
        </w:rPr>
        <w:t>orodispergovateľn</w:t>
      </w:r>
      <w:r w:rsidRPr="004F4B4A">
        <w:rPr>
          <w:szCs w:val="22"/>
          <w:shd w:val="clear" w:color="auto" w:fill="BFBFBF"/>
        </w:rPr>
        <w:t>ých tabliet</w:t>
      </w:r>
    </w:p>
    <w:p w14:paraId="7333D60B" w14:textId="77777777" w:rsidR="003D1B7C" w:rsidRPr="004F4B4A" w:rsidRDefault="003D1B7C" w:rsidP="009B2D45">
      <w:pPr>
        <w:tabs>
          <w:tab w:val="clear" w:pos="567"/>
        </w:tabs>
        <w:spacing w:line="240" w:lineRule="auto"/>
        <w:rPr>
          <w:szCs w:val="22"/>
        </w:rPr>
      </w:pPr>
    </w:p>
    <w:p w14:paraId="26A754EA" w14:textId="77777777" w:rsidR="003D1B7C" w:rsidRPr="004F4B4A" w:rsidRDefault="003D1B7C" w:rsidP="009B2D45">
      <w:pPr>
        <w:tabs>
          <w:tab w:val="clear" w:pos="567"/>
        </w:tabs>
        <w:spacing w:line="240" w:lineRule="auto"/>
        <w:rPr>
          <w:szCs w:val="22"/>
        </w:rPr>
      </w:pPr>
    </w:p>
    <w:p w14:paraId="7C7164A7"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5.</w:t>
      </w:r>
      <w:r w:rsidRPr="004F4B4A">
        <w:rPr>
          <w:b/>
          <w:szCs w:val="22"/>
        </w:rPr>
        <w:tab/>
        <w:t>SPÔSOB A CESTA (CESTY)</w:t>
      </w:r>
      <w:r w:rsidRPr="004F4B4A">
        <w:rPr>
          <w:szCs w:val="22"/>
        </w:rPr>
        <w:t xml:space="preserve"> </w:t>
      </w:r>
      <w:r w:rsidRPr="004F4B4A">
        <w:rPr>
          <w:b/>
          <w:szCs w:val="22"/>
        </w:rPr>
        <w:t>PODÁVANIA</w:t>
      </w:r>
    </w:p>
    <w:p w14:paraId="252F5E18" w14:textId="77777777" w:rsidR="003D1B7C" w:rsidRPr="004F4B4A" w:rsidRDefault="003D1B7C" w:rsidP="009B2D45">
      <w:pPr>
        <w:keepNext/>
        <w:tabs>
          <w:tab w:val="clear" w:pos="567"/>
        </w:tabs>
        <w:spacing w:line="240" w:lineRule="auto"/>
        <w:rPr>
          <w:szCs w:val="22"/>
        </w:rPr>
      </w:pPr>
    </w:p>
    <w:p w14:paraId="25398946" w14:textId="77777777" w:rsidR="003D1B7C" w:rsidRPr="004F4B4A" w:rsidRDefault="003D1B7C" w:rsidP="009B2D45">
      <w:pPr>
        <w:tabs>
          <w:tab w:val="clear" w:pos="567"/>
        </w:tabs>
        <w:spacing w:line="240" w:lineRule="auto"/>
        <w:rPr>
          <w:szCs w:val="22"/>
        </w:rPr>
      </w:pPr>
      <w:r w:rsidRPr="004F4B4A">
        <w:rPr>
          <w:szCs w:val="22"/>
        </w:rPr>
        <w:t>Pred použitím si prečítajte písomnú informáciu pre používateľa.</w:t>
      </w:r>
    </w:p>
    <w:p w14:paraId="2B541201" w14:textId="77777777" w:rsidR="003D1B7C" w:rsidRPr="004F4B4A" w:rsidRDefault="003D1B7C" w:rsidP="009B2D45">
      <w:pPr>
        <w:tabs>
          <w:tab w:val="clear" w:pos="567"/>
        </w:tabs>
        <w:spacing w:line="240" w:lineRule="auto"/>
        <w:rPr>
          <w:szCs w:val="22"/>
        </w:rPr>
      </w:pPr>
      <w:r w:rsidRPr="004F4B4A">
        <w:rPr>
          <w:szCs w:val="22"/>
        </w:rPr>
        <w:t>Na vnútorné použitie</w:t>
      </w:r>
    </w:p>
    <w:p w14:paraId="53438674" w14:textId="77777777" w:rsidR="003D1B7C" w:rsidRPr="004F4B4A" w:rsidRDefault="003D1B7C" w:rsidP="009B2D45">
      <w:pPr>
        <w:tabs>
          <w:tab w:val="clear" w:pos="567"/>
        </w:tabs>
        <w:autoSpaceDE w:val="0"/>
        <w:autoSpaceDN w:val="0"/>
        <w:adjustRightInd w:val="0"/>
        <w:spacing w:line="240" w:lineRule="auto"/>
        <w:rPr>
          <w:szCs w:val="22"/>
        </w:rPr>
      </w:pPr>
    </w:p>
    <w:p w14:paraId="608A0507" w14:textId="77777777" w:rsidR="003D1B7C" w:rsidRPr="004F4B4A" w:rsidRDefault="003D1B7C" w:rsidP="009B2D45">
      <w:pPr>
        <w:tabs>
          <w:tab w:val="clear" w:pos="567"/>
        </w:tabs>
        <w:autoSpaceDE w:val="0"/>
        <w:autoSpaceDN w:val="0"/>
        <w:adjustRightInd w:val="0"/>
        <w:spacing w:line="240" w:lineRule="auto"/>
        <w:rPr>
          <w:szCs w:val="22"/>
        </w:rPr>
      </w:pPr>
    </w:p>
    <w:p w14:paraId="29EFC52C"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6.</w:t>
      </w:r>
      <w:r w:rsidRPr="004F4B4A">
        <w:rPr>
          <w:b/>
          <w:szCs w:val="22"/>
        </w:rPr>
        <w:tab/>
        <w:t>ŠPECIÁLNE UPOZORNENIE, ŽE LIEK SA MUSÍ UCHOVÁVAŤ MIMO DOHĽADU A DOSAHU DETÍ</w:t>
      </w:r>
    </w:p>
    <w:p w14:paraId="6E6BE47A" w14:textId="77777777" w:rsidR="003D1B7C" w:rsidRPr="004F4B4A" w:rsidRDefault="003D1B7C" w:rsidP="009B2D45">
      <w:pPr>
        <w:keepNext/>
        <w:tabs>
          <w:tab w:val="clear" w:pos="567"/>
        </w:tabs>
        <w:spacing w:line="240" w:lineRule="auto"/>
        <w:rPr>
          <w:szCs w:val="22"/>
        </w:rPr>
      </w:pPr>
    </w:p>
    <w:p w14:paraId="3C28FEB4" w14:textId="77777777" w:rsidR="003D1B7C" w:rsidRPr="004F4B4A" w:rsidRDefault="003D1B7C" w:rsidP="009B2D45">
      <w:pPr>
        <w:tabs>
          <w:tab w:val="clear" w:pos="567"/>
        </w:tabs>
        <w:spacing w:line="240" w:lineRule="auto"/>
        <w:rPr>
          <w:szCs w:val="22"/>
        </w:rPr>
      </w:pPr>
      <w:r w:rsidRPr="004F4B4A">
        <w:rPr>
          <w:szCs w:val="22"/>
        </w:rPr>
        <w:t>Uchovávajte mimo dohľadu a dosahu detí.</w:t>
      </w:r>
    </w:p>
    <w:p w14:paraId="0BC005E7" w14:textId="77777777" w:rsidR="003D1B7C" w:rsidRPr="004F4B4A" w:rsidRDefault="003D1B7C" w:rsidP="009B2D45">
      <w:pPr>
        <w:tabs>
          <w:tab w:val="clear" w:pos="567"/>
        </w:tabs>
        <w:spacing w:line="240" w:lineRule="auto"/>
        <w:rPr>
          <w:szCs w:val="22"/>
        </w:rPr>
      </w:pPr>
    </w:p>
    <w:p w14:paraId="60AF1F78" w14:textId="77777777" w:rsidR="003D1B7C" w:rsidRPr="004F4B4A" w:rsidRDefault="003D1B7C" w:rsidP="009B2D45">
      <w:pPr>
        <w:tabs>
          <w:tab w:val="clear" w:pos="567"/>
        </w:tabs>
        <w:spacing w:line="240" w:lineRule="auto"/>
        <w:rPr>
          <w:szCs w:val="22"/>
        </w:rPr>
      </w:pPr>
    </w:p>
    <w:p w14:paraId="39573368"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7.</w:t>
      </w:r>
      <w:r w:rsidRPr="004F4B4A">
        <w:rPr>
          <w:b/>
          <w:szCs w:val="22"/>
        </w:rPr>
        <w:tab/>
        <w:t>INÉ ŠPECIÁLNE UPOZORNENIE (UPOZORNENIA), AK JE TO POTREBNÉ</w:t>
      </w:r>
    </w:p>
    <w:p w14:paraId="615BFD70" w14:textId="77777777" w:rsidR="003D1B7C" w:rsidRPr="004F4B4A" w:rsidRDefault="003D1B7C" w:rsidP="009B2D45">
      <w:pPr>
        <w:keepNext/>
        <w:tabs>
          <w:tab w:val="clear" w:pos="567"/>
        </w:tabs>
        <w:spacing w:line="240" w:lineRule="auto"/>
        <w:rPr>
          <w:szCs w:val="22"/>
        </w:rPr>
      </w:pPr>
    </w:p>
    <w:p w14:paraId="211697AB" w14:textId="77777777" w:rsidR="003D1B7C" w:rsidRPr="004F4B4A" w:rsidRDefault="003D1B7C" w:rsidP="009B2D45">
      <w:pPr>
        <w:tabs>
          <w:tab w:val="clear" w:pos="567"/>
        </w:tabs>
        <w:spacing w:line="240" w:lineRule="auto"/>
        <w:rPr>
          <w:szCs w:val="22"/>
        </w:rPr>
      </w:pPr>
    </w:p>
    <w:p w14:paraId="7AC536C3"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rPr>
      </w:pPr>
      <w:r w:rsidRPr="004F4B4A">
        <w:rPr>
          <w:b/>
          <w:szCs w:val="22"/>
        </w:rPr>
        <w:t>8.</w:t>
      </w:r>
      <w:r w:rsidRPr="004F4B4A">
        <w:rPr>
          <w:b/>
          <w:szCs w:val="22"/>
        </w:rPr>
        <w:tab/>
        <w:t>DÁTUM EXSPIRÁCIE</w:t>
      </w:r>
    </w:p>
    <w:p w14:paraId="7AD2C727" w14:textId="77777777" w:rsidR="003D1B7C" w:rsidRPr="004F4B4A" w:rsidRDefault="003D1B7C" w:rsidP="009B2D45">
      <w:pPr>
        <w:keepNext/>
        <w:tabs>
          <w:tab w:val="clear" w:pos="567"/>
        </w:tabs>
        <w:spacing w:line="240" w:lineRule="auto"/>
        <w:rPr>
          <w:szCs w:val="22"/>
        </w:rPr>
      </w:pPr>
    </w:p>
    <w:p w14:paraId="032F2E2A" w14:textId="77777777" w:rsidR="003D1B7C" w:rsidRPr="004F4B4A" w:rsidRDefault="003D1B7C" w:rsidP="009B2D45">
      <w:pPr>
        <w:tabs>
          <w:tab w:val="clear" w:pos="567"/>
        </w:tabs>
        <w:spacing w:line="240" w:lineRule="auto"/>
        <w:rPr>
          <w:szCs w:val="22"/>
        </w:rPr>
      </w:pPr>
      <w:r w:rsidRPr="004F4B4A">
        <w:rPr>
          <w:szCs w:val="22"/>
        </w:rPr>
        <w:t>EXP</w:t>
      </w:r>
    </w:p>
    <w:p w14:paraId="440AB2A3" w14:textId="77777777" w:rsidR="003D1B7C" w:rsidRPr="004F4B4A" w:rsidRDefault="003D1B7C" w:rsidP="009B2D45">
      <w:pPr>
        <w:tabs>
          <w:tab w:val="clear" w:pos="567"/>
        </w:tabs>
        <w:spacing w:line="240" w:lineRule="auto"/>
        <w:rPr>
          <w:szCs w:val="22"/>
        </w:rPr>
      </w:pPr>
    </w:p>
    <w:p w14:paraId="6973E597" w14:textId="77777777" w:rsidR="003D1B7C" w:rsidRPr="004F4B4A" w:rsidRDefault="003D1B7C" w:rsidP="009B2D45">
      <w:pPr>
        <w:tabs>
          <w:tab w:val="clear" w:pos="567"/>
        </w:tabs>
        <w:spacing w:line="240" w:lineRule="auto"/>
        <w:rPr>
          <w:szCs w:val="22"/>
        </w:rPr>
      </w:pPr>
    </w:p>
    <w:p w14:paraId="1E3BC28D"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9.</w:t>
      </w:r>
      <w:r w:rsidRPr="004F4B4A">
        <w:rPr>
          <w:b/>
          <w:szCs w:val="22"/>
        </w:rPr>
        <w:tab/>
        <w:t>ŠPECIÁLNE PODMIENKY NA UCHOVÁVANIE</w:t>
      </w:r>
    </w:p>
    <w:p w14:paraId="75A355E3" w14:textId="77777777" w:rsidR="003D1B7C" w:rsidRPr="004F4B4A" w:rsidRDefault="003D1B7C" w:rsidP="009B2D45">
      <w:pPr>
        <w:keepNext/>
        <w:tabs>
          <w:tab w:val="clear" w:pos="567"/>
        </w:tabs>
        <w:spacing w:line="240" w:lineRule="auto"/>
        <w:rPr>
          <w:szCs w:val="22"/>
        </w:rPr>
      </w:pPr>
    </w:p>
    <w:p w14:paraId="1622EE49" w14:textId="77777777" w:rsidR="003D1B7C" w:rsidRPr="004F4B4A" w:rsidRDefault="003D1B7C" w:rsidP="009B2D45">
      <w:pPr>
        <w:tabs>
          <w:tab w:val="clear" w:pos="567"/>
        </w:tabs>
        <w:spacing w:line="240" w:lineRule="auto"/>
        <w:rPr>
          <w:szCs w:val="22"/>
        </w:rPr>
      </w:pPr>
    </w:p>
    <w:p w14:paraId="551C3412"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10.</w:t>
      </w:r>
      <w:r w:rsidRPr="004F4B4A">
        <w:rPr>
          <w:b/>
          <w:szCs w:val="22"/>
        </w:rPr>
        <w:tab/>
        <w:t>ŠPECIÁLNE UPOZORNENIA NA LIKVIDÁCIU NEPOUŽITÝCH LIEKOV ALEBO ODPADOV Z NICH VZNIKNUTÝCH, AK JE TO VHODNÉ</w:t>
      </w:r>
    </w:p>
    <w:p w14:paraId="3606704E" w14:textId="77777777" w:rsidR="003D1B7C" w:rsidRPr="004F4B4A" w:rsidRDefault="003D1B7C" w:rsidP="009B2D45">
      <w:pPr>
        <w:keepNext/>
        <w:tabs>
          <w:tab w:val="clear" w:pos="567"/>
        </w:tabs>
        <w:spacing w:line="240" w:lineRule="auto"/>
        <w:rPr>
          <w:szCs w:val="22"/>
        </w:rPr>
      </w:pPr>
    </w:p>
    <w:p w14:paraId="300F2B0A" w14:textId="77777777" w:rsidR="003D1B7C" w:rsidRPr="004F4B4A" w:rsidRDefault="003D1B7C" w:rsidP="009B2D45">
      <w:pPr>
        <w:tabs>
          <w:tab w:val="clear" w:pos="567"/>
        </w:tabs>
        <w:spacing w:line="240" w:lineRule="auto"/>
        <w:rPr>
          <w:szCs w:val="22"/>
        </w:rPr>
      </w:pPr>
    </w:p>
    <w:p w14:paraId="50F2FC25"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lastRenderedPageBreak/>
        <w:t>11.</w:t>
      </w:r>
      <w:r w:rsidRPr="004F4B4A">
        <w:rPr>
          <w:b/>
          <w:szCs w:val="22"/>
        </w:rPr>
        <w:tab/>
        <w:t>NÁZOV A ADRESA DRŽITEĽA ROZHODNUTIA O REGISTRÁCII</w:t>
      </w:r>
    </w:p>
    <w:p w14:paraId="14BFE54B" w14:textId="77777777" w:rsidR="003D1B7C" w:rsidRPr="004F4B4A" w:rsidRDefault="003D1B7C" w:rsidP="009B2D45">
      <w:pPr>
        <w:keepNext/>
        <w:tabs>
          <w:tab w:val="clear" w:pos="567"/>
        </w:tabs>
        <w:spacing w:line="240" w:lineRule="auto"/>
        <w:rPr>
          <w:szCs w:val="22"/>
        </w:rPr>
      </w:pPr>
    </w:p>
    <w:p w14:paraId="20CC3D86" w14:textId="77777777" w:rsidR="003D1B7C" w:rsidRPr="004F4B4A" w:rsidRDefault="003D1B7C" w:rsidP="009B2D45">
      <w:pPr>
        <w:keepNext/>
        <w:tabs>
          <w:tab w:val="clear" w:pos="567"/>
        </w:tabs>
        <w:spacing w:line="240" w:lineRule="auto"/>
        <w:rPr>
          <w:szCs w:val="22"/>
        </w:rPr>
      </w:pPr>
      <w:r w:rsidRPr="004F4B4A">
        <w:rPr>
          <w:szCs w:val="22"/>
        </w:rPr>
        <w:t>AstraZeneca AB</w:t>
      </w:r>
    </w:p>
    <w:p w14:paraId="5660F7E6" w14:textId="77777777" w:rsidR="003D1B7C" w:rsidRPr="004F4B4A" w:rsidRDefault="00F56E43" w:rsidP="009B2D45">
      <w:pPr>
        <w:keepNext/>
        <w:tabs>
          <w:tab w:val="clear" w:pos="567"/>
        </w:tabs>
        <w:spacing w:line="240" w:lineRule="auto"/>
        <w:rPr>
          <w:szCs w:val="22"/>
        </w:rPr>
      </w:pPr>
      <w:r w:rsidRPr="004F4B4A">
        <w:rPr>
          <w:szCs w:val="22"/>
        </w:rPr>
        <w:t xml:space="preserve">SE-151 85 </w:t>
      </w:r>
      <w:r w:rsidR="003D1B7C" w:rsidRPr="004F4B4A">
        <w:rPr>
          <w:szCs w:val="22"/>
        </w:rPr>
        <w:t>Södertälje</w:t>
      </w:r>
    </w:p>
    <w:p w14:paraId="61131190" w14:textId="77777777" w:rsidR="003D1B7C" w:rsidRPr="004F4B4A" w:rsidRDefault="003D1B7C" w:rsidP="009B2D45">
      <w:pPr>
        <w:tabs>
          <w:tab w:val="clear" w:pos="567"/>
        </w:tabs>
        <w:spacing w:line="240" w:lineRule="auto"/>
        <w:rPr>
          <w:szCs w:val="22"/>
        </w:rPr>
      </w:pPr>
      <w:r w:rsidRPr="004F4B4A">
        <w:rPr>
          <w:szCs w:val="22"/>
        </w:rPr>
        <w:t>Švédsko</w:t>
      </w:r>
    </w:p>
    <w:p w14:paraId="3395A771" w14:textId="77777777" w:rsidR="003D1B7C" w:rsidRPr="004F4B4A" w:rsidRDefault="003D1B7C" w:rsidP="009B2D45">
      <w:pPr>
        <w:tabs>
          <w:tab w:val="clear" w:pos="567"/>
        </w:tabs>
        <w:spacing w:line="240" w:lineRule="auto"/>
        <w:rPr>
          <w:szCs w:val="22"/>
        </w:rPr>
      </w:pPr>
    </w:p>
    <w:p w14:paraId="0F4563A2" w14:textId="77777777" w:rsidR="003D1B7C" w:rsidRPr="004F4B4A" w:rsidRDefault="003D1B7C" w:rsidP="009B2D45">
      <w:pPr>
        <w:tabs>
          <w:tab w:val="clear" w:pos="567"/>
        </w:tabs>
        <w:spacing w:line="240" w:lineRule="auto"/>
        <w:rPr>
          <w:szCs w:val="22"/>
        </w:rPr>
      </w:pPr>
    </w:p>
    <w:p w14:paraId="740BFF90"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F4B4A">
        <w:rPr>
          <w:b/>
          <w:szCs w:val="22"/>
        </w:rPr>
        <w:t>12.</w:t>
      </w:r>
      <w:r w:rsidRPr="004F4B4A">
        <w:rPr>
          <w:b/>
          <w:szCs w:val="22"/>
        </w:rPr>
        <w:tab/>
        <w:t>REGISTRAČNÉ ČÍSLO (ČÍSLA)</w:t>
      </w:r>
    </w:p>
    <w:p w14:paraId="0B581C9E" w14:textId="77777777" w:rsidR="003D1B7C" w:rsidRPr="004F4B4A" w:rsidRDefault="003D1B7C" w:rsidP="009B2D45">
      <w:pPr>
        <w:keepNext/>
        <w:tabs>
          <w:tab w:val="clear" w:pos="567"/>
        </w:tabs>
        <w:spacing w:line="240" w:lineRule="auto"/>
        <w:rPr>
          <w:szCs w:val="22"/>
        </w:rPr>
      </w:pPr>
    </w:p>
    <w:p w14:paraId="4E4EA30D" w14:textId="77777777" w:rsidR="003D1B7C" w:rsidRPr="004F4B4A" w:rsidRDefault="003D1B7C" w:rsidP="009B2D45">
      <w:pPr>
        <w:tabs>
          <w:tab w:val="clear" w:pos="567"/>
        </w:tabs>
        <w:spacing w:line="240" w:lineRule="auto"/>
        <w:rPr>
          <w:szCs w:val="22"/>
        </w:rPr>
      </w:pPr>
      <w:r w:rsidRPr="004F4B4A">
        <w:rPr>
          <w:szCs w:val="22"/>
        </w:rPr>
        <w:t>EU/1/10/655/0</w:t>
      </w:r>
      <w:r w:rsidR="00C83C27" w:rsidRPr="004F4B4A">
        <w:rPr>
          <w:szCs w:val="22"/>
        </w:rPr>
        <w:t>12</w:t>
      </w:r>
      <w:r w:rsidR="008C60ED" w:rsidRPr="004F4B4A">
        <w:rPr>
          <w:szCs w:val="22"/>
        </w:rPr>
        <w:t xml:space="preserve"> </w:t>
      </w:r>
      <w:r w:rsidR="008C60ED">
        <w:rPr>
          <w:szCs w:val="22"/>
          <w:highlight w:val="lightGray"/>
        </w:rPr>
        <w:t>10 x 1</w:t>
      </w:r>
      <w:r w:rsidR="00194F9C">
        <w:rPr>
          <w:szCs w:val="22"/>
          <w:highlight w:val="lightGray"/>
        </w:rPr>
        <w:t xml:space="preserve"> </w:t>
      </w:r>
      <w:r w:rsidR="008C60ED">
        <w:rPr>
          <w:szCs w:val="22"/>
          <w:highlight w:val="lightGray"/>
        </w:rPr>
        <w:t>orodispergovateľných</w:t>
      </w:r>
      <w:r w:rsidR="008C60ED" w:rsidRPr="004F4B4A">
        <w:rPr>
          <w:szCs w:val="22"/>
        </w:rPr>
        <w:t xml:space="preserve"> </w:t>
      </w:r>
      <w:r w:rsidRPr="004F4B4A">
        <w:rPr>
          <w:szCs w:val="22"/>
          <w:shd w:val="clear" w:color="auto" w:fill="BFBFBF"/>
        </w:rPr>
        <w:t>tabliet</w:t>
      </w:r>
    </w:p>
    <w:p w14:paraId="39D218C4" w14:textId="77777777" w:rsidR="003D1B7C" w:rsidRDefault="003D1B7C" w:rsidP="009B2D45">
      <w:pPr>
        <w:tabs>
          <w:tab w:val="clear" w:pos="567"/>
        </w:tabs>
        <w:spacing w:line="240" w:lineRule="auto"/>
        <w:rPr>
          <w:szCs w:val="22"/>
          <w:highlight w:val="lightGray"/>
        </w:rPr>
      </w:pPr>
      <w:r w:rsidRPr="004F4B4A">
        <w:rPr>
          <w:szCs w:val="22"/>
          <w:shd w:val="clear" w:color="auto" w:fill="BFBFBF"/>
        </w:rPr>
        <w:t>EU/1/10/655/</w:t>
      </w:r>
      <w:r>
        <w:rPr>
          <w:szCs w:val="22"/>
          <w:highlight w:val="lightGray"/>
          <w:shd w:val="clear" w:color="auto" w:fill="BFBFBF"/>
        </w:rPr>
        <w:t>0</w:t>
      </w:r>
      <w:r w:rsidR="00C83C27">
        <w:rPr>
          <w:szCs w:val="22"/>
          <w:highlight w:val="lightGray"/>
          <w:shd w:val="clear" w:color="auto" w:fill="BFBFBF"/>
        </w:rPr>
        <w:t>13</w:t>
      </w:r>
      <w:r w:rsidR="008C60ED">
        <w:rPr>
          <w:szCs w:val="22"/>
          <w:highlight w:val="lightGray"/>
          <w:shd w:val="clear" w:color="auto" w:fill="BFBFBF"/>
        </w:rPr>
        <w:t xml:space="preserve"> </w:t>
      </w:r>
      <w:r w:rsidR="008C60ED">
        <w:rPr>
          <w:szCs w:val="22"/>
          <w:highlight w:val="lightGray"/>
        </w:rPr>
        <w:t>56 x 1</w:t>
      </w:r>
      <w:r w:rsidR="00194F9C">
        <w:rPr>
          <w:szCs w:val="22"/>
          <w:highlight w:val="lightGray"/>
        </w:rPr>
        <w:t xml:space="preserve"> </w:t>
      </w:r>
      <w:r w:rsidR="008C60ED">
        <w:rPr>
          <w:szCs w:val="22"/>
          <w:highlight w:val="lightGray"/>
        </w:rPr>
        <w:t xml:space="preserve">orodispergovateľných </w:t>
      </w:r>
      <w:r>
        <w:rPr>
          <w:szCs w:val="22"/>
          <w:highlight w:val="lightGray"/>
          <w:shd w:val="clear" w:color="auto" w:fill="BFBFBF"/>
        </w:rPr>
        <w:t>tabliet</w:t>
      </w:r>
    </w:p>
    <w:p w14:paraId="4C0CF862" w14:textId="77777777" w:rsidR="003D1B7C" w:rsidRPr="004F4B4A" w:rsidRDefault="003D1B7C" w:rsidP="009B2D45">
      <w:pPr>
        <w:tabs>
          <w:tab w:val="clear" w:pos="567"/>
        </w:tabs>
        <w:spacing w:line="240" w:lineRule="auto"/>
        <w:rPr>
          <w:szCs w:val="22"/>
        </w:rPr>
      </w:pPr>
      <w:r>
        <w:rPr>
          <w:szCs w:val="22"/>
          <w:highlight w:val="lightGray"/>
          <w:shd w:val="clear" w:color="auto" w:fill="BFBFBF"/>
        </w:rPr>
        <w:t>EU/1/10/655/0</w:t>
      </w:r>
      <w:r w:rsidR="00C83C27">
        <w:rPr>
          <w:szCs w:val="22"/>
          <w:highlight w:val="lightGray"/>
          <w:shd w:val="clear" w:color="auto" w:fill="BFBFBF"/>
        </w:rPr>
        <w:t>14</w:t>
      </w:r>
      <w:r w:rsidR="008C60ED">
        <w:rPr>
          <w:szCs w:val="22"/>
          <w:highlight w:val="lightGray"/>
          <w:shd w:val="clear" w:color="auto" w:fill="BFBFBF"/>
        </w:rPr>
        <w:t xml:space="preserve"> </w:t>
      </w:r>
      <w:r w:rsidR="008C60ED">
        <w:rPr>
          <w:szCs w:val="22"/>
          <w:highlight w:val="lightGray"/>
        </w:rPr>
        <w:t>60 x 1</w:t>
      </w:r>
      <w:r w:rsidR="00194F9C">
        <w:rPr>
          <w:szCs w:val="22"/>
          <w:highlight w:val="lightGray"/>
        </w:rPr>
        <w:t xml:space="preserve"> </w:t>
      </w:r>
      <w:r w:rsidR="008C60ED">
        <w:rPr>
          <w:szCs w:val="22"/>
          <w:highlight w:val="lightGray"/>
        </w:rPr>
        <w:t xml:space="preserve">orodispergovateľných </w:t>
      </w:r>
      <w:r>
        <w:rPr>
          <w:szCs w:val="22"/>
          <w:highlight w:val="lightGray"/>
          <w:shd w:val="clear" w:color="auto" w:fill="BFBFBF"/>
        </w:rPr>
        <w:t>tabliet</w:t>
      </w:r>
    </w:p>
    <w:p w14:paraId="28A1B7FF" w14:textId="77777777" w:rsidR="003D1B7C" w:rsidRPr="004F4B4A" w:rsidRDefault="003D1B7C" w:rsidP="009B2D45">
      <w:pPr>
        <w:tabs>
          <w:tab w:val="clear" w:pos="567"/>
        </w:tabs>
        <w:spacing w:line="240" w:lineRule="auto"/>
        <w:rPr>
          <w:szCs w:val="22"/>
        </w:rPr>
      </w:pPr>
    </w:p>
    <w:p w14:paraId="5F1C76CB" w14:textId="77777777" w:rsidR="003D1B7C" w:rsidRPr="004F4B4A" w:rsidRDefault="003D1B7C" w:rsidP="009B2D45">
      <w:pPr>
        <w:tabs>
          <w:tab w:val="clear" w:pos="567"/>
        </w:tabs>
        <w:spacing w:line="240" w:lineRule="auto"/>
        <w:rPr>
          <w:szCs w:val="22"/>
        </w:rPr>
      </w:pPr>
    </w:p>
    <w:p w14:paraId="62063CAF"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13.</w:t>
      </w:r>
      <w:r w:rsidRPr="004F4B4A">
        <w:rPr>
          <w:b/>
          <w:szCs w:val="22"/>
        </w:rPr>
        <w:tab/>
        <w:t>ČÍSLO VÝROBNEJ ŠARŽE</w:t>
      </w:r>
    </w:p>
    <w:p w14:paraId="2452F7D8" w14:textId="77777777" w:rsidR="003D1B7C" w:rsidRPr="004F4B4A" w:rsidRDefault="003D1B7C" w:rsidP="009B2D45">
      <w:pPr>
        <w:keepNext/>
        <w:tabs>
          <w:tab w:val="clear" w:pos="567"/>
        </w:tabs>
        <w:spacing w:line="240" w:lineRule="auto"/>
        <w:rPr>
          <w:szCs w:val="22"/>
        </w:rPr>
      </w:pPr>
    </w:p>
    <w:p w14:paraId="1DFACD06" w14:textId="77777777" w:rsidR="003D1B7C" w:rsidRPr="004F4B4A" w:rsidRDefault="00DF72CA" w:rsidP="009B2D45">
      <w:pPr>
        <w:tabs>
          <w:tab w:val="clear" w:pos="567"/>
        </w:tabs>
        <w:spacing w:line="240" w:lineRule="auto"/>
        <w:rPr>
          <w:szCs w:val="22"/>
        </w:rPr>
      </w:pPr>
      <w:r w:rsidRPr="004F4B4A">
        <w:rPr>
          <w:szCs w:val="22"/>
        </w:rPr>
        <w:t>Lot</w:t>
      </w:r>
    </w:p>
    <w:p w14:paraId="39981175" w14:textId="77777777" w:rsidR="003D1B7C" w:rsidRPr="004F4B4A" w:rsidRDefault="003D1B7C" w:rsidP="009B2D45">
      <w:pPr>
        <w:tabs>
          <w:tab w:val="clear" w:pos="567"/>
        </w:tabs>
        <w:spacing w:line="240" w:lineRule="auto"/>
        <w:rPr>
          <w:szCs w:val="22"/>
        </w:rPr>
      </w:pPr>
    </w:p>
    <w:p w14:paraId="19E28AC6" w14:textId="77777777" w:rsidR="003D1B7C" w:rsidRPr="004F4B4A" w:rsidRDefault="003D1B7C" w:rsidP="009B2D45">
      <w:pPr>
        <w:tabs>
          <w:tab w:val="clear" w:pos="567"/>
        </w:tabs>
        <w:spacing w:line="240" w:lineRule="auto"/>
        <w:rPr>
          <w:szCs w:val="22"/>
        </w:rPr>
      </w:pPr>
    </w:p>
    <w:p w14:paraId="22F29C88"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14.</w:t>
      </w:r>
      <w:r w:rsidRPr="004F4B4A">
        <w:rPr>
          <w:b/>
          <w:szCs w:val="22"/>
        </w:rPr>
        <w:tab/>
        <w:t>ZATRIEDENIE LIEKU PODĽA SPÔSOBU VÝDAJA</w:t>
      </w:r>
    </w:p>
    <w:p w14:paraId="506BD5A3" w14:textId="77777777" w:rsidR="003D1B7C" w:rsidRPr="004F4B4A" w:rsidRDefault="003D1B7C" w:rsidP="009B2D45">
      <w:pPr>
        <w:keepNext/>
        <w:tabs>
          <w:tab w:val="clear" w:pos="567"/>
        </w:tabs>
        <w:spacing w:line="240" w:lineRule="auto"/>
        <w:rPr>
          <w:szCs w:val="22"/>
        </w:rPr>
      </w:pPr>
    </w:p>
    <w:p w14:paraId="53EFABF3" w14:textId="77777777" w:rsidR="003D1B7C" w:rsidRPr="004F4B4A" w:rsidRDefault="003D1B7C" w:rsidP="009B2D45">
      <w:pPr>
        <w:tabs>
          <w:tab w:val="clear" w:pos="567"/>
        </w:tabs>
        <w:spacing w:line="240" w:lineRule="auto"/>
        <w:rPr>
          <w:szCs w:val="22"/>
        </w:rPr>
      </w:pPr>
      <w:r w:rsidRPr="004F4B4A">
        <w:rPr>
          <w:szCs w:val="22"/>
        </w:rPr>
        <w:t>Výdaj lieku je viazaný na lekársky predpis.</w:t>
      </w:r>
    </w:p>
    <w:p w14:paraId="2CA46C09" w14:textId="77777777" w:rsidR="003D1B7C" w:rsidRPr="004F4B4A" w:rsidRDefault="003D1B7C" w:rsidP="009B2D45">
      <w:pPr>
        <w:tabs>
          <w:tab w:val="clear" w:pos="567"/>
        </w:tabs>
        <w:spacing w:line="240" w:lineRule="auto"/>
        <w:rPr>
          <w:szCs w:val="22"/>
        </w:rPr>
      </w:pPr>
    </w:p>
    <w:p w14:paraId="3AD1582E" w14:textId="77777777" w:rsidR="003D1B7C" w:rsidRPr="004F4B4A" w:rsidRDefault="003D1B7C" w:rsidP="009B2D45">
      <w:pPr>
        <w:tabs>
          <w:tab w:val="clear" w:pos="567"/>
        </w:tabs>
        <w:spacing w:line="240" w:lineRule="auto"/>
        <w:rPr>
          <w:szCs w:val="22"/>
        </w:rPr>
      </w:pPr>
    </w:p>
    <w:p w14:paraId="0C30BE6C" w14:textId="77777777" w:rsidR="003D1B7C" w:rsidRPr="004F4B4A" w:rsidRDefault="003D1B7C" w:rsidP="009B2D45">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rPr>
      </w:pPr>
      <w:r w:rsidRPr="004F4B4A">
        <w:rPr>
          <w:b/>
          <w:szCs w:val="22"/>
        </w:rPr>
        <w:t>15.</w:t>
      </w:r>
      <w:r w:rsidRPr="004F4B4A">
        <w:rPr>
          <w:b/>
          <w:szCs w:val="22"/>
        </w:rPr>
        <w:tab/>
        <w:t>POKYNY NA POUŽITIE</w:t>
      </w:r>
    </w:p>
    <w:p w14:paraId="4505E351" w14:textId="77777777" w:rsidR="003D1B7C" w:rsidRPr="004F4B4A" w:rsidRDefault="003D1B7C" w:rsidP="009B2D45">
      <w:pPr>
        <w:keepNext/>
        <w:tabs>
          <w:tab w:val="clear" w:pos="567"/>
        </w:tabs>
        <w:spacing w:line="240" w:lineRule="auto"/>
        <w:rPr>
          <w:szCs w:val="22"/>
        </w:rPr>
      </w:pPr>
    </w:p>
    <w:p w14:paraId="0DEE691B" w14:textId="77777777" w:rsidR="003D1B7C" w:rsidRPr="004F4B4A" w:rsidRDefault="003D1B7C" w:rsidP="009B2D45">
      <w:pPr>
        <w:tabs>
          <w:tab w:val="clear" w:pos="567"/>
        </w:tabs>
        <w:spacing w:line="240" w:lineRule="auto"/>
        <w:rPr>
          <w:szCs w:val="22"/>
        </w:rPr>
      </w:pPr>
    </w:p>
    <w:p w14:paraId="0E42D9A6" w14:textId="77777777" w:rsidR="003D1B7C" w:rsidRPr="004F4B4A" w:rsidRDefault="003D1B7C" w:rsidP="009B2D4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16.</w:t>
      </w:r>
      <w:r w:rsidRPr="004F4B4A">
        <w:rPr>
          <w:b/>
          <w:szCs w:val="22"/>
        </w:rPr>
        <w:tab/>
        <w:t>INFORMÁCIE V BRAILLOVOM PÍSME</w:t>
      </w:r>
    </w:p>
    <w:p w14:paraId="35A4688E" w14:textId="77777777" w:rsidR="003D1B7C" w:rsidRPr="004F4B4A" w:rsidRDefault="003D1B7C" w:rsidP="009B2D45">
      <w:pPr>
        <w:keepNext/>
        <w:tabs>
          <w:tab w:val="clear" w:pos="567"/>
        </w:tabs>
        <w:spacing w:line="240" w:lineRule="auto"/>
        <w:rPr>
          <w:szCs w:val="22"/>
        </w:rPr>
      </w:pPr>
    </w:p>
    <w:p w14:paraId="7F4BF2B6" w14:textId="77777777" w:rsidR="003D1B7C" w:rsidRPr="004F4B4A" w:rsidRDefault="003D1B7C" w:rsidP="009B2D45">
      <w:pPr>
        <w:tabs>
          <w:tab w:val="clear" w:pos="567"/>
        </w:tabs>
        <w:spacing w:line="240" w:lineRule="auto"/>
        <w:rPr>
          <w:szCs w:val="22"/>
        </w:rPr>
      </w:pPr>
      <w:r w:rsidRPr="004F4B4A">
        <w:rPr>
          <w:szCs w:val="22"/>
        </w:rPr>
        <w:t>brilique 90 mg</w:t>
      </w:r>
    </w:p>
    <w:p w14:paraId="1FAB3C3C" w14:textId="77777777" w:rsidR="00600EA1" w:rsidRPr="004F4B4A" w:rsidRDefault="00600EA1" w:rsidP="009B2D45">
      <w:pPr>
        <w:tabs>
          <w:tab w:val="clear" w:pos="567"/>
        </w:tabs>
        <w:spacing w:line="240" w:lineRule="auto"/>
        <w:rPr>
          <w:szCs w:val="22"/>
        </w:rPr>
      </w:pPr>
    </w:p>
    <w:p w14:paraId="0732970D" w14:textId="77777777" w:rsidR="00600EA1" w:rsidRPr="004F4B4A" w:rsidRDefault="00600EA1" w:rsidP="009B2D45">
      <w:pPr>
        <w:spacing w:line="240" w:lineRule="auto"/>
        <w:rPr>
          <w:szCs w:val="22"/>
          <w:shd w:val="clear" w:color="auto" w:fill="CCCCCC"/>
        </w:rPr>
      </w:pPr>
    </w:p>
    <w:p w14:paraId="3AD98B9D" w14:textId="77777777" w:rsidR="00600EA1" w:rsidRPr="004F4B4A" w:rsidRDefault="00600EA1"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17.</w:t>
      </w:r>
      <w:r w:rsidRPr="004F4B4A">
        <w:rPr>
          <w:b/>
          <w:szCs w:val="22"/>
        </w:rPr>
        <w:tab/>
        <w:t>ŠPECIFICKÝ IDENTIFIKÁTOR – DVOJROZMERNÝ ČIAROVÝ KÓD</w:t>
      </w:r>
    </w:p>
    <w:p w14:paraId="46CDE139" w14:textId="77777777" w:rsidR="00600EA1" w:rsidRPr="004F4B4A" w:rsidRDefault="00600EA1" w:rsidP="009B2D45">
      <w:pPr>
        <w:tabs>
          <w:tab w:val="clear" w:pos="567"/>
        </w:tabs>
        <w:spacing w:line="240" w:lineRule="auto"/>
        <w:rPr>
          <w:szCs w:val="22"/>
        </w:rPr>
      </w:pPr>
    </w:p>
    <w:p w14:paraId="634623B8" w14:textId="77777777" w:rsidR="00600EA1" w:rsidRPr="004F4B4A" w:rsidRDefault="00600EA1" w:rsidP="009B2D45">
      <w:pPr>
        <w:spacing w:line="240" w:lineRule="auto"/>
        <w:rPr>
          <w:szCs w:val="22"/>
          <w:shd w:val="clear" w:color="auto" w:fill="CCCCCC"/>
        </w:rPr>
      </w:pPr>
      <w:r>
        <w:rPr>
          <w:szCs w:val="22"/>
          <w:highlight w:val="lightGray"/>
        </w:rPr>
        <w:t>Dvojrozmerný čiarový kód so špecifickým identifikátorom.</w:t>
      </w:r>
    </w:p>
    <w:p w14:paraId="14D525C9" w14:textId="77777777" w:rsidR="00600EA1" w:rsidRPr="004F4B4A" w:rsidRDefault="00600EA1" w:rsidP="009B2D45">
      <w:pPr>
        <w:spacing w:line="240" w:lineRule="auto"/>
        <w:rPr>
          <w:szCs w:val="22"/>
          <w:shd w:val="clear" w:color="auto" w:fill="CCCCCC"/>
        </w:rPr>
      </w:pPr>
    </w:p>
    <w:p w14:paraId="50173EA0" w14:textId="77777777" w:rsidR="00600EA1" w:rsidRPr="004F4B4A" w:rsidRDefault="00600EA1" w:rsidP="009B2D45">
      <w:pPr>
        <w:tabs>
          <w:tab w:val="clear" w:pos="567"/>
        </w:tabs>
        <w:spacing w:line="240" w:lineRule="auto"/>
        <w:rPr>
          <w:szCs w:val="22"/>
        </w:rPr>
      </w:pPr>
    </w:p>
    <w:p w14:paraId="26CA5937" w14:textId="77777777" w:rsidR="00600EA1" w:rsidRPr="004F4B4A" w:rsidRDefault="00600EA1" w:rsidP="00681E9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4F4B4A">
        <w:rPr>
          <w:b/>
          <w:szCs w:val="22"/>
        </w:rPr>
        <w:t>18.</w:t>
      </w:r>
      <w:r w:rsidRPr="004F4B4A">
        <w:rPr>
          <w:b/>
          <w:szCs w:val="22"/>
        </w:rPr>
        <w:tab/>
        <w:t>ŠPECIFICKÝ IDENTIFIKÁTOR – ÚDAJE ČITATEĽNÉ ĽUDSKÝM OKOM</w:t>
      </w:r>
    </w:p>
    <w:p w14:paraId="3BCD6BB2" w14:textId="77777777" w:rsidR="00600EA1" w:rsidRPr="004F4B4A" w:rsidRDefault="00600EA1" w:rsidP="009B2D45">
      <w:pPr>
        <w:tabs>
          <w:tab w:val="clear" w:pos="567"/>
        </w:tabs>
        <w:spacing w:line="240" w:lineRule="auto"/>
        <w:rPr>
          <w:szCs w:val="22"/>
        </w:rPr>
      </w:pPr>
    </w:p>
    <w:p w14:paraId="52A967E6" w14:textId="77777777" w:rsidR="00600EA1" w:rsidRPr="004F4B4A" w:rsidRDefault="00600EA1" w:rsidP="009B2D45">
      <w:pPr>
        <w:spacing w:line="240" w:lineRule="auto"/>
        <w:rPr>
          <w:szCs w:val="22"/>
        </w:rPr>
      </w:pPr>
      <w:r w:rsidRPr="004F4B4A">
        <w:rPr>
          <w:szCs w:val="22"/>
        </w:rPr>
        <w:t>PC</w:t>
      </w:r>
    </w:p>
    <w:p w14:paraId="4803D366" w14:textId="77777777" w:rsidR="00600EA1" w:rsidRPr="004F4B4A" w:rsidRDefault="00600EA1" w:rsidP="009B2D45">
      <w:pPr>
        <w:spacing w:line="240" w:lineRule="auto"/>
        <w:rPr>
          <w:szCs w:val="22"/>
        </w:rPr>
      </w:pPr>
      <w:r w:rsidRPr="004F4B4A">
        <w:rPr>
          <w:szCs w:val="22"/>
        </w:rPr>
        <w:t>SN</w:t>
      </w:r>
    </w:p>
    <w:p w14:paraId="55D1B8A9" w14:textId="77777777" w:rsidR="003D1B7C" w:rsidRPr="004F4B4A" w:rsidRDefault="008C60ED" w:rsidP="009B2D45">
      <w:pPr>
        <w:tabs>
          <w:tab w:val="clear" w:pos="567"/>
        </w:tabs>
        <w:spacing w:line="240" w:lineRule="auto"/>
        <w:rPr>
          <w:szCs w:val="22"/>
        </w:rPr>
      </w:pPr>
      <w:r w:rsidRPr="004F4B4A">
        <w:rPr>
          <w:szCs w:val="22"/>
        </w:rPr>
        <w:t>NN</w:t>
      </w:r>
    </w:p>
    <w:p w14:paraId="69A6059B" w14:textId="77777777" w:rsidR="003D1B7C" w:rsidRPr="004F4B4A" w:rsidRDefault="003D1B7C" w:rsidP="009B2D45">
      <w:pPr>
        <w:spacing w:line="240" w:lineRule="auto"/>
        <w:rPr>
          <w:szCs w:val="22"/>
        </w:rPr>
      </w:pPr>
      <w:r w:rsidRPr="004F4B4A">
        <w:rPr>
          <w:b/>
          <w:szCs w:val="22"/>
          <w:u w:val="single"/>
        </w:rPr>
        <w:br w:type="page"/>
      </w:r>
    </w:p>
    <w:p w14:paraId="2131FFD3"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MINIMÁLNE ÚDAJE, KTORÉ MAJÚ BYŤ UVEDENÉ NA BLISTROCH ALEBO STRIPOCH</w:t>
      </w:r>
    </w:p>
    <w:p w14:paraId="16300670"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4B73C6C9" w14:textId="77777777" w:rsidR="003D1B7C" w:rsidRPr="004F4B4A" w:rsidRDefault="003D1B7C" w:rsidP="009B2D4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F4B4A">
        <w:rPr>
          <w:b/>
          <w:szCs w:val="22"/>
        </w:rPr>
        <w:t>BLISTER S PERFORÁCIOU UMOŽŇUJÚCOU ODDELENIE JEDNOTLIVEJ DÁVKY</w:t>
      </w:r>
    </w:p>
    <w:p w14:paraId="339DED87" w14:textId="77777777" w:rsidR="003D1B7C" w:rsidRPr="004F4B4A" w:rsidRDefault="003D1B7C" w:rsidP="009B2D45">
      <w:pPr>
        <w:tabs>
          <w:tab w:val="clear" w:pos="567"/>
        </w:tabs>
        <w:spacing w:line="240" w:lineRule="auto"/>
        <w:rPr>
          <w:szCs w:val="22"/>
        </w:rPr>
      </w:pPr>
    </w:p>
    <w:p w14:paraId="4CAE2C15" w14:textId="77777777" w:rsidR="003D1B7C" w:rsidRPr="004F4B4A" w:rsidRDefault="003D1B7C" w:rsidP="009B2D45">
      <w:pPr>
        <w:tabs>
          <w:tab w:val="clear" w:pos="567"/>
        </w:tabs>
        <w:spacing w:line="240" w:lineRule="auto"/>
        <w:rPr>
          <w:szCs w:val="22"/>
        </w:rPr>
      </w:pPr>
    </w:p>
    <w:p w14:paraId="50DE0BE0"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1.</w:t>
      </w:r>
      <w:r w:rsidRPr="004F4B4A">
        <w:rPr>
          <w:b/>
          <w:szCs w:val="22"/>
        </w:rPr>
        <w:tab/>
        <w:t>NÁZOV LIEKU</w:t>
      </w:r>
    </w:p>
    <w:p w14:paraId="717A7FF1" w14:textId="77777777" w:rsidR="003D1B7C" w:rsidRPr="004F4B4A" w:rsidRDefault="003D1B7C" w:rsidP="009B2D45">
      <w:pPr>
        <w:keepNext/>
        <w:tabs>
          <w:tab w:val="clear" w:pos="567"/>
        </w:tabs>
        <w:spacing w:line="240" w:lineRule="auto"/>
        <w:rPr>
          <w:szCs w:val="22"/>
        </w:rPr>
      </w:pPr>
    </w:p>
    <w:p w14:paraId="038B2C27" w14:textId="77777777" w:rsidR="003D1B7C" w:rsidRPr="004F4B4A" w:rsidRDefault="003D1B7C" w:rsidP="009B2D45">
      <w:pPr>
        <w:tabs>
          <w:tab w:val="clear" w:pos="567"/>
        </w:tabs>
        <w:spacing w:line="240" w:lineRule="auto"/>
        <w:rPr>
          <w:szCs w:val="22"/>
        </w:rPr>
      </w:pPr>
      <w:r w:rsidRPr="004F4B4A">
        <w:rPr>
          <w:szCs w:val="22"/>
        </w:rPr>
        <w:t xml:space="preserve">Brilique 90 mg </w:t>
      </w:r>
      <w:r w:rsidR="008C60ED" w:rsidRPr="004F4B4A">
        <w:rPr>
          <w:szCs w:val="22"/>
        </w:rPr>
        <w:t xml:space="preserve">orodispergovateľné </w:t>
      </w:r>
      <w:r w:rsidRPr="004F4B4A">
        <w:rPr>
          <w:szCs w:val="22"/>
        </w:rPr>
        <w:t>tablety</w:t>
      </w:r>
    </w:p>
    <w:p w14:paraId="0D29815A" w14:textId="77777777" w:rsidR="003D1B7C" w:rsidRPr="004F4B4A" w:rsidRDefault="003C1863" w:rsidP="009B2D45">
      <w:pPr>
        <w:tabs>
          <w:tab w:val="clear" w:pos="567"/>
        </w:tabs>
        <w:spacing w:line="240" w:lineRule="auto"/>
        <w:rPr>
          <w:szCs w:val="22"/>
        </w:rPr>
      </w:pPr>
      <w:r w:rsidRPr="004F4B4A">
        <w:rPr>
          <w:bCs/>
          <w:szCs w:val="22"/>
        </w:rPr>
        <w:t>ti</w:t>
      </w:r>
      <w:r w:rsidR="00363553" w:rsidRPr="004F4B4A">
        <w:rPr>
          <w:bCs/>
          <w:szCs w:val="22"/>
        </w:rPr>
        <w:t>k</w:t>
      </w:r>
      <w:r w:rsidRPr="004F4B4A">
        <w:rPr>
          <w:bCs/>
          <w:szCs w:val="22"/>
        </w:rPr>
        <w:t>agrelor</w:t>
      </w:r>
    </w:p>
    <w:p w14:paraId="0C54217B" w14:textId="77777777" w:rsidR="003D1B7C" w:rsidRPr="004F4B4A" w:rsidRDefault="003D1B7C" w:rsidP="009B2D45">
      <w:pPr>
        <w:tabs>
          <w:tab w:val="clear" w:pos="567"/>
        </w:tabs>
        <w:spacing w:line="240" w:lineRule="auto"/>
        <w:rPr>
          <w:szCs w:val="22"/>
        </w:rPr>
      </w:pPr>
    </w:p>
    <w:p w14:paraId="12951F9D" w14:textId="77777777" w:rsidR="003D1B7C" w:rsidRPr="004F4B4A" w:rsidRDefault="003D1B7C" w:rsidP="009B2D45">
      <w:pPr>
        <w:tabs>
          <w:tab w:val="clear" w:pos="567"/>
        </w:tabs>
        <w:spacing w:line="240" w:lineRule="auto"/>
        <w:rPr>
          <w:szCs w:val="22"/>
        </w:rPr>
      </w:pPr>
    </w:p>
    <w:p w14:paraId="7DEA78C9" w14:textId="77777777" w:rsidR="003D1B7C" w:rsidRPr="004F4B4A"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F4B4A">
        <w:rPr>
          <w:b/>
          <w:szCs w:val="22"/>
        </w:rPr>
        <w:t>2.</w:t>
      </w:r>
      <w:r w:rsidRPr="004F4B4A">
        <w:rPr>
          <w:b/>
          <w:szCs w:val="22"/>
        </w:rPr>
        <w:tab/>
        <w:t>NÁZOV DRŽITEĽA ROZHODNUTIA O REGISTRÁCII</w:t>
      </w:r>
    </w:p>
    <w:p w14:paraId="2728C469" w14:textId="77777777" w:rsidR="003D1B7C" w:rsidRPr="004F4B4A" w:rsidRDefault="003D1B7C" w:rsidP="009B2D45">
      <w:pPr>
        <w:keepNext/>
        <w:tabs>
          <w:tab w:val="clear" w:pos="567"/>
        </w:tabs>
        <w:spacing w:line="240" w:lineRule="auto"/>
        <w:rPr>
          <w:szCs w:val="22"/>
        </w:rPr>
      </w:pPr>
    </w:p>
    <w:p w14:paraId="6203C0B1" w14:textId="77777777" w:rsidR="003D1B7C" w:rsidRPr="004F4B4A" w:rsidRDefault="003D1B7C" w:rsidP="009B2D45">
      <w:pPr>
        <w:tabs>
          <w:tab w:val="clear" w:pos="567"/>
        </w:tabs>
        <w:spacing w:line="240" w:lineRule="auto"/>
        <w:rPr>
          <w:szCs w:val="22"/>
        </w:rPr>
      </w:pPr>
      <w:r w:rsidRPr="004F4B4A">
        <w:rPr>
          <w:szCs w:val="22"/>
        </w:rPr>
        <w:t>AstraZeneca AB</w:t>
      </w:r>
    </w:p>
    <w:p w14:paraId="45042A41" w14:textId="77777777" w:rsidR="003D1B7C" w:rsidRPr="004F4B4A" w:rsidRDefault="003D1B7C" w:rsidP="009B2D45">
      <w:pPr>
        <w:tabs>
          <w:tab w:val="clear" w:pos="567"/>
        </w:tabs>
        <w:spacing w:line="240" w:lineRule="auto"/>
        <w:rPr>
          <w:szCs w:val="22"/>
        </w:rPr>
      </w:pPr>
    </w:p>
    <w:p w14:paraId="4BD5E54A" w14:textId="77777777" w:rsidR="003D1B7C" w:rsidRPr="004F4B4A" w:rsidRDefault="003D1B7C" w:rsidP="009B2D45">
      <w:pPr>
        <w:tabs>
          <w:tab w:val="clear" w:pos="567"/>
        </w:tabs>
        <w:spacing w:line="240" w:lineRule="auto"/>
        <w:rPr>
          <w:szCs w:val="22"/>
        </w:rPr>
      </w:pPr>
    </w:p>
    <w:p w14:paraId="67CA3460" w14:textId="77777777" w:rsidR="003D1B7C" w:rsidRDefault="003D1B7C" w:rsidP="009B2D45">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highlight w:val="lightGray"/>
        </w:rPr>
      </w:pPr>
      <w:r w:rsidRPr="004F4B4A">
        <w:rPr>
          <w:b/>
          <w:szCs w:val="22"/>
        </w:rPr>
        <w:t>3.</w:t>
      </w:r>
      <w:r w:rsidRPr="004F4B4A">
        <w:rPr>
          <w:b/>
          <w:szCs w:val="22"/>
        </w:rPr>
        <w:tab/>
        <w:t>DÁTUM EXSPIRÁCIE</w:t>
      </w:r>
    </w:p>
    <w:p w14:paraId="534847AD" w14:textId="77777777" w:rsidR="003D1B7C" w:rsidRPr="004F4B4A" w:rsidRDefault="003D1B7C" w:rsidP="009B2D45">
      <w:pPr>
        <w:keepNext/>
        <w:tabs>
          <w:tab w:val="clear" w:pos="567"/>
        </w:tabs>
        <w:spacing w:line="240" w:lineRule="auto"/>
        <w:rPr>
          <w:szCs w:val="22"/>
        </w:rPr>
      </w:pPr>
    </w:p>
    <w:p w14:paraId="16F29AE8" w14:textId="77777777" w:rsidR="003D1B7C" w:rsidRPr="004F4B4A" w:rsidRDefault="003D1B7C" w:rsidP="009B2D45">
      <w:pPr>
        <w:tabs>
          <w:tab w:val="clear" w:pos="567"/>
        </w:tabs>
        <w:spacing w:line="240" w:lineRule="auto"/>
        <w:rPr>
          <w:szCs w:val="22"/>
        </w:rPr>
      </w:pPr>
      <w:r w:rsidRPr="004F4B4A">
        <w:rPr>
          <w:szCs w:val="22"/>
        </w:rPr>
        <w:t>EXP</w:t>
      </w:r>
    </w:p>
    <w:p w14:paraId="742D6EB3" w14:textId="77777777" w:rsidR="003D1B7C" w:rsidRPr="004F4B4A" w:rsidRDefault="003D1B7C" w:rsidP="009B2D45">
      <w:pPr>
        <w:tabs>
          <w:tab w:val="clear" w:pos="567"/>
        </w:tabs>
        <w:spacing w:line="240" w:lineRule="auto"/>
        <w:rPr>
          <w:szCs w:val="22"/>
        </w:rPr>
      </w:pPr>
    </w:p>
    <w:p w14:paraId="0DFCC09E" w14:textId="77777777" w:rsidR="003D1B7C" w:rsidRPr="004F4B4A" w:rsidRDefault="003D1B7C" w:rsidP="009B2D45">
      <w:pPr>
        <w:tabs>
          <w:tab w:val="clear" w:pos="567"/>
        </w:tabs>
        <w:spacing w:line="240" w:lineRule="auto"/>
        <w:rPr>
          <w:szCs w:val="22"/>
        </w:rPr>
      </w:pPr>
    </w:p>
    <w:p w14:paraId="34761CFB"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4.</w:t>
      </w:r>
      <w:r w:rsidRPr="004F4B4A">
        <w:rPr>
          <w:b/>
          <w:szCs w:val="22"/>
        </w:rPr>
        <w:tab/>
        <w:t>ČÍSLO VÝROBNEJ ŠARŽE</w:t>
      </w:r>
    </w:p>
    <w:p w14:paraId="324289C6" w14:textId="77777777" w:rsidR="003D1B7C" w:rsidRPr="004F4B4A" w:rsidRDefault="003D1B7C" w:rsidP="009B2D45">
      <w:pPr>
        <w:keepNext/>
        <w:tabs>
          <w:tab w:val="clear" w:pos="567"/>
        </w:tabs>
        <w:spacing w:line="240" w:lineRule="auto"/>
        <w:rPr>
          <w:szCs w:val="22"/>
        </w:rPr>
      </w:pPr>
    </w:p>
    <w:p w14:paraId="3DAC3A6F" w14:textId="77777777" w:rsidR="003D1B7C" w:rsidRPr="004F4B4A" w:rsidRDefault="003D1B7C" w:rsidP="009B2D45">
      <w:pPr>
        <w:tabs>
          <w:tab w:val="clear" w:pos="567"/>
        </w:tabs>
        <w:spacing w:line="240" w:lineRule="auto"/>
        <w:rPr>
          <w:szCs w:val="22"/>
        </w:rPr>
      </w:pPr>
      <w:r w:rsidRPr="004F4B4A">
        <w:rPr>
          <w:szCs w:val="22"/>
        </w:rPr>
        <w:t>Lot</w:t>
      </w:r>
    </w:p>
    <w:p w14:paraId="134A956F" w14:textId="77777777" w:rsidR="003D1B7C" w:rsidRPr="004F4B4A" w:rsidRDefault="003D1B7C" w:rsidP="009B2D45">
      <w:pPr>
        <w:tabs>
          <w:tab w:val="clear" w:pos="567"/>
        </w:tabs>
        <w:spacing w:line="240" w:lineRule="auto"/>
        <w:rPr>
          <w:szCs w:val="22"/>
        </w:rPr>
      </w:pPr>
    </w:p>
    <w:p w14:paraId="2F538663" w14:textId="77777777" w:rsidR="003D1B7C" w:rsidRPr="004F4B4A" w:rsidRDefault="003D1B7C" w:rsidP="009B2D45">
      <w:pPr>
        <w:tabs>
          <w:tab w:val="clear" w:pos="567"/>
        </w:tabs>
        <w:spacing w:line="240" w:lineRule="auto"/>
        <w:rPr>
          <w:szCs w:val="22"/>
        </w:rPr>
      </w:pPr>
    </w:p>
    <w:p w14:paraId="32574D3F" w14:textId="77777777" w:rsidR="003D1B7C" w:rsidRDefault="003D1B7C" w:rsidP="009B2D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rPr>
      </w:pPr>
      <w:r w:rsidRPr="004F4B4A">
        <w:rPr>
          <w:b/>
          <w:szCs w:val="22"/>
        </w:rPr>
        <w:t>5.</w:t>
      </w:r>
      <w:r w:rsidRPr="004F4B4A">
        <w:rPr>
          <w:b/>
          <w:szCs w:val="22"/>
        </w:rPr>
        <w:tab/>
        <w:t>INÉ</w:t>
      </w:r>
    </w:p>
    <w:p w14:paraId="5A3B3616" w14:textId="77777777" w:rsidR="003D1B7C" w:rsidRPr="004F4B4A" w:rsidRDefault="003D1B7C" w:rsidP="009B2D45">
      <w:pPr>
        <w:keepNext/>
        <w:tabs>
          <w:tab w:val="clear" w:pos="567"/>
        </w:tabs>
        <w:spacing w:line="240" w:lineRule="auto"/>
        <w:rPr>
          <w:szCs w:val="22"/>
        </w:rPr>
      </w:pPr>
    </w:p>
    <w:p w14:paraId="2C96DFC8" w14:textId="77777777" w:rsidR="003D1B7C" w:rsidRPr="004F4B4A" w:rsidRDefault="003D1B7C" w:rsidP="009B2D45">
      <w:pPr>
        <w:tabs>
          <w:tab w:val="clear" w:pos="567"/>
        </w:tabs>
        <w:spacing w:line="240" w:lineRule="auto"/>
        <w:rPr>
          <w:szCs w:val="22"/>
        </w:rPr>
      </w:pPr>
    </w:p>
    <w:p w14:paraId="3313C3D0" w14:textId="77777777" w:rsidR="00140D16" w:rsidRPr="004F4B4A" w:rsidRDefault="003D1B7C" w:rsidP="009B2D45">
      <w:pPr>
        <w:spacing w:line="240" w:lineRule="auto"/>
        <w:rPr>
          <w:b/>
          <w:szCs w:val="22"/>
        </w:rPr>
      </w:pPr>
      <w:r w:rsidRPr="004F4B4A">
        <w:rPr>
          <w:b/>
          <w:szCs w:val="22"/>
        </w:rPr>
        <w:br w:type="page"/>
      </w:r>
    </w:p>
    <w:p w14:paraId="184BD955" w14:textId="77777777" w:rsidR="00140D16" w:rsidRPr="004F4B4A" w:rsidRDefault="00140D16" w:rsidP="00140D16">
      <w:pPr>
        <w:tabs>
          <w:tab w:val="clear" w:pos="567"/>
        </w:tabs>
        <w:spacing w:line="240" w:lineRule="auto"/>
        <w:jc w:val="center"/>
        <w:rPr>
          <w:b/>
          <w:szCs w:val="22"/>
        </w:rPr>
      </w:pPr>
    </w:p>
    <w:p w14:paraId="30DD5265" w14:textId="77777777" w:rsidR="00140D16" w:rsidRPr="004F4B4A" w:rsidRDefault="00140D16" w:rsidP="00140D16">
      <w:pPr>
        <w:tabs>
          <w:tab w:val="clear" w:pos="567"/>
        </w:tabs>
        <w:spacing w:line="240" w:lineRule="auto"/>
        <w:jc w:val="center"/>
        <w:rPr>
          <w:b/>
          <w:szCs w:val="22"/>
        </w:rPr>
      </w:pPr>
    </w:p>
    <w:p w14:paraId="35AEAF3B" w14:textId="77777777" w:rsidR="00140D16" w:rsidRPr="004F4B4A" w:rsidRDefault="00140D16" w:rsidP="00140D16">
      <w:pPr>
        <w:tabs>
          <w:tab w:val="clear" w:pos="567"/>
        </w:tabs>
        <w:spacing w:line="240" w:lineRule="auto"/>
        <w:jc w:val="center"/>
        <w:rPr>
          <w:b/>
          <w:szCs w:val="22"/>
        </w:rPr>
      </w:pPr>
    </w:p>
    <w:p w14:paraId="0985294D" w14:textId="77777777" w:rsidR="00140D16" w:rsidRPr="004F4B4A" w:rsidRDefault="00140D16" w:rsidP="00140D16">
      <w:pPr>
        <w:tabs>
          <w:tab w:val="clear" w:pos="567"/>
        </w:tabs>
        <w:spacing w:line="240" w:lineRule="auto"/>
        <w:jc w:val="center"/>
        <w:rPr>
          <w:b/>
          <w:szCs w:val="22"/>
        </w:rPr>
      </w:pPr>
    </w:p>
    <w:p w14:paraId="548E31A8" w14:textId="77777777" w:rsidR="00140D16" w:rsidRPr="004F4B4A" w:rsidRDefault="00140D16" w:rsidP="00140D16">
      <w:pPr>
        <w:tabs>
          <w:tab w:val="clear" w:pos="567"/>
        </w:tabs>
        <w:spacing w:line="240" w:lineRule="auto"/>
        <w:jc w:val="center"/>
        <w:rPr>
          <w:b/>
          <w:szCs w:val="22"/>
        </w:rPr>
      </w:pPr>
    </w:p>
    <w:p w14:paraId="6E13ED32" w14:textId="77777777" w:rsidR="00140D16" w:rsidRPr="004F4B4A" w:rsidRDefault="00140D16" w:rsidP="00140D16">
      <w:pPr>
        <w:tabs>
          <w:tab w:val="clear" w:pos="567"/>
        </w:tabs>
        <w:spacing w:line="240" w:lineRule="auto"/>
        <w:jc w:val="center"/>
        <w:rPr>
          <w:b/>
          <w:szCs w:val="22"/>
        </w:rPr>
      </w:pPr>
    </w:p>
    <w:p w14:paraId="0D7F77FA" w14:textId="77777777" w:rsidR="00140D16" w:rsidRPr="004F4B4A" w:rsidRDefault="00140D16" w:rsidP="00140D16">
      <w:pPr>
        <w:tabs>
          <w:tab w:val="clear" w:pos="567"/>
        </w:tabs>
        <w:spacing w:line="240" w:lineRule="auto"/>
        <w:jc w:val="center"/>
        <w:rPr>
          <w:b/>
          <w:szCs w:val="22"/>
        </w:rPr>
      </w:pPr>
    </w:p>
    <w:p w14:paraId="6E2A5901" w14:textId="77777777" w:rsidR="00140D16" w:rsidRPr="004F4B4A" w:rsidRDefault="00140D16" w:rsidP="00140D16">
      <w:pPr>
        <w:tabs>
          <w:tab w:val="clear" w:pos="567"/>
        </w:tabs>
        <w:spacing w:line="240" w:lineRule="auto"/>
        <w:jc w:val="center"/>
        <w:rPr>
          <w:b/>
          <w:szCs w:val="22"/>
        </w:rPr>
      </w:pPr>
    </w:p>
    <w:p w14:paraId="69A57B7D" w14:textId="77777777" w:rsidR="00140D16" w:rsidRPr="004F4B4A" w:rsidRDefault="00140D16" w:rsidP="00140D16">
      <w:pPr>
        <w:tabs>
          <w:tab w:val="clear" w:pos="567"/>
        </w:tabs>
        <w:spacing w:line="240" w:lineRule="auto"/>
        <w:jc w:val="center"/>
        <w:rPr>
          <w:b/>
          <w:szCs w:val="22"/>
        </w:rPr>
      </w:pPr>
    </w:p>
    <w:p w14:paraId="0C7F5BA1" w14:textId="77777777" w:rsidR="00140D16" w:rsidRPr="004F4B4A" w:rsidRDefault="00140D16" w:rsidP="00140D16">
      <w:pPr>
        <w:tabs>
          <w:tab w:val="clear" w:pos="567"/>
        </w:tabs>
        <w:spacing w:line="240" w:lineRule="auto"/>
        <w:jc w:val="center"/>
        <w:rPr>
          <w:b/>
          <w:szCs w:val="22"/>
        </w:rPr>
      </w:pPr>
    </w:p>
    <w:p w14:paraId="0CEAF493" w14:textId="77777777" w:rsidR="00140D16" w:rsidRPr="004F4B4A" w:rsidRDefault="00140D16" w:rsidP="00140D16">
      <w:pPr>
        <w:tabs>
          <w:tab w:val="clear" w:pos="567"/>
        </w:tabs>
        <w:spacing w:line="240" w:lineRule="auto"/>
        <w:jc w:val="center"/>
        <w:rPr>
          <w:b/>
          <w:szCs w:val="22"/>
        </w:rPr>
      </w:pPr>
    </w:p>
    <w:p w14:paraId="2CB57103" w14:textId="77777777" w:rsidR="00140D16" w:rsidRPr="004F4B4A" w:rsidRDefault="00140D16" w:rsidP="00140D16">
      <w:pPr>
        <w:tabs>
          <w:tab w:val="clear" w:pos="567"/>
        </w:tabs>
        <w:spacing w:line="240" w:lineRule="auto"/>
        <w:jc w:val="center"/>
        <w:rPr>
          <w:b/>
          <w:szCs w:val="22"/>
        </w:rPr>
      </w:pPr>
    </w:p>
    <w:p w14:paraId="47BD501D" w14:textId="77777777" w:rsidR="00140D16" w:rsidRPr="004F4B4A" w:rsidRDefault="00140D16" w:rsidP="00140D16">
      <w:pPr>
        <w:tabs>
          <w:tab w:val="clear" w:pos="567"/>
        </w:tabs>
        <w:spacing w:line="240" w:lineRule="auto"/>
        <w:jc w:val="center"/>
        <w:rPr>
          <w:b/>
          <w:szCs w:val="22"/>
        </w:rPr>
      </w:pPr>
    </w:p>
    <w:p w14:paraId="44B74213" w14:textId="77777777" w:rsidR="00140D16" w:rsidRPr="004F4B4A" w:rsidRDefault="00140D16" w:rsidP="00140D16">
      <w:pPr>
        <w:tabs>
          <w:tab w:val="clear" w:pos="567"/>
        </w:tabs>
        <w:spacing w:line="240" w:lineRule="auto"/>
        <w:jc w:val="center"/>
        <w:rPr>
          <w:b/>
          <w:szCs w:val="22"/>
        </w:rPr>
      </w:pPr>
    </w:p>
    <w:p w14:paraId="456EAF10" w14:textId="77777777" w:rsidR="00140D16" w:rsidRPr="004F4B4A" w:rsidRDefault="00140D16" w:rsidP="00140D16">
      <w:pPr>
        <w:tabs>
          <w:tab w:val="clear" w:pos="567"/>
        </w:tabs>
        <w:spacing w:line="240" w:lineRule="auto"/>
        <w:jc w:val="center"/>
      </w:pPr>
    </w:p>
    <w:p w14:paraId="423EE2B0" w14:textId="77777777" w:rsidR="00140D16" w:rsidRPr="004F4B4A" w:rsidRDefault="00140D16" w:rsidP="00140D16">
      <w:pPr>
        <w:tabs>
          <w:tab w:val="clear" w:pos="567"/>
        </w:tabs>
        <w:spacing w:line="240" w:lineRule="auto"/>
        <w:jc w:val="center"/>
      </w:pPr>
    </w:p>
    <w:p w14:paraId="018B46AB" w14:textId="77777777" w:rsidR="00140D16" w:rsidRPr="004F4B4A" w:rsidRDefault="00140D16" w:rsidP="00140D16">
      <w:pPr>
        <w:tabs>
          <w:tab w:val="clear" w:pos="567"/>
        </w:tabs>
        <w:spacing w:line="240" w:lineRule="auto"/>
        <w:jc w:val="center"/>
        <w:rPr>
          <w:szCs w:val="22"/>
        </w:rPr>
      </w:pPr>
    </w:p>
    <w:p w14:paraId="5722C199" w14:textId="77777777" w:rsidR="00140D16" w:rsidRPr="004F4B4A" w:rsidRDefault="00140D16" w:rsidP="00140D16">
      <w:pPr>
        <w:tabs>
          <w:tab w:val="clear" w:pos="567"/>
        </w:tabs>
        <w:spacing w:line="240" w:lineRule="auto"/>
        <w:jc w:val="center"/>
        <w:rPr>
          <w:szCs w:val="22"/>
        </w:rPr>
      </w:pPr>
    </w:p>
    <w:p w14:paraId="6B69DC41" w14:textId="77777777" w:rsidR="00140D16" w:rsidRPr="004F4B4A" w:rsidRDefault="00140D16" w:rsidP="00140D16">
      <w:pPr>
        <w:tabs>
          <w:tab w:val="clear" w:pos="567"/>
        </w:tabs>
        <w:spacing w:line="240" w:lineRule="auto"/>
        <w:jc w:val="center"/>
        <w:rPr>
          <w:szCs w:val="22"/>
        </w:rPr>
      </w:pPr>
    </w:p>
    <w:p w14:paraId="57338E77" w14:textId="77777777" w:rsidR="00140D16" w:rsidRPr="004F4B4A" w:rsidRDefault="00140D16" w:rsidP="00140D16">
      <w:pPr>
        <w:tabs>
          <w:tab w:val="clear" w:pos="567"/>
        </w:tabs>
        <w:spacing w:line="240" w:lineRule="auto"/>
        <w:jc w:val="center"/>
        <w:rPr>
          <w:szCs w:val="22"/>
        </w:rPr>
      </w:pPr>
    </w:p>
    <w:p w14:paraId="6FED57F3" w14:textId="77777777" w:rsidR="00140D16" w:rsidRPr="004F4B4A" w:rsidRDefault="00140D16" w:rsidP="00140D16">
      <w:pPr>
        <w:tabs>
          <w:tab w:val="clear" w:pos="567"/>
        </w:tabs>
        <w:spacing w:line="240" w:lineRule="auto"/>
        <w:jc w:val="center"/>
        <w:rPr>
          <w:szCs w:val="22"/>
        </w:rPr>
      </w:pPr>
    </w:p>
    <w:p w14:paraId="7F53F49E" w14:textId="77777777" w:rsidR="00140D16" w:rsidRPr="004F4B4A" w:rsidRDefault="00140D16" w:rsidP="00140D16">
      <w:pPr>
        <w:tabs>
          <w:tab w:val="clear" w:pos="567"/>
        </w:tabs>
        <w:spacing w:line="240" w:lineRule="auto"/>
        <w:jc w:val="center"/>
        <w:rPr>
          <w:szCs w:val="22"/>
        </w:rPr>
      </w:pPr>
    </w:p>
    <w:p w14:paraId="52DC4E9A" w14:textId="4A693861" w:rsidR="00140D16" w:rsidRPr="00294570" w:rsidRDefault="00140D16" w:rsidP="005B1AEA">
      <w:pPr>
        <w:pStyle w:val="A-Heading1"/>
        <w:rPr>
          <w:noProof w:val="0"/>
          <w:lang w:val="sk-SK"/>
        </w:rPr>
      </w:pPr>
      <w:r w:rsidRPr="00294570">
        <w:rPr>
          <w:noProof w:val="0"/>
          <w:lang w:val="sk-SK"/>
        </w:rPr>
        <w:t>B.</w:t>
      </w:r>
      <w:r w:rsidRPr="00294570">
        <w:rPr>
          <w:noProof w:val="0"/>
          <w:lang w:val="sk-SK"/>
        </w:rPr>
        <w:tab/>
        <w:t>PÍSOMNÁ INFORMÁCIA PRE POUŽÍVATEĽA</w:t>
      </w:r>
      <w:r w:rsidR="00294570">
        <w:rPr>
          <w:noProof w:val="0"/>
          <w:lang w:val="sk-SK"/>
        </w:rPr>
        <w:fldChar w:fldCharType="begin"/>
      </w:r>
      <w:r w:rsidR="00294570">
        <w:rPr>
          <w:noProof w:val="0"/>
          <w:lang w:val="sk-SK"/>
        </w:rPr>
        <w:instrText xml:space="preserve"> DOCVARIABLE VAULT_ND_45819c9e-8537-4618-b8a0-56a1000ab98f \* MERGEFORMAT </w:instrText>
      </w:r>
      <w:r w:rsidR="00294570">
        <w:rPr>
          <w:noProof w:val="0"/>
          <w:lang w:val="sk-SK"/>
        </w:rPr>
        <w:fldChar w:fldCharType="separate"/>
      </w:r>
      <w:r w:rsidR="00294570">
        <w:rPr>
          <w:noProof w:val="0"/>
          <w:lang w:val="sk-SK"/>
        </w:rPr>
        <w:t xml:space="preserve"> </w:t>
      </w:r>
      <w:r w:rsidR="00294570">
        <w:rPr>
          <w:noProof w:val="0"/>
          <w:lang w:val="sk-SK"/>
        </w:rPr>
        <w:fldChar w:fldCharType="end"/>
      </w:r>
    </w:p>
    <w:p w14:paraId="68C057DD" w14:textId="77777777" w:rsidR="00535D42" w:rsidRPr="004F4B4A" w:rsidRDefault="00140D16" w:rsidP="00535D42">
      <w:pPr>
        <w:jc w:val="center"/>
        <w:rPr>
          <w:b/>
        </w:rPr>
      </w:pPr>
      <w:r w:rsidRPr="004F4B4A">
        <w:br w:type="page"/>
      </w:r>
      <w:r w:rsidR="00535D42" w:rsidRPr="004F4B4A">
        <w:rPr>
          <w:b/>
        </w:rPr>
        <w:lastRenderedPageBreak/>
        <w:t>Písomná informácia pre používateľa</w:t>
      </w:r>
    </w:p>
    <w:p w14:paraId="35F7A508" w14:textId="77777777" w:rsidR="00535D42" w:rsidRPr="004F4B4A" w:rsidRDefault="00535D42" w:rsidP="00535D42">
      <w:pPr>
        <w:tabs>
          <w:tab w:val="clear" w:pos="567"/>
        </w:tabs>
        <w:spacing w:line="240" w:lineRule="auto"/>
        <w:jc w:val="center"/>
      </w:pPr>
    </w:p>
    <w:p w14:paraId="78830563" w14:textId="77777777" w:rsidR="00535D42" w:rsidRPr="004F4B4A" w:rsidRDefault="00535D42" w:rsidP="00535D42">
      <w:pPr>
        <w:numPr>
          <w:ilvl w:val="12"/>
          <w:numId w:val="0"/>
        </w:numPr>
        <w:tabs>
          <w:tab w:val="clear" w:pos="567"/>
        </w:tabs>
        <w:spacing w:line="240" w:lineRule="auto"/>
        <w:jc w:val="center"/>
        <w:rPr>
          <w:b/>
        </w:rPr>
      </w:pPr>
      <w:r w:rsidRPr="004F4B4A">
        <w:rPr>
          <w:b/>
        </w:rPr>
        <w:t xml:space="preserve">Brilique </w:t>
      </w:r>
      <w:r w:rsidRPr="004F4B4A">
        <w:rPr>
          <w:b/>
          <w:bCs/>
        </w:rPr>
        <w:t>60</w:t>
      </w:r>
      <w:r w:rsidRPr="004F4B4A">
        <w:rPr>
          <w:b/>
        </w:rPr>
        <w:t> mg filmom obalené tablety</w:t>
      </w:r>
    </w:p>
    <w:p w14:paraId="55728CDE" w14:textId="77777777" w:rsidR="00535D42" w:rsidRPr="004F4B4A" w:rsidRDefault="00535D42" w:rsidP="00535D42">
      <w:pPr>
        <w:numPr>
          <w:ilvl w:val="12"/>
          <w:numId w:val="0"/>
        </w:numPr>
        <w:tabs>
          <w:tab w:val="clear" w:pos="567"/>
        </w:tabs>
        <w:spacing w:line="240" w:lineRule="auto"/>
        <w:jc w:val="center"/>
      </w:pPr>
      <w:r w:rsidRPr="004F4B4A">
        <w:t>tikagrelor</w:t>
      </w:r>
    </w:p>
    <w:p w14:paraId="2692FBB0" w14:textId="77777777" w:rsidR="00535D42" w:rsidRPr="004F4B4A" w:rsidRDefault="00535D42" w:rsidP="00535D42">
      <w:pPr>
        <w:numPr>
          <w:ilvl w:val="12"/>
          <w:numId w:val="0"/>
        </w:numPr>
        <w:tabs>
          <w:tab w:val="clear" w:pos="567"/>
        </w:tabs>
        <w:spacing w:line="240" w:lineRule="auto"/>
        <w:rPr>
          <w:i/>
        </w:rPr>
      </w:pPr>
    </w:p>
    <w:p w14:paraId="6FCE5D03" w14:textId="77777777" w:rsidR="00535D42" w:rsidRPr="004F4B4A" w:rsidRDefault="00535D42" w:rsidP="009B2D45">
      <w:pPr>
        <w:keepNext/>
        <w:spacing w:line="240" w:lineRule="auto"/>
        <w:rPr>
          <w:szCs w:val="22"/>
        </w:rPr>
      </w:pPr>
      <w:r w:rsidRPr="004F4B4A">
        <w:rPr>
          <w:b/>
          <w:szCs w:val="22"/>
        </w:rPr>
        <w:t>Pozorne si prečítajte celú písomnú informáciu predtým, ako začnete užívať</w:t>
      </w:r>
      <w:r w:rsidRPr="004F4B4A">
        <w:rPr>
          <w:szCs w:val="22"/>
        </w:rPr>
        <w:t xml:space="preserve"> </w:t>
      </w:r>
      <w:r w:rsidRPr="004F4B4A">
        <w:rPr>
          <w:b/>
          <w:szCs w:val="22"/>
        </w:rPr>
        <w:t>tento liek, pretože obsahuje pre vás dôležité informácie.</w:t>
      </w:r>
    </w:p>
    <w:p w14:paraId="5AD32045"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Túto písomnú informáciu si uschovajte. Možno bude potrebné, aby ste si ju znovu prečítali.</w:t>
      </w:r>
    </w:p>
    <w:p w14:paraId="7089CB5C"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Ak máte akékoľvek ďalšie otázky, obráťte sa na svojho lekára alebo lekárnika.</w:t>
      </w:r>
    </w:p>
    <w:p w14:paraId="714B6F85" w14:textId="77777777" w:rsidR="00535D42" w:rsidRPr="004F4B4A" w:rsidRDefault="00535D42" w:rsidP="009B2D45">
      <w:pPr>
        <w:numPr>
          <w:ilvl w:val="0"/>
          <w:numId w:val="23"/>
        </w:numPr>
        <w:tabs>
          <w:tab w:val="clear" w:pos="567"/>
        </w:tabs>
        <w:spacing w:line="240" w:lineRule="auto"/>
        <w:ind w:left="567" w:hanging="567"/>
        <w:rPr>
          <w:b/>
          <w:szCs w:val="22"/>
        </w:rPr>
      </w:pPr>
      <w:r w:rsidRPr="004F4B4A">
        <w:rPr>
          <w:szCs w:val="22"/>
        </w:rPr>
        <w:t>Tento liek bol predpísaný iba vám. Nedávajte ho nikomu inému. Môže mu uškodiť, dokonca aj vtedy, ak má rovnaké prejavy ochorenia ako vy.</w:t>
      </w:r>
    </w:p>
    <w:p w14:paraId="76023F1E"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Ak sa u vás vyskytne akýkoľvek vedľajší účinok, obráťte sa na svojho lekára alebo lekárnika. To sa týka aj akýchkoľvek vedľajších účinkov, ktoré nie sú uvedené v tejto písomnej informácii. Pozri časť 4.</w:t>
      </w:r>
    </w:p>
    <w:p w14:paraId="4F3C6133" w14:textId="77777777" w:rsidR="00535D42" w:rsidRPr="004F4B4A" w:rsidRDefault="00535D42" w:rsidP="009B2D45">
      <w:pPr>
        <w:numPr>
          <w:ilvl w:val="12"/>
          <w:numId w:val="0"/>
        </w:numPr>
        <w:tabs>
          <w:tab w:val="clear" w:pos="567"/>
        </w:tabs>
        <w:spacing w:line="240" w:lineRule="auto"/>
        <w:rPr>
          <w:i/>
          <w:szCs w:val="22"/>
        </w:rPr>
      </w:pPr>
    </w:p>
    <w:p w14:paraId="5A69D2BE" w14:textId="77777777" w:rsidR="00535D42" w:rsidRPr="004F4B4A" w:rsidRDefault="00535D42" w:rsidP="009B2D45">
      <w:pPr>
        <w:keepNext/>
        <w:numPr>
          <w:ilvl w:val="12"/>
          <w:numId w:val="0"/>
        </w:numPr>
        <w:spacing w:line="240" w:lineRule="auto"/>
        <w:rPr>
          <w:szCs w:val="22"/>
        </w:rPr>
      </w:pPr>
      <w:r w:rsidRPr="004F4B4A">
        <w:rPr>
          <w:b/>
          <w:szCs w:val="22"/>
        </w:rPr>
        <w:t>V tejto písomnej informácii sa dozviete</w:t>
      </w:r>
    </w:p>
    <w:p w14:paraId="28C6AE79" w14:textId="77777777" w:rsidR="00535D42" w:rsidRPr="004F4B4A" w:rsidRDefault="00535D42" w:rsidP="009B2D45">
      <w:pPr>
        <w:spacing w:line="240" w:lineRule="auto"/>
        <w:rPr>
          <w:szCs w:val="22"/>
        </w:rPr>
      </w:pPr>
      <w:r w:rsidRPr="004F4B4A">
        <w:rPr>
          <w:szCs w:val="22"/>
        </w:rPr>
        <w:t>1.</w:t>
      </w:r>
      <w:r w:rsidRPr="004F4B4A">
        <w:rPr>
          <w:szCs w:val="22"/>
        </w:rPr>
        <w:tab/>
        <w:t>Čo je Brilique a na čo sa používa</w:t>
      </w:r>
    </w:p>
    <w:p w14:paraId="69201D90" w14:textId="77777777" w:rsidR="00535D42" w:rsidRPr="004F4B4A" w:rsidRDefault="00535D42" w:rsidP="009B2D45">
      <w:pPr>
        <w:spacing w:line="240" w:lineRule="auto"/>
        <w:rPr>
          <w:szCs w:val="22"/>
        </w:rPr>
      </w:pPr>
      <w:r w:rsidRPr="004F4B4A">
        <w:rPr>
          <w:szCs w:val="22"/>
        </w:rPr>
        <w:t>2.</w:t>
      </w:r>
      <w:r w:rsidRPr="004F4B4A">
        <w:rPr>
          <w:szCs w:val="22"/>
        </w:rPr>
        <w:tab/>
        <w:t>Čo potrebujete vedieť predtým, ako užijete Brilique</w:t>
      </w:r>
    </w:p>
    <w:p w14:paraId="101B13B4" w14:textId="77777777" w:rsidR="00535D42" w:rsidRPr="004F4B4A" w:rsidRDefault="00535D42" w:rsidP="009B2D45">
      <w:pPr>
        <w:spacing w:line="240" w:lineRule="auto"/>
        <w:rPr>
          <w:szCs w:val="22"/>
        </w:rPr>
      </w:pPr>
      <w:r w:rsidRPr="004F4B4A">
        <w:rPr>
          <w:szCs w:val="22"/>
        </w:rPr>
        <w:t>3.</w:t>
      </w:r>
      <w:r w:rsidRPr="004F4B4A">
        <w:rPr>
          <w:szCs w:val="22"/>
        </w:rPr>
        <w:tab/>
        <w:t>Ako užívať Brilique</w:t>
      </w:r>
    </w:p>
    <w:p w14:paraId="79CF9390" w14:textId="77777777" w:rsidR="00535D42" w:rsidRPr="004F4B4A" w:rsidRDefault="00535D42" w:rsidP="009B2D45">
      <w:pPr>
        <w:spacing w:line="240" w:lineRule="auto"/>
        <w:rPr>
          <w:szCs w:val="22"/>
        </w:rPr>
      </w:pPr>
      <w:r w:rsidRPr="004F4B4A">
        <w:rPr>
          <w:szCs w:val="22"/>
        </w:rPr>
        <w:t>4.</w:t>
      </w:r>
      <w:r w:rsidRPr="004F4B4A">
        <w:rPr>
          <w:szCs w:val="22"/>
        </w:rPr>
        <w:tab/>
        <w:t>Možné vedľajšie účinky</w:t>
      </w:r>
    </w:p>
    <w:p w14:paraId="2B5CFDD7" w14:textId="77777777" w:rsidR="00535D42" w:rsidRPr="004F4B4A" w:rsidRDefault="00535D42" w:rsidP="009B2D45">
      <w:pPr>
        <w:spacing w:line="240" w:lineRule="auto"/>
        <w:rPr>
          <w:szCs w:val="22"/>
        </w:rPr>
      </w:pPr>
      <w:r w:rsidRPr="004F4B4A">
        <w:rPr>
          <w:szCs w:val="22"/>
        </w:rPr>
        <w:t>5.</w:t>
      </w:r>
      <w:r w:rsidRPr="004F4B4A">
        <w:rPr>
          <w:szCs w:val="22"/>
        </w:rPr>
        <w:tab/>
        <w:t>Ako uchovávať Brilique</w:t>
      </w:r>
    </w:p>
    <w:p w14:paraId="2982E4C4" w14:textId="77777777" w:rsidR="00535D42" w:rsidRPr="004F4B4A" w:rsidRDefault="00535D42" w:rsidP="009B2D45">
      <w:pPr>
        <w:spacing w:line="240" w:lineRule="auto"/>
        <w:rPr>
          <w:szCs w:val="22"/>
        </w:rPr>
      </w:pPr>
      <w:r w:rsidRPr="004F4B4A">
        <w:rPr>
          <w:szCs w:val="22"/>
        </w:rPr>
        <w:t>6.</w:t>
      </w:r>
      <w:r w:rsidRPr="004F4B4A">
        <w:rPr>
          <w:szCs w:val="22"/>
        </w:rPr>
        <w:tab/>
        <w:t>Obsah balenia a ďalšie informácie</w:t>
      </w:r>
    </w:p>
    <w:p w14:paraId="1D8F0DDE" w14:textId="77777777" w:rsidR="00535D42" w:rsidRPr="004F4B4A" w:rsidRDefault="00535D42" w:rsidP="009B2D45">
      <w:pPr>
        <w:tabs>
          <w:tab w:val="clear" w:pos="567"/>
        </w:tabs>
        <w:spacing w:line="240" w:lineRule="auto"/>
        <w:rPr>
          <w:szCs w:val="22"/>
        </w:rPr>
      </w:pPr>
    </w:p>
    <w:p w14:paraId="1413CF40" w14:textId="77777777" w:rsidR="00535D42" w:rsidRPr="004F4B4A" w:rsidRDefault="00535D42" w:rsidP="009B2D45">
      <w:pPr>
        <w:tabs>
          <w:tab w:val="clear" w:pos="567"/>
        </w:tabs>
        <w:spacing w:line="240" w:lineRule="auto"/>
        <w:rPr>
          <w:szCs w:val="22"/>
        </w:rPr>
      </w:pPr>
    </w:p>
    <w:p w14:paraId="5702764F" w14:textId="77777777" w:rsidR="00535D42" w:rsidRPr="004F4B4A" w:rsidRDefault="00535D42" w:rsidP="009B2D45">
      <w:pPr>
        <w:keepNext/>
        <w:numPr>
          <w:ilvl w:val="0"/>
          <w:numId w:val="4"/>
        </w:numPr>
        <w:tabs>
          <w:tab w:val="clear" w:pos="570"/>
        </w:tabs>
        <w:spacing w:line="240" w:lineRule="auto"/>
        <w:ind w:left="567" w:hanging="567"/>
        <w:rPr>
          <w:b/>
          <w:szCs w:val="22"/>
        </w:rPr>
      </w:pPr>
      <w:r w:rsidRPr="004F4B4A">
        <w:rPr>
          <w:b/>
          <w:szCs w:val="22"/>
        </w:rPr>
        <w:t>Čo je Brilique a na čo sa používa</w:t>
      </w:r>
    </w:p>
    <w:p w14:paraId="1481870C" w14:textId="77777777" w:rsidR="00535D42" w:rsidRPr="004F4B4A" w:rsidRDefault="00535D42" w:rsidP="009B2D45">
      <w:pPr>
        <w:keepNext/>
        <w:tabs>
          <w:tab w:val="clear" w:pos="567"/>
        </w:tabs>
        <w:spacing w:line="240" w:lineRule="auto"/>
        <w:rPr>
          <w:szCs w:val="22"/>
        </w:rPr>
      </w:pPr>
    </w:p>
    <w:p w14:paraId="4826A2BD" w14:textId="77777777" w:rsidR="00535D42" w:rsidRPr="004F4B4A" w:rsidRDefault="00535D42" w:rsidP="009B2D45">
      <w:pPr>
        <w:keepNext/>
        <w:tabs>
          <w:tab w:val="clear" w:pos="567"/>
        </w:tabs>
        <w:spacing w:line="240" w:lineRule="auto"/>
        <w:rPr>
          <w:b/>
          <w:szCs w:val="22"/>
        </w:rPr>
      </w:pPr>
      <w:r w:rsidRPr="004F4B4A">
        <w:rPr>
          <w:b/>
          <w:szCs w:val="22"/>
        </w:rPr>
        <w:t>Čo je Brilique</w:t>
      </w:r>
    </w:p>
    <w:p w14:paraId="0D3DFC2A" w14:textId="77777777" w:rsidR="00535D42" w:rsidRPr="004F4B4A" w:rsidRDefault="00535D42" w:rsidP="009B2D45">
      <w:pPr>
        <w:tabs>
          <w:tab w:val="clear" w:pos="567"/>
        </w:tabs>
        <w:spacing w:line="240" w:lineRule="auto"/>
        <w:rPr>
          <w:szCs w:val="22"/>
        </w:rPr>
      </w:pPr>
      <w:r w:rsidRPr="004F4B4A">
        <w:rPr>
          <w:szCs w:val="22"/>
        </w:rPr>
        <w:t>Brilique obsahuje liečivo nazývané tikagrelor. Patrí do skupiny liečiv nazývaných protidoštičkové liečivá.</w:t>
      </w:r>
    </w:p>
    <w:p w14:paraId="1DFF8005" w14:textId="77777777" w:rsidR="00535D42" w:rsidRPr="004F4B4A" w:rsidRDefault="00535D42" w:rsidP="009B2D45">
      <w:pPr>
        <w:tabs>
          <w:tab w:val="clear" w:pos="567"/>
        </w:tabs>
        <w:autoSpaceDE w:val="0"/>
        <w:autoSpaceDN w:val="0"/>
        <w:adjustRightInd w:val="0"/>
        <w:spacing w:line="240" w:lineRule="auto"/>
        <w:rPr>
          <w:bCs/>
          <w:szCs w:val="22"/>
        </w:rPr>
      </w:pPr>
    </w:p>
    <w:p w14:paraId="6DDF1276" w14:textId="77777777" w:rsidR="00535D42" w:rsidRPr="004F4B4A" w:rsidRDefault="00535D42" w:rsidP="009B2D45">
      <w:pPr>
        <w:keepNext/>
        <w:tabs>
          <w:tab w:val="clear" w:pos="567"/>
        </w:tabs>
        <w:autoSpaceDE w:val="0"/>
        <w:autoSpaceDN w:val="0"/>
        <w:adjustRightInd w:val="0"/>
        <w:spacing w:line="240" w:lineRule="auto"/>
        <w:rPr>
          <w:b/>
          <w:bCs/>
          <w:szCs w:val="22"/>
        </w:rPr>
      </w:pPr>
      <w:r w:rsidRPr="004F4B4A">
        <w:rPr>
          <w:b/>
          <w:bCs/>
          <w:szCs w:val="22"/>
        </w:rPr>
        <w:t>Na čo sa Brilique používa</w:t>
      </w:r>
    </w:p>
    <w:p w14:paraId="21D4201F" w14:textId="77777777" w:rsidR="00535D42" w:rsidRPr="004F4B4A" w:rsidRDefault="00535D42" w:rsidP="009B2D45">
      <w:pPr>
        <w:tabs>
          <w:tab w:val="clear" w:pos="567"/>
        </w:tabs>
        <w:autoSpaceDE w:val="0"/>
        <w:autoSpaceDN w:val="0"/>
        <w:adjustRightInd w:val="0"/>
        <w:spacing w:line="240" w:lineRule="auto"/>
        <w:rPr>
          <w:bCs/>
          <w:szCs w:val="22"/>
        </w:rPr>
      </w:pPr>
      <w:r w:rsidRPr="004F4B4A">
        <w:rPr>
          <w:bCs/>
          <w:szCs w:val="22"/>
        </w:rPr>
        <w:t xml:space="preserve">Brilique v kombinácii s kyselinou acetylsalicylovou (iné protidoštičkové liečivo) sa má používať len u dospelých. Dostali ste </w:t>
      </w:r>
      <w:r w:rsidR="00D26204" w:rsidRPr="004F4B4A">
        <w:rPr>
          <w:bCs/>
          <w:szCs w:val="22"/>
        </w:rPr>
        <w:t xml:space="preserve">tento liek, </w:t>
      </w:r>
      <w:r w:rsidRPr="004F4B4A">
        <w:rPr>
          <w:bCs/>
          <w:szCs w:val="22"/>
        </w:rPr>
        <w:t>pretože ste mali:</w:t>
      </w:r>
    </w:p>
    <w:p w14:paraId="61E1046D" w14:textId="77777777" w:rsidR="00535D42" w:rsidRPr="004F4B4A" w:rsidRDefault="00535D42" w:rsidP="009B2D45">
      <w:pPr>
        <w:numPr>
          <w:ilvl w:val="0"/>
          <w:numId w:val="41"/>
        </w:numPr>
        <w:tabs>
          <w:tab w:val="clear" w:pos="567"/>
        </w:tabs>
        <w:autoSpaceDE w:val="0"/>
        <w:autoSpaceDN w:val="0"/>
        <w:adjustRightInd w:val="0"/>
        <w:spacing w:line="240" w:lineRule="auto"/>
        <w:ind w:left="567" w:hanging="567"/>
        <w:rPr>
          <w:bCs/>
          <w:szCs w:val="22"/>
        </w:rPr>
      </w:pPr>
      <w:r w:rsidRPr="004F4B4A">
        <w:rPr>
          <w:bCs/>
          <w:szCs w:val="22"/>
        </w:rPr>
        <w:t>srdcový infarkt, pred viac ako rokom.</w:t>
      </w:r>
    </w:p>
    <w:p w14:paraId="1073A829" w14:textId="77777777" w:rsidR="00535D42" w:rsidRPr="004F4B4A" w:rsidRDefault="00535D42" w:rsidP="009B2D45">
      <w:pPr>
        <w:tabs>
          <w:tab w:val="clear" w:pos="567"/>
        </w:tabs>
        <w:autoSpaceDE w:val="0"/>
        <w:autoSpaceDN w:val="0"/>
        <w:adjustRightInd w:val="0"/>
        <w:spacing w:line="240" w:lineRule="auto"/>
        <w:rPr>
          <w:bCs/>
          <w:szCs w:val="22"/>
        </w:rPr>
      </w:pPr>
      <w:r w:rsidRPr="004F4B4A">
        <w:rPr>
          <w:bCs/>
          <w:szCs w:val="22"/>
        </w:rPr>
        <w:t>Znižuje u vás riziko ďalšieho srdcového infarktu, cievnej mozgovej príhody alebo úmrtia na ochorenie postihujúce vaše srdce alebo krvné cievy.</w:t>
      </w:r>
    </w:p>
    <w:p w14:paraId="4006E936" w14:textId="77777777" w:rsidR="00535D42" w:rsidRPr="004F4B4A" w:rsidRDefault="00535D42" w:rsidP="009B2D45">
      <w:pPr>
        <w:tabs>
          <w:tab w:val="clear" w:pos="567"/>
        </w:tabs>
        <w:autoSpaceDE w:val="0"/>
        <w:autoSpaceDN w:val="0"/>
        <w:adjustRightInd w:val="0"/>
        <w:spacing w:line="240" w:lineRule="auto"/>
        <w:rPr>
          <w:szCs w:val="22"/>
        </w:rPr>
      </w:pPr>
    </w:p>
    <w:p w14:paraId="642D9EEC" w14:textId="77777777" w:rsidR="00535D42" w:rsidRPr="004F4B4A" w:rsidRDefault="00535D42" w:rsidP="009B2D45">
      <w:pPr>
        <w:keepNext/>
        <w:tabs>
          <w:tab w:val="clear" w:pos="567"/>
        </w:tabs>
        <w:autoSpaceDE w:val="0"/>
        <w:autoSpaceDN w:val="0"/>
        <w:adjustRightInd w:val="0"/>
        <w:spacing w:line="240" w:lineRule="auto"/>
        <w:rPr>
          <w:b/>
          <w:szCs w:val="22"/>
        </w:rPr>
      </w:pPr>
      <w:r w:rsidRPr="004F4B4A">
        <w:rPr>
          <w:b/>
          <w:szCs w:val="22"/>
        </w:rPr>
        <w:t>Ako Brilique účinkuje</w:t>
      </w:r>
    </w:p>
    <w:p w14:paraId="4536A990" w14:textId="77777777" w:rsidR="00535D42" w:rsidRPr="004F4B4A" w:rsidRDefault="00535D42" w:rsidP="009B2D45">
      <w:pPr>
        <w:tabs>
          <w:tab w:val="clear" w:pos="567"/>
        </w:tabs>
        <w:spacing w:line="240" w:lineRule="auto"/>
        <w:rPr>
          <w:szCs w:val="22"/>
        </w:rPr>
      </w:pPr>
      <w:r w:rsidRPr="004F4B4A">
        <w:rPr>
          <w:szCs w:val="22"/>
        </w:rPr>
        <w:t>Brilique pôsobí na bunky nazývané „krvné doštičky“ (tiež nazývané trombocyty). Tieto veľmi malé krvné bunky sa podieľajú na zastavení krvácania tým, že vzájomným zhlukovaním vyplnia drobné otvory v krvných cievach, ktoré sú porezané alebo poškodené.</w:t>
      </w:r>
    </w:p>
    <w:p w14:paraId="5D13CD61" w14:textId="77777777" w:rsidR="00535D42" w:rsidRPr="004F4B4A" w:rsidRDefault="00535D42" w:rsidP="009B2D45">
      <w:pPr>
        <w:tabs>
          <w:tab w:val="clear" w:pos="567"/>
        </w:tabs>
        <w:spacing w:line="240" w:lineRule="auto"/>
        <w:rPr>
          <w:szCs w:val="22"/>
        </w:rPr>
      </w:pPr>
    </w:p>
    <w:p w14:paraId="5BBAFACC" w14:textId="77777777" w:rsidR="00535D42" w:rsidRPr="004F4B4A" w:rsidRDefault="00535D42" w:rsidP="009B2D45">
      <w:pPr>
        <w:tabs>
          <w:tab w:val="clear" w:pos="567"/>
        </w:tabs>
        <w:spacing w:line="240" w:lineRule="auto"/>
        <w:rPr>
          <w:szCs w:val="22"/>
        </w:rPr>
      </w:pPr>
      <w:r w:rsidRPr="004F4B4A">
        <w:rPr>
          <w:szCs w:val="22"/>
        </w:rPr>
        <w:t>Krvné doštičky však môžu tvoriť zrazeniny aj vo vnútri ochorením poškodených krvných ciev v srdci a v mozgu. To môže byť veľmi nebezpečné, pretože:</w:t>
      </w:r>
    </w:p>
    <w:p w14:paraId="2F3447EA" w14:textId="77777777" w:rsidR="00535D42" w:rsidRPr="004F4B4A" w:rsidRDefault="00535D42" w:rsidP="009B2D45">
      <w:pPr>
        <w:numPr>
          <w:ilvl w:val="0"/>
          <w:numId w:val="13"/>
        </w:numPr>
        <w:tabs>
          <w:tab w:val="clear" w:pos="567"/>
        </w:tabs>
        <w:spacing w:line="240" w:lineRule="auto"/>
        <w:ind w:left="567" w:hanging="567"/>
        <w:rPr>
          <w:szCs w:val="22"/>
        </w:rPr>
      </w:pPr>
      <w:r w:rsidRPr="004F4B4A">
        <w:rPr>
          <w:szCs w:val="22"/>
        </w:rPr>
        <w:t>zrazenina môže úplne prerušiť zásobovanie krvou, čo môže spôsobiť srdcový infarkt (infarkt myokardu) alebo cievnu mozgovú príhodu, alebo</w:t>
      </w:r>
    </w:p>
    <w:p w14:paraId="03B7B3C1" w14:textId="77777777" w:rsidR="00535D42" w:rsidRPr="004F4B4A" w:rsidRDefault="00535D42" w:rsidP="009B2D45">
      <w:pPr>
        <w:numPr>
          <w:ilvl w:val="0"/>
          <w:numId w:val="13"/>
        </w:numPr>
        <w:tabs>
          <w:tab w:val="clear" w:pos="567"/>
        </w:tabs>
        <w:spacing w:line="240" w:lineRule="auto"/>
        <w:ind w:left="567" w:hanging="567"/>
        <w:rPr>
          <w:szCs w:val="22"/>
        </w:rPr>
      </w:pPr>
      <w:r w:rsidRPr="004F4B4A">
        <w:rPr>
          <w:szCs w:val="22"/>
        </w:rPr>
        <w:t>zrazenina môže čiastočne upchať krvné cievy vedúce do srdca, čím znižuje prívod krvi do srdca a môže spôsobovať bolesť na hrudníku, ktorej intenzita sa mení (nazývaná „nestabilná angina pectoris“).</w:t>
      </w:r>
    </w:p>
    <w:p w14:paraId="39779B20" w14:textId="77777777" w:rsidR="00535D42" w:rsidRPr="004F4B4A" w:rsidRDefault="00535D42" w:rsidP="009B2D45">
      <w:pPr>
        <w:tabs>
          <w:tab w:val="clear" w:pos="567"/>
        </w:tabs>
        <w:spacing w:line="240" w:lineRule="auto"/>
        <w:rPr>
          <w:szCs w:val="22"/>
        </w:rPr>
      </w:pPr>
    </w:p>
    <w:p w14:paraId="3C86F451" w14:textId="77777777" w:rsidR="00535D42" w:rsidRPr="004F4B4A" w:rsidRDefault="00535D42" w:rsidP="009B2D45">
      <w:pPr>
        <w:tabs>
          <w:tab w:val="clear" w:pos="567"/>
          <w:tab w:val="left" w:pos="0"/>
        </w:tabs>
        <w:spacing w:line="240" w:lineRule="auto"/>
        <w:rPr>
          <w:szCs w:val="22"/>
        </w:rPr>
      </w:pPr>
      <w:r w:rsidRPr="004F4B4A">
        <w:rPr>
          <w:szCs w:val="22"/>
        </w:rPr>
        <w:t>Brilique pomáha zabraňovať zhlukovaniu krvných doštičiek. Týmto sa znižuje riziko tvorby krvnej zrazeniny, ktorá by mohla brániť prietoku krvi.</w:t>
      </w:r>
    </w:p>
    <w:p w14:paraId="20578B2A" w14:textId="77777777" w:rsidR="00535D42" w:rsidRPr="004F4B4A" w:rsidRDefault="00535D42" w:rsidP="009B2D45">
      <w:pPr>
        <w:tabs>
          <w:tab w:val="clear" w:pos="567"/>
        </w:tabs>
        <w:spacing w:line="240" w:lineRule="auto"/>
        <w:rPr>
          <w:szCs w:val="22"/>
        </w:rPr>
      </w:pPr>
    </w:p>
    <w:p w14:paraId="59828586" w14:textId="77777777" w:rsidR="00535D42" w:rsidRPr="004F4B4A" w:rsidRDefault="00535D42" w:rsidP="009B2D45">
      <w:pPr>
        <w:spacing w:line="240" w:lineRule="auto"/>
        <w:rPr>
          <w:szCs w:val="22"/>
        </w:rPr>
      </w:pPr>
    </w:p>
    <w:p w14:paraId="7F495984" w14:textId="77777777" w:rsidR="00535D42" w:rsidRPr="004F4B4A" w:rsidRDefault="00535D42" w:rsidP="009B2D45">
      <w:pPr>
        <w:keepNext/>
        <w:numPr>
          <w:ilvl w:val="0"/>
          <w:numId w:val="3"/>
        </w:numPr>
        <w:tabs>
          <w:tab w:val="clear" w:pos="570"/>
        </w:tabs>
        <w:spacing w:line="240" w:lineRule="auto"/>
        <w:ind w:left="567" w:hanging="567"/>
        <w:rPr>
          <w:b/>
          <w:szCs w:val="22"/>
        </w:rPr>
      </w:pPr>
      <w:r w:rsidRPr="004F4B4A">
        <w:rPr>
          <w:b/>
          <w:szCs w:val="22"/>
        </w:rPr>
        <w:lastRenderedPageBreak/>
        <w:t>Čo potrebujete vedieť predtým, ako užijete Brilique</w:t>
      </w:r>
    </w:p>
    <w:p w14:paraId="3BFC161D" w14:textId="77777777" w:rsidR="00535D42" w:rsidRPr="004F4B4A" w:rsidRDefault="00535D42" w:rsidP="009B2D45">
      <w:pPr>
        <w:keepNext/>
        <w:spacing w:line="240" w:lineRule="auto"/>
        <w:rPr>
          <w:szCs w:val="22"/>
        </w:rPr>
      </w:pPr>
    </w:p>
    <w:p w14:paraId="50E9256F"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Neužívajte Brilique:</w:t>
      </w:r>
    </w:p>
    <w:p w14:paraId="1B4DF76E" w14:textId="77777777" w:rsidR="00535D42" w:rsidRPr="004F4B4A" w:rsidRDefault="00535D42"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ste alergický na tikagrelor alebo na ktorúkoľvek z ďalších zložiek tohto lieku (uvedených v časti 6).</w:t>
      </w:r>
    </w:p>
    <w:p w14:paraId="191A0437" w14:textId="77777777" w:rsidR="00535D42" w:rsidRPr="004F4B4A" w:rsidRDefault="00535D42"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v súčasnosti krvácate.</w:t>
      </w:r>
    </w:p>
    <w:p w14:paraId="16206FE0"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cievnu mozgovú príhodu spôsobenú krvácaním do mozgu.</w:t>
      </w:r>
    </w:p>
    <w:p w14:paraId="75709932"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máte ťažké ochorenie pečene.</w:t>
      </w:r>
    </w:p>
    <w:p w14:paraId="7BB21589"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užívate ktorékoľvek z nasledujúcich liečiv:</w:t>
      </w:r>
    </w:p>
    <w:p w14:paraId="79F12B11"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ketokonazol (používaný na liečbu hubových infekcií)</w:t>
      </w:r>
    </w:p>
    <w:p w14:paraId="340E2695"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klaritromycín (používaný na liečbu bakteriálnych infekcií)</w:t>
      </w:r>
    </w:p>
    <w:p w14:paraId="1DEB0244"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nefazodón (antidepresívum)</w:t>
      </w:r>
    </w:p>
    <w:p w14:paraId="5BC29FE7"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ritonavir a atazanavir (používané na liečbu infekcie HIV a liečbu AIDS)</w:t>
      </w:r>
    </w:p>
    <w:p w14:paraId="547D3968" w14:textId="77777777" w:rsidR="00535D42" w:rsidRPr="004F4B4A" w:rsidRDefault="00535D42" w:rsidP="009B2D45">
      <w:pPr>
        <w:numPr>
          <w:ilvl w:val="12"/>
          <w:numId w:val="0"/>
        </w:numPr>
        <w:tabs>
          <w:tab w:val="clear" w:pos="567"/>
        </w:tabs>
        <w:spacing w:line="240" w:lineRule="auto"/>
        <w:rPr>
          <w:szCs w:val="22"/>
        </w:rPr>
      </w:pPr>
      <w:r w:rsidRPr="004F4B4A">
        <w:rPr>
          <w:szCs w:val="22"/>
        </w:rPr>
        <w:t>Neužívajte Brilique, ak sa vás týka čokoľvek z vyššie uvedeného. Ak si nie ste istý, predtým ako začnete užívať tento liek, obráťte sa na svojho lekára alebo lekárnika.</w:t>
      </w:r>
    </w:p>
    <w:p w14:paraId="63103879" w14:textId="77777777" w:rsidR="00535D42" w:rsidRPr="004F4B4A" w:rsidRDefault="00535D42" w:rsidP="009B2D45">
      <w:pPr>
        <w:numPr>
          <w:ilvl w:val="12"/>
          <w:numId w:val="0"/>
        </w:numPr>
        <w:tabs>
          <w:tab w:val="clear" w:pos="567"/>
          <w:tab w:val="num" w:pos="0"/>
        </w:tabs>
        <w:spacing w:line="240" w:lineRule="auto"/>
        <w:rPr>
          <w:b/>
          <w:szCs w:val="22"/>
        </w:rPr>
      </w:pPr>
    </w:p>
    <w:p w14:paraId="0053772B" w14:textId="77777777" w:rsidR="00535D42" w:rsidRPr="004F4B4A" w:rsidRDefault="00535D42" w:rsidP="00681E9C">
      <w:pPr>
        <w:keepNext/>
        <w:numPr>
          <w:ilvl w:val="12"/>
          <w:numId w:val="0"/>
        </w:numPr>
        <w:tabs>
          <w:tab w:val="clear" w:pos="567"/>
        </w:tabs>
        <w:spacing w:line="240" w:lineRule="auto"/>
        <w:rPr>
          <w:szCs w:val="22"/>
        </w:rPr>
      </w:pPr>
      <w:r w:rsidRPr="004F4B4A">
        <w:rPr>
          <w:b/>
          <w:szCs w:val="22"/>
        </w:rPr>
        <w:t>Upozornenia a opatrenia</w:t>
      </w:r>
    </w:p>
    <w:p w14:paraId="1D0F4DBE" w14:textId="77777777" w:rsidR="00535D42" w:rsidRPr="004F4B4A" w:rsidRDefault="00535D42" w:rsidP="009B2D45">
      <w:pPr>
        <w:tabs>
          <w:tab w:val="clear" w:pos="567"/>
        </w:tabs>
        <w:spacing w:line="240" w:lineRule="auto"/>
        <w:rPr>
          <w:szCs w:val="22"/>
        </w:rPr>
      </w:pPr>
      <w:r w:rsidRPr="004F4B4A">
        <w:rPr>
          <w:szCs w:val="22"/>
        </w:rPr>
        <w:t>Predtým, ako začnete užívať Brilique, obráťte sa na svojho lekára alebo lekárnika:</w:t>
      </w:r>
    </w:p>
    <w:p w14:paraId="6F263070"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je u vás zvýšené riziko krvácania z dôvodu:</w:t>
      </w:r>
    </w:p>
    <w:p w14:paraId="271D2CAE"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ťažkého zranenia</w:t>
      </w:r>
    </w:p>
    <w:p w14:paraId="2547C995"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chirurgického zákroku (vrátane stomatologického, porozprávajte sa o tom so svojím zubným lekárom)</w:t>
      </w:r>
    </w:p>
    <w:p w14:paraId="4E0D1FB6"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ochorenia, ktoré ovplyvňuje zrážanlivosť krvi</w:t>
      </w:r>
    </w:p>
    <w:p w14:paraId="68866700"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krvácania zo žalúdka alebo čreva (ako napríklad pri žalúdkovom vrede alebo „polypoch“ v hrubom čreve).</w:t>
      </w:r>
    </w:p>
    <w:p w14:paraId="072A5BB2"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 xml:space="preserve">ak je u vás plánovaný chirurgický zákrok (vrátane stomatologického) kedykoľvek v priebehu užívania Brilique. Je to z dôvodu zvýšeného rizika krvácania. Váš lekár vás môže požiadať, aby ste prestali užívať Brilique </w:t>
      </w:r>
      <w:r w:rsidR="00BD71E3" w:rsidRPr="004F4B4A">
        <w:rPr>
          <w:szCs w:val="22"/>
        </w:rPr>
        <w:t>5</w:t>
      </w:r>
      <w:r w:rsidR="00B3515A" w:rsidRPr="004F4B4A">
        <w:rPr>
          <w:szCs w:val="22"/>
        </w:rPr>
        <w:t xml:space="preserve"> </w:t>
      </w:r>
      <w:r w:rsidRPr="004F4B4A">
        <w:rPr>
          <w:szCs w:val="22"/>
        </w:rPr>
        <w:t>dní pred zákrokom.</w:t>
      </w:r>
    </w:p>
    <w:p w14:paraId="7F0C7654"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máte neobvykle pomalý tep srdca (obvykle nižší ako 60 úderov za minútu) a nemáte zavedený prístroj, ktorý stimuluje vaše srdce (kardiostimulátor).</w:t>
      </w:r>
    </w:p>
    <w:p w14:paraId="1C247D56" w14:textId="77777777" w:rsidR="00535D42" w:rsidRDefault="00535D42" w:rsidP="009B2D45">
      <w:pPr>
        <w:numPr>
          <w:ilvl w:val="0"/>
          <w:numId w:val="12"/>
        </w:numPr>
        <w:tabs>
          <w:tab w:val="clear" w:pos="567"/>
        </w:tabs>
        <w:spacing w:line="240" w:lineRule="auto"/>
        <w:ind w:left="567" w:hanging="567"/>
        <w:rPr>
          <w:szCs w:val="22"/>
        </w:rPr>
      </w:pPr>
      <w:r w:rsidRPr="004F4B4A">
        <w:rPr>
          <w:szCs w:val="22"/>
        </w:rPr>
        <w:t>ak máte astmu alebo iné problémy s pľúcami alebo ťažkosti s dýchaním.</w:t>
      </w:r>
    </w:p>
    <w:p w14:paraId="3EE919CB" w14:textId="77777777" w:rsidR="00AF5F49" w:rsidRPr="004F4B4A" w:rsidRDefault="00AF5F49" w:rsidP="009B2D45">
      <w:pPr>
        <w:numPr>
          <w:ilvl w:val="0"/>
          <w:numId w:val="12"/>
        </w:numPr>
        <w:tabs>
          <w:tab w:val="clear" w:pos="567"/>
        </w:tabs>
        <w:spacing w:line="240" w:lineRule="auto"/>
        <w:ind w:left="567" w:hanging="567"/>
        <w:rPr>
          <w:szCs w:val="22"/>
        </w:rPr>
      </w:pPr>
      <w:r>
        <w:rPr>
          <w:szCs w:val="22"/>
        </w:rPr>
        <w:t>ak sa u vás vyvinie nepravidelné dýchanie ako je zrýchlenie, spomalenie alebo krátke pauzy v dýchaní. Váš lekár rozhodne, či potrebujete ďalšie vyšetrenie.</w:t>
      </w:r>
    </w:p>
    <w:p w14:paraId="0F8F5A83"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akékoľvek problémy s pečeňou alebo ste v minulosti mali akékoľvek ochorenie, ktoré postihlo vašu pečeň.</w:t>
      </w:r>
    </w:p>
    <w:p w14:paraId="09901E4C"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krvné testy, ktoré ukázali vyššie než zvyčajné množstvo kyseliny močovej.</w:t>
      </w:r>
    </w:p>
    <w:p w14:paraId="78E700C1" w14:textId="77777777" w:rsidR="00535D42" w:rsidRPr="004F4B4A" w:rsidRDefault="00535D42" w:rsidP="009B2D45">
      <w:pPr>
        <w:tabs>
          <w:tab w:val="clear" w:pos="567"/>
        </w:tabs>
        <w:spacing w:line="240" w:lineRule="auto"/>
        <w:rPr>
          <w:szCs w:val="22"/>
        </w:rPr>
      </w:pPr>
      <w:r w:rsidRPr="004F4B4A">
        <w:rPr>
          <w:szCs w:val="22"/>
        </w:rPr>
        <w:t>Ak sa vás týka čokoľvek z vyššie uvedeného (alebo si nie ste istý), predtým ako začnete užívať tento liek, obráťte sa na svojho lekára alebo lekárnika.</w:t>
      </w:r>
    </w:p>
    <w:p w14:paraId="5114E054" w14:textId="77777777" w:rsidR="00535D42" w:rsidRPr="004F4B4A" w:rsidRDefault="00535D42" w:rsidP="009B2D45">
      <w:pPr>
        <w:numPr>
          <w:ilvl w:val="12"/>
          <w:numId w:val="0"/>
        </w:numPr>
        <w:spacing w:line="240" w:lineRule="auto"/>
        <w:rPr>
          <w:szCs w:val="22"/>
        </w:rPr>
      </w:pPr>
    </w:p>
    <w:p w14:paraId="28EEC5DE" w14:textId="77777777" w:rsidR="00731AF5" w:rsidRPr="004F4B4A" w:rsidRDefault="00731AF5" w:rsidP="00C705ED">
      <w:pPr>
        <w:spacing w:line="240" w:lineRule="auto"/>
        <w:ind w:right="-28"/>
      </w:pPr>
      <w:r w:rsidRPr="004F4B4A">
        <w:t xml:space="preserve">Ak užívate Brilique </w:t>
      </w:r>
      <w:r w:rsidR="005C7FFA" w:rsidRPr="004F4B4A">
        <w:t>a</w:t>
      </w:r>
      <w:r w:rsidR="00824D7C" w:rsidRPr="004F4B4A">
        <w:t>j</w:t>
      </w:r>
      <w:r w:rsidRPr="004F4B4A">
        <w:t xml:space="preserve"> heparín:</w:t>
      </w:r>
    </w:p>
    <w:p w14:paraId="6B2996D5" w14:textId="77777777" w:rsidR="00731AF5" w:rsidRPr="004F4B4A" w:rsidRDefault="00731AF5" w:rsidP="00C705ED">
      <w:pPr>
        <w:pStyle w:val="ListParagraph"/>
        <w:numPr>
          <w:ilvl w:val="0"/>
          <w:numId w:val="54"/>
        </w:numPr>
        <w:spacing w:line="240" w:lineRule="auto"/>
        <w:ind w:left="567" w:right="-28" w:hanging="567"/>
      </w:pPr>
      <w:r w:rsidRPr="004F4B4A">
        <w:t xml:space="preserve">Váš lekár vám možno odoberie vzorku krvi na diagnostické vyšetrenie, </w:t>
      </w:r>
      <w:r w:rsidR="00C336E8" w:rsidRPr="004F4B4A">
        <w:t>ak</w:t>
      </w:r>
      <w:r w:rsidRPr="004F4B4A">
        <w:t xml:space="preserve"> existuje podozrenie na </w:t>
      </w:r>
      <w:r w:rsidR="005C7FFA" w:rsidRPr="004F4B4A">
        <w:t xml:space="preserve">zriedkavú </w:t>
      </w:r>
      <w:r w:rsidRPr="004F4B4A">
        <w:t>poruchu krv</w:t>
      </w:r>
      <w:r w:rsidR="005C7FFA" w:rsidRPr="004F4B4A">
        <w:t>n</w:t>
      </w:r>
      <w:r w:rsidRPr="004F4B4A">
        <w:t>ých doštič</w:t>
      </w:r>
      <w:r w:rsidR="006E6CFA">
        <w:t>i</w:t>
      </w:r>
      <w:r w:rsidRPr="004F4B4A">
        <w:t>ek spôsoben</w:t>
      </w:r>
      <w:r w:rsidR="005C7FFA" w:rsidRPr="004F4B4A">
        <w:t>ú</w:t>
      </w:r>
      <w:r w:rsidRPr="004F4B4A">
        <w:t xml:space="preserve"> heparínom. Je dôležité, aby ste informovali svojho lekára, že užívate Brilique aj heparín, pretože Brilique môže ovplyvňovať diagnostické vyšetrenie.</w:t>
      </w:r>
    </w:p>
    <w:p w14:paraId="358C6AA2" w14:textId="77777777" w:rsidR="00731AF5" w:rsidRPr="004F4B4A" w:rsidRDefault="00731AF5" w:rsidP="00C705ED">
      <w:pPr>
        <w:numPr>
          <w:ilvl w:val="12"/>
          <w:numId w:val="0"/>
        </w:numPr>
        <w:spacing w:line="240" w:lineRule="auto"/>
        <w:rPr>
          <w:szCs w:val="22"/>
        </w:rPr>
      </w:pPr>
    </w:p>
    <w:p w14:paraId="66E38910" w14:textId="77777777" w:rsidR="00535D42" w:rsidRPr="004F4B4A" w:rsidRDefault="00535D42" w:rsidP="009B2D45">
      <w:pPr>
        <w:keepNext/>
        <w:numPr>
          <w:ilvl w:val="12"/>
          <w:numId w:val="0"/>
        </w:numPr>
        <w:tabs>
          <w:tab w:val="clear" w:pos="567"/>
        </w:tabs>
        <w:spacing w:line="240" w:lineRule="auto"/>
        <w:ind w:right="-2"/>
        <w:rPr>
          <w:b/>
          <w:szCs w:val="22"/>
        </w:rPr>
      </w:pPr>
      <w:r w:rsidRPr="004F4B4A">
        <w:rPr>
          <w:b/>
          <w:szCs w:val="22"/>
        </w:rPr>
        <w:t>Deti a dospievajúci</w:t>
      </w:r>
    </w:p>
    <w:p w14:paraId="420E1E34" w14:textId="77777777" w:rsidR="00535D42" w:rsidRPr="004F4B4A" w:rsidRDefault="00535D42" w:rsidP="009B2D45">
      <w:pPr>
        <w:numPr>
          <w:ilvl w:val="12"/>
          <w:numId w:val="0"/>
        </w:numPr>
        <w:tabs>
          <w:tab w:val="clear" w:pos="567"/>
        </w:tabs>
        <w:spacing w:line="240" w:lineRule="auto"/>
        <w:rPr>
          <w:szCs w:val="22"/>
        </w:rPr>
      </w:pPr>
      <w:r w:rsidRPr="004F4B4A">
        <w:rPr>
          <w:szCs w:val="22"/>
        </w:rPr>
        <w:t>Brilique sa neodporúča podávať deťom a dospievajúcim mladším ako 18</w:t>
      </w:r>
      <w:r w:rsidR="00B3515A" w:rsidRPr="004F4B4A">
        <w:rPr>
          <w:szCs w:val="22"/>
        </w:rPr>
        <w:t xml:space="preserve"> </w:t>
      </w:r>
      <w:r w:rsidRPr="004F4B4A">
        <w:rPr>
          <w:szCs w:val="22"/>
        </w:rPr>
        <w:t>rokov.</w:t>
      </w:r>
    </w:p>
    <w:p w14:paraId="32A9803E" w14:textId="77777777" w:rsidR="00535D42" w:rsidRPr="004F4B4A" w:rsidRDefault="00535D42" w:rsidP="009B2D45">
      <w:pPr>
        <w:tabs>
          <w:tab w:val="clear" w:pos="567"/>
        </w:tabs>
        <w:autoSpaceDE w:val="0"/>
        <w:autoSpaceDN w:val="0"/>
        <w:adjustRightInd w:val="0"/>
        <w:spacing w:line="240" w:lineRule="auto"/>
        <w:rPr>
          <w:szCs w:val="22"/>
        </w:rPr>
      </w:pPr>
    </w:p>
    <w:p w14:paraId="2BA98BB6"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Iné lieky a Brilique</w:t>
      </w:r>
    </w:p>
    <w:p w14:paraId="2261A002" w14:textId="77777777" w:rsidR="00535D42" w:rsidRPr="004F4B4A" w:rsidRDefault="00535D42" w:rsidP="009B2D45">
      <w:pPr>
        <w:numPr>
          <w:ilvl w:val="12"/>
          <w:numId w:val="0"/>
        </w:numPr>
        <w:tabs>
          <w:tab w:val="clear" w:pos="567"/>
        </w:tabs>
        <w:spacing w:line="240" w:lineRule="auto"/>
        <w:rPr>
          <w:szCs w:val="22"/>
        </w:rPr>
      </w:pPr>
      <w:r w:rsidRPr="004F4B4A">
        <w:rPr>
          <w:szCs w:val="22"/>
        </w:rPr>
        <w:t>Ak teraz užívate, alebo ste v poslednom čase užívali, či práve budete užívať ďalšie lieky, povedzte to svojmu lekárovi alebo lekárnikovi. Je to preto, že Brilique môže ovplyvniť spôsob účinku niektorých liekov a niektoré lieky môžu ovplyvniť účinok Brilique.</w:t>
      </w:r>
    </w:p>
    <w:p w14:paraId="16442CDE" w14:textId="77777777" w:rsidR="00535D42" w:rsidRPr="004F4B4A" w:rsidRDefault="00535D42" w:rsidP="009B2D45">
      <w:pPr>
        <w:numPr>
          <w:ilvl w:val="12"/>
          <w:numId w:val="0"/>
        </w:numPr>
        <w:tabs>
          <w:tab w:val="clear" w:pos="567"/>
        </w:tabs>
        <w:spacing w:line="240" w:lineRule="auto"/>
        <w:rPr>
          <w:szCs w:val="22"/>
        </w:rPr>
      </w:pPr>
    </w:p>
    <w:p w14:paraId="507A06B5" w14:textId="77777777" w:rsidR="00535D42" w:rsidRPr="004F4B4A" w:rsidRDefault="00535D42" w:rsidP="009B2D45">
      <w:pPr>
        <w:keepNext/>
        <w:numPr>
          <w:ilvl w:val="12"/>
          <w:numId w:val="0"/>
        </w:numPr>
        <w:tabs>
          <w:tab w:val="clear" w:pos="567"/>
        </w:tabs>
        <w:spacing w:line="240" w:lineRule="auto"/>
        <w:rPr>
          <w:szCs w:val="22"/>
        </w:rPr>
      </w:pPr>
      <w:r w:rsidRPr="004F4B4A">
        <w:rPr>
          <w:szCs w:val="22"/>
        </w:rPr>
        <w:t>Informujte svojho lekára alebo lekárnika, ak užívate ktorékoľvek z nasledujúcich liečiv:</w:t>
      </w:r>
    </w:p>
    <w:p w14:paraId="74602139" w14:textId="77777777" w:rsidR="00C14FD7" w:rsidRDefault="00C14FD7" w:rsidP="009B2D45">
      <w:pPr>
        <w:numPr>
          <w:ilvl w:val="0"/>
          <w:numId w:val="32"/>
        </w:numPr>
        <w:tabs>
          <w:tab w:val="clear" w:pos="567"/>
        </w:tabs>
        <w:spacing w:line="240" w:lineRule="auto"/>
        <w:ind w:left="567" w:hanging="567"/>
        <w:rPr>
          <w:szCs w:val="22"/>
        </w:rPr>
      </w:pPr>
      <w:r>
        <w:rPr>
          <w:szCs w:val="22"/>
        </w:rPr>
        <w:t xml:space="preserve">rosuvastatín (používaný na liečbu </w:t>
      </w:r>
      <w:r w:rsidRPr="004F4B4A">
        <w:rPr>
          <w:szCs w:val="22"/>
        </w:rPr>
        <w:t xml:space="preserve">vysokej hladiny </w:t>
      </w:r>
      <w:r>
        <w:rPr>
          <w:szCs w:val="22"/>
        </w:rPr>
        <w:t>cholesterolu)</w:t>
      </w:r>
    </w:p>
    <w:p w14:paraId="26E76EE3"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lastRenderedPageBreak/>
        <w:t>viac ako 40 mg simvastatínu alebo lovastatínu denne (používané na liečbu vysokej hladiny cholesterolu)</w:t>
      </w:r>
    </w:p>
    <w:p w14:paraId="1795B297"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rifampicín (antibiotikum)</w:t>
      </w:r>
    </w:p>
    <w:p w14:paraId="64F10034"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fenytoín, karbamazepín a fenobarbital (používané na kontrolu záchvatov)</w:t>
      </w:r>
    </w:p>
    <w:p w14:paraId="0CA1B152"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digoxín (používaný na liečbu srdcového zlyhávania)</w:t>
      </w:r>
    </w:p>
    <w:p w14:paraId="321C55E1"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cyklosporín (používaný na zníženie obranných mechanizmov vášho tela)</w:t>
      </w:r>
    </w:p>
    <w:p w14:paraId="04177055"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chinidín a diltiazem (používané na liečbu neobvyklého srdcového rytmu)</w:t>
      </w:r>
    </w:p>
    <w:p w14:paraId="123D2D52"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betablokátory a verapamil (používané na liečbu vysokého krvného tlaku)</w:t>
      </w:r>
    </w:p>
    <w:p w14:paraId="50005E5B" w14:textId="77777777" w:rsidR="00BA4A50" w:rsidRPr="004F4B4A" w:rsidRDefault="00BA4A50" w:rsidP="009B2D45">
      <w:pPr>
        <w:numPr>
          <w:ilvl w:val="0"/>
          <w:numId w:val="32"/>
        </w:numPr>
        <w:tabs>
          <w:tab w:val="clear" w:pos="567"/>
        </w:tabs>
        <w:spacing w:line="240" w:lineRule="auto"/>
        <w:ind w:left="567" w:hanging="567"/>
        <w:rPr>
          <w:szCs w:val="22"/>
        </w:rPr>
      </w:pPr>
      <w:r w:rsidRPr="004F4B4A">
        <w:rPr>
          <w:szCs w:val="22"/>
        </w:rPr>
        <w:t>morfín a iné opioidy (používané na liečbu silnej bolesti)</w:t>
      </w:r>
    </w:p>
    <w:p w14:paraId="3930B269" w14:textId="77777777" w:rsidR="00535D42" w:rsidRPr="004F4B4A" w:rsidRDefault="00535D42" w:rsidP="009B2D45">
      <w:pPr>
        <w:numPr>
          <w:ilvl w:val="12"/>
          <w:numId w:val="0"/>
        </w:numPr>
        <w:spacing w:line="240" w:lineRule="auto"/>
        <w:rPr>
          <w:szCs w:val="22"/>
        </w:rPr>
      </w:pPr>
    </w:p>
    <w:p w14:paraId="1C392875" w14:textId="77777777" w:rsidR="00535D42" w:rsidRPr="004F4B4A" w:rsidRDefault="00535D42" w:rsidP="009B2D45">
      <w:pPr>
        <w:keepNext/>
        <w:numPr>
          <w:ilvl w:val="12"/>
          <w:numId w:val="0"/>
        </w:numPr>
        <w:tabs>
          <w:tab w:val="clear" w:pos="567"/>
        </w:tabs>
        <w:spacing w:line="240" w:lineRule="auto"/>
        <w:rPr>
          <w:szCs w:val="22"/>
        </w:rPr>
      </w:pPr>
      <w:r w:rsidRPr="004F4B4A">
        <w:rPr>
          <w:szCs w:val="22"/>
        </w:rPr>
        <w:t>Obzvlášť informujte svojho lekára alebo lekárnika, ak užívate ktorékoľvek z nasledujúcich liečiv, ktoré zvyšujú riziko krvácania:</w:t>
      </w:r>
    </w:p>
    <w:p w14:paraId="57D1E0D3"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„perorálne antikoagulanciá“ často označované ako „lieky na zriedenie krvi“, ktoré zahŕňajú warfarín.</w:t>
      </w:r>
    </w:p>
    <w:p w14:paraId="29AAF411"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nesteroidové protizápalové lieky (skrátene NSAID), ktoré sa často používajú na zmiernenie bolesti, ako sú ibuprofén a naproxén.</w:t>
      </w:r>
    </w:p>
    <w:p w14:paraId="1E61FBDB"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selektívne inhibítory spätného vychytávania sérotonínu (skrátene SSRI) užívané ako antidepresíva, ako sú paroxetín, sertralín a citalopram.</w:t>
      </w:r>
    </w:p>
    <w:p w14:paraId="3007C592"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ďalšie lieky, ako sú ketokonazol (používaný na liečbu hubových infekcií), klaritromycín (používaný na liečbu bakteriálnych infekcií), nefazodón (antidepresívum), ritonavir a atazanavir (používané na liečbu infekcie HIV a liečbu AIDS), cisaprid (používaný na liečbu pálenia záhy), námeľové alkaloidy (používané na liečbu migrény a bolestí hlavy).</w:t>
      </w:r>
    </w:p>
    <w:p w14:paraId="353330AE" w14:textId="77777777" w:rsidR="00535D42" w:rsidRPr="004F4B4A" w:rsidRDefault="00535D42" w:rsidP="009B2D45">
      <w:pPr>
        <w:tabs>
          <w:tab w:val="clear" w:pos="567"/>
        </w:tabs>
        <w:spacing w:line="240" w:lineRule="auto"/>
        <w:rPr>
          <w:szCs w:val="22"/>
        </w:rPr>
      </w:pPr>
    </w:p>
    <w:p w14:paraId="07DF575C" w14:textId="77777777" w:rsidR="00535D42" w:rsidRPr="004F4B4A" w:rsidRDefault="00535D42" w:rsidP="009B2D45">
      <w:pPr>
        <w:tabs>
          <w:tab w:val="clear" w:pos="567"/>
        </w:tabs>
        <w:spacing w:line="240" w:lineRule="auto"/>
        <w:rPr>
          <w:szCs w:val="22"/>
        </w:rPr>
      </w:pPr>
      <w:r w:rsidRPr="004F4B4A">
        <w:rPr>
          <w:szCs w:val="22"/>
        </w:rPr>
        <w:t>Informujte svojho lekára aj o tom, že vzhľadom na užívanie Brilique môžete mať zvýšené riziko krvácania, ak vám lekár predpíše fibrinolytiká, často označované ako „lieky používané na rozpúšťanie krvných zrazenín“, ako sú streptokináza alebo altepláza.</w:t>
      </w:r>
    </w:p>
    <w:p w14:paraId="1E27173A" w14:textId="77777777" w:rsidR="00535D42" w:rsidRPr="004F4B4A" w:rsidRDefault="00535D42" w:rsidP="009B2D45">
      <w:pPr>
        <w:tabs>
          <w:tab w:val="clear" w:pos="567"/>
        </w:tabs>
        <w:spacing w:line="240" w:lineRule="auto"/>
        <w:rPr>
          <w:szCs w:val="22"/>
        </w:rPr>
      </w:pPr>
    </w:p>
    <w:p w14:paraId="5CB2C564" w14:textId="77777777" w:rsidR="00535D42" w:rsidRPr="004F4B4A" w:rsidRDefault="00535D42" w:rsidP="009B2D45">
      <w:pPr>
        <w:keepNext/>
        <w:numPr>
          <w:ilvl w:val="12"/>
          <w:numId w:val="0"/>
        </w:numPr>
        <w:spacing w:line="240" w:lineRule="auto"/>
        <w:rPr>
          <w:b/>
          <w:szCs w:val="22"/>
        </w:rPr>
      </w:pPr>
      <w:r w:rsidRPr="004F4B4A">
        <w:rPr>
          <w:b/>
          <w:szCs w:val="22"/>
        </w:rPr>
        <w:t>Tehotenstvo a dojčenie</w:t>
      </w:r>
    </w:p>
    <w:p w14:paraId="514B6571" w14:textId="77777777" w:rsidR="00535D42" w:rsidRPr="004F4B4A" w:rsidRDefault="00535D42" w:rsidP="009B2D45">
      <w:pPr>
        <w:numPr>
          <w:ilvl w:val="12"/>
          <w:numId w:val="0"/>
        </w:numPr>
        <w:tabs>
          <w:tab w:val="clear" w:pos="567"/>
        </w:tabs>
        <w:spacing w:line="240" w:lineRule="auto"/>
        <w:rPr>
          <w:szCs w:val="22"/>
        </w:rPr>
      </w:pPr>
      <w:r w:rsidRPr="004F4B4A">
        <w:rPr>
          <w:szCs w:val="22"/>
        </w:rPr>
        <w:t>Ak ste tehotná alebo ak môžete otehotnieť, užívanie Brilique sa neodporúča. Počas užívania tohto lieku majú ženy používať spoľahlivé antikoncepčné metódy na zabránenie otehotnenia.</w:t>
      </w:r>
    </w:p>
    <w:p w14:paraId="547F9144" w14:textId="77777777" w:rsidR="00535D42" w:rsidRPr="004F4B4A" w:rsidRDefault="00535D42" w:rsidP="009B2D45">
      <w:pPr>
        <w:numPr>
          <w:ilvl w:val="12"/>
          <w:numId w:val="0"/>
        </w:numPr>
        <w:tabs>
          <w:tab w:val="clear" w:pos="567"/>
        </w:tabs>
        <w:spacing w:line="240" w:lineRule="auto"/>
        <w:rPr>
          <w:szCs w:val="22"/>
        </w:rPr>
      </w:pPr>
    </w:p>
    <w:p w14:paraId="3CF4C927" w14:textId="77777777" w:rsidR="00535D42" w:rsidRPr="004F4B4A" w:rsidRDefault="00535D42" w:rsidP="009B2D45">
      <w:pPr>
        <w:numPr>
          <w:ilvl w:val="12"/>
          <w:numId w:val="0"/>
        </w:numPr>
        <w:spacing w:line="240" w:lineRule="auto"/>
        <w:rPr>
          <w:szCs w:val="22"/>
        </w:rPr>
      </w:pPr>
      <w:r w:rsidRPr="004F4B4A">
        <w:rPr>
          <w:szCs w:val="22"/>
        </w:rPr>
        <w:t xml:space="preserve">Predtým ako začnete užívať </w:t>
      </w:r>
      <w:r w:rsidR="00D26204" w:rsidRPr="004F4B4A">
        <w:rPr>
          <w:szCs w:val="22"/>
        </w:rPr>
        <w:t>tento liek</w:t>
      </w:r>
      <w:r w:rsidRPr="004F4B4A">
        <w:rPr>
          <w:szCs w:val="22"/>
        </w:rPr>
        <w:t>, povedzte svojmu lekárovi, ak dojčíte. Váš lekár s vami prediskutuje prínosy a riziká užívania Brilique v tomto období.</w:t>
      </w:r>
    </w:p>
    <w:p w14:paraId="15D5A2C7" w14:textId="77777777" w:rsidR="00535D42" w:rsidRPr="004F4B4A" w:rsidRDefault="00535D42" w:rsidP="009B2D45">
      <w:pPr>
        <w:tabs>
          <w:tab w:val="clear" w:pos="567"/>
        </w:tabs>
        <w:spacing w:line="240" w:lineRule="auto"/>
        <w:rPr>
          <w:szCs w:val="22"/>
        </w:rPr>
      </w:pPr>
    </w:p>
    <w:p w14:paraId="3FD27C51"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ste tehotná alebo dojčíte, ak si myslíte, že ste tehotná alebo ak plánujete otehotnieť, poraďte sa so svojím lekárom alebo lekárnikom predtým, ako začnete užívať tento liek.</w:t>
      </w:r>
    </w:p>
    <w:p w14:paraId="08F808F8" w14:textId="77777777" w:rsidR="00535D42" w:rsidRPr="004F4B4A" w:rsidRDefault="00535D42" w:rsidP="009B2D45">
      <w:pPr>
        <w:numPr>
          <w:ilvl w:val="12"/>
          <w:numId w:val="0"/>
        </w:numPr>
        <w:tabs>
          <w:tab w:val="clear" w:pos="567"/>
        </w:tabs>
        <w:spacing w:line="240" w:lineRule="auto"/>
        <w:rPr>
          <w:szCs w:val="22"/>
        </w:rPr>
      </w:pPr>
    </w:p>
    <w:p w14:paraId="2E7CC7E5"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Vedenie vozidiel a obsluha strojov</w:t>
      </w:r>
    </w:p>
    <w:p w14:paraId="040D5FB5" w14:textId="77777777" w:rsidR="00535D42" w:rsidRPr="004F4B4A" w:rsidRDefault="00535D42" w:rsidP="009B2D45">
      <w:pPr>
        <w:numPr>
          <w:ilvl w:val="12"/>
          <w:numId w:val="0"/>
        </w:numPr>
        <w:tabs>
          <w:tab w:val="clear" w:pos="567"/>
        </w:tabs>
        <w:spacing w:line="240" w:lineRule="auto"/>
        <w:rPr>
          <w:szCs w:val="22"/>
        </w:rPr>
      </w:pPr>
      <w:r w:rsidRPr="004F4B4A">
        <w:rPr>
          <w:szCs w:val="22"/>
        </w:rPr>
        <w:t>Je nepravdepodobné, že by Brilique ovplyvňoval vašu schopnosť viesť vozidlá alebo obsluhovať stroje. Buďte opatrný pri vedení vozidla alebo obsluhe strojov, ak počas užívania Brilique pociťujete závrat alebo zmätenosť.</w:t>
      </w:r>
    </w:p>
    <w:p w14:paraId="101D491F" w14:textId="77777777" w:rsidR="00535D42" w:rsidRPr="004F4B4A" w:rsidRDefault="00535D42" w:rsidP="009B2D45">
      <w:pPr>
        <w:tabs>
          <w:tab w:val="clear" w:pos="567"/>
        </w:tabs>
        <w:spacing w:line="240" w:lineRule="auto"/>
        <w:rPr>
          <w:szCs w:val="22"/>
        </w:rPr>
      </w:pPr>
    </w:p>
    <w:p w14:paraId="4E8ADDBD" w14:textId="77777777" w:rsidR="0020533B" w:rsidRPr="004F4B4A" w:rsidRDefault="0020533B" w:rsidP="009B2D45">
      <w:pPr>
        <w:keepNext/>
        <w:tabs>
          <w:tab w:val="clear" w:pos="567"/>
        </w:tabs>
        <w:spacing w:line="240" w:lineRule="auto"/>
        <w:rPr>
          <w:b/>
          <w:szCs w:val="22"/>
        </w:rPr>
      </w:pPr>
      <w:r w:rsidRPr="004F4B4A">
        <w:rPr>
          <w:b/>
          <w:szCs w:val="22"/>
        </w:rPr>
        <w:t>Obsah sodíka</w:t>
      </w:r>
    </w:p>
    <w:p w14:paraId="40696D55" w14:textId="77777777" w:rsidR="0020533B" w:rsidRPr="004F4B4A" w:rsidRDefault="0020533B" w:rsidP="009B2D45">
      <w:pPr>
        <w:tabs>
          <w:tab w:val="clear" w:pos="567"/>
        </w:tabs>
        <w:spacing w:line="240" w:lineRule="auto"/>
        <w:rPr>
          <w:szCs w:val="22"/>
        </w:rPr>
      </w:pPr>
      <w:r w:rsidRPr="004F4B4A">
        <w:rPr>
          <w:szCs w:val="22"/>
        </w:rPr>
        <w:t>Tento liek obsahuje menej ako 1 mmol sodíka (23 mg) v jednej dávke, t.j. v podstate zanedbateľné množstvo sodíka.</w:t>
      </w:r>
    </w:p>
    <w:p w14:paraId="27942F45" w14:textId="77777777" w:rsidR="0020533B" w:rsidRPr="004F4B4A" w:rsidRDefault="0020533B" w:rsidP="009B2D45">
      <w:pPr>
        <w:tabs>
          <w:tab w:val="clear" w:pos="567"/>
        </w:tabs>
        <w:spacing w:line="240" w:lineRule="auto"/>
        <w:rPr>
          <w:szCs w:val="22"/>
        </w:rPr>
      </w:pPr>
    </w:p>
    <w:p w14:paraId="7AE6384A" w14:textId="77777777" w:rsidR="00535D42" w:rsidRPr="004F4B4A" w:rsidRDefault="00535D42" w:rsidP="009B2D45">
      <w:pPr>
        <w:tabs>
          <w:tab w:val="clear" w:pos="567"/>
        </w:tabs>
        <w:spacing w:line="240" w:lineRule="auto"/>
        <w:rPr>
          <w:szCs w:val="22"/>
        </w:rPr>
      </w:pPr>
    </w:p>
    <w:p w14:paraId="6D0A60FF" w14:textId="77777777" w:rsidR="00535D42" w:rsidRPr="004F4B4A" w:rsidRDefault="00535D42" w:rsidP="009B2D45">
      <w:pPr>
        <w:keepNext/>
        <w:numPr>
          <w:ilvl w:val="0"/>
          <w:numId w:val="3"/>
        </w:numPr>
        <w:tabs>
          <w:tab w:val="clear" w:pos="570"/>
        </w:tabs>
        <w:spacing w:line="240" w:lineRule="auto"/>
        <w:ind w:left="567" w:hanging="567"/>
        <w:rPr>
          <w:b/>
          <w:szCs w:val="22"/>
        </w:rPr>
      </w:pPr>
      <w:r w:rsidRPr="004F4B4A">
        <w:rPr>
          <w:b/>
          <w:szCs w:val="22"/>
        </w:rPr>
        <w:t>Ako užívať Brilique</w:t>
      </w:r>
    </w:p>
    <w:p w14:paraId="4238090D" w14:textId="77777777" w:rsidR="00535D42" w:rsidRPr="004F4B4A" w:rsidRDefault="00535D42" w:rsidP="009B2D45">
      <w:pPr>
        <w:keepNext/>
        <w:numPr>
          <w:ilvl w:val="12"/>
          <w:numId w:val="0"/>
        </w:numPr>
        <w:tabs>
          <w:tab w:val="clear" w:pos="567"/>
        </w:tabs>
        <w:spacing w:line="240" w:lineRule="auto"/>
        <w:rPr>
          <w:szCs w:val="22"/>
        </w:rPr>
      </w:pPr>
    </w:p>
    <w:p w14:paraId="7AC01FA5" w14:textId="77777777" w:rsidR="00535D42" w:rsidRPr="004F4B4A" w:rsidRDefault="00535D42" w:rsidP="009B2D45">
      <w:pPr>
        <w:numPr>
          <w:ilvl w:val="12"/>
          <w:numId w:val="0"/>
        </w:numPr>
        <w:spacing w:line="240" w:lineRule="auto"/>
        <w:rPr>
          <w:szCs w:val="22"/>
        </w:rPr>
      </w:pPr>
      <w:r w:rsidRPr="004F4B4A">
        <w:rPr>
          <w:szCs w:val="22"/>
        </w:rPr>
        <w:t>Vždy užívajte tento liek presne tak, ako vám povedal váš lekár. Ak si nie ste niečím istý, overte si to u svojho lekára alebo lekárnika.</w:t>
      </w:r>
    </w:p>
    <w:p w14:paraId="378AFAAC" w14:textId="77777777" w:rsidR="00535D42" w:rsidRPr="004F4B4A" w:rsidRDefault="00535D42" w:rsidP="009B2D45">
      <w:pPr>
        <w:numPr>
          <w:ilvl w:val="12"/>
          <w:numId w:val="0"/>
        </w:numPr>
        <w:tabs>
          <w:tab w:val="clear" w:pos="567"/>
        </w:tabs>
        <w:spacing w:line="240" w:lineRule="auto"/>
        <w:rPr>
          <w:szCs w:val="22"/>
        </w:rPr>
      </w:pPr>
    </w:p>
    <w:p w14:paraId="69BF6A87" w14:textId="77777777" w:rsidR="00535D42" w:rsidRPr="004F4B4A" w:rsidRDefault="00535D42" w:rsidP="009B2D45">
      <w:pPr>
        <w:keepNext/>
        <w:tabs>
          <w:tab w:val="clear" w:pos="567"/>
        </w:tabs>
        <w:spacing w:line="240" w:lineRule="auto"/>
        <w:rPr>
          <w:b/>
          <w:szCs w:val="22"/>
        </w:rPr>
      </w:pPr>
      <w:r w:rsidRPr="004F4B4A">
        <w:rPr>
          <w:b/>
          <w:szCs w:val="22"/>
        </w:rPr>
        <w:t>Koľko lieku užiť</w:t>
      </w:r>
    </w:p>
    <w:p w14:paraId="6F66B946" w14:textId="77777777" w:rsidR="00535D42" w:rsidRPr="004F4B4A" w:rsidRDefault="00535D42"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t>Zvyčajná dávka</w:t>
      </w:r>
      <w:r w:rsidR="006E6CFA">
        <w:rPr>
          <w:szCs w:val="22"/>
        </w:rPr>
        <w:t xml:space="preserve"> je</w:t>
      </w:r>
      <w:r w:rsidRPr="004F4B4A">
        <w:rPr>
          <w:szCs w:val="22"/>
        </w:rPr>
        <w:t xml:space="preserve"> jedna 60 mg tableta dvakrát denne. Pokračujte v užívaní Brilique tak dlho, ako vám nariadil lekár.</w:t>
      </w:r>
    </w:p>
    <w:p w14:paraId="52DE9269" w14:textId="77777777" w:rsidR="00535D42" w:rsidRPr="004F4B4A" w:rsidRDefault="00535D42"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lastRenderedPageBreak/>
        <w:t>Tento liek užívajte každý deň približne</w:t>
      </w:r>
      <w:r w:rsidR="009B4819" w:rsidRPr="004F4B4A">
        <w:rPr>
          <w:szCs w:val="22"/>
        </w:rPr>
        <w:t xml:space="preserve"> v</w:t>
      </w:r>
      <w:r w:rsidR="00B3515A" w:rsidRPr="004F4B4A">
        <w:rPr>
          <w:szCs w:val="22"/>
        </w:rPr>
        <w:t> </w:t>
      </w:r>
      <w:r w:rsidRPr="004F4B4A">
        <w:rPr>
          <w:szCs w:val="22"/>
        </w:rPr>
        <w:t>rovnakom čase (napr. jednu tabletu ráno a jednu tabletu večer).</w:t>
      </w:r>
    </w:p>
    <w:p w14:paraId="3FA3BA35" w14:textId="77777777" w:rsidR="00535D42" w:rsidRPr="004F4B4A" w:rsidRDefault="00535D42" w:rsidP="009B2D45">
      <w:pPr>
        <w:numPr>
          <w:ilvl w:val="12"/>
          <w:numId w:val="0"/>
        </w:numPr>
        <w:tabs>
          <w:tab w:val="clear" w:pos="567"/>
        </w:tabs>
        <w:spacing w:line="240" w:lineRule="auto"/>
        <w:rPr>
          <w:szCs w:val="22"/>
        </w:rPr>
      </w:pPr>
    </w:p>
    <w:p w14:paraId="072B6AF5" w14:textId="77777777" w:rsidR="00535D42" w:rsidRPr="004F4B4A" w:rsidRDefault="00535D42" w:rsidP="009B2D45">
      <w:pPr>
        <w:keepNext/>
        <w:spacing w:line="240" w:lineRule="auto"/>
        <w:rPr>
          <w:b/>
          <w:szCs w:val="22"/>
        </w:rPr>
      </w:pPr>
      <w:r w:rsidRPr="004F4B4A">
        <w:rPr>
          <w:b/>
          <w:szCs w:val="22"/>
        </w:rPr>
        <w:t>Užívanie Brilique s ďalšími liekmi na zrážanie krvi</w:t>
      </w:r>
    </w:p>
    <w:p w14:paraId="27B2FB78" w14:textId="77777777" w:rsidR="00535D42" w:rsidRPr="004F4B4A" w:rsidRDefault="00535D42" w:rsidP="009B2D45">
      <w:pPr>
        <w:spacing w:line="240" w:lineRule="auto"/>
        <w:rPr>
          <w:szCs w:val="22"/>
        </w:rPr>
      </w:pPr>
      <w:r w:rsidRPr="004F4B4A">
        <w:rPr>
          <w:szCs w:val="22"/>
        </w:rPr>
        <w:t xml:space="preserve">Váš lekár vám zvyčajne povie, aby ste užívali aj kyselinu acetylsalicylovú. Toto liečivo sa nachádza v mnohých liekoch určených na zabránenie tvorby zrazenín. Váš lekár určí, akú dávku máte užívať (zvyčajne v rozmedzí 75 </w:t>
      </w:r>
      <w:r w:rsidRPr="004F4B4A">
        <w:rPr>
          <w:szCs w:val="22"/>
        </w:rPr>
        <w:noBreakHyphen/>
        <w:t xml:space="preserve"> 150 mg denne).</w:t>
      </w:r>
    </w:p>
    <w:p w14:paraId="1865E27E" w14:textId="77777777" w:rsidR="00535D42" w:rsidRPr="004F4B4A" w:rsidRDefault="00535D42" w:rsidP="00704300">
      <w:pPr>
        <w:numPr>
          <w:ilvl w:val="12"/>
          <w:numId w:val="0"/>
        </w:numPr>
        <w:tabs>
          <w:tab w:val="clear" w:pos="567"/>
        </w:tabs>
        <w:spacing w:line="240" w:lineRule="auto"/>
        <w:rPr>
          <w:szCs w:val="22"/>
        </w:rPr>
      </w:pPr>
    </w:p>
    <w:p w14:paraId="17AEC295" w14:textId="77777777" w:rsidR="00535D42" w:rsidRPr="004F4B4A" w:rsidRDefault="00535D42" w:rsidP="00704300">
      <w:pPr>
        <w:keepNext/>
        <w:numPr>
          <w:ilvl w:val="12"/>
          <w:numId w:val="0"/>
        </w:numPr>
        <w:tabs>
          <w:tab w:val="clear" w:pos="567"/>
        </w:tabs>
        <w:spacing w:line="240" w:lineRule="auto"/>
        <w:rPr>
          <w:b/>
          <w:szCs w:val="22"/>
        </w:rPr>
      </w:pPr>
      <w:r w:rsidRPr="004F4B4A">
        <w:rPr>
          <w:b/>
          <w:szCs w:val="22"/>
        </w:rPr>
        <w:t>Ako užívať Brilique</w:t>
      </w:r>
    </w:p>
    <w:p w14:paraId="266B9A8F" w14:textId="77777777" w:rsidR="00535D42" w:rsidRPr="004F4B4A" w:rsidRDefault="00535D42" w:rsidP="00704300">
      <w:pPr>
        <w:numPr>
          <w:ilvl w:val="0"/>
          <w:numId w:val="24"/>
        </w:numPr>
        <w:tabs>
          <w:tab w:val="clear" w:pos="567"/>
          <w:tab w:val="clear" w:pos="720"/>
        </w:tabs>
        <w:spacing w:line="240" w:lineRule="auto"/>
        <w:ind w:left="0" w:firstLine="0"/>
        <w:rPr>
          <w:szCs w:val="22"/>
        </w:rPr>
      </w:pPr>
      <w:r w:rsidRPr="004F4B4A">
        <w:rPr>
          <w:szCs w:val="22"/>
        </w:rPr>
        <w:t>Tabletu môžete užiť s jedlom alebo bez jedla.</w:t>
      </w:r>
    </w:p>
    <w:p w14:paraId="09151DEB" w14:textId="77777777" w:rsidR="00535D42" w:rsidRPr="004F4B4A" w:rsidRDefault="00535D42" w:rsidP="00704300">
      <w:pPr>
        <w:numPr>
          <w:ilvl w:val="0"/>
          <w:numId w:val="24"/>
        </w:numPr>
        <w:tabs>
          <w:tab w:val="clear" w:pos="567"/>
          <w:tab w:val="clear" w:pos="720"/>
        </w:tabs>
        <w:spacing w:line="240" w:lineRule="auto"/>
        <w:ind w:left="567" w:hanging="567"/>
        <w:rPr>
          <w:szCs w:val="22"/>
        </w:rPr>
      </w:pPr>
      <w:r w:rsidRPr="004F4B4A">
        <w:rPr>
          <w:szCs w:val="22"/>
        </w:rPr>
        <w:t>Ak sa pozriete na blister, môžete si overiť, kedy ste naposledy užili tabletu Brilique. Je na ňom nakreslené slnko (pre rannú dávku) a mesiac (pre večernú dávku). Podľa tohto zistíte, či ste dávku užili.</w:t>
      </w:r>
    </w:p>
    <w:p w14:paraId="0A297C2B" w14:textId="77777777" w:rsidR="00535D42" w:rsidRPr="004F4B4A" w:rsidRDefault="00535D42" w:rsidP="009B2D45">
      <w:pPr>
        <w:tabs>
          <w:tab w:val="clear" w:pos="567"/>
          <w:tab w:val="left" w:pos="426"/>
        </w:tabs>
        <w:spacing w:line="240" w:lineRule="auto"/>
        <w:rPr>
          <w:szCs w:val="22"/>
        </w:rPr>
      </w:pPr>
    </w:p>
    <w:p w14:paraId="748D2F25" w14:textId="77777777" w:rsidR="00535D42" w:rsidRPr="004F4B4A" w:rsidRDefault="00535D42" w:rsidP="009B2D45">
      <w:pPr>
        <w:keepNext/>
        <w:tabs>
          <w:tab w:val="clear" w:pos="567"/>
          <w:tab w:val="left" w:pos="426"/>
        </w:tabs>
        <w:spacing w:line="240" w:lineRule="auto"/>
        <w:rPr>
          <w:b/>
          <w:szCs w:val="22"/>
        </w:rPr>
      </w:pPr>
      <w:r w:rsidRPr="004F4B4A">
        <w:rPr>
          <w:b/>
          <w:szCs w:val="22"/>
        </w:rPr>
        <w:t>Ak máte problémy s prehĺtaním tablety</w:t>
      </w:r>
    </w:p>
    <w:p w14:paraId="6756A11D" w14:textId="77777777" w:rsidR="00535D42" w:rsidRPr="004F4B4A" w:rsidRDefault="00535D42" w:rsidP="009B2D45">
      <w:pPr>
        <w:tabs>
          <w:tab w:val="clear" w:pos="567"/>
          <w:tab w:val="left" w:pos="426"/>
        </w:tabs>
        <w:spacing w:line="240" w:lineRule="auto"/>
        <w:rPr>
          <w:szCs w:val="22"/>
        </w:rPr>
      </w:pPr>
      <w:r w:rsidRPr="004F4B4A">
        <w:rPr>
          <w:szCs w:val="22"/>
        </w:rPr>
        <w:t>Ak máte problémy s prehĺtaním tablety, môžete ju rozdrviť a zmiešať s vodou nasledovne:</w:t>
      </w:r>
    </w:p>
    <w:p w14:paraId="016FCD5A"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Rozdrvte tabletu na jemný prášok.</w:t>
      </w:r>
    </w:p>
    <w:p w14:paraId="392593D1"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Nasypte prášok do pohára, ktorý je do polovice naplnený vodou.</w:t>
      </w:r>
    </w:p>
    <w:p w14:paraId="71A49383"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Zamiešajte a ihneď vypite.</w:t>
      </w:r>
    </w:p>
    <w:p w14:paraId="51BC050C"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Vypláchnite prázdny pohár ďalším pol pohárom vody a vypite ho, aby ste sa uistili, že v pohári nezostali zvyšky lieku.</w:t>
      </w:r>
    </w:p>
    <w:p w14:paraId="351A6BF6" w14:textId="77777777" w:rsidR="008B0879" w:rsidRPr="004F4B4A" w:rsidRDefault="008B0879" w:rsidP="009B2D45">
      <w:pPr>
        <w:tabs>
          <w:tab w:val="clear" w:pos="567"/>
        </w:tabs>
        <w:spacing w:line="240" w:lineRule="auto"/>
        <w:rPr>
          <w:szCs w:val="22"/>
        </w:rPr>
      </w:pPr>
      <w:r w:rsidRPr="004F4B4A">
        <w:rPr>
          <w:szCs w:val="22"/>
        </w:rPr>
        <w:t>Ak ste hospitalizovaný v nemocnici, môžu vám tabletu podať zmiešanú s vodou a podávať sondou cez nos (nazogastrická sonda).</w:t>
      </w:r>
    </w:p>
    <w:p w14:paraId="51AC8499" w14:textId="77777777" w:rsidR="00535D42" w:rsidRPr="004F4B4A" w:rsidRDefault="00535D42" w:rsidP="009B2D45">
      <w:pPr>
        <w:numPr>
          <w:ilvl w:val="12"/>
          <w:numId w:val="0"/>
        </w:numPr>
        <w:tabs>
          <w:tab w:val="clear" w:pos="567"/>
        </w:tabs>
        <w:spacing w:line="240" w:lineRule="auto"/>
        <w:rPr>
          <w:b/>
          <w:szCs w:val="22"/>
        </w:rPr>
      </w:pPr>
    </w:p>
    <w:p w14:paraId="6267BF51"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Ak užijete viac Brilique, ako máte</w:t>
      </w:r>
    </w:p>
    <w:p w14:paraId="4123692E"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užijete</w:t>
      </w:r>
      <w:r w:rsidRPr="004F4B4A">
        <w:rPr>
          <w:b/>
          <w:szCs w:val="22"/>
        </w:rPr>
        <w:t xml:space="preserve"> </w:t>
      </w:r>
      <w:r w:rsidRPr="004F4B4A">
        <w:rPr>
          <w:szCs w:val="22"/>
        </w:rPr>
        <w:t>viac Brilique, ako máte, vyhľadajte svojho lekára alebo bezodkladne choďte do nemocnice. Balenie lieku si vezmite so sebou. Môže vám hroziť zvýšené riziko krvácania.</w:t>
      </w:r>
    </w:p>
    <w:p w14:paraId="0686F2FD" w14:textId="77777777" w:rsidR="00535D42" w:rsidRPr="004F4B4A" w:rsidRDefault="00535D42" w:rsidP="009B2D45">
      <w:pPr>
        <w:numPr>
          <w:ilvl w:val="12"/>
          <w:numId w:val="0"/>
        </w:numPr>
        <w:tabs>
          <w:tab w:val="clear" w:pos="567"/>
        </w:tabs>
        <w:spacing w:line="240" w:lineRule="auto"/>
        <w:rPr>
          <w:szCs w:val="22"/>
        </w:rPr>
      </w:pPr>
    </w:p>
    <w:p w14:paraId="02248F42"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Ak zabudnete užiť Brilique</w:t>
      </w:r>
    </w:p>
    <w:p w14:paraId="4F98850F" w14:textId="77777777" w:rsidR="00535D42" w:rsidRPr="004F4B4A" w:rsidRDefault="00535D42" w:rsidP="009B2D45">
      <w:pPr>
        <w:numPr>
          <w:ilvl w:val="0"/>
          <w:numId w:val="16"/>
        </w:numPr>
        <w:tabs>
          <w:tab w:val="clear" w:pos="567"/>
        </w:tabs>
        <w:spacing w:line="240" w:lineRule="auto"/>
        <w:ind w:left="567" w:hanging="567"/>
        <w:rPr>
          <w:szCs w:val="22"/>
        </w:rPr>
      </w:pPr>
      <w:r w:rsidRPr="004F4B4A">
        <w:rPr>
          <w:szCs w:val="22"/>
        </w:rPr>
        <w:t>Ak zabudnete užiť dávku lieku, užite nasledujúcu dávku ako zvyčajne.</w:t>
      </w:r>
    </w:p>
    <w:p w14:paraId="29355F21" w14:textId="77777777" w:rsidR="00535D42" w:rsidRPr="004F4B4A" w:rsidRDefault="00535D42" w:rsidP="009B2D45">
      <w:pPr>
        <w:numPr>
          <w:ilvl w:val="0"/>
          <w:numId w:val="16"/>
        </w:numPr>
        <w:tabs>
          <w:tab w:val="clear" w:pos="567"/>
        </w:tabs>
        <w:spacing w:line="240" w:lineRule="auto"/>
        <w:ind w:left="567" w:hanging="567"/>
        <w:rPr>
          <w:szCs w:val="22"/>
        </w:rPr>
      </w:pPr>
      <w:r w:rsidRPr="004F4B4A">
        <w:rPr>
          <w:szCs w:val="22"/>
        </w:rPr>
        <w:t>Neužívajte dvojnásobnú dávku (dve dávky v tom istom čase), aby ste nahradili vynechanú dávku.</w:t>
      </w:r>
    </w:p>
    <w:p w14:paraId="7F8F34D3" w14:textId="77777777" w:rsidR="00535D42" w:rsidRPr="004F4B4A" w:rsidRDefault="00535D42" w:rsidP="009B2D45">
      <w:pPr>
        <w:numPr>
          <w:ilvl w:val="12"/>
          <w:numId w:val="0"/>
        </w:numPr>
        <w:tabs>
          <w:tab w:val="clear" w:pos="567"/>
        </w:tabs>
        <w:spacing w:line="240" w:lineRule="auto"/>
        <w:rPr>
          <w:szCs w:val="22"/>
        </w:rPr>
      </w:pPr>
    </w:p>
    <w:p w14:paraId="33EA7991"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Ak prestanete užívať Brilique</w:t>
      </w:r>
    </w:p>
    <w:p w14:paraId="45466D57"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Neprestaňte užívať Brilique predtým, ako sa poradíte so svojím lekárom. Tento liek užívajte pravidelne a tak dlho, ako vám ho lekár predpisuje. Ak prestanete Brilique užívať, môže sa u vás zvýšiť riziko ďalšieho infarktu alebo cievnej mozgovej príhody alebo úmrtia na ochorenie</w:t>
      </w:r>
      <w:r w:rsidRPr="004F4B4A">
        <w:rPr>
          <w:bCs/>
          <w:szCs w:val="22"/>
        </w:rPr>
        <w:t xml:space="preserve"> postihujúce vaše srdce alebo krvné cievy</w:t>
      </w:r>
      <w:r w:rsidRPr="004F4B4A">
        <w:rPr>
          <w:szCs w:val="22"/>
        </w:rPr>
        <w:t>.</w:t>
      </w:r>
    </w:p>
    <w:p w14:paraId="39DD8F41" w14:textId="77777777" w:rsidR="00535D42" w:rsidRPr="004F4B4A" w:rsidRDefault="00535D42" w:rsidP="009B2D45">
      <w:pPr>
        <w:tabs>
          <w:tab w:val="clear" w:pos="567"/>
        </w:tabs>
        <w:autoSpaceDE w:val="0"/>
        <w:autoSpaceDN w:val="0"/>
        <w:adjustRightInd w:val="0"/>
        <w:spacing w:line="240" w:lineRule="auto"/>
        <w:rPr>
          <w:szCs w:val="22"/>
        </w:rPr>
      </w:pPr>
    </w:p>
    <w:p w14:paraId="03CD72A1"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máte akékoľvek ďalšie otázky týkajúce sa použitia tohto lieku, opýtajte sa svojho lekára alebo lekárnika.</w:t>
      </w:r>
    </w:p>
    <w:p w14:paraId="7BB33EEF" w14:textId="77777777" w:rsidR="00535D42" w:rsidRPr="004F4B4A" w:rsidRDefault="00535D42" w:rsidP="009B2D45">
      <w:pPr>
        <w:numPr>
          <w:ilvl w:val="12"/>
          <w:numId w:val="0"/>
        </w:numPr>
        <w:tabs>
          <w:tab w:val="clear" w:pos="567"/>
        </w:tabs>
        <w:spacing w:line="240" w:lineRule="auto"/>
        <w:rPr>
          <w:szCs w:val="22"/>
        </w:rPr>
      </w:pPr>
    </w:p>
    <w:p w14:paraId="26825CB9" w14:textId="77777777" w:rsidR="00535D42" w:rsidRPr="004F4B4A" w:rsidRDefault="00535D42" w:rsidP="009B2D45">
      <w:pPr>
        <w:numPr>
          <w:ilvl w:val="12"/>
          <w:numId w:val="0"/>
        </w:numPr>
        <w:tabs>
          <w:tab w:val="clear" w:pos="567"/>
        </w:tabs>
        <w:spacing w:line="240" w:lineRule="auto"/>
        <w:rPr>
          <w:szCs w:val="22"/>
        </w:rPr>
      </w:pPr>
    </w:p>
    <w:p w14:paraId="722BEF75" w14:textId="77777777" w:rsidR="00535D42" w:rsidRPr="004F4B4A" w:rsidRDefault="00535D42" w:rsidP="009B2D45">
      <w:pPr>
        <w:keepNext/>
        <w:numPr>
          <w:ilvl w:val="0"/>
          <w:numId w:val="3"/>
        </w:numPr>
        <w:tabs>
          <w:tab w:val="clear" w:pos="570"/>
        </w:tabs>
        <w:spacing w:line="240" w:lineRule="auto"/>
        <w:ind w:left="567" w:hanging="567"/>
        <w:rPr>
          <w:b/>
          <w:szCs w:val="22"/>
        </w:rPr>
      </w:pPr>
      <w:r w:rsidRPr="004F4B4A">
        <w:rPr>
          <w:b/>
          <w:szCs w:val="22"/>
        </w:rPr>
        <w:t>Možné vedľajšie účinky</w:t>
      </w:r>
    </w:p>
    <w:p w14:paraId="1A8E5BEF" w14:textId="77777777" w:rsidR="00535D42" w:rsidRPr="004F4B4A" w:rsidRDefault="00535D42" w:rsidP="009B2D45">
      <w:pPr>
        <w:keepNext/>
        <w:numPr>
          <w:ilvl w:val="12"/>
          <w:numId w:val="0"/>
        </w:numPr>
        <w:tabs>
          <w:tab w:val="clear" w:pos="567"/>
        </w:tabs>
        <w:spacing w:line="240" w:lineRule="auto"/>
        <w:rPr>
          <w:szCs w:val="22"/>
        </w:rPr>
      </w:pPr>
    </w:p>
    <w:p w14:paraId="6269A030" w14:textId="77777777" w:rsidR="00535D42" w:rsidRPr="004F4B4A" w:rsidRDefault="00535D42" w:rsidP="009B2D45">
      <w:pPr>
        <w:tabs>
          <w:tab w:val="clear" w:pos="567"/>
        </w:tabs>
        <w:spacing w:line="240" w:lineRule="auto"/>
        <w:rPr>
          <w:szCs w:val="22"/>
        </w:rPr>
      </w:pPr>
      <w:r w:rsidRPr="004F4B4A">
        <w:rPr>
          <w:szCs w:val="22"/>
        </w:rPr>
        <w:t>Tak ako všetky lieky, aj tento liek môže spôsobovať vedľajšie účinky, hoci sa neprejavia u každého. Pri užívaní tohto lieku sa môžu vyskytnúť nasledujúce vedľajšie účinky:</w:t>
      </w:r>
    </w:p>
    <w:p w14:paraId="09332C67" w14:textId="77777777" w:rsidR="00535D42" w:rsidRPr="004F4B4A" w:rsidRDefault="00535D42" w:rsidP="009B2D45">
      <w:pPr>
        <w:tabs>
          <w:tab w:val="clear" w:pos="567"/>
        </w:tabs>
        <w:spacing w:line="240" w:lineRule="auto"/>
        <w:rPr>
          <w:szCs w:val="22"/>
        </w:rPr>
      </w:pPr>
    </w:p>
    <w:p w14:paraId="0B3B3287" w14:textId="77777777" w:rsidR="00535D42" w:rsidRPr="004F4B4A" w:rsidRDefault="00535D42" w:rsidP="009B2D45">
      <w:pPr>
        <w:tabs>
          <w:tab w:val="clear" w:pos="567"/>
        </w:tabs>
        <w:spacing w:line="240" w:lineRule="auto"/>
        <w:rPr>
          <w:szCs w:val="22"/>
        </w:rPr>
      </w:pPr>
      <w:r w:rsidRPr="004F4B4A">
        <w:rPr>
          <w:szCs w:val="22"/>
        </w:rPr>
        <w:t>Brilique ovplyvňuje zrážanie krvi, väčšina vedľajších účinkov preto súvisí s krvácaním. Ku krvácaniu môže dôjsť v ktorejkoľvek časti tela. Niektoré krvácanie je časté (ako tvorba krvných podliatin a krvácanie z nosa). Silné krvácanie je menej časté, ale môže byť život ohrozujúce.</w:t>
      </w:r>
    </w:p>
    <w:p w14:paraId="790E26FA" w14:textId="77777777" w:rsidR="00535D42" w:rsidRPr="004F4B4A" w:rsidRDefault="00535D42" w:rsidP="009B2D45">
      <w:pPr>
        <w:tabs>
          <w:tab w:val="clear" w:pos="567"/>
        </w:tabs>
        <w:spacing w:line="240" w:lineRule="auto"/>
        <w:rPr>
          <w:szCs w:val="22"/>
        </w:rPr>
      </w:pPr>
    </w:p>
    <w:p w14:paraId="2EFA3F08"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 xml:space="preserve">Okamžite vyhľadajte lekára, ak spozorujete </w:t>
      </w:r>
      <w:r w:rsidRPr="004F4B4A">
        <w:rPr>
          <w:b/>
          <w:bCs/>
          <w:szCs w:val="22"/>
        </w:rPr>
        <w:t>čokoľvek z nasledujúceho</w:t>
      </w:r>
      <w:r w:rsidRPr="004F4B4A">
        <w:rPr>
          <w:b/>
          <w:szCs w:val="22"/>
        </w:rPr>
        <w:t xml:space="preserve"> – môžete potrebovať neodkladnú liečbu:</w:t>
      </w:r>
    </w:p>
    <w:p w14:paraId="5150D346" w14:textId="77777777" w:rsidR="00535D42" w:rsidRPr="004F4B4A" w:rsidRDefault="00535D42" w:rsidP="009B2D45">
      <w:pPr>
        <w:numPr>
          <w:ilvl w:val="0"/>
          <w:numId w:val="17"/>
        </w:numPr>
        <w:tabs>
          <w:tab w:val="clear" w:pos="567"/>
          <w:tab w:val="clear" w:pos="720"/>
        </w:tabs>
        <w:spacing w:line="240" w:lineRule="auto"/>
        <w:ind w:left="567" w:hanging="567"/>
        <w:rPr>
          <w:b/>
          <w:szCs w:val="22"/>
        </w:rPr>
      </w:pPr>
      <w:r w:rsidRPr="004F4B4A">
        <w:rPr>
          <w:b/>
          <w:szCs w:val="22"/>
        </w:rPr>
        <w:t>Krvácanie do mozgu alebo vo vnútri lebky je menej častý vedľajší účinok a môže spôsobiť prejavy cievnej mozgovej príhody</w:t>
      </w:r>
      <w:r w:rsidRPr="004F4B4A">
        <w:rPr>
          <w:b/>
          <w:bCs/>
          <w:szCs w:val="22"/>
        </w:rPr>
        <w:t xml:space="preserve"> ako</w:t>
      </w:r>
      <w:r w:rsidRPr="004F4B4A">
        <w:rPr>
          <w:b/>
          <w:szCs w:val="22"/>
        </w:rPr>
        <w:t xml:space="preserve"> sú:</w:t>
      </w:r>
    </w:p>
    <w:p w14:paraId="24C5F534"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lastRenderedPageBreak/>
        <w:t>náhla strata citlivosti alebo slabosť rúk, nôh alebo tváre, najmä ak postihuje iba jednu stranu tela</w:t>
      </w:r>
    </w:p>
    <w:p w14:paraId="595C9E63"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náhla zmätenosť, problémy s rečou alebo ťažkosti s porozumením reči iných osôb</w:t>
      </w:r>
    </w:p>
    <w:p w14:paraId="51351547"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náhle problémy s chôdzou alebo strata rovnováhy alebo koordinácie</w:t>
      </w:r>
    </w:p>
    <w:p w14:paraId="7C7E3269"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náhly pocit závratu alebo náhla silná bolesť hlavy bez známej príčiny</w:t>
      </w:r>
    </w:p>
    <w:p w14:paraId="1060DC62" w14:textId="77777777" w:rsidR="00535D42" w:rsidRPr="004F4B4A" w:rsidRDefault="00535D42" w:rsidP="009B2D45">
      <w:pPr>
        <w:tabs>
          <w:tab w:val="clear" w:pos="567"/>
        </w:tabs>
        <w:autoSpaceDE w:val="0"/>
        <w:autoSpaceDN w:val="0"/>
        <w:adjustRightInd w:val="0"/>
        <w:spacing w:line="240" w:lineRule="auto"/>
        <w:rPr>
          <w:szCs w:val="22"/>
        </w:rPr>
      </w:pPr>
    </w:p>
    <w:p w14:paraId="6EF3675A"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bCs/>
          <w:szCs w:val="22"/>
        </w:rPr>
        <w:t>Prejavy krvácania ako sú:</w:t>
      </w:r>
    </w:p>
    <w:p w14:paraId="0AD0DA0A"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krvácanie, ktoré je silné alebo ktoré neviete zastaviť</w:t>
      </w:r>
    </w:p>
    <w:p w14:paraId="09496C4E"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nezvyčajné krvácanie alebo krvácanie, ktoré trvá dlho</w:t>
      </w:r>
    </w:p>
    <w:p w14:paraId="60CCA86D"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ružový, červený alebo hnedý moč</w:t>
      </w:r>
    </w:p>
    <w:p w14:paraId="2666515D"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vracanie červenej krvi alebo zvratky pripomínajúce „kávovú usadeninu“</w:t>
      </w:r>
    </w:p>
    <w:p w14:paraId="3E4C289D"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červená alebo čierna stolica (pripomínajúca decht)</w:t>
      </w:r>
    </w:p>
    <w:p w14:paraId="0ABEE1FC"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vykašliavanie alebo vracanie krvných zrazenín</w:t>
      </w:r>
    </w:p>
    <w:p w14:paraId="57F036F2" w14:textId="77777777" w:rsidR="00535D42" w:rsidRPr="004F4B4A" w:rsidRDefault="00535D42" w:rsidP="009B2D45">
      <w:pPr>
        <w:tabs>
          <w:tab w:val="clear" w:pos="567"/>
        </w:tabs>
        <w:spacing w:line="240" w:lineRule="auto"/>
        <w:rPr>
          <w:szCs w:val="22"/>
        </w:rPr>
      </w:pPr>
    </w:p>
    <w:p w14:paraId="3578B6CF"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bCs/>
          <w:szCs w:val="22"/>
        </w:rPr>
        <w:t>Mdloby (synkopa)</w:t>
      </w:r>
    </w:p>
    <w:p w14:paraId="7309F551" w14:textId="77777777" w:rsidR="00535D42" w:rsidRPr="004F4B4A" w:rsidRDefault="00535D42"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dočasná strata vedomia pre náhly pokles prúdenia krvi do mozgu (časté)</w:t>
      </w:r>
    </w:p>
    <w:p w14:paraId="601527A0" w14:textId="77777777" w:rsidR="00E91402" w:rsidRPr="004F4B4A" w:rsidRDefault="00E91402" w:rsidP="009B2D45">
      <w:pPr>
        <w:tabs>
          <w:tab w:val="clear" w:pos="567"/>
        </w:tabs>
        <w:spacing w:line="240" w:lineRule="auto"/>
        <w:ind w:left="567"/>
        <w:rPr>
          <w:szCs w:val="22"/>
        </w:rPr>
      </w:pPr>
    </w:p>
    <w:p w14:paraId="269E0110" w14:textId="77777777" w:rsidR="00E91402" w:rsidRPr="004F4B4A" w:rsidRDefault="00E91402" w:rsidP="009B2D45">
      <w:pPr>
        <w:numPr>
          <w:ilvl w:val="0"/>
          <w:numId w:val="19"/>
        </w:numPr>
        <w:tabs>
          <w:tab w:val="clear" w:pos="567"/>
        </w:tabs>
        <w:spacing w:line="240" w:lineRule="auto"/>
        <w:ind w:left="567" w:hanging="567"/>
        <w:rPr>
          <w:bCs/>
          <w:szCs w:val="22"/>
        </w:rPr>
      </w:pPr>
      <w:r w:rsidRPr="004F4B4A">
        <w:rPr>
          <w:b/>
          <w:bCs/>
          <w:szCs w:val="22"/>
        </w:rPr>
        <w:t>Prejavy problému so zrážanlivosťou krvi nazývaného trombotická trombocytopenická purpura (TTP) ako sú:</w:t>
      </w:r>
    </w:p>
    <w:p w14:paraId="169B97C9" w14:textId="77777777" w:rsidR="00535D42" w:rsidRPr="004F4B4A" w:rsidRDefault="00E85596" w:rsidP="00704300">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horúčk</w:t>
      </w:r>
      <w:r w:rsidR="00E91402" w:rsidRPr="004F4B4A">
        <w:rPr>
          <w:szCs w:val="22"/>
        </w:rPr>
        <w:t>a</w:t>
      </w:r>
      <w:r w:rsidRPr="004F4B4A">
        <w:rPr>
          <w:szCs w:val="22"/>
        </w:rPr>
        <w:t xml:space="preserve">, </w:t>
      </w:r>
      <w:r w:rsidR="001C687B" w:rsidRPr="004F4B4A">
        <w:rPr>
          <w:szCs w:val="22"/>
        </w:rPr>
        <w:t>fialové škvrny</w:t>
      </w:r>
      <w:r w:rsidR="00E91402" w:rsidRPr="004F4B4A">
        <w:rPr>
          <w:szCs w:val="22"/>
        </w:rPr>
        <w:t xml:space="preserve"> (nazývané purpura) na koži alebo v ústach, ktoré môžu a nemusia byť sprevádzané zožltnutím pokožky alebo očí (žltačka), nevysvetliteľnou </w:t>
      </w:r>
      <w:r w:rsidR="001C687B" w:rsidRPr="004F4B4A">
        <w:rPr>
          <w:szCs w:val="22"/>
        </w:rPr>
        <w:t xml:space="preserve">extrémnou </w:t>
      </w:r>
      <w:r w:rsidR="00E91402" w:rsidRPr="004F4B4A">
        <w:rPr>
          <w:szCs w:val="22"/>
        </w:rPr>
        <w:t>únavou alebo zmätenosťou</w:t>
      </w:r>
    </w:p>
    <w:p w14:paraId="6A1AACBE" w14:textId="77777777" w:rsidR="00E91402" w:rsidRPr="004F4B4A" w:rsidRDefault="00E91402" w:rsidP="009B2D45">
      <w:pPr>
        <w:tabs>
          <w:tab w:val="clear" w:pos="567"/>
        </w:tabs>
        <w:spacing w:line="240" w:lineRule="auto"/>
        <w:ind w:left="567"/>
        <w:rPr>
          <w:szCs w:val="22"/>
        </w:rPr>
      </w:pPr>
    </w:p>
    <w:p w14:paraId="1C61F41B" w14:textId="77777777" w:rsidR="00535D42" w:rsidRPr="004F4B4A" w:rsidRDefault="00535D42" w:rsidP="009B2D45">
      <w:pPr>
        <w:keepNext/>
        <w:spacing w:line="240" w:lineRule="auto"/>
        <w:rPr>
          <w:b/>
          <w:szCs w:val="22"/>
        </w:rPr>
      </w:pPr>
      <w:r w:rsidRPr="004F4B4A">
        <w:rPr>
          <w:b/>
          <w:szCs w:val="22"/>
        </w:rPr>
        <w:t xml:space="preserve">Poraďte sa so svojím lekárom, ak </w:t>
      </w:r>
      <w:r w:rsidRPr="004F4B4A">
        <w:rPr>
          <w:b/>
          <w:bCs/>
          <w:szCs w:val="22"/>
        </w:rPr>
        <w:t>spozorujete</w:t>
      </w:r>
      <w:r w:rsidRPr="004F4B4A">
        <w:rPr>
          <w:b/>
          <w:szCs w:val="22"/>
        </w:rPr>
        <w:t xml:space="preserve"> čokoľvek z </w:t>
      </w:r>
      <w:r w:rsidRPr="004F4B4A">
        <w:rPr>
          <w:b/>
          <w:bCs/>
          <w:szCs w:val="22"/>
        </w:rPr>
        <w:t>nasledujúceho</w:t>
      </w:r>
      <w:r w:rsidRPr="004F4B4A">
        <w:rPr>
          <w:b/>
          <w:szCs w:val="22"/>
        </w:rPr>
        <w:t>:</w:t>
      </w:r>
    </w:p>
    <w:p w14:paraId="74DE65AE"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szCs w:val="22"/>
        </w:rPr>
        <w:t>Pocit dýchavičnosti – je veľmi častý.</w:t>
      </w:r>
      <w:r w:rsidRPr="004F4B4A">
        <w:rPr>
          <w:szCs w:val="22"/>
        </w:rPr>
        <w:t xml:space="preserve"> Môže byť spôsobený vaším srdcovým ochorením alebo inou príčinou alebo môže byť vedľajším účinkom Brilique. Dýchavičnosť súvisiaca s Brilique je vo všeobecnosti mierna a charakterizovaná ako náhle, nečakané lapanie po dychu vyskytujúce sa zvyčajne v pokoji a môže sa objaviť počas prvých týždňov liečby a u mnohých pacientov môže vymiznúť. Ak máte pocit, že sa vaša dýchavičnosť zhoršuje alebo pretrváva dlhý čas, povedzte to svojmu lekárovi. Váš lekár rozhodne, či si tento stav vyžaduje liečbu alebo ďalšie vyšetrenia.</w:t>
      </w:r>
    </w:p>
    <w:p w14:paraId="12EFB50E" w14:textId="77777777" w:rsidR="00535D42" w:rsidRPr="004F4B4A" w:rsidRDefault="00535D42" w:rsidP="009B2D45">
      <w:pPr>
        <w:tabs>
          <w:tab w:val="clear" w:pos="567"/>
        </w:tabs>
        <w:spacing w:line="240" w:lineRule="auto"/>
        <w:rPr>
          <w:szCs w:val="22"/>
        </w:rPr>
      </w:pPr>
    </w:p>
    <w:p w14:paraId="1101A2D8" w14:textId="77777777" w:rsidR="00535D42" w:rsidRPr="004F4B4A" w:rsidRDefault="00535D42" w:rsidP="009B2D45">
      <w:pPr>
        <w:keepNext/>
        <w:tabs>
          <w:tab w:val="clear" w:pos="567"/>
        </w:tabs>
        <w:spacing w:line="240" w:lineRule="auto"/>
        <w:rPr>
          <w:b/>
          <w:szCs w:val="22"/>
        </w:rPr>
      </w:pPr>
      <w:r w:rsidRPr="004F4B4A">
        <w:rPr>
          <w:b/>
          <w:szCs w:val="22"/>
        </w:rPr>
        <w:t>Ďalšie možné vedľajšie účinky</w:t>
      </w:r>
    </w:p>
    <w:p w14:paraId="06D0FA42" w14:textId="77777777" w:rsidR="00535D42" w:rsidRPr="004F4B4A" w:rsidRDefault="00535D42" w:rsidP="009B2D45">
      <w:pPr>
        <w:keepNext/>
        <w:tabs>
          <w:tab w:val="clear" w:pos="567"/>
        </w:tabs>
        <w:spacing w:line="240" w:lineRule="auto"/>
        <w:rPr>
          <w:szCs w:val="22"/>
        </w:rPr>
      </w:pPr>
    </w:p>
    <w:p w14:paraId="1A1D7BE3" w14:textId="77777777" w:rsidR="00535D42" w:rsidRPr="004F4B4A" w:rsidRDefault="00535D42" w:rsidP="009B2D45">
      <w:pPr>
        <w:keepNext/>
        <w:numPr>
          <w:ilvl w:val="12"/>
          <w:numId w:val="0"/>
        </w:numPr>
        <w:tabs>
          <w:tab w:val="clear" w:pos="567"/>
        </w:tabs>
        <w:spacing w:line="240" w:lineRule="auto"/>
        <w:rPr>
          <w:szCs w:val="22"/>
        </w:rPr>
      </w:pPr>
      <w:r w:rsidRPr="004F4B4A">
        <w:rPr>
          <w:b/>
          <w:bCs/>
          <w:szCs w:val="22"/>
        </w:rPr>
        <w:t>Veľmi časté</w:t>
      </w:r>
      <w:r w:rsidRPr="004F4B4A">
        <w:rPr>
          <w:szCs w:val="22"/>
        </w:rPr>
        <w:t xml:space="preserve"> </w:t>
      </w:r>
      <w:r w:rsidRPr="004F4B4A">
        <w:rPr>
          <w:b/>
          <w:bCs/>
          <w:szCs w:val="22"/>
        </w:rPr>
        <w:t>(môžu postihovať viac ako 1 z 10 osôb)</w:t>
      </w:r>
    </w:p>
    <w:p w14:paraId="782678FF"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vysoká hladina kyseliny močovej v krvi (pozorovaná vo vyšetreniach krvi)</w:t>
      </w:r>
    </w:p>
    <w:p w14:paraId="76FCBE0D"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spôsobené poruchami krvi</w:t>
      </w:r>
    </w:p>
    <w:p w14:paraId="5913FCD2" w14:textId="77777777" w:rsidR="00535D42" w:rsidRPr="004F4B4A" w:rsidRDefault="00535D42" w:rsidP="009B2D45">
      <w:pPr>
        <w:numPr>
          <w:ilvl w:val="12"/>
          <w:numId w:val="0"/>
        </w:numPr>
        <w:tabs>
          <w:tab w:val="clear" w:pos="567"/>
        </w:tabs>
        <w:spacing w:line="240" w:lineRule="auto"/>
        <w:rPr>
          <w:bCs/>
          <w:szCs w:val="22"/>
        </w:rPr>
      </w:pPr>
    </w:p>
    <w:p w14:paraId="6ED6E71E"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Časté</w:t>
      </w:r>
      <w:r w:rsidRPr="004F4B4A">
        <w:rPr>
          <w:szCs w:val="22"/>
        </w:rPr>
        <w:t xml:space="preserve"> </w:t>
      </w:r>
      <w:r w:rsidRPr="004F4B4A">
        <w:rPr>
          <w:b/>
          <w:szCs w:val="22"/>
        </w:rPr>
        <w:t xml:space="preserve">(môžu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 10 osôb)</w:t>
      </w:r>
    </w:p>
    <w:p w14:paraId="456D5A24"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krvné podliatiny</w:t>
      </w:r>
    </w:p>
    <w:p w14:paraId="0F27F4D1"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bolesť hlavy</w:t>
      </w:r>
    </w:p>
    <w:p w14:paraId="0AE7B252"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pocit točenia hlavy</w:t>
      </w:r>
    </w:p>
    <w:p w14:paraId="75B0B6B2"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hnačka alebo porucha trávenia</w:t>
      </w:r>
    </w:p>
    <w:p w14:paraId="175DD2BD"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na vracanie (nevoľnosť)</w:t>
      </w:r>
    </w:p>
    <w:p w14:paraId="056A4ABF"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zápcha</w:t>
      </w:r>
    </w:p>
    <w:p w14:paraId="59C229B2"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vyrážka</w:t>
      </w:r>
    </w:p>
    <w:p w14:paraId="08C6873B"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svrbenie</w:t>
      </w:r>
    </w:p>
    <w:p w14:paraId="433E95AF"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silná bolesť a opuch kĺbov – sú to prejavy dny</w:t>
      </w:r>
    </w:p>
    <w:p w14:paraId="53013DB4"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omámenia, alebo zahmlené videnie – sú to prejavy nízkeho krvného tlaku</w:t>
      </w:r>
    </w:p>
    <w:p w14:paraId="71A90824"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nosa</w:t>
      </w:r>
    </w:p>
    <w:p w14:paraId="7CAA408A"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krvácanie po chirurgickom zákroku alebo krvácanie po porezaní (napríklad počas holenia) a z rán vo väčšom rozsahu ako je bežné</w:t>
      </w:r>
    </w:p>
    <w:p w14:paraId="2A7AEAE4"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krvácanie z výstelky žalúdka (vred)</w:t>
      </w:r>
    </w:p>
    <w:p w14:paraId="4891F0F0"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krvácajúce ďasná</w:t>
      </w:r>
    </w:p>
    <w:p w14:paraId="21D5054D" w14:textId="77777777" w:rsidR="00535D42" w:rsidRPr="004F4B4A" w:rsidRDefault="00535D42" w:rsidP="009B2D45">
      <w:pPr>
        <w:tabs>
          <w:tab w:val="clear" w:pos="567"/>
        </w:tabs>
        <w:spacing w:line="240" w:lineRule="auto"/>
        <w:rPr>
          <w:szCs w:val="22"/>
        </w:rPr>
      </w:pPr>
    </w:p>
    <w:p w14:paraId="043913D9"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lastRenderedPageBreak/>
        <w:t xml:space="preserve">Menej časté (môžu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zo</w:t>
      </w:r>
      <w:r w:rsidRPr="004F4B4A">
        <w:rPr>
          <w:b/>
          <w:bCs/>
          <w:szCs w:val="22"/>
        </w:rPr>
        <w:t xml:space="preserve"> </w:t>
      </w:r>
      <w:r w:rsidRPr="004F4B4A">
        <w:rPr>
          <w:b/>
          <w:szCs w:val="22"/>
        </w:rPr>
        <w:t>100 osôb)</w:t>
      </w:r>
    </w:p>
    <w:p w14:paraId="1CBB1A24" w14:textId="77777777" w:rsidR="00535D42" w:rsidRPr="004F4B4A" w:rsidRDefault="00535D42" w:rsidP="009B2D45">
      <w:pPr>
        <w:numPr>
          <w:ilvl w:val="0"/>
          <w:numId w:val="34"/>
        </w:numPr>
        <w:tabs>
          <w:tab w:val="clear" w:pos="360"/>
          <w:tab w:val="clear" w:pos="567"/>
        </w:tabs>
        <w:spacing w:line="240" w:lineRule="auto"/>
        <w:ind w:left="567" w:hanging="567"/>
        <w:rPr>
          <w:b/>
          <w:szCs w:val="22"/>
        </w:rPr>
      </w:pPr>
      <w:r w:rsidRPr="004F4B4A">
        <w:rPr>
          <w:szCs w:val="22"/>
        </w:rPr>
        <w:t>alergická reakcia – vyrážka, svrbenie alebo opuchnutá tvár, alebo opuchnuté pery/jazyk môžu byť prejavy alergickej reakcie</w:t>
      </w:r>
    </w:p>
    <w:p w14:paraId="50E6944B" w14:textId="77777777" w:rsidR="00535D42" w:rsidRPr="004F4B4A" w:rsidRDefault="00535D42" w:rsidP="009B2D45">
      <w:pPr>
        <w:numPr>
          <w:ilvl w:val="0"/>
          <w:numId w:val="29"/>
        </w:numPr>
        <w:tabs>
          <w:tab w:val="clear" w:pos="567"/>
          <w:tab w:val="clear" w:pos="720"/>
        </w:tabs>
        <w:spacing w:line="240" w:lineRule="auto"/>
        <w:ind w:left="567" w:hanging="567"/>
        <w:rPr>
          <w:szCs w:val="22"/>
        </w:rPr>
      </w:pPr>
      <w:r w:rsidRPr="004F4B4A">
        <w:rPr>
          <w:szCs w:val="22"/>
        </w:rPr>
        <w:t>zmätenosť</w:t>
      </w:r>
    </w:p>
    <w:p w14:paraId="38D3EA72"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problémy so zrakom spôsobené krvou v oku</w:t>
      </w:r>
    </w:p>
    <w:p w14:paraId="34D5F227"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krvácanie z pošvy väčšieho rozsahu alebo krvácanie objavujúce sa v čase mimo bežného (menštruačného) krvácania</w:t>
      </w:r>
    </w:p>
    <w:p w14:paraId="0EB79ABD"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krvácanie do kĺbov a svalov spôsobujúce bolestivý opuch</w:t>
      </w:r>
    </w:p>
    <w:p w14:paraId="34B7EC99"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krv v uchu</w:t>
      </w:r>
    </w:p>
    <w:p w14:paraId="0EFC7C4E" w14:textId="77777777" w:rsidR="00535D42" w:rsidRPr="004F4B4A" w:rsidRDefault="00535D42" w:rsidP="009B2D45">
      <w:pPr>
        <w:numPr>
          <w:ilvl w:val="0"/>
          <w:numId w:val="21"/>
        </w:numPr>
        <w:tabs>
          <w:tab w:val="clear" w:pos="567"/>
        </w:tabs>
        <w:spacing w:line="240" w:lineRule="auto"/>
        <w:ind w:left="567" w:hanging="567"/>
        <w:rPr>
          <w:szCs w:val="22"/>
        </w:rPr>
      </w:pPr>
      <w:r w:rsidRPr="004F4B4A">
        <w:rPr>
          <w:szCs w:val="22"/>
        </w:rPr>
        <w:t>vnútorné krvácanie, ktoré môže spôsobiť závrat alebo pocit omámenia</w:t>
      </w:r>
    </w:p>
    <w:p w14:paraId="07398432" w14:textId="77777777" w:rsidR="00535D42" w:rsidRDefault="00535D42" w:rsidP="009B2D45">
      <w:pPr>
        <w:tabs>
          <w:tab w:val="clear" w:pos="567"/>
        </w:tabs>
        <w:spacing w:line="240" w:lineRule="auto"/>
        <w:rPr>
          <w:szCs w:val="22"/>
        </w:rPr>
      </w:pPr>
    </w:p>
    <w:p w14:paraId="44912D0F" w14:textId="77777777" w:rsidR="00552EBF" w:rsidRPr="00782139" w:rsidRDefault="00552EBF" w:rsidP="009B2D45">
      <w:pPr>
        <w:tabs>
          <w:tab w:val="clear" w:pos="567"/>
        </w:tabs>
        <w:spacing w:line="240" w:lineRule="auto"/>
        <w:rPr>
          <w:b/>
        </w:rPr>
      </w:pPr>
      <w:r w:rsidRPr="00782139">
        <w:rPr>
          <w:b/>
        </w:rPr>
        <w:t xml:space="preserve">Neznáme (častosť </w:t>
      </w:r>
      <w:r w:rsidRPr="00EE40F2">
        <w:rPr>
          <w:b/>
        </w:rPr>
        <w:t>výskytu</w:t>
      </w:r>
      <w:r w:rsidRPr="00782139">
        <w:rPr>
          <w:b/>
        </w:rPr>
        <w:t xml:space="preserve"> sa nedá odhadnúť z dostupných údajov)</w:t>
      </w:r>
    </w:p>
    <w:p w14:paraId="107A6973" w14:textId="77777777" w:rsidR="00552EBF" w:rsidRDefault="00552EBF" w:rsidP="00782139">
      <w:pPr>
        <w:numPr>
          <w:ilvl w:val="0"/>
          <w:numId w:val="21"/>
        </w:numPr>
        <w:tabs>
          <w:tab w:val="clear" w:pos="567"/>
        </w:tabs>
        <w:spacing w:line="240" w:lineRule="auto"/>
        <w:ind w:left="567" w:hanging="567"/>
        <w:rPr>
          <w:szCs w:val="22"/>
        </w:rPr>
      </w:pPr>
      <w:r>
        <w:rPr>
          <w:szCs w:val="22"/>
        </w:rPr>
        <w:t>nezvyčajne nízky tep srdca (zvyčajne nižší ako 60 úderov za minútu)</w:t>
      </w:r>
    </w:p>
    <w:p w14:paraId="432C21D1" w14:textId="77777777" w:rsidR="00552EBF" w:rsidRPr="004F4B4A" w:rsidRDefault="00552EBF" w:rsidP="009B2D45">
      <w:pPr>
        <w:tabs>
          <w:tab w:val="clear" w:pos="567"/>
        </w:tabs>
        <w:spacing w:line="240" w:lineRule="auto"/>
        <w:rPr>
          <w:szCs w:val="22"/>
        </w:rPr>
      </w:pPr>
    </w:p>
    <w:p w14:paraId="0F1A1BE1" w14:textId="77777777" w:rsidR="00535D42" w:rsidRPr="004F4B4A" w:rsidRDefault="00535D42" w:rsidP="009B2D45">
      <w:pPr>
        <w:keepNext/>
        <w:numPr>
          <w:ilvl w:val="12"/>
          <w:numId w:val="0"/>
        </w:numPr>
        <w:tabs>
          <w:tab w:val="clear" w:pos="567"/>
          <w:tab w:val="left" w:pos="720"/>
        </w:tabs>
        <w:spacing w:line="240" w:lineRule="auto"/>
        <w:rPr>
          <w:b/>
          <w:szCs w:val="22"/>
        </w:rPr>
      </w:pPr>
      <w:r w:rsidRPr="004F4B4A">
        <w:rPr>
          <w:b/>
          <w:szCs w:val="22"/>
        </w:rPr>
        <w:t>Hlásenie vedľajších účinkov</w:t>
      </w:r>
    </w:p>
    <w:p w14:paraId="77AC4F1E" w14:textId="77777777" w:rsidR="00535D42" w:rsidRPr="004F4B4A" w:rsidRDefault="00535D42" w:rsidP="009B2D45">
      <w:pPr>
        <w:spacing w:line="240" w:lineRule="auto"/>
        <w:rPr>
          <w:szCs w:val="22"/>
        </w:rPr>
      </w:pPr>
      <w:r w:rsidRPr="004F4B4A">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117785">
        <w:rPr>
          <w:szCs w:val="22"/>
          <w:highlight w:val="lightGray"/>
        </w:rPr>
        <w:t>národné centrum hlásenia uvedené v </w:t>
      </w:r>
      <w:hyperlink r:id="rId19" w:history="1">
        <w:r w:rsidR="00117785">
          <w:rPr>
            <w:szCs w:val="22"/>
            <w:highlight w:val="lightGray"/>
            <w:u w:val="single"/>
          </w:rPr>
          <w:t>Prílohe V</w:t>
        </w:r>
      </w:hyperlink>
      <w:r w:rsidRPr="004F4B4A">
        <w:rPr>
          <w:szCs w:val="22"/>
        </w:rPr>
        <w:t xml:space="preserve">. </w:t>
      </w:r>
      <w:r w:rsidRPr="004F4B4A">
        <w:rPr>
          <w:rFonts w:eastAsia="Arial Unicode MS"/>
          <w:szCs w:val="22"/>
        </w:rPr>
        <w:t>Hlásením vedľajších účinkov môžete prispieť k</w:t>
      </w:r>
      <w:r w:rsidR="00B3515A" w:rsidRPr="004F4B4A">
        <w:rPr>
          <w:rFonts w:eastAsia="Arial Unicode MS"/>
          <w:szCs w:val="22"/>
        </w:rPr>
        <w:t> </w:t>
      </w:r>
      <w:r w:rsidRPr="004F4B4A">
        <w:rPr>
          <w:rFonts w:eastAsia="Arial Unicode MS"/>
          <w:szCs w:val="22"/>
        </w:rPr>
        <w:t>získaniu ďalších informácií o bezpečnosti tohto lieku.</w:t>
      </w:r>
    </w:p>
    <w:p w14:paraId="28641D92" w14:textId="77777777" w:rsidR="00535D42" w:rsidRPr="004F4B4A" w:rsidRDefault="00535D42" w:rsidP="009B2D45">
      <w:pPr>
        <w:numPr>
          <w:ilvl w:val="12"/>
          <w:numId w:val="0"/>
        </w:numPr>
        <w:tabs>
          <w:tab w:val="clear" w:pos="567"/>
        </w:tabs>
        <w:spacing w:line="240" w:lineRule="auto"/>
        <w:rPr>
          <w:szCs w:val="22"/>
        </w:rPr>
      </w:pPr>
    </w:p>
    <w:p w14:paraId="23CF44A1" w14:textId="77777777" w:rsidR="00535D42" w:rsidRPr="004F4B4A" w:rsidRDefault="00535D42" w:rsidP="009B2D45">
      <w:pPr>
        <w:numPr>
          <w:ilvl w:val="12"/>
          <w:numId w:val="0"/>
        </w:numPr>
        <w:tabs>
          <w:tab w:val="clear" w:pos="567"/>
        </w:tabs>
        <w:spacing w:line="240" w:lineRule="auto"/>
        <w:rPr>
          <w:szCs w:val="22"/>
        </w:rPr>
      </w:pPr>
    </w:p>
    <w:p w14:paraId="61889F1D" w14:textId="77777777" w:rsidR="00535D42" w:rsidRPr="004F4B4A" w:rsidRDefault="00535D42" w:rsidP="006D4087">
      <w:pPr>
        <w:keepNext/>
        <w:numPr>
          <w:ilvl w:val="0"/>
          <w:numId w:val="3"/>
        </w:numPr>
        <w:tabs>
          <w:tab w:val="clear" w:pos="570"/>
        </w:tabs>
        <w:spacing w:line="240" w:lineRule="auto"/>
        <w:ind w:left="567" w:hanging="567"/>
        <w:rPr>
          <w:b/>
          <w:szCs w:val="22"/>
        </w:rPr>
      </w:pPr>
      <w:r w:rsidRPr="004F4B4A">
        <w:rPr>
          <w:b/>
          <w:szCs w:val="22"/>
        </w:rPr>
        <w:t>Ako uchovávať Brilique</w:t>
      </w:r>
    </w:p>
    <w:p w14:paraId="514D1871" w14:textId="77777777" w:rsidR="00535D42" w:rsidRPr="004F4B4A" w:rsidRDefault="00535D42" w:rsidP="009B2D45">
      <w:pPr>
        <w:keepNext/>
        <w:numPr>
          <w:ilvl w:val="12"/>
          <w:numId w:val="0"/>
        </w:numPr>
        <w:tabs>
          <w:tab w:val="clear" w:pos="567"/>
        </w:tabs>
        <w:spacing w:line="240" w:lineRule="auto"/>
        <w:rPr>
          <w:szCs w:val="22"/>
        </w:rPr>
      </w:pPr>
    </w:p>
    <w:p w14:paraId="15AF7906" w14:textId="77777777" w:rsidR="00535D42" w:rsidRPr="004F4B4A" w:rsidRDefault="00535D42" w:rsidP="009B2D45">
      <w:pPr>
        <w:tabs>
          <w:tab w:val="clear" w:pos="567"/>
        </w:tabs>
        <w:spacing w:line="240" w:lineRule="auto"/>
        <w:rPr>
          <w:szCs w:val="22"/>
        </w:rPr>
      </w:pPr>
      <w:r w:rsidRPr="004F4B4A">
        <w:rPr>
          <w:szCs w:val="22"/>
        </w:rPr>
        <w:t>Tento liek uchovávajte mimo dohľadu a dosahu detí.</w:t>
      </w:r>
    </w:p>
    <w:p w14:paraId="07C2AA15" w14:textId="77777777" w:rsidR="00535D42" w:rsidRPr="004F4B4A" w:rsidRDefault="00535D42" w:rsidP="009B2D45">
      <w:pPr>
        <w:tabs>
          <w:tab w:val="clear" w:pos="567"/>
        </w:tabs>
        <w:spacing w:line="240" w:lineRule="auto"/>
        <w:rPr>
          <w:szCs w:val="22"/>
        </w:rPr>
      </w:pPr>
      <w:r w:rsidRPr="004F4B4A">
        <w:rPr>
          <w:szCs w:val="22"/>
        </w:rPr>
        <w:t>Nepoužívajte tento liek po dátume exspirácie, ktorý je uvedený na blistri a škatuli po EXP. Dátum exspirácie sa vzťahuje na posledný deň v danom mesiaci.</w:t>
      </w:r>
    </w:p>
    <w:p w14:paraId="5203A55E" w14:textId="77777777" w:rsidR="00535D42" w:rsidRPr="004F4B4A" w:rsidRDefault="00535D42" w:rsidP="009B2D45">
      <w:pPr>
        <w:tabs>
          <w:tab w:val="clear" w:pos="567"/>
        </w:tabs>
        <w:spacing w:line="240" w:lineRule="auto"/>
        <w:rPr>
          <w:szCs w:val="22"/>
        </w:rPr>
      </w:pPr>
      <w:r w:rsidRPr="004F4B4A">
        <w:rPr>
          <w:szCs w:val="22"/>
        </w:rPr>
        <w:t>Tento liek nevyžaduje žiadne zvláštne podmienky na uchovávanie.</w:t>
      </w:r>
    </w:p>
    <w:p w14:paraId="70EBFAC3" w14:textId="77777777" w:rsidR="00535D42" w:rsidRPr="004F4B4A" w:rsidRDefault="00535D42" w:rsidP="009B2D45">
      <w:pPr>
        <w:numPr>
          <w:ilvl w:val="12"/>
          <w:numId w:val="0"/>
        </w:numPr>
        <w:tabs>
          <w:tab w:val="clear" w:pos="567"/>
        </w:tabs>
        <w:spacing w:line="240" w:lineRule="auto"/>
        <w:rPr>
          <w:szCs w:val="22"/>
        </w:rPr>
      </w:pPr>
      <w:r w:rsidRPr="004F4B4A">
        <w:rPr>
          <w:szCs w:val="22"/>
        </w:rPr>
        <w:t>Nelikvidujte lieky odpadovou vodou alebo domovým odpadom. Nepoužitý liek vráťte do lekárne. Tieto opatrenia pomôžu chrániť životné prostredie.</w:t>
      </w:r>
    </w:p>
    <w:p w14:paraId="27FFEF19" w14:textId="77777777" w:rsidR="00535D42" w:rsidRPr="004F4B4A" w:rsidRDefault="00535D42" w:rsidP="009B2D45">
      <w:pPr>
        <w:numPr>
          <w:ilvl w:val="12"/>
          <w:numId w:val="0"/>
        </w:numPr>
        <w:tabs>
          <w:tab w:val="clear" w:pos="567"/>
        </w:tabs>
        <w:spacing w:line="240" w:lineRule="auto"/>
        <w:rPr>
          <w:szCs w:val="22"/>
        </w:rPr>
      </w:pPr>
    </w:p>
    <w:p w14:paraId="2084470F" w14:textId="77777777" w:rsidR="00535D42" w:rsidRPr="004F4B4A" w:rsidRDefault="00535D42" w:rsidP="009B2D45">
      <w:pPr>
        <w:numPr>
          <w:ilvl w:val="12"/>
          <w:numId w:val="0"/>
        </w:numPr>
        <w:tabs>
          <w:tab w:val="clear" w:pos="567"/>
        </w:tabs>
        <w:spacing w:line="240" w:lineRule="auto"/>
        <w:rPr>
          <w:szCs w:val="22"/>
        </w:rPr>
      </w:pPr>
    </w:p>
    <w:p w14:paraId="0DA6CE0A" w14:textId="77777777" w:rsidR="00535D42" w:rsidRPr="004F4B4A" w:rsidRDefault="00535D42" w:rsidP="006D4087">
      <w:pPr>
        <w:keepNext/>
        <w:numPr>
          <w:ilvl w:val="0"/>
          <w:numId w:val="3"/>
        </w:numPr>
        <w:tabs>
          <w:tab w:val="clear" w:pos="570"/>
        </w:tabs>
        <w:spacing w:line="240" w:lineRule="auto"/>
        <w:ind w:left="567" w:hanging="567"/>
        <w:rPr>
          <w:b/>
          <w:szCs w:val="22"/>
        </w:rPr>
      </w:pPr>
      <w:r w:rsidRPr="004F4B4A">
        <w:rPr>
          <w:b/>
          <w:szCs w:val="22"/>
        </w:rPr>
        <w:t>Obsah balenia a ďalšie informácie</w:t>
      </w:r>
    </w:p>
    <w:p w14:paraId="533B02F7" w14:textId="77777777" w:rsidR="00535D42" w:rsidRPr="004F4B4A" w:rsidRDefault="00535D42" w:rsidP="009B2D45">
      <w:pPr>
        <w:keepNext/>
        <w:tabs>
          <w:tab w:val="clear" w:pos="567"/>
        </w:tabs>
        <w:spacing w:line="240" w:lineRule="auto"/>
        <w:rPr>
          <w:szCs w:val="22"/>
        </w:rPr>
      </w:pPr>
    </w:p>
    <w:p w14:paraId="19ED9373"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Čo Brilique obsahuje</w:t>
      </w:r>
    </w:p>
    <w:p w14:paraId="4A3E74D3" w14:textId="77777777" w:rsidR="00535D42" w:rsidRPr="004F4B4A" w:rsidRDefault="00535D42" w:rsidP="009B2D45">
      <w:pPr>
        <w:numPr>
          <w:ilvl w:val="0"/>
          <w:numId w:val="22"/>
        </w:numPr>
        <w:tabs>
          <w:tab w:val="clear" w:pos="567"/>
        </w:tabs>
        <w:spacing w:line="240" w:lineRule="auto"/>
        <w:ind w:left="567" w:hanging="567"/>
        <w:rPr>
          <w:szCs w:val="22"/>
        </w:rPr>
      </w:pPr>
      <w:r w:rsidRPr="004F4B4A">
        <w:rPr>
          <w:szCs w:val="22"/>
        </w:rPr>
        <w:t>Liečivo je tikagrelor. Každá filmom obalená tableta obsahuje 60 mg tikagreloru.</w:t>
      </w:r>
    </w:p>
    <w:p w14:paraId="59149885" w14:textId="77777777" w:rsidR="00535D42" w:rsidRPr="004F4B4A" w:rsidRDefault="00535D42" w:rsidP="009B2D45">
      <w:pPr>
        <w:tabs>
          <w:tab w:val="clear" w:pos="567"/>
        </w:tabs>
        <w:spacing w:line="240" w:lineRule="auto"/>
        <w:rPr>
          <w:szCs w:val="22"/>
        </w:rPr>
      </w:pPr>
    </w:p>
    <w:p w14:paraId="062C064E" w14:textId="77777777" w:rsidR="00535D42" w:rsidRPr="004F4B4A" w:rsidRDefault="00535D42" w:rsidP="009B2D45">
      <w:pPr>
        <w:numPr>
          <w:ilvl w:val="0"/>
          <w:numId w:val="22"/>
        </w:numPr>
        <w:tabs>
          <w:tab w:val="clear" w:pos="567"/>
        </w:tabs>
        <w:spacing w:line="240" w:lineRule="auto"/>
        <w:ind w:left="567" w:hanging="567"/>
        <w:rPr>
          <w:szCs w:val="22"/>
        </w:rPr>
      </w:pPr>
      <w:r w:rsidRPr="004F4B4A">
        <w:rPr>
          <w:szCs w:val="22"/>
        </w:rPr>
        <w:t>Ďalšie zložky sú:</w:t>
      </w:r>
    </w:p>
    <w:p w14:paraId="61FA8599" w14:textId="77777777" w:rsidR="006E6CFA" w:rsidRPr="004F4B4A" w:rsidRDefault="00535D42" w:rsidP="006E6CFA">
      <w:pPr>
        <w:tabs>
          <w:tab w:val="clear" w:pos="567"/>
        </w:tabs>
        <w:spacing w:line="240" w:lineRule="auto"/>
        <w:ind w:left="567"/>
        <w:rPr>
          <w:szCs w:val="22"/>
        </w:rPr>
      </w:pPr>
      <w:r w:rsidRPr="004F4B4A">
        <w:rPr>
          <w:i/>
          <w:szCs w:val="22"/>
        </w:rPr>
        <w:t>Jadro tablety</w:t>
      </w:r>
      <w:r w:rsidRPr="004F4B4A">
        <w:rPr>
          <w:szCs w:val="22"/>
        </w:rPr>
        <w:t xml:space="preserve">: manitol (E421), dihydrát </w:t>
      </w:r>
      <w:r w:rsidRPr="004F4B4A">
        <w:rPr>
          <w:snapToGrid w:val="0"/>
          <w:szCs w:val="22"/>
        </w:rPr>
        <w:t>hydrogenfosforečnanu vápenatého</w:t>
      </w:r>
      <w:r w:rsidRPr="004F4B4A">
        <w:rPr>
          <w:szCs w:val="22"/>
        </w:rPr>
        <w:t xml:space="preserve">, sodná soľ </w:t>
      </w:r>
      <w:r w:rsidR="006E6CFA" w:rsidRPr="004F4B4A">
        <w:rPr>
          <w:szCs w:val="22"/>
        </w:rPr>
        <w:t>karboxymetylškrobu A, hydroxypropylcelulóza (E463), stear</w:t>
      </w:r>
      <w:r w:rsidR="006E6CFA">
        <w:rPr>
          <w:szCs w:val="22"/>
        </w:rPr>
        <w:t>át</w:t>
      </w:r>
      <w:r w:rsidR="006E6CFA" w:rsidRPr="004F4B4A">
        <w:rPr>
          <w:szCs w:val="22"/>
        </w:rPr>
        <w:t xml:space="preserve"> horečnatý (E470b).</w:t>
      </w:r>
    </w:p>
    <w:p w14:paraId="62E41F50" w14:textId="77777777" w:rsidR="00535D42" w:rsidRPr="004F4B4A" w:rsidRDefault="00535D42" w:rsidP="00FD332D">
      <w:pPr>
        <w:tabs>
          <w:tab w:val="clear" w:pos="567"/>
        </w:tabs>
        <w:spacing w:line="240" w:lineRule="auto"/>
        <w:ind w:left="567"/>
        <w:rPr>
          <w:szCs w:val="22"/>
        </w:rPr>
      </w:pPr>
    </w:p>
    <w:p w14:paraId="64922D02" w14:textId="77777777" w:rsidR="00535D42" w:rsidRPr="004F4B4A" w:rsidRDefault="00535D42" w:rsidP="009B2D45">
      <w:pPr>
        <w:tabs>
          <w:tab w:val="clear" w:pos="567"/>
        </w:tabs>
        <w:spacing w:line="240" w:lineRule="auto"/>
        <w:ind w:left="567"/>
        <w:rPr>
          <w:szCs w:val="22"/>
        </w:rPr>
      </w:pPr>
      <w:r w:rsidRPr="004F4B4A">
        <w:rPr>
          <w:i/>
          <w:szCs w:val="22"/>
        </w:rPr>
        <w:t>Filmový obal tablety</w:t>
      </w:r>
      <w:r w:rsidRPr="004F4B4A">
        <w:rPr>
          <w:szCs w:val="22"/>
        </w:rPr>
        <w:t>: hypromelóza (E464), oxid titaničitý (E171), makrogol 400, čierny oxid železitý (E172)</w:t>
      </w:r>
      <w:r w:rsidR="00A843A1" w:rsidRPr="004F4B4A">
        <w:rPr>
          <w:szCs w:val="22"/>
        </w:rPr>
        <w:t>,</w:t>
      </w:r>
      <w:r w:rsidRPr="004F4B4A">
        <w:rPr>
          <w:szCs w:val="22"/>
        </w:rPr>
        <w:t xml:space="preserve"> červený oxid železitý (E172).</w:t>
      </w:r>
    </w:p>
    <w:p w14:paraId="56D5839C" w14:textId="77777777" w:rsidR="00535D42" w:rsidRPr="004F4B4A" w:rsidRDefault="00535D42" w:rsidP="009B2D45">
      <w:pPr>
        <w:tabs>
          <w:tab w:val="clear" w:pos="567"/>
        </w:tabs>
        <w:spacing w:line="240" w:lineRule="auto"/>
        <w:rPr>
          <w:szCs w:val="22"/>
        </w:rPr>
      </w:pPr>
    </w:p>
    <w:p w14:paraId="5826E85D"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Ako vyzerá Brilique a obsah balenia</w:t>
      </w:r>
    </w:p>
    <w:p w14:paraId="67AD18D1" w14:textId="77777777" w:rsidR="00535D42" w:rsidRPr="004F4B4A" w:rsidRDefault="00535D42" w:rsidP="009B2D45">
      <w:pPr>
        <w:numPr>
          <w:ilvl w:val="12"/>
          <w:numId w:val="0"/>
        </w:numPr>
        <w:tabs>
          <w:tab w:val="clear" w:pos="567"/>
        </w:tabs>
        <w:spacing w:line="240" w:lineRule="auto"/>
        <w:rPr>
          <w:szCs w:val="22"/>
        </w:rPr>
      </w:pPr>
      <w:r w:rsidRPr="004F4B4A">
        <w:rPr>
          <w:szCs w:val="22"/>
        </w:rPr>
        <w:t>Filmom obalená tableta (tableta): tablety sú okrúhle, obojstranne vypuklé, ružové filmom obalené tablety s označením „60“ nad „T“ na jednej strane.</w:t>
      </w:r>
    </w:p>
    <w:p w14:paraId="769DEC61" w14:textId="77777777" w:rsidR="00535D42" w:rsidRPr="004F4B4A" w:rsidRDefault="00535D42" w:rsidP="009B2D45">
      <w:pPr>
        <w:numPr>
          <w:ilvl w:val="12"/>
          <w:numId w:val="0"/>
        </w:numPr>
        <w:tabs>
          <w:tab w:val="clear" w:pos="567"/>
        </w:tabs>
        <w:spacing w:line="240" w:lineRule="auto"/>
        <w:rPr>
          <w:szCs w:val="22"/>
        </w:rPr>
      </w:pPr>
    </w:p>
    <w:p w14:paraId="23823901" w14:textId="77777777" w:rsidR="00535D42" w:rsidRPr="004F4B4A" w:rsidRDefault="00535D42" w:rsidP="009B2D45">
      <w:pPr>
        <w:numPr>
          <w:ilvl w:val="12"/>
          <w:numId w:val="0"/>
        </w:numPr>
        <w:tabs>
          <w:tab w:val="clear" w:pos="567"/>
        </w:tabs>
        <w:spacing w:line="240" w:lineRule="auto"/>
        <w:rPr>
          <w:szCs w:val="22"/>
        </w:rPr>
      </w:pPr>
      <w:r w:rsidRPr="004F4B4A">
        <w:rPr>
          <w:szCs w:val="22"/>
        </w:rPr>
        <w:t>Brilique je dostupný v:</w:t>
      </w:r>
    </w:p>
    <w:p w14:paraId="55D1A744" w14:textId="77777777" w:rsidR="00535D42" w:rsidRPr="004F4B4A" w:rsidRDefault="00535D42" w:rsidP="009B2D45">
      <w:pPr>
        <w:numPr>
          <w:ilvl w:val="0"/>
          <w:numId w:val="27"/>
        </w:numPr>
        <w:tabs>
          <w:tab w:val="clear" w:pos="567"/>
        </w:tabs>
        <w:spacing w:line="240" w:lineRule="auto"/>
        <w:ind w:left="567" w:hanging="567"/>
        <w:rPr>
          <w:szCs w:val="22"/>
        </w:rPr>
      </w:pPr>
      <w:r w:rsidRPr="004F4B4A">
        <w:rPr>
          <w:szCs w:val="22"/>
        </w:rPr>
        <w:t>štandardných blistroch (so symbolmi slnko/mesiac) v škatuliach s obsahom 60 a 180 tabliet.</w:t>
      </w:r>
    </w:p>
    <w:p w14:paraId="670AB59D" w14:textId="77777777" w:rsidR="00535D42" w:rsidRPr="004F4B4A" w:rsidRDefault="00535D42" w:rsidP="009B2D45">
      <w:pPr>
        <w:numPr>
          <w:ilvl w:val="0"/>
          <w:numId w:val="27"/>
        </w:numPr>
        <w:tabs>
          <w:tab w:val="clear" w:pos="567"/>
        </w:tabs>
        <w:spacing w:line="240" w:lineRule="auto"/>
        <w:ind w:left="567" w:hanging="567"/>
        <w:rPr>
          <w:szCs w:val="22"/>
        </w:rPr>
      </w:pPr>
      <w:r w:rsidRPr="004F4B4A">
        <w:rPr>
          <w:szCs w:val="22"/>
        </w:rPr>
        <w:t>kalendárových blistroch (so symbolmi slnko/mesiac) v škatuliach s obsahom 14, 56 a 168 tabliet.</w:t>
      </w:r>
    </w:p>
    <w:p w14:paraId="20E6470A" w14:textId="77777777" w:rsidR="00535D42" w:rsidRPr="004F4B4A" w:rsidRDefault="00535D42" w:rsidP="009B2D45">
      <w:pPr>
        <w:numPr>
          <w:ilvl w:val="12"/>
          <w:numId w:val="0"/>
        </w:numPr>
        <w:tabs>
          <w:tab w:val="clear" w:pos="567"/>
        </w:tabs>
        <w:spacing w:line="240" w:lineRule="auto"/>
        <w:rPr>
          <w:szCs w:val="22"/>
        </w:rPr>
      </w:pPr>
    </w:p>
    <w:p w14:paraId="3D401FE7" w14:textId="77777777" w:rsidR="00535D42" w:rsidRPr="004F4B4A" w:rsidRDefault="00535D42" w:rsidP="009B2D45">
      <w:pPr>
        <w:numPr>
          <w:ilvl w:val="12"/>
          <w:numId w:val="0"/>
        </w:numPr>
        <w:tabs>
          <w:tab w:val="clear" w:pos="567"/>
        </w:tabs>
        <w:spacing w:line="240" w:lineRule="auto"/>
        <w:rPr>
          <w:szCs w:val="22"/>
        </w:rPr>
      </w:pPr>
      <w:r w:rsidRPr="004F4B4A">
        <w:rPr>
          <w:szCs w:val="22"/>
        </w:rPr>
        <w:t>Na trh nemusia byť uvedené všetky veľkosti balenia.</w:t>
      </w:r>
    </w:p>
    <w:p w14:paraId="6014AF84" w14:textId="77777777" w:rsidR="00535D42" w:rsidRPr="004F4B4A" w:rsidRDefault="00535D42" w:rsidP="009B2D45">
      <w:pPr>
        <w:tabs>
          <w:tab w:val="clear" w:pos="567"/>
        </w:tabs>
        <w:spacing w:line="240" w:lineRule="auto"/>
        <w:rPr>
          <w:szCs w:val="22"/>
        </w:rPr>
      </w:pPr>
    </w:p>
    <w:p w14:paraId="149E498D"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Držiteľ rozhodnutia o registrácii a výrobca</w:t>
      </w:r>
    </w:p>
    <w:p w14:paraId="17785D99" w14:textId="77777777" w:rsidR="00535D42" w:rsidRPr="004F4B4A" w:rsidRDefault="00535D42" w:rsidP="009B2D45">
      <w:pPr>
        <w:numPr>
          <w:ilvl w:val="12"/>
          <w:numId w:val="0"/>
        </w:numPr>
        <w:tabs>
          <w:tab w:val="clear" w:pos="567"/>
        </w:tabs>
        <w:spacing w:line="240" w:lineRule="auto"/>
        <w:rPr>
          <w:b/>
          <w:szCs w:val="22"/>
        </w:rPr>
      </w:pPr>
    </w:p>
    <w:p w14:paraId="7FAB72F8" w14:textId="77777777" w:rsidR="00535D42" w:rsidRPr="004F4B4A" w:rsidRDefault="00535D42" w:rsidP="009B2D45">
      <w:pPr>
        <w:numPr>
          <w:ilvl w:val="12"/>
          <w:numId w:val="0"/>
        </w:numPr>
        <w:tabs>
          <w:tab w:val="clear" w:pos="567"/>
        </w:tabs>
        <w:spacing w:line="240" w:lineRule="auto"/>
        <w:rPr>
          <w:szCs w:val="22"/>
        </w:rPr>
      </w:pPr>
      <w:r w:rsidRPr="004F4B4A">
        <w:rPr>
          <w:szCs w:val="22"/>
        </w:rPr>
        <w:lastRenderedPageBreak/>
        <w:t>Držiteľ rozhodnutia o registrácii:</w:t>
      </w:r>
    </w:p>
    <w:p w14:paraId="6F66A3BB" w14:textId="77777777" w:rsidR="00535D42" w:rsidRPr="004F4B4A" w:rsidRDefault="00535D42" w:rsidP="009B2D45">
      <w:pPr>
        <w:numPr>
          <w:ilvl w:val="12"/>
          <w:numId w:val="0"/>
        </w:numPr>
        <w:tabs>
          <w:tab w:val="clear" w:pos="567"/>
        </w:tabs>
        <w:spacing w:line="240" w:lineRule="auto"/>
        <w:rPr>
          <w:szCs w:val="22"/>
        </w:rPr>
      </w:pPr>
      <w:r w:rsidRPr="004F4B4A">
        <w:rPr>
          <w:szCs w:val="22"/>
        </w:rPr>
        <w:t>AstraZeneca AB</w:t>
      </w:r>
    </w:p>
    <w:p w14:paraId="4FA41EB7" w14:textId="77777777" w:rsidR="00535D42" w:rsidRPr="004F4B4A" w:rsidRDefault="00535D42" w:rsidP="009B2D45">
      <w:pPr>
        <w:numPr>
          <w:ilvl w:val="12"/>
          <w:numId w:val="0"/>
        </w:numPr>
        <w:tabs>
          <w:tab w:val="clear" w:pos="567"/>
        </w:tabs>
        <w:spacing w:line="240" w:lineRule="auto"/>
        <w:rPr>
          <w:szCs w:val="22"/>
        </w:rPr>
      </w:pPr>
      <w:r w:rsidRPr="004F4B4A">
        <w:rPr>
          <w:szCs w:val="22"/>
        </w:rPr>
        <w:t>SE-151 85 Södertälje</w:t>
      </w:r>
    </w:p>
    <w:p w14:paraId="663B2DF7" w14:textId="77777777" w:rsidR="00535D42" w:rsidRPr="004F4B4A" w:rsidRDefault="00535D42" w:rsidP="009B2D45">
      <w:pPr>
        <w:numPr>
          <w:ilvl w:val="12"/>
          <w:numId w:val="0"/>
        </w:numPr>
        <w:tabs>
          <w:tab w:val="clear" w:pos="567"/>
        </w:tabs>
        <w:spacing w:line="240" w:lineRule="auto"/>
        <w:rPr>
          <w:szCs w:val="22"/>
        </w:rPr>
      </w:pPr>
      <w:r w:rsidRPr="004F4B4A">
        <w:rPr>
          <w:szCs w:val="22"/>
        </w:rPr>
        <w:t>Švédsko</w:t>
      </w:r>
    </w:p>
    <w:p w14:paraId="075F549F" w14:textId="77777777" w:rsidR="00535D42" w:rsidRPr="004F4B4A" w:rsidRDefault="00535D42" w:rsidP="009B2D45">
      <w:pPr>
        <w:numPr>
          <w:ilvl w:val="12"/>
          <w:numId w:val="0"/>
        </w:numPr>
        <w:tabs>
          <w:tab w:val="clear" w:pos="567"/>
        </w:tabs>
        <w:spacing w:line="240" w:lineRule="auto"/>
        <w:rPr>
          <w:szCs w:val="22"/>
        </w:rPr>
      </w:pPr>
    </w:p>
    <w:p w14:paraId="6F3DFCD9" w14:textId="77777777" w:rsidR="00535D42" w:rsidRPr="00A63D2B" w:rsidRDefault="00535D42" w:rsidP="009B2D45">
      <w:pPr>
        <w:numPr>
          <w:ilvl w:val="12"/>
          <w:numId w:val="0"/>
        </w:numPr>
        <w:tabs>
          <w:tab w:val="clear" w:pos="567"/>
        </w:tabs>
        <w:spacing w:line="240" w:lineRule="auto"/>
        <w:rPr>
          <w:szCs w:val="22"/>
        </w:rPr>
      </w:pPr>
      <w:r w:rsidRPr="00A63D2B">
        <w:rPr>
          <w:szCs w:val="22"/>
        </w:rPr>
        <w:t>Výrobca:</w:t>
      </w:r>
    </w:p>
    <w:p w14:paraId="381A0DAA" w14:textId="77777777" w:rsidR="00535D42" w:rsidRPr="00A63D2B" w:rsidRDefault="00535D42" w:rsidP="009B2D45">
      <w:pPr>
        <w:numPr>
          <w:ilvl w:val="12"/>
          <w:numId w:val="0"/>
        </w:numPr>
        <w:tabs>
          <w:tab w:val="clear" w:pos="567"/>
        </w:tabs>
        <w:spacing w:line="240" w:lineRule="auto"/>
        <w:rPr>
          <w:szCs w:val="22"/>
        </w:rPr>
      </w:pPr>
      <w:r w:rsidRPr="00A63D2B">
        <w:rPr>
          <w:szCs w:val="22"/>
        </w:rPr>
        <w:t>AstraZeneca AB</w:t>
      </w:r>
    </w:p>
    <w:p w14:paraId="5A8AFDE9" w14:textId="77777777" w:rsidR="00535D42" w:rsidRPr="00A63D2B" w:rsidRDefault="00535D42" w:rsidP="009B2D45">
      <w:pPr>
        <w:numPr>
          <w:ilvl w:val="12"/>
          <w:numId w:val="0"/>
        </w:numPr>
        <w:tabs>
          <w:tab w:val="clear" w:pos="567"/>
        </w:tabs>
        <w:spacing w:line="240" w:lineRule="auto"/>
        <w:rPr>
          <w:szCs w:val="22"/>
        </w:rPr>
      </w:pPr>
      <w:r w:rsidRPr="00A63D2B">
        <w:rPr>
          <w:szCs w:val="22"/>
        </w:rPr>
        <w:t>Gärtunavägen</w:t>
      </w:r>
    </w:p>
    <w:p w14:paraId="213BB49B" w14:textId="77777777" w:rsidR="00535D42" w:rsidRPr="00A63D2B" w:rsidRDefault="00535D42" w:rsidP="009B2D45">
      <w:pPr>
        <w:numPr>
          <w:ilvl w:val="12"/>
          <w:numId w:val="0"/>
        </w:numPr>
        <w:tabs>
          <w:tab w:val="clear" w:pos="567"/>
        </w:tabs>
        <w:spacing w:line="240" w:lineRule="auto"/>
        <w:rPr>
          <w:szCs w:val="22"/>
        </w:rPr>
      </w:pPr>
      <w:r w:rsidRPr="00A63D2B">
        <w:rPr>
          <w:szCs w:val="22"/>
        </w:rPr>
        <w:t>SE-</w:t>
      </w:r>
      <w:r w:rsidR="00FA5485">
        <w:rPr>
          <w:szCs w:val="22"/>
        </w:rPr>
        <w:t>152 57</w:t>
      </w:r>
      <w:r w:rsidRPr="00A63D2B">
        <w:rPr>
          <w:szCs w:val="22"/>
        </w:rPr>
        <w:t xml:space="preserve"> Södertälje</w:t>
      </w:r>
    </w:p>
    <w:p w14:paraId="0A8C5370" w14:textId="77777777" w:rsidR="00535D42" w:rsidRPr="004F4B4A" w:rsidRDefault="00535D42" w:rsidP="009B2D45">
      <w:pPr>
        <w:numPr>
          <w:ilvl w:val="12"/>
          <w:numId w:val="0"/>
        </w:numPr>
        <w:tabs>
          <w:tab w:val="clear" w:pos="567"/>
        </w:tabs>
        <w:spacing w:line="240" w:lineRule="auto"/>
        <w:rPr>
          <w:szCs w:val="22"/>
        </w:rPr>
      </w:pPr>
      <w:r w:rsidRPr="00A63D2B">
        <w:rPr>
          <w:szCs w:val="22"/>
        </w:rPr>
        <w:t>Švédsko</w:t>
      </w:r>
    </w:p>
    <w:p w14:paraId="44699AD9" w14:textId="77777777" w:rsidR="00535D42" w:rsidRPr="004F4B4A" w:rsidRDefault="00535D42" w:rsidP="009B2D45">
      <w:pPr>
        <w:numPr>
          <w:ilvl w:val="12"/>
          <w:numId w:val="0"/>
        </w:numPr>
        <w:tabs>
          <w:tab w:val="clear" w:pos="567"/>
        </w:tabs>
        <w:spacing w:line="240" w:lineRule="auto"/>
        <w:rPr>
          <w:szCs w:val="22"/>
        </w:rPr>
      </w:pPr>
    </w:p>
    <w:p w14:paraId="22664249" w14:textId="77777777" w:rsidR="00535D42" w:rsidRPr="004F4B4A" w:rsidRDefault="00535D42" w:rsidP="009B2D45">
      <w:pPr>
        <w:numPr>
          <w:ilvl w:val="12"/>
          <w:numId w:val="0"/>
        </w:numPr>
        <w:spacing w:line="240" w:lineRule="auto"/>
        <w:rPr>
          <w:szCs w:val="22"/>
        </w:rPr>
      </w:pPr>
      <w:r w:rsidRPr="004F4B4A">
        <w:rPr>
          <w:szCs w:val="22"/>
        </w:rPr>
        <w:t>Ak potrebujete akúkoľvek informáciu o tomto lieku, kontaktujte miestneho zástupcu držiteľa rozhodnutia o registrácii:</w:t>
      </w:r>
    </w:p>
    <w:p w14:paraId="4809C0FD" w14:textId="77777777" w:rsidR="00535D42" w:rsidRPr="004F4B4A" w:rsidRDefault="00535D42" w:rsidP="009B2D45">
      <w:pPr>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535D42" w:rsidRPr="004F4B4A" w14:paraId="201D1DCA" w14:textId="77777777" w:rsidTr="00692860">
        <w:trPr>
          <w:gridBefore w:val="1"/>
          <w:wBefore w:w="34" w:type="dxa"/>
        </w:trPr>
        <w:tc>
          <w:tcPr>
            <w:tcW w:w="4644" w:type="dxa"/>
          </w:tcPr>
          <w:p w14:paraId="393D74EA" w14:textId="77777777" w:rsidR="00535D42" w:rsidRPr="004F4B4A" w:rsidRDefault="00535D42" w:rsidP="009B2D45">
            <w:pPr>
              <w:spacing w:line="240" w:lineRule="auto"/>
              <w:rPr>
                <w:szCs w:val="22"/>
              </w:rPr>
            </w:pPr>
            <w:r w:rsidRPr="004F4B4A">
              <w:rPr>
                <w:b/>
                <w:szCs w:val="22"/>
              </w:rPr>
              <w:t>België/Belgique/Belgien</w:t>
            </w:r>
          </w:p>
          <w:p w14:paraId="05BB0808" w14:textId="77777777" w:rsidR="00535D42" w:rsidRPr="004F4B4A" w:rsidRDefault="00535D42" w:rsidP="009B2D45">
            <w:pPr>
              <w:spacing w:line="240" w:lineRule="auto"/>
              <w:ind w:right="34"/>
              <w:rPr>
                <w:rFonts w:eastAsia="NimbusSansGlobal-Regular"/>
                <w:szCs w:val="22"/>
              </w:rPr>
            </w:pPr>
            <w:r w:rsidRPr="004F4B4A">
              <w:rPr>
                <w:rFonts w:eastAsia="NimbusSansGlobal-Regular"/>
                <w:szCs w:val="22"/>
              </w:rPr>
              <w:t>AstraZeneca S.A./N.V.</w:t>
            </w:r>
            <w:r w:rsidRPr="004F4B4A">
              <w:rPr>
                <w:rFonts w:eastAsia="NimbusSansGlobal-Regular"/>
                <w:szCs w:val="22"/>
              </w:rPr>
              <w:tab/>
            </w:r>
          </w:p>
          <w:p w14:paraId="732FD845" w14:textId="77777777" w:rsidR="00535D42" w:rsidRPr="004F4B4A" w:rsidRDefault="00535D42" w:rsidP="009B2D45">
            <w:pPr>
              <w:spacing w:line="240" w:lineRule="auto"/>
              <w:ind w:right="34"/>
              <w:rPr>
                <w:szCs w:val="22"/>
              </w:rPr>
            </w:pPr>
            <w:r w:rsidRPr="004F4B4A">
              <w:rPr>
                <w:rFonts w:eastAsia="NimbusSansGlobal-Regular"/>
                <w:szCs w:val="22"/>
              </w:rPr>
              <w:t>Tel: +32 2 370 48 11</w:t>
            </w:r>
          </w:p>
        </w:tc>
        <w:tc>
          <w:tcPr>
            <w:tcW w:w="4678" w:type="dxa"/>
          </w:tcPr>
          <w:p w14:paraId="0D88C635" w14:textId="77777777" w:rsidR="00535D42" w:rsidRPr="004F4B4A" w:rsidRDefault="00535D42" w:rsidP="009B2D45">
            <w:pPr>
              <w:spacing w:line="240" w:lineRule="auto"/>
              <w:rPr>
                <w:szCs w:val="22"/>
              </w:rPr>
            </w:pPr>
            <w:r w:rsidRPr="004F4B4A">
              <w:rPr>
                <w:b/>
                <w:szCs w:val="22"/>
              </w:rPr>
              <w:t>Lietuva</w:t>
            </w:r>
          </w:p>
          <w:p w14:paraId="53288B89"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UAB AstraZeneca </w:t>
            </w:r>
            <w:r w:rsidRPr="004F4B4A">
              <w:rPr>
                <w:szCs w:val="22"/>
              </w:rPr>
              <w:t>Lietuva</w:t>
            </w:r>
          </w:p>
          <w:p w14:paraId="557DEE05"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+370 5 2660550</w:t>
            </w:r>
          </w:p>
          <w:p w14:paraId="5B211B31" w14:textId="77777777" w:rsidR="00535D42" w:rsidRPr="004F4B4A" w:rsidRDefault="00535D42" w:rsidP="009B2D45">
            <w:pPr>
              <w:suppressAutoHyphens/>
              <w:spacing w:line="240" w:lineRule="auto"/>
              <w:rPr>
                <w:szCs w:val="22"/>
              </w:rPr>
            </w:pPr>
          </w:p>
        </w:tc>
      </w:tr>
      <w:tr w:rsidR="00535D42" w:rsidRPr="004F4B4A" w14:paraId="74426D56" w14:textId="77777777" w:rsidTr="00692860">
        <w:trPr>
          <w:gridBefore w:val="1"/>
          <w:wBefore w:w="34" w:type="dxa"/>
        </w:trPr>
        <w:tc>
          <w:tcPr>
            <w:tcW w:w="4644" w:type="dxa"/>
          </w:tcPr>
          <w:p w14:paraId="180C92F2" w14:textId="77777777" w:rsidR="00535D42" w:rsidRPr="004F4B4A" w:rsidRDefault="00535D42" w:rsidP="009B2D45">
            <w:pPr>
              <w:pStyle w:val="A-TableHeader"/>
              <w:tabs>
                <w:tab w:val="left" w:pos="567"/>
              </w:tabs>
              <w:autoSpaceDE w:val="0"/>
              <w:autoSpaceDN w:val="0"/>
              <w:adjustRightInd w:val="0"/>
              <w:spacing w:before="0" w:after="0"/>
              <w:rPr>
                <w:szCs w:val="22"/>
                <w:lang w:val="sk-SK"/>
              </w:rPr>
            </w:pPr>
            <w:r w:rsidRPr="004F4B4A">
              <w:rPr>
                <w:szCs w:val="22"/>
                <w:lang w:val="sk-SK"/>
              </w:rPr>
              <w:t>България</w:t>
            </w:r>
          </w:p>
          <w:p w14:paraId="356E091C" w14:textId="77777777" w:rsidR="00535D42" w:rsidRPr="004F4B4A" w:rsidRDefault="00535D42" w:rsidP="009B2D45">
            <w:pPr>
              <w:autoSpaceDE w:val="0"/>
              <w:autoSpaceDN w:val="0"/>
              <w:adjustRightInd w:val="0"/>
              <w:spacing w:line="240" w:lineRule="auto"/>
              <w:rPr>
                <w:rFonts w:eastAsia="NimbusSansGlobal-Regular"/>
                <w:szCs w:val="22"/>
              </w:rPr>
            </w:pPr>
            <w:r w:rsidRPr="004F4B4A">
              <w:rPr>
                <w:szCs w:val="22"/>
              </w:rPr>
              <w:t>АстраЗенека България ЕООД</w:t>
            </w:r>
          </w:p>
          <w:p w14:paraId="59603DAE" w14:textId="77777777" w:rsidR="00535D42" w:rsidRPr="004F4B4A" w:rsidRDefault="00535D42" w:rsidP="009B2D45">
            <w:pPr>
              <w:spacing w:line="240" w:lineRule="auto"/>
              <w:rPr>
                <w:rFonts w:eastAsia="NimbusSansGlobal-Regular"/>
                <w:szCs w:val="22"/>
              </w:rPr>
            </w:pPr>
            <w:r w:rsidRPr="004F4B4A">
              <w:rPr>
                <w:rFonts w:eastAsia="NimbusSansGlobal-Regular"/>
                <w:szCs w:val="22"/>
              </w:rPr>
              <w:t>Тел.: +359 2 44 55 000</w:t>
            </w:r>
          </w:p>
          <w:p w14:paraId="5C2B1320" w14:textId="77777777" w:rsidR="00535D42" w:rsidRPr="004F4B4A" w:rsidRDefault="00535D42" w:rsidP="009B2D45">
            <w:pPr>
              <w:autoSpaceDE w:val="0"/>
              <w:autoSpaceDN w:val="0"/>
              <w:adjustRightInd w:val="0"/>
              <w:spacing w:line="240" w:lineRule="auto"/>
              <w:rPr>
                <w:szCs w:val="22"/>
              </w:rPr>
            </w:pPr>
          </w:p>
        </w:tc>
        <w:tc>
          <w:tcPr>
            <w:tcW w:w="4678" w:type="dxa"/>
          </w:tcPr>
          <w:p w14:paraId="7B89A76F" w14:textId="77777777" w:rsidR="00535D42" w:rsidRPr="004F4B4A" w:rsidRDefault="00535D42" w:rsidP="009B2D45">
            <w:pPr>
              <w:spacing w:line="240" w:lineRule="auto"/>
              <w:rPr>
                <w:szCs w:val="22"/>
              </w:rPr>
            </w:pPr>
            <w:r w:rsidRPr="004F4B4A">
              <w:rPr>
                <w:b/>
                <w:szCs w:val="22"/>
              </w:rPr>
              <w:t>Luxembourg/Luxemburg</w:t>
            </w:r>
          </w:p>
          <w:p w14:paraId="6AE95458" w14:textId="77777777" w:rsidR="00535D42" w:rsidRPr="004F4B4A" w:rsidRDefault="00535D42" w:rsidP="009B2D45">
            <w:pPr>
              <w:pStyle w:val="A-TableText"/>
              <w:tabs>
                <w:tab w:val="left" w:pos="567"/>
                <w:tab w:val="left" w:pos="1455"/>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S.A./N.V.</w:t>
            </w:r>
          </w:p>
          <w:p w14:paraId="14559A19" w14:textId="77777777" w:rsidR="00535D42" w:rsidRPr="004F4B4A" w:rsidRDefault="00535D42" w:rsidP="009B2D45">
            <w:pPr>
              <w:tabs>
                <w:tab w:val="left" w:pos="1455"/>
              </w:tabs>
              <w:autoSpaceDE w:val="0"/>
              <w:autoSpaceDN w:val="0"/>
              <w:adjustRightInd w:val="0"/>
              <w:spacing w:line="240" w:lineRule="auto"/>
              <w:rPr>
                <w:szCs w:val="22"/>
              </w:rPr>
            </w:pPr>
            <w:r w:rsidRPr="004F4B4A">
              <w:rPr>
                <w:rFonts w:eastAsia="NimbusSansGlobal-Regular"/>
                <w:szCs w:val="22"/>
              </w:rPr>
              <w:t>Tél/Tel: +32 2 370 48 11</w:t>
            </w:r>
          </w:p>
          <w:p w14:paraId="33057ABD" w14:textId="77777777" w:rsidR="00535D42" w:rsidRPr="004F4B4A" w:rsidRDefault="00535D42" w:rsidP="009B2D45">
            <w:pPr>
              <w:tabs>
                <w:tab w:val="left" w:pos="-720"/>
              </w:tabs>
              <w:suppressAutoHyphens/>
              <w:spacing w:line="240" w:lineRule="auto"/>
              <w:rPr>
                <w:szCs w:val="22"/>
              </w:rPr>
            </w:pPr>
          </w:p>
        </w:tc>
      </w:tr>
      <w:tr w:rsidR="00535D42" w:rsidRPr="004F4B4A" w14:paraId="51138360" w14:textId="77777777" w:rsidTr="00692860">
        <w:trPr>
          <w:gridBefore w:val="1"/>
          <w:wBefore w:w="34" w:type="dxa"/>
          <w:trHeight w:val="1031"/>
        </w:trPr>
        <w:tc>
          <w:tcPr>
            <w:tcW w:w="4644" w:type="dxa"/>
          </w:tcPr>
          <w:p w14:paraId="336983CA" w14:textId="77777777" w:rsidR="00535D42" w:rsidRPr="004F4B4A" w:rsidRDefault="00535D42" w:rsidP="009B2D45">
            <w:pPr>
              <w:tabs>
                <w:tab w:val="left" w:pos="-720"/>
              </w:tabs>
              <w:suppressAutoHyphens/>
              <w:spacing w:line="240" w:lineRule="auto"/>
              <w:rPr>
                <w:szCs w:val="22"/>
              </w:rPr>
            </w:pPr>
            <w:r w:rsidRPr="004F4B4A">
              <w:rPr>
                <w:b/>
                <w:szCs w:val="22"/>
              </w:rPr>
              <w:t>Česká republika</w:t>
            </w:r>
          </w:p>
          <w:p w14:paraId="71F1A67C"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Czech Republic s.r.o</w:t>
            </w:r>
          </w:p>
          <w:p w14:paraId="5E8CD589"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+420 222 807 111</w:t>
            </w:r>
          </w:p>
          <w:p w14:paraId="5BE8D796"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0EA38823" w14:textId="77777777" w:rsidR="00535D42" w:rsidRPr="004F4B4A" w:rsidRDefault="00535D42" w:rsidP="009B2D45">
            <w:pPr>
              <w:spacing w:line="240" w:lineRule="auto"/>
              <w:rPr>
                <w:b/>
                <w:szCs w:val="22"/>
              </w:rPr>
            </w:pPr>
            <w:r w:rsidRPr="004F4B4A">
              <w:rPr>
                <w:b/>
                <w:szCs w:val="22"/>
              </w:rPr>
              <w:t>Magyarország</w:t>
            </w:r>
          </w:p>
          <w:p w14:paraId="32AA56BF"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Kft.</w:t>
            </w:r>
          </w:p>
          <w:p w14:paraId="4BCEA16C" w14:textId="77777777" w:rsidR="00535D42" w:rsidRPr="004F4B4A" w:rsidRDefault="00535D42" w:rsidP="009B2D45">
            <w:pPr>
              <w:pStyle w:val="A-TableText"/>
              <w:tabs>
                <w:tab w:val="left" w:pos="567"/>
              </w:tabs>
              <w:spacing w:before="0" w:after="0"/>
              <w:rPr>
                <w:szCs w:val="22"/>
                <w:lang w:val="sk-SK"/>
              </w:rPr>
            </w:pPr>
            <w:r w:rsidRPr="004F4B4A">
              <w:rPr>
                <w:rFonts w:eastAsia="NimbusSansGlobal-Regular"/>
                <w:szCs w:val="22"/>
                <w:lang w:val="sk-SK"/>
              </w:rPr>
              <w:t>Tel.: +36 1 883 6500</w:t>
            </w:r>
          </w:p>
        </w:tc>
      </w:tr>
      <w:tr w:rsidR="00535D42" w:rsidRPr="004F4B4A" w14:paraId="350EC6A5" w14:textId="77777777" w:rsidTr="00692860">
        <w:trPr>
          <w:gridBefore w:val="1"/>
          <w:wBefore w:w="34" w:type="dxa"/>
          <w:trHeight w:val="959"/>
        </w:trPr>
        <w:tc>
          <w:tcPr>
            <w:tcW w:w="4644" w:type="dxa"/>
          </w:tcPr>
          <w:p w14:paraId="74A3DD3A" w14:textId="77777777" w:rsidR="00535D42" w:rsidRPr="004F4B4A" w:rsidRDefault="00535D42" w:rsidP="009B2D45">
            <w:pPr>
              <w:spacing w:line="240" w:lineRule="auto"/>
              <w:rPr>
                <w:szCs w:val="22"/>
              </w:rPr>
            </w:pPr>
            <w:r w:rsidRPr="004F4B4A">
              <w:rPr>
                <w:b/>
                <w:szCs w:val="22"/>
              </w:rPr>
              <w:t>Danmark</w:t>
            </w:r>
          </w:p>
          <w:p w14:paraId="4D6AF4BA" w14:textId="77777777" w:rsidR="00535D42" w:rsidRPr="004F4B4A" w:rsidRDefault="00535D42" w:rsidP="009B2D45">
            <w:pPr>
              <w:pStyle w:val="A-TableText"/>
              <w:tabs>
                <w:tab w:val="left" w:pos="-720"/>
                <w:tab w:val="left" w:pos="567"/>
              </w:tabs>
              <w:suppressAutoHyphen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A/S</w:t>
            </w:r>
          </w:p>
          <w:p w14:paraId="1B3B6AC0" w14:textId="77777777" w:rsidR="00535D42" w:rsidRPr="004F4B4A" w:rsidRDefault="00535D42" w:rsidP="009B2D45">
            <w:pPr>
              <w:pStyle w:val="MaintextDE"/>
              <w:tabs>
                <w:tab w:val="clear" w:pos="283"/>
                <w:tab w:val="left" w:pos="231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Tlf: +45 43 66 64 62</w:t>
            </w:r>
            <w:r w:rsidRPr="004F4B4A">
              <w:rPr>
                <w:rFonts w:ascii="Times New Roman" w:eastAsia="NimbusSansGlobal-Regular" w:hAnsi="Times New Roman"/>
                <w:color w:val="auto"/>
                <w:sz w:val="22"/>
                <w:szCs w:val="22"/>
                <w:lang w:val="sk-SK"/>
              </w:rPr>
              <w:tab/>
            </w:r>
          </w:p>
          <w:p w14:paraId="517AFFCC" w14:textId="77777777" w:rsidR="00535D42" w:rsidRPr="004F4B4A" w:rsidRDefault="00535D42" w:rsidP="009B2D45">
            <w:pPr>
              <w:tabs>
                <w:tab w:val="left" w:pos="-720"/>
              </w:tabs>
              <w:suppressAutoHyphens/>
              <w:spacing w:line="240" w:lineRule="auto"/>
              <w:rPr>
                <w:szCs w:val="22"/>
              </w:rPr>
            </w:pPr>
          </w:p>
        </w:tc>
        <w:tc>
          <w:tcPr>
            <w:tcW w:w="4678" w:type="dxa"/>
          </w:tcPr>
          <w:p w14:paraId="76B409DA"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Malta</w:t>
            </w:r>
          </w:p>
          <w:p w14:paraId="73EADABE" w14:textId="77777777" w:rsidR="00535D42" w:rsidRPr="004F4B4A" w:rsidRDefault="00535D42" w:rsidP="009B2D45">
            <w:pPr>
              <w:pStyle w:val="A-TableText"/>
              <w:tabs>
                <w:tab w:val="left" w:pos="567"/>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Associated Drug Co. Ltd</w:t>
            </w:r>
          </w:p>
          <w:p w14:paraId="13D69041" w14:textId="77777777" w:rsidR="00535D42" w:rsidRPr="004F4B4A" w:rsidRDefault="00535D42" w:rsidP="009B2D45">
            <w:pPr>
              <w:pStyle w:val="MaintextDE"/>
              <w:tabs>
                <w:tab w:val="clear" w:pos="283"/>
                <w:tab w:val="left" w:pos="3560"/>
              </w:tabs>
              <w:spacing w:after="0" w:line="240" w:lineRule="auto"/>
              <w:rPr>
                <w:rFonts w:ascii="Times New Roman" w:eastAsia="NimbusSansGlobal-Regular" w:hAnsi="Times New Roman"/>
                <w:color w:val="auto"/>
                <w:sz w:val="22"/>
                <w:szCs w:val="22"/>
                <w:lang w:val="sk-SK"/>
              </w:rPr>
            </w:pPr>
            <w:r w:rsidRPr="004F4B4A">
              <w:rPr>
                <w:rFonts w:ascii="Times New Roman" w:hAnsi="Times New Roman"/>
                <w:color w:val="auto"/>
                <w:sz w:val="22"/>
                <w:szCs w:val="22"/>
                <w:lang w:val="sk-SK"/>
              </w:rPr>
              <w:t>Tel: +356 2277 8000</w:t>
            </w:r>
          </w:p>
          <w:p w14:paraId="2968D060" w14:textId="77777777" w:rsidR="00535D42" w:rsidRPr="004F4B4A" w:rsidRDefault="00535D42" w:rsidP="009B2D45">
            <w:pPr>
              <w:pStyle w:val="A-TableText"/>
              <w:tabs>
                <w:tab w:val="left" w:pos="567"/>
              </w:tabs>
              <w:spacing w:before="0" w:after="0"/>
              <w:rPr>
                <w:rFonts w:eastAsia="NimbusSansGlobal-Regular"/>
                <w:szCs w:val="22"/>
                <w:lang w:val="sk-SK"/>
              </w:rPr>
            </w:pPr>
          </w:p>
        </w:tc>
      </w:tr>
      <w:tr w:rsidR="00535D42" w:rsidRPr="004F4B4A" w14:paraId="684E35E3" w14:textId="77777777" w:rsidTr="00692860">
        <w:trPr>
          <w:gridBefore w:val="1"/>
          <w:wBefore w:w="34" w:type="dxa"/>
        </w:trPr>
        <w:tc>
          <w:tcPr>
            <w:tcW w:w="4644" w:type="dxa"/>
          </w:tcPr>
          <w:p w14:paraId="12E784A1" w14:textId="77777777" w:rsidR="00535D42" w:rsidRPr="004F4B4A" w:rsidRDefault="00535D42" w:rsidP="009B2D45">
            <w:pPr>
              <w:spacing w:line="240" w:lineRule="auto"/>
              <w:rPr>
                <w:szCs w:val="22"/>
              </w:rPr>
            </w:pPr>
            <w:r w:rsidRPr="004F4B4A">
              <w:rPr>
                <w:b/>
                <w:szCs w:val="22"/>
              </w:rPr>
              <w:t>Deutschland</w:t>
            </w:r>
          </w:p>
          <w:p w14:paraId="56D7E26A"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GmbH</w:t>
            </w:r>
          </w:p>
          <w:p w14:paraId="3315D2C0"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 xml:space="preserve">Tel: +49 </w:t>
            </w:r>
            <w:r w:rsidR="00F014B5">
              <w:rPr>
                <w:szCs w:val="22"/>
                <w:lang w:val="de-DE"/>
              </w:rPr>
              <w:t>40 809034100</w:t>
            </w:r>
          </w:p>
        </w:tc>
        <w:tc>
          <w:tcPr>
            <w:tcW w:w="4678" w:type="dxa"/>
          </w:tcPr>
          <w:p w14:paraId="6742EC36" w14:textId="77777777" w:rsidR="00535D42" w:rsidRPr="004F4B4A" w:rsidRDefault="00535D42" w:rsidP="009B2D45">
            <w:pPr>
              <w:suppressAutoHyphens/>
              <w:spacing w:line="240" w:lineRule="auto"/>
              <w:rPr>
                <w:szCs w:val="22"/>
              </w:rPr>
            </w:pPr>
            <w:r w:rsidRPr="004F4B4A">
              <w:rPr>
                <w:b/>
                <w:szCs w:val="22"/>
              </w:rPr>
              <w:t>Nederland</w:t>
            </w:r>
          </w:p>
          <w:p w14:paraId="0D6CB301" w14:textId="77777777" w:rsidR="00535D42" w:rsidRPr="004F4B4A" w:rsidRDefault="00535D42" w:rsidP="009B2D45">
            <w:pPr>
              <w:spacing w:line="240" w:lineRule="auto"/>
              <w:rPr>
                <w:rFonts w:eastAsia="NimbusSansGlobal-Regular"/>
                <w:szCs w:val="22"/>
              </w:rPr>
            </w:pPr>
            <w:r w:rsidRPr="004F4B4A">
              <w:rPr>
                <w:rFonts w:eastAsia="NimbusSansGlobal-Regular"/>
                <w:szCs w:val="22"/>
              </w:rPr>
              <w:t>AstraZeneca BV</w:t>
            </w:r>
          </w:p>
          <w:p w14:paraId="1E1BE99C"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Tel: +31 </w:t>
            </w:r>
            <w:r w:rsidR="00A663BD">
              <w:rPr>
                <w:rFonts w:eastAsia="NimbusSansGlobal-Regular"/>
                <w:szCs w:val="14"/>
                <w:lang w:val="nl-NL"/>
              </w:rPr>
              <w:t>85 808 9900</w:t>
            </w:r>
          </w:p>
          <w:p w14:paraId="2FDDBAA6" w14:textId="77777777" w:rsidR="00535D42" w:rsidRPr="004F4B4A" w:rsidRDefault="00535D42" w:rsidP="009B2D45">
            <w:pPr>
              <w:tabs>
                <w:tab w:val="left" w:pos="-720"/>
              </w:tabs>
              <w:suppressAutoHyphens/>
              <w:spacing w:line="240" w:lineRule="auto"/>
              <w:rPr>
                <w:szCs w:val="22"/>
              </w:rPr>
            </w:pPr>
          </w:p>
        </w:tc>
      </w:tr>
      <w:tr w:rsidR="00535D42" w:rsidRPr="004F4B4A" w14:paraId="1DE641B3" w14:textId="77777777" w:rsidTr="00692860">
        <w:trPr>
          <w:gridBefore w:val="1"/>
          <w:wBefore w:w="34" w:type="dxa"/>
        </w:trPr>
        <w:tc>
          <w:tcPr>
            <w:tcW w:w="4644" w:type="dxa"/>
          </w:tcPr>
          <w:p w14:paraId="1B763F87" w14:textId="77777777" w:rsidR="00535D42" w:rsidRPr="004F4B4A" w:rsidRDefault="00535D42" w:rsidP="009B2D45">
            <w:pPr>
              <w:tabs>
                <w:tab w:val="left" w:pos="-720"/>
              </w:tabs>
              <w:suppressAutoHyphens/>
              <w:spacing w:line="240" w:lineRule="auto"/>
              <w:rPr>
                <w:b/>
                <w:szCs w:val="22"/>
              </w:rPr>
            </w:pPr>
            <w:r w:rsidRPr="004F4B4A">
              <w:rPr>
                <w:b/>
                <w:szCs w:val="22"/>
              </w:rPr>
              <w:t>Eesti</w:t>
            </w:r>
          </w:p>
          <w:p w14:paraId="226FCD66"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AstraZeneca</w:t>
            </w:r>
            <w:r w:rsidRPr="004F4B4A">
              <w:rPr>
                <w:szCs w:val="22"/>
              </w:rPr>
              <w:tab/>
            </w:r>
          </w:p>
          <w:p w14:paraId="3627941A"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+372 6549 600</w:t>
            </w:r>
          </w:p>
          <w:p w14:paraId="27697F51"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1546000C" w14:textId="77777777" w:rsidR="00535D42" w:rsidRPr="004F4B4A" w:rsidRDefault="00535D42" w:rsidP="009B2D45">
            <w:pPr>
              <w:spacing w:line="240" w:lineRule="auto"/>
              <w:rPr>
                <w:szCs w:val="22"/>
              </w:rPr>
            </w:pPr>
            <w:r w:rsidRPr="004F4B4A">
              <w:rPr>
                <w:b/>
                <w:szCs w:val="22"/>
              </w:rPr>
              <w:t>Norge</w:t>
            </w:r>
          </w:p>
          <w:p w14:paraId="397C99FC"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AS</w:t>
            </w:r>
          </w:p>
          <w:p w14:paraId="7C2C3947"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Tlf: +47 21 00 64 00</w:t>
            </w:r>
          </w:p>
          <w:p w14:paraId="479E45BD" w14:textId="77777777" w:rsidR="00535D42" w:rsidRPr="004F4B4A" w:rsidRDefault="00535D42" w:rsidP="009B2D45">
            <w:pPr>
              <w:spacing w:line="240" w:lineRule="auto"/>
              <w:rPr>
                <w:szCs w:val="22"/>
              </w:rPr>
            </w:pPr>
          </w:p>
        </w:tc>
      </w:tr>
      <w:tr w:rsidR="00535D42" w:rsidRPr="004F4B4A" w14:paraId="358DB69B" w14:textId="77777777" w:rsidTr="00692860">
        <w:trPr>
          <w:gridBefore w:val="1"/>
          <w:wBefore w:w="34" w:type="dxa"/>
        </w:trPr>
        <w:tc>
          <w:tcPr>
            <w:tcW w:w="4644" w:type="dxa"/>
          </w:tcPr>
          <w:p w14:paraId="257321EE" w14:textId="77777777" w:rsidR="00535D42" w:rsidRPr="004F4B4A" w:rsidRDefault="00535D42" w:rsidP="009B2D45">
            <w:pPr>
              <w:spacing w:line="240" w:lineRule="auto"/>
              <w:rPr>
                <w:szCs w:val="22"/>
              </w:rPr>
            </w:pPr>
            <w:r w:rsidRPr="004F4B4A">
              <w:rPr>
                <w:b/>
                <w:szCs w:val="22"/>
              </w:rPr>
              <w:t>Ελλάδα</w:t>
            </w:r>
          </w:p>
          <w:p w14:paraId="4CE98040"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A.E.</w:t>
            </w:r>
          </w:p>
          <w:p w14:paraId="34E9FA75"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Τηλ: +30 2 106871500</w:t>
            </w:r>
          </w:p>
          <w:p w14:paraId="0F3A20DD"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440B8744" w14:textId="77777777" w:rsidR="00535D42" w:rsidRPr="004F4B4A" w:rsidRDefault="00535D42" w:rsidP="009B2D45">
            <w:pPr>
              <w:spacing w:line="240" w:lineRule="auto"/>
              <w:rPr>
                <w:szCs w:val="22"/>
              </w:rPr>
            </w:pPr>
            <w:r w:rsidRPr="004F4B4A">
              <w:rPr>
                <w:b/>
                <w:szCs w:val="22"/>
              </w:rPr>
              <w:t>Österreich</w:t>
            </w:r>
          </w:p>
          <w:p w14:paraId="09511266" w14:textId="77777777" w:rsidR="00535D42" w:rsidRPr="004F4B4A" w:rsidRDefault="00535D42" w:rsidP="009B2D45">
            <w:pPr>
              <w:spacing w:line="240" w:lineRule="auto"/>
              <w:rPr>
                <w:rFonts w:eastAsia="NimbusSansGlobal-Regular"/>
                <w:szCs w:val="22"/>
              </w:rPr>
            </w:pPr>
            <w:r w:rsidRPr="004F4B4A">
              <w:rPr>
                <w:rFonts w:eastAsia="NimbusSansGlobal-Regular"/>
                <w:szCs w:val="22"/>
              </w:rPr>
              <w:t>AstraZeneca Österreich GmbH</w:t>
            </w:r>
          </w:p>
          <w:p w14:paraId="063B8C9A" w14:textId="77777777" w:rsidR="00535D42" w:rsidRPr="004F4B4A" w:rsidRDefault="00535D42" w:rsidP="009B2D45">
            <w:pPr>
              <w:pStyle w:val="A-TableText"/>
              <w:tabs>
                <w:tab w:val="left" w:pos="567"/>
              </w:tabs>
              <w:spacing w:before="0" w:after="0"/>
              <w:rPr>
                <w:szCs w:val="22"/>
                <w:lang w:val="sk-SK"/>
              </w:rPr>
            </w:pPr>
            <w:r w:rsidRPr="004F4B4A">
              <w:rPr>
                <w:rFonts w:eastAsia="NimbusSansGlobal-Regular"/>
                <w:szCs w:val="22"/>
                <w:lang w:val="sk-SK"/>
              </w:rPr>
              <w:t>Tel: +43 1 711 31 0</w:t>
            </w:r>
          </w:p>
        </w:tc>
      </w:tr>
      <w:tr w:rsidR="00535D42" w:rsidRPr="004F4B4A" w14:paraId="05A9D595" w14:textId="77777777" w:rsidTr="00692860">
        <w:trPr>
          <w:trHeight w:val="896"/>
        </w:trPr>
        <w:tc>
          <w:tcPr>
            <w:tcW w:w="4678" w:type="dxa"/>
            <w:gridSpan w:val="2"/>
          </w:tcPr>
          <w:p w14:paraId="18A316CD"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España</w:t>
            </w:r>
          </w:p>
          <w:p w14:paraId="43AE7CAE"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Farmacéutica Spain, S.A.</w:t>
            </w:r>
          </w:p>
          <w:p w14:paraId="17F2009F"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+34 91 301 91 00</w:t>
            </w:r>
          </w:p>
        </w:tc>
        <w:tc>
          <w:tcPr>
            <w:tcW w:w="4678" w:type="dxa"/>
          </w:tcPr>
          <w:p w14:paraId="3A0E8C55" w14:textId="77777777" w:rsidR="00535D42" w:rsidRPr="004F4B4A" w:rsidRDefault="00535D42" w:rsidP="009B2D45">
            <w:pPr>
              <w:tabs>
                <w:tab w:val="left" w:pos="-720"/>
                <w:tab w:val="left" w:pos="4536"/>
              </w:tabs>
              <w:suppressAutoHyphens/>
              <w:spacing w:line="240" w:lineRule="auto"/>
              <w:rPr>
                <w:b/>
                <w:i/>
                <w:szCs w:val="22"/>
              </w:rPr>
            </w:pPr>
            <w:r w:rsidRPr="004F4B4A">
              <w:rPr>
                <w:b/>
                <w:szCs w:val="22"/>
              </w:rPr>
              <w:t>Polska</w:t>
            </w:r>
          </w:p>
          <w:p w14:paraId="5B2A7809"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Pharma Poland Sp. z o.o.</w:t>
            </w:r>
          </w:p>
          <w:p w14:paraId="074BE556"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+48 22 245 73 00</w:t>
            </w:r>
          </w:p>
        </w:tc>
      </w:tr>
      <w:tr w:rsidR="00535D42" w:rsidRPr="004F4B4A" w14:paraId="170F8743" w14:textId="77777777" w:rsidTr="00692860">
        <w:trPr>
          <w:trHeight w:val="896"/>
        </w:trPr>
        <w:tc>
          <w:tcPr>
            <w:tcW w:w="4678" w:type="dxa"/>
            <w:gridSpan w:val="2"/>
          </w:tcPr>
          <w:p w14:paraId="5F737797"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France</w:t>
            </w:r>
          </w:p>
          <w:p w14:paraId="6BBFBA1D"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w:t>
            </w:r>
          </w:p>
          <w:p w14:paraId="3553D7B5" w14:textId="77777777" w:rsidR="00535D42" w:rsidRPr="004F4B4A" w:rsidRDefault="00535D42" w:rsidP="009B2D45">
            <w:pPr>
              <w:pStyle w:val="A-TableText"/>
              <w:tabs>
                <w:tab w:val="left" w:pos="567"/>
              </w:tabs>
              <w:spacing w:before="0" w:after="0"/>
              <w:rPr>
                <w:rFonts w:eastAsia="NimbusSansGlobal-Regular"/>
                <w:b/>
                <w:szCs w:val="22"/>
                <w:lang w:val="sk-SK"/>
              </w:rPr>
            </w:pPr>
            <w:r w:rsidRPr="004F4B4A">
              <w:rPr>
                <w:rFonts w:eastAsia="NimbusSansGlobal-Regular"/>
                <w:szCs w:val="22"/>
                <w:lang w:val="sk-SK"/>
              </w:rPr>
              <w:t>Tél: +33 1 41 29 40 00</w:t>
            </w:r>
          </w:p>
        </w:tc>
        <w:tc>
          <w:tcPr>
            <w:tcW w:w="4678" w:type="dxa"/>
          </w:tcPr>
          <w:p w14:paraId="6C870741" w14:textId="77777777" w:rsidR="00535D42" w:rsidRPr="004F4B4A" w:rsidRDefault="00535D42" w:rsidP="009B2D45">
            <w:pPr>
              <w:spacing w:line="240" w:lineRule="auto"/>
              <w:rPr>
                <w:szCs w:val="22"/>
              </w:rPr>
            </w:pPr>
            <w:r w:rsidRPr="004F4B4A">
              <w:rPr>
                <w:b/>
                <w:szCs w:val="22"/>
              </w:rPr>
              <w:t>Portugal</w:t>
            </w:r>
          </w:p>
          <w:p w14:paraId="132E33EA"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Produtos Farmacêuticos, Lda.</w:t>
            </w:r>
          </w:p>
          <w:p w14:paraId="6E8A4FAD"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+351 21 434 61 00</w:t>
            </w:r>
          </w:p>
          <w:p w14:paraId="4B1F9E7A" w14:textId="77777777" w:rsidR="00535D42" w:rsidRPr="004F4B4A" w:rsidRDefault="00535D42" w:rsidP="009B2D45">
            <w:pPr>
              <w:tabs>
                <w:tab w:val="left" w:pos="-720"/>
              </w:tabs>
              <w:suppressAutoHyphens/>
              <w:spacing w:line="240" w:lineRule="auto"/>
              <w:rPr>
                <w:szCs w:val="22"/>
              </w:rPr>
            </w:pPr>
          </w:p>
        </w:tc>
      </w:tr>
      <w:tr w:rsidR="00535D42" w:rsidRPr="004F4B4A" w14:paraId="14C192FE" w14:textId="77777777" w:rsidTr="00692860">
        <w:tc>
          <w:tcPr>
            <w:tcW w:w="4678" w:type="dxa"/>
            <w:gridSpan w:val="2"/>
          </w:tcPr>
          <w:p w14:paraId="49C4E01E" w14:textId="77777777" w:rsidR="00535D42" w:rsidRPr="004F4B4A" w:rsidRDefault="00535D42" w:rsidP="009B2D45">
            <w:pPr>
              <w:spacing w:line="240" w:lineRule="auto"/>
              <w:rPr>
                <w:b/>
                <w:szCs w:val="22"/>
              </w:rPr>
            </w:pPr>
            <w:r w:rsidRPr="004F4B4A">
              <w:rPr>
                <w:b/>
                <w:szCs w:val="22"/>
              </w:rPr>
              <w:t>Hrvatska</w:t>
            </w:r>
          </w:p>
          <w:p w14:paraId="20D6C361" w14:textId="77777777" w:rsidR="00535D42" w:rsidRPr="004F4B4A" w:rsidRDefault="00535D42" w:rsidP="009B2D45">
            <w:pPr>
              <w:spacing w:line="240" w:lineRule="auto"/>
              <w:rPr>
                <w:szCs w:val="22"/>
              </w:rPr>
            </w:pPr>
            <w:r w:rsidRPr="004F4B4A">
              <w:rPr>
                <w:szCs w:val="22"/>
              </w:rPr>
              <w:t>AstraZeneca d.o.o.</w:t>
            </w:r>
          </w:p>
          <w:p w14:paraId="6A1229F7" w14:textId="77777777" w:rsidR="00535D42" w:rsidRPr="004F4B4A" w:rsidRDefault="00535D42" w:rsidP="009B2D45">
            <w:pPr>
              <w:spacing w:line="240" w:lineRule="auto"/>
              <w:rPr>
                <w:szCs w:val="22"/>
              </w:rPr>
            </w:pPr>
            <w:r w:rsidRPr="004F4B4A">
              <w:rPr>
                <w:szCs w:val="22"/>
              </w:rPr>
              <w:t>Tel: +385 1 4628 000</w:t>
            </w:r>
          </w:p>
          <w:p w14:paraId="55E0DEBE" w14:textId="77777777" w:rsidR="00535D42" w:rsidRPr="004F4B4A" w:rsidRDefault="00535D42" w:rsidP="009B2D45">
            <w:pPr>
              <w:tabs>
                <w:tab w:val="left" w:pos="-720"/>
              </w:tabs>
              <w:suppressAutoHyphens/>
              <w:spacing w:line="240" w:lineRule="auto"/>
              <w:rPr>
                <w:szCs w:val="22"/>
              </w:rPr>
            </w:pPr>
          </w:p>
        </w:tc>
        <w:tc>
          <w:tcPr>
            <w:tcW w:w="4678" w:type="dxa"/>
          </w:tcPr>
          <w:p w14:paraId="2ECDFC16"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România</w:t>
            </w:r>
          </w:p>
          <w:p w14:paraId="2F4CA266"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Pharma SRL</w:t>
            </w:r>
          </w:p>
          <w:p w14:paraId="29FEE4B2"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Tel: +40 21 317 60 41</w:t>
            </w:r>
          </w:p>
          <w:p w14:paraId="329838A3" w14:textId="77777777" w:rsidR="00535D42" w:rsidRPr="004F4B4A" w:rsidRDefault="00535D42" w:rsidP="009B2D45">
            <w:pPr>
              <w:tabs>
                <w:tab w:val="left" w:pos="-720"/>
              </w:tabs>
              <w:suppressAutoHyphens/>
              <w:spacing w:line="240" w:lineRule="auto"/>
              <w:rPr>
                <w:szCs w:val="22"/>
              </w:rPr>
            </w:pPr>
          </w:p>
        </w:tc>
      </w:tr>
      <w:tr w:rsidR="00535D42" w:rsidRPr="004F4B4A" w14:paraId="057516C8" w14:textId="77777777" w:rsidTr="00692860">
        <w:tc>
          <w:tcPr>
            <w:tcW w:w="4678" w:type="dxa"/>
            <w:gridSpan w:val="2"/>
          </w:tcPr>
          <w:p w14:paraId="6130E294" w14:textId="77777777" w:rsidR="00535D42" w:rsidRPr="004F4B4A" w:rsidRDefault="00535D42" w:rsidP="009B2D45">
            <w:pPr>
              <w:spacing w:line="240" w:lineRule="auto"/>
              <w:rPr>
                <w:szCs w:val="22"/>
              </w:rPr>
            </w:pPr>
            <w:r w:rsidRPr="004F4B4A">
              <w:rPr>
                <w:szCs w:val="22"/>
              </w:rPr>
              <w:br w:type="page"/>
            </w:r>
            <w:r w:rsidRPr="004F4B4A">
              <w:rPr>
                <w:b/>
                <w:szCs w:val="22"/>
              </w:rPr>
              <w:t>Ireland</w:t>
            </w:r>
          </w:p>
          <w:p w14:paraId="2B712C79"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 xml:space="preserve">AstraZeneca Pharmaceuticals (Ireland) </w:t>
            </w:r>
            <w:r w:rsidR="00A843A1" w:rsidRPr="004F4B4A">
              <w:rPr>
                <w:rFonts w:eastAsia="NimbusSansGlobal-Regular"/>
                <w:szCs w:val="22"/>
                <w:lang w:val="sk-SK"/>
              </w:rPr>
              <w:t>DAC</w:t>
            </w:r>
          </w:p>
          <w:p w14:paraId="2FC3D63B"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+353 1609 7100</w:t>
            </w:r>
          </w:p>
          <w:p w14:paraId="06FE58B9"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669E6907" w14:textId="77777777" w:rsidR="00535D42" w:rsidRPr="004F4B4A" w:rsidRDefault="00535D42" w:rsidP="009B2D45">
            <w:pPr>
              <w:pStyle w:val="A-TableHeader"/>
              <w:tabs>
                <w:tab w:val="left" w:pos="567"/>
              </w:tabs>
              <w:spacing w:before="0" w:after="0"/>
              <w:rPr>
                <w:szCs w:val="22"/>
                <w:lang w:val="sk-SK"/>
              </w:rPr>
            </w:pPr>
            <w:r w:rsidRPr="004F4B4A">
              <w:rPr>
                <w:szCs w:val="22"/>
                <w:lang w:val="sk-SK"/>
              </w:rPr>
              <w:lastRenderedPageBreak/>
              <w:t>Slovenija</w:t>
            </w:r>
          </w:p>
          <w:p w14:paraId="663017BE"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UK Limited</w:t>
            </w:r>
          </w:p>
          <w:p w14:paraId="5E0BCAEF" w14:textId="77777777" w:rsidR="00535D42" w:rsidRPr="004F4B4A" w:rsidRDefault="00535D42" w:rsidP="009B2D45">
            <w:pPr>
              <w:tabs>
                <w:tab w:val="left" w:pos="-720"/>
              </w:tabs>
              <w:suppressAutoHyphens/>
              <w:spacing w:line="240" w:lineRule="auto"/>
              <w:rPr>
                <w:b/>
                <w:szCs w:val="22"/>
              </w:rPr>
            </w:pPr>
            <w:r w:rsidRPr="004F4B4A">
              <w:rPr>
                <w:rFonts w:eastAsia="NimbusSansGlobal-Regular"/>
                <w:szCs w:val="22"/>
              </w:rPr>
              <w:t>Tel: +386 1 51 35 600</w:t>
            </w:r>
          </w:p>
        </w:tc>
      </w:tr>
      <w:tr w:rsidR="00535D42" w:rsidRPr="004F4B4A" w14:paraId="7C0F3169" w14:textId="77777777" w:rsidTr="00692860">
        <w:tc>
          <w:tcPr>
            <w:tcW w:w="4678" w:type="dxa"/>
            <w:gridSpan w:val="2"/>
          </w:tcPr>
          <w:p w14:paraId="77F7B5F8" w14:textId="77777777" w:rsidR="00535D42" w:rsidRPr="004F4B4A" w:rsidRDefault="00535D42" w:rsidP="009B2D45">
            <w:pPr>
              <w:spacing w:line="240" w:lineRule="auto"/>
              <w:rPr>
                <w:b/>
                <w:szCs w:val="22"/>
              </w:rPr>
            </w:pPr>
            <w:r w:rsidRPr="004F4B4A">
              <w:rPr>
                <w:b/>
                <w:szCs w:val="22"/>
              </w:rPr>
              <w:t>Ísland</w:t>
            </w:r>
          </w:p>
          <w:p w14:paraId="750CD796"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Vistor hf.</w:t>
            </w:r>
          </w:p>
          <w:p w14:paraId="08B7964C"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Sími: +354 535 7000</w:t>
            </w:r>
          </w:p>
          <w:p w14:paraId="060D9E61" w14:textId="77777777" w:rsidR="00535D42" w:rsidRPr="004F4B4A" w:rsidRDefault="00535D42" w:rsidP="009B2D45">
            <w:pPr>
              <w:pStyle w:val="A-TableText"/>
              <w:tabs>
                <w:tab w:val="left" w:pos="567"/>
              </w:tabs>
              <w:spacing w:before="0" w:after="0"/>
              <w:rPr>
                <w:rFonts w:eastAsia="NimbusSansGlobal-Regular"/>
                <w:b/>
                <w:szCs w:val="22"/>
                <w:lang w:val="sk-SK"/>
              </w:rPr>
            </w:pPr>
          </w:p>
        </w:tc>
        <w:tc>
          <w:tcPr>
            <w:tcW w:w="4678" w:type="dxa"/>
          </w:tcPr>
          <w:p w14:paraId="5381AEA0" w14:textId="77777777" w:rsidR="00535D42" w:rsidRPr="004F4B4A" w:rsidRDefault="00535D42" w:rsidP="009B2D45">
            <w:pPr>
              <w:tabs>
                <w:tab w:val="left" w:pos="-720"/>
              </w:tabs>
              <w:suppressAutoHyphens/>
              <w:spacing w:line="240" w:lineRule="auto"/>
              <w:rPr>
                <w:b/>
                <w:szCs w:val="22"/>
              </w:rPr>
            </w:pPr>
            <w:r w:rsidRPr="004F4B4A">
              <w:rPr>
                <w:b/>
                <w:szCs w:val="22"/>
              </w:rPr>
              <w:t>Slovenská republika</w:t>
            </w:r>
          </w:p>
          <w:p w14:paraId="31152397"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AB, o.z.</w:t>
            </w:r>
          </w:p>
          <w:p w14:paraId="13032E2D"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+421 2 5737 7777</w:t>
            </w:r>
          </w:p>
        </w:tc>
      </w:tr>
      <w:tr w:rsidR="00535D42" w:rsidRPr="004F4B4A" w14:paraId="162321DF" w14:textId="77777777" w:rsidTr="00692860">
        <w:tc>
          <w:tcPr>
            <w:tcW w:w="4678" w:type="dxa"/>
            <w:gridSpan w:val="2"/>
          </w:tcPr>
          <w:p w14:paraId="6DE78AC5" w14:textId="77777777" w:rsidR="00535D42" w:rsidRPr="004F4B4A" w:rsidRDefault="00535D42" w:rsidP="009B2D45">
            <w:pPr>
              <w:spacing w:line="240" w:lineRule="auto"/>
              <w:rPr>
                <w:szCs w:val="22"/>
              </w:rPr>
            </w:pPr>
            <w:r w:rsidRPr="004F4B4A">
              <w:rPr>
                <w:b/>
                <w:szCs w:val="22"/>
              </w:rPr>
              <w:t>Italia</w:t>
            </w:r>
          </w:p>
          <w:p w14:paraId="66C38AB2"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S.p.A.</w:t>
            </w:r>
          </w:p>
          <w:p w14:paraId="76ACB47D"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 xml:space="preserve">Tel: </w:t>
            </w:r>
            <w:r w:rsidR="00FA5485">
              <w:rPr>
                <w:rFonts w:eastAsia="NimbusSansGlobal-Regular"/>
                <w:szCs w:val="22"/>
                <w:lang w:val="sk-SK"/>
              </w:rPr>
              <w:t>+39 02 00704500</w:t>
            </w:r>
          </w:p>
          <w:p w14:paraId="5A9519D7" w14:textId="77777777" w:rsidR="00535D42" w:rsidRPr="004F4B4A" w:rsidRDefault="00535D42" w:rsidP="009B2D45">
            <w:pPr>
              <w:spacing w:line="240" w:lineRule="auto"/>
              <w:rPr>
                <w:b/>
                <w:szCs w:val="22"/>
              </w:rPr>
            </w:pPr>
          </w:p>
        </w:tc>
        <w:tc>
          <w:tcPr>
            <w:tcW w:w="4678" w:type="dxa"/>
          </w:tcPr>
          <w:p w14:paraId="250D45D1" w14:textId="77777777" w:rsidR="00535D42" w:rsidRPr="004F4B4A" w:rsidRDefault="00535D42" w:rsidP="009B2D45">
            <w:pPr>
              <w:tabs>
                <w:tab w:val="left" w:pos="-720"/>
                <w:tab w:val="left" w:pos="4536"/>
              </w:tabs>
              <w:suppressAutoHyphens/>
              <w:spacing w:line="240" w:lineRule="auto"/>
              <w:rPr>
                <w:szCs w:val="22"/>
              </w:rPr>
            </w:pPr>
            <w:r w:rsidRPr="004F4B4A">
              <w:rPr>
                <w:b/>
                <w:szCs w:val="22"/>
              </w:rPr>
              <w:t>Suomi/Finland</w:t>
            </w:r>
          </w:p>
          <w:p w14:paraId="093C2E4F"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Oy</w:t>
            </w:r>
          </w:p>
          <w:p w14:paraId="64C935D5" w14:textId="77777777" w:rsidR="00535D42" w:rsidRPr="004F4B4A" w:rsidRDefault="00535D42" w:rsidP="009B2D45">
            <w:pPr>
              <w:tabs>
                <w:tab w:val="left" w:pos="-720"/>
                <w:tab w:val="left" w:pos="1770"/>
              </w:tabs>
              <w:suppressAutoHyphens/>
              <w:spacing w:line="240" w:lineRule="auto"/>
              <w:rPr>
                <w:b/>
                <w:szCs w:val="22"/>
              </w:rPr>
            </w:pPr>
            <w:r w:rsidRPr="004F4B4A">
              <w:rPr>
                <w:rFonts w:eastAsia="NimbusSansGlobal-Regular"/>
                <w:szCs w:val="22"/>
              </w:rPr>
              <w:t>Puh/Tel: +358 10 23 010</w:t>
            </w:r>
          </w:p>
        </w:tc>
      </w:tr>
      <w:tr w:rsidR="00535D42" w:rsidRPr="004F4B4A" w14:paraId="64F692EE" w14:textId="77777777" w:rsidTr="00692860">
        <w:tc>
          <w:tcPr>
            <w:tcW w:w="4678" w:type="dxa"/>
            <w:gridSpan w:val="2"/>
          </w:tcPr>
          <w:p w14:paraId="5CD7144B" w14:textId="77777777" w:rsidR="00535D42" w:rsidRPr="004F4B4A" w:rsidRDefault="00535D42" w:rsidP="009B2D45">
            <w:pPr>
              <w:spacing w:line="240" w:lineRule="auto"/>
              <w:rPr>
                <w:b/>
                <w:szCs w:val="22"/>
              </w:rPr>
            </w:pPr>
            <w:r w:rsidRPr="004F4B4A">
              <w:rPr>
                <w:b/>
                <w:szCs w:val="22"/>
              </w:rPr>
              <w:t>Κύπρος</w:t>
            </w:r>
          </w:p>
          <w:p w14:paraId="4232687F" w14:textId="77777777" w:rsidR="00535D42" w:rsidRPr="004F4B4A" w:rsidRDefault="00535D42" w:rsidP="009B2D45">
            <w:pPr>
              <w:spacing w:line="240" w:lineRule="auto"/>
              <w:rPr>
                <w:szCs w:val="22"/>
              </w:rPr>
            </w:pPr>
            <w:r w:rsidRPr="004F4B4A">
              <w:rPr>
                <w:szCs w:val="22"/>
              </w:rPr>
              <w:t>Αλέκτωρ Φαρµακευτική Λτδ</w:t>
            </w:r>
          </w:p>
          <w:p w14:paraId="22DFB584"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Τηλ: +357 22490305</w:t>
            </w:r>
          </w:p>
          <w:p w14:paraId="7B435993" w14:textId="77777777" w:rsidR="00535D42" w:rsidRPr="004F4B4A" w:rsidRDefault="00535D42" w:rsidP="009B2D45">
            <w:pPr>
              <w:tabs>
                <w:tab w:val="left" w:pos="-720"/>
              </w:tabs>
              <w:suppressAutoHyphens/>
              <w:spacing w:line="240" w:lineRule="auto"/>
              <w:rPr>
                <w:szCs w:val="22"/>
              </w:rPr>
            </w:pPr>
          </w:p>
        </w:tc>
        <w:tc>
          <w:tcPr>
            <w:tcW w:w="4678" w:type="dxa"/>
          </w:tcPr>
          <w:p w14:paraId="61D04753"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Sverige</w:t>
            </w:r>
          </w:p>
          <w:p w14:paraId="0E4D1CCA" w14:textId="77777777" w:rsidR="00535D42" w:rsidRPr="004F4B4A" w:rsidRDefault="00535D42" w:rsidP="009B2D45">
            <w:pPr>
              <w:tabs>
                <w:tab w:val="left" w:pos="-720"/>
                <w:tab w:val="left" w:pos="1770"/>
              </w:tabs>
              <w:suppressAutoHyphens/>
              <w:spacing w:line="240" w:lineRule="auto"/>
              <w:rPr>
                <w:rFonts w:eastAsia="NimbusSansGlobal-Regular"/>
                <w:szCs w:val="22"/>
              </w:rPr>
            </w:pPr>
            <w:r w:rsidRPr="004F4B4A">
              <w:rPr>
                <w:rFonts w:eastAsia="NimbusSansGlobal-Regular"/>
                <w:szCs w:val="22"/>
              </w:rPr>
              <w:t>AstraZeneca AB</w:t>
            </w:r>
          </w:p>
          <w:p w14:paraId="3F56187F"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+46 8 553 26 000</w:t>
            </w:r>
          </w:p>
        </w:tc>
      </w:tr>
      <w:tr w:rsidR="00535D42" w:rsidRPr="004F4B4A" w14:paraId="6B8E50B0" w14:textId="77777777" w:rsidTr="00692860">
        <w:tc>
          <w:tcPr>
            <w:tcW w:w="4678" w:type="dxa"/>
            <w:gridSpan w:val="2"/>
          </w:tcPr>
          <w:p w14:paraId="626FA9A6" w14:textId="77777777" w:rsidR="00535D42" w:rsidRPr="004F4B4A" w:rsidRDefault="00535D42" w:rsidP="009B2D45">
            <w:pPr>
              <w:spacing w:line="240" w:lineRule="auto"/>
              <w:rPr>
                <w:b/>
                <w:szCs w:val="22"/>
              </w:rPr>
            </w:pPr>
            <w:r w:rsidRPr="004F4B4A">
              <w:rPr>
                <w:b/>
                <w:szCs w:val="22"/>
              </w:rPr>
              <w:t>Latvija</w:t>
            </w:r>
          </w:p>
          <w:p w14:paraId="70CC2270"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SIA AstraZeneca Latvija</w:t>
            </w:r>
          </w:p>
          <w:p w14:paraId="62521A6C"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+371 67377100</w:t>
            </w:r>
          </w:p>
          <w:p w14:paraId="02CC8545"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p>
        </w:tc>
        <w:tc>
          <w:tcPr>
            <w:tcW w:w="4678" w:type="dxa"/>
          </w:tcPr>
          <w:p w14:paraId="7B2147FC"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United Kingdom</w:t>
            </w:r>
            <w:r w:rsidR="00A548B4">
              <w:rPr>
                <w:b/>
                <w:szCs w:val="22"/>
              </w:rPr>
              <w:t xml:space="preserve"> </w:t>
            </w:r>
            <w:r w:rsidR="00A548B4">
              <w:rPr>
                <w:b/>
                <w:noProof/>
              </w:rPr>
              <w:t>(Northern Ireland)</w:t>
            </w:r>
          </w:p>
          <w:p w14:paraId="46D376ED"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UK Ltd</w:t>
            </w:r>
          </w:p>
          <w:p w14:paraId="39862D8D"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+44 1582 836 836</w:t>
            </w:r>
          </w:p>
        </w:tc>
      </w:tr>
    </w:tbl>
    <w:p w14:paraId="4DBA614E" w14:textId="77777777" w:rsidR="00535D42" w:rsidRPr="004F4B4A" w:rsidRDefault="00535D42" w:rsidP="009B2D45">
      <w:pPr>
        <w:numPr>
          <w:ilvl w:val="12"/>
          <w:numId w:val="0"/>
        </w:numPr>
        <w:tabs>
          <w:tab w:val="clear" w:pos="567"/>
        </w:tabs>
        <w:spacing w:line="240" w:lineRule="auto"/>
        <w:rPr>
          <w:szCs w:val="22"/>
        </w:rPr>
      </w:pPr>
    </w:p>
    <w:p w14:paraId="0233C06F" w14:textId="77777777" w:rsidR="00535D42" w:rsidRPr="004F4B4A" w:rsidRDefault="00535D42" w:rsidP="009B2D45">
      <w:pPr>
        <w:numPr>
          <w:ilvl w:val="12"/>
          <w:numId w:val="0"/>
        </w:numPr>
        <w:spacing w:line="240" w:lineRule="auto"/>
        <w:rPr>
          <w:szCs w:val="22"/>
        </w:rPr>
      </w:pPr>
      <w:r w:rsidRPr="004F4B4A">
        <w:rPr>
          <w:b/>
          <w:szCs w:val="22"/>
        </w:rPr>
        <w:t>Táto písomná informácia bola naposledy aktualizovaná v </w:t>
      </w:r>
    </w:p>
    <w:p w14:paraId="166A26A9" w14:textId="77777777" w:rsidR="00535D42" w:rsidRPr="004F4B4A" w:rsidRDefault="00535D42" w:rsidP="009B2D45">
      <w:pPr>
        <w:numPr>
          <w:ilvl w:val="12"/>
          <w:numId w:val="0"/>
        </w:numPr>
        <w:tabs>
          <w:tab w:val="clear" w:pos="567"/>
        </w:tabs>
        <w:spacing w:line="240" w:lineRule="auto"/>
        <w:rPr>
          <w:szCs w:val="22"/>
        </w:rPr>
      </w:pPr>
    </w:p>
    <w:p w14:paraId="0159EE0D" w14:textId="77777777" w:rsidR="00535D42" w:rsidRPr="004F4B4A" w:rsidRDefault="00535D42" w:rsidP="009B2D45">
      <w:pPr>
        <w:spacing w:line="240" w:lineRule="auto"/>
        <w:rPr>
          <w:szCs w:val="22"/>
        </w:rPr>
      </w:pPr>
      <w:r w:rsidRPr="004F4B4A">
        <w:rPr>
          <w:b/>
          <w:szCs w:val="22"/>
        </w:rPr>
        <w:t>Ďalšie zdroje informácií</w:t>
      </w:r>
    </w:p>
    <w:p w14:paraId="720E2C3B" w14:textId="77777777" w:rsidR="00535D42" w:rsidRPr="004F4B4A" w:rsidRDefault="00535D42" w:rsidP="009B2D45">
      <w:pPr>
        <w:numPr>
          <w:ilvl w:val="12"/>
          <w:numId w:val="0"/>
        </w:numPr>
        <w:spacing w:line="240" w:lineRule="auto"/>
        <w:rPr>
          <w:szCs w:val="22"/>
        </w:rPr>
      </w:pPr>
    </w:p>
    <w:p w14:paraId="24C3C687" w14:textId="77777777" w:rsidR="00535D42" w:rsidRPr="004F4B4A" w:rsidRDefault="00535D42" w:rsidP="009B2D45">
      <w:pPr>
        <w:spacing w:line="240" w:lineRule="auto"/>
        <w:rPr>
          <w:szCs w:val="22"/>
        </w:rPr>
      </w:pPr>
      <w:r w:rsidRPr="004F4B4A">
        <w:rPr>
          <w:szCs w:val="22"/>
        </w:rPr>
        <w:t xml:space="preserve">Podrobné informácie o tomto lieku sú dostupné na internetovej stránke Európskej agentúry pre lieky </w:t>
      </w:r>
      <w:hyperlink r:id="rId20" w:history="1">
        <w:r w:rsidR="00C344E2">
          <w:rPr>
            <w:rStyle w:val="Hyperlink"/>
            <w:noProof/>
            <w:szCs w:val="22"/>
          </w:rPr>
          <w:t>http://www.ema.europa.eu</w:t>
        </w:r>
      </w:hyperlink>
    </w:p>
    <w:p w14:paraId="05A3E810" w14:textId="77777777" w:rsidR="00535D42" w:rsidRPr="004F4B4A" w:rsidRDefault="00535D42" w:rsidP="009B2D45">
      <w:pPr>
        <w:spacing w:line="240" w:lineRule="auto"/>
        <w:jc w:val="center"/>
        <w:rPr>
          <w:b/>
        </w:rPr>
      </w:pPr>
      <w:r w:rsidRPr="004F4B4A">
        <w:rPr>
          <w:szCs w:val="22"/>
        </w:rPr>
        <w:br w:type="page"/>
      </w:r>
      <w:r w:rsidRPr="004F4B4A">
        <w:rPr>
          <w:b/>
        </w:rPr>
        <w:lastRenderedPageBreak/>
        <w:t>Písomná informácia pre používateľa</w:t>
      </w:r>
    </w:p>
    <w:p w14:paraId="7C0A5812" w14:textId="77777777" w:rsidR="00535D42" w:rsidRPr="004F4B4A" w:rsidRDefault="00535D42" w:rsidP="00535D42">
      <w:pPr>
        <w:tabs>
          <w:tab w:val="clear" w:pos="567"/>
        </w:tabs>
        <w:spacing w:line="240" w:lineRule="auto"/>
        <w:jc w:val="center"/>
      </w:pPr>
    </w:p>
    <w:p w14:paraId="33E19576" w14:textId="77777777" w:rsidR="00535D42" w:rsidRPr="004F4B4A" w:rsidRDefault="00535D42" w:rsidP="00535D42">
      <w:pPr>
        <w:numPr>
          <w:ilvl w:val="12"/>
          <w:numId w:val="0"/>
        </w:numPr>
        <w:tabs>
          <w:tab w:val="clear" w:pos="567"/>
        </w:tabs>
        <w:spacing w:line="240" w:lineRule="auto"/>
        <w:jc w:val="center"/>
        <w:rPr>
          <w:b/>
        </w:rPr>
      </w:pPr>
      <w:r w:rsidRPr="004F4B4A">
        <w:rPr>
          <w:b/>
        </w:rPr>
        <w:t>Brilique 90 mg filmom obalené tablety</w:t>
      </w:r>
    </w:p>
    <w:p w14:paraId="702FB17F" w14:textId="77777777" w:rsidR="00535D42" w:rsidRPr="004F4B4A" w:rsidRDefault="00535D42" w:rsidP="00535D42">
      <w:pPr>
        <w:numPr>
          <w:ilvl w:val="12"/>
          <w:numId w:val="0"/>
        </w:numPr>
        <w:tabs>
          <w:tab w:val="clear" w:pos="567"/>
        </w:tabs>
        <w:spacing w:line="240" w:lineRule="auto"/>
        <w:jc w:val="center"/>
      </w:pPr>
      <w:r w:rsidRPr="004F4B4A">
        <w:t>tikagrelor</w:t>
      </w:r>
    </w:p>
    <w:p w14:paraId="70B948F9" w14:textId="77777777" w:rsidR="00535D42" w:rsidRPr="004F4B4A" w:rsidRDefault="00535D42" w:rsidP="00535D42">
      <w:pPr>
        <w:numPr>
          <w:ilvl w:val="12"/>
          <w:numId w:val="0"/>
        </w:numPr>
        <w:tabs>
          <w:tab w:val="clear" w:pos="567"/>
        </w:tabs>
        <w:spacing w:line="240" w:lineRule="auto"/>
        <w:rPr>
          <w:i/>
        </w:rPr>
      </w:pPr>
    </w:p>
    <w:p w14:paraId="0F3171C5" w14:textId="77777777" w:rsidR="00535D42" w:rsidRPr="004F4B4A" w:rsidRDefault="00535D42" w:rsidP="009B2D45">
      <w:pPr>
        <w:keepNext/>
        <w:spacing w:line="240" w:lineRule="auto"/>
        <w:rPr>
          <w:szCs w:val="22"/>
        </w:rPr>
      </w:pPr>
      <w:r w:rsidRPr="004F4B4A">
        <w:rPr>
          <w:b/>
          <w:szCs w:val="22"/>
        </w:rPr>
        <w:t>Pozorne si prečítajte celú písomnú informáciu predtým, ako začnete užívať</w:t>
      </w:r>
      <w:r w:rsidRPr="004F4B4A">
        <w:rPr>
          <w:szCs w:val="22"/>
        </w:rPr>
        <w:t xml:space="preserve"> </w:t>
      </w:r>
      <w:r w:rsidRPr="004F4B4A">
        <w:rPr>
          <w:b/>
          <w:szCs w:val="22"/>
        </w:rPr>
        <w:t>tento liek, pretože obsahuje pre vás dôležité informácie.</w:t>
      </w:r>
    </w:p>
    <w:p w14:paraId="76E64909"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Túto písomnú informáciu si uschovajte. Možno bude potrebné, aby ste si ju znovu prečítali.</w:t>
      </w:r>
    </w:p>
    <w:p w14:paraId="7B8CE07E"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Ak máte akékoľvek ďalšie otázky, obráťte sa na svojho lekára alebo lekárnika.</w:t>
      </w:r>
    </w:p>
    <w:p w14:paraId="668D3649" w14:textId="77777777" w:rsidR="00535D42" w:rsidRPr="004F4B4A" w:rsidRDefault="00535D42" w:rsidP="009B2D45">
      <w:pPr>
        <w:numPr>
          <w:ilvl w:val="0"/>
          <w:numId w:val="23"/>
        </w:numPr>
        <w:tabs>
          <w:tab w:val="clear" w:pos="567"/>
        </w:tabs>
        <w:spacing w:line="240" w:lineRule="auto"/>
        <w:ind w:left="567" w:hanging="567"/>
        <w:rPr>
          <w:b/>
          <w:szCs w:val="22"/>
        </w:rPr>
      </w:pPr>
      <w:r w:rsidRPr="004F4B4A">
        <w:rPr>
          <w:szCs w:val="22"/>
        </w:rPr>
        <w:t>Tento liek bol predpísaný iba vám. Nedávajte ho nikomu inému. Môže mu uškodiť, dokonca aj vtedy, ak má rovnaké prejavy ochorenia ako vy.</w:t>
      </w:r>
    </w:p>
    <w:p w14:paraId="526879BE" w14:textId="77777777" w:rsidR="00535D42" w:rsidRPr="004F4B4A" w:rsidRDefault="00535D42" w:rsidP="009B2D45">
      <w:pPr>
        <w:numPr>
          <w:ilvl w:val="0"/>
          <w:numId w:val="23"/>
        </w:numPr>
        <w:tabs>
          <w:tab w:val="clear" w:pos="567"/>
        </w:tabs>
        <w:spacing w:line="240" w:lineRule="auto"/>
        <w:ind w:left="567" w:hanging="567"/>
        <w:rPr>
          <w:szCs w:val="22"/>
        </w:rPr>
      </w:pPr>
      <w:r w:rsidRPr="004F4B4A">
        <w:rPr>
          <w:szCs w:val="22"/>
        </w:rPr>
        <w:t>Ak sa u vás vyskytne akýkoľvek vedľajší účinok, obráťte sa na svojho lekára alebo lekárnika. To sa týka aj akýchkoľvek vedľajších účinkov, ktoré nie sú uvedené v tejto písomnej informácii. Pozri časť 4.</w:t>
      </w:r>
    </w:p>
    <w:p w14:paraId="0D134518" w14:textId="77777777" w:rsidR="00535D42" w:rsidRPr="004F4B4A" w:rsidRDefault="00535D42" w:rsidP="009B2D45">
      <w:pPr>
        <w:numPr>
          <w:ilvl w:val="12"/>
          <w:numId w:val="0"/>
        </w:numPr>
        <w:tabs>
          <w:tab w:val="clear" w:pos="567"/>
        </w:tabs>
        <w:spacing w:line="240" w:lineRule="auto"/>
        <w:rPr>
          <w:i/>
          <w:szCs w:val="22"/>
        </w:rPr>
      </w:pPr>
    </w:p>
    <w:p w14:paraId="374E5FBE" w14:textId="77777777" w:rsidR="00535D42" w:rsidRPr="004F4B4A" w:rsidRDefault="00535D42" w:rsidP="009B2D45">
      <w:pPr>
        <w:keepNext/>
        <w:numPr>
          <w:ilvl w:val="12"/>
          <w:numId w:val="0"/>
        </w:numPr>
        <w:spacing w:line="240" w:lineRule="auto"/>
        <w:rPr>
          <w:szCs w:val="22"/>
        </w:rPr>
      </w:pPr>
      <w:r w:rsidRPr="004F4B4A">
        <w:rPr>
          <w:b/>
          <w:szCs w:val="22"/>
        </w:rPr>
        <w:t>V tejto písomnej informácii sa dozviete</w:t>
      </w:r>
    </w:p>
    <w:p w14:paraId="54BBD470" w14:textId="77777777" w:rsidR="00535D42" w:rsidRPr="004F4B4A" w:rsidRDefault="00535D42" w:rsidP="009B2D45">
      <w:pPr>
        <w:spacing w:line="240" w:lineRule="auto"/>
        <w:rPr>
          <w:szCs w:val="22"/>
        </w:rPr>
      </w:pPr>
      <w:r w:rsidRPr="004F4B4A">
        <w:rPr>
          <w:szCs w:val="22"/>
        </w:rPr>
        <w:t>1.</w:t>
      </w:r>
      <w:r w:rsidRPr="004F4B4A">
        <w:rPr>
          <w:szCs w:val="22"/>
        </w:rPr>
        <w:tab/>
        <w:t>Čo je Brilique a na čo sa používa</w:t>
      </w:r>
    </w:p>
    <w:p w14:paraId="44D1B36A" w14:textId="77777777" w:rsidR="00535D42" w:rsidRPr="004F4B4A" w:rsidRDefault="00535D42" w:rsidP="009B2D45">
      <w:pPr>
        <w:spacing w:line="240" w:lineRule="auto"/>
        <w:rPr>
          <w:szCs w:val="22"/>
        </w:rPr>
      </w:pPr>
      <w:r w:rsidRPr="004F4B4A">
        <w:rPr>
          <w:szCs w:val="22"/>
        </w:rPr>
        <w:t>2.</w:t>
      </w:r>
      <w:r w:rsidRPr="004F4B4A">
        <w:rPr>
          <w:szCs w:val="22"/>
        </w:rPr>
        <w:tab/>
        <w:t>Čo potrebujete vedieť predtým, ako užijete Brilique</w:t>
      </w:r>
    </w:p>
    <w:p w14:paraId="3BDCC479" w14:textId="77777777" w:rsidR="00535D42" w:rsidRPr="004F4B4A" w:rsidRDefault="00535D42" w:rsidP="009B2D45">
      <w:pPr>
        <w:spacing w:line="240" w:lineRule="auto"/>
        <w:rPr>
          <w:szCs w:val="22"/>
        </w:rPr>
      </w:pPr>
      <w:r w:rsidRPr="004F4B4A">
        <w:rPr>
          <w:szCs w:val="22"/>
        </w:rPr>
        <w:t>3.</w:t>
      </w:r>
      <w:r w:rsidRPr="004F4B4A">
        <w:rPr>
          <w:szCs w:val="22"/>
        </w:rPr>
        <w:tab/>
        <w:t>Ako užívať Brilique</w:t>
      </w:r>
    </w:p>
    <w:p w14:paraId="1F6A1D11" w14:textId="77777777" w:rsidR="00535D42" w:rsidRPr="004F4B4A" w:rsidRDefault="00535D42" w:rsidP="009B2D45">
      <w:pPr>
        <w:spacing w:line="240" w:lineRule="auto"/>
        <w:rPr>
          <w:szCs w:val="22"/>
        </w:rPr>
      </w:pPr>
      <w:r w:rsidRPr="004F4B4A">
        <w:rPr>
          <w:szCs w:val="22"/>
        </w:rPr>
        <w:t>4.</w:t>
      </w:r>
      <w:r w:rsidRPr="004F4B4A">
        <w:rPr>
          <w:szCs w:val="22"/>
        </w:rPr>
        <w:tab/>
        <w:t>Možné vedľajšie účinky</w:t>
      </w:r>
    </w:p>
    <w:p w14:paraId="44E9D71D" w14:textId="77777777" w:rsidR="00535D42" w:rsidRPr="004F4B4A" w:rsidRDefault="00535D42" w:rsidP="009B2D45">
      <w:pPr>
        <w:spacing w:line="240" w:lineRule="auto"/>
        <w:rPr>
          <w:szCs w:val="22"/>
        </w:rPr>
      </w:pPr>
      <w:r w:rsidRPr="004F4B4A">
        <w:rPr>
          <w:szCs w:val="22"/>
        </w:rPr>
        <w:t>5.</w:t>
      </w:r>
      <w:r w:rsidRPr="004F4B4A">
        <w:rPr>
          <w:szCs w:val="22"/>
        </w:rPr>
        <w:tab/>
        <w:t>Ako uchovávať Brilique</w:t>
      </w:r>
    </w:p>
    <w:p w14:paraId="59EE4761" w14:textId="77777777" w:rsidR="00535D42" w:rsidRPr="004F4B4A" w:rsidRDefault="00535D42" w:rsidP="009B2D45">
      <w:pPr>
        <w:spacing w:line="240" w:lineRule="auto"/>
        <w:rPr>
          <w:szCs w:val="22"/>
        </w:rPr>
      </w:pPr>
      <w:r w:rsidRPr="004F4B4A">
        <w:rPr>
          <w:szCs w:val="22"/>
        </w:rPr>
        <w:t>6.</w:t>
      </w:r>
      <w:r w:rsidRPr="004F4B4A">
        <w:rPr>
          <w:szCs w:val="22"/>
        </w:rPr>
        <w:tab/>
        <w:t>Obsah balenia a ďalšie informácie</w:t>
      </w:r>
    </w:p>
    <w:p w14:paraId="253537E5" w14:textId="77777777" w:rsidR="00535D42" w:rsidRPr="004F4B4A" w:rsidRDefault="00535D42" w:rsidP="009B2D45">
      <w:pPr>
        <w:tabs>
          <w:tab w:val="clear" w:pos="567"/>
        </w:tabs>
        <w:spacing w:line="240" w:lineRule="auto"/>
        <w:rPr>
          <w:szCs w:val="22"/>
        </w:rPr>
      </w:pPr>
    </w:p>
    <w:p w14:paraId="05AE1600" w14:textId="77777777" w:rsidR="00535D42" w:rsidRPr="004F4B4A" w:rsidRDefault="00535D42" w:rsidP="009B2D45">
      <w:pPr>
        <w:tabs>
          <w:tab w:val="clear" w:pos="567"/>
        </w:tabs>
        <w:spacing w:line="240" w:lineRule="auto"/>
        <w:rPr>
          <w:szCs w:val="22"/>
        </w:rPr>
      </w:pPr>
    </w:p>
    <w:p w14:paraId="028EAE42" w14:textId="77777777" w:rsidR="00535D42" w:rsidRPr="004F4B4A" w:rsidRDefault="00535D42" w:rsidP="009B2D45">
      <w:pPr>
        <w:keepNext/>
        <w:numPr>
          <w:ilvl w:val="0"/>
          <w:numId w:val="44"/>
        </w:numPr>
        <w:tabs>
          <w:tab w:val="clear" w:pos="567"/>
        </w:tabs>
        <w:spacing w:line="240" w:lineRule="auto"/>
        <w:ind w:left="567" w:hanging="567"/>
        <w:rPr>
          <w:b/>
          <w:szCs w:val="22"/>
        </w:rPr>
      </w:pPr>
      <w:r w:rsidRPr="004F4B4A">
        <w:rPr>
          <w:b/>
          <w:szCs w:val="22"/>
        </w:rPr>
        <w:t>Čo je Brilique a na čo sa používa</w:t>
      </w:r>
    </w:p>
    <w:p w14:paraId="36BFCC8E" w14:textId="77777777" w:rsidR="00535D42" w:rsidRPr="004F4B4A" w:rsidRDefault="00535D42" w:rsidP="009B2D45">
      <w:pPr>
        <w:keepNext/>
        <w:tabs>
          <w:tab w:val="clear" w:pos="567"/>
        </w:tabs>
        <w:spacing w:line="240" w:lineRule="auto"/>
        <w:rPr>
          <w:szCs w:val="22"/>
        </w:rPr>
      </w:pPr>
    </w:p>
    <w:p w14:paraId="77172E5D" w14:textId="77777777" w:rsidR="00535D42" w:rsidRPr="004F4B4A" w:rsidRDefault="00535D42" w:rsidP="009B2D45">
      <w:pPr>
        <w:keepNext/>
        <w:tabs>
          <w:tab w:val="clear" w:pos="567"/>
        </w:tabs>
        <w:spacing w:line="240" w:lineRule="auto"/>
        <w:rPr>
          <w:b/>
          <w:szCs w:val="22"/>
        </w:rPr>
      </w:pPr>
      <w:r w:rsidRPr="004F4B4A">
        <w:rPr>
          <w:b/>
          <w:szCs w:val="22"/>
        </w:rPr>
        <w:t>Čo je Brilique</w:t>
      </w:r>
    </w:p>
    <w:p w14:paraId="4F5AA144" w14:textId="77777777" w:rsidR="00535D42" w:rsidRPr="004F4B4A" w:rsidRDefault="00535D42" w:rsidP="009B2D45">
      <w:pPr>
        <w:tabs>
          <w:tab w:val="clear" w:pos="567"/>
        </w:tabs>
        <w:spacing w:line="240" w:lineRule="auto"/>
        <w:rPr>
          <w:szCs w:val="22"/>
        </w:rPr>
      </w:pPr>
      <w:r w:rsidRPr="004F4B4A">
        <w:rPr>
          <w:szCs w:val="22"/>
        </w:rPr>
        <w:t>Brilique obsahuje liečivo nazývané tikagrelor. Patrí do skupiny liečiv nazývaných protidoštičkové liečivá.</w:t>
      </w:r>
    </w:p>
    <w:p w14:paraId="62E994BA" w14:textId="77777777" w:rsidR="00535D42" w:rsidRPr="004F4B4A" w:rsidRDefault="00535D42" w:rsidP="009B2D45">
      <w:pPr>
        <w:tabs>
          <w:tab w:val="clear" w:pos="567"/>
        </w:tabs>
        <w:autoSpaceDE w:val="0"/>
        <w:autoSpaceDN w:val="0"/>
        <w:adjustRightInd w:val="0"/>
        <w:spacing w:line="240" w:lineRule="auto"/>
        <w:rPr>
          <w:bCs/>
          <w:szCs w:val="22"/>
        </w:rPr>
      </w:pPr>
    </w:p>
    <w:p w14:paraId="35FB9A68" w14:textId="77777777" w:rsidR="00535D42" w:rsidRPr="004F4B4A" w:rsidRDefault="00535D42" w:rsidP="009B2D45">
      <w:pPr>
        <w:keepNext/>
        <w:tabs>
          <w:tab w:val="clear" w:pos="567"/>
        </w:tabs>
        <w:autoSpaceDE w:val="0"/>
        <w:autoSpaceDN w:val="0"/>
        <w:adjustRightInd w:val="0"/>
        <w:spacing w:line="240" w:lineRule="auto"/>
        <w:rPr>
          <w:b/>
          <w:bCs/>
          <w:szCs w:val="22"/>
        </w:rPr>
      </w:pPr>
      <w:r w:rsidRPr="004F4B4A">
        <w:rPr>
          <w:b/>
          <w:bCs/>
          <w:szCs w:val="22"/>
        </w:rPr>
        <w:t>Na čo sa Brilique používa</w:t>
      </w:r>
    </w:p>
    <w:p w14:paraId="105F64C5" w14:textId="77777777" w:rsidR="00535D42" w:rsidRPr="004F4B4A" w:rsidRDefault="00535D42" w:rsidP="009B2D45">
      <w:pPr>
        <w:tabs>
          <w:tab w:val="clear" w:pos="567"/>
        </w:tabs>
        <w:autoSpaceDE w:val="0"/>
        <w:autoSpaceDN w:val="0"/>
        <w:adjustRightInd w:val="0"/>
        <w:spacing w:line="240" w:lineRule="auto"/>
        <w:rPr>
          <w:bCs/>
          <w:szCs w:val="22"/>
        </w:rPr>
      </w:pPr>
      <w:r w:rsidRPr="004F4B4A">
        <w:rPr>
          <w:bCs/>
          <w:szCs w:val="22"/>
        </w:rPr>
        <w:t xml:space="preserve">Brilique v kombinácii s kyselinou acetylsalicylovou (iné protidoštičkové liečivo) sa má používať len u dospelých. Dostali ste </w:t>
      </w:r>
      <w:r w:rsidR="008B0879" w:rsidRPr="004F4B4A">
        <w:rPr>
          <w:bCs/>
          <w:szCs w:val="22"/>
        </w:rPr>
        <w:t xml:space="preserve">tento liek, </w:t>
      </w:r>
      <w:r w:rsidRPr="004F4B4A">
        <w:rPr>
          <w:bCs/>
          <w:szCs w:val="22"/>
        </w:rPr>
        <w:t>pretože ste mali:</w:t>
      </w:r>
    </w:p>
    <w:p w14:paraId="36A99D01" w14:textId="77777777" w:rsidR="00535D42" w:rsidRPr="004F4B4A" w:rsidRDefault="00535D42" w:rsidP="009B2D45">
      <w:pPr>
        <w:numPr>
          <w:ilvl w:val="0"/>
          <w:numId w:val="41"/>
        </w:numPr>
        <w:tabs>
          <w:tab w:val="clear" w:pos="567"/>
        </w:tabs>
        <w:autoSpaceDE w:val="0"/>
        <w:autoSpaceDN w:val="0"/>
        <w:adjustRightInd w:val="0"/>
        <w:spacing w:line="240" w:lineRule="auto"/>
        <w:ind w:left="567" w:hanging="567"/>
        <w:rPr>
          <w:bCs/>
          <w:szCs w:val="22"/>
        </w:rPr>
      </w:pPr>
      <w:r w:rsidRPr="004F4B4A">
        <w:rPr>
          <w:bCs/>
          <w:szCs w:val="22"/>
        </w:rPr>
        <w:t>srdcový infarkt, alebo</w:t>
      </w:r>
    </w:p>
    <w:p w14:paraId="23F8F520" w14:textId="77777777" w:rsidR="00535D42" w:rsidRPr="004F4B4A" w:rsidRDefault="00535D42" w:rsidP="009B2D45">
      <w:pPr>
        <w:numPr>
          <w:ilvl w:val="0"/>
          <w:numId w:val="41"/>
        </w:numPr>
        <w:tabs>
          <w:tab w:val="clear" w:pos="567"/>
        </w:tabs>
        <w:autoSpaceDE w:val="0"/>
        <w:autoSpaceDN w:val="0"/>
        <w:adjustRightInd w:val="0"/>
        <w:spacing w:line="240" w:lineRule="auto"/>
        <w:ind w:left="567" w:hanging="567"/>
        <w:rPr>
          <w:bCs/>
          <w:szCs w:val="22"/>
        </w:rPr>
      </w:pPr>
      <w:r w:rsidRPr="004F4B4A">
        <w:rPr>
          <w:bCs/>
          <w:szCs w:val="22"/>
        </w:rPr>
        <w:t>nestabilnú anginu pectoris (angina pectoris alebo bolesť na hrudníku, ktorá nie je dostatočne pod kontrolou).</w:t>
      </w:r>
    </w:p>
    <w:p w14:paraId="20E08439" w14:textId="77777777" w:rsidR="00535D42" w:rsidRPr="004F4B4A" w:rsidRDefault="00535D42" w:rsidP="009B2D45">
      <w:pPr>
        <w:tabs>
          <w:tab w:val="clear" w:pos="567"/>
        </w:tabs>
        <w:autoSpaceDE w:val="0"/>
        <w:autoSpaceDN w:val="0"/>
        <w:adjustRightInd w:val="0"/>
        <w:spacing w:line="240" w:lineRule="auto"/>
        <w:rPr>
          <w:bCs/>
          <w:szCs w:val="22"/>
        </w:rPr>
      </w:pPr>
      <w:r w:rsidRPr="004F4B4A">
        <w:rPr>
          <w:bCs/>
          <w:szCs w:val="22"/>
        </w:rPr>
        <w:t>Znižuje u vás riziko ďalšieho srdcového infarktu, cievnej mozgovej príhody alebo úmrtia na ochorenie postihujúce vaše srdce alebo krvné cievy.</w:t>
      </w:r>
    </w:p>
    <w:p w14:paraId="603D5001" w14:textId="77777777" w:rsidR="00535D42" w:rsidRPr="004F4B4A" w:rsidRDefault="00535D42" w:rsidP="009B2D45">
      <w:pPr>
        <w:tabs>
          <w:tab w:val="clear" w:pos="567"/>
        </w:tabs>
        <w:autoSpaceDE w:val="0"/>
        <w:autoSpaceDN w:val="0"/>
        <w:adjustRightInd w:val="0"/>
        <w:spacing w:line="240" w:lineRule="auto"/>
        <w:rPr>
          <w:szCs w:val="22"/>
        </w:rPr>
      </w:pPr>
    </w:p>
    <w:p w14:paraId="2B331347" w14:textId="77777777" w:rsidR="00535D42" w:rsidRPr="004F4B4A" w:rsidRDefault="00535D42" w:rsidP="009B2D45">
      <w:pPr>
        <w:keepNext/>
        <w:tabs>
          <w:tab w:val="clear" w:pos="567"/>
        </w:tabs>
        <w:autoSpaceDE w:val="0"/>
        <w:autoSpaceDN w:val="0"/>
        <w:adjustRightInd w:val="0"/>
        <w:spacing w:line="240" w:lineRule="auto"/>
        <w:rPr>
          <w:b/>
          <w:szCs w:val="22"/>
        </w:rPr>
      </w:pPr>
      <w:r w:rsidRPr="004F4B4A">
        <w:rPr>
          <w:b/>
          <w:szCs w:val="22"/>
        </w:rPr>
        <w:t>Ako Brilique účinkuje</w:t>
      </w:r>
    </w:p>
    <w:p w14:paraId="61774742" w14:textId="77777777" w:rsidR="00535D42" w:rsidRPr="004F4B4A" w:rsidRDefault="00535D42" w:rsidP="009B2D45">
      <w:pPr>
        <w:tabs>
          <w:tab w:val="clear" w:pos="567"/>
        </w:tabs>
        <w:spacing w:line="240" w:lineRule="auto"/>
        <w:rPr>
          <w:szCs w:val="22"/>
        </w:rPr>
      </w:pPr>
      <w:r w:rsidRPr="004F4B4A">
        <w:rPr>
          <w:szCs w:val="22"/>
        </w:rPr>
        <w:t>Brilique pôsobí na bunky nazývané „krvné doštičky“ (tiež nazývané trombocyty). Tieto veľmi malé krvné bunky sa podieľajú na zastavení krvácania tým, že vzájomným zhlukovaním vyplnia drobné otvory v krvných cievach, ktoré sú porezané alebo poškodené.</w:t>
      </w:r>
    </w:p>
    <w:p w14:paraId="37F59F38" w14:textId="77777777" w:rsidR="00535D42" w:rsidRPr="004F4B4A" w:rsidRDefault="00535D42" w:rsidP="009B2D45">
      <w:pPr>
        <w:tabs>
          <w:tab w:val="clear" w:pos="567"/>
        </w:tabs>
        <w:spacing w:line="240" w:lineRule="auto"/>
        <w:rPr>
          <w:szCs w:val="22"/>
        </w:rPr>
      </w:pPr>
    </w:p>
    <w:p w14:paraId="64EA04ED" w14:textId="77777777" w:rsidR="00535D42" w:rsidRPr="004F4B4A" w:rsidRDefault="00535D42" w:rsidP="009B2D45">
      <w:pPr>
        <w:tabs>
          <w:tab w:val="clear" w:pos="567"/>
        </w:tabs>
        <w:spacing w:line="240" w:lineRule="auto"/>
        <w:rPr>
          <w:szCs w:val="22"/>
        </w:rPr>
      </w:pPr>
      <w:r w:rsidRPr="004F4B4A">
        <w:rPr>
          <w:szCs w:val="22"/>
        </w:rPr>
        <w:t>Krvné doštičky však môžu tvoriť zrazeniny aj vo vnútri ochorením poškodených krvných ciev v srdci a v mozgu. To môže byť veľmi nebezpečné, pretože:</w:t>
      </w:r>
    </w:p>
    <w:p w14:paraId="00CBF349" w14:textId="77777777" w:rsidR="00535D42" w:rsidRPr="004F4B4A" w:rsidRDefault="00535D42" w:rsidP="009B2D45">
      <w:pPr>
        <w:numPr>
          <w:ilvl w:val="0"/>
          <w:numId w:val="13"/>
        </w:numPr>
        <w:tabs>
          <w:tab w:val="clear" w:pos="567"/>
        </w:tabs>
        <w:spacing w:line="240" w:lineRule="auto"/>
        <w:ind w:left="567" w:hanging="567"/>
        <w:rPr>
          <w:szCs w:val="22"/>
        </w:rPr>
      </w:pPr>
      <w:r w:rsidRPr="004F4B4A">
        <w:rPr>
          <w:szCs w:val="22"/>
        </w:rPr>
        <w:t>zrazenina môže úplne prerušiť zásobovanie krvou, čo môže spôsobiť srdcový infarkt (infarkt myokardu) alebo cievnu mozgovú príhodu, alebo</w:t>
      </w:r>
    </w:p>
    <w:p w14:paraId="2B40DC50" w14:textId="77777777" w:rsidR="00535D42" w:rsidRPr="004F4B4A" w:rsidRDefault="00535D42" w:rsidP="009B2D45">
      <w:pPr>
        <w:numPr>
          <w:ilvl w:val="0"/>
          <w:numId w:val="13"/>
        </w:numPr>
        <w:tabs>
          <w:tab w:val="clear" w:pos="567"/>
        </w:tabs>
        <w:spacing w:line="240" w:lineRule="auto"/>
        <w:ind w:left="567" w:hanging="567"/>
        <w:rPr>
          <w:szCs w:val="22"/>
        </w:rPr>
      </w:pPr>
      <w:r w:rsidRPr="004F4B4A">
        <w:rPr>
          <w:szCs w:val="22"/>
        </w:rPr>
        <w:t>zrazenina môže čiastočne upchať krvné cievy vedúce do srdca, čím znižuje prívod krvi do srdca a môže spôsobovať bolesť na hrudníku, ktorej intenzita sa mení (nazývaná „nestabilná angina pectoris“).</w:t>
      </w:r>
    </w:p>
    <w:p w14:paraId="7250A3A8" w14:textId="77777777" w:rsidR="00535D42" w:rsidRPr="004F4B4A" w:rsidRDefault="00535D42" w:rsidP="009B2D45">
      <w:pPr>
        <w:tabs>
          <w:tab w:val="clear" w:pos="567"/>
        </w:tabs>
        <w:spacing w:line="240" w:lineRule="auto"/>
        <w:rPr>
          <w:szCs w:val="22"/>
        </w:rPr>
      </w:pPr>
    </w:p>
    <w:p w14:paraId="1AA34B06" w14:textId="77777777" w:rsidR="00535D42" w:rsidRPr="004F4B4A" w:rsidRDefault="00535D42" w:rsidP="009B2D45">
      <w:pPr>
        <w:tabs>
          <w:tab w:val="clear" w:pos="567"/>
          <w:tab w:val="left" w:pos="0"/>
        </w:tabs>
        <w:spacing w:line="240" w:lineRule="auto"/>
        <w:rPr>
          <w:szCs w:val="22"/>
        </w:rPr>
      </w:pPr>
      <w:r w:rsidRPr="004F4B4A">
        <w:rPr>
          <w:szCs w:val="22"/>
        </w:rPr>
        <w:t>Brilique pomáha zabraňovať zhlukovaniu krvných doštičiek. Týmto sa znižuje riziko tvorby krvnej zrazeniny, ktorá by mohla brániť prietoku krvi.</w:t>
      </w:r>
    </w:p>
    <w:p w14:paraId="0581DF1A" w14:textId="77777777" w:rsidR="00535D42" w:rsidRPr="004F4B4A" w:rsidRDefault="00535D42" w:rsidP="009B2D45">
      <w:pPr>
        <w:tabs>
          <w:tab w:val="clear" w:pos="567"/>
        </w:tabs>
        <w:spacing w:line="240" w:lineRule="auto"/>
        <w:rPr>
          <w:szCs w:val="22"/>
        </w:rPr>
      </w:pPr>
    </w:p>
    <w:p w14:paraId="6258AB94" w14:textId="77777777" w:rsidR="00535D42" w:rsidRPr="004F4B4A" w:rsidRDefault="00535D42" w:rsidP="009B2D45">
      <w:pPr>
        <w:spacing w:line="240" w:lineRule="auto"/>
        <w:rPr>
          <w:szCs w:val="22"/>
        </w:rPr>
      </w:pPr>
    </w:p>
    <w:p w14:paraId="7EBB4360" w14:textId="77777777" w:rsidR="00535D42" w:rsidRPr="004F4B4A" w:rsidRDefault="00535D42" w:rsidP="009B2D45">
      <w:pPr>
        <w:keepNext/>
        <w:numPr>
          <w:ilvl w:val="0"/>
          <w:numId w:val="43"/>
        </w:numPr>
        <w:tabs>
          <w:tab w:val="clear" w:pos="567"/>
        </w:tabs>
        <w:spacing w:line="240" w:lineRule="auto"/>
        <w:ind w:left="567" w:hanging="567"/>
        <w:rPr>
          <w:b/>
          <w:szCs w:val="22"/>
        </w:rPr>
      </w:pPr>
      <w:r w:rsidRPr="004F4B4A">
        <w:rPr>
          <w:b/>
          <w:szCs w:val="22"/>
        </w:rPr>
        <w:lastRenderedPageBreak/>
        <w:t>Čo potrebujete vedieť predtým, ako užijete Brilique</w:t>
      </w:r>
    </w:p>
    <w:p w14:paraId="7114A851" w14:textId="77777777" w:rsidR="00535D42" w:rsidRPr="004F4B4A" w:rsidRDefault="00535D42" w:rsidP="009B2D45">
      <w:pPr>
        <w:keepNext/>
        <w:spacing w:line="240" w:lineRule="auto"/>
        <w:rPr>
          <w:szCs w:val="22"/>
        </w:rPr>
      </w:pPr>
    </w:p>
    <w:p w14:paraId="408A21BD"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Neužívajte Brilique:</w:t>
      </w:r>
    </w:p>
    <w:p w14:paraId="0E3D224F" w14:textId="77777777" w:rsidR="00535D42" w:rsidRPr="004F4B4A" w:rsidRDefault="00535D42"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ste alergický na tikagrelor alebo na ktorúkoľvek z ďalších zložiek tohto lieku (uvedených v časti 6).</w:t>
      </w:r>
    </w:p>
    <w:p w14:paraId="5A59F196" w14:textId="77777777" w:rsidR="00535D42" w:rsidRPr="004F4B4A" w:rsidRDefault="00535D42"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v súčasnosti krvácate.</w:t>
      </w:r>
    </w:p>
    <w:p w14:paraId="4795ECDF"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cievnu mozgovú príhodu spôsobenú krvácaním do mozgu.</w:t>
      </w:r>
    </w:p>
    <w:p w14:paraId="5DACF7A2"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máte ťažké ochorenie pečene.</w:t>
      </w:r>
    </w:p>
    <w:p w14:paraId="4FA4ECC6"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užívate ktorékoľvek z nasledujúcich liečiv:</w:t>
      </w:r>
    </w:p>
    <w:p w14:paraId="051C497E"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ketokonazol (používaný na liečbu hubových infekcií)</w:t>
      </w:r>
    </w:p>
    <w:p w14:paraId="293C06EB"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klaritromycín (používaný na liečbu bakteriálnych infekcií)</w:t>
      </w:r>
    </w:p>
    <w:p w14:paraId="7EE23C49"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nefazodón (antidepresívum)</w:t>
      </w:r>
    </w:p>
    <w:p w14:paraId="482FB155" w14:textId="77777777" w:rsidR="00535D42" w:rsidRPr="004F4B4A" w:rsidRDefault="00535D42" w:rsidP="00704300">
      <w:pPr>
        <w:numPr>
          <w:ilvl w:val="0"/>
          <w:numId w:val="42"/>
        </w:numPr>
        <w:tabs>
          <w:tab w:val="clear" w:pos="567"/>
        </w:tabs>
        <w:spacing w:line="240" w:lineRule="auto"/>
        <w:ind w:left="1134" w:hanging="567"/>
        <w:rPr>
          <w:szCs w:val="22"/>
        </w:rPr>
      </w:pPr>
      <w:r w:rsidRPr="004F4B4A">
        <w:rPr>
          <w:szCs w:val="22"/>
        </w:rPr>
        <w:t>ritonavir a atazanavir (používané na liečbu infekcie HIV a liečbu AIDS)</w:t>
      </w:r>
    </w:p>
    <w:p w14:paraId="68B2EA9C" w14:textId="77777777" w:rsidR="00535D42" w:rsidRPr="004F4B4A" w:rsidRDefault="00535D42" w:rsidP="009B2D45">
      <w:pPr>
        <w:numPr>
          <w:ilvl w:val="12"/>
          <w:numId w:val="0"/>
        </w:numPr>
        <w:tabs>
          <w:tab w:val="clear" w:pos="567"/>
        </w:tabs>
        <w:spacing w:line="240" w:lineRule="auto"/>
        <w:rPr>
          <w:szCs w:val="22"/>
        </w:rPr>
      </w:pPr>
      <w:r w:rsidRPr="004F4B4A">
        <w:rPr>
          <w:szCs w:val="22"/>
        </w:rPr>
        <w:t>Neužívajte Brilique, ak sa vás týka čokoľvek z vyššie uvedeného. Ak si nie ste istý, predtým ako začnete užívať tento liek, obráťte sa na svojho lekára alebo lekárnika.</w:t>
      </w:r>
    </w:p>
    <w:p w14:paraId="32DF4F9E" w14:textId="77777777" w:rsidR="00535D42" w:rsidRPr="004F4B4A" w:rsidRDefault="00535D42" w:rsidP="009B2D45">
      <w:pPr>
        <w:numPr>
          <w:ilvl w:val="12"/>
          <w:numId w:val="0"/>
        </w:numPr>
        <w:tabs>
          <w:tab w:val="clear" w:pos="567"/>
          <w:tab w:val="num" w:pos="0"/>
        </w:tabs>
        <w:spacing w:line="240" w:lineRule="auto"/>
        <w:rPr>
          <w:b/>
          <w:szCs w:val="22"/>
        </w:rPr>
      </w:pPr>
    </w:p>
    <w:p w14:paraId="3BFE3E49" w14:textId="77777777" w:rsidR="00535D42" w:rsidRPr="004F4B4A" w:rsidRDefault="00535D42" w:rsidP="00681E9C">
      <w:pPr>
        <w:keepNext/>
        <w:numPr>
          <w:ilvl w:val="12"/>
          <w:numId w:val="0"/>
        </w:numPr>
        <w:tabs>
          <w:tab w:val="clear" w:pos="567"/>
        </w:tabs>
        <w:spacing w:line="240" w:lineRule="auto"/>
        <w:rPr>
          <w:szCs w:val="22"/>
        </w:rPr>
      </w:pPr>
      <w:r w:rsidRPr="004F4B4A">
        <w:rPr>
          <w:b/>
          <w:szCs w:val="22"/>
        </w:rPr>
        <w:t>Upozornenia a opatrenia</w:t>
      </w:r>
    </w:p>
    <w:p w14:paraId="23A840DA" w14:textId="77777777" w:rsidR="00535D42" w:rsidRPr="004F4B4A" w:rsidRDefault="00535D42" w:rsidP="009B2D45">
      <w:pPr>
        <w:tabs>
          <w:tab w:val="clear" w:pos="567"/>
        </w:tabs>
        <w:spacing w:line="240" w:lineRule="auto"/>
        <w:rPr>
          <w:szCs w:val="22"/>
        </w:rPr>
      </w:pPr>
      <w:r w:rsidRPr="004F4B4A">
        <w:rPr>
          <w:szCs w:val="22"/>
        </w:rPr>
        <w:t>Predtým, ako začnete užívať Brilique, obráťte sa na svojho lekára alebo lekárnika:</w:t>
      </w:r>
    </w:p>
    <w:p w14:paraId="08CCA5DE" w14:textId="77777777" w:rsidR="00535D42" w:rsidRPr="004F4B4A" w:rsidRDefault="00535D42" w:rsidP="009B2D45">
      <w:pPr>
        <w:numPr>
          <w:ilvl w:val="0"/>
          <w:numId w:val="12"/>
        </w:numPr>
        <w:tabs>
          <w:tab w:val="clear" w:pos="567"/>
        </w:tabs>
        <w:spacing w:line="240" w:lineRule="auto"/>
        <w:ind w:left="851" w:hanging="851"/>
        <w:rPr>
          <w:szCs w:val="22"/>
        </w:rPr>
      </w:pPr>
      <w:r w:rsidRPr="004F4B4A">
        <w:rPr>
          <w:szCs w:val="22"/>
        </w:rPr>
        <w:t>ak je u vás zvýšené riziko krvácania z dôvodu:</w:t>
      </w:r>
    </w:p>
    <w:p w14:paraId="2E03F1BE"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ťažkého zranenia</w:t>
      </w:r>
    </w:p>
    <w:p w14:paraId="685DD36C"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chirurgického zákroku (vrátane stomatologického, porozprávajte sa o tom so svojím zubným lekárom)</w:t>
      </w:r>
    </w:p>
    <w:p w14:paraId="7284C86C"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ochorenia, ktoré ovplyvňuje zrážanlivosť krvi</w:t>
      </w:r>
    </w:p>
    <w:p w14:paraId="6B09D08A" w14:textId="77777777" w:rsidR="00535D42" w:rsidRPr="004F4B4A" w:rsidRDefault="00535D42" w:rsidP="00704300">
      <w:pPr>
        <w:numPr>
          <w:ilvl w:val="0"/>
          <w:numId w:val="31"/>
        </w:numPr>
        <w:tabs>
          <w:tab w:val="clear" w:pos="567"/>
          <w:tab w:val="left" w:pos="1134"/>
        </w:tabs>
        <w:spacing w:line="240" w:lineRule="auto"/>
        <w:ind w:left="1134" w:hanging="567"/>
        <w:rPr>
          <w:szCs w:val="22"/>
        </w:rPr>
      </w:pPr>
      <w:r w:rsidRPr="004F4B4A">
        <w:rPr>
          <w:szCs w:val="22"/>
        </w:rPr>
        <w:t>nedávneho krvácania zo žalúdka alebo čreva (ako napríklad pri žalúdkovom vrede alebo „polypoch“ v hrubom čreve).</w:t>
      </w:r>
    </w:p>
    <w:p w14:paraId="72924154"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 xml:space="preserve">ak je u vás plánovaný chirurgický zákrok (vrátane stomatologického) kedykoľvek v priebehu užívania Brilique. Je to z dôvodu zvýšeného rizika krvácania. Váš lekár vás môže požiadať, aby ste prestali užívať Brilique </w:t>
      </w:r>
      <w:r w:rsidR="00BD71E3" w:rsidRPr="004F4B4A">
        <w:rPr>
          <w:szCs w:val="22"/>
        </w:rPr>
        <w:t>5</w:t>
      </w:r>
      <w:r w:rsidR="00B3515A" w:rsidRPr="004F4B4A">
        <w:rPr>
          <w:szCs w:val="22"/>
        </w:rPr>
        <w:t xml:space="preserve"> </w:t>
      </w:r>
      <w:r w:rsidRPr="004F4B4A">
        <w:rPr>
          <w:szCs w:val="22"/>
        </w:rPr>
        <w:t>dní pred zákrokom.</w:t>
      </w:r>
    </w:p>
    <w:p w14:paraId="6FE135D0"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máte neobvykle pomalý tep srdca (obvykle nižší ako 60 úderov za minútu) a nemáte zavedený prístroj, ktorý stimuluje vaše srdce (kardiostimulátor).</w:t>
      </w:r>
    </w:p>
    <w:p w14:paraId="2DDA67F9"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máte astmu alebo iné problémy s pľúcami alebo ťažkosti s dýchaním.</w:t>
      </w:r>
    </w:p>
    <w:p w14:paraId="2ED3753A" w14:textId="77777777" w:rsidR="00AF5F49" w:rsidRPr="004F4B4A" w:rsidRDefault="00AF5F49" w:rsidP="00AF5F49">
      <w:pPr>
        <w:numPr>
          <w:ilvl w:val="0"/>
          <w:numId w:val="12"/>
        </w:numPr>
        <w:tabs>
          <w:tab w:val="clear" w:pos="567"/>
        </w:tabs>
        <w:spacing w:line="240" w:lineRule="auto"/>
        <w:ind w:left="567" w:hanging="567"/>
        <w:rPr>
          <w:szCs w:val="22"/>
        </w:rPr>
      </w:pPr>
      <w:r>
        <w:rPr>
          <w:szCs w:val="22"/>
        </w:rPr>
        <w:t>ak sa u vás vyvinie nepravidelné dýchanie ako je zrýchlenie, spomalenie alebo krátke pauzy v dýchaní. Váš lekár rozhodne, či potrebujete ďalšie vyšetrenie.</w:t>
      </w:r>
    </w:p>
    <w:p w14:paraId="01450DA3"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akékoľvek problémy s pečeňou alebo ste v minulosti mali akékoľvek ochorenie, ktoré postihlo vašu pečeň.</w:t>
      </w:r>
    </w:p>
    <w:p w14:paraId="5128D857" w14:textId="77777777" w:rsidR="00535D42" w:rsidRPr="004F4B4A" w:rsidRDefault="00535D42" w:rsidP="009B2D45">
      <w:pPr>
        <w:numPr>
          <w:ilvl w:val="0"/>
          <w:numId w:val="12"/>
        </w:numPr>
        <w:tabs>
          <w:tab w:val="clear" w:pos="567"/>
        </w:tabs>
        <w:spacing w:line="240" w:lineRule="auto"/>
        <w:ind w:left="567" w:hanging="567"/>
        <w:rPr>
          <w:szCs w:val="22"/>
        </w:rPr>
      </w:pPr>
      <w:r w:rsidRPr="004F4B4A">
        <w:rPr>
          <w:szCs w:val="22"/>
        </w:rPr>
        <w:t>ak ste mali krvné testy, ktoré ukázali vyššie než zvyčajné množstvo kyseliny močovej.</w:t>
      </w:r>
    </w:p>
    <w:p w14:paraId="27006F4E" w14:textId="77777777" w:rsidR="00535D42" w:rsidRPr="004F4B4A" w:rsidRDefault="00535D42" w:rsidP="009B2D45">
      <w:pPr>
        <w:tabs>
          <w:tab w:val="clear" w:pos="567"/>
        </w:tabs>
        <w:spacing w:line="240" w:lineRule="auto"/>
        <w:rPr>
          <w:szCs w:val="22"/>
        </w:rPr>
      </w:pPr>
      <w:r w:rsidRPr="004F4B4A">
        <w:rPr>
          <w:szCs w:val="22"/>
        </w:rPr>
        <w:t>Ak sa vás týka čokoľvek z vyššie uvedeného (alebo si nie ste istý), predtým ako začnete užívať tento liek, obráťte sa na svojho lekára alebo lekárnika.</w:t>
      </w:r>
    </w:p>
    <w:p w14:paraId="56BABF47" w14:textId="77777777" w:rsidR="005C7FFA" w:rsidRPr="004F4B4A" w:rsidRDefault="005C7FFA" w:rsidP="005C7FFA">
      <w:pPr>
        <w:numPr>
          <w:ilvl w:val="12"/>
          <w:numId w:val="0"/>
        </w:numPr>
        <w:spacing w:line="240" w:lineRule="auto"/>
        <w:rPr>
          <w:szCs w:val="22"/>
        </w:rPr>
      </w:pPr>
    </w:p>
    <w:p w14:paraId="5548EC9F" w14:textId="77777777" w:rsidR="005C7FFA" w:rsidRPr="004F4B4A" w:rsidRDefault="005C7FFA" w:rsidP="00C705ED">
      <w:pPr>
        <w:spacing w:line="240" w:lineRule="auto"/>
        <w:ind w:right="-28"/>
      </w:pPr>
      <w:r w:rsidRPr="004F4B4A">
        <w:t>Ak užívate Brilique a</w:t>
      </w:r>
      <w:r w:rsidR="00B611C3" w:rsidRPr="004F4B4A">
        <w:t>j</w:t>
      </w:r>
      <w:r w:rsidRPr="004F4B4A">
        <w:t xml:space="preserve"> heparín:</w:t>
      </w:r>
    </w:p>
    <w:p w14:paraId="69AA63D4" w14:textId="77777777" w:rsidR="005C7FFA" w:rsidRPr="004F4B4A" w:rsidRDefault="005C7FFA" w:rsidP="00C705ED">
      <w:pPr>
        <w:pStyle w:val="ListParagraph"/>
        <w:numPr>
          <w:ilvl w:val="0"/>
          <w:numId w:val="54"/>
        </w:numPr>
        <w:spacing w:line="240" w:lineRule="auto"/>
        <w:ind w:left="567" w:right="-28" w:hanging="567"/>
      </w:pPr>
      <w:r w:rsidRPr="004F4B4A">
        <w:t xml:space="preserve">Váš lekár vám možno odoberie vzorku krvi na diagnostické vyšetrenie, </w:t>
      </w:r>
      <w:r w:rsidR="00C336E8" w:rsidRPr="004F4B4A">
        <w:t>ak</w:t>
      </w:r>
      <w:r w:rsidRPr="004F4B4A">
        <w:t xml:space="preserve"> existuje podozrenie na zriedkavú poruchu krvných doštič</w:t>
      </w:r>
      <w:r w:rsidR="006E6CFA">
        <w:t>i</w:t>
      </w:r>
      <w:r w:rsidRPr="004F4B4A">
        <w:t>ek spôsobenú heparínom. Je dôležité, aby ste informovali svojho lekára, že užívate Brilique aj heparín, pretože Brilique môže ovplyvňovať diagnostické vyšetrenie.</w:t>
      </w:r>
    </w:p>
    <w:p w14:paraId="48C4B493" w14:textId="77777777" w:rsidR="00535D42" w:rsidRPr="004F4B4A" w:rsidRDefault="00535D42" w:rsidP="00C705ED">
      <w:pPr>
        <w:numPr>
          <w:ilvl w:val="12"/>
          <w:numId w:val="0"/>
        </w:numPr>
        <w:spacing w:line="240" w:lineRule="auto"/>
        <w:rPr>
          <w:szCs w:val="22"/>
        </w:rPr>
      </w:pPr>
    </w:p>
    <w:p w14:paraId="3D504F35" w14:textId="77777777" w:rsidR="00535D42" w:rsidRPr="004F4B4A" w:rsidRDefault="00535D42" w:rsidP="009B2D45">
      <w:pPr>
        <w:keepNext/>
        <w:numPr>
          <w:ilvl w:val="12"/>
          <w:numId w:val="0"/>
        </w:numPr>
        <w:tabs>
          <w:tab w:val="clear" w:pos="567"/>
        </w:tabs>
        <w:spacing w:line="240" w:lineRule="auto"/>
        <w:ind w:right="-2"/>
        <w:rPr>
          <w:b/>
          <w:szCs w:val="22"/>
        </w:rPr>
      </w:pPr>
      <w:r w:rsidRPr="004F4B4A">
        <w:rPr>
          <w:b/>
          <w:szCs w:val="22"/>
        </w:rPr>
        <w:t>Deti a dospievajúci</w:t>
      </w:r>
    </w:p>
    <w:p w14:paraId="4CFB7BFF" w14:textId="77777777" w:rsidR="00535D42" w:rsidRPr="004F4B4A" w:rsidRDefault="00535D42" w:rsidP="009B2D45">
      <w:pPr>
        <w:numPr>
          <w:ilvl w:val="12"/>
          <w:numId w:val="0"/>
        </w:numPr>
        <w:tabs>
          <w:tab w:val="clear" w:pos="567"/>
        </w:tabs>
        <w:spacing w:line="240" w:lineRule="auto"/>
        <w:rPr>
          <w:szCs w:val="22"/>
        </w:rPr>
      </w:pPr>
      <w:r w:rsidRPr="004F4B4A">
        <w:rPr>
          <w:szCs w:val="22"/>
        </w:rPr>
        <w:t>Brilique sa neodporúča podávať deťom a dospievajúcim mladším ako 18</w:t>
      </w:r>
      <w:r w:rsidR="00B3515A" w:rsidRPr="004F4B4A">
        <w:rPr>
          <w:szCs w:val="22"/>
        </w:rPr>
        <w:t xml:space="preserve"> </w:t>
      </w:r>
      <w:r w:rsidRPr="004F4B4A">
        <w:rPr>
          <w:szCs w:val="22"/>
        </w:rPr>
        <w:t>rokov.</w:t>
      </w:r>
    </w:p>
    <w:p w14:paraId="66D0B402" w14:textId="77777777" w:rsidR="00535D42" w:rsidRPr="004F4B4A" w:rsidRDefault="00535D42" w:rsidP="009B2D45">
      <w:pPr>
        <w:tabs>
          <w:tab w:val="clear" w:pos="567"/>
        </w:tabs>
        <w:autoSpaceDE w:val="0"/>
        <w:autoSpaceDN w:val="0"/>
        <w:adjustRightInd w:val="0"/>
        <w:spacing w:line="240" w:lineRule="auto"/>
        <w:rPr>
          <w:szCs w:val="22"/>
        </w:rPr>
      </w:pPr>
    </w:p>
    <w:p w14:paraId="6F96B0C7"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Iné lieky a Brilique</w:t>
      </w:r>
    </w:p>
    <w:p w14:paraId="0308AC65" w14:textId="77777777" w:rsidR="00535D42" w:rsidRPr="004F4B4A" w:rsidRDefault="00535D42" w:rsidP="009B2D45">
      <w:pPr>
        <w:numPr>
          <w:ilvl w:val="12"/>
          <w:numId w:val="0"/>
        </w:numPr>
        <w:tabs>
          <w:tab w:val="clear" w:pos="567"/>
        </w:tabs>
        <w:spacing w:line="240" w:lineRule="auto"/>
        <w:rPr>
          <w:szCs w:val="22"/>
        </w:rPr>
      </w:pPr>
      <w:r w:rsidRPr="004F4B4A">
        <w:rPr>
          <w:szCs w:val="22"/>
        </w:rPr>
        <w:t>Ak teraz užívate, alebo ste v poslednom čase užívali, či práve budete užívať ďalšie lieky, povedzte to svojmu lekárovi alebo lekárnikovi. Je to preto, že Brilique môže ovplyvniť spôsob účinku niektorých liekov a niektoré lieky môžu ovplyvniť účinok Brilique.</w:t>
      </w:r>
    </w:p>
    <w:p w14:paraId="7ECA59F5" w14:textId="77777777" w:rsidR="00535D42" w:rsidRPr="004F4B4A" w:rsidRDefault="00535D42" w:rsidP="009B2D45">
      <w:pPr>
        <w:numPr>
          <w:ilvl w:val="12"/>
          <w:numId w:val="0"/>
        </w:numPr>
        <w:tabs>
          <w:tab w:val="clear" w:pos="567"/>
        </w:tabs>
        <w:spacing w:line="240" w:lineRule="auto"/>
        <w:rPr>
          <w:szCs w:val="22"/>
        </w:rPr>
      </w:pPr>
    </w:p>
    <w:p w14:paraId="33E9FFD9" w14:textId="77777777" w:rsidR="00535D42" w:rsidRPr="004F4B4A" w:rsidRDefault="00535D42" w:rsidP="009B2D45">
      <w:pPr>
        <w:keepNext/>
        <w:numPr>
          <w:ilvl w:val="12"/>
          <w:numId w:val="0"/>
        </w:numPr>
        <w:tabs>
          <w:tab w:val="clear" w:pos="567"/>
        </w:tabs>
        <w:spacing w:line="240" w:lineRule="auto"/>
        <w:rPr>
          <w:szCs w:val="22"/>
        </w:rPr>
      </w:pPr>
      <w:r w:rsidRPr="004F4B4A">
        <w:rPr>
          <w:szCs w:val="22"/>
        </w:rPr>
        <w:t>Informujte svojho lekára alebo lekárnika, ak užívate ktorékoľvek z nasledujúcich liečiv:</w:t>
      </w:r>
    </w:p>
    <w:p w14:paraId="3308EB58" w14:textId="77777777" w:rsidR="00C14FD7" w:rsidRDefault="00C14FD7" w:rsidP="00C14FD7">
      <w:pPr>
        <w:numPr>
          <w:ilvl w:val="0"/>
          <w:numId w:val="32"/>
        </w:numPr>
        <w:tabs>
          <w:tab w:val="clear" w:pos="567"/>
        </w:tabs>
        <w:spacing w:line="240" w:lineRule="auto"/>
        <w:ind w:left="567" w:hanging="567"/>
        <w:rPr>
          <w:szCs w:val="22"/>
        </w:rPr>
      </w:pPr>
      <w:r>
        <w:rPr>
          <w:szCs w:val="22"/>
        </w:rPr>
        <w:t xml:space="preserve">rosuvastatín (používaný na liečbu </w:t>
      </w:r>
      <w:r w:rsidRPr="004F4B4A">
        <w:rPr>
          <w:szCs w:val="22"/>
        </w:rPr>
        <w:t xml:space="preserve">vysokej hladiny </w:t>
      </w:r>
      <w:r>
        <w:rPr>
          <w:szCs w:val="22"/>
        </w:rPr>
        <w:t>cholesterolu)</w:t>
      </w:r>
    </w:p>
    <w:p w14:paraId="78395BB1"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lastRenderedPageBreak/>
        <w:t>viac ako 40 mg simvastatínu alebo lovastatínu denne (používané na liečbu vysokej hladiny cholesterolu)</w:t>
      </w:r>
    </w:p>
    <w:p w14:paraId="4B7F9581"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rifampicín (antibiotikum)</w:t>
      </w:r>
    </w:p>
    <w:p w14:paraId="7897479B"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fenytoín, karbamazepín a fenobarbital (používané na kontrolu záchvatov)</w:t>
      </w:r>
    </w:p>
    <w:p w14:paraId="5EA30C07"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digoxín (používaný na liečbu srdcového zlyhávania)</w:t>
      </w:r>
    </w:p>
    <w:p w14:paraId="30115929"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cyklosporín (používaný na zníženie obranných mechanizmov vášho tela)</w:t>
      </w:r>
    </w:p>
    <w:p w14:paraId="249653F6"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chinidín a diltiazem (používané na liečbu neobvyklého srdcového rytmu)</w:t>
      </w:r>
    </w:p>
    <w:p w14:paraId="361FC495" w14:textId="77777777" w:rsidR="00535D42" w:rsidRPr="004F4B4A" w:rsidRDefault="00535D42" w:rsidP="009B2D45">
      <w:pPr>
        <w:numPr>
          <w:ilvl w:val="0"/>
          <w:numId w:val="32"/>
        </w:numPr>
        <w:tabs>
          <w:tab w:val="clear" w:pos="567"/>
        </w:tabs>
        <w:spacing w:line="240" w:lineRule="auto"/>
        <w:ind w:left="567" w:hanging="567"/>
        <w:rPr>
          <w:szCs w:val="22"/>
        </w:rPr>
      </w:pPr>
      <w:r w:rsidRPr="004F4B4A">
        <w:rPr>
          <w:szCs w:val="22"/>
        </w:rPr>
        <w:t>betablokátory a verapamil (používané na liečbu vysokého krvného tlaku)</w:t>
      </w:r>
    </w:p>
    <w:p w14:paraId="7BC55527" w14:textId="77777777" w:rsidR="00BA4A50" w:rsidRPr="004F4B4A" w:rsidRDefault="00BA4A50" w:rsidP="009B2D45">
      <w:pPr>
        <w:numPr>
          <w:ilvl w:val="0"/>
          <w:numId w:val="32"/>
        </w:numPr>
        <w:tabs>
          <w:tab w:val="clear" w:pos="567"/>
        </w:tabs>
        <w:spacing w:line="240" w:lineRule="auto"/>
        <w:ind w:left="567" w:hanging="567"/>
        <w:rPr>
          <w:szCs w:val="22"/>
        </w:rPr>
      </w:pPr>
      <w:r w:rsidRPr="004F4B4A">
        <w:rPr>
          <w:szCs w:val="22"/>
        </w:rPr>
        <w:t>morfín a iné opioidy (používané na liečbu silnej bolesti)</w:t>
      </w:r>
    </w:p>
    <w:p w14:paraId="5C60AEE1" w14:textId="77777777" w:rsidR="00535D42" w:rsidRPr="004F4B4A" w:rsidRDefault="00535D42" w:rsidP="009B2D45">
      <w:pPr>
        <w:numPr>
          <w:ilvl w:val="12"/>
          <w:numId w:val="0"/>
        </w:numPr>
        <w:spacing w:line="240" w:lineRule="auto"/>
        <w:rPr>
          <w:szCs w:val="22"/>
        </w:rPr>
      </w:pPr>
    </w:p>
    <w:p w14:paraId="0421D55E" w14:textId="77777777" w:rsidR="00535D42" w:rsidRPr="004F4B4A" w:rsidRDefault="00535D42" w:rsidP="009B2D45">
      <w:pPr>
        <w:keepNext/>
        <w:numPr>
          <w:ilvl w:val="12"/>
          <w:numId w:val="0"/>
        </w:numPr>
        <w:tabs>
          <w:tab w:val="clear" w:pos="567"/>
        </w:tabs>
        <w:spacing w:line="240" w:lineRule="auto"/>
        <w:rPr>
          <w:szCs w:val="22"/>
        </w:rPr>
      </w:pPr>
      <w:r w:rsidRPr="004F4B4A">
        <w:rPr>
          <w:szCs w:val="22"/>
        </w:rPr>
        <w:t>Obzvlášť informujte svojho lekára alebo lekárnika, ak užívate ktorékoľvek z nasledujúcich liečiv, ktoré zvyšujú riziko krvácania:</w:t>
      </w:r>
    </w:p>
    <w:p w14:paraId="210332A5"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„perorálne antikoagulanciá“ často označované ako „lieky na zriedenie krvi“, ktoré zahŕňajú warfarín.</w:t>
      </w:r>
    </w:p>
    <w:p w14:paraId="12BA9FF6"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nesteroidové protizápalové lieky (skrátene NSAID), ktoré sa často používajú na zmiernenie bolesti, ako sú ibuprofén a naproxén.</w:t>
      </w:r>
    </w:p>
    <w:p w14:paraId="1C9766CD"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selektívne inhibítory spätného vychytávania sérotonínu (skrátene SSRI) užívané ako antidepresíva, ako sú paroxetín, sertralín a citalopram.</w:t>
      </w:r>
    </w:p>
    <w:p w14:paraId="774F966B" w14:textId="77777777" w:rsidR="00535D42" w:rsidRPr="004F4B4A" w:rsidRDefault="00535D42" w:rsidP="009B2D45">
      <w:pPr>
        <w:numPr>
          <w:ilvl w:val="0"/>
          <w:numId w:val="15"/>
        </w:numPr>
        <w:tabs>
          <w:tab w:val="clear" w:pos="567"/>
        </w:tabs>
        <w:spacing w:line="240" w:lineRule="auto"/>
        <w:ind w:left="567" w:hanging="567"/>
        <w:rPr>
          <w:szCs w:val="22"/>
        </w:rPr>
      </w:pPr>
      <w:r w:rsidRPr="004F4B4A">
        <w:rPr>
          <w:szCs w:val="22"/>
        </w:rPr>
        <w:t>ďalšie lieky, ako sú ketokonazol (používaný na liečbu hubových infekcií), klaritromycín (používaný na liečbu bakteriálnych infekcií), nefazodón (antidepresívum), ritonavir a atazanavir (používané na liečbu infekcie HIV a liečbu AIDS), cisaprid (používaný na liečbu pálenia záhy), námeľové alkaloidy (používané na liečbu migrény a bolestí hlavy).</w:t>
      </w:r>
    </w:p>
    <w:p w14:paraId="434A7FCE" w14:textId="77777777" w:rsidR="00535D42" w:rsidRPr="004F4B4A" w:rsidRDefault="00535D42" w:rsidP="009B2D45">
      <w:pPr>
        <w:tabs>
          <w:tab w:val="clear" w:pos="567"/>
        </w:tabs>
        <w:spacing w:line="240" w:lineRule="auto"/>
        <w:rPr>
          <w:szCs w:val="22"/>
        </w:rPr>
      </w:pPr>
    </w:p>
    <w:p w14:paraId="1C15E245" w14:textId="77777777" w:rsidR="00535D42" w:rsidRPr="004F4B4A" w:rsidRDefault="00535D42" w:rsidP="009B2D45">
      <w:pPr>
        <w:tabs>
          <w:tab w:val="clear" w:pos="567"/>
        </w:tabs>
        <w:spacing w:line="240" w:lineRule="auto"/>
        <w:rPr>
          <w:szCs w:val="22"/>
        </w:rPr>
      </w:pPr>
      <w:r w:rsidRPr="004F4B4A">
        <w:rPr>
          <w:szCs w:val="22"/>
        </w:rPr>
        <w:t>Informujte svojho lekára aj o tom, že vzhľadom na užívanie Brilique môžete mať zvýšené riziko krvácania, ak vám lekár predpíše fibrinolytiká, často označované ako „lieky používané na rozpúšťanie krvných zrazenín“, ako sú streptokináza alebo altepláza.</w:t>
      </w:r>
    </w:p>
    <w:p w14:paraId="0E964224" w14:textId="77777777" w:rsidR="00535D42" w:rsidRPr="004F4B4A" w:rsidRDefault="00535D42" w:rsidP="009B2D45">
      <w:pPr>
        <w:tabs>
          <w:tab w:val="clear" w:pos="567"/>
        </w:tabs>
        <w:spacing w:line="240" w:lineRule="auto"/>
        <w:rPr>
          <w:szCs w:val="22"/>
        </w:rPr>
      </w:pPr>
    </w:p>
    <w:p w14:paraId="35742716" w14:textId="77777777" w:rsidR="00535D42" w:rsidRPr="004F4B4A" w:rsidRDefault="00535D42" w:rsidP="009B2D45">
      <w:pPr>
        <w:keepNext/>
        <w:numPr>
          <w:ilvl w:val="12"/>
          <w:numId w:val="0"/>
        </w:numPr>
        <w:spacing w:line="240" w:lineRule="auto"/>
        <w:rPr>
          <w:b/>
          <w:szCs w:val="22"/>
        </w:rPr>
      </w:pPr>
      <w:r w:rsidRPr="004F4B4A">
        <w:rPr>
          <w:b/>
          <w:szCs w:val="22"/>
        </w:rPr>
        <w:t>Tehotenstvo a dojčenie</w:t>
      </w:r>
    </w:p>
    <w:p w14:paraId="440C3FD3" w14:textId="77777777" w:rsidR="00535D42" w:rsidRPr="004F4B4A" w:rsidRDefault="00535D42" w:rsidP="009B2D45">
      <w:pPr>
        <w:numPr>
          <w:ilvl w:val="12"/>
          <w:numId w:val="0"/>
        </w:numPr>
        <w:tabs>
          <w:tab w:val="clear" w:pos="567"/>
        </w:tabs>
        <w:spacing w:line="240" w:lineRule="auto"/>
        <w:rPr>
          <w:szCs w:val="22"/>
        </w:rPr>
      </w:pPr>
      <w:r w:rsidRPr="004F4B4A">
        <w:rPr>
          <w:szCs w:val="22"/>
        </w:rPr>
        <w:t>Ak ste tehotná alebo ak môžete otehotnieť, užívanie Brilique sa neodporúča. Počas užívania tohto lieku majú ženy používať spoľahlivé antikoncepčné metódy na zabránenie otehotnenia.</w:t>
      </w:r>
    </w:p>
    <w:p w14:paraId="24F94A69" w14:textId="77777777" w:rsidR="00535D42" w:rsidRPr="004F4B4A" w:rsidRDefault="00535D42" w:rsidP="009B2D45">
      <w:pPr>
        <w:numPr>
          <w:ilvl w:val="12"/>
          <w:numId w:val="0"/>
        </w:numPr>
        <w:tabs>
          <w:tab w:val="clear" w:pos="567"/>
        </w:tabs>
        <w:spacing w:line="240" w:lineRule="auto"/>
        <w:rPr>
          <w:szCs w:val="22"/>
        </w:rPr>
      </w:pPr>
    </w:p>
    <w:p w14:paraId="0AA85FEF" w14:textId="77777777" w:rsidR="00535D42" w:rsidRPr="004F4B4A" w:rsidRDefault="00535D42" w:rsidP="009B2D45">
      <w:pPr>
        <w:numPr>
          <w:ilvl w:val="12"/>
          <w:numId w:val="0"/>
        </w:numPr>
        <w:tabs>
          <w:tab w:val="clear" w:pos="567"/>
        </w:tabs>
        <w:spacing w:line="240" w:lineRule="auto"/>
        <w:rPr>
          <w:szCs w:val="22"/>
        </w:rPr>
      </w:pPr>
      <w:r w:rsidRPr="004F4B4A">
        <w:rPr>
          <w:szCs w:val="22"/>
        </w:rPr>
        <w:t xml:space="preserve">Predtým ako začnete užívať </w:t>
      </w:r>
      <w:r w:rsidR="008B0879" w:rsidRPr="004F4B4A">
        <w:rPr>
          <w:szCs w:val="22"/>
        </w:rPr>
        <w:t>tento liek</w:t>
      </w:r>
      <w:r w:rsidRPr="004F4B4A">
        <w:rPr>
          <w:szCs w:val="22"/>
        </w:rPr>
        <w:t>, povedzte svojmu lekárovi, ak dojčíte. Váš lekár s vami prediskutuje prínosy a riziká užívania Brilique v tomto období.</w:t>
      </w:r>
    </w:p>
    <w:p w14:paraId="787519BB" w14:textId="77777777" w:rsidR="00535D42" w:rsidRPr="004F4B4A" w:rsidRDefault="00535D42" w:rsidP="009B2D45">
      <w:pPr>
        <w:tabs>
          <w:tab w:val="clear" w:pos="567"/>
        </w:tabs>
        <w:spacing w:line="240" w:lineRule="auto"/>
        <w:rPr>
          <w:szCs w:val="22"/>
        </w:rPr>
      </w:pPr>
    </w:p>
    <w:p w14:paraId="3F6906D5"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ste tehotná alebo dojčíte, ak si myslíte, že ste tehotná alebo ak plánujete otehotnieť, poraďte sa so svojím lekárom alebo lekárnikom predtým, ako začnete užívať tento liek.</w:t>
      </w:r>
    </w:p>
    <w:p w14:paraId="3B37E26F" w14:textId="77777777" w:rsidR="00535D42" w:rsidRPr="004F4B4A" w:rsidRDefault="00535D42" w:rsidP="009B2D45">
      <w:pPr>
        <w:numPr>
          <w:ilvl w:val="12"/>
          <w:numId w:val="0"/>
        </w:numPr>
        <w:tabs>
          <w:tab w:val="clear" w:pos="567"/>
        </w:tabs>
        <w:spacing w:line="240" w:lineRule="auto"/>
        <w:rPr>
          <w:szCs w:val="22"/>
        </w:rPr>
      </w:pPr>
    </w:p>
    <w:p w14:paraId="69F699FB"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Vedenie vozidiel a obsluha strojov</w:t>
      </w:r>
    </w:p>
    <w:p w14:paraId="347E3456" w14:textId="77777777" w:rsidR="00535D42" w:rsidRPr="004F4B4A" w:rsidRDefault="00535D42" w:rsidP="009B2D45">
      <w:pPr>
        <w:numPr>
          <w:ilvl w:val="12"/>
          <w:numId w:val="0"/>
        </w:numPr>
        <w:tabs>
          <w:tab w:val="clear" w:pos="567"/>
        </w:tabs>
        <w:spacing w:line="240" w:lineRule="auto"/>
        <w:rPr>
          <w:szCs w:val="22"/>
        </w:rPr>
      </w:pPr>
      <w:r w:rsidRPr="004F4B4A">
        <w:rPr>
          <w:szCs w:val="22"/>
        </w:rPr>
        <w:t>Je nepravdepodobné, že by Brilique ovplyvňoval vašu schopnosť viesť vozidlá alebo obsluhovať stroje. Buďte opatrný pri vedení vozidla alebo obsluhe strojov, ak počas užívania Brilique pociťujete závrat alebo zmätenosť.</w:t>
      </w:r>
    </w:p>
    <w:p w14:paraId="68AA8E46" w14:textId="77777777" w:rsidR="00A843A1" w:rsidRPr="004F4B4A" w:rsidRDefault="00A843A1" w:rsidP="009B2D45">
      <w:pPr>
        <w:tabs>
          <w:tab w:val="clear" w:pos="567"/>
        </w:tabs>
        <w:spacing w:line="240" w:lineRule="auto"/>
        <w:rPr>
          <w:szCs w:val="22"/>
        </w:rPr>
      </w:pPr>
    </w:p>
    <w:p w14:paraId="7220F4C2" w14:textId="77777777" w:rsidR="00A843A1" w:rsidRPr="004F4B4A" w:rsidRDefault="00A843A1" w:rsidP="009B2D45">
      <w:pPr>
        <w:tabs>
          <w:tab w:val="clear" w:pos="567"/>
        </w:tabs>
        <w:spacing w:line="240" w:lineRule="auto"/>
        <w:rPr>
          <w:b/>
          <w:szCs w:val="22"/>
        </w:rPr>
      </w:pPr>
      <w:r w:rsidRPr="004F4B4A">
        <w:rPr>
          <w:b/>
          <w:szCs w:val="22"/>
        </w:rPr>
        <w:t>Obsah sodíka</w:t>
      </w:r>
    </w:p>
    <w:p w14:paraId="755AB4CE" w14:textId="77777777" w:rsidR="00A843A1" w:rsidRPr="004F4B4A" w:rsidRDefault="00A843A1" w:rsidP="009B2D45">
      <w:pPr>
        <w:tabs>
          <w:tab w:val="clear" w:pos="567"/>
        </w:tabs>
        <w:spacing w:line="240" w:lineRule="auto"/>
        <w:rPr>
          <w:szCs w:val="22"/>
        </w:rPr>
      </w:pPr>
      <w:r w:rsidRPr="004F4B4A">
        <w:rPr>
          <w:szCs w:val="22"/>
        </w:rPr>
        <w:t>Tento liek obsahuje menej ako 1 mmol sodíka (23 mg) v jednej dávke, t.j. v podstate zanedbateľné množstvo sodíka.</w:t>
      </w:r>
    </w:p>
    <w:p w14:paraId="33D72644" w14:textId="77777777" w:rsidR="00535D42" w:rsidRPr="004F4B4A" w:rsidRDefault="00535D42" w:rsidP="009B2D45">
      <w:pPr>
        <w:tabs>
          <w:tab w:val="clear" w:pos="567"/>
        </w:tabs>
        <w:spacing w:line="240" w:lineRule="auto"/>
        <w:rPr>
          <w:szCs w:val="22"/>
        </w:rPr>
      </w:pPr>
    </w:p>
    <w:p w14:paraId="5FE3DA0A" w14:textId="77777777" w:rsidR="00535D42" w:rsidRPr="004F4B4A" w:rsidRDefault="00535D42" w:rsidP="009B2D45">
      <w:pPr>
        <w:tabs>
          <w:tab w:val="clear" w:pos="567"/>
        </w:tabs>
        <w:spacing w:line="240" w:lineRule="auto"/>
        <w:rPr>
          <w:szCs w:val="22"/>
        </w:rPr>
      </w:pPr>
    </w:p>
    <w:p w14:paraId="43309B95" w14:textId="77777777" w:rsidR="00535D42" w:rsidRPr="004F4B4A" w:rsidRDefault="00535D42" w:rsidP="009B2D45">
      <w:pPr>
        <w:keepNext/>
        <w:numPr>
          <w:ilvl w:val="0"/>
          <w:numId w:val="43"/>
        </w:numPr>
        <w:tabs>
          <w:tab w:val="clear" w:pos="567"/>
        </w:tabs>
        <w:spacing w:line="240" w:lineRule="auto"/>
        <w:ind w:left="567" w:hanging="567"/>
        <w:rPr>
          <w:b/>
          <w:szCs w:val="22"/>
        </w:rPr>
      </w:pPr>
      <w:r w:rsidRPr="004F4B4A">
        <w:rPr>
          <w:b/>
          <w:szCs w:val="22"/>
        </w:rPr>
        <w:t>Ako užívať Brilique</w:t>
      </w:r>
    </w:p>
    <w:p w14:paraId="3ACD76D3" w14:textId="77777777" w:rsidR="00535D42" w:rsidRPr="004F4B4A" w:rsidRDefault="00535D42" w:rsidP="009B2D45">
      <w:pPr>
        <w:keepNext/>
        <w:numPr>
          <w:ilvl w:val="12"/>
          <w:numId w:val="0"/>
        </w:numPr>
        <w:tabs>
          <w:tab w:val="clear" w:pos="567"/>
        </w:tabs>
        <w:spacing w:line="240" w:lineRule="auto"/>
        <w:rPr>
          <w:szCs w:val="22"/>
        </w:rPr>
      </w:pPr>
    </w:p>
    <w:p w14:paraId="7754525E" w14:textId="77777777" w:rsidR="00535D42" w:rsidRPr="004F4B4A" w:rsidRDefault="00535D42" w:rsidP="009B2D45">
      <w:pPr>
        <w:numPr>
          <w:ilvl w:val="12"/>
          <w:numId w:val="0"/>
        </w:numPr>
        <w:spacing w:line="240" w:lineRule="auto"/>
        <w:rPr>
          <w:szCs w:val="22"/>
        </w:rPr>
      </w:pPr>
      <w:r w:rsidRPr="004F4B4A">
        <w:rPr>
          <w:szCs w:val="22"/>
        </w:rPr>
        <w:t>Vždy užívajte tento liek presne tak, ako vám povedal váš lekár. Ak si nie ste niečím istý, overte si to u svojho lekára alebo lekárnika.</w:t>
      </w:r>
    </w:p>
    <w:p w14:paraId="78E8D88E" w14:textId="77777777" w:rsidR="00535D42" w:rsidRPr="004F4B4A" w:rsidRDefault="00535D42" w:rsidP="009B2D45">
      <w:pPr>
        <w:numPr>
          <w:ilvl w:val="12"/>
          <w:numId w:val="0"/>
        </w:numPr>
        <w:tabs>
          <w:tab w:val="clear" w:pos="567"/>
        </w:tabs>
        <w:spacing w:line="240" w:lineRule="auto"/>
        <w:rPr>
          <w:szCs w:val="22"/>
        </w:rPr>
      </w:pPr>
    </w:p>
    <w:p w14:paraId="17C8BBE5" w14:textId="77777777" w:rsidR="00535D42" w:rsidRPr="004F4B4A" w:rsidRDefault="00535D42" w:rsidP="009B2D45">
      <w:pPr>
        <w:keepNext/>
        <w:tabs>
          <w:tab w:val="clear" w:pos="567"/>
        </w:tabs>
        <w:spacing w:line="240" w:lineRule="auto"/>
        <w:rPr>
          <w:b/>
          <w:szCs w:val="22"/>
        </w:rPr>
      </w:pPr>
      <w:r w:rsidRPr="004F4B4A">
        <w:rPr>
          <w:b/>
          <w:szCs w:val="22"/>
        </w:rPr>
        <w:t>Koľko lieku užiť</w:t>
      </w:r>
    </w:p>
    <w:p w14:paraId="0ADD00DC" w14:textId="77777777" w:rsidR="00535D42" w:rsidRPr="004F4B4A" w:rsidRDefault="00535D42"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t>Začiatočná dávka predstavuje 2 tablety podané naraz (nárazová dávka 180 mg). Táto dávka sa vám zvyčajne podá v nemocnici.</w:t>
      </w:r>
    </w:p>
    <w:p w14:paraId="5B76A208" w14:textId="77777777" w:rsidR="00535D42" w:rsidRPr="004F4B4A" w:rsidRDefault="00535D42"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lastRenderedPageBreak/>
        <w:t>Po tejto začiatočnej dávke je zvyčajná dávka jedna 90 mg tableta dvakrát denne až do 12 mesiacov, pokiaľ lekár nerozhodne inak.</w:t>
      </w:r>
    </w:p>
    <w:p w14:paraId="7132E9E4" w14:textId="77777777" w:rsidR="00535D42" w:rsidRPr="004F4B4A" w:rsidRDefault="00535D42"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t xml:space="preserve">Tento liek užívajte každý deň približne </w:t>
      </w:r>
      <w:r w:rsidR="009B4819" w:rsidRPr="004F4B4A">
        <w:rPr>
          <w:szCs w:val="22"/>
        </w:rPr>
        <w:t>v</w:t>
      </w:r>
      <w:r w:rsidR="00B3515A" w:rsidRPr="004F4B4A">
        <w:rPr>
          <w:szCs w:val="22"/>
        </w:rPr>
        <w:t> </w:t>
      </w:r>
      <w:r w:rsidRPr="004F4B4A">
        <w:rPr>
          <w:szCs w:val="22"/>
        </w:rPr>
        <w:t>rovnakom čase (napr. jednu tabletu ráno a jednu tabletu večer).</w:t>
      </w:r>
    </w:p>
    <w:p w14:paraId="4943B9A0" w14:textId="77777777" w:rsidR="00535D42" w:rsidRPr="004F4B4A" w:rsidRDefault="00535D42" w:rsidP="009B2D45">
      <w:pPr>
        <w:numPr>
          <w:ilvl w:val="12"/>
          <w:numId w:val="0"/>
        </w:numPr>
        <w:tabs>
          <w:tab w:val="clear" w:pos="567"/>
        </w:tabs>
        <w:spacing w:line="240" w:lineRule="auto"/>
        <w:rPr>
          <w:szCs w:val="22"/>
        </w:rPr>
      </w:pPr>
    </w:p>
    <w:p w14:paraId="46351B3F" w14:textId="77777777" w:rsidR="00535D42" w:rsidRPr="004F4B4A" w:rsidRDefault="00535D42" w:rsidP="009B2D45">
      <w:pPr>
        <w:keepNext/>
        <w:spacing w:line="240" w:lineRule="auto"/>
        <w:rPr>
          <w:b/>
          <w:szCs w:val="22"/>
        </w:rPr>
      </w:pPr>
      <w:r w:rsidRPr="004F4B4A">
        <w:rPr>
          <w:b/>
          <w:szCs w:val="22"/>
        </w:rPr>
        <w:t>Užívanie Brilique s ďalšími liekmi na zrážanie krvi</w:t>
      </w:r>
    </w:p>
    <w:p w14:paraId="7E631DD8" w14:textId="77777777" w:rsidR="00535D42" w:rsidRPr="004F4B4A" w:rsidRDefault="00535D42" w:rsidP="009B2D45">
      <w:pPr>
        <w:spacing w:line="240" w:lineRule="auto"/>
        <w:rPr>
          <w:szCs w:val="22"/>
        </w:rPr>
      </w:pPr>
      <w:r w:rsidRPr="004F4B4A">
        <w:rPr>
          <w:szCs w:val="22"/>
        </w:rPr>
        <w:t xml:space="preserve">Váš lekár vám zvyčajne povie, aby ste užívali aj kyselinu acetylsalicylovú. Toto liečivo sa nachádza v mnohých liekoch určených na zabránenie tvorby zrazenín. Váš lekár určí, akú dávku máte užívať (zvyčajne v rozmedzí 75 </w:t>
      </w:r>
      <w:r w:rsidRPr="004F4B4A">
        <w:rPr>
          <w:szCs w:val="22"/>
        </w:rPr>
        <w:noBreakHyphen/>
        <w:t xml:space="preserve"> 150 mg denne).</w:t>
      </w:r>
    </w:p>
    <w:p w14:paraId="3B7CDF21" w14:textId="77777777" w:rsidR="00535D42" w:rsidRPr="004F4B4A" w:rsidRDefault="00535D42" w:rsidP="009B2D45">
      <w:pPr>
        <w:numPr>
          <w:ilvl w:val="12"/>
          <w:numId w:val="0"/>
        </w:numPr>
        <w:tabs>
          <w:tab w:val="clear" w:pos="567"/>
        </w:tabs>
        <w:spacing w:line="240" w:lineRule="auto"/>
        <w:rPr>
          <w:szCs w:val="22"/>
        </w:rPr>
      </w:pPr>
    </w:p>
    <w:p w14:paraId="4088D1F9"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Ako užívať Brilique</w:t>
      </w:r>
    </w:p>
    <w:p w14:paraId="5BEC2741" w14:textId="77777777" w:rsidR="00535D42" w:rsidRPr="004F4B4A" w:rsidRDefault="00535D42" w:rsidP="00C705ED">
      <w:pPr>
        <w:numPr>
          <w:ilvl w:val="0"/>
          <w:numId w:val="24"/>
        </w:numPr>
        <w:tabs>
          <w:tab w:val="clear" w:pos="567"/>
          <w:tab w:val="clear" w:pos="720"/>
        </w:tabs>
        <w:spacing w:line="240" w:lineRule="auto"/>
        <w:ind w:left="0" w:firstLine="0"/>
        <w:rPr>
          <w:szCs w:val="22"/>
        </w:rPr>
      </w:pPr>
      <w:r w:rsidRPr="004F4B4A">
        <w:rPr>
          <w:szCs w:val="22"/>
        </w:rPr>
        <w:t>Tabletu môžete užiť s jedlom alebo bez jedla.</w:t>
      </w:r>
    </w:p>
    <w:p w14:paraId="0DAAD4BD" w14:textId="77777777" w:rsidR="00535D42" w:rsidRPr="004F4B4A" w:rsidRDefault="00535D42" w:rsidP="00C705ED">
      <w:pPr>
        <w:numPr>
          <w:ilvl w:val="0"/>
          <w:numId w:val="24"/>
        </w:numPr>
        <w:tabs>
          <w:tab w:val="clear" w:pos="567"/>
          <w:tab w:val="clear" w:pos="720"/>
        </w:tabs>
        <w:spacing w:line="240" w:lineRule="auto"/>
        <w:ind w:left="567" w:hanging="567"/>
        <w:rPr>
          <w:szCs w:val="22"/>
        </w:rPr>
      </w:pPr>
      <w:r w:rsidRPr="004F4B4A">
        <w:rPr>
          <w:szCs w:val="22"/>
        </w:rPr>
        <w:t>Ak sa pozriete na blister, môžete si overiť, kedy ste naposledy užili tabletu Brilique. Je na ňom nakreslené slnko (pre rannú dávku) a mesiac (pre večernú dávku). Podľa tohto zistíte, či ste dávku užili.</w:t>
      </w:r>
    </w:p>
    <w:p w14:paraId="6DB00E41" w14:textId="77777777" w:rsidR="00535D42" w:rsidRPr="004F4B4A" w:rsidRDefault="00535D42" w:rsidP="009B2D45">
      <w:pPr>
        <w:tabs>
          <w:tab w:val="clear" w:pos="567"/>
          <w:tab w:val="left" w:pos="426"/>
        </w:tabs>
        <w:spacing w:line="240" w:lineRule="auto"/>
        <w:rPr>
          <w:szCs w:val="22"/>
        </w:rPr>
      </w:pPr>
    </w:p>
    <w:p w14:paraId="161FCB47" w14:textId="77777777" w:rsidR="00535D42" w:rsidRPr="004F4B4A" w:rsidRDefault="00535D42" w:rsidP="009B2D45">
      <w:pPr>
        <w:keepNext/>
        <w:tabs>
          <w:tab w:val="clear" w:pos="567"/>
          <w:tab w:val="left" w:pos="426"/>
        </w:tabs>
        <w:spacing w:line="240" w:lineRule="auto"/>
        <w:rPr>
          <w:b/>
          <w:szCs w:val="22"/>
        </w:rPr>
      </w:pPr>
      <w:r w:rsidRPr="004F4B4A">
        <w:rPr>
          <w:b/>
          <w:szCs w:val="22"/>
        </w:rPr>
        <w:t>Ak máte problémy s prehĺtaním tablety</w:t>
      </w:r>
    </w:p>
    <w:p w14:paraId="5CC6196A" w14:textId="77777777" w:rsidR="00535D42" w:rsidRPr="004F4B4A" w:rsidRDefault="00535D42" w:rsidP="009B2D45">
      <w:pPr>
        <w:tabs>
          <w:tab w:val="clear" w:pos="567"/>
          <w:tab w:val="left" w:pos="426"/>
        </w:tabs>
        <w:spacing w:line="240" w:lineRule="auto"/>
        <w:rPr>
          <w:szCs w:val="22"/>
        </w:rPr>
      </w:pPr>
      <w:r w:rsidRPr="004F4B4A">
        <w:rPr>
          <w:szCs w:val="22"/>
        </w:rPr>
        <w:t>Ak máte problémy s prehĺtaním tablety, môžete ju rozdrviť a zmiešať s vodou nasledovne:</w:t>
      </w:r>
    </w:p>
    <w:p w14:paraId="36C9E14F"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Rozdrvte tabletu na jemný prášok.</w:t>
      </w:r>
    </w:p>
    <w:p w14:paraId="79D55974"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Nasypte prášok do pohára, ktorý je do polovice naplnený vodou.</w:t>
      </w:r>
    </w:p>
    <w:p w14:paraId="08D5BB78"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Zamiešajte a ihneď vypite.</w:t>
      </w:r>
    </w:p>
    <w:p w14:paraId="0A8595AE" w14:textId="77777777" w:rsidR="00535D42" w:rsidRPr="004F4B4A" w:rsidRDefault="00535D42" w:rsidP="009B2D45">
      <w:pPr>
        <w:numPr>
          <w:ilvl w:val="0"/>
          <w:numId w:val="24"/>
        </w:numPr>
        <w:tabs>
          <w:tab w:val="clear" w:pos="567"/>
          <w:tab w:val="clear" w:pos="720"/>
        </w:tabs>
        <w:spacing w:line="240" w:lineRule="auto"/>
        <w:ind w:left="567" w:hanging="567"/>
        <w:rPr>
          <w:szCs w:val="22"/>
        </w:rPr>
      </w:pPr>
      <w:r w:rsidRPr="004F4B4A">
        <w:rPr>
          <w:szCs w:val="22"/>
        </w:rPr>
        <w:t>Vypláchnite prázdny pohár ďalším pol pohárom vody a vypite ho, aby ste sa uistili, že v pohári nezostali zvyšky lieku.</w:t>
      </w:r>
    </w:p>
    <w:p w14:paraId="41CBF8B2" w14:textId="77777777" w:rsidR="008B0879" w:rsidRPr="004F4B4A" w:rsidRDefault="008B0879" w:rsidP="009B2D45">
      <w:pPr>
        <w:tabs>
          <w:tab w:val="clear" w:pos="567"/>
        </w:tabs>
        <w:spacing w:line="240" w:lineRule="auto"/>
        <w:rPr>
          <w:szCs w:val="22"/>
        </w:rPr>
      </w:pPr>
      <w:r w:rsidRPr="004F4B4A">
        <w:rPr>
          <w:szCs w:val="22"/>
        </w:rPr>
        <w:t>Ak ste hospitalizovaný v nemocnici, môžu vám tabletu podať zmiešanú s vodou a podávať sondou cez nos (nazogastrická sonda).</w:t>
      </w:r>
    </w:p>
    <w:p w14:paraId="49109F41" w14:textId="77777777" w:rsidR="00535D42" w:rsidRPr="004F4B4A" w:rsidRDefault="00535D42" w:rsidP="009B2D45">
      <w:pPr>
        <w:numPr>
          <w:ilvl w:val="12"/>
          <w:numId w:val="0"/>
        </w:numPr>
        <w:tabs>
          <w:tab w:val="clear" w:pos="567"/>
        </w:tabs>
        <w:spacing w:line="240" w:lineRule="auto"/>
        <w:rPr>
          <w:b/>
          <w:szCs w:val="22"/>
        </w:rPr>
      </w:pPr>
    </w:p>
    <w:p w14:paraId="1DBA4B3F"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Ak užijete viac Brilique, ako máte</w:t>
      </w:r>
    </w:p>
    <w:p w14:paraId="0EE56012"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užijete</w:t>
      </w:r>
      <w:r w:rsidRPr="004F4B4A">
        <w:rPr>
          <w:b/>
          <w:szCs w:val="22"/>
        </w:rPr>
        <w:t xml:space="preserve"> </w:t>
      </w:r>
      <w:r w:rsidRPr="004F4B4A">
        <w:rPr>
          <w:szCs w:val="22"/>
        </w:rPr>
        <w:t>viac Brilique, ako máte, vyhľadajte svojho lekára alebo bezodkladne choďte do nemocnice. Balenie lieku si vezmite so sebou. Môže vám hroziť zvýšené riziko krvácania.</w:t>
      </w:r>
    </w:p>
    <w:p w14:paraId="10A33E27" w14:textId="77777777" w:rsidR="00535D42" w:rsidRPr="004F4B4A" w:rsidRDefault="00535D42" w:rsidP="009B2D45">
      <w:pPr>
        <w:numPr>
          <w:ilvl w:val="12"/>
          <w:numId w:val="0"/>
        </w:numPr>
        <w:tabs>
          <w:tab w:val="clear" w:pos="567"/>
        </w:tabs>
        <w:spacing w:line="240" w:lineRule="auto"/>
        <w:rPr>
          <w:szCs w:val="22"/>
        </w:rPr>
      </w:pPr>
    </w:p>
    <w:p w14:paraId="619406B4"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Ak zabudnete užiť Brilique</w:t>
      </w:r>
    </w:p>
    <w:p w14:paraId="06D20B80" w14:textId="77777777" w:rsidR="00535D42" w:rsidRPr="004F4B4A" w:rsidRDefault="00535D42" w:rsidP="009B2D45">
      <w:pPr>
        <w:numPr>
          <w:ilvl w:val="0"/>
          <w:numId w:val="16"/>
        </w:numPr>
        <w:tabs>
          <w:tab w:val="clear" w:pos="567"/>
        </w:tabs>
        <w:spacing w:line="240" w:lineRule="auto"/>
        <w:ind w:left="567" w:hanging="567"/>
        <w:rPr>
          <w:szCs w:val="22"/>
        </w:rPr>
      </w:pPr>
      <w:r w:rsidRPr="004F4B4A">
        <w:rPr>
          <w:szCs w:val="22"/>
        </w:rPr>
        <w:t>Ak zabudnete užiť dávku lieku, užite nasledujúcu dávku ako zvyčajne.</w:t>
      </w:r>
    </w:p>
    <w:p w14:paraId="430FD463" w14:textId="77777777" w:rsidR="00535D42" w:rsidRPr="004F4B4A" w:rsidRDefault="00535D42" w:rsidP="009B2D45">
      <w:pPr>
        <w:numPr>
          <w:ilvl w:val="0"/>
          <w:numId w:val="16"/>
        </w:numPr>
        <w:tabs>
          <w:tab w:val="clear" w:pos="567"/>
        </w:tabs>
        <w:spacing w:line="240" w:lineRule="auto"/>
        <w:ind w:left="567" w:hanging="567"/>
        <w:rPr>
          <w:szCs w:val="22"/>
        </w:rPr>
      </w:pPr>
      <w:r w:rsidRPr="004F4B4A">
        <w:rPr>
          <w:szCs w:val="22"/>
        </w:rPr>
        <w:t>Neužívajte dvojnásobnú dávku (dve dávky v tom istom čase), aby ste nahradili vynechanú dávku.</w:t>
      </w:r>
    </w:p>
    <w:p w14:paraId="5153BE38" w14:textId="77777777" w:rsidR="00535D42" w:rsidRPr="004F4B4A" w:rsidRDefault="00535D42" w:rsidP="009B2D45">
      <w:pPr>
        <w:numPr>
          <w:ilvl w:val="12"/>
          <w:numId w:val="0"/>
        </w:numPr>
        <w:tabs>
          <w:tab w:val="clear" w:pos="567"/>
        </w:tabs>
        <w:spacing w:line="240" w:lineRule="auto"/>
        <w:rPr>
          <w:szCs w:val="22"/>
        </w:rPr>
      </w:pPr>
    </w:p>
    <w:p w14:paraId="14B54589"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Ak prestanete užívať Brilique</w:t>
      </w:r>
    </w:p>
    <w:p w14:paraId="09394E6C"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Neprestaňte užívať Brilique predtým, ako sa poradíte so svojím lekárom. Tento liek užívajte pravidelne a tak dlho, ako vám ho lekár predpisuje. Ak prestanete Brilique užívať, môže sa u vás zvýšiť riziko ďalšieho infarktu alebo cievnej mozgovej príhody alebo úmrtia na ochorenie</w:t>
      </w:r>
      <w:r w:rsidRPr="004F4B4A">
        <w:rPr>
          <w:bCs/>
          <w:szCs w:val="22"/>
        </w:rPr>
        <w:t xml:space="preserve"> postihujúce vaše srdce alebo krvné cievy</w:t>
      </w:r>
      <w:r w:rsidRPr="004F4B4A">
        <w:rPr>
          <w:szCs w:val="22"/>
        </w:rPr>
        <w:t>.</w:t>
      </w:r>
    </w:p>
    <w:p w14:paraId="76823ACE" w14:textId="77777777" w:rsidR="00535D42" w:rsidRPr="004F4B4A" w:rsidRDefault="00535D42" w:rsidP="009B2D45">
      <w:pPr>
        <w:tabs>
          <w:tab w:val="clear" w:pos="567"/>
        </w:tabs>
        <w:autoSpaceDE w:val="0"/>
        <w:autoSpaceDN w:val="0"/>
        <w:adjustRightInd w:val="0"/>
        <w:spacing w:line="240" w:lineRule="auto"/>
        <w:rPr>
          <w:szCs w:val="22"/>
        </w:rPr>
      </w:pPr>
    </w:p>
    <w:p w14:paraId="7D16EC2A" w14:textId="77777777" w:rsidR="00535D42" w:rsidRPr="004F4B4A" w:rsidRDefault="00535D42" w:rsidP="009B2D45">
      <w:pPr>
        <w:tabs>
          <w:tab w:val="clear" w:pos="567"/>
        </w:tabs>
        <w:autoSpaceDE w:val="0"/>
        <w:autoSpaceDN w:val="0"/>
        <w:adjustRightInd w:val="0"/>
        <w:spacing w:line="240" w:lineRule="auto"/>
        <w:rPr>
          <w:szCs w:val="22"/>
        </w:rPr>
      </w:pPr>
      <w:r w:rsidRPr="004F4B4A">
        <w:rPr>
          <w:szCs w:val="22"/>
        </w:rPr>
        <w:t>Ak máte akékoľvek ďalšie otázky týkajúce sa použitia tohto lieku, opýtajte sa svojho lekára alebo lekárnika.</w:t>
      </w:r>
    </w:p>
    <w:p w14:paraId="736F06DC" w14:textId="77777777" w:rsidR="00535D42" w:rsidRPr="004F4B4A" w:rsidRDefault="00535D42" w:rsidP="009B2D45">
      <w:pPr>
        <w:numPr>
          <w:ilvl w:val="12"/>
          <w:numId w:val="0"/>
        </w:numPr>
        <w:tabs>
          <w:tab w:val="clear" w:pos="567"/>
        </w:tabs>
        <w:spacing w:line="240" w:lineRule="auto"/>
        <w:rPr>
          <w:szCs w:val="22"/>
        </w:rPr>
      </w:pPr>
    </w:p>
    <w:p w14:paraId="05670CA7" w14:textId="77777777" w:rsidR="00535D42" w:rsidRPr="004F4B4A" w:rsidRDefault="00535D42" w:rsidP="009B2D45">
      <w:pPr>
        <w:numPr>
          <w:ilvl w:val="12"/>
          <w:numId w:val="0"/>
        </w:numPr>
        <w:tabs>
          <w:tab w:val="clear" w:pos="567"/>
        </w:tabs>
        <w:spacing w:line="240" w:lineRule="auto"/>
        <w:rPr>
          <w:szCs w:val="22"/>
        </w:rPr>
      </w:pPr>
    </w:p>
    <w:p w14:paraId="5D5D1757" w14:textId="77777777" w:rsidR="00535D42" w:rsidRPr="004F4B4A" w:rsidRDefault="00535D42" w:rsidP="009B2D45">
      <w:pPr>
        <w:keepNext/>
        <w:numPr>
          <w:ilvl w:val="0"/>
          <w:numId w:val="43"/>
        </w:numPr>
        <w:tabs>
          <w:tab w:val="clear" w:pos="567"/>
        </w:tabs>
        <w:spacing w:line="240" w:lineRule="auto"/>
        <w:ind w:left="567" w:hanging="567"/>
        <w:rPr>
          <w:b/>
          <w:szCs w:val="22"/>
        </w:rPr>
      </w:pPr>
      <w:r w:rsidRPr="004F4B4A">
        <w:rPr>
          <w:b/>
          <w:szCs w:val="22"/>
        </w:rPr>
        <w:t>Možné vedľajšie účinky</w:t>
      </w:r>
    </w:p>
    <w:p w14:paraId="5755590B" w14:textId="77777777" w:rsidR="00535D42" w:rsidRPr="004F4B4A" w:rsidRDefault="00535D42" w:rsidP="009B2D45">
      <w:pPr>
        <w:keepNext/>
        <w:numPr>
          <w:ilvl w:val="12"/>
          <w:numId w:val="0"/>
        </w:numPr>
        <w:tabs>
          <w:tab w:val="clear" w:pos="567"/>
        </w:tabs>
        <w:spacing w:line="240" w:lineRule="auto"/>
        <w:rPr>
          <w:szCs w:val="22"/>
        </w:rPr>
      </w:pPr>
    </w:p>
    <w:p w14:paraId="0045DF2E" w14:textId="77777777" w:rsidR="00535D42" w:rsidRPr="004F4B4A" w:rsidRDefault="00535D42" w:rsidP="009B2D45">
      <w:pPr>
        <w:tabs>
          <w:tab w:val="clear" w:pos="567"/>
        </w:tabs>
        <w:spacing w:line="240" w:lineRule="auto"/>
        <w:rPr>
          <w:szCs w:val="22"/>
        </w:rPr>
      </w:pPr>
      <w:r w:rsidRPr="004F4B4A">
        <w:rPr>
          <w:szCs w:val="22"/>
        </w:rPr>
        <w:t>Tak ako všetky lieky, aj tento liek môže spôsobovať vedľajšie účinky, hoci sa neprejavia u každého. Pri užívaní tohto lieku sa môžu vyskytnúť nasledujúce vedľajšie účinky:</w:t>
      </w:r>
    </w:p>
    <w:p w14:paraId="138F9592" w14:textId="77777777" w:rsidR="00535D42" w:rsidRPr="004F4B4A" w:rsidRDefault="00535D42" w:rsidP="009B2D45">
      <w:pPr>
        <w:tabs>
          <w:tab w:val="clear" w:pos="567"/>
        </w:tabs>
        <w:spacing w:line="240" w:lineRule="auto"/>
        <w:rPr>
          <w:szCs w:val="22"/>
        </w:rPr>
      </w:pPr>
    </w:p>
    <w:p w14:paraId="0669BBD0" w14:textId="77777777" w:rsidR="00535D42" w:rsidRPr="004F4B4A" w:rsidRDefault="00535D42" w:rsidP="009B2D45">
      <w:pPr>
        <w:tabs>
          <w:tab w:val="clear" w:pos="567"/>
        </w:tabs>
        <w:spacing w:line="240" w:lineRule="auto"/>
        <w:rPr>
          <w:szCs w:val="22"/>
        </w:rPr>
      </w:pPr>
      <w:r w:rsidRPr="004F4B4A">
        <w:rPr>
          <w:szCs w:val="22"/>
        </w:rPr>
        <w:t>Brilique ovplyvňuje zrážanie krvi, väčšina vedľajších účinkov preto súvisí s krvácaním. Ku krvácaniu môže dôjsť v ktorejkoľvek časti tela. Niektoré krvácanie je časté (ako tvorba krvných podliatin a krvácanie z nosa). Silné krvácanie je menej časté, ale môže byť život ohrozujúce.</w:t>
      </w:r>
    </w:p>
    <w:p w14:paraId="2156DE22" w14:textId="77777777" w:rsidR="00535D42" w:rsidRPr="004F4B4A" w:rsidRDefault="00535D42" w:rsidP="009B2D45">
      <w:pPr>
        <w:tabs>
          <w:tab w:val="clear" w:pos="567"/>
        </w:tabs>
        <w:spacing w:line="240" w:lineRule="auto"/>
        <w:rPr>
          <w:szCs w:val="22"/>
        </w:rPr>
      </w:pPr>
    </w:p>
    <w:p w14:paraId="1C947389"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lastRenderedPageBreak/>
        <w:t xml:space="preserve">Okamžite vyhľadajte lekára, ak spozorujete </w:t>
      </w:r>
      <w:r w:rsidRPr="004F4B4A">
        <w:rPr>
          <w:b/>
          <w:bCs/>
          <w:szCs w:val="22"/>
        </w:rPr>
        <w:t>čokoľvek z nasledujúceho</w:t>
      </w:r>
      <w:r w:rsidRPr="004F4B4A">
        <w:rPr>
          <w:b/>
          <w:szCs w:val="22"/>
        </w:rPr>
        <w:t xml:space="preserve"> – môžete potrebovať neodkladnú liečbu:</w:t>
      </w:r>
    </w:p>
    <w:p w14:paraId="062108C5" w14:textId="77777777" w:rsidR="00535D42" w:rsidRPr="004F4B4A" w:rsidRDefault="00535D42" w:rsidP="009B2D45">
      <w:pPr>
        <w:numPr>
          <w:ilvl w:val="0"/>
          <w:numId w:val="17"/>
        </w:numPr>
        <w:tabs>
          <w:tab w:val="clear" w:pos="567"/>
          <w:tab w:val="clear" w:pos="720"/>
        </w:tabs>
        <w:spacing w:line="240" w:lineRule="auto"/>
        <w:ind w:left="567" w:hanging="567"/>
        <w:rPr>
          <w:b/>
          <w:szCs w:val="22"/>
        </w:rPr>
      </w:pPr>
      <w:r w:rsidRPr="004F4B4A">
        <w:rPr>
          <w:b/>
          <w:szCs w:val="22"/>
        </w:rPr>
        <w:t>Krvácanie do mozgu alebo vo vnútri lebky je menej častý vedľajší účinok a môže spôsobiť prejavy cievnej mozgovej príhody</w:t>
      </w:r>
      <w:r w:rsidRPr="004F4B4A">
        <w:rPr>
          <w:b/>
          <w:bCs/>
          <w:szCs w:val="22"/>
        </w:rPr>
        <w:t xml:space="preserve"> ako</w:t>
      </w:r>
      <w:r w:rsidRPr="004F4B4A">
        <w:rPr>
          <w:b/>
          <w:szCs w:val="22"/>
        </w:rPr>
        <w:t xml:space="preserve"> sú:</w:t>
      </w:r>
    </w:p>
    <w:p w14:paraId="3C5A114F"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náhla strata citlivosti alebo slabosť rúk, nôh alebo tváre, najmä ak postihuje iba jednu stranu tela</w:t>
      </w:r>
    </w:p>
    <w:p w14:paraId="6656CFD3"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náhla zmätenosť, problémy s rečou alebo ťažkosti s porozumením reči iných osôb</w:t>
      </w:r>
    </w:p>
    <w:p w14:paraId="2B6FC079"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náhle problémy s chôdzou alebo strata rovnováhy alebo koordinácie</w:t>
      </w:r>
    </w:p>
    <w:p w14:paraId="7937AE3B"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náhly pocit závratu alebo náhla silná bolesť hlavy bez známej príčiny</w:t>
      </w:r>
    </w:p>
    <w:p w14:paraId="68240A30" w14:textId="77777777" w:rsidR="00535D42" w:rsidRPr="004F4B4A" w:rsidRDefault="00535D42" w:rsidP="009B2D45">
      <w:pPr>
        <w:tabs>
          <w:tab w:val="clear" w:pos="567"/>
        </w:tabs>
        <w:autoSpaceDE w:val="0"/>
        <w:autoSpaceDN w:val="0"/>
        <w:adjustRightInd w:val="0"/>
        <w:spacing w:line="240" w:lineRule="auto"/>
        <w:rPr>
          <w:szCs w:val="22"/>
        </w:rPr>
      </w:pPr>
    </w:p>
    <w:p w14:paraId="49A7BDE9"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bCs/>
          <w:szCs w:val="22"/>
        </w:rPr>
        <w:t>Prejavy krvácania ako sú:</w:t>
      </w:r>
    </w:p>
    <w:p w14:paraId="432D71C1"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krvácanie, ktoré je silné alebo ktoré neviete zastaviť</w:t>
      </w:r>
    </w:p>
    <w:p w14:paraId="4171D859"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nezvyčajné krvácanie alebo krvácanie, ktoré trvá dlho</w:t>
      </w:r>
    </w:p>
    <w:p w14:paraId="4785A300"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ružový, červený alebo hnedý moč</w:t>
      </w:r>
    </w:p>
    <w:p w14:paraId="6CCB1A94"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vracanie červenej krvi alebo zvratky pripomínajúce „kávovú usadeninu“</w:t>
      </w:r>
    </w:p>
    <w:p w14:paraId="46C788F7"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červená alebo čierna stolica (pripomínajúca decht)</w:t>
      </w:r>
    </w:p>
    <w:p w14:paraId="6FDE4677"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vykašliavanie alebo vracanie krvných zrazenín</w:t>
      </w:r>
    </w:p>
    <w:p w14:paraId="3D424229" w14:textId="77777777" w:rsidR="00535D42" w:rsidRPr="004F4B4A" w:rsidRDefault="00535D42" w:rsidP="009B2D45">
      <w:pPr>
        <w:tabs>
          <w:tab w:val="clear" w:pos="567"/>
        </w:tabs>
        <w:spacing w:line="240" w:lineRule="auto"/>
        <w:rPr>
          <w:szCs w:val="22"/>
        </w:rPr>
      </w:pPr>
    </w:p>
    <w:p w14:paraId="31F0ED58"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bCs/>
          <w:szCs w:val="22"/>
        </w:rPr>
        <w:t>Mdloby (synkopa)</w:t>
      </w:r>
    </w:p>
    <w:p w14:paraId="02CE29A1" w14:textId="77777777" w:rsidR="00535D42" w:rsidRPr="004F4B4A" w:rsidRDefault="00535D42"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dočasná strata vedomia pre náhly pokles prúdenia krvi do mozgu (časté)</w:t>
      </w:r>
    </w:p>
    <w:p w14:paraId="3A1FC51A" w14:textId="77777777" w:rsidR="001C687B" w:rsidRPr="004F4B4A" w:rsidRDefault="001C687B" w:rsidP="009B2D45">
      <w:pPr>
        <w:tabs>
          <w:tab w:val="clear" w:pos="567"/>
        </w:tabs>
        <w:spacing w:line="240" w:lineRule="auto"/>
        <w:ind w:left="567"/>
        <w:rPr>
          <w:szCs w:val="22"/>
        </w:rPr>
      </w:pPr>
    </w:p>
    <w:p w14:paraId="6FD95874" w14:textId="77777777" w:rsidR="001C687B" w:rsidRPr="004F4B4A" w:rsidRDefault="001C687B" w:rsidP="009B2D45">
      <w:pPr>
        <w:numPr>
          <w:ilvl w:val="0"/>
          <w:numId w:val="19"/>
        </w:numPr>
        <w:tabs>
          <w:tab w:val="clear" w:pos="567"/>
        </w:tabs>
        <w:spacing w:line="240" w:lineRule="auto"/>
        <w:ind w:left="567" w:hanging="567"/>
        <w:rPr>
          <w:bCs/>
          <w:szCs w:val="22"/>
        </w:rPr>
      </w:pPr>
      <w:r w:rsidRPr="004F4B4A">
        <w:rPr>
          <w:b/>
          <w:bCs/>
          <w:szCs w:val="22"/>
        </w:rPr>
        <w:t>Prejavy problému so zrážanlivosťou krvi nazývaného trombotická trombocytopenická purpura (TTP) ako sú:</w:t>
      </w:r>
    </w:p>
    <w:p w14:paraId="00233B1A" w14:textId="77777777" w:rsidR="001C687B" w:rsidRPr="004F4B4A" w:rsidRDefault="001C687B"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horúčka, fialové škvrny (nazývané purpura) na koži alebo v ústach, ktoré môžu a nemusia byť sprevádzané zožltnutím pokožky alebo očí (žltačka), nevysvetliteľnou extrémnou únavou alebo zmätenosťou.</w:t>
      </w:r>
    </w:p>
    <w:p w14:paraId="629F09B8" w14:textId="77777777" w:rsidR="001C687B" w:rsidRPr="004F4B4A" w:rsidRDefault="001C687B" w:rsidP="009B2D45">
      <w:pPr>
        <w:tabs>
          <w:tab w:val="clear" w:pos="567"/>
        </w:tabs>
        <w:spacing w:line="240" w:lineRule="auto"/>
        <w:ind w:left="567"/>
        <w:rPr>
          <w:szCs w:val="22"/>
        </w:rPr>
      </w:pPr>
    </w:p>
    <w:p w14:paraId="0A44B74F" w14:textId="77777777" w:rsidR="00535D42" w:rsidRPr="004F4B4A" w:rsidRDefault="00535D42" w:rsidP="009B2D45">
      <w:pPr>
        <w:keepNext/>
        <w:spacing w:line="240" w:lineRule="auto"/>
        <w:rPr>
          <w:b/>
          <w:szCs w:val="22"/>
        </w:rPr>
      </w:pPr>
      <w:r w:rsidRPr="004F4B4A">
        <w:rPr>
          <w:b/>
          <w:szCs w:val="22"/>
        </w:rPr>
        <w:t xml:space="preserve">Poraďte sa so svojím lekárom, ak </w:t>
      </w:r>
      <w:r w:rsidRPr="004F4B4A">
        <w:rPr>
          <w:b/>
          <w:bCs/>
          <w:szCs w:val="22"/>
        </w:rPr>
        <w:t>spozorujete</w:t>
      </w:r>
      <w:r w:rsidRPr="004F4B4A">
        <w:rPr>
          <w:b/>
          <w:szCs w:val="22"/>
        </w:rPr>
        <w:t xml:space="preserve"> čokoľvek z </w:t>
      </w:r>
      <w:r w:rsidRPr="004F4B4A">
        <w:rPr>
          <w:b/>
          <w:bCs/>
          <w:szCs w:val="22"/>
        </w:rPr>
        <w:t>nasledujúceho</w:t>
      </w:r>
      <w:r w:rsidRPr="004F4B4A">
        <w:rPr>
          <w:b/>
          <w:szCs w:val="22"/>
        </w:rPr>
        <w:t>:</w:t>
      </w:r>
    </w:p>
    <w:p w14:paraId="0938FCF0" w14:textId="77777777" w:rsidR="00535D42" w:rsidRPr="004F4B4A" w:rsidRDefault="00535D42" w:rsidP="009B2D45">
      <w:pPr>
        <w:numPr>
          <w:ilvl w:val="0"/>
          <w:numId w:val="19"/>
        </w:numPr>
        <w:tabs>
          <w:tab w:val="clear" w:pos="567"/>
        </w:tabs>
        <w:spacing w:line="240" w:lineRule="auto"/>
        <w:ind w:left="567" w:hanging="567"/>
        <w:rPr>
          <w:szCs w:val="22"/>
        </w:rPr>
      </w:pPr>
      <w:r w:rsidRPr="004F4B4A">
        <w:rPr>
          <w:b/>
          <w:szCs w:val="22"/>
        </w:rPr>
        <w:t>Pocit dýchavičnosti – je veľmi častý.</w:t>
      </w:r>
      <w:r w:rsidRPr="004F4B4A">
        <w:rPr>
          <w:szCs w:val="22"/>
        </w:rPr>
        <w:t xml:space="preserve"> Môže byť spôsobený vaším srdcovým ochorením alebo inou príčinou alebo môže byť vedľajším účinkom Brilique. Dýchavičnosť súvisiaca s Brilique je vo všeobecnosti mierna a charakterizovaná ako náhle, nečakané lapanie po dychu vyskytujúce sa zvyčajne v pokoji a môže sa objaviť počas prvých týždňov liečby a u mnohých pacientov môže vymiznúť. Ak máte pocit, že sa vaša dýchavičnosť zhoršuje alebo pretrváva dlhý čas, povedzte to svojmu lekárovi. Váš lekár rozhodne, či si tento stav vyžaduje liečbu alebo ďalšie vyšetrenia.</w:t>
      </w:r>
    </w:p>
    <w:p w14:paraId="6A4C2F3E" w14:textId="77777777" w:rsidR="00535D42" w:rsidRPr="004F4B4A" w:rsidRDefault="00535D42" w:rsidP="009B2D45">
      <w:pPr>
        <w:tabs>
          <w:tab w:val="clear" w:pos="567"/>
        </w:tabs>
        <w:spacing w:line="240" w:lineRule="auto"/>
        <w:rPr>
          <w:szCs w:val="22"/>
        </w:rPr>
      </w:pPr>
    </w:p>
    <w:p w14:paraId="07BD563D" w14:textId="77777777" w:rsidR="00535D42" w:rsidRPr="004F4B4A" w:rsidRDefault="00535D42" w:rsidP="009B2D45">
      <w:pPr>
        <w:keepNext/>
        <w:tabs>
          <w:tab w:val="clear" w:pos="567"/>
        </w:tabs>
        <w:spacing w:line="240" w:lineRule="auto"/>
        <w:rPr>
          <w:b/>
          <w:szCs w:val="22"/>
        </w:rPr>
      </w:pPr>
      <w:r w:rsidRPr="004F4B4A">
        <w:rPr>
          <w:b/>
          <w:szCs w:val="22"/>
        </w:rPr>
        <w:t>Ďalšie možné vedľajšie účinky</w:t>
      </w:r>
    </w:p>
    <w:p w14:paraId="05A2072E" w14:textId="77777777" w:rsidR="00535D42" w:rsidRPr="004F4B4A" w:rsidRDefault="00535D42" w:rsidP="009B2D45">
      <w:pPr>
        <w:keepNext/>
        <w:tabs>
          <w:tab w:val="clear" w:pos="567"/>
        </w:tabs>
        <w:spacing w:line="240" w:lineRule="auto"/>
        <w:rPr>
          <w:szCs w:val="22"/>
        </w:rPr>
      </w:pPr>
    </w:p>
    <w:p w14:paraId="33FA18D9" w14:textId="77777777" w:rsidR="00535D42" w:rsidRPr="004F4B4A" w:rsidRDefault="00535D42" w:rsidP="009B2D45">
      <w:pPr>
        <w:keepNext/>
        <w:numPr>
          <w:ilvl w:val="12"/>
          <w:numId w:val="0"/>
        </w:numPr>
        <w:tabs>
          <w:tab w:val="clear" w:pos="567"/>
        </w:tabs>
        <w:spacing w:line="240" w:lineRule="auto"/>
        <w:rPr>
          <w:szCs w:val="22"/>
        </w:rPr>
      </w:pPr>
      <w:r w:rsidRPr="004F4B4A">
        <w:rPr>
          <w:b/>
          <w:bCs/>
          <w:szCs w:val="22"/>
        </w:rPr>
        <w:t>Veľmi časté</w:t>
      </w:r>
      <w:r w:rsidRPr="004F4B4A">
        <w:rPr>
          <w:szCs w:val="22"/>
        </w:rPr>
        <w:t xml:space="preserve"> </w:t>
      </w:r>
      <w:r w:rsidRPr="004F4B4A">
        <w:rPr>
          <w:b/>
          <w:bCs/>
          <w:szCs w:val="22"/>
        </w:rPr>
        <w:t>(môžu postihovať viac ako 1 z 10 osôb)</w:t>
      </w:r>
    </w:p>
    <w:p w14:paraId="1C980BF5"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vysoká hladina kyseliny močovej v krvi (pozorovaná vo vyšetreniach krvi)</w:t>
      </w:r>
    </w:p>
    <w:p w14:paraId="100F88A7"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spôsobené poruchami krvi</w:t>
      </w:r>
    </w:p>
    <w:p w14:paraId="3EFA2F8E" w14:textId="77777777" w:rsidR="00535D42" w:rsidRPr="004F4B4A" w:rsidRDefault="00535D42" w:rsidP="009B2D45">
      <w:pPr>
        <w:numPr>
          <w:ilvl w:val="12"/>
          <w:numId w:val="0"/>
        </w:numPr>
        <w:tabs>
          <w:tab w:val="clear" w:pos="567"/>
        </w:tabs>
        <w:spacing w:line="240" w:lineRule="auto"/>
        <w:rPr>
          <w:bCs/>
          <w:szCs w:val="22"/>
        </w:rPr>
      </w:pPr>
    </w:p>
    <w:p w14:paraId="1EFF3FF7" w14:textId="77777777" w:rsidR="00535D42" w:rsidRPr="004F4B4A" w:rsidRDefault="00535D42" w:rsidP="009B2D45">
      <w:pPr>
        <w:keepNext/>
        <w:numPr>
          <w:ilvl w:val="12"/>
          <w:numId w:val="0"/>
        </w:numPr>
        <w:tabs>
          <w:tab w:val="clear" w:pos="567"/>
        </w:tabs>
        <w:spacing w:line="240" w:lineRule="auto"/>
        <w:rPr>
          <w:szCs w:val="22"/>
        </w:rPr>
      </w:pPr>
      <w:r w:rsidRPr="004F4B4A">
        <w:rPr>
          <w:b/>
          <w:szCs w:val="22"/>
        </w:rPr>
        <w:t>Časté</w:t>
      </w:r>
      <w:r w:rsidRPr="004F4B4A">
        <w:rPr>
          <w:szCs w:val="22"/>
        </w:rPr>
        <w:t xml:space="preserve"> </w:t>
      </w:r>
      <w:r w:rsidRPr="004F4B4A">
        <w:rPr>
          <w:b/>
          <w:szCs w:val="22"/>
        </w:rPr>
        <w:t xml:space="preserve">(môžu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 10 osôb)</w:t>
      </w:r>
    </w:p>
    <w:p w14:paraId="4145B75B"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krvné podliatiny</w:t>
      </w:r>
    </w:p>
    <w:p w14:paraId="2A97E29F"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bolesť hlavy</w:t>
      </w:r>
    </w:p>
    <w:p w14:paraId="1FDDA8F5"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pocit točenia hlavy</w:t>
      </w:r>
    </w:p>
    <w:p w14:paraId="15A78584"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hnačka alebo porucha trávenia</w:t>
      </w:r>
    </w:p>
    <w:p w14:paraId="56B9C981"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na vracanie (nevoľnosť)</w:t>
      </w:r>
    </w:p>
    <w:p w14:paraId="30744EAE"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zápcha</w:t>
      </w:r>
    </w:p>
    <w:p w14:paraId="78FB2381"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vyrážka</w:t>
      </w:r>
    </w:p>
    <w:p w14:paraId="558DF1D7"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svrbenie</w:t>
      </w:r>
    </w:p>
    <w:p w14:paraId="4183A730"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silná bolesť a opuch kĺbov – sú to prejavy dny</w:t>
      </w:r>
    </w:p>
    <w:p w14:paraId="72B1AD5B"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omámenia, alebo zahmlené videnie – sú to prejavy nízkeho krvného tlaku</w:t>
      </w:r>
    </w:p>
    <w:p w14:paraId="255482DB"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nosa</w:t>
      </w:r>
    </w:p>
    <w:p w14:paraId="362CDCB5"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po chirurgickom zákroku alebo krvácanie po porezaní (napríklad počas holenia) a z rán vo väčšom rozsahu ako je bežné</w:t>
      </w:r>
    </w:p>
    <w:p w14:paraId="721BDABA"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lastRenderedPageBreak/>
        <w:t>krvácanie z výstelky žalúdka (vred)</w:t>
      </w:r>
    </w:p>
    <w:p w14:paraId="31A2FCA5"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krvácajúce ďasná</w:t>
      </w:r>
    </w:p>
    <w:p w14:paraId="54C30F25" w14:textId="77777777" w:rsidR="00535D42" w:rsidRPr="004F4B4A" w:rsidRDefault="00535D42" w:rsidP="009B2D45">
      <w:pPr>
        <w:tabs>
          <w:tab w:val="clear" w:pos="567"/>
        </w:tabs>
        <w:spacing w:line="240" w:lineRule="auto"/>
        <w:rPr>
          <w:szCs w:val="22"/>
        </w:rPr>
      </w:pPr>
    </w:p>
    <w:p w14:paraId="5A28EA0A"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 xml:space="preserve">Menej časté (môžu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zo</w:t>
      </w:r>
      <w:r w:rsidRPr="004F4B4A">
        <w:rPr>
          <w:b/>
          <w:bCs/>
          <w:szCs w:val="22"/>
        </w:rPr>
        <w:t xml:space="preserve"> </w:t>
      </w:r>
      <w:r w:rsidRPr="004F4B4A">
        <w:rPr>
          <w:b/>
          <w:szCs w:val="22"/>
        </w:rPr>
        <w:t>100 osôb)</w:t>
      </w:r>
    </w:p>
    <w:p w14:paraId="6EA7552D"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alergická reakcia – vyrážka, svrbenie alebo opuchnutá tvár, alebo opuchnuté pery/jazyk môžu byť prejavy alergickej reakcie</w:t>
      </w:r>
    </w:p>
    <w:p w14:paraId="247B8D7F"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zmätenosť</w:t>
      </w:r>
    </w:p>
    <w:p w14:paraId="32EFF537"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problémy so zrakom spôsobené krvou v oku</w:t>
      </w:r>
    </w:p>
    <w:p w14:paraId="3A9EFBAC"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pošvy väčšieho rozsahu alebo krvácanie objavujúce sa v čase mimo bežného (menštruačného) krvácania</w:t>
      </w:r>
    </w:p>
    <w:p w14:paraId="0029D446"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do kĺbov a svalov spôsobujúce bolestivý opuch</w:t>
      </w:r>
    </w:p>
    <w:p w14:paraId="5FC12C49"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 v uchu</w:t>
      </w:r>
    </w:p>
    <w:p w14:paraId="10CCE8D5" w14:textId="77777777" w:rsidR="00535D42" w:rsidRPr="004F4B4A" w:rsidRDefault="00535D42"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vnútorné krvácanie, ktoré môže spôsobiť závrat alebo pocit omámenia</w:t>
      </w:r>
    </w:p>
    <w:p w14:paraId="200CDBFE" w14:textId="77777777" w:rsidR="00535D42" w:rsidRDefault="00535D42" w:rsidP="009B2D45">
      <w:pPr>
        <w:tabs>
          <w:tab w:val="clear" w:pos="567"/>
        </w:tabs>
        <w:spacing w:line="240" w:lineRule="auto"/>
        <w:rPr>
          <w:szCs w:val="22"/>
        </w:rPr>
      </w:pPr>
    </w:p>
    <w:p w14:paraId="286063FC" w14:textId="77777777" w:rsidR="00FA4E5B" w:rsidRPr="00CB424F" w:rsidRDefault="00FA4E5B" w:rsidP="00FA4E5B">
      <w:pPr>
        <w:tabs>
          <w:tab w:val="clear" w:pos="567"/>
        </w:tabs>
        <w:spacing w:line="240" w:lineRule="auto"/>
        <w:rPr>
          <w:b/>
        </w:rPr>
      </w:pPr>
      <w:r w:rsidRPr="00CB424F">
        <w:rPr>
          <w:b/>
        </w:rPr>
        <w:t>Neznáme (častosť výskytu sa nedá odhadnúť z dostupných údajov)</w:t>
      </w:r>
    </w:p>
    <w:p w14:paraId="14E883AE" w14:textId="77777777" w:rsidR="00FA4E5B" w:rsidRDefault="00FA4E5B" w:rsidP="00FA4E5B">
      <w:pPr>
        <w:numPr>
          <w:ilvl w:val="0"/>
          <w:numId w:val="21"/>
        </w:numPr>
        <w:tabs>
          <w:tab w:val="clear" w:pos="567"/>
        </w:tabs>
        <w:spacing w:line="240" w:lineRule="auto"/>
        <w:ind w:left="567" w:hanging="567"/>
        <w:rPr>
          <w:szCs w:val="22"/>
        </w:rPr>
      </w:pPr>
      <w:r>
        <w:rPr>
          <w:szCs w:val="22"/>
        </w:rPr>
        <w:t>nezvyčajne nízky tep srdca (zvyčajne nižší ako 60 úderov za minútu)</w:t>
      </w:r>
    </w:p>
    <w:p w14:paraId="3710687A" w14:textId="77777777" w:rsidR="00FA4E5B" w:rsidRPr="004F4B4A" w:rsidRDefault="00FA4E5B" w:rsidP="009B2D45">
      <w:pPr>
        <w:tabs>
          <w:tab w:val="clear" w:pos="567"/>
        </w:tabs>
        <w:spacing w:line="240" w:lineRule="auto"/>
        <w:rPr>
          <w:szCs w:val="22"/>
        </w:rPr>
      </w:pPr>
    </w:p>
    <w:p w14:paraId="0B84E7FD" w14:textId="77777777" w:rsidR="00535D42" w:rsidRPr="004F4B4A" w:rsidRDefault="00535D42" w:rsidP="009B2D45">
      <w:pPr>
        <w:keepNext/>
        <w:numPr>
          <w:ilvl w:val="12"/>
          <w:numId w:val="0"/>
        </w:numPr>
        <w:tabs>
          <w:tab w:val="clear" w:pos="567"/>
          <w:tab w:val="left" w:pos="720"/>
        </w:tabs>
        <w:spacing w:line="240" w:lineRule="auto"/>
        <w:rPr>
          <w:b/>
          <w:szCs w:val="22"/>
        </w:rPr>
      </w:pPr>
      <w:r w:rsidRPr="004F4B4A">
        <w:rPr>
          <w:b/>
          <w:szCs w:val="22"/>
        </w:rPr>
        <w:t>Hlásenie vedľajších účinkov</w:t>
      </w:r>
    </w:p>
    <w:p w14:paraId="04C49C52" w14:textId="77777777" w:rsidR="00535D42" w:rsidRPr="004F4B4A" w:rsidRDefault="00535D42" w:rsidP="009B2D45">
      <w:pPr>
        <w:spacing w:line="240" w:lineRule="auto"/>
        <w:rPr>
          <w:szCs w:val="22"/>
        </w:rPr>
      </w:pPr>
      <w:r w:rsidRPr="004F4B4A">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117785">
        <w:rPr>
          <w:szCs w:val="22"/>
          <w:highlight w:val="lightGray"/>
        </w:rPr>
        <w:t>národné centrum hlásenia uvedené v </w:t>
      </w:r>
      <w:hyperlink r:id="rId21" w:history="1">
        <w:r w:rsidR="00117785">
          <w:rPr>
            <w:szCs w:val="22"/>
            <w:highlight w:val="lightGray"/>
            <w:u w:val="single"/>
          </w:rPr>
          <w:t>Prílohe V</w:t>
        </w:r>
      </w:hyperlink>
      <w:r w:rsidRPr="004F4B4A">
        <w:rPr>
          <w:szCs w:val="22"/>
        </w:rPr>
        <w:t xml:space="preserve">. </w:t>
      </w:r>
      <w:r w:rsidRPr="004F4B4A">
        <w:rPr>
          <w:rFonts w:eastAsia="Arial Unicode MS"/>
          <w:szCs w:val="22"/>
        </w:rPr>
        <w:t>Hlásením vedľajších účinkov môžete prispieť k</w:t>
      </w:r>
      <w:r w:rsidR="00050316" w:rsidRPr="004F4B4A">
        <w:rPr>
          <w:rFonts w:eastAsia="Arial Unicode MS"/>
          <w:szCs w:val="22"/>
        </w:rPr>
        <w:t> </w:t>
      </w:r>
      <w:r w:rsidRPr="004F4B4A">
        <w:rPr>
          <w:rFonts w:eastAsia="Arial Unicode MS"/>
          <w:szCs w:val="22"/>
        </w:rPr>
        <w:t>získaniu ďalších informácií o bezpečnosti tohto lieku.</w:t>
      </w:r>
    </w:p>
    <w:p w14:paraId="05ADAD3D" w14:textId="77777777" w:rsidR="00535D42" w:rsidRPr="004F4B4A" w:rsidRDefault="00535D42" w:rsidP="009B2D45">
      <w:pPr>
        <w:numPr>
          <w:ilvl w:val="12"/>
          <w:numId w:val="0"/>
        </w:numPr>
        <w:tabs>
          <w:tab w:val="clear" w:pos="567"/>
        </w:tabs>
        <w:spacing w:line="240" w:lineRule="auto"/>
        <w:rPr>
          <w:szCs w:val="22"/>
        </w:rPr>
      </w:pPr>
    </w:p>
    <w:p w14:paraId="72DBC085" w14:textId="77777777" w:rsidR="00535D42" w:rsidRPr="004F4B4A" w:rsidRDefault="00535D42" w:rsidP="009B2D45">
      <w:pPr>
        <w:numPr>
          <w:ilvl w:val="12"/>
          <w:numId w:val="0"/>
        </w:numPr>
        <w:tabs>
          <w:tab w:val="clear" w:pos="567"/>
        </w:tabs>
        <w:spacing w:line="240" w:lineRule="auto"/>
        <w:rPr>
          <w:szCs w:val="22"/>
        </w:rPr>
      </w:pPr>
    </w:p>
    <w:p w14:paraId="73759378" w14:textId="77777777" w:rsidR="00535D42" w:rsidRPr="004F4B4A" w:rsidRDefault="00535D42" w:rsidP="006D4087">
      <w:pPr>
        <w:keepNext/>
        <w:numPr>
          <w:ilvl w:val="0"/>
          <w:numId w:val="43"/>
        </w:numPr>
        <w:tabs>
          <w:tab w:val="clear" w:pos="567"/>
        </w:tabs>
        <w:spacing w:line="240" w:lineRule="auto"/>
        <w:ind w:left="567" w:hanging="567"/>
        <w:rPr>
          <w:b/>
          <w:szCs w:val="22"/>
        </w:rPr>
      </w:pPr>
      <w:r w:rsidRPr="004F4B4A">
        <w:rPr>
          <w:b/>
          <w:szCs w:val="22"/>
        </w:rPr>
        <w:t>Ako uchovávať Brilique</w:t>
      </w:r>
    </w:p>
    <w:p w14:paraId="00A744D4" w14:textId="77777777" w:rsidR="00535D42" w:rsidRPr="004F4B4A" w:rsidRDefault="00535D42" w:rsidP="009B2D45">
      <w:pPr>
        <w:keepNext/>
        <w:numPr>
          <w:ilvl w:val="12"/>
          <w:numId w:val="0"/>
        </w:numPr>
        <w:tabs>
          <w:tab w:val="clear" w:pos="567"/>
        </w:tabs>
        <w:spacing w:line="240" w:lineRule="auto"/>
        <w:rPr>
          <w:szCs w:val="22"/>
        </w:rPr>
      </w:pPr>
    </w:p>
    <w:p w14:paraId="2C083197" w14:textId="77777777" w:rsidR="00535D42" w:rsidRPr="004F4B4A" w:rsidRDefault="00535D42" w:rsidP="009B2D45">
      <w:pPr>
        <w:tabs>
          <w:tab w:val="clear" w:pos="567"/>
        </w:tabs>
        <w:spacing w:line="240" w:lineRule="auto"/>
        <w:rPr>
          <w:szCs w:val="22"/>
        </w:rPr>
      </w:pPr>
      <w:r w:rsidRPr="004F4B4A">
        <w:rPr>
          <w:szCs w:val="22"/>
        </w:rPr>
        <w:t>Tento liek uchovávajte mimo dohľadu a dosahu detí.</w:t>
      </w:r>
    </w:p>
    <w:p w14:paraId="516326A7" w14:textId="77777777" w:rsidR="00535D42" w:rsidRPr="004F4B4A" w:rsidRDefault="00535D42" w:rsidP="009B2D45">
      <w:pPr>
        <w:tabs>
          <w:tab w:val="clear" w:pos="567"/>
        </w:tabs>
        <w:spacing w:line="240" w:lineRule="auto"/>
        <w:rPr>
          <w:szCs w:val="22"/>
        </w:rPr>
      </w:pPr>
      <w:r w:rsidRPr="004F4B4A">
        <w:rPr>
          <w:szCs w:val="22"/>
        </w:rPr>
        <w:t>Nepoužívajte tento liek po dátume exspirácie, ktorý je uvedený na blistri a škatuli po EXP. Dátum exspirácie sa vzťahuje na posledný deň v danom mesiaci.</w:t>
      </w:r>
    </w:p>
    <w:p w14:paraId="63CEADDE" w14:textId="77777777" w:rsidR="00535D42" w:rsidRPr="004F4B4A" w:rsidRDefault="00535D42" w:rsidP="009B2D45">
      <w:pPr>
        <w:tabs>
          <w:tab w:val="clear" w:pos="567"/>
        </w:tabs>
        <w:spacing w:line="240" w:lineRule="auto"/>
        <w:rPr>
          <w:szCs w:val="22"/>
        </w:rPr>
      </w:pPr>
      <w:r w:rsidRPr="004F4B4A">
        <w:rPr>
          <w:szCs w:val="22"/>
        </w:rPr>
        <w:t>Tento liek nevyžaduje žiadne zvláštne podmienky na uchovávanie.</w:t>
      </w:r>
    </w:p>
    <w:p w14:paraId="0AF1140A" w14:textId="77777777" w:rsidR="00535D42" w:rsidRPr="004F4B4A" w:rsidRDefault="00535D42" w:rsidP="009B2D45">
      <w:pPr>
        <w:numPr>
          <w:ilvl w:val="12"/>
          <w:numId w:val="0"/>
        </w:numPr>
        <w:tabs>
          <w:tab w:val="clear" w:pos="567"/>
        </w:tabs>
        <w:spacing w:line="240" w:lineRule="auto"/>
        <w:rPr>
          <w:szCs w:val="22"/>
        </w:rPr>
      </w:pPr>
      <w:r w:rsidRPr="004F4B4A">
        <w:rPr>
          <w:szCs w:val="22"/>
        </w:rPr>
        <w:t>Nelikvidujte lieky odpadovou vodou alebo domovým odpadom. Nepoužitý liek vráťte do lekárne. Tieto opatrenia pomôžu chrániť životné prostredie.</w:t>
      </w:r>
    </w:p>
    <w:p w14:paraId="5D9A76CF" w14:textId="77777777" w:rsidR="00535D42" w:rsidRPr="004F4B4A" w:rsidRDefault="00535D42" w:rsidP="009B2D45">
      <w:pPr>
        <w:numPr>
          <w:ilvl w:val="12"/>
          <w:numId w:val="0"/>
        </w:numPr>
        <w:tabs>
          <w:tab w:val="clear" w:pos="567"/>
        </w:tabs>
        <w:spacing w:line="240" w:lineRule="auto"/>
        <w:rPr>
          <w:szCs w:val="22"/>
        </w:rPr>
      </w:pPr>
    </w:p>
    <w:p w14:paraId="09CCBF5D" w14:textId="77777777" w:rsidR="00535D42" w:rsidRPr="004F4B4A" w:rsidRDefault="00535D42" w:rsidP="009B2D45">
      <w:pPr>
        <w:numPr>
          <w:ilvl w:val="12"/>
          <w:numId w:val="0"/>
        </w:numPr>
        <w:tabs>
          <w:tab w:val="clear" w:pos="567"/>
        </w:tabs>
        <w:spacing w:line="240" w:lineRule="auto"/>
        <w:rPr>
          <w:szCs w:val="22"/>
        </w:rPr>
      </w:pPr>
    </w:p>
    <w:p w14:paraId="0ED6164D" w14:textId="77777777" w:rsidR="00535D42" w:rsidRPr="004F4B4A" w:rsidRDefault="00535D42" w:rsidP="006D4087">
      <w:pPr>
        <w:keepNext/>
        <w:numPr>
          <w:ilvl w:val="0"/>
          <w:numId w:val="43"/>
        </w:numPr>
        <w:tabs>
          <w:tab w:val="clear" w:pos="567"/>
        </w:tabs>
        <w:spacing w:line="240" w:lineRule="auto"/>
        <w:ind w:left="567" w:hanging="567"/>
        <w:rPr>
          <w:b/>
          <w:szCs w:val="22"/>
        </w:rPr>
      </w:pPr>
      <w:r w:rsidRPr="004F4B4A">
        <w:rPr>
          <w:b/>
          <w:szCs w:val="22"/>
        </w:rPr>
        <w:t>Obsah balenia a ďalšie informácie</w:t>
      </w:r>
    </w:p>
    <w:p w14:paraId="46222E56" w14:textId="77777777" w:rsidR="00535D42" w:rsidRPr="004F4B4A" w:rsidRDefault="00535D42" w:rsidP="009B2D45">
      <w:pPr>
        <w:keepNext/>
        <w:tabs>
          <w:tab w:val="clear" w:pos="567"/>
        </w:tabs>
        <w:spacing w:line="240" w:lineRule="auto"/>
        <w:rPr>
          <w:szCs w:val="22"/>
        </w:rPr>
      </w:pPr>
    </w:p>
    <w:p w14:paraId="28587315"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Čo Brilique obsahuje</w:t>
      </w:r>
    </w:p>
    <w:p w14:paraId="6443BE4D" w14:textId="77777777" w:rsidR="00535D42" w:rsidRPr="004F4B4A" w:rsidRDefault="00535D42" w:rsidP="009B2D45">
      <w:pPr>
        <w:numPr>
          <w:ilvl w:val="0"/>
          <w:numId w:val="22"/>
        </w:numPr>
        <w:tabs>
          <w:tab w:val="clear" w:pos="567"/>
        </w:tabs>
        <w:spacing w:line="240" w:lineRule="auto"/>
        <w:ind w:left="567" w:hanging="567"/>
        <w:rPr>
          <w:szCs w:val="22"/>
        </w:rPr>
      </w:pPr>
      <w:r w:rsidRPr="004F4B4A">
        <w:rPr>
          <w:szCs w:val="22"/>
        </w:rPr>
        <w:t>Liečivo je tikagrelor. Každá filmom obalená tableta obsahuje 90 mg tikagreloru.</w:t>
      </w:r>
    </w:p>
    <w:p w14:paraId="15E8695D" w14:textId="77777777" w:rsidR="00535D42" w:rsidRPr="004F4B4A" w:rsidRDefault="00535D42" w:rsidP="009B2D45">
      <w:pPr>
        <w:tabs>
          <w:tab w:val="clear" w:pos="567"/>
        </w:tabs>
        <w:spacing w:line="240" w:lineRule="auto"/>
        <w:rPr>
          <w:szCs w:val="22"/>
        </w:rPr>
      </w:pPr>
    </w:p>
    <w:p w14:paraId="101EE303" w14:textId="77777777" w:rsidR="00535D42" w:rsidRPr="004F4B4A" w:rsidRDefault="00535D42" w:rsidP="009B2D45">
      <w:pPr>
        <w:numPr>
          <w:ilvl w:val="0"/>
          <w:numId w:val="22"/>
        </w:numPr>
        <w:tabs>
          <w:tab w:val="clear" w:pos="567"/>
        </w:tabs>
        <w:spacing w:line="240" w:lineRule="auto"/>
        <w:ind w:left="567" w:hanging="567"/>
        <w:rPr>
          <w:szCs w:val="22"/>
        </w:rPr>
      </w:pPr>
      <w:r w:rsidRPr="004F4B4A">
        <w:rPr>
          <w:szCs w:val="22"/>
        </w:rPr>
        <w:t>Ďalšie zložky sú:</w:t>
      </w:r>
    </w:p>
    <w:p w14:paraId="0BF7B5D9" w14:textId="77777777" w:rsidR="006E6CFA" w:rsidRPr="004F4B4A" w:rsidRDefault="00535D42" w:rsidP="006E6CFA">
      <w:pPr>
        <w:tabs>
          <w:tab w:val="clear" w:pos="567"/>
        </w:tabs>
        <w:spacing w:line="240" w:lineRule="auto"/>
        <w:ind w:left="567"/>
        <w:rPr>
          <w:szCs w:val="22"/>
        </w:rPr>
      </w:pPr>
      <w:r w:rsidRPr="004F4B4A">
        <w:rPr>
          <w:i/>
          <w:szCs w:val="22"/>
        </w:rPr>
        <w:t>Jadro tablety</w:t>
      </w:r>
      <w:r w:rsidRPr="004F4B4A">
        <w:rPr>
          <w:szCs w:val="22"/>
        </w:rPr>
        <w:t xml:space="preserve">: manitol (E421), dihydrát </w:t>
      </w:r>
      <w:r w:rsidRPr="004F4B4A">
        <w:rPr>
          <w:snapToGrid w:val="0"/>
          <w:szCs w:val="22"/>
        </w:rPr>
        <w:t>hydrogenfosforečnanu vápenatého</w:t>
      </w:r>
      <w:r w:rsidRPr="004F4B4A">
        <w:rPr>
          <w:szCs w:val="22"/>
        </w:rPr>
        <w:t xml:space="preserve">, sodná soľ </w:t>
      </w:r>
      <w:r w:rsidR="006E6CFA" w:rsidRPr="004F4B4A">
        <w:rPr>
          <w:szCs w:val="22"/>
        </w:rPr>
        <w:t>karboxymetylškrobu A, hydroxypropylcelulóza (E463), stear</w:t>
      </w:r>
      <w:r w:rsidR="006E6CFA">
        <w:rPr>
          <w:szCs w:val="22"/>
        </w:rPr>
        <w:t>át</w:t>
      </w:r>
      <w:r w:rsidR="006E6CFA" w:rsidRPr="004F4B4A">
        <w:rPr>
          <w:szCs w:val="22"/>
        </w:rPr>
        <w:t xml:space="preserve"> horečnatý (E470b).</w:t>
      </w:r>
    </w:p>
    <w:p w14:paraId="3907EB72" w14:textId="77777777" w:rsidR="00535D42" w:rsidRPr="004F4B4A" w:rsidRDefault="00535D42" w:rsidP="00FD332D">
      <w:pPr>
        <w:tabs>
          <w:tab w:val="clear" w:pos="567"/>
        </w:tabs>
        <w:spacing w:line="240" w:lineRule="auto"/>
        <w:ind w:left="567"/>
        <w:rPr>
          <w:szCs w:val="22"/>
        </w:rPr>
      </w:pPr>
    </w:p>
    <w:p w14:paraId="7FE0554B" w14:textId="77777777" w:rsidR="00535D42" w:rsidRPr="004F4B4A" w:rsidRDefault="00535D42" w:rsidP="009B2D45">
      <w:pPr>
        <w:tabs>
          <w:tab w:val="clear" w:pos="567"/>
        </w:tabs>
        <w:spacing w:line="240" w:lineRule="auto"/>
        <w:ind w:left="567"/>
        <w:rPr>
          <w:szCs w:val="22"/>
        </w:rPr>
      </w:pPr>
      <w:r w:rsidRPr="004F4B4A">
        <w:rPr>
          <w:i/>
          <w:szCs w:val="22"/>
        </w:rPr>
        <w:t>Filmový obal tablety</w:t>
      </w:r>
      <w:r w:rsidRPr="004F4B4A">
        <w:rPr>
          <w:szCs w:val="22"/>
        </w:rPr>
        <w:t>: hypromelóza (E464), oxid titaničitý (E171), mastenec, makrogol 400</w:t>
      </w:r>
      <w:r w:rsidR="00A843A1" w:rsidRPr="004F4B4A">
        <w:rPr>
          <w:szCs w:val="22"/>
        </w:rPr>
        <w:t>,</w:t>
      </w:r>
      <w:r w:rsidRPr="004F4B4A">
        <w:rPr>
          <w:szCs w:val="22"/>
        </w:rPr>
        <w:t xml:space="preserve"> žltý oxid železitý (E172).</w:t>
      </w:r>
    </w:p>
    <w:p w14:paraId="5C351921" w14:textId="77777777" w:rsidR="00535D42" w:rsidRPr="004F4B4A" w:rsidRDefault="00535D42" w:rsidP="009B2D45">
      <w:pPr>
        <w:tabs>
          <w:tab w:val="clear" w:pos="567"/>
        </w:tabs>
        <w:spacing w:line="240" w:lineRule="auto"/>
        <w:rPr>
          <w:szCs w:val="22"/>
        </w:rPr>
      </w:pPr>
    </w:p>
    <w:p w14:paraId="7C11DCA1"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Ako vyzerá Brilique a obsah balenia</w:t>
      </w:r>
    </w:p>
    <w:p w14:paraId="5449FDEE" w14:textId="77777777" w:rsidR="00535D42" w:rsidRPr="004F4B4A" w:rsidRDefault="00535D42" w:rsidP="009B2D45">
      <w:pPr>
        <w:numPr>
          <w:ilvl w:val="12"/>
          <w:numId w:val="0"/>
        </w:numPr>
        <w:tabs>
          <w:tab w:val="clear" w:pos="567"/>
        </w:tabs>
        <w:spacing w:line="240" w:lineRule="auto"/>
        <w:rPr>
          <w:szCs w:val="22"/>
        </w:rPr>
      </w:pPr>
      <w:r w:rsidRPr="004F4B4A">
        <w:rPr>
          <w:szCs w:val="22"/>
        </w:rPr>
        <w:t>Filmom obalená tableta (tableta): tablety sú okrúhle, obojstranne vypuklé, žlté filmom obalené tablety s označením „90“ nad „T“ na jednej strane.</w:t>
      </w:r>
    </w:p>
    <w:p w14:paraId="359F6D9A" w14:textId="77777777" w:rsidR="00535D42" w:rsidRPr="004F4B4A" w:rsidRDefault="00535D42" w:rsidP="009B2D45">
      <w:pPr>
        <w:numPr>
          <w:ilvl w:val="12"/>
          <w:numId w:val="0"/>
        </w:numPr>
        <w:tabs>
          <w:tab w:val="clear" w:pos="567"/>
        </w:tabs>
        <w:spacing w:line="240" w:lineRule="auto"/>
        <w:rPr>
          <w:szCs w:val="22"/>
        </w:rPr>
      </w:pPr>
    </w:p>
    <w:p w14:paraId="403C7421" w14:textId="77777777" w:rsidR="00535D42" w:rsidRPr="004F4B4A" w:rsidRDefault="00535D42" w:rsidP="009B2D45">
      <w:pPr>
        <w:numPr>
          <w:ilvl w:val="12"/>
          <w:numId w:val="0"/>
        </w:numPr>
        <w:tabs>
          <w:tab w:val="clear" w:pos="567"/>
        </w:tabs>
        <w:spacing w:line="240" w:lineRule="auto"/>
        <w:rPr>
          <w:szCs w:val="22"/>
        </w:rPr>
      </w:pPr>
      <w:r w:rsidRPr="004F4B4A">
        <w:rPr>
          <w:szCs w:val="22"/>
        </w:rPr>
        <w:t>Brilique je dostupný v:</w:t>
      </w:r>
    </w:p>
    <w:p w14:paraId="6A3FDEE4" w14:textId="77777777" w:rsidR="00535D42" w:rsidRPr="004F4B4A" w:rsidRDefault="00535D42" w:rsidP="009B2D45">
      <w:pPr>
        <w:numPr>
          <w:ilvl w:val="0"/>
          <w:numId w:val="27"/>
        </w:numPr>
        <w:tabs>
          <w:tab w:val="clear" w:pos="567"/>
        </w:tabs>
        <w:spacing w:line="240" w:lineRule="auto"/>
        <w:ind w:left="567" w:hanging="567"/>
        <w:rPr>
          <w:szCs w:val="22"/>
        </w:rPr>
      </w:pPr>
      <w:r w:rsidRPr="004F4B4A">
        <w:rPr>
          <w:szCs w:val="22"/>
        </w:rPr>
        <w:t>štandardných blistroch (so symbolmi slnko/mesiac) v škatuliach s obsahom 60 a 180 tabliet.</w:t>
      </w:r>
    </w:p>
    <w:p w14:paraId="2F56C6EB" w14:textId="77777777" w:rsidR="00535D42" w:rsidRPr="004F4B4A" w:rsidRDefault="00535D42" w:rsidP="009B2D45">
      <w:pPr>
        <w:numPr>
          <w:ilvl w:val="0"/>
          <w:numId w:val="27"/>
        </w:numPr>
        <w:tabs>
          <w:tab w:val="clear" w:pos="567"/>
        </w:tabs>
        <w:spacing w:line="240" w:lineRule="auto"/>
        <w:ind w:left="567" w:hanging="567"/>
        <w:rPr>
          <w:szCs w:val="22"/>
        </w:rPr>
      </w:pPr>
      <w:r w:rsidRPr="004F4B4A">
        <w:rPr>
          <w:szCs w:val="22"/>
        </w:rPr>
        <w:t>kalendárových blistroch (so symbolmi slnko/mesiac) v škatuliach s obsahom 14, 56 a 168 tabliet.</w:t>
      </w:r>
    </w:p>
    <w:p w14:paraId="2F19E30A" w14:textId="77777777" w:rsidR="00535D42" w:rsidRPr="004F4B4A" w:rsidRDefault="00535D42" w:rsidP="009B2D45">
      <w:pPr>
        <w:numPr>
          <w:ilvl w:val="0"/>
          <w:numId w:val="27"/>
        </w:numPr>
        <w:tabs>
          <w:tab w:val="clear" w:pos="567"/>
        </w:tabs>
        <w:spacing w:line="240" w:lineRule="auto"/>
        <w:ind w:left="567" w:hanging="567"/>
        <w:rPr>
          <w:szCs w:val="22"/>
        </w:rPr>
      </w:pPr>
      <w:r w:rsidRPr="004F4B4A">
        <w:rPr>
          <w:szCs w:val="22"/>
        </w:rPr>
        <w:t>blistroch s</w:t>
      </w:r>
      <w:r w:rsidRPr="004F4B4A">
        <w:rPr>
          <w:bCs/>
          <w:szCs w:val="22"/>
        </w:rPr>
        <w:t> </w:t>
      </w:r>
      <w:r w:rsidRPr="004F4B4A">
        <w:rPr>
          <w:szCs w:val="22"/>
        </w:rPr>
        <w:t>perforáciou umožňujúcou oddelenie jednotlivej dávky v škatuli s obsahom 100 x 1 tabliet.</w:t>
      </w:r>
    </w:p>
    <w:p w14:paraId="0F27BCEB" w14:textId="77777777" w:rsidR="00535D42" w:rsidRPr="004F4B4A" w:rsidRDefault="00535D42" w:rsidP="009B2D45">
      <w:pPr>
        <w:numPr>
          <w:ilvl w:val="12"/>
          <w:numId w:val="0"/>
        </w:numPr>
        <w:tabs>
          <w:tab w:val="clear" w:pos="567"/>
        </w:tabs>
        <w:spacing w:line="240" w:lineRule="auto"/>
        <w:rPr>
          <w:szCs w:val="22"/>
        </w:rPr>
      </w:pPr>
    </w:p>
    <w:p w14:paraId="02874563" w14:textId="77777777" w:rsidR="00535D42" w:rsidRPr="004F4B4A" w:rsidRDefault="00535D42" w:rsidP="009B2D45">
      <w:pPr>
        <w:numPr>
          <w:ilvl w:val="12"/>
          <w:numId w:val="0"/>
        </w:numPr>
        <w:tabs>
          <w:tab w:val="clear" w:pos="567"/>
        </w:tabs>
        <w:spacing w:line="240" w:lineRule="auto"/>
        <w:rPr>
          <w:szCs w:val="22"/>
        </w:rPr>
      </w:pPr>
      <w:r w:rsidRPr="004F4B4A">
        <w:rPr>
          <w:szCs w:val="22"/>
        </w:rPr>
        <w:t>Na trh nemusia byť uvedené všetky veľkosti balenia.</w:t>
      </w:r>
    </w:p>
    <w:p w14:paraId="1A7D9B6B" w14:textId="77777777" w:rsidR="00535D42" w:rsidRPr="004F4B4A" w:rsidRDefault="00535D42" w:rsidP="009B2D45">
      <w:pPr>
        <w:tabs>
          <w:tab w:val="clear" w:pos="567"/>
        </w:tabs>
        <w:spacing w:line="240" w:lineRule="auto"/>
        <w:rPr>
          <w:szCs w:val="22"/>
        </w:rPr>
      </w:pPr>
    </w:p>
    <w:p w14:paraId="5FC0110B" w14:textId="77777777" w:rsidR="00535D42" w:rsidRPr="004F4B4A" w:rsidRDefault="00535D42" w:rsidP="009B2D45">
      <w:pPr>
        <w:keepNext/>
        <w:numPr>
          <w:ilvl w:val="12"/>
          <w:numId w:val="0"/>
        </w:numPr>
        <w:tabs>
          <w:tab w:val="clear" w:pos="567"/>
        </w:tabs>
        <w:spacing w:line="240" w:lineRule="auto"/>
        <w:rPr>
          <w:b/>
          <w:szCs w:val="22"/>
        </w:rPr>
      </w:pPr>
      <w:r w:rsidRPr="004F4B4A">
        <w:rPr>
          <w:b/>
          <w:szCs w:val="22"/>
        </w:rPr>
        <w:t>Držiteľ rozhodnutia o registrácii a výrobca</w:t>
      </w:r>
    </w:p>
    <w:p w14:paraId="665AB42D" w14:textId="77777777" w:rsidR="00535D42" w:rsidRPr="004F4B4A" w:rsidRDefault="00535D42" w:rsidP="009B2D45">
      <w:pPr>
        <w:numPr>
          <w:ilvl w:val="12"/>
          <w:numId w:val="0"/>
        </w:numPr>
        <w:tabs>
          <w:tab w:val="clear" w:pos="567"/>
        </w:tabs>
        <w:spacing w:line="240" w:lineRule="auto"/>
        <w:rPr>
          <w:b/>
          <w:szCs w:val="22"/>
        </w:rPr>
      </w:pPr>
    </w:p>
    <w:p w14:paraId="40BF12BE" w14:textId="77777777" w:rsidR="00535D42" w:rsidRPr="004F4B4A" w:rsidRDefault="00535D42" w:rsidP="009B2D45">
      <w:pPr>
        <w:numPr>
          <w:ilvl w:val="12"/>
          <w:numId w:val="0"/>
        </w:numPr>
        <w:tabs>
          <w:tab w:val="clear" w:pos="567"/>
        </w:tabs>
        <w:spacing w:line="240" w:lineRule="auto"/>
        <w:rPr>
          <w:szCs w:val="22"/>
        </w:rPr>
      </w:pPr>
      <w:r w:rsidRPr="004F4B4A">
        <w:rPr>
          <w:szCs w:val="22"/>
        </w:rPr>
        <w:t>Držiteľ rozhodnutia o registrácii:</w:t>
      </w:r>
    </w:p>
    <w:p w14:paraId="7D3EC82E" w14:textId="77777777" w:rsidR="00535D42" w:rsidRPr="004F4B4A" w:rsidRDefault="00535D42" w:rsidP="009B2D45">
      <w:pPr>
        <w:numPr>
          <w:ilvl w:val="12"/>
          <w:numId w:val="0"/>
        </w:numPr>
        <w:tabs>
          <w:tab w:val="clear" w:pos="567"/>
        </w:tabs>
        <w:spacing w:line="240" w:lineRule="auto"/>
        <w:rPr>
          <w:szCs w:val="22"/>
        </w:rPr>
      </w:pPr>
      <w:r w:rsidRPr="004F4B4A">
        <w:rPr>
          <w:szCs w:val="22"/>
        </w:rPr>
        <w:t>AstraZeneca AB</w:t>
      </w:r>
    </w:p>
    <w:p w14:paraId="6C927FA6" w14:textId="77777777" w:rsidR="00535D42" w:rsidRPr="004F4B4A" w:rsidRDefault="00535D42" w:rsidP="009B2D45">
      <w:pPr>
        <w:numPr>
          <w:ilvl w:val="12"/>
          <w:numId w:val="0"/>
        </w:numPr>
        <w:tabs>
          <w:tab w:val="clear" w:pos="567"/>
        </w:tabs>
        <w:spacing w:line="240" w:lineRule="auto"/>
        <w:rPr>
          <w:szCs w:val="22"/>
        </w:rPr>
      </w:pPr>
      <w:r w:rsidRPr="004F4B4A">
        <w:rPr>
          <w:szCs w:val="22"/>
        </w:rPr>
        <w:t>SE-151 85 Södertälje</w:t>
      </w:r>
    </w:p>
    <w:p w14:paraId="4B37F5B8" w14:textId="77777777" w:rsidR="00535D42" w:rsidRPr="004F4B4A" w:rsidRDefault="00535D42" w:rsidP="009B2D45">
      <w:pPr>
        <w:numPr>
          <w:ilvl w:val="12"/>
          <w:numId w:val="0"/>
        </w:numPr>
        <w:tabs>
          <w:tab w:val="clear" w:pos="567"/>
        </w:tabs>
        <w:spacing w:line="240" w:lineRule="auto"/>
        <w:rPr>
          <w:szCs w:val="22"/>
        </w:rPr>
      </w:pPr>
      <w:r w:rsidRPr="004F4B4A">
        <w:rPr>
          <w:szCs w:val="22"/>
        </w:rPr>
        <w:t>Švédsko</w:t>
      </w:r>
    </w:p>
    <w:p w14:paraId="3CDA7BC5" w14:textId="77777777" w:rsidR="00535D42" w:rsidRPr="004F4B4A" w:rsidRDefault="00535D42" w:rsidP="009B2D45">
      <w:pPr>
        <w:numPr>
          <w:ilvl w:val="12"/>
          <w:numId w:val="0"/>
        </w:numPr>
        <w:tabs>
          <w:tab w:val="clear" w:pos="567"/>
        </w:tabs>
        <w:spacing w:line="240" w:lineRule="auto"/>
        <w:rPr>
          <w:szCs w:val="22"/>
        </w:rPr>
      </w:pPr>
    </w:p>
    <w:p w14:paraId="24CB0BEF" w14:textId="77777777" w:rsidR="00535D42" w:rsidRPr="00A63D2B" w:rsidRDefault="00535D42" w:rsidP="009B2D45">
      <w:pPr>
        <w:numPr>
          <w:ilvl w:val="12"/>
          <w:numId w:val="0"/>
        </w:numPr>
        <w:tabs>
          <w:tab w:val="clear" w:pos="567"/>
        </w:tabs>
        <w:spacing w:line="240" w:lineRule="auto"/>
        <w:rPr>
          <w:szCs w:val="22"/>
        </w:rPr>
      </w:pPr>
      <w:r w:rsidRPr="00A63D2B">
        <w:rPr>
          <w:szCs w:val="22"/>
        </w:rPr>
        <w:t>Výrobca:</w:t>
      </w:r>
    </w:p>
    <w:p w14:paraId="1C95A1B9" w14:textId="77777777" w:rsidR="00535D42" w:rsidRPr="00A63D2B" w:rsidRDefault="00535D42" w:rsidP="009B2D45">
      <w:pPr>
        <w:numPr>
          <w:ilvl w:val="12"/>
          <w:numId w:val="0"/>
        </w:numPr>
        <w:tabs>
          <w:tab w:val="clear" w:pos="567"/>
        </w:tabs>
        <w:spacing w:line="240" w:lineRule="auto"/>
        <w:rPr>
          <w:szCs w:val="22"/>
        </w:rPr>
      </w:pPr>
      <w:r w:rsidRPr="00A63D2B">
        <w:rPr>
          <w:szCs w:val="22"/>
        </w:rPr>
        <w:t>AstraZeneca AB</w:t>
      </w:r>
    </w:p>
    <w:p w14:paraId="3369FE24" w14:textId="77777777" w:rsidR="00535D42" w:rsidRPr="00A63D2B" w:rsidRDefault="00535D42" w:rsidP="009B2D45">
      <w:pPr>
        <w:numPr>
          <w:ilvl w:val="12"/>
          <w:numId w:val="0"/>
        </w:numPr>
        <w:tabs>
          <w:tab w:val="clear" w:pos="567"/>
        </w:tabs>
        <w:spacing w:line="240" w:lineRule="auto"/>
        <w:rPr>
          <w:szCs w:val="22"/>
        </w:rPr>
      </w:pPr>
      <w:r w:rsidRPr="00A63D2B">
        <w:rPr>
          <w:szCs w:val="22"/>
        </w:rPr>
        <w:t>Gärtunavägen</w:t>
      </w:r>
    </w:p>
    <w:p w14:paraId="04476CF2" w14:textId="77777777" w:rsidR="00535D42" w:rsidRPr="00A63D2B" w:rsidRDefault="00535D42" w:rsidP="009B2D45">
      <w:pPr>
        <w:numPr>
          <w:ilvl w:val="12"/>
          <w:numId w:val="0"/>
        </w:numPr>
        <w:tabs>
          <w:tab w:val="clear" w:pos="567"/>
        </w:tabs>
        <w:spacing w:line="240" w:lineRule="auto"/>
        <w:rPr>
          <w:szCs w:val="22"/>
        </w:rPr>
      </w:pPr>
      <w:r w:rsidRPr="00A63D2B">
        <w:rPr>
          <w:szCs w:val="22"/>
        </w:rPr>
        <w:t>SE-</w:t>
      </w:r>
      <w:r w:rsidR="00FA5485">
        <w:rPr>
          <w:szCs w:val="22"/>
        </w:rPr>
        <w:t>152 57</w:t>
      </w:r>
      <w:r w:rsidRPr="00A63D2B">
        <w:rPr>
          <w:szCs w:val="22"/>
        </w:rPr>
        <w:t xml:space="preserve"> Södertälje</w:t>
      </w:r>
    </w:p>
    <w:p w14:paraId="432B266D" w14:textId="77777777" w:rsidR="00535D42" w:rsidRPr="004F4B4A" w:rsidRDefault="00535D42" w:rsidP="009B2D45">
      <w:pPr>
        <w:numPr>
          <w:ilvl w:val="12"/>
          <w:numId w:val="0"/>
        </w:numPr>
        <w:tabs>
          <w:tab w:val="clear" w:pos="567"/>
        </w:tabs>
        <w:spacing w:line="240" w:lineRule="auto"/>
        <w:rPr>
          <w:szCs w:val="22"/>
        </w:rPr>
      </w:pPr>
      <w:r w:rsidRPr="00A63D2B">
        <w:rPr>
          <w:szCs w:val="22"/>
        </w:rPr>
        <w:t>Švédsko</w:t>
      </w:r>
    </w:p>
    <w:p w14:paraId="696E0B5F" w14:textId="77777777" w:rsidR="00535D42" w:rsidRPr="004F4B4A" w:rsidRDefault="00535D42" w:rsidP="009B2D45">
      <w:pPr>
        <w:numPr>
          <w:ilvl w:val="12"/>
          <w:numId w:val="0"/>
        </w:numPr>
        <w:tabs>
          <w:tab w:val="clear" w:pos="567"/>
        </w:tabs>
        <w:spacing w:line="240" w:lineRule="auto"/>
        <w:rPr>
          <w:szCs w:val="22"/>
        </w:rPr>
      </w:pPr>
    </w:p>
    <w:p w14:paraId="3DB72B4E" w14:textId="77777777" w:rsidR="00535D42" w:rsidRPr="004F4B4A" w:rsidRDefault="00535D42" w:rsidP="009B2D45">
      <w:pPr>
        <w:numPr>
          <w:ilvl w:val="12"/>
          <w:numId w:val="0"/>
        </w:numPr>
        <w:spacing w:line="240" w:lineRule="auto"/>
        <w:rPr>
          <w:szCs w:val="22"/>
        </w:rPr>
      </w:pPr>
      <w:r w:rsidRPr="004F4B4A">
        <w:rPr>
          <w:szCs w:val="22"/>
        </w:rPr>
        <w:t>Ak potrebujete akúkoľvek informáciu o tomto lieku, kontaktujte miestneho zástupcu držiteľa rozhodnutia o registrácii:</w:t>
      </w:r>
    </w:p>
    <w:p w14:paraId="3705297A" w14:textId="77777777" w:rsidR="00535D42" w:rsidRPr="004F4B4A" w:rsidRDefault="00535D42" w:rsidP="009B2D45">
      <w:pPr>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535D42" w:rsidRPr="004F4B4A" w14:paraId="082038EC" w14:textId="77777777" w:rsidTr="00692860">
        <w:trPr>
          <w:gridBefore w:val="1"/>
          <w:wBefore w:w="34" w:type="dxa"/>
        </w:trPr>
        <w:tc>
          <w:tcPr>
            <w:tcW w:w="4644" w:type="dxa"/>
          </w:tcPr>
          <w:p w14:paraId="5C14F480" w14:textId="77777777" w:rsidR="00535D42" w:rsidRPr="004F4B4A" w:rsidRDefault="00535D42" w:rsidP="009B2D45">
            <w:pPr>
              <w:spacing w:line="240" w:lineRule="auto"/>
              <w:rPr>
                <w:szCs w:val="22"/>
              </w:rPr>
            </w:pPr>
            <w:r w:rsidRPr="004F4B4A">
              <w:rPr>
                <w:b/>
                <w:szCs w:val="22"/>
              </w:rPr>
              <w:t>België/Belgique/Belgien</w:t>
            </w:r>
          </w:p>
          <w:p w14:paraId="2AF4C1C5" w14:textId="77777777" w:rsidR="00535D42" w:rsidRPr="004F4B4A" w:rsidRDefault="00535D42" w:rsidP="009B2D45">
            <w:pPr>
              <w:spacing w:line="240" w:lineRule="auto"/>
              <w:ind w:right="34"/>
              <w:rPr>
                <w:rFonts w:eastAsia="NimbusSansGlobal-Regular"/>
                <w:szCs w:val="22"/>
              </w:rPr>
            </w:pPr>
            <w:r w:rsidRPr="004F4B4A">
              <w:rPr>
                <w:rFonts w:eastAsia="NimbusSansGlobal-Regular"/>
                <w:szCs w:val="22"/>
              </w:rPr>
              <w:t>AstraZeneca S.A./N.V.</w:t>
            </w:r>
          </w:p>
          <w:p w14:paraId="0ABA724B" w14:textId="77777777" w:rsidR="00535D42" w:rsidRPr="004F4B4A" w:rsidRDefault="00535D42" w:rsidP="009B2D45">
            <w:pPr>
              <w:spacing w:line="240" w:lineRule="auto"/>
              <w:ind w:right="34"/>
              <w:rPr>
                <w:szCs w:val="22"/>
              </w:rPr>
            </w:pPr>
            <w:r w:rsidRPr="004F4B4A">
              <w:rPr>
                <w:rFonts w:eastAsia="NimbusSansGlobal-Regular"/>
                <w:szCs w:val="22"/>
              </w:rPr>
              <w:t>Tel: +32 2 370 48 11</w:t>
            </w:r>
          </w:p>
        </w:tc>
        <w:tc>
          <w:tcPr>
            <w:tcW w:w="4678" w:type="dxa"/>
          </w:tcPr>
          <w:p w14:paraId="2DBF64EA" w14:textId="77777777" w:rsidR="00535D42" w:rsidRPr="004F4B4A" w:rsidRDefault="00535D42" w:rsidP="009B2D45">
            <w:pPr>
              <w:spacing w:line="240" w:lineRule="auto"/>
              <w:rPr>
                <w:szCs w:val="22"/>
              </w:rPr>
            </w:pPr>
            <w:r w:rsidRPr="004F4B4A">
              <w:rPr>
                <w:b/>
                <w:szCs w:val="22"/>
              </w:rPr>
              <w:t>Lietuva</w:t>
            </w:r>
          </w:p>
          <w:p w14:paraId="228F2B4B"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UAB AstraZeneca </w:t>
            </w:r>
            <w:r w:rsidRPr="004F4B4A">
              <w:rPr>
                <w:szCs w:val="22"/>
              </w:rPr>
              <w:t>Lietuva</w:t>
            </w:r>
          </w:p>
          <w:p w14:paraId="697C9E41"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+370 5 2660550</w:t>
            </w:r>
          </w:p>
          <w:p w14:paraId="6CD024CA" w14:textId="77777777" w:rsidR="00535D42" w:rsidRPr="004F4B4A" w:rsidRDefault="00535D42" w:rsidP="009B2D45">
            <w:pPr>
              <w:suppressAutoHyphens/>
              <w:spacing w:line="240" w:lineRule="auto"/>
              <w:rPr>
                <w:szCs w:val="22"/>
              </w:rPr>
            </w:pPr>
          </w:p>
        </w:tc>
      </w:tr>
      <w:tr w:rsidR="00535D42" w:rsidRPr="004F4B4A" w14:paraId="5114A962" w14:textId="77777777" w:rsidTr="00692860">
        <w:trPr>
          <w:gridBefore w:val="1"/>
          <w:wBefore w:w="34" w:type="dxa"/>
        </w:trPr>
        <w:tc>
          <w:tcPr>
            <w:tcW w:w="4644" w:type="dxa"/>
          </w:tcPr>
          <w:p w14:paraId="573459A0" w14:textId="77777777" w:rsidR="00535D42" w:rsidRPr="004F4B4A" w:rsidRDefault="00535D42" w:rsidP="009B2D45">
            <w:pPr>
              <w:pStyle w:val="A-TableHeader"/>
              <w:tabs>
                <w:tab w:val="left" w:pos="567"/>
              </w:tabs>
              <w:autoSpaceDE w:val="0"/>
              <w:autoSpaceDN w:val="0"/>
              <w:adjustRightInd w:val="0"/>
              <w:spacing w:before="0" w:after="0"/>
              <w:rPr>
                <w:szCs w:val="22"/>
                <w:lang w:val="sk-SK"/>
              </w:rPr>
            </w:pPr>
            <w:r w:rsidRPr="004F4B4A">
              <w:rPr>
                <w:szCs w:val="22"/>
                <w:lang w:val="sk-SK"/>
              </w:rPr>
              <w:t>България</w:t>
            </w:r>
          </w:p>
          <w:p w14:paraId="0E5F2931" w14:textId="77777777" w:rsidR="00535D42" w:rsidRPr="004F4B4A" w:rsidRDefault="00535D42" w:rsidP="009B2D45">
            <w:pPr>
              <w:autoSpaceDE w:val="0"/>
              <w:autoSpaceDN w:val="0"/>
              <w:adjustRightInd w:val="0"/>
              <w:spacing w:line="240" w:lineRule="auto"/>
              <w:rPr>
                <w:rFonts w:eastAsia="NimbusSansGlobal-Regular"/>
                <w:szCs w:val="22"/>
              </w:rPr>
            </w:pPr>
            <w:r w:rsidRPr="004F4B4A">
              <w:rPr>
                <w:szCs w:val="22"/>
              </w:rPr>
              <w:t>АстраЗенека България ЕООД</w:t>
            </w:r>
          </w:p>
          <w:p w14:paraId="73BBFD03" w14:textId="77777777" w:rsidR="00535D42" w:rsidRPr="004F4B4A" w:rsidRDefault="00535D42" w:rsidP="009B2D45">
            <w:pPr>
              <w:autoSpaceDE w:val="0"/>
              <w:autoSpaceDN w:val="0"/>
              <w:adjustRightInd w:val="0"/>
              <w:spacing w:line="240" w:lineRule="auto"/>
              <w:rPr>
                <w:rFonts w:eastAsia="NimbusSansGlobal-Regular"/>
                <w:szCs w:val="22"/>
              </w:rPr>
            </w:pPr>
            <w:r w:rsidRPr="004F4B4A">
              <w:rPr>
                <w:rFonts w:eastAsia="NimbusSansGlobal-Regular"/>
                <w:szCs w:val="22"/>
              </w:rPr>
              <w:t>Тел.: +359 2 44 55 000</w:t>
            </w:r>
          </w:p>
          <w:p w14:paraId="0DE64F7C" w14:textId="77777777" w:rsidR="00535D42" w:rsidRPr="004F4B4A" w:rsidRDefault="00535D42" w:rsidP="009B2D45">
            <w:pPr>
              <w:autoSpaceDE w:val="0"/>
              <w:autoSpaceDN w:val="0"/>
              <w:adjustRightInd w:val="0"/>
              <w:spacing w:line="240" w:lineRule="auto"/>
              <w:rPr>
                <w:szCs w:val="22"/>
              </w:rPr>
            </w:pPr>
          </w:p>
        </w:tc>
        <w:tc>
          <w:tcPr>
            <w:tcW w:w="4678" w:type="dxa"/>
          </w:tcPr>
          <w:p w14:paraId="5783F108" w14:textId="77777777" w:rsidR="00535D42" w:rsidRPr="004F4B4A" w:rsidRDefault="00535D42" w:rsidP="009B2D45">
            <w:pPr>
              <w:spacing w:line="240" w:lineRule="auto"/>
              <w:rPr>
                <w:szCs w:val="22"/>
              </w:rPr>
            </w:pPr>
            <w:r w:rsidRPr="004F4B4A">
              <w:rPr>
                <w:b/>
                <w:szCs w:val="22"/>
              </w:rPr>
              <w:t>Luxembourg/Luxemburg</w:t>
            </w:r>
          </w:p>
          <w:p w14:paraId="7BC2A774" w14:textId="77777777" w:rsidR="00535D42" w:rsidRPr="004F4B4A" w:rsidRDefault="00535D42" w:rsidP="009B2D45">
            <w:pPr>
              <w:pStyle w:val="A-TableText"/>
              <w:tabs>
                <w:tab w:val="left" w:pos="567"/>
                <w:tab w:val="left" w:pos="1455"/>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S.A./N.V.</w:t>
            </w:r>
          </w:p>
          <w:p w14:paraId="759F0E64" w14:textId="77777777" w:rsidR="00535D42" w:rsidRPr="004F4B4A" w:rsidRDefault="00535D42" w:rsidP="009B2D45">
            <w:pPr>
              <w:tabs>
                <w:tab w:val="left" w:pos="1455"/>
              </w:tabs>
              <w:autoSpaceDE w:val="0"/>
              <w:autoSpaceDN w:val="0"/>
              <w:adjustRightInd w:val="0"/>
              <w:spacing w:line="240" w:lineRule="auto"/>
              <w:rPr>
                <w:szCs w:val="22"/>
              </w:rPr>
            </w:pPr>
            <w:r w:rsidRPr="004F4B4A">
              <w:rPr>
                <w:rFonts w:eastAsia="NimbusSansGlobal-Regular"/>
                <w:szCs w:val="22"/>
              </w:rPr>
              <w:t>Tél/Tel: +32 2 370 48 11</w:t>
            </w:r>
          </w:p>
          <w:p w14:paraId="71F7F8E7" w14:textId="77777777" w:rsidR="00535D42" w:rsidRPr="004F4B4A" w:rsidRDefault="00535D42" w:rsidP="009B2D45">
            <w:pPr>
              <w:tabs>
                <w:tab w:val="left" w:pos="-720"/>
              </w:tabs>
              <w:suppressAutoHyphens/>
              <w:spacing w:line="240" w:lineRule="auto"/>
              <w:rPr>
                <w:szCs w:val="22"/>
              </w:rPr>
            </w:pPr>
          </w:p>
        </w:tc>
      </w:tr>
      <w:tr w:rsidR="00535D42" w:rsidRPr="004F4B4A" w14:paraId="0327F31B" w14:textId="77777777" w:rsidTr="00692860">
        <w:trPr>
          <w:gridBefore w:val="1"/>
          <w:wBefore w:w="34" w:type="dxa"/>
          <w:trHeight w:val="1031"/>
        </w:trPr>
        <w:tc>
          <w:tcPr>
            <w:tcW w:w="4644" w:type="dxa"/>
          </w:tcPr>
          <w:p w14:paraId="20B2EAFF" w14:textId="77777777" w:rsidR="00535D42" w:rsidRPr="004F4B4A" w:rsidRDefault="00535D42" w:rsidP="009B2D45">
            <w:pPr>
              <w:tabs>
                <w:tab w:val="left" w:pos="-720"/>
              </w:tabs>
              <w:suppressAutoHyphens/>
              <w:spacing w:line="240" w:lineRule="auto"/>
              <w:rPr>
                <w:szCs w:val="22"/>
              </w:rPr>
            </w:pPr>
            <w:r w:rsidRPr="004F4B4A">
              <w:rPr>
                <w:b/>
                <w:szCs w:val="22"/>
              </w:rPr>
              <w:t>Česká republika</w:t>
            </w:r>
          </w:p>
          <w:p w14:paraId="0AEDFCAD"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Czech Republic s.r.o</w:t>
            </w:r>
          </w:p>
          <w:p w14:paraId="670329A0"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+420 222 807 111</w:t>
            </w:r>
          </w:p>
          <w:p w14:paraId="7F60C27A"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3E11BCFA" w14:textId="77777777" w:rsidR="00535D42" w:rsidRPr="004F4B4A" w:rsidRDefault="00535D42" w:rsidP="009B2D45">
            <w:pPr>
              <w:spacing w:line="240" w:lineRule="auto"/>
              <w:rPr>
                <w:b/>
                <w:szCs w:val="22"/>
              </w:rPr>
            </w:pPr>
            <w:r w:rsidRPr="004F4B4A">
              <w:rPr>
                <w:b/>
                <w:szCs w:val="22"/>
              </w:rPr>
              <w:t>Magyarország</w:t>
            </w:r>
          </w:p>
          <w:p w14:paraId="498BA9FF"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Kft.</w:t>
            </w:r>
          </w:p>
          <w:p w14:paraId="0E057A0D" w14:textId="77777777" w:rsidR="00535D42" w:rsidRPr="004F4B4A" w:rsidRDefault="00535D42" w:rsidP="009B2D45">
            <w:pPr>
              <w:pStyle w:val="A-TableText"/>
              <w:tabs>
                <w:tab w:val="left" w:pos="567"/>
              </w:tabs>
              <w:spacing w:before="0" w:after="0"/>
              <w:rPr>
                <w:szCs w:val="22"/>
                <w:lang w:val="sk-SK"/>
              </w:rPr>
            </w:pPr>
            <w:r w:rsidRPr="004F4B4A">
              <w:rPr>
                <w:rFonts w:eastAsia="NimbusSansGlobal-Regular"/>
                <w:szCs w:val="22"/>
                <w:lang w:val="sk-SK"/>
              </w:rPr>
              <w:t>Tel.: +36 1 883 6500</w:t>
            </w:r>
          </w:p>
        </w:tc>
      </w:tr>
      <w:tr w:rsidR="00535D42" w:rsidRPr="004F4B4A" w14:paraId="363E3CDF" w14:textId="77777777" w:rsidTr="00692860">
        <w:trPr>
          <w:gridBefore w:val="1"/>
          <w:wBefore w:w="34" w:type="dxa"/>
          <w:trHeight w:val="959"/>
        </w:trPr>
        <w:tc>
          <w:tcPr>
            <w:tcW w:w="4644" w:type="dxa"/>
          </w:tcPr>
          <w:p w14:paraId="2EA616FF" w14:textId="77777777" w:rsidR="00535D42" w:rsidRPr="004F4B4A" w:rsidRDefault="00535D42" w:rsidP="009B2D45">
            <w:pPr>
              <w:spacing w:line="240" w:lineRule="auto"/>
              <w:rPr>
                <w:szCs w:val="22"/>
              </w:rPr>
            </w:pPr>
            <w:r w:rsidRPr="004F4B4A">
              <w:rPr>
                <w:b/>
                <w:szCs w:val="22"/>
              </w:rPr>
              <w:t>Danmark</w:t>
            </w:r>
          </w:p>
          <w:p w14:paraId="34CCF35B" w14:textId="77777777" w:rsidR="00535D42" w:rsidRPr="004F4B4A" w:rsidRDefault="00535D42" w:rsidP="009B2D45">
            <w:pPr>
              <w:pStyle w:val="A-TableText"/>
              <w:tabs>
                <w:tab w:val="left" w:pos="-720"/>
                <w:tab w:val="left" w:pos="567"/>
              </w:tabs>
              <w:suppressAutoHyphen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A/S</w:t>
            </w:r>
          </w:p>
          <w:p w14:paraId="35A0B5D0" w14:textId="77777777" w:rsidR="00535D42" w:rsidRPr="004F4B4A" w:rsidRDefault="00535D42" w:rsidP="009B2D45">
            <w:pPr>
              <w:pStyle w:val="MaintextDE"/>
              <w:tabs>
                <w:tab w:val="clear" w:pos="283"/>
                <w:tab w:val="left" w:pos="231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Tlf: +45 43 66 64 62</w:t>
            </w:r>
          </w:p>
          <w:p w14:paraId="716BB889" w14:textId="77777777" w:rsidR="00535D42" w:rsidRPr="004F4B4A" w:rsidRDefault="00535D42" w:rsidP="009B2D45">
            <w:pPr>
              <w:tabs>
                <w:tab w:val="left" w:pos="-720"/>
              </w:tabs>
              <w:suppressAutoHyphens/>
              <w:spacing w:line="240" w:lineRule="auto"/>
              <w:rPr>
                <w:szCs w:val="22"/>
              </w:rPr>
            </w:pPr>
          </w:p>
        </w:tc>
        <w:tc>
          <w:tcPr>
            <w:tcW w:w="4678" w:type="dxa"/>
          </w:tcPr>
          <w:p w14:paraId="4C936704"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Malta</w:t>
            </w:r>
          </w:p>
          <w:p w14:paraId="4DE3D90C" w14:textId="77777777" w:rsidR="00535D42" w:rsidRPr="004F4B4A" w:rsidRDefault="00535D42" w:rsidP="009B2D45">
            <w:pPr>
              <w:pStyle w:val="A-TableText"/>
              <w:tabs>
                <w:tab w:val="left" w:pos="567"/>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Associated Drug Co. Ltd</w:t>
            </w:r>
          </w:p>
          <w:p w14:paraId="390A7DF9" w14:textId="77777777" w:rsidR="00535D42" w:rsidRPr="004F4B4A" w:rsidRDefault="00535D42" w:rsidP="009B2D45">
            <w:pPr>
              <w:pStyle w:val="MaintextDE"/>
              <w:tabs>
                <w:tab w:val="clear" w:pos="283"/>
                <w:tab w:val="left" w:pos="3560"/>
              </w:tabs>
              <w:spacing w:after="0" w:line="240" w:lineRule="auto"/>
              <w:rPr>
                <w:rFonts w:ascii="Times New Roman" w:eastAsia="NimbusSansGlobal-Regular" w:hAnsi="Times New Roman"/>
                <w:color w:val="auto"/>
                <w:sz w:val="22"/>
                <w:szCs w:val="22"/>
                <w:lang w:val="sk-SK"/>
              </w:rPr>
            </w:pPr>
            <w:r w:rsidRPr="004F4B4A">
              <w:rPr>
                <w:rFonts w:ascii="Times New Roman" w:hAnsi="Times New Roman"/>
                <w:color w:val="auto"/>
                <w:sz w:val="22"/>
                <w:szCs w:val="22"/>
                <w:lang w:val="sk-SK"/>
              </w:rPr>
              <w:t>Tel: +356 2277 8000</w:t>
            </w:r>
          </w:p>
          <w:p w14:paraId="628F806A" w14:textId="77777777" w:rsidR="00535D42" w:rsidRPr="004F4B4A" w:rsidRDefault="00535D42" w:rsidP="009B2D45">
            <w:pPr>
              <w:pStyle w:val="A-TableText"/>
              <w:tabs>
                <w:tab w:val="left" w:pos="567"/>
              </w:tabs>
              <w:spacing w:before="0" w:after="0"/>
              <w:rPr>
                <w:rFonts w:eastAsia="NimbusSansGlobal-Regular"/>
                <w:szCs w:val="22"/>
                <w:lang w:val="sk-SK"/>
              </w:rPr>
            </w:pPr>
          </w:p>
        </w:tc>
      </w:tr>
      <w:tr w:rsidR="00535D42" w:rsidRPr="004F4B4A" w14:paraId="7A9518FA" w14:textId="77777777" w:rsidTr="00692860">
        <w:trPr>
          <w:gridBefore w:val="1"/>
          <w:wBefore w:w="34" w:type="dxa"/>
        </w:trPr>
        <w:tc>
          <w:tcPr>
            <w:tcW w:w="4644" w:type="dxa"/>
          </w:tcPr>
          <w:p w14:paraId="0CB2131A" w14:textId="77777777" w:rsidR="00535D42" w:rsidRPr="004F4B4A" w:rsidRDefault="00535D42" w:rsidP="009B2D45">
            <w:pPr>
              <w:spacing w:line="240" w:lineRule="auto"/>
              <w:rPr>
                <w:szCs w:val="22"/>
              </w:rPr>
            </w:pPr>
            <w:r w:rsidRPr="004F4B4A">
              <w:rPr>
                <w:b/>
                <w:szCs w:val="22"/>
              </w:rPr>
              <w:t>Deutschland</w:t>
            </w:r>
          </w:p>
          <w:p w14:paraId="269388FD"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GmbH</w:t>
            </w:r>
          </w:p>
          <w:p w14:paraId="04FB22C3"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 xml:space="preserve">Tel: +49 </w:t>
            </w:r>
            <w:r w:rsidR="00A548B4">
              <w:rPr>
                <w:szCs w:val="22"/>
                <w:lang w:val="de-DE"/>
              </w:rPr>
              <w:t>40 809034100</w:t>
            </w:r>
          </w:p>
        </w:tc>
        <w:tc>
          <w:tcPr>
            <w:tcW w:w="4678" w:type="dxa"/>
          </w:tcPr>
          <w:p w14:paraId="317145F1" w14:textId="77777777" w:rsidR="00535D42" w:rsidRPr="004F4B4A" w:rsidRDefault="00535D42" w:rsidP="009B2D45">
            <w:pPr>
              <w:suppressAutoHyphens/>
              <w:spacing w:line="240" w:lineRule="auto"/>
              <w:rPr>
                <w:szCs w:val="22"/>
              </w:rPr>
            </w:pPr>
            <w:r w:rsidRPr="004F4B4A">
              <w:rPr>
                <w:b/>
                <w:szCs w:val="22"/>
              </w:rPr>
              <w:t>Nederland</w:t>
            </w:r>
          </w:p>
          <w:p w14:paraId="619503BE" w14:textId="77777777" w:rsidR="00535D42" w:rsidRPr="004F4B4A" w:rsidRDefault="00535D42" w:rsidP="009B2D45">
            <w:pPr>
              <w:spacing w:line="240" w:lineRule="auto"/>
              <w:rPr>
                <w:rFonts w:eastAsia="NimbusSansGlobal-Regular"/>
                <w:szCs w:val="22"/>
              </w:rPr>
            </w:pPr>
            <w:r w:rsidRPr="004F4B4A">
              <w:rPr>
                <w:rFonts w:eastAsia="NimbusSansGlobal-Regular"/>
                <w:szCs w:val="22"/>
              </w:rPr>
              <w:t>AstraZeneca BV</w:t>
            </w:r>
          </w:p>
          <w:p w14:paraId="2CBD7E05"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Tel: +31 </w:t>
            </w:r>
            <w:r w:rsidR="00A663BD">
              <w:rPr>
                <w:rFonts w:eastAsia="NimbusSansGlobal-Regular"/>
                <w:szCs w:val="14"/>
                <w:lang w:val="nl-NL"/>
              </w:rPr>
              <w:t>85 808 9900</w:t>
            </w:r>
          </w:p>
          <w:p w14:paraId="7C98522A" w14:textId="77777777" w:rsidR="00535D42" w:rsidRPr="004F4B4A" w:rsidRDefault="00535D42" w:rsidP="009B2D45">
            <w:pPr>
              <w:tabs>
                <w:tab w:val="left" w:pos="-720"/>
              </w:tabs>
              <w:suppressAutoHyphens/>
              <w:spacing w:line="240" w:lineRule="auto"/>
              <w:rPr>
                <w:szCs w:val="22"/>
              </w:rPr>
            </w:pPr>
          </w:p>
        </w:tc>
      </w:tr>
      <w:tr w:rsidR="00535D42" w:rsidRPr="004F4B4A" w14:paraId="695DE227" w14:textId="77777777" w:rsidTr="00692860">
        <w:trPr>
          <w:gridBefore w:val="1"/>
          <w:wBefore w:w="34" w:type="dxa"/>
        </w:trPr>
        <w:tc>
          <w:tcPr>
            <w:tcW w:w="4644" w:type="dxa"/>
          </w:tcPr>
          <w:p w14:paraId="44EC3B9C" w14:textId="77777777" w:rsidR="00535D42" w:rsidRPr="004F4B4A" w:rsidRDefault="00535D42" w:rsidP="009B2D45">
            <w:pPr>
              <w:tabs>
                <w:tab w:val="left" w:pos="-720"/>
              </w:tabs>
              <w:suppressAutoHyphens/>
              <w:spacing w:line="240" w:lineRule="auto"/>
              <w:rPr>
                <w:b/>
                <w:szCs w:val="22"/>
              </w:rPr>
            </w:pPr>
            <w:r w:rsidRPr="004F4B4A">
              <w:rPr>
                <w:b/>
                <w:szCs w:val="22"/>
              </w:rPr>
              <w:t>Eesti</w:t>
            </w:r>
          </w:p>
          <w:p w14:paraId="35B7B533"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AstraZeneca</w:t>
            </w:r>
            <w:r w:rsidRPr="004F4B4A">
              <w:rPr>
                <w:szCs w:val="22"/>
              </w:rPr>
              <w:tab/>
            </w:r>
          </w:p>
          <w:p w14:paraId="63AF4416"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+372 6549 600</w:t>
            </w:r>
          </w:p>
          <w:p w14:paraId="55D3E2AC"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3CABC2CA" w14:textId="77777777" w:rsidR="00535D42" w:rsidRPr="004F4B4A" w:rsidRDefault="00535D42" w:rsidP="009B2D45">
            <w:pPr>
              <w:spacing w:line="240" w:lineRule="auto"/>
              <w:rPr>
                <w:szCs w:val="22"/>
              </w:rPr>
            </w:pPr>
            <w:r w:rsidRPr="004F4B4A">
              <w:rPr>
                <w:b/>
                <w:szCs w:val="22"/>
              </w:rPr>
              <w:t>Norge</w:t>
            </w:r>
          </w:p>
          <w:p w14:paraId="245CA536"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AS</w:t>
            </w:r>
          </w:p>
          <w:p w14:paraId="113ADCB1"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Tlf: +47 21 00 64 00</w:t>
            </w:r>
          </w:p>
          <w:p w14:paraId="1A311E23" w14:textId="77777777" w:rsidR="00535D42" w:rsidRPr="004F4B4A" w:rsidRDefault="00535D42" w:rsidP="009B2D45">
            <w:pPr>
              <w:spacing w:line="240" w:lineRule="auto"/>
              <w:rPr>
                <w:szCs w:val="22"/>
              </w:rPr>
            </w:pPr>
          </w:p>
        </w:tc>
      </w:tr>
      <w:tr w:rsidR="00535D42" w:rsidRPr="004F4B4A" w14:paraId="20C5765B" w14:textId="77777777" w:rsidTr="00692860">
        <w:trPr>
          <w:gridBefore w:val="1"/>
          <w:wBefore w:w="34" w:type="dxa"/>
        </w:trPr>
        <w:tc>
          <w:tcPr>
            <w:tcW w:w="4644" w:type="dxa"/>
          </w:tcPr>
          <w:p w14:paraId="51B9F046" w14:textId="77777777" w:rsidR="00535D42" w:rsidRPr="004F4B4A" w:rsidRDefault="00535D42" w:rsidP="009B2D45">
            <w:pPr>
              <w:spacing w:line="240" w:lineRule="auto"/>
              <w:rPr>
                <w:szCs w:val="22"/>
              </w:rPr>
            </w:pPr>
            <w:r w:rsidRPr="004F4B4A">
              <w:rPr>
                <w:b/>
                <w:szCs w:val="22"/>
              </w:rPr>
              <w:t>Ελλάδα</w:t>
            </w:r>
          </w:p>
          <w:p w14:paraId="65437BCD"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A.E.</w:t>
            </w:r>
          </w:p>
          <w:p w14:paraId="68F16786"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Τηλ: +30 2 106871500</w:t>
            </w:r>
          </w:p>
          <w:p w14:paraId="101D69C8"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536FD8EC" w14:textId="77777777" w:rsidR="00535D42" w:rsidRPr="004F4B4A" w:rsidRDefault="00535D42" w:rsidP="009B2D45">
            <w:pPr>
              <w:spacing w:line="240" w:lineRule="auto"/>
              <w:rPr>
                <w:szCs w:val="22"/>
              </w:rPr>
            </w:pPr>
            <w:r w:rsidRPr="004F4B4A">
              <w:rPr>
                <w:b/>
                <w:szCs w:val="22"/>
              </w:rPr>
              <w:t>Österreich</w:t>
            </w:r>
          </w:p>
          <w:p w14:paraId="04E1C994" w14:textId="77777777" w:rsidR="00535D42" w:rsidRPr="004F4B4A" w:rsidRDefault="00535D42" w:rsidP="009B2D45">
            <w:pPr>
              <w:spacing w:line="240" w:lineRule="auto"/>
              <w:rPr>
                <w:rFonts w:eastAsia="NimbusSansGlobal-Regular"/>
                <w:szCs w:val="22"/>
              </w:rPr>
            </w:pPr>
            <w:r w:rsidRPr="004F4B4A">
              <w:rPr>
                <w:rFonts w:eastAsia="NimbusSansGlobal-Regular"/>
                <w:szCs w:val="22"/>
              </w:rPr>
              <w:t>AstraZeneca Österreich GmbH</w:t>
            </w:r>
          </w:p>
          <w:p w14:paraId="64FEDF32" w14:textId="77777777" w:rsidR="00535D42" w:rsidRPr="004F4B4A" w:rsidRDefault="00535D42" w:rsidP="009B2D45">
            <w:pPr>
              <w:pStyle w:val="A-TableText"/>
              <w:tabs>
                <w:tab w:val="left" w:pos="567"/>
              </w:tabs>
              <w:spacing w:before="0" w:after="0"/>
              <w:rPr>
                <w:szCs w:val="22"/>
                <w:lang w:val="sk-SK"/>
              </w:rPr>
            </w:pPr>
            <w:r w:rsidRPr="004F4B4A">
              <w:rPr>
                <w:rFonts w:eastAsia="NimbusSansGlobal-Regular"/>
                <w:szCs w:val="22"/>
                <w:lang w:val="sk-SK"/>
              </w:rPr>
              <w:t>Tel: +43 1 711 31 0</w:t>
            </w:r>
          </w:p>
        </w:tc>
      </w:tr>
      <w:tr w:rsidR="00535D42" w:rsidRPr="004F4B4A" w14:paraId="200F8093" w14:textId="77777777" w:rsidTr="00692860">
        <w:trPr>
          <w:trHeight w:val="896"/>
        </w:trPr>
        <w:tc>
          <w:tcPr>
            <w:tcW w:w="4678" w:type="dxa"/>
            <w:gridSpan w:val="2"/>
          </w:tcPr>
          <w:p w14:paraId="525A37D5"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España</w:t>
            </w:r>
          </w:p>
          <w:p w14:paraId="6A1CB7C0"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Farmacéutica Spain, S.A.</w:t>
            </w:r>
          </w:p>
          <w:p w14:paraId="6AC224A1"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+34 91 301 91 00</w:t>
            </w:r>
          </w:p>
        </w:tc>
        <w:tc>
          <w:tcPr>
            <w:tcW w:w="4678" w:type="dxa"/>
          </w:tcPr>
          <w:p w14:paraId="35041333" w14:textId="77777777" w:rsidR="00535D42" w:rsidRPr="004F4B4A" w:rsidRDefault="00535D42" w:rsidP="009B2D45">
            <w:pPr>
              <w:tabs>
                <w:tab w:val="left" w:pos="-720"/>
                <w:tab w:val="left" w:pos="4536"/>
              </w:tabs>
              <w:suppressAutoHyphens/>
              <w:spacing w:line="240" w:lineRule="auto"/>
              <w:rPr>
                <w:b/>
                <w:i/>
                <w:szCs w:val="22"/>
              </w:rPr>
            </w:pPr>
            <w:r w:rsidRPr="004F4B4A">
              <w:rPr>
                <w:b/>
                <w:szCs w:val="22"/>
              </w:rPr>
              <w:t>Polska</w:t>
            </w:r>
          </w:p>
          <w:p w14:paraId="786155C7"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Pharma Poland Sp. z o.o.</w:t>
            </w:r>
          </w:p>
          <w:p w14:paraId="4924B3B8"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+48 22 245 73 00</w:t>
            </w:r>
          </w:p>
        </w:tc>
      </w:tr>
      <w:tr w:rsidR="00535D42" w:rsidRPr="004F4B4A" w14:paraId="689F92B5" w14:textId="77777777" w:rsidTr="00692860">
        <w:trPr>
          <w:trHeight w:val="896"/>
        </w:trPr>
        <w:tc>
          <w:tcPr>
            <w:tcW w:w="4678" w:type="dxa"/>
            <w:gridSpan w:val="2"/>
          </w:tcPr>
          <w:p w14:paraId="0DC43C01"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France</w:t>
            </w:r>
          </w:p>
          <w:p w14:paraId="3C3EB979"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w:t>
            </w:r>
          </w:p>
          <w:p w14:paraId="4D5E18E5" w14:textId="77777777" w:rsidR="00535D42" w:rsidRPr="004F4B4A" w:rsidRDefault="00535D42" w:rsidP="009B2D45">
            <w:pPr>
              <w:pStyle w:val="A-TableText"/>
              <w:tabs>
                <w:tab w:val="left" w:pos="567"/>
              </w:tabs>
              <w:spacing w:before="0" w:after="0"/>
              <w:rPr>
                <w:rFonts w:eastAsia="NimbusSansGlobal-Regular"/>
                <w:b/>
                <w:szCs w:val="22"/>
                <w:lang w:val="sk-SK"/>
              </w:rPr>
            </w:pPr>
            <w:r w:rsidRPr="004F4B4A">
              <w:rPr>
                <w:rFonts w:eastAsia="NimbusSansGlobal-Regular"/>
                <w:szCs w:val="22"/>
                <w:lang w:val="sk-SK"/>
              </w:rPr>
              <w:t>Tél: +33 1 41 29 40 00</w:t>
            </w:r>
          </w:p>
        </w:tc>
        <w:tc>
          <w:tcPr>
            <w:tcW w:w="4678" w:type="dxa"/>
          </w:tcPr>
          <w:p w14:paraId="2DEDDD0A" w14:textId="77777777" w:rsidR="00535D42" w:rsidRPr="004F4B4A" w:rsidRDefault="00535D42" w:rsidP="009B2D45">
            <w:pPr>
              <w:spacing w:line="240" w:lineRule="auto"/>
              <w:rPr>
                <w:szCs w:val="22"/>
              </w:rPr>
            </w:pPr>
            <w:r w:rsidRPr="004F4B4A">
              <w:rPr>
                <w:b/>
                <w:szCs w:val="22"/>
              </w:rPr>
              <w:t>Portugal</w:t>
            </w:r>
          </w:p>
          <w:p w14:paraId="194585ED"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Produtos Farmacêuticos, Lda.</w:t>
            </w:r>
          </w:p>
          <w:p w14:paraId="1B2F9EE8"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+351 21 434 61 00</w:t>
            </w:r>
          </w:p>
          <w:p w14:paraId="0CEFDA8A" w14:textId="77777777" w:rsidR="00535D42" w:rsidRPr="004F4B4A" w:rsidRDefault="00535D42" w:rsidP="009B2D45">
            <w:pPr>
              <w:tabs>
                <w:tab w:val="left" w:pos="-720"/>
              </w:tabs>
              <w:suppressAutoHyphens/>
              <w:spacing w:line="240" w:lineRule="auto"/>
              <w:rPr>
                <w:szCs w:val="22"/>
              </w:rPr>
            </w:pPr>
          </w:p>
        </w:tc>
      </w:tr>
      <w:tr w:rsidR="00535D42" w:rsidRPr="004F4B4A" w14:paraId="0C5ADC09" w14:textId="77777777" w:rsidTr="00692860">
        <w:tc>
          <w:tcPr>
            <w:tcW w:w="4678" w:type="dxa"/>
            <w:gridSpan w:val="2"/>
          </w:tcPr>
          <w:p w14:paraId="4CCC1AE5" w14:textId="77777777" w:rsidR="00535D42" w:rsidRPr="004F4B4A" w:rsidRDefault="00535D42" w:rsidP="009B2D45">
            <w:pPr>
              <w:spacing w:line="240" w:lineRule="auto"/>
              <w:rPr>
                <w:b/>
                <w:szCs w:val="22"/>
              </w:rPr>
            </w:pPr>
            <w:r w:rsidRPr="004F4B4A">
              <w:rPr>
                <w:b/>
                <w:szCs w:val="22"/>
              </w:rPr>
              <w:t>Hrvatska</w:t>
            </w:r>
          </w:p>
          <w:p w14:paraId="4D30A7AB" w14:textId="77777777" w:rsidR="00535D42" w:rsidRPr="004F4B4A" w:rsidRDefault="00535D42" w:rsidP="009B2D45">
            <w:pPr>
              <w:spacing w:line="240" w:lineRule="auto"/>
              <w:rPr>
                <w:szCs w:val="22"/>
              </w:rPr>
            </w:pPr>
            <w:r w:rsidRPr="004F4B4A">
              <w:rPr>
                <w:szCs w:val="22"/>
              </w:rPr>
              <w:t>AstraZeneca d.o.o.</w:t>
            </w:r>
          </w:p>
          <w:p w14:paraId="5E9D3B36" w14:textId="77777777" w:rsidR="00535D42" w:rsidRPr="004F4B4A" w:rsidRDefault="00535D42" w:rsidP="009B2D45">
            <w:pPr>
              <w:spacing w:line="240" w:lineRule="auto"/>
              <w:rPr>
                <w:szCs w:val="22"/>
              </w:rPr>
            </w:pPr>
            <w:r w:rsidRPr="004F4B4A">
              <w:rPr>
                <w:szCs w:val="22"/>
              </w:rPr>
              <w:lastRenderedPageBreak/>
              <w:t>Tel: +385 1 4628 000</w:t>
            </w:r>
          </w:p>
          <w:p w14:paraId="50F57CA1" w14:textId="77777777" w:rsidR="00535D42" w:rsidRPr="004F4B4A" w:rsidRDefault="00535D42" w:rsidP="009B2D45">
            <w:pPr>
              <w:tabs>
                <w:tab w:val="left" w:pos="-720"/>
              </w:tabs>
              <w:suppressAutoHyphens/>
              <w:spacing w:line="240" w:lineRule="auto"/>
              <w:rPr>
                <w:szCs w:val="22"/>
              </w:rPr>
            </w:pPr>
          </w:p>
        </w:tc>
        <w:tc>
          <w:tcPr>
            <w:tcW w:w="4678" w:type="dxa"/>
          </w:tcPr>
          <w:p w14:paraId="74BB098C"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lastRenderedPageBreak/>
              <w:t>România</w:t>
            </w:r>
          </w:p>
          <w:p w14:paraId="466A30A0"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Pharma SRL</w:t>
            </w:r>
          </w:p>
          <w:p w14:paraId="72D85233"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lastRenderedPageBreak/>
              <w:t>Tel: +40 21 317 60 41</w:t>
            </w:r>
          </w:p>
          <w:p w14:paraId="6FD653D4" w14:textId="77777777" w:rsidR="00535D42" w:rsidRPr="004F4B4A" w:rsidRDefault="00535D42" w:rsidP="009B2D45">
            <w:pPr>
              <w:tabs>
                <w:tab w:val="left" w:pos="-720"/>
              </w:tabs>
              <w:suppressAutoHyphens/>
              <w:spacing w:line="240" w:lineRule="auto"/>
              <w:rPr>
                <w:szCs w:val="22"/>
              </w:rPr>
            </w:pPr>
          </w:p>
        </w:tc>
      </w:tr>
      <w:tr w:rsidR="00535D42" w:rsidRPr="004F4B4A" w14:paraId="154F33C2" w14:textId="77777777" w:rsidTr="00692860">
        <w:tc>
          <w:tcPr>
            <w:tcW w:w="4678" w:type="dxa"/>
            <w:gridSpan w:val="2"/>
          </w:tcPr>
          <w:p w14:paraId="14B80E07" w14:textId="77777777" w:rsidR="00535D42" w:rsidRPr="004F4B4A" w:rsidRDefault="00535D42" w:rsidP="009B2D45">
            <w:pPr>
              <w:spacing w:line="240" w:lineRule="auto"/>
              <w:rPr>
                <w:szCs w:val="22"/>
              </w:rPr>
            </w:pPr>
            <w:r w:rsidRPr="004F4B4A">
              <w:rPr>
                <w:szCs w:val="22"/>
              </w:rPr>
              <w:lastRenderedPageBreak/>
              <w:br w:type="page"/>
            </w:r>
            <w:r w:rsidRPr="004F4B4A">
              <w:rPr>
                <w:b/>
                <w:szCs w:val="22"/>
              </w:rPr>
              <w:t>Ireland</w:t>
            </w:r>
          </w:p>
          <w:p w14:paraId="73FEE454"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 xml:space="preserve">AstraZeneca Pharmaceuticals (Ireland) </w:t>
            </w:r>
            <w:r w:rsidR="00A843A1" w:rsidRPr="004F4B4A">
              <w:rPr>
                <w:rFonts w:eastAsia="NimbusSansGlobal-Regular"/>
                <w:szCs w:val="22"/>
                <w:lang w:val="sk-SK"/>
              </w:rPr>
              <w:t>DAC</w:t>
            </w:r>
          </w:p>
          <w:p w14:paraId="148A56CA"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+353 1609 7100</w:t>
            </w:r>
          </w:p>
          <w:p w14:paraId="1A3048FE"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496D084C" w14:textId="77777777" w:rsidR="00535D42" w:rsidRPr="004F4B4A" w:rsidRDefault="00535D42" w:rsidP="009B2D45">
            <w:pPr>
              <w:pStyle w:val="A-TableHeader"/>
              <w:tabs>
                <w:tab w:val="left" w:pos="567"/>
              </w:tabs>
              <w:spacing w:before="0" w:after="0"/>
              <w:rPr>
                <w:szCs w:val="22"/>
                <w:lang w:val="sk-SK"/>
              </w:rPr>
            </w:pPr>
            <w:r w:rsidRPr="004F4B4A">
              <w:rPr>
                <w:szCs w:val="22"/>
                <w:lang w:val="sk-SK"/>
              </w:rPr>
              <w:t>Slovenija</w:t>
            </w:r>
          </w:p>
          <w:p w14:paraId="76E42525" w14:textId="77777777" w:rsidR="00535D42" w:rsidRPr="004F4B4A" w:rsidRDefault="00535D42" w:rsidP="009B2D45">
            <w:pPr>
              <w:tabs>
                <w:tab w:val="left" w:pos="-720"/>
              </w:tabs>
              <w:suppressAutoHyphens/>
              <w:spacing w:line="240" w:lineRule="auto"/>
              <w:rPr>
                <w:rFonts w:eastAsia="NimbusSansGlobal-Regular"/>
                <w:szCs w:val="22"/>
              </w:rPr>
            </w:pPr>
            <w:r w:rsidRPr="004F4B4A">
              <w:rPr>
                <w:rFonts w:eastAsia="NimbusSansGlobal-Regular"/>
                <w:szCs w:val="22"/>
              </w:rPr>
              <w:t>AstraZeneca UK Limited</w:t>
            </w:r>
          </w:p>
          <w:p w14:paraId="2971FEF8" w14:textId="77777777" w:rsidR="00535D42" w:rsidRPr="004F4B4A" w:rsidRDefault="00535D42" w:rsidP="009B2D45">
            <w:pPr>
              <w:tabs>
                <w:tab w:val="left" w:pos="-720"/>
              </w:tabs>
              <w:suppressAutoHyphens/>
              <w:spacing w:line="240" w:lineRule="auto"/>
              <w:rPr>
                <w:b/>
                <w:szCs w:val="22"/>
              </w:rPr>
            </w:pPr>
            <w:r w:rsidRPr="004F4B4A">
              <w:rPr>
                <w:rFonts w:eastAsia="NimbusSansGlobal-Regular"/>
                <w:szCs w:val="22"/>
              </w:rPr>
              <w:t>Tel: +386 1 51 35 600</w:t>
            </w:r>
          </w:p>
        </w:tc>
      </w:tr>
      <w:tr w:rsidR="00535D42" w:rsidRPr="004F4B4A" w14:paraId="34F73794" w14:textId="77777777" w:rsidTr="00692860">
        <w:tc>
          <w:tcPr>
            <w:tcW w:w="4678" w:type="dxa"/>
            <w:gridSpan w:val="2"/>
          </w:tcPr>
          <w:p w14:paraId="1A814DC7" w14:textId="77777777" w:rsidR="00535D42" w:rsidRPr="004F4B4A" w:rsidRDefault="00535D42" w:rsidP="009B2D45">
            <w:pPr>
              <w:spacing w:line="240" w:lineRule="auto"/>
              <w:rPr>
                <w:b/>
                <w:szCs w:val="22"/>
              </w:rPr>
            </w:pPr>
            <w:r w:rsidRPr="004F4B4A">
              <w:rPr>
                <w:b/>
                <w:szCs w:val="22"/>
              </w:rPr>
              <w:t>Ísland</w:t>
            </w:r>
          </w:p>
          <w:p w14:paraId="6D919CE3"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Vistor hf.</w:t>
            </w:r>
          </w:p>
          <w:p w14:paraId="063CA941"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Sími: +354 535 7000</w:t>
            </w:r>
          </w:p>
          <w:p w14:paraId="6035CE98" w14:textId="77777777" w:rsidR="00535D42" w:rsidRPr="004F4B4A" w:rsidRDefault="00535D42" w:rsidP="009B2D45">
            <w:pPr>
              <w:pStyle w:val="A-TableText"/>
              <w:tabs>
                <w:tab w:val="left" w:pos="567"/>
              </w:tabs>
              <w:spacing w:before="0" w:after="0"/>
              <w:rPr>
                <w:rFonts w:eastAsia="NimbusSansGlobal-Regular"/>
                <w:b/>
                <w:szCs w:val="22"/>
                <w:lang w:val="sk-SK"/>
              </w:rPr>
            </w:pPr>
          </w:p>
        </w:tc>
        <w:tc>
          <w:tcPr>
            <w:tcW w:w="4678" w:type="dxa"/>
          </w:tcPr>
          <w:p w14:paraId="0B438EF7" w14:textId="77777777" w:rsidR="00535D42" w:rsidRPr="004F4B4A" w:rsidRDefault="00535D42" w:rsidP="009B2D45">
            <w:pPr>
              <w:tabs>
                <w:tab w:val="left" w:pos="-720"/>
              </w:tabs>
              <w:suppressAutoHyphens/>
              <w:spacing w:line="240" w:lineRule="auto"/>
              <w:rPr>
                <w:b/>
                <w:szCs w:val="22"/>
              </w:rPr>
            </w:pPr>
            <w:r w:rsidRPr="004F4B4A">
              <w:rPr>
                <w:b/>
                <w:szCs w:val="22"/>
              </w:rPr>
              <w:t>Slovenská republika</w:t>
            </w:r>
          </w:p>
          <w:p w14:paraId="39D042DE"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AB, o.z.</w:t>
            </w:r>
          </w:p>
          <w:p w14:paraId="05A20DC7"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+421 2 5737 7777</w:t>
            </w:r>
          </w:p>
        </w:tc>
      </w:tr>
      <w:tr w:rsidR="00535D42" w:rsidRPr="004F4B4A" w14:paraId="6526553A" w14:textId="77777777" w:rsidTr="00692860">
        <w:tc>
          <w:tcPr>
            <w:tcW w:w="4678" w:type="dxa"/>
            <w:gridSpan w:val="2"/>
          </w:tcPr>
          <w:p w14:paraId="0B1BE9A8" w14:textId="77777777" w:rsidR="00535D42" w:rsidRPr="004F4B4A" w:rsidRDefault="00535D42" w:rsidP="009B2D45">
            <w:pPr>
              <w:spacing w:line="240" w:lineRule="auto"/>
              <w:rPr>
                <w:szCs w:val="22"/>
              </w:rPr>
            </w:pPr>
            <w:r w:rsidRPr="004F4B4A">
              <w:rPr>
                <w:b/>
                <w:szCs w:val="22"/>
              </w:rPr>
              <w:t>Italia</w:t>
            </w:r>
          </w:p>
          <w:p w14:paraId="48DF910C"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S.p.A.</w:t>
            </w:r>
          </w:p>
          <w:p w14:paraId="43CC49FB" w14:textId="77777777" w:rsidR="00535D42" w:rsidRPr="004F4B4A" w:rsidRDefault="00535D42"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 xml:space="preserve">Tel: </w:t>
            </w:r>
            <w:r w:rsidR="00313B67">
              <w:rPr>
                <w:rFonts w:eastAsia="NimbusSansGlobal-Regular"/>
                <w:szCs w:val="22"/>
                <w:lang w:val="sk-SK"/>
              </w:rPr>
              <w:t>+39 02 00704500</w:t>
            </w:r>
          </w:p>
          <w:p w14:paraId="0F3F0D1C" w14:textId="77777777" w:rsidR="00535D42" w:rsidRPr="004F4B4A" w:rsidRDefault="00535D42" w:rsidP="009B2D45">
            <w:pPr>
              <w:spacing w:line="240" w:lineRule="auto"/>
              <w:rPr>
                <w:b/>
                <w:szCs w:val="22"/>
              </w:rPr>
            </w:pPr>
          </w:p>
        </w:tc>
        <w:tc>
          <w:tcPr>
            <w:tcW w:w="4678" w:type="dxa"/>
          </w:tcPr>
          <w:p w14:paraId="00E6A65F" w14:textId="77777777" w:rsidR="00535D42" w:rsidRPr="004F4B4A" w:rsidRDefault="00535D42" w:rsidP="009B2D45">
            <w:pPr>
              <w:tabs>
                <w:tab w:val="left" w:pos="-720"/>
                <w:tab w:val="left" w:pos="4536"/>
              </w:tabs>
              <w:suppressAutoHyphens/>
              <w:spacing w:line="240" w:lineRule="auto"/>
              <w:rPr>
                <w:szCs w:val="22"/>
              </w:rPr>
            </w:pPr>
            <w:r w:rsidRPr="004F4B4A">
              <w:rPr>
                <w:b/>
                <w:szCs w:val="22"/>
              </w:rPr>
              <w:t>Suomi/Finland</w:t>
            </w:r>
          </w:p>
          <w:p w14:paraId="2B892AA8"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Oy</w:t>
            </w:r>
          </w:p>
          <w:p w14:paraId="483645F3" w14:textId="77777777" w:rsidR="00535D42" w:rsidRPr="004F4B4A" w:rsidRDefault="00535D42" w:rsidP="009B2D45">
            <w:pPr>
              <w:tabs>
                <w:tab w:val="left" w:pos="-720"/>
                <w:tab w:val="left" w:pos="1770"/>
              </w:tabs>
              <w:suppressAutoHyphens/>
              <w:spacing w:line="240" w:lineRule="auto"/>
              <w:rPr>
                <w:b/>
                <w:szCs w:val="22"/>
              </w:rPr>
            </w:pPr>
            <w:r w:rsidRPr="004F4B4A">
              <w:rPr>
                <w:rFonts w:eastAsia="NimbusSansGlobal-Regular"/>
                <w:szCs w:val="22"/>
              </w:rPr>
              <w:t>Puh/Tel: +358 10 23 010</w:t>
            </w:r>
          </w:p>
        </w:tc>
      </w:tr>
      <w:tr w:rsidR="00535D42" w:rsidRPr="004F4B4A" w14:paraId="03059F3C" w14:textId="77777777" w:rsidTr="00692860">
        <w:tc>
          <w:tcPr>
            <w:tcW w:w="4678" w:type="dxa"/>
            <w:gridSpan w:val="2"/>
          </w:tcPr>
          <w:p w14:paraId="0AA0816B" w14:textId="77777777" w:rsidR="00535D42" w:rsidRPr="004F4B4A" w:rsidRDefault="00535D42" w:rsidP="009B2D45">
            <w:pPr>
              <w:spacing w:line="240" w:lineRule="auto"/>
              <w:rPr>
                <w:b/>
                <w:szCs w:val="22"/>
              </w:rPr>
            </w:pPr>
            <w:r w:rsidRPr="004F4B4A">
              <w:rPr>
                <w:b/>
                <w:szCs w:val="22"/>
              </w:rPr>
              <w:t>Κύπρος</w:t>
            </w:r>
          </w:p>
          <w:p w14:paraId="4A919633" w14:textId="77777777" w:rsidR="00535D42" w:rsidRPr="004F4B4A" w:rsidRDefault="00535D42" w:rsidP="009B2D45">
            <w:pPr>
              <w:spacing w:line="240" w:lineRule="auto"/>
              <w:rPr>
                <w:szCs w:val="22"/>
              </w:rPr>
            </w:pPr>
            <w:r w:rsidRPr="004F4B4A">
              <w:rPr>
                <w:szCs w:val="22"/>
              </w:rPr>
              <w:t>Αλέκτωρ Φαρµακευτική Λτδ</w:t>
            </w:r>
          </w:p>
          <w:p w14:paraId="4E3C026F"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Τηλ: +357 22490305</w:t>
            </w:r>
          </w:p>
          <w:p w14:paraId="6F364958" w14:textId="77777777" w:rsidR="00535D42" w:rsidRPr="004F4B4A" w:rsidRDefault="00535D42" w:rsidP="009B2D45">
            <w:pPr>
              <w:tabs>
                <w:tab w:val="left" w:pos="-720"/>
              </w:tabs>
              <w:suppressAutoHyphens/>
              <w:spacing w:line="240" w:lineRule="auto"/>
              <w:rPr>
                <w:szCs w:val="22"/>
              </w:rPr>
            </w:pPr>
          </w:p>
        </w:tc>
        <w:tc>
          <w:tcPr>
            <w:tcW w:w="4678" w:type="dxa"/>
          </w:tcPr>
          <w:p w14:paraId="10A899D3"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Sverige</w:t>
            </w:r>
          </w:p>
          <w:p w14:paraId="2F21FA03" w14:textId="77777777" w:rsidR="00535D42" w:rsidRPr="004F4B4A" w:rsidRDefault="00535D42" w:rsidP="009B2D45">
            <w:pPr>
              <w:tabs>
                <w:tab w:val="left" w:pos="-720"/>
                <w:tab w:val="left" w:pos="1770"/>
              </w:tabs>
              <w:suppressAutoHyphens/>
              <w:spacing w:line="240" w:lineRule="auto"/>
              <w:rPr>
                <w:rFonts w:eastAsia="NimbusSansGlobal-Regular"/>
                <w:szCs w:val="22"/>
              </w:rPr>
            </w:pPr>
            <w:r w:rsidRPr="004F4B4A">
              <w:rPr>
                <w:rFonts w:eastAsia="NimbusSansGlobal-Regular"/>
                <w:szCs w:val="22"/>
              </w:rPr>
              <w:t>AstraZeneca AB</w:t>
            </w:r>
          </w:p>
          <w:p w14:paraId="45810E12"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+46 8 553 26 000</w:t>
            </w:r>
          </w:p>
        </w:tc>
      </w:tr>
      <w:tr w:rsidR="00535D42" w:rsidRPr="004F4B4A" w14:paraId="502C2B25" w14:textId="77777777" w:rsidTr="00692860">
        <w:tc>
          <w:tcPr>
            <w:tcW w:w="4678" w:type="dxa"/>
            <w:gridSpan w:val="2"/>
          </w:tcPr>
          <w:p w14:paraId="09BA7A58" w14:textId="77777777" w:rsidR="00535D42" w:rsidRPr="004F4B4A" w:rsidRDefault="00535D42" w:rsidP="009B2D45">
            <w:pPr>
              <w:spacing w:line="240" w:lineRule="auto"/>
              <w:rPr>
                <w:b/>
                <w:szCs w:val="22"/>
              </w:rPr>
            </w:pPr>
            <w:r w:rsidRPr="004F4B4A">
              <w:rPr>
                <w:b/>
                <w:szCs w:val="22"/>
              </w:rPr>
              <w:t>Latvija</w:t>
            </w:r>
          </w:p>
          <w:p w14:paraId="51F448A1"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SIA AstraZeneca Latvija</w:t>
            </w:r>
          </w:p>
          <w:p w14:paraId="23931DF9"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+371 67377100</w:t>
            </w:r>
          </w:p>
          <w:p w14:paraId="5DF1ADAD" w14:textId="77777777" w:rsidR="00535D42" w:rsidRPr="004F4B4A" w:rsidRDefault="00535D42" w:rsidP="009B2D45">
            <w:pPr>
              <w:pStyle w:val="MaintextDE"/>
              <w:tabs>
                <w:tab w:val="clear" w:pos="283"/>
                <w:tab w:val="left" w:pos="3560"/>
              </w:tabs>
              <w:spacing w:after="0" w:line="240" w:lineRule="auto"/>
              <w:rPr>
                <w:rFonts w:ascii="Times New Roman" w:hAnsi="Times New Roman"/>
                <w:color w:val="auto"/>
                <w:sz w:val="22"/>
                <w:szCs w:val="22"/>
                <w:lang w:val="sk-SK"/>
              </w:rPr>
            </w:pPr>
          </w:p>
        </w:tc>
        <w:tc>
          <w:tcPr>
            <w:tcW w:w="4678" w:type="dxa"/>
          </w:tcPr>
          <w:p w14:paraId="1BA0A5FC" w14:textId="77777777" w:rsidR="00535D42" w:rsidRPr="004F4B4A" w:rsidRDefault="00535D42" w:rsidP="009B2D45">
            <w:pPr>
              <w:tabs>
                <w:tab w:val="left" w:pos="-720"/>
                <w:tab w:val="left" w:pos="4536"/>
              </w:tabs>
              <w:suppressAutoHyphens/>
              <w:spacing w:line="240" w:lineRule="auto"/>
              <w:rPr>
                <w:b/>
                <w:szCs w:val="22"/>
              </w:rPr>
            </w:pPr>
            <w:r w:rsidRPr="004F4B4A">
              <w:rPr>
                <w:b/>
                <w:szCs w:val="22"/>
              </w:rPr>
              <w:t>United Kingdom</w:t>
            </w:r>
            <w:r w:rsidR="00A548B4">
              <w:rPr>
                <w:b/>
                <w:szCs w:val="22"/>
              </w:rPr>
              <w:t xml:space="preserve"> </w:t>
            </w:r>
            <w:r w:rsidR="00A548B4">
              <w:rPr>
                <w:b/>
                <w:noProof/>
              </w:rPr>
              <w:t>(Northern Ireland)</w:t>
            </w:r>
          </w:p>
          <w:p w14:paraId="7D0C69BE" w14:textId="77777777" w:rsidR="00535D42" w:rsidRPr="004F4B4A" w:rsidRDefault="00535D42"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UK Ltd</w:t>
            </w:r>
          </w:p>
          <w:p w14:paraId="60419CE0" w14:textId="77777777" w:rsidR="00535D42" w:rsidRPr="004F4B4A" w:rsidRDefault="00535D42" w:rsidP="009B2D45">
            <w:pPr>
              <w:tabs>
                <w:tab w:val="left" w:pos="-720"/>
              </w:tabs>
              <w:suppressAutoHyphens/>
              <w:spacing w:line="240" w:lineRule="auto"/>
              <w:rPr>
                <w:szCs w:val="22"/>
              </w:rPr>
            </w:pPr>
            <w:r w:rsidRPr="004F4B4A">
              <w:rPr>
                <w:rFonts w:eastAsia="NimbusSansGlobal-Regular"/>
                <w:szCs w:val="22"/>
              </w:rPr>
              <w:t>Tel: +44 1582 836 836</w:t>
            </w:r>
          </w:p>
        </w:tc>
      </w:tr>
    </w:tbl>
    <w:p w14:paraId="49800840" w14:textId="77777777" w:rsidR="00535D42" w:rsidRPr="004F4B4A" w:rsidRDefault="00535D42" w:rsidP="009B2D45">
      <w:pPr>
        <w:numPr>
          <w:ilvl w:val="12"/>
          <w:numId w:val="0"/>
        </w:numPr>
        <w:tabs>
          <w:tab w:val="clear" w:pos="567"/>
        </w:tabs>
        <w:spacing w:line="240" w:lineRule="auto"/>
        <w:rPr>
          <w:szCs w:val="22"/>
        </w:rPr>
      </w:pPr>
    </w:p>
    <w:p w14:paraId="4FC968F9" w14:textId="77777777" w:rsidR="00535D42" w:rsidRPr="004F4B4A" w:rsidRDefault="00535D42" w:rsidP="009B2D45">
      <w:pPr>
        <w:numPr>
          <w:ilvl w:val="12"/>
          <w:numId w:val="0"/>
        </w:numPr>
        <w:spacing w:line="240" w:lineRule="auto"/>
        <w:rPr>
          <w:szCs w:val="22"/>
        </w:rPr>
      </w:pPr>
      <w:r w:rsidRPr="004F4B4A">
        <w:rPr>
          <w:b/>
          <w:szCs w:val="22"/>
        </w:rPr>
        <w:t>Táto písomná informácia bola naposledy aktualizovaná v</w:t>
      </w:r>
    </w:p>
    <w:p w14:paraId="7CCCFD9B" w14:textId="77777777" w:rsidR="00535D42" w:rsidRPr="004F4B4A" w:rsidRDefault="00535D42" w:rsidP="009B2D45">
      <w:pPr>
        <w:numPr>
          <w:ilvl w:val="12"/>
          <w:numId w:val="0"/>
        </w:numPr>
        <w:tabs>
          <w:tab w:val="clear" w:pos="567"/>
        </w:tabs>
        <w:spacing w:line="240" w:lineRule="auto"/>
        <w:rPr>
          <w:szCs w:val="22"/>
        </w:rPr>
      </w:pPr>
    </w:p>
    <w:p w14:paraId="5F2A2BC0" w14:textId="77777777" w:rsidR="00535D42" w:rsidRPr="004F4B4A" w:rsidRDefault="00535D42" w:rsidP="009B2D45">
      <w:pPr>
        <w:spacing w:line="240" w:lineRule="auto"/>
        <w:rPr>
          <w:szCs w:val="22"/>
        </w:rPr>
      </w:pPr>
      <w:r w:rsidRPr="004F4B4A">
        <w:rPr>
          <w:b/>
          <w:szCs w:val="22"/>
        </w:rPr>
        <w:t>Ďalšie zdroje informácií</w:t>
      </w:r>
    </w:p>
    <w:p w14:paraId="6FDD5C1C" w14:textId="77777777" w:rsidR="00535D42" w:rsidRPr="004F4B4A" w:rsidRDefault="00535D42" w:rsidP="009B2D45">
      <w:pPr>
        <w:numPr>
          <w:ilvl w:val="12"/>
          <w:numId w:val="0"/>
        </w:numPr>
        <w:spacing w:line="240" w:lineRule="auto"/>
        <w:rPr>
          <w:szCs w:val="22"/>
        </w:rPr>
      </w:pPr>
    </w:p>
    <w:p w14:paraId="1A238593" w14:textId="77777777" w:rsidR="00535D42" w:rsidRPr="004F4B4A" w:rsidRDefault="00535D42" w:rsidP="009B2D45">
      <w:pPr>
        <w:spacing w:line="240" w:lineRule="auto"/>
        <w:rPr>
          <w:szCs w:val="22"/>
        </w:rPr>
      </w:pPr>
      <w:r w:rsidRPr="004F4B4A">
        <w:rPr>
          <w:szCs w:val="22"/>
        </w:rPr>
        <w:t xml:space="preserve">Podrobné informácie o tomto lieku sú dostupné na internetovej stránke Európskej agentúry pre lieky </w:t>
      </w:r>
      <w:hyperlink r:id="rId22" w:history="1">
        <w:r w:rsidR="00C344E2">
          <w:rPr>
            <w:rStyle w:val="Hyperlink"/>
            <w:noProof/>
            <w:szCs w:val="22"/>
          </w:rPr>
          <w:t>http://www.ema.europa.eu</w:t>
        </w:r>
      </w:hyperlink>
    </w:p>
    <w:p w14:paraId="5FC8255A" w14:textId="77777777" w:rsidR="00B00FB6" w:rsidRPr="004F4B4A" w:rsidRDefault="00535D42" w:rsidP="009B2D45">
      <w:pPr>
        <w:spacing w:line="240" w:lineRule="auto"/>
        <w:jc w:val="center"/>
        <w:rPr>
          <w:b/>
        </w:rPr>
      </w:pPr>
      <w:r w:rsidRPr="004F4B4A">
        <w:rPr>
          <w:b/>
          <w:szCs w:val="22"/>
        </w:rPr>
        <w:br w:type="page"/>
      </w:r>
      <w:r w:rsidR="00B00FB6" w:rsidRPr="004F4B4A">
        <w:rPr>
          <w:b/>
        </w:rPr>
        <w:lastRenderedPageBreak/>
        <w:t>Písomná informácia pre používateľa</w:t>
      </w:r>
    </w:p>
    <w:p w14:paraId="1C4DDC71" w14:textId="77777777" w:rsidR="00B00FB6" w:rsidRPr="004F4B4A" w:rsidRDefault="00B00FB6" w:rsidP="00B00FB6">
      <w:pPr>
        <w:tabs>
          <w:tab w:val="clear" w:pos="567"/>
        </w:tabs>
        <w:spacing w:line="240" w:lineRule="auto"/>
        <w:jc w:val="center"/>
      </w:pPr>
    </w:p>
    <w:p w14:paraId="720EA05B" w14:textId="77777777" w:rsidR="00B00FB6" w:rsidRPr="004F4B4A" w:rsidRDefault="00B00FB6" w:rsidP="00B00FB6">
      <w:pPr>
        <w:numPr>
          <w:ilvl w:val="12"/>
          <w:numId w:val="0"/>
        </w:numPr>
        <w:tabs>
          <w:tab w:val="clear" w:pos="567"/>
        </w:tabs>
        <w:spacing w:line="240" w:lineRule="auto"/>
        <w:jc w:val="center"/>
        <w:rPr>
          <w:b/>
        </w:rPr>
      </w:pPr>
      <w:r w:rsidRPr="004F4B4A">
        <w:rPr>
          <w:b/>
        </w:rPr>
        <w:t xml:space="preserve">Brilique 90 mg </w:t>
      </w:r>
      <w:r w:rsidR="00D56433" w:rsidRPr="004F4B4A">
        <w:rPr>
          <w:b/>
        </w:rPr>
        <w:t xml:space="preserve">orodispergovateľné </w:t>
      </w:r>
      <w:r w:rsidRPr="004F4B4A">
        <w:rPr>
          <w:b/>
        </w:rPr>
        <w:t>tablety</w:t>
      </w:r>
    </w:p>
    <w:p w14:paraId="362AC3F0" w14:textId="77777777" w:rsidR="00B00FB6" w:rsidRPr="004F4B4A" w:rsidRDefault="00B00FB6" w:rsidP="00B00FB6">
      <w:pPr>
        <w:numPr>
          <w:ilvl w:val="12"/>
          <w:numId w:val="0"/>
        </w:numPr>
        <w:tabs>
          <w:tab w:val="clear" w:pos="567"/>
        </w:tabs>
        <w:spacing w:line="240" w:lineRule="auto"/>
        <w:jc w:val="center"/>
      </w:pPr>
      <w:r w:rsidRPr="004F4B4A">
        <w:t>tikagrelor</w:t>
      </w:r>
    </w:p>
    <w:p w14:paraId="21AB91DA" w14:textId="77777777" w:rsidR="00B00FB6" w:rsidRPr="004F4B4A" w:rsidRDefault="00B00FB6" w:rsidP="00B00FB6">
      <w:pPr>
        <w:numPr>
          <w:ilvl w:val="12"/>
          <w:numId w:val="0"/>
        </w:numPr>
        <w:tabs>
          <w:tab w:val="clear" w:pos="567"/>
        </w:tabs>
        <w:spacing w:line="240" w:lineRule="auto"/>
        <w:rPr>
          <w:i/>
        </w:rPr>
      </w:pPr>
    </w:p>
    <w:p w14:paraId="4E070C7F" w14:textId="77777777" w:rsidR="00B00FB6" w:rsidRPr="004F4B4A" w:rsidRDefault="00B00FB6" w:rsidP="009B2D45">
      <w:pPr>
        <w:keepNext/>
        <w:spacing w:line="240" w:lineRule="auto"/>
        <w:rPr>
          <w:szCs w:val="22"/>
        </w:rPr>
      </w:pPr>
      <w:r w:rsidRPr="004F4B4A">
        <w:rPr>
          <w:b/>
          <w:szCs w:val="22"/>
        </w:rPr>
        <w:t>Pozorne si prečítajte celú písomnú informáciu predtým, ako začnete užívať</w:t>
      </w:r>
      <w:r w:rsidRPr="004F4B4A">
        <w:rPr>
          <w:szCs w:val="22"/>
        </w:rPr>
        <w:t xml:space="preserve"> </w:t>
      </w:r>
      <w:r w:rsidRPr="004F4B4A">
        <w:rPr>
          <w:b/>
          <w:szCs w:val="22"/>
        </w:rPr>
        <w:t>tento liek, pretože obsahuje pre vás dôležité informácie.</w:t>
      </w:r>
    </w:p>
    <w:p w14:paraId="7F7735BB" w14:textId="77777777" w:rsidR="00B00FB6" w:rsidRPr="004F4B4A" w:rsidRDefault="00B00FB6" w:rsidP="009B2D45">
      <w:pPr>
        <w:numPr>
          <w:ilvl w:val="0"/>
          <w:numId w:val="23"/>
        </w:numPr>
        <w:tabs>
          <w:tab w:val="clear" w:pos="567"/>
        </w:tabs>
        <w:spacing w:line="240" w:lineRule="auto"/>
        <w:ind w:left="567" w:hanging="567"/>
        <w:rPr>
          <w:szCs w:val="22"/>
        </w:rPr>
      </w:pPr>
      <w:r w:rsidRPr="004F4B4A">
        <w:rPr>
          <w:szCs w:val="22"/>
        </w:rPr>
        <w:t>Túto písomnú informáciu si uschovajte. Možno bude potrebné, aby ste si ju znovu prečítali.</w:t>
      </w:r>
    </w:p>
    <w:p w14:paraId="1B553FB8" w14:textId="77777777" w:rsidR="00B00FB6" w:rsidRPr="004F4B4A" w:rsidRDefault="00B00FB6" w:rsidP="009B2D45">
      <w:pPr>
        <w:numPr>
          <w:ilvl w:val="0"/>
          <w:numId w:val="23"/>
        </w:numPr>
        <w:tabs>
          <w:tab w:val="clear" w:pos="567"/>
        </w:tabs>
        <w:spacing w:line="240" w:lineRule="auto"/>
        <w:ind w:left="567" w:hanging="567"/>
        <w:rPr>
          <w:szCs w:val="22"/>
        </w:rPr>
      </w:pPr>
      <w:r w:rsidRPr="004F4B4A">
        <w:rPr>
          <w:szCs w:val="22"/>
        </w:rPr>
        <w:t>Ak máte akékoľvek ďalšie otázky, obráťte sa na svojho lekára alebo lekárnika.</w:t>
      </w:r>
    </w:p>
    <w:p w14:paraId="307A4831" w14:textId="77777777" w:rsidR="00B00FB6" w:rsidRPr="004F4B4A" w:rsidRDefault="00B00FB6" w:rsidP="009B2D45">
      <w:pPr>
        <w:numPr>
          <w:ilvl w:val="0"/>
          <w:numId w:val="23"/>
        </w:numPr>
        <w:tabs>
          <w:tab w:val="clear" w:pos="567"/>
        </w:tabs>
        <w:spacing w:line="240" w:lineRule="auto"/>
        <w:ind w:left="567" w:hanging="567"/>
        <w:rPr>
          <w:b/>
          <w:szCs w:val="22"/>
        </w:rPr>
      </w:pPr>
      <w:r w:rsidRPr="004F4B4A">
        <w:rPr>
          <w:szCs w:val="22"/>
        </w:rPr>
        <w:t>Tento liek bol predpísaný iba vám. Nedávajte ho nikomu inému. Môže mu uškodiť, dokonca aj vtedy, ak má rovnaké prejavy ochorenia ako vy.</w:t>
      </w:r>
    </w:p>
    <w:p w14:paraId="5E304B2D" w14:textId="77777777" w:rsidR="00B00FB6" w:rsidRPr="004F4B4A" w:rsidRDefault="00B00FB6" w:rsidP="009B2D45">
      <w:pPr>
        <w:numPr>
          <w:ilvl w:val="0"/>
          <w:numId w:val="23"/>
        </w:numPr>
        <w:tabs>
          <w:tab w:val="clear" w:pos="567"/>
        </w:tabs>
        <w:spacing w:line="240" w:lineRule="auto"/>
        <w:ind w:left="567" w:hanging="567"/>
        <w:rPr>
          <w:szCs w:val="22"/>
        </w:rPr>
      </w:pPr>
      <w:r w:rsidRPr="004F4B4A">
        <w:rPr>
          <w:szCs w:val="22"/>
        </w:rPr>
        <w:t>Ak sa u vás vyskytne akýkoľvek vedľajší účinok, obráťte sa na svojho lekára alebo lekárnika. To sa týka aj akýchkoľvek vedľajších účinkov, ktoré nie sú uvedené v tejto písomnej informácii. Pozri časť 4.</w:t>
      </w:r>
    </w:p>
    <w:p w14:paraId="7DC0F335" w14:textId="77777777" w:rsidR="00B00FB6" w:rsidRPr="004F4B4A" w:rsidRDefault="00B00FB6" w:rsidP="009B2D45">
      <w:pPr>
        <w:numPr>
          <w:ilvl w:val="12"/>
          <w:numId w:val="0"/>
        </w:numPr>
        <w:tabs>
          <w:tab w:val="clear" w:pos="567"/>
        </w:tabs>
        <w:spacing w:line="240" w:lineRule="auto"/>
        <w:rPr>
          <w:i/>
          <w:szCs w:val="22"/>
        </w:rPr>
      </w:pPr>
    </w:p>
    <w:p w14:paraId="6E3F2DBD" w14:textId="77777777" w:rsidR="00B00FB6" w:rsidRPr="004F4B4A" w:rsidRDefault="00B00FB6" w:rsidP="009B2D45">
      <w:pPr>
        <w:keepNext/>
        <w:numPr>
          <w:ilvl w:val="12"/>
          <w:numId w:val="0"/>
        </w:numPr>
        <w:spacing w:line="240" w:lineRule="auto"/>
        <w:rPr>
          <w:szCs w:val="22"/>
        </w:rPr>
      </w:pPr>
      <w:r w:rsidRPr="004F4B4A">
        <w:rPr>
          <w:b/>
          <w:szCs w:val="22"/>
        </w:rPr>
        <w:t>V tejto písomnej informácii sa dozviete</w:t>
      </w:r>
    </w:p>
    <w:p w14:paraId="08CAA4AC" w14:textId="77777777" w:rsidR="00B00FB6" w:rsidRPr="004F4B4A" w:rsidRDefault="00B00FB6" w:rsidP="009B2D45">
      <w:pPr>
        <w:spacing w:line="240" w:lineRule="auto"/>
        <w:rPr>
          <w:szCs w:val="22"/>
        </w:rPr>
      </w:pPr>
      <w:r w:rsidRPr="004F4B4A">
        <w:rPr>
          <w:szCs w:val="22"/>
        </w:rPr>
        <w:t>1.</w:t>
      </w:r>
      <w:r w:rsidRPr="004F4B4A">
        <w:rPr>
          <w:szCs w:val="22"/>
        </w:rPr>
        <w:tab/>
        <w:t>Čo je Brilique a na čo sa používa</w:t>
      </w:r>
    </w:p>
    <w:p w14:paraId="611C1B72" w14:textId="77777777" w:rsidR="00B00FB6" w:rsidRPr="004F4B4A" w:rsidRDefault="00B00FB6" w:rsidP="009B2D45">
      <w:pPr>
        <w:spacing w:line="240" w:lineRule="auto"/>
        <w:rPr>
          <w:szCs w:val="22"/>
        </w:rPr>
      </w:pPr>
      <w:r w:rsidRPr="004F4B4A">
        <w:rPr>
          <w:szCs w:val="22"/>
        </w:rPr>
        <w:t>2.</w:t>
      </w:r>
      <w:r w:rsidRPr="004F4B4A">
        <w:rPr>
          <w:szCs w:val="22"/>
        </w:rPr>
        <w:tab/>
        <w:t>Čo potrebujete vedieť predtým, ako užijete Brilique</w:t>
      </w:r>
    </w:p>
    <w:p w14:paraId="0E55D0C4" w14:textId="77777777" w:rsidR="00B00FB6" w:rsidRPr="004F4B4A" w:rsidRDefault="00B00FB6" w:rsidP="009B2D45">
      <w:pPr>
        <w:spacing w:line="240" w:lineRule="auto"/>
        <w:rPr>
          <w:szCs w:val="22"/>
        </w:rPr>
      </w:pPr>
      <w:r w:rsidRPr="004F4B4A">
        <w:rPr>
          <w:szCs w:val="22"/>
        </w:rPr>
        <w:t>3.</w:t>
      </w:r>
      <w:r w:rsidRPr="004F4B4A">
        <w:rPr>
          <w:szCs w:val="22"/>
        </w:rPr>
        <w:tab/>
        <w:t>Ako užívať Brilique</w:t>
      </w:r>
    </w:p>
    <w:p w14:paraId="0D369558" w14:textId="77777777" w:rsidR="00B00FB6" w:rsidRPr="004F4B4A" w:rsidRDefault="00B00FB6" w:rsidP="009B2D45">
      <w:pPr>
        <w:spacing w:line="240" w:lineRule="auto"/>
        <w:rPr>
          <w:szCs w:val="22"/>
        </w:rPr>
      </w:pPr>
      <w:r w:rsidRPr="004F4B4A">
        <w:rPr>
          <w:szCs w:val="22"/>
        </w:rPr>
        <w:t>4.</w:t>
      </w:r>
      <w:r w:rsidRPr="004F4B4A">
        <w:rPr>
          <w:szCs w:val="22"/>
        </w:rPr>
        <w:tab/>
        <w:t>Možné vedľajšie účinky</w:t>
      </w:r>
    </w:p>
    <w:p w14:paraId="020C15E8" w14:textId="77777777" w:rsidR="00B00FB6" w:rsidRPr="004F4B4A" w:rsidRDefault="00B00FB6" w:rsidP="009B2D45">
      <w:pPr>
        <w:spacing w:line="240" w:lineRule="auto"/>
        <w:rPr>
          <w:szCs w:val="22"/>
        </w:rPr>
      </w:pPr>
      <w:r w:rsidRPr="004F4B4A">
        <w:rPr>
          <w:szCs w:val="22"/>
        </w:rPr>
        <w:t>5.</w:t>
      </w:r>
      <w:r w:rsidRPr="004F4B4A">
        <w:rPr>
          <w:szCs w:val="22"/>
        </w:rPr>
        <w:tab/>
        <w:t>Ako uchovávať Brilique</w:t>
      </w:r>
    </w:p>
    <w:p w14:paraId="24B11CF4" w14:textId="77777777" w:rsidR="00B00FB6" w:rsidRPr="004F4B4A" w:rsidRDefault="00B00FB6" w:rsidP="009B2D45">
      <w:pPr>
        <w:spacing w:line="240" w:lineRule="auto"/>
        <w:rPr>
          <w:szCs w:val="22"/>
        </w:rPr>
      </w:pPr>
      <w:r w:rsidRPr="004F4B4A">
        <w:rPr>
          <w:szCs w:val="22"/>
        </w:rPr>
        <w:t>6.</w:t>
      </w:r>
      <w:r w:rsidRPr="004F4B4A">
        <w:rPr>
          <w:szCs w:val="22"/>
        </w:rPr>
        <w:tab/>
        <w:t>Obsah balenia a ďalšie informácie</w:t>
      </w:r>
    </w:p>
    <w:p w14:paraId="39B094E9" w14:textId="77777777" w:rsidR="00B00FB6" w:rsidRPr="004F4B4A" w:rsidRDefault="00B00FB6" w:rsidP="009B2D45">
      <w:pPr>
        <w:tabs>
          <w:tab w:val="clear" w:pos="567"/>
        </w:tabs>
        <w:spacing w:line="240" w:lineRule="auto"/>
        <w:rPr>
          <w:szCs w:val="22"/>
        </w:rPr>
      </w:pPr>
    </w:p>
    <w:p w14:paraId="464D7813" w14:textId="77777777" w:rsidR="00B00FB6" w:rsidRPr="004F4B4A" w:rsidRDefault="00B00FB6" w:rsidP="009B2D45">
      <w:pPr>
        <w:tabs>
          <w:tab w:val="clear" w:pos="567"/>
        </w:tabs>
        <w:spacing w:line="240" w:lineRule="auto"/>
        <w:rPr>
          <w:szCs w:val="22"/>
        </w:rPr>
      </w:pPr>
    </w:p>
    <w:p w14:paraId="25044B0B" w14:textId="77777777" w:rsidR="00B00FB6" w:rsidRPr="004F4B4A" w:rsidRDefault="00B00FB6" w:rsidP="009B2D45">
      <w:pPr>
        <w:keepNext/>
        <w:numPr>
          <w:ilvl w:val="0"/>
          <w:numId w:val="50"/>
        </w:numPr>
        <w:tabs>
          <w:tab w:val="clear" w:pos="567"/>
        </w:tabs>
        <w:spacing w:line="240" w:lineRule="auto"/>
        <w:ind w:left="567" w:hanging="567"/>
        <w:rPr>
          <w:b/>
          <w:szCs w:val="22"/>
        </w:rPr>
      </w:pPr>
      <w:r w:rsidRPr="004F4B4A">
        <w:rPr>
          <w:b/>
          <w:szCs w:val="22"/>
        </w:rPr>
        <w:t>Čo je Brilique a na čo sa používa</w:t>
      </w:r>
    </w:p>
    <w:p w14:paraId="30BFAC2E" w14:textId="77777777" w:rsidR="00B00FB6" w:rsidRPr="004F4B4A" w:rsidRDefault="00B00FB6" w:rsidP="009B2D45">
      <w:pPr>
        <w:keepNext/>
        <w:tabs>
          <w:tab w:val="clear" w:pos="567"/>
        </w:tabs>
        <w:spacing w:line="240" w:lineRule="auto"/>
        <w:rPr>
          <w:szCs w:val="22"/>
        </w:rPr>
      </w:pPr>
    </w:p>
    <w:p w14:paraId="443D299E" w14:textId="77777777" w:rsidR="00B00FB6" w:rsidRPr="004F4B4A" w:rsidRDefault="00B00FB6" w:rsidP="009B2D45">
      <w:pPr>
        <w:keepNext/>
        <w:tabs>
          <w:tab w:val="clear" w:pos="567"/>
        </w:tabs>
        <w:spacing w:line="240" w:lineRule="auto"/>
        <w:rPr>
          <w:b/>
          <w:szCs w:val="22"/>
        </w:rPr>
      </w:pPr>
      <w:r w:rsidRPr="004F4B4A">
        <w:rPr>
          <w:b/>
          <w:szCs w:val="22"/>
        </w:rPr>
        <w:t>Čo je Brilique</w:t>
      </w:r>
    </w:p>
    <w:p w14:paraId="7972621E" w14:textId="77777777" w:rsidR="00B00FB6" w:rsidRPr="004F4B4A" w:rsidRDefault="00B00FB6" w:rsidP="009B2D45">
      <w:pPr>
        <w:tabs>
          <w:tab w:val="clear" w:pos="567"/>
        </w:tabs>
        <w:spacing w:line="240" w:lineRule="auto"/>
        <w:rPr>
          <w:szCs w:val="22"/>
        </w:rPr>
      </w:pPr>
      <w:r w:rsidRPr="004F4B4A">
        <w:rPr>
          <w:szCs w:val="22"/>
        </w:rPr>
        <w:t>Brilique obsahuje liečivo nazývané tikagrelor. Patrí do skupiny liečiv nazývaných protidoštičkové liečivá.</w:t>
      </w:r>
    </w:p>
    <w:p w14:paraId="342B234B" w14:textId="77777777" w:rsidR="00B00FB6" w:rsidRPr="004F4B4A" w:rsidRDefault="00B00FB6" w:rsidP="009B2D45">
      <w:pPr>
        <w:tabs>
          <w:tab w:val="clear" w:pos="567"/>
        </w:tabs>
        <w:autoSpaceDE w:val="0"/>
        <w:autoSpaceDN w:val="0"/>
        <w:adjustRightInd w:val="0"/>
        <w:spacing w:line="240" w:lineRule="auto"/>
        <w:rPr>
          <w:bCs/>
          <w:szCs w:val="22"/>
        </w:rPr>
      </w:pPr>
    </w:p>
    <w:p w14:paraId="75F5BA9A" w14:textId="77777777" w:rsidR="00B00FB6" w:rsidRPr="004F4B4A" w:rsidRDefault="00B00FB6" w:rsidP="009B2D45">
      <w:pPr>
        <w:keepNext/>
        <w:tabs>
          <w:tab w:val="clear" w:pos="567"/>
        </w:tabs>
        <w:autoSpaceDE w:val="0"/>
        <w:autoSpaceDN w:val="0"/>
        <w:adjustRightInd w:val="0"/>
        <w:spacing w:line="240" w:lineRule="auto"/>
        <w:rPr>
          <w:b/>
          <w:bCs/>
          <w:szCs w:val="22"/>
        </w:rPr>
      </w:pPr>
      <w:r w:rsidRPr="004F4B4A">
        <w:rPr>
          <w:b/>
          <w:bCs/>
          <w:szCs w:val="22"/>
        </w:rPr>
        <w:t>Na čo sa Brilique používa</w:t>
      </w:r>
    </w:p>
    <w:p w14:paraId="6F049549" w14:textId="77777777" w:rsidR="00B00FB6" w:rsidRPr="004F4B4A" w:rsidRDefault="00B00FB6" w:rsidP="009B2D45">
      <w:pPr>
        <w:tabs>
          <w:tab w:val="clear" w:pos="567"/>
        </w:tabs>
        <w:autoSpaceDE w:val="0"/>
        <w:autoSpaceDN w:val="0"/>
        <w:adjustRightInd w:val="0"/>
        <w:spacing w:line="240" w:lineRule="auto"/>
        <w:rPr>
          <w:bCs/>
          <w:szCs w:val="22"/>
        </w:rPr>
      </w:pPr>
      <w:r w:rsidRPr="004F4B4A">
        <w:rPr>
          <w:bCs/>
          <w:szCs w:val="22"/>
        </w:rPr>
        <w:t xml:space="preserve">Brilique v kombinácii s kyselinou acetylsalicylovou (iné protidoštičkové liečivo) sa má používať len u dospelých. Dostali ste </w:t>
      </w:r>
      <w:r w:rsidR="00D56433" w:rsidRPr="004F4B4A">
        <w:rPr>
          <w:bCs/>
          <w:szCs w:val="22"/>
        </w:rPr>
        <w:t xml:space="preserve">tento liek, </w:t>
      </w:r>
      <w:r w:rsidRPr="004F4B4A">
        <w:rPr>
          <w:bCs/>
          <w:szCs w:val="22"/>
        </w:rPr>
        <w:t>pretože ste mali:</w:t>
      </w:r>
    </w:p>
    <w:p w14:paraId="1DE00EBA" w14:textId="77777777" w:rsidR="00B00FB6" w:rsidRPr="004F4B4A" w:rsidRDefault="00B00FB6" w:rsidP="009B2D45">
      <w:pPr>
        <w:numPr>
          <w:ilvl w:val="0"/>
          <w:numId w:val="41"/>
        </w:numPr>
        <w:tabs>
          <w:tab w:val="clear" w:pos="567"/>
        </w:tabs>
        <w:autoSpaceDE w:val="0"/>
        <w:autoSpaceDN w:val="0"/>
        <w:adjustRightInd w:val="0"/>
        <w:spacing w:line="240" w:lineRule="auto"/>
        <w:ind w:left="567" w:hanging="567"/>
        <w:rPr>
          <w:bCs/>
          <w:szCs w:val="22"/>
        </w:rPr>
      </w:pPr>
      <w:r w:rsidRPr="004F4B4A">
        <w:rPr>
          <w:bCs/>
          <w:szCs w:val="22"/>
        </w:rPr>
        <w:t>srdcový infarkt, alebo</w:t>
      </w:r>
    </w:p>
    <w:p w14:paraId="37A1BD21" w14:textId="77777777" w:rsidR="00B00FB6" w:rsidRPr="004F4B4A" w:rsidRDefault="00B00FB6" w:rsidP="009B2D45">
      <w:pPr>
        <w:numPr>
          <w:ilvl w:val="0"/>
          <w:numId w:val="41"/>
        </w:numPr>
        <w:tabs>
          <w:tab w:val="clear" w:pos="567"/>
        </w:tabs>
        <w:autoSpaceDE w:val="0"/>
        <w:autoSpaceDN w:val="0"/>
        <w:adjustRightInd w:val="0"/>
        <w:spacing w:line="240" w:lineRule="auto"/>
        <w:ind w:left="567" w:hanging="567"/>
        <w:rPr>
          <w:bCs/>
          <w:szCs w:val="22"/>
        </w:rPr>
      </w:pPr>
      <w:r w:rsidRPr="004F4B4A">
        <w:rPr>
          <w:bCs/>
          <w:szCs w:val="22"/>
        </w:rPr>
        <w:t>nestabilnú anginu pectoris (angina pectoris alebo bolesť na hrudníku, ktorá nie je dostatočne pod kontrolou).</w:t>
      </w:r>
    </w:p>
    <w:p w14:paraId="52E1605F" w14:textId="77777777" w:rsidR="00B00FB6" w:rsidRPr="004F4B4A" w:rsidRDefault="00B00FB6" w:rsidP="009B2D45">
      <w:pPr>
        <w:tabs>
          <w:tab w:val="clear" w:pos="567"/>
        </w:tabs>
        <w:autoSpaceDE w:val="0"/>
        <w:autoSpaceDN w:val="0"/>
        <w:adjustRightInd w:val="0"/>
        <w:spacing w:line="240" w:lineRule="auto"/>
        <w:rPr>
          <w:bCs/>
          <w:szCs w:val="22"/>
        </w:rPr>
      </w:pPr>
      <w:r w:rsidRPr="004F4B4A">
        <w:rPr>
          <w:bCs/>
          <w:szCs w:val="22"/>
        </w:rPr>
        <w:t>Znižuje u vás riziko ďalšieho srdcového infarktu, cievnej mozgovej príhody alebo úmrtia na ochorenie postihujúce vaše srdce alebo krvné cievy.</w:t>
      </w:r>
    </w:p>
    <w:p w14:paraId="2B3AFDFF" w14:textId="77777777" w:rsidR="00B00FB6" w:rsidRPr="004F4B4A" w:rsidRDefault="00B00FB6" w:rsidP="009B2D45">
      <w:pPr>
        <w:tabs>
          <w:tab w:val="clear" w:pos="567"/>
        </w:tabs>
        <w:autoSpaceDE w:val="0"/>
        <w:autoSpaceDN w:val="0"/>
        <w:adjustRightInd w:val="0"/>
        <w:spacing w:line="240" w:lineRule="auto"/>
        <w:rPr>
          <w:szCs w:val="22"/>
        </w:rPr>
      </w:pPr>
    </w:p>
    <w:p w14:paraId="112EDF2E" w14:textId="77777777" w:rsidR="00B00FB6" w:rsidRPr="004F4B4A" w:rsidRDefault="00B00FB6" w:rsidP="009B2D45">
      <w:pPr>
        <w:keepNext/>
        <w:tabs>
          <w:tab w:val="clear" w:pos="567"/>
        </w:tabs>
        <w:autoSpaceDE w:val="0"/>
        <w:autoSpaceDN w:val="0"/>
        <w:adjustRightInd w:val="0"/>
        <w:spacing w:line="240" w:lineRule="auto"/>
        <w:rPr>
          <w:b/>
          <w:szCs w:val="22"/>
        </w:rPr>
      </w:pPr>
      <w:r w:rsidRPr="004F4B4A">
        <w:rPr>
          <w:b/>
          <w:szCs w:val="22"/>
        </w:rPr>
        <w:t>Ako Brilique účinkuje</w:t>
      </w:r>
    </w:p>
    <w:p w14:paraId="4E349C63" w14:textId="77777777" w:rsidR="00B00FB6" w:rsidRPr="004F4B4A" w:rsidRDefault="00B00FB6" w:rsidP="009B2D45">
      <w:pPr>
        <w:tabs>
          <w:tab w:val="clear" w:pos="567"/>
        </w:tabs>
        <w:spacing w:line="240" w:lineRule="auto"/>
        <w:rPr>
          <w:szCs w:val="22"/>
        </w:rPr>
      </w:pPr>
      <w:r w:rsidRPr="004F4B4A">
        <w:rPr>
          <w:szCs w:val="22"/>
        </w:rPr>
        <w:t>Brilique pôsobí na bunky nazývané „krvné doštičky“ (tiež nazývané trombocyty). Tieto veľmi malé krvné bunky sa podieľajú na zastavení krvácania tým, že vzájomným zhlukovaním vyplnia drobné otvory v krvných cievach, ktoré sú porezané alebo poškodené.</w:t>
      </w:r>
    </w:p>
    <w:p w14:paraId="5360500A" w14:textId="77777777" w:rsidR="00B00FB6" w:rsidRPr="004F4B4A" w:rsidRDefault="00B00FB6" w:rsidP="009B2D45">
      <w:pPr>
        <w:tabs>
          <w:tab w:val="clear" w:pos="567"/>
        </w:tabs>
        <w:spacing w:line="240" w:lineRule="auto"/>
        <w:rPr>
          <w:szCs w:val="22"/>
        </w:rPr>
      </w:pPr>
    </w:p>
    <w:p w14:paraId="30EB73D0" w14:textId="77777777" w:rsidR="00B00FB6" w:rsidRPr="004F4B4A" w:rsidRDefault="00B00FB6" w:rsidP="009B2D45">
      <w:pPr>
        <w:tabs>
          <w:tab w:val="clear" w:pos="567"/>
        </w:tabs>
        <w:spacing w:line="240" w:lineRule="auto"/>
        <w:rPr>
          <w:szCs w:val="22"/>
        </w:rPr>
      </w:pPr>
      <w:r w:rsidRPr="004F4B4A">
        <w:rPr>
          <w:szCs w:val="22"/>
        </w:rPr>
        <w:t>Krvné doštičky však môžu tvoriť zrazeniny aj vo vnútri ochorením poškodených krvných ciev v srdci a v mozgu. To môže byť veľmi nebezpečné, pretože:</w:t>
      </w:r>
    </w:p>
    <w:p w14:paraId="53C6C6C8" w14:textId="77777777" w:rsidR="00B00FB6" w:rsidRPr="004F4B4A" w:rsidRDefault="00B00FB6" w:rsidP="009B2D45">
      <w:pPr>
        <w:numPr>
          <w:ilvl w:val="0"/>
          <w:numId w:val="13"/>
        </w:numPr>
        <w:tabs>
          <w:tab w:val="clear" w:pos="567"/>
        </w:tabs>
        <w:spacing w:line="240" w:lineRule="auto"/>
        <w:ind w:left="567" w:hanging="567"/>
        <w:rPr>
          <w:szCs w:val="22"/>
        </w:rPr>
      </w:pPr>
      <w:r w:rsidRPr="004F4B4A">
        <w:rPr>
          <w:szCs w:val="22"/>
        </w:rPr>
        <w:t>zrazenina môže úplne prerušiť zásobovanie krvou, čo môže spôsobiť srdcový infarkt (infarkt myokardu) alebo cievnu mozgovú príhodu, alebo</w:t>
      </w:r>
    </w:p>
    <w:p w14:paraId="0BC4C6CB" w14:textId="77777777" w:rsidR="00B00FB6" w:rsidRPr="004F4B4A" w:rsidRDefault="00B00FB6" w:rsidP="009B2D45">
      <w:pPr>
        <w:numPr>
          <w:ilvl w:val="0"/>
          <w:numId w:val="13"/>
        </w:numPr>
        <w:tabs>
          <w:tab w:val="clear" w:pos="567"/>
        </w:tabs>
        <w:spacing w:line="240" w:lineRule="auto"/>
        <w:ind w:left="567" w:hanging="567"/>
        <w:rPr>
          <w:szCs w:val="22"/>
        </w:rPr>
      </w:pPr>
      <w:r w:rsidRPr="004F4B4A">
        <w:rPr>
          <w:szCs w:val="22"/>
        </w:rPr>
        <w:t>zrazenina môže čiastočne upchať krvné cievy vedúce do srdca, čím znižuje prívod krvi do srdca a môže spôsobovať bolesť na hrudníku, ktorej intenzita sa mení (nazývaná „nestabilná angina pectoris“).</w:t>
      </w:r>
    </w:p>
    <w:p w14:paraId="170B0EF3" w14:textId="77777777" w:rsidR="00B00FB6" w:rsidRPr="004F4B4A" w:rsidRDefault="00B00FB6" w:rsidP="009B2D45">
      <w:pPr>
        <w:tabs>
          <w:tab w:val="clear" w:pos="567"/>
        </w:tabs>
        <w:spacing w:line="240" w:lineRule="auto"/>
        <w:rPr>
          <w:szCs w:val="22"/>
        </w:rPr>
      </w:pPr>
    </w:p>
    <w:p w14:paraId="1E493268" w14:textId="77777777" w:rsidR="00B00FB6" w:rsidRPr="004F4B4A" w:rsidRDefault="00B00FB6" w:rsidP="009B2D45">
      <w:pPr>
        <w:tabs>
          <w:tab w:val="clear" w:pos="567"/>
          <w:tab w:val="left" w:pos="0"/>
        </w:tabs>
        <w:spacing w:line="240" w:lineRule="auto"/>
        <w:rPr>
          <w:szCs w:val="22"/>
        </w:rPr>
      </w:pPr>
      <w:r w:rsidRPr="004F4B4A">
        <w:rPr>
          <w:szCs w:val="22"/>
        </w:rPr>
        <w:t>Brilique pomáha zabraňovať zhlukovaniu krvných doštičiek. Týmto sa znižuje riziko tvorby krvnej zrazeniny, ktorá by mohla brániť prietoku krvi.</w:t>
      </w:r>
    </w:p>
    <w:p w14:paraId="791F871C" w14:textId="77777777" w:rsidR="00B00FB6" w:rsidRPr="004F4B4A" w:rsidRDefault="00B00FB6" w:rsidP="009B2D45">
      <w:pPr>
        <w:tabs>
          <w:tab w:val="clear" w:pos="567"/>
        </w:tabs>
        <w:spacing w:line="240" w:lineRule="auto"/>
        <w:rPr>
          <w:szCs w:val="22"/>
        </w:rPr>
      </w:pPr>
    </w:p>
    <w:p w14:paraId="498F3A60" w14:textId="77777777" w:rsidR="00B00FB6" w:rsidRPr="004F4B4A" w:rsidRDefault="00B00FB6" w:rsidP="009B2D45">
      <w:pPr>
        <w:spacing w:line="240" w:lineRule="auto"/>
        <w:rPr>
          <w:szCs w:val="22"/>
        </w:rPr>
      </w:pPr>
    </w:p>
    <w:p w14:paraId="16BF62CC" w14:textId="77777777" w:rsidR="00B00FB6" w:rsidRPr="004F4B4A" w:rsidRDefault="00B00FB6" w:rsidP="009B2D45">
      <w:pPr>
        <w:keepNext/>
        <w:numPr>
          <w:ilvl w:val="0"/>
          <w:numId w:val="4"/>
        </w:numPr>
        <w:spacing w:line="240" w:lineRule="auto"/>
        <w:rPr>
          <w:b/>
          <w:szCs w:val="22"/>
        </w:rPr>
      </w:pPr>
      <w:r w:rsidRPr="004F4B4A">
        <w:rPr>
          <w:b/>
          <w:szCs w:val="22"/>
        </w:rPr>
        <w:lastRenderedPageBreak/>
        <w:t>Čo potrebujete vedieť predtým, ako užijete Brilique</w:t>
      </w:r>
    </w:p>
    <w:p w14:paraId="473DF17E" w14:textId="77777777" w:rsidR="00B00FB6" w:rsidRPr="004F4B4A" w:rsidRDefault="00B00FB6" w:rsidP="009B2D45">
      <w:pPr>
        <w:keepNext/>
        <w:spacing w:line="240" w:lineRule="auto"/>
        <w:rPr>
          <w:szCs w:val="22"/>
        </w:rPr>
      </w:pPr>
    </w:p>
    <w:p w14:paraId="2E665042" w14:textId="77777777" w:rsidR="00B00FB6" w:rsidRPr="004F4B4A" w:rsidRDefault="00B00FB6" w:rsidP="009B2D45">
      <w:pPr>
        <w:keepNext/>
        <w:numPr>
          <w:ilvl w:val="12"/>
          <w:numId w:val="0"/>
        </w:numPr>
        <w:tabs>
          <w:tab w:val="clear" w:pos="567"/>
        </w:tabs>
        <w:spacing w:line="240" w:lineRule="auto"/>
        <w:rPr>
          <w:szCs w:val="22"/>
        </w:rPr>
      </w:pPr>
      <w:r w:rsidRPr="004F4B4A">
        <w:rPr>
          <w:b/>
          <w:szCs w:val="22"/>
        </w:rPr>
        <w:t>Neužívajte Brilique:</w:t>
      </w:r>
    </w:p>
    <w:p w14:paraId="2621B385" w14:textId="77777777" w:rsidR="00B00FB6" w:rsidRPr="004F4B4A" w:rsidRDefault="00B00FB6"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ste alergický na tikagrelor alebo na ktorúkoľvek z ďalších zložiek tohto lieku (uvedených v časti 6).</w:t>
      </w:r>
    </w:p>
    <w:p w14:paraId="75F0A9FD" w14:textId="77777777" w:rsidR="00B00FB6" w:rsidRPr="004F4B4A" w:rsidRDefault="00B00FB6" w:rsidP="009B2D45">
      <w:pPr>
        <w:numPr>
          <w:ilvl w:val="0"/>
          <w:numId w:val="14"/>
        </w:numPr>
        <w:tabs>
          <w:tab w:val="clear" w:pos="504"/>
          <w:tab w:val="clear" w:pos="567"/>
        </w:tabs>
        <w:autoSpaceDE w:val="0"/>
        <w:autoSpaceDN w:val="0"/>
        <w:adjustRightInd w:val="0"/>
        <w:spacing w:line="240" w:lineRule="auto"/>
        <w:ind w:left="567" w:hanging="567"/>
        <w:rPr>
          <w:szCs w:val="22"/>
        </w:rPr>
      </w:pPr>
      <w:r w:rsidRPr="004F4B4A">
        <w:rPr>
          <w:szCs w:val="22"/>
        </w:rPr>
        <w:t>ak v súčasnosti krvácate.</w:t>
      </w:r>
    </w:p>
    <w:p w14:paraId="2CB6435A"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ste mali cievnu mozgovú príhodu spôsobenú krvácaním do mozgu.</w:t>
      </w:r>
    </w:p>
    <w:p w14:paraId="674291A9"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máte ťažké ochorenie pečene.</w:t>
      </w:r>
    </w:p>
    <w:p w14:paraId="7FDAE28C"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užívate ktorékoľvek z nasledujúcich liečiv:</w:t>
      </w:r>
    </w:p>
    <w:p w14:paraId="0B32131E" w14:textId="77777777" w:rsidR="00B00FB6" w:rsidRPr="004F4B4A" w:rsidRDefault="00B00FB6" w:rsidP="00C705ED">
      <w:pPr>
        <w:numPr>
          <w:ilvl w:val="0"/>
          <w:numId w:val="42"/>
        </w:numPr>
        <w:tabs>
          <w:tab w:val="clear" w:pos="567"/>
        </w:tabs>
        <w:spacing w:line="240" w:lineRule="auto"/>
        <w:ind w:left="1134" w:hanging="567"/>
        <w:rPr>
          <w:szCs w:val="22"/>
        </w:rPr>
      </w:pPr>
      <w:r w:rsidRPr="004F4B4A">
        <w:rPr>
          <w:szCs w:val="22"/>
        </w:rPr>
        <w:t>ketokonazol (používaný na liečbu hubových infekcií)</w:t>
      </w:r>
    </w:p>
    <w:p w14:paraId="1B141BED" w14:textId="77777777" w:rsidR="00B00FB6" w:rsidRPr="004F4B4A" w:rsidRDefault="00B00FB6" w:rsidP="00C705ED">
      <w:pPr>
        <w:numPr>
          <w:ilvl w:val="0"/>
          <w:numId w:val="42"/>
        </w:numPr>
        <w:tabs>
          <w:tab w:val="clear" w:pos="567"/>
        </w:tabs>
        <w:spacing w:line="240" w:lineRule="auto"/>
        <w:ind w:left="1134" w:hanging="567"/>
        <w:rPr>
          <w:szCs w:val="22"/>
        </w:rPr>
      </w:pPr>
      <w:r w:rsidRPr="004F4B4A">
        <w:rPr>
          <w:szCs w:val="22"/>
        </w:rPr>
        <w:t>klaritromycín (používaný na liečbu bakteriálnych infekcií)</w:t>
      </w:r>
    </w:p>
    <w:p w14:paraId="6D800526" w14:textId="77777777" w:rsidR="00B00FB6" w:rsidRPr="004F4B4A" w:rsidRDefault="00B00FB6" w:rsidP="00C705ED">
      <w:pPr>
        <w:numPr>
          <w:ilvl w:val="0"/>
          <w:numId w:val="42"/>
        </w:numPr>
        <w:tabs>
          <w:tab w:val="clear" w:pos="567"/>
        </w:tabs>
        <w:spacing w:line="240" w:lineRule="auto"/>
        <w:ind w:left="1134" w:hanging="567"/>
        <w:rPr>
          <w:szCs w:val="22"/>
        </w:rPr>
      </w:pPr>
      <w:r w:rsidRPr="004F4B4A">
        <w:rPr>
          <w:szCs w:val="22"/>
        </w:rPr>
        <w:t>nefazodón (antidepresívum)</w:t>
      </w:r>
    </w:p>
    <w:p w14:paraId="63526988" w14:textId="77777777" w:rsidR="00B00FB6" w:rsidRPr="004F4B4A" w:rsidRDefault="00B00FB6" w:rsidP="00C705ED">
      <w:pPr>
        <w:numPr>
          <w:ilvl w:val="0"/>
          <w:numId w:val="42"/>
        </w:numPr>
        <w:tabs>
          <w:tab w:val="clear" w:pos="567"/>
        </w:tabs>
        <w:spacing w:line="240" w:lineRule="auto"/>
        <w:ind w:left="1134" w:hanging="567"/>
        <w:rPr>
          <w:szCs w:val="22"/>
        </w:rPr>
      </w:pPr>
      <w:r w:rsidRPr="004F4B4A">
        <w:rPr>
          <w:szCs w:val="22"/>
        </w:rPr>
        <w:t>ritonavir a atazanavir (používané na liečbu infekcie HIV a liečbu AIDS)</w:t>
      </w:r>
    </w:p>
    <w:p w14:paraId="6BA76171" w14:textId="77777777" w:rsidR="00B00FB6" w:rsidRPr="004F4B4A" w:rsidRDefault="00B00FB6" w:rsidP="009B2D45">
      <w:pPr>
        <w:numPr>
          <w:ilvl w:val="12"/>
          <w:numId w:val="0"/>
        </w:numPr>
        <w:tabs>
          <w:tab w:val="clear" w:pos="567"/>
        </w:tabs>
        <w:spacing w:line="240" w:lineRule="auto"/>
        <w:rPr>
          <w:szCs w:val="22"/>
        </w:rPr>
      </w:pPr>
      <w:r w:rsidRPr="004F4B4A">
        <w:rPr>
          <w:szCs w:val="22"/>
        </w:rPr>
        <w:t xml:space="preserve">Neužívajte Brilique, ak sa vás týka čokoľvek z vyššie uvedeného. Ak si nie ste istý, predtým ako začnete užívať </w:t>
      </w:r>
      <w:r w:rsidR="004501CD" w:rsidRPr="004F4B4A">
        <w:rPr>
          <w:szCs w:val="22"/>
        </w:rPr>
        <w:t>tento liek</w:t>
      </w:r>
      <w:r w:rsidRPr="004F4B4A">
        <w:rPr>
          <w:szCs w:val="22"/>
        </w:rPr>
        <w:t>, obráťte sa na svojho lekára alebo lekárnika.</w:t>
      </w:r>
    </w:p>
    <w:p w14:paraId="0F52207E" w14:textId="77777777" w:rsidR="00B00FB6" w:rsidRPr="004F4B4A" w:rsidRDefault="00B00FB6" w:rsidP="009B2D45">
      <w:pPr>
        <w:numPr>
          <w:ilvl w:val="12"/>
          <w:numId w:val="0"/>
        </w:numPr>
        <w:tabs>
          <w:tab w:val="clear" w:pos="567"/>
          <w:tab w:val="num" w:pos="0"/>
        </w:tabs>
        <w:spacing w:line="240" w:lineRule="auto"/>
        <w:rPr>
          <w:b/>
          <w:szCs w:val="22"/>
        </w:rPr>
      </w:pPr>
    </w:p>
    <w:p w14:paraId="5CB53FBD" w14:textId="77777777" w:rsidR="00B00FB6" w:rsidRPr="004F4B4A" w:rsidRDefault="00B00FB6" w:rsidP="00681E9C">
      <w:pPr>
        <w:keepNext/>
        <w:numPr>
          <w:ilvl w:val="12"/>
          <w:numId w:val="0"/>
        </w:numPr>
        <w:tabs>
          <w:tab w:val="clear" w:pos="567"/>
        </w:tabs>
        <w:spacing w:line="240" w:lineRule="auto"/>
        <w:rPr>
          <w:szCs w:val="22"/>
        </w:rPr>
      </w:pPr>
      <w:r w:rsidRPr="004F4B4A">
        <w:rPr>
          <w:b/>
          <w:szCs w:val="22"/>
        </w:rPr>
        <w:t>Upozornenia a opatrenia</w:t>
      </w:r>
    </w:p>
    <w:p w14:paraId="305B17D1" w14:textId="77777777" w:rsidR="00B00FB6" w:rsidRPr="004F4B4A" w:rsidRDefault="00B00FB6" w:rsidP="009B2D45">
      <w:pPr>
        <w:tabs>
          <w:tab w:val="clear" w:pos="567"/>
        </w:tabs>
        <w:spacing w:line="240" w:lineRule="auto"/>
        <w:rPr>
          <w:szCs w:val="22"/>
        </w:rPr>
      </w:pPr>
      <w:r w:rsidRPr="004F4B4A">
        <w:rPr>
          <w:szCs w:val="22"/>
        </w:rPr>
        <w:t>Predtým, ako začnete užívať Brilique, obráťte sa na svojho lekára alebo lekárnika:</w:t>
      </w:r>
    </w:p>
    <w:p w14:paraId="31AD84D1" w14:textId="77777777" w:rsidR="00B00FB6" w:rsidRPr="004F4B4A" w:rsidRDefault="00B00FB6" w:rsidP="009B2D45">
      <w:pPr>
        <w:numPr>
          <w:ilvl w:val="0"/>
          <w:numId w:val="12"/>
        </w:numPr>
        <w:tabs>
          <w:tab w:val="clear" w:pos="567"/>
        </w:tabs>
        <w:spacing w:line="240" w:lineRule="auto"/>
        <w:ind w:left="851" w:hanging="851"/>
        <w:rPr>
          <w:szCs w:val="22"/>
        </w:rPr>
      </w:pPr>
      <w:r w:rsidRPr="004F4B4A">
        <w:rPr>
          <w:szCs w:val="22"/>
        </w:rPr>
        <w:t>ak je u vás zvýšené riziko krvácania z dôvodu:</w:t>
      </w:r>
    </w:p>
    <w:p w14:paraId="68CD223C" w14:textId="77777777" w:rsidR="00B00FB6" w:rsidRPr="004F4B4A" w:rsidRDefault="00B00FB6" w:rsidP="00C705ED">
      <w:pPr>
        <w:numPr>
          <w:ilvl w:val="0"/>
          <w:numId w:val="31"/>
        </w:numPr>
        <w:tabs>
          <w:tab w:val="clear" w:pos="567"/>
          <w:tab w:val="left" w:pos="1134"/>
        </w:tabs>
        <w:spacing w:line="240" w:lineRule="auto"/>
        <w:ind w:left="1134" w:hanging="567"/>
        <w:rPr>
          <w:szCs w:val="22"/>
        </w:rPr>
      </w:pPr>
      <w:r w:rsidRPr="004F4B4A">
        <w:rPr>
          <w:szCs w:val="22"/>
        </w:rPr>
        <w:t>nedávneho ťažkého zranenia</w:t>
      </w:r>
    </w:p>
    <w:p w14:paraId="20A74F9C" w14:textId="77777777" w:rsidR="00B00FB6" w:rsidRPr="004F4B4A" w:rsidRDefault="00B00FB6" w:rsidP="00C705ED">
      <w:pPr>
        <w:numPr>
          <w:ilvl w:val="0"/>
          <w:numId w:val="31"/>
        </w:numPr>
        <w:tabs>
          <w:tab w:val="clear" w:pos="567"/>
          <w:tab w:val="left" w:pos="1134"/>
        </w:tabs>
        <w:spacing w:line="240" w:lineRule="auto"/>
        <w:ind w:left="1134" w:hanging="567"/>
        <w:rPr>
          <w:szCs w:val="22"/>
        </w:rPr>
      </w:pPr>
      <w:r w:rsidRPr="004F4B4A">
        <w:rPr>
          <w:szCs w:val="22"/>
        </w:rPr>
        <w:t>nedávneho chirurgického zákroku (vrátane stomatologického, porozprávajte sa o tom so svojím zubným lekárom)</w:t>
      </w:r>
    </w:p>
    <w:p w14:paraId="4DA5D828" w14:textId="77777777" w:rsidR="00B00FB6" w:rsidRPr="004F4B4A" w:rsidRDefault="00B00FB6" w:rsidP="00C705ED">
      <w:pPr>
        <w:numPr>
          <w:ilvl w:val="0"/>
          <w:numId w:val="31"/>
        </w:numPr>
        <w:tabs>
          <w:tab w:val="clear" w:pos="567"/>
          <w:tab w:val="left" w:pos="1134"/>
        </w:tabs>
        <w:spacing w:line="240" w:lineRule="auto"/>
        <w:ind w:left="1134" w:hanging="567"/>
        <w:rPr>
          <w:szCs w:val="22"/>
        </w:rPr>
      </w:pPr>
      <w:r w:rsidRPr="004F4B4A">
        <w:rPr>
          <w:szCs w:val="22"/>
        </w:rPr>
        <w:t>ochorenia, ktoré ovplyvňuje zrážanlivosť krvi</w:t>
      </w:r>
    </w:p>
    <w:p w14:paraId="6E62511E" w14:textId="77777777" w:rsidR="00B00FB6" w:rsidRPr="004F4B4A" w:rsidRDefault="00B00FB6" w:rsidP="00C705ED">
      <w:pPr>
        <w:numPr>
          <w:ilvl w:val="0"/>
          <w:numId w:val="31"/>
        </w:numPr>
        <w:tabs>
          <w:tab w:val="clear" w:pos="567"/>
          <w:tab w:val="left" w:pos="1134"/>
        </w:tabs>
        <w:spacing w:line="240" w:lineRule="auto"/>
        <w:ind w:left="1134" w:hanging="567"/>
        <w:rPr>
          <w:szCs w:val="22"/>
        </w:rPr>
      </w:pPr>
      <w:r w:rsidRPr="004F4B4A">
        <w:rPr>
          <w:szCs w:val="22"/>
        </w:rPr>
        <w:t>nedávneho krvácania zo žalúdka alebo čreva (ako napríklad pri žalúdkovom vrede alebo „polypoch“ v hrubom čreve).</w:t>
      </w:r>
    </w:p>
    <w:p w14:paraId="4CCEDCE4"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 xml:space="preserve">ak je u vás plánovaný chirurgický zákrok (vrátane stomatologického) kedykoľvek v priebehu užívania Brilique. Je to z dôvodu zvýšeného rizika krvácania. Váš lekár vás môže požiadať, aby ste prestali užívať Brilique </w:t>
      </w:r>
      <w:r w:rsidR="00BD71E3" w:rsidRPr="004F4B4A">
        <w:rPr>
          <w:szCs w:val="22"/>
        </w:rPr>
        <w:t>5</w:t>
      </w:r>
      <w:r w:rsidR="00050316" w:rsidRPr="004F4B4A">
        <w:rPr>
          <w:szCs w:val="22"/>
        </w:rPr>
        <w:t xml:space="preserve"> </w:t>
      </w:r>
      <w:r w:rsidRPr="004F4B4A">
        <w:rPr>
          <w:szCs w:val="22"/>
        </w:rPr>
        <w:t>dní pred zákrokom.</w:t>
      </w:r>
    </w:p>
    <w:p w14:paraId="36FCED5F"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máte neobvykle pomalý tep srdca (obvykle nižší ako 60 úderov za minútu) a nemáte zavedený prístroj, ktorý stimuluje vaše srdce (kardiostimulátor).</w:t>
      </w:r>
    </w:p>
    <w:p w14:paraId="202B277C"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máte astmu alebo iné problémy s pľúcami alebo ťažkosti s dýchaním.</w:t>
      </w:r>
    </w:p>
    <w:p w14:paraId="32968EF3" w14:textId="77777777" w:rsidR="00AF5F49" w:rsidRPr="004F4B4A" w:rsidRDefault="00AF5F49" w:rsidP="00AF5F49">
      <w:pPr>
        <w:numPr>
          <w:ilvl w:val="0"/>
          <w:numId w:val="12"/>
        </w:numPr>
        <w:tabs>
          <w:tab w:val="clear" w:pos="567"/>
        </w:tabs>
        <w:spacing w:line="240" w:lineRule="auto"/>
        <w:ind w:left="567" w:hanging="567"/>
        <w:rPr>
          <w:szCs w:val="22"/>
        </w:rPr>
      </w:pPr>
      <w:r>
        <w:rPr>
          <w:szCs w:val="22"/>
        </w:rPr>
        <w:t>ak sa u vás vyvinie nepravidelné dýchanie ako je zrýchlenie, spomalenie alebo krátke pauzy v dýchaní. Váš lekár rozhodne, či potrebujete ďalšie vyšetrenie.</w:t>
      </w:r>
    </w:p>
    <w:p w14:paraId="54F6BE04" w14:textId="77777777" w:rsidR="00B3317B" w:rsidRPr="004F4B4A" w:rsidRDefault="00B3317B" w:rsidP="009B2D45">
      <w:pPr>
        <w:numPr>
          <w:ilvl w:val="0"/>
          <w:numId w:val="12"/>
        </w:numPr>
        <w:tabs>
          <w:tab w:val="clear" w:pos="567"/>
        </w:tabs>
        <w:spacing w:line="240" w:lineRule="auto"/>
        <w:ind w:left="567" w:hanging="567"/>
        <w:rPr>
          <w:szCs w:val="22"/>
        </w:rPr>
      </w:pPr>
      <w:r w:rsidRPr="004F4B4A">
        <w:rPr>
          <w:szCs w:val="22"/>
        </w:rPr>
        <w:t>ak ste mali akékoľvek problémy s pečeňou alebo ste v minulosti mali akékoľvek ochorenie, ktoré postihlo vašu pečeň.</w:t>
      </w:r>
    </w:p>
    <w:p w14:paraId="18E49312" w14:textId="77777777" w:rsidR="00B00FB6" w:rsidRPr="004F4B4A" w:rsidRDefault="00B00FB6" w:rsidP="009B2D45">
      <w:pPr>
        <w:numPr>
          <w:ilvl w:val="0"/>
          <w:numId w:val="12"/>
        </w:numPr>
        <w:tabs>
          <w:tab w:val="clear" w:pos="567"/>
        </w:tabs>
        <w:spacing w:line="240" w:lineRule="auto"/>
        <w:ind w:left="567" w:hanging="567"/>
        <w:rPr>
          <w:szCs w:val="22"/>
        </w:rPr>
      </w:pPr>
      <w:r w:rsidRPr="004F4B4A">
        <w:rPr>
          <w:szCs w:val="22"/>
        </w:rPr>
        <w:t>ak ste mali krvné testy, ktoré ukázali vyššie než zvyčajné množstvo kyseliny močovej.</w:t>
      </w:r>
    </w:p>
    <w:p w14:paraId="13EAD76F" w14:textId="77777777" w:rsidR="00B00FB6" w:rsidRPr="004F4B4A" w:rsidRDefault="00B00FB6" w:rsidP="009B2D45">
      <w:pPr>
        <w:tabs>
          <w:tab w:val="clear" w:pos="567"/>
        </w:tabs>
        <w:spacing w:line="240" w:lineRule="auto"/>
        <w:rPr>
          <w:szCs w:val="22"/>
        </w:rPr>
      </w:pPr>
      <w:r w:rsidRPr="004F4B4A">
        <w:rPr>
          <w:szCs w:val="22"/>
        </w:rPr>
        <w:t>Ak sa vás týka čokoľvek z vyššie uvedeného (alebo si nie ste istý), predtým ako začnete užívať tento liek, obráťte sa na svojho lekára alebo lekárnika.</w:t>
      </w:r>
    </w:p>
    <w:p w14:paraId="33577226" w14:textId="77777777" w:rsidR="005C7FFA" w:rsidRPr="004F4B4A" w:rsidRDefault="005C7FFA" w:rsidP="005C7FFA">
      <w:pPr>
        <w:numPr>
          <w:ilvl w:val="12"/>
          <w:numId w:val="0"/>
        </w:numPr>
        <w:spacing w:line="240" w:lineRule="auto"/>
        <w:rPr>
          <w:szCs w:val="22"/>
        </w:rPr>
      </w:pPr>
    </w:p>
    <w:p w14:paraId="3CC2F7D1" w14:textId="77777777" w:rsidR="005C7FFA" w:rsidRPr="004F4B4A" w:rsidRDefault="005C7FFA" w:rsidP="005C7FFA">
      <w:pPr>
        <w:ind w:right="-28"/>
      </w:pPr>
      <w:r w:rsidRPr="004F4B4A">
        <w:t>Ak užívate Brilique a</w:t>
      </w:r>
      <w:r w:rsidR="00B611C3" w:rsidRPr="004F4B4A">
        <w:t>j</w:t>
      </w:r>
      <w:r w:rsidRPr="004F4B4A">
        <w:t xml:space="preserve"> heparín:</w:t>
      </w:r>
    </w:p>
    <w:p w14:paraId="1EA9E8DD" w14:textId="77777777" w:rsidR="005C7FFA" w:rsidRPr="004F4B4A" w:rsidRDefault="005C7FFA" w:rsidP="00C705ED">
      <w:pPr>
        <w:pStyle w:val="ListParagraph"/>
        <w:numPr>
          <w:ilvl w:val="0"/>
          <w:numId w:val="54"/>
        </w:numPr>
        <w:spacing w:line="240" w:lineRule="auto"/>
        <w:ind w:left="567" w:hanging="567"/>
      </w:pPr>
      <w:r w:rsidRPr="004F4B4A">
        <w:t xml:space="preserve">Váš lekár vám možno odoberie vzorku krvi na diagnostické vyšetrenie, </w:t>
      </w:r>
      <w:r w:rsidR="00C336E8" w:rsidRPr="004F4B4A">
        <w:t>ak</w:t>
      </w:r>
      <w:r w:rsidRPr="004F4B4A">
        <w:t xml:space="preserve"> existuje podozrenie na zriedkavú poruchu krvných doštič</w:t>
      </w:r>
      <w:r w:rsidR="006E6CFA">
        <w:t>i</w:t>
      </w:r>
      <w:r w:rsidRPr="004F4B4A">
        <w:t>ek spôsobenú heparínom. Je dôležité, aby ste informovali svojho lekára, že užívate Brilique aj heparín, pretože Brilique môže ovplyvňovať diagnostické vyšetrenie.</w:t>
      </w:r>
    </w:p>
    <w:p w14:paraId="77573B40" w14:textId="77777777" w:rsidR="00B00FB6" w:rsidRPr="004F4B4A" w:rsidRDefault="00B00FB6" w:rsidP="009B2D45">
      <w:pPr>
        <w:numPr>
          <w:ilvl w:val="12"/>
          <w:numId w:val="0"/>
        </w:numPr>
        <w:spacing w:line="240" w:lineRule="auto"/>
        <w:rPr>
          <w:szCs w:val="22"/>
        </w:rPr>
      </w:pPr>
    </w:p>
    <w:p w14:paraId="688905B3" w14:textId="77777777" w:rsidR="00B00FB6" w:rsidRPr="004F4B4A" w:rsidRDefault="00B00FB6" w:rsidP="009B2D45">
      <w:pPr>
        <w:keepNext/>
        <w:numPr>
          <w:ilvl w:val="12"/>
          <w:numId w:val="0"/>
        </w:numPr>
        <w:tabs>
          <w:tab w:val="clear" w:pos="567"/>
        </w:tabs>
        <w:spacing w:line="240" w:lineRule="auto"/>
        <w:ind w:right="-2"/>
        <w:rPr>
          <w:b/>
          <w:szCs w:val="22"/>
        </w:rPr>
      </w:pPr>
      <w:r w:rsidRPr="004F4B4A">
        <w:rPr>
          <w:b/>
          <w:szCs w:val="22"/>
        </w:rPr>
        <w:t>Deti a dospievajúci</w:t>
      </w:r>
    </w:p>
    <w:p w14:paraId="6BACA32E" w14:textId="77777777" w:rsidR="00B00FB6" w:rsidRPr="004F4B4A" w:rsidRDefault="00B00FB6" w:rsidP="009B2D45">
      <w:pPr>
        <w:numPr>
          <w:ilvl w:val="12"/>
          <w:numId w:val="0"/>
        </w:numPr>
        <w:tabs>
          <w:tab w:val="clear" w:pos="567"/>
        </w:tabs>
        <w:spacing w:line="240" w:lineRule="auto"/>
        <w:rPr>
          <w:szCs w:val="22"/>
        </w:rPr>
      </w:pPr>
      <w:r w:rsidRPr="004F4B4A">
        <w:rPr>
          <w:szCs w:val="22"/>
        </w:rPr>
        <w:t>Brilique sa neodporúča podávať deťom a dospievajúcim mladším ako 18</w:t>
      </w:r>
      <w:r w:rsidR="00050316" w:rsidRPr="004F4B4A">
        <w:rPr>
          <w:szCs w:val="22"/>
        </w:rPr>
        <w:t xml:space="preserve"> </w:t>
      </w:r>
      <w:r w:rsidRPr="004F4B4A">
        <w:rPr>
          <w:szCs w:val="22"/>
        </w:rPr>
        <w:t>rokov.</w:t>
      </w:r>
    </w:p>
    <w:p w14:paraId="58FCFEEA" w14:textId="77777777" w:rsidR="00B00FB6" w:rsidRPr="004F4B4A" w:rsidRDefault="00B00FB6" w:rsidP="009B2D45">
      <w:pPr>
        <w:tabs>
          <w:tab w:val="clear" w:pos="567"/>
        </w:tabs>
        <w:autoSpaceDE w:val="0"/>
        <w:autoSpaceDN w:val="0"/>
        <w:adjustRightInd w:val="0"/>
        <w:spacing w:line="240" w:lineRule="auto"/>
        <w:rPr>
          <w:szCs w:val="22"/>
        </w:rPr>
      </w:pPr>
    </w:p>
    <w:p w14:paraId="7CCC43BA"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Iné lieky a Brilique</w:t>
      </w:r>
    </w:p>
    <w:p w14:paraId="434F25EA" w14:textId="77777777" w:rsidR="00B00FB6" w:rsidRPr="004F4B4A" w:rsidRDefault="00B00FB6" w:rsidP="009B2D45">
      <w:pPr>
        <w:numPr>
          <w:ilvl w:val="12"/>
          <w:numId w:val="0"/>
        </w:numPr>
        <w:tabs>
          <w:tab w:val="clear" w:pos="567"/>
        </w:tabs>
        <w:spacing w:line="240" w:lineRule="auto"/>
        <w:rPr>
          <w:szCs w:val="22"/>
        </w:rPr>
      </w:pPr>
      <w:r w:rsidRPr="004F4B4A">
        <w:rPr>
          <w:szCs w:val="22"/>
        </w:rPr>
        <w:t>Ak teraz užívate, alebo ste v poslednom čase užívali, či práve budete užívať ďalšie lieky, povedzte to svojmu lekárovi alebo lekárnikovi. Je to preto, že Brilique môže ovplyvniť spôsob účinku niektorých liekov a niektoré lieky môžu ovplyvniť účinok Brilique.</w:t>
      </w:r>
    </w:p>
    <w:p w14:paraId="4E6E58D9" w14:textId="77777777" w:rsidR="00B00FB6" w:rsidRPr="004F4B4A" w:rsidRDefault="00B00FB6" w:rsidP="009B2D45">
      <w:pPr>
        <w:numPr>
          <w:ilvl w:val="12"/>
          <w:numId w:val="0"/>
        </w:numPr>
        <w:tabs>
          <w:tab w:val="clear" w:pos="567"/>
        </w:tabs>
        <w:spacing w:line="240" w:lineRule="auto"/>
        <w:rPr>
          <w:szCs w:val="22"/>
        </w:rPr>
      </w:pPr>
    </w:p>
    <w:p w14:paraId="7A536AAC" w14:textId="77777777" w:rsidR="00B00FB6" w:rsidRPr="004F4B4A" w:rsidRDefault="00B00FB6" w:rsidP="009B2D45">
      <w:pPr>
        <w:keepNext/>
        <w:numPr>
          <w:ilvl w:val="12"/>
          <w:numId w:val="0"/>
        </w:numPr>
        <w:tabs>
          <w:tab w:val="clear" w:pos="567"/>
        </w:tabs>
        <w:spacing w:line="240" w:lineRule="auto"/>
        <w:rPr>
          <w:szCs w:val="22"/>
        </w:rPr>
      </w:pPr>
      <w:r w:rsidRPr="004F4B4A">
        <w:rPr>
          <w:szCs w:val="22"/>
        </w:rPr>
        <w:t>Informujte svojho lekára alebo lekárnika, ak užívate ktorékoľvek z nasledujúcich liečiv:</w:t>
      </w:r>
    </w:p>
    <w:p w14:paraId="6D3053A0" w14:textId="77777777" w:rsidR="00C14FD7" w:rsidRDefault="00C14FD7" w:rsidP="00C14FD7">
      <w:pPr>
        <w:numPr>
          <w:ilvl w:val="0"/>
          <w:numId w:val="32"/>
        </w:numPr>
        <w:tabs>
          <w:tab w:val="clear" w:pos="567"/>
        </w:tabs>
        <w:spacing w:line="240" w:lineRule="auto"/>
        <w:ind w:left="567" w:hanging="567"/>
        <w:rPr>
          <w:szCs w:val="22"/>
        </w:rPr>
      </w:pPr>
      <w:r>
        <w:rPr>
          <w:szCs w:val="22"/>
        </w:rPr>
        <w:t xml:space="preserve">rosuvastatín (používaný na liečbu </w:t>
      </w:r>
      <w:r w:rsidRPr="004F4B4A">
        <w:rPr>
          <w:szCs w:val="22"/>
        </w:rPr>
        <w:t xml:space="preserve">vysokej hladiny </w:t>
      </w:r>
      <w:r>
        <w:rPr>
          <w:szCs w:val="22"/>
        </w:rPr>
        <w:t>cholesterolu)</w:t>
      </w:r>
    </w:p>
    <w:p w14:paraId="720506CD"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lastRenderedPageBreak/>
        <w:t>viac ako 40 mg simvastatínu alebo lovastatínu denne (používané na liečbu vysokej hladiny cholesterolu)</w:t>
      </w:r>
    </w:p>
    <w:p w14:paraId="45E2D30B"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rifampicín (antibiotikum)</w:t>
      </w:r>
    </w:p>
    <w:p w14:paraId="29C72E7B"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fenytoín, karbamazepín a fenobarbital (používané na kontrolu záchvatov)</w:t>
      </w:r>
    </w:p>
    <w:p w14:paraId="594EE439"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digoxín (používaný na liečbu srdcového zlyhávania)</w:t>
      </w:r>
    </w:p>
    <w:p w14:paraId="429639BF"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cyklosporín (používaný na zníženie obranných mechanizmov vášho tela)</w:t>
      </w:r>
    </w:p>
    <w:p w14:paraId="18322277"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chinidín a diltiazem (používané na liečbu neobvyklého srdcového rytmu)</w:t>
      </w:r>
    </w:p>
    <w:p w14:paraId="5660ED0C" w14:textId="77777777" w:rsidR="00B00FB6" w:rsidRPr="004F4B4A" w:rsidRDefault="00B00FB6" w:rsidP="009B2D45">
      <w:pPr>
        <w:numPr>
          <w:ilvl w:val="0"/>
          <w:numId w:val="32"/>
        </w:numPr>
        <w:tabs>
          <w:tab w:val="clear" w:pos="567"/>
        </w:tabs>
        <w:spacing w:line="240" w:lineRule="auto"/>
        <w:ind w:left="567" w:hanging="567"/>
        <w:rPr>
          <w:szCs w:val="22"/>
        </w:rPr>
      </w:pPr>
      <w:r w:rsidRPr="004F4B4A">
        <w:rPr>
          <w:szCs w:val="22"/>
        </w:rPr>
        <w:t>betablokátory a verapamil (používané na liečbu vysokého krvného tlaku)</w:t>
      </w:r>
    </w:p>
    <w:p w14:paraId="5F72B994" w14:textId="77777777" w:rsidR="00B00FB6" w:rsidRPr="004F4B4A" w:rsidRDefault="00C07284" w:rsidP="009B2D45">
      <w:pPr>
        <w:numPr>
          <w:ilvl w:val="0"/>
          <w:numId w:val="32"/>
        </w:numPr>
        <w:tabs>
          <w:tab w:val="clear" w:pos="567"/>
        </w:tabs>
        <w:spacing w:line="240" w:lineRule="auto"/>
        <w:ind w:left="567" w:hanging="567"/>
        <w:rPr>
          <w:szCs w:val="22"/>
        </w:rPr>
      </w:pPr>
      <w:r w:rsidRPr="004F4B4A">
        <w:rPr>
          <w:szCs w:val="22"/>
        </w:rPr>
        <w:t>morfín a iné opioidy (používané na liečbu silnej bolesti)</w:t>
      </w:r>
    </w:p>
    <w:p w14:paraId="4F4642E6" w14:textId="77777777" w:rsidR="00C07284" w:rsidRPr="004F4B4A" w:rsidRDefault="00C07284" w:rsidP="009B2D45">
      <w:pPr>
        <w:tabs>
          <w:tab w:val="clear" w:pos="567"/>
        </w:tabs>
        <w:spacing w:line="240" w:lineRule="auto"/>
        <w:rPr>
          <w:szCs w:val="22"/>
        </w:rPr>
      </w:pPr>
    </w:p>
    <w:p w14:paraId="55814D1E" w14:textId="77777777" w:rsidR="00B00FB6" w:rsidRPr="004F4B4A" w:rsidRDefault="00B00FB6" w:rsidP="009B2D45">
      <w:pPr>
        <w:keepNext/>
        <w:numPr>
          <w:ilvl w:val="12"/>
          <w:numId w:val="0"/>
        </w:numPr>
        <w:tabs>
          <w:tab w:val="clear" w:pos="567"/>
        </w:tabs>
        <w:spacing w:line="240" w:lineRule="auto"/>
        <w:rPr>
          <w:szCs w:val="22"/>
        </w:rPr>
      </w:pPr>
      <w:r w:rsidRPr="004F4B4A">
        <w:rPr>
          <w:szCs w:val="22"/>
        </w:rPr>
        <w:t>Obzvlášť informujte svojho lekára alebo lekárnika, ak užívate ktorékoľvek z nasledujúcich liečiv, ktoré zvyšujú riziko krvácania:</w:t>
      </w:r>
    </w:p>
    <w:p w14:paraId="5C785063" w14:textId="77777777" w:rsidR="00B00FB6" w:rsidRPr="004F4B4A" w:rsidRDefault="00B00FB6" w:rsidP="009B2D45">
      <w:pPr>
        <w:numPr>
          <w:ilvl w:val="0"/>
          <w:numId w:val="15"/>
        </w:numPr>
        <w:tabs>
          <w:tab w:val="clear" w:pos="567"/>
        </w:tabs>
        <w:spacing w:line="240" w:lineRule="auto"/>
        <w:ind w:left="567" w:hanging="567"/>
        <w:rPr>
          <w:szCs w:val="22"/>
        </w:rPr>
      </w:pPr>
      <w:r w:rsidRPr="004F4B4A">
        <w:rPr>
          <w:szCs w:val="22"/>
        </w:rPr>
        <w:t>„perorálne antikoagulanciá“ často označované ako „lieky na zriedenie krvi“, ktoré zahŕňajú warfarín.</w:t>
      </w:r>
    </w:p>
    <w:p w14:paraId="0EB0D3AA" w14:textId="77777777" w:rsidR="00B00FB6" w:rsidRPr="004F4B4A" w:rsidRDefault="00B00FB6" w:rsidP="009B2D45">
      <w:pPr>
        <w:numPr>
          <w:ilvl w:val="0"/>
          <w:numId w:val="15"/>
        </w:numPr>
        <w:tabs>
          <w:tab w:val="clear" w:pos="567"/>
        </w:tabs>
        <w:spacing w:line="240" w:lineRule="auto"/>
        <w:ind w:left="567" w:hanging="567"/>
        <w:rPr>
          <w:szCs w:val="22"/>
        </w:rPr>
      </w:pPr>
      <w:r w:rsidRPr="004F4B4A">
        <w:rPr>
          <w:szCs w:val="22"/>
        </w:rPr>
        <w:t>nesteroidové protizápalové lieky (skrátene NSAID), ktoré sa často používajú na zmiernenie bolesti, ako sú ibuprofén a naproxén.</w:t>
      </w:r>
    </w:p>
    <w:p w14:paraId="30B4D13D" w14:textId="77777777" w:rsidR="00B00FB6" w:rsidRPr="004F4B4A" w:rsidRDefault="00B00FB6" w:rsidP="009B2D45">
      <w:pPr>
        <w:numPr>
          <w:ilvl w:val="0"/>
          <w:numId w:val="15"/>
        </w:numPr>
        <w:tabs>
          <w:tab w:val="clear" w:pos="567"/>
        </w:tabs>
        <w:spacing w:line="240" w:lineRule="auto"/>
        <w:ind w:left="567" w:hanging="567"/>
        <w:rPr>
          <w:szCs w:val="22"/>
        </w:rPr>
      </w:pPr>
      <w:r w:rsidRPr="004F4B4A">
        <w:rPr>
          <w:szCs w:val="22"/>
        </w:rPr>
        <w:t>selektívne inhibítory spätného vychytávania sérotonínu (skrátene SSRI) užívané ako antidepresíva, ako sú paroxetín, sertralín a citalopram.</w:t>
      </w:r>
    </w:p>
    <w:p w14:paraId="23CBD8A5" w14:textId="77777777" w:rsidR="00B00FB6" w:rsidRPr="004F4B4A" w:rsidRDefault="00B00FB6" w:rsidP="009B2D45">
      <w:pPr>
        <w:numPr>
          <w:ilvl w:val="0"/>
          <w:numId w:val="15"/>
        </w:numPr>
        <w:tabs>
          <w:tab w:val="clear" w:pos="567"/>
        </w:tabs>
        <w:spacing w:line="240" w:lineRule="auto"/>
        <w:ind w:left="567" w:hanging="567"/>
        <w:rPr>
          <w:szCs w:val="22"/>
        </w:rPr>
      </w:pPr>
      <w:r w:rsidRPr="004F4B4A">
        <w:rPr>
          <w:szCs w:val="22"/>
        </w:rPr>
        <w:t>ďalšie lieky, ako sú ketokonazol (používaný na liečbu hubových infekcií), klaritromycín (používaný na liečbu bakteriálnych infekcií), nefazodón (antidepresívum), ritonavir a atazanavir (používané na liečbu infekcie HIV a liečbu AIDS), cisaprid (používaný na liečbu pálenia záhy), námeľové alkaloidy (používané na liečbu migrény a bolestí hlavy).</w:t>
      </w:r>
    </w:p>
    <w:p w14:paraId="5E42F05B" w14:textId="77777777" w:rsidR="00B00FB6" w:rsidRPr="004F4B4A" w:rsidRDefault="00B00FB6" w:rsidP="009B2D45">
      <w:pPr>
        <w:tabs>
          <w:tab w:val="clear" w:pos="567"/>
        </w:tabs>
        <w:spacing w:line="240" w:lineRule="auto"/>
        <w:rPr>
          <w:szCs w:val="22"/>
        </w:rPr>
      </w:pPr>
    </w:p>
    <w:p w14:paraId="490BB8A9" w14:textId="77777777" w:rsidR="00B00FB6" w:rsidRPr="004F4B4A" w:rsidRDefault="00B00FB6" w:rsidP="009B2D45">
      <w:pPr>
        <w:tabs>
          <w:tab w:val="clear" w:pos="567"/>
        </w:tabs>
        <w:spacing w:line="240" w:lineRule="auto"/>
        <w:rPr>
          <w:szCs w:val="22"/>
        </w:rPr>
      </w:pPr>
      <w:r w:rsidRPr="004F4B4A">
        <w:rPr>
          <w:szCs w:val="22"/>
        </w:rPr>
        <w:t>Informujte svojho lekára aj o tom, že vzhľadom na užívanie Brilique môžete mať zvýšené riziko krvácania, ak vám lekár predpíše fibrinolytiká, často označované ako „lieky používané na rozpúšťanie krvných zrazenín“, ako sú streptokináza alebo altepláza.</w:t>
      </w:r>
    </w:p>
    <w:p w14:paraId="61B810EC" w14:textId="77777777" w:rsidR="00B00FB6" w:rsidRPr="004F4B4A" w:rsidRDefault="00B00FB6" w:rsidP="009B2D45">
      <w:pPr>
        <w:tabs>
          <w:tab w:val="clear" w:pos="567"/>
        </w:tabs>
        <w:spacing w:line="240" w:lineRule="auto"/>
        <w:rPr>
          <w:szCs w:val="22"/>
        </w:rPr>
      </w:pPr>
    </w:p>
    <w:p w14:paraId="6D6E0C4B" w14:textId="77777777" w:rsidR="00B00FB6" w:rsidRPr="004F4B4A" w:rsidRDefault="00B00FB6" w:rsidP="009B2D45">
      <w:pPr>
        <w:keepNext/>
        <w:numPr>
          <w:ilvl w:val="12"/>
          <w:numId w:val="0"/>
        </w:numPr>
        <w:spacing w:line="240" w:lineRule="auto"/>
        <w:rPr>
          <w:b/>
          <w:szCs w:val="22"/>
        </w:rPr>
      </w:pPr>
      <w:r w:rsidRPr="004F4B4A">
        <w:rPr>
          <w:b/>
          <w:szCs w:val="22"/>
        </w:rPr>
        <w:t>Tehotenstvo a dojčenie</w:t>
      </w:r>
    </w:p>
    <w:p w14:paraId="31DA7BEE" w14:textId="77777777" w:rsidR="00B00FB6" w:rsidRPr="004F4B4A" w:rsidRDefault="00B00FB6" w:rsidP="009B2D45">
      <w:pPr>
        <w:numPr>
          <w:ilvl w:val="12"/>
          <w:numId w:val="0"/>
        </w:numPr>
        <w:tabs>
          <w:tab w:val="clear" w:pos="567"/>
        </w:tabs>
        <w:spacing w:line="240" w:lineRule="auto"/>
        <w:rPr>
          <w:szCs w:val="22"/>
        </w:rPr>
      </w:pPr>
      <w:r w:rsidRPr="004F4B4A">
        <w:rPr>
          <w:szCs w:val="22"/>
        </w:rPr>
        <w:t>Ak ste tehotná alebo ak môžete otehotnieť, užívanie Brilique sa neodporúča. Počas užívania tohto lieku majú ženy používať spoľahlivé antikoncepčné metódy na zabránenie otehotnenia.</w:t>
      </w:r>
    </w:p>
    <w:p w14:paraId="25D1157B" w14:textId="77777777" w:rsidR="00B00FB6" w:rsidRPr="004F4B4A" w:rsidRDefault="00B00FB6" w:rsidP="009B2D45">
      <w:pPr>
        <w:numPr>
          <w:ilvl w:val="12"/>
          <w:numId w:val="0"/>
        </w:numPr>
        <w:tabs>
          <w:tab w:val="clear" w:pos="567"/>
        </w:tabs>
        <w:spacing w:line="240" w:lineRule="auto"/>
        <w:rPr>
          <w:szCs w:val="22"/>
        </w:rPr>
      </w:pPr>
    </w:p>
    <w:p w14:paraId="6131D61D" w14:textId="77777777" w:rsidR="00B00FB6" w:rsidRPr="004F4B4A" w:rsidRDefault="00B00FB6" w:rsidP="009B2D45">
      <w:pPr>
        <w:numPr>
          <w:ilvl w:val="12"/>
          <w:numId w:val="0"/>
        </w:numPr>
        <w:tabs>
          <w:tab w:val="clear" w:pos="567"/>
        </w:tabs>
        <w:spacing w:line="240" w:lineRule="auto"/>
        <w:rPr>
          <w:szCs w:val="22"/>
        </w:rPr>
      </w:pPr>
      <w:r w:rsidRPr="004F4B4A">
        <w:rPr>
          <w:szCs w:val="22"/>
        </w:rPr>
        <w:t xml:space="preserve">Predtým ako začnete užívať </w:t>
      </w:r>
      <w:r w:rsidR="00D56433" w:rsidRPr="004F4B4A">
        <w:rPr>
          <w:szCs w:val="22"/>
        </w:rPr>
        <w:t>tento liek</w:t>
      </w:r>
      <w:r w:rsidRPr="004F4B4A">
        <w:rPr>
          <w:szCs w:val="22"/>
        </w:rPr>
        <w:t>, povedzte svojmu lekárovi, ak dojčíte. Váš lekár s vami prediskutuje prínosy a riziká užívania Brilique v tomto období.</w:t>
      </w:r>
    </w:p>
    <w:p w14:paraId="4FF00CD9" w14:textId="77777777" w:rsidR="00B00FB6" w:rsidRPr="004F4B4A" w:rsidRDefault="00B00FB6" w:rsidP="009B2D45">
      <w:pPr>
        <w:tabs>
          <w:tab w:val="clear" w:pos="567"/>
        </w:tabs>
        <w:spacing w:line="240" w:lineRule="auto"/>
        <w:rPr>
          <w:szCs w:val="22"/>
        </w:rPr>
      </w:pPr>
    </w:p>
    <w:p w14:paraId="4729B367" w14:textId="77777777" w:rsidR="00B00FB6" w:rsidRPr="004F4B4A" w:rsidRDefault="00B00FB6" w:rsidP="009B2D45">
      <w:pPr>
        <w:tabs>
          <w:tab w:val="clear" w:pos="567"/>
        </w:tabs>
        <w:autoSpaceDE w:val="0"/>
        <w:autoSpaceDN w:val="0"/>
        <w:adjustRightInd w:val="0"/>
        <w:spacing w:line="240" w:lineRule="auto"/>
        <w:rPr>
          <w:szCs w:val="22"/>
        </w:rPr>
      </w:pPr>
      <w:r w:rsidRPr="004F4B4A">
        <w:rPr>
          <w:szCs w:val="22"/>
        </w:rPr>
        <w:t>Ak ste tehotná alebo dojčíte, ak si myslíte, že ste tehotná alebo ak plánujete otehotnieť, poraďte sa so svojím lekárom alebo lekárnikom predtým, ako začnete užívať tento liek.</w:t>
      </w:r>
    </w:p>
    <w:p w14:paraId="25D456B4" w14:textId="77777777" w:rsidR="00B00FB6" w:rsidRPr="004F4B4A" w:rsidRDefault="00B00FB6" w:rsidP="009B2D45">
      <w:pPr>
        <w:numPr>
          <w:ilvl w:val="12"/>
          <w:numId w:val="0"/>
        </w:numPr>
        <w:tabs>
          <w:tab w:val="clear" w:pos="567"/>
        </w:tabs>
        <w:spacing w:line="240" w:lineRule="auto"/>
        <w:rPr>
          <w:szCs w:val="22"/>
        </w:rPr>
      </w:pPr>
    </w:p>
    <w:p w14:paraId="5E0EFA86" w14:textId="77777777" w:rsidR="00B00FB6" w:rsidRPr="004F4B4A" w:rsidRDefault="00B00FB6" w:rsidP="009B2D45">
      <w:pPr>
        <w:keepNext/>
        <w:numPr>
          <w:ilvl w:val="12"/>
          <w:numId w:val="0"/>
        </w:numPr>
        <w:tabs>
          <w:tab w:val="clear" w:pos="567"/>
        </w:tabs>
        <w:spacing w:line="240" w:lineRule="auto"/>
        <w:rPr>
          <w:szCs w:val="22"/>
        </w:rPr>
      </w:pPr>
      <w:r w:rsidRPr="004F4B4A">
        <w:rPr>
          <w:b/>
          <w:szCs w:val="22"/>
        </w:rPr>
        <w:t>Vedenie vozidiel a obsluha strojov</w:t>
      </w:r>
    </w:p>
    <w:p w14:paraId="7FADDD4A" w14:textId="77777777" w:rsidR="00B00FB6" w:rsidRPr="004F4B4A" w:rsidRDefault="00B00FB6" w:rsidP="009B2D45">
      <w:pPr>
        <w:numPr>
          <w:ilvl w:val="12"/>
          <w:numId w:val="0"/>
        </w:numPr>
        <w:tabs>
          <w:tab w:val="clear" w:pos="567"/>
        </w:tabs>
        <w:spacing w:line="240" w:lineRule="auto"/>
        <w:rPr>
          <w:szCs w:val="22"/>
        </w:rPr>
      </w:pPr>
      <w:r w:rsidRPr="004F4B4A">
        <w:rPr>
          <w:szCs w:val="22"/>
        </w:rPr>
        <w:t>Je nepravdepodobné, že by Brilique ovplyvňoval vašu schopnosť viesť vozidlá alebo obsluhovať stroje. Buďte opatrný pri vedení vozidla alebo obsluhe strojov, ak počas užívania Brilique pociťujete závrat alebo zmätenosť.</w:t>
      </w:r>
    </w:p>
    <w:p w14:paraId="4C0F4E54" w14:textId="77777777" w:rsidR="008A0BC3" w:rsidRPr="004F4B4A" w:rsidRDefault="008A0BC3" w:rsidP="009B2D45">
      <w:pPr>
        <w:tabs>
          <w:tab w:val="clear" w:pos="567"/>
        </w:tabs>
        <w:spacing w:line="240" w:lineRule="auto"/>
        <w:rPr>
          <w:szCs w:val="22"/>
        </w:rPr>
      </w:pPr>
    </w:p>
    <w:p w14:paraId="023CBC78" w14:textId="77777777" w:rsidR="008A0BC3" w:rsidRPr="004F4B4A" w:rsidRDefault="008A0BC3" w:rsidP="009B2D45">
      <w:pPr>
        <w:keepNext/>
        <w:tabs>
          <w:tab w:val="clear" w:pos="567"/>
        </w:tabs>
        <w:spacing w:line="240" w:lineRule="auto"/>
        <w:rPr>
          <w:b/>
          <w:szCs w:val="22"/>
        </w:rPr>
      </w:pPr>
      <w:r w:rsidRPr="004F4B4A">
        <w:rPr>
          <w:b/>
          <w:szCs w:val="22"/>
        </w:rPr>
        <w:t>Obsah sodíka</w:t>
      </w:r>
    </w:p>
    <w:p w14:paraId="6F16F3CD" w14:textId="77777777" w:rsidR="008A0BC3" w:rsidRPr="004F4B4A" w:rsidRDefault="008A0BC3" w:rsidP="009B2D45">
      <w:pPr>
        <w:tabs>
          <w:tab w:val="clear" w:pos="567"/>
        </w:tabs>
        <w:spacing w:line="240" w:lineRule="auto"/>
        <w:rPr>
          <w:szCs w:val="22"/>
        </w:rPr>
      </w:pPr>
      <w:r w:rsidRPr="004F4B4A">
        <w:rPr>
          <w:szCs w:val="22"/>
        </w:rPr>
        <w:t>Tento liek obsahuje menej ako 1 mmol sodíka (23 mg) v jednej dávke, t.j. v podstate zanedbateľné množstvo sodíka.</w:t>
      </w:r>
    </w:p>
    <w:p w14:paraId="5E93DFC2" w14:textId="77777777" w:rsidR="00B00FB6" w:rsidRPr="004F4B4A" w:rsidRDefault="00B00FB6" w:rsidP="009B2D45">
      <w:pPr>
        <w:tabs>
          <w:tab w:val="clear" w:pos="567"/>
        </w:tabs>
        <w:spacing w:line="240" w:lineRule="auto"/>
        <w:rPr>
          <w:szCs w:val="22"/>
        </w:rPr>
      </w:pPr>
    </w:p>
    <w:p w14:paraId="69FBEF9D" w14:textId="77777777" w:rsidR="00B00FB6" w:rsidRPr="004F4B4A" w:rsidRDefault="00B00FB6" w:rsidP="009B2D45">
      <w:pPr>
        <w:tabs>
          <w:tab w:val="clear" w:pos="567"/>
        </w:tabs>
        <w:spacing w:line="240" w:lineRule="auto"/>
        <w:rPr>
          <w:szCs w:val="22"/>
        </w:rPr>
      </w:pPr>
    </w:p>
    <w:p w14:paraId="01244796" w14:textId="77777777" w:rsidR="00B00FB6" w:rsidRPr="004F4B4A" w:rsidRDefault="00B00FB6" w:rsidP="009B2D45">
      <w:pPr>
        <w:keepNext/>
        <w:numPr>
          <w:ilvl w:val="0"/>
          <w:numId w:val="4"/>
        </w:numPr>
        <w:spacing w:line="240" w:lineRule="auto"/>
        <w:ind w:left="567" w:hanging="567"/>
        <w:rPr>
          <w:b/>
          <w:szCs w:val="22"/>
        </w:rPr>
      </w:pPr>
      <w:r w:rsidRPr="004F4B4A">
        <w:rPr>
          <w:b/>
          <w:szCs w:val="22"/>
        </w:rPr>
        <w:t>Ako užívať Brilique</w:t>
      </w:r>
    </w:p>
    <w:p w14:paraId="67DAE808" w14:textId="77777777" w:rsidR="00B00FB6" w:rsidRPr="004F4B4A" w:rsidRDefault="00B00FB6" w:rsidP="009B2D45">
      <w:pPr>
        <w:keepNext/>
        <w:numPr>
          <w:ilvl w:val="12"/>
          <w:numId w:val="0"/>
        </w:numPr>
        <w:tabs>
          <w:tab w:val="clear" w:pos="567"/>
        </w:tabs>
        <w:spacing w:line="240" w:lineRule="auto"/>
        <w:rPr>
          <w:szCs w:val="22"/>
        </w:rPr>
      </w:pPr>
    </w:p>
    <w:p w14:paraId="540470FE" w14:textId="77777777" w:rsidR="00B00FB6" w:rsidRPr="004F4B4A" w:rsidRDefault="00B00FB6" w:rsidP="009B2D45">
      <w:pPr>
        <w:numPr>
          <w:ilvl w:val="12"/>
          <w:numId w:val="0"/>
        </w:numPr>
        <w:spacing w:line="240" w:lineRule="auto"/>
        <w:rPr>
          <w:szCs w:val="22"/>
        </w:rPr>
      </w:pPr>
      <w:r w:rsidRPr="004F4B4A">
        <w:rPr>
          <w:szCs w:val="22"/>
        </w:rPr>
        <w:t>Vždy užívajte tento liek presne tak, ako vám povedal váš lekár. Ak si nie ste niečím istý, overte si to u svojho lekára alebo lekárnika.</w:t>
      </w:r>
    </w:p>
    <w:p w14:paraId="496FAFC4" w14:textId="77777777" w:rsidR="00B00FB6" w:rsidRPr="004F4B4A" w:rsidRDefault="00B00FB6" w:rsidP="009B2D45">
      <w:pPr>
        <w:numPr>
          <w:ilvl w:val="12"/>
          <w:numId w:val="0"/>
        </w:numPr>
        <w:tabs>
          <w:tab w:val="clear" w:pos="567"/>
        </w:tabs>
        <w:spacing w:line="240" w:lineRule="auto"/>
        <w:rPr>
          <w:szCs w:val="22"/>
        </w:rPr>
      </w:pPr>
    </w:p>
    <w:p w14:paraId="5CB6D6D5" w14:textId="77777777" w:rsidR="00B00FB6" w:rsidRPr="004F4B4A" w:rsidRDefault="00B00FB6" w:rsidP="009B2D45">
      <w:pPr>
        <w:keepNext/>
        <w:tabs>
          <w:tab w:val="clear" w:pos="567"/>
        </w:tabs>
        <w:spacing w:line="240" w:lineRule="auto"/>
        <w:rPr>
          <w:b/>
          <w:szCs w:val="22"/>
        </w:rPr>
      </w:pPr>
      <w:r w:rsidRPr="004F4B4A">
        <w:rPr>
          <w:b/>
          <w:szCs w:val="22"/>
        </w:rPr>
        <w:t>Koľko lieku užiť</w:t>
      </w:r>
    </w:p>
    <w:p w14:paraId="6D5C810B" w14:textId="77777777" w:rsidR="00B00FB6" w:rsidRPr="004F4B4A" w:rsidRDefault="00B00FB6"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t>Začiatočná dávka predstavuje 2 tablety podané naraz (nárazová dávka 180 mg). Táto dávka sa vám zvyčajne podá v nemocnici.</w:t>
      </w:r>
    </w:p>
    <w:p w14:paraId="10CF70C5" w14:textId="77777777" w:rsidR="00B00FB6" w:rsidRPr="004F4B4A" w:rsidRDefault="00B00FB6"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lastRenderedPageBreak/>
        <w:t>Po tejto začiatočnej dávke je zvyčajná dávka jedna 90 mg tableta dvakrát denne až do 12 mesiacov, pokiaľ lekár nerozhodne inak.</w:t>
      </w:r>
    </w:p>
    <w:p w14:paraId="0125ED18" w14:textId="77777777" w:rsidR="00B00FB6" w:rsidRPr="004F4B4A" w:rsidRDefault="00B00FB6" w:rsidP="009B2D45">
      <w:pPr>
        <w:numPr>
          <w:ilvl w:val="0"/>
          <w:numId w:val="25"/>
        </w:numPr>
        <w:tabs>
          <w:tab w:val="clear" w:pos="567"/>
          <w:tab w:val="clear" w:pos="720"/>
        </w:tabs>
        <w:autoSpaceDE w:val="0"/>
        <w:autoSpaceDN w:val="0"/>
        <w:adjustRightInd w:val="0"/>
        <w:spacing w:line="240" w:lineRule="auto"/>
        <w:ind w:left="567" w:hanging="567"/>
        <w:rPr>
          <w:szCs w:val="22"/>
        </w:rPr>
      </w:pPr>
      <w:r w:rsidRPr="004F4B4A">
        <w:rPr>
          <w:szCs w:val="22"/>
        </w:rPr>
        <w:t xml:space="preserve">Tento liek užívajte každý deň približne </w:t>
      </w:r>
      <w:r w:rsidR="009B4819" w:rsidRPr="004F4B4A">
        <w:rPr>
          <w:szCs w:val="22"/>
        </w:rPr>
        <w:t xml:space="preserve">v </w:t>
      </w:r>
      <w:r w:rsidRPr="004F4B4A">
        <w:rPr>
          <w:szCs w:val="22"/>
        </w:rPr>
        <w:t>rovnakom čase (napr. jednu tabletu ráno a jednu tabletu večer).</w:t>
      </w:r>
    </w:p>
    <w:p w14:paraId="270555B0" w14:textId="77777777" w:rsidR="00B00FB6" w:rsidRPr="004F4B4A" w:rsidRDefault="00B00FB6" w:rsidP="009B2D45">
      <w:pPr>
        <w:numPr>
          <w:ilvl w:val="12"/>
          <w:numId w:val="0"/>
        </w:numPr>
        <w:tabs>
          <w:tab w:val="clear" w:pos="567"/>
        </w:tabs>
        <w:spacing w:line="240" w:lineRule="auto"/>
        <w:rPr>
          <w:szCs w:val="22"/>
        </w:rPr>
      </w:pPr>
    </w:p>
    <w:p w14:paraId="12B4FB9C" w14:textId="77777777" w:rsidR="00B00FB6" w:rsidRPr="004F4B4A" w:rsidRDefault="00B00FB6" w:rsidP="009B2D45">
      <w:pPr>
        <w:keepNext/>
        <w:spacing w:line="240" w:lineRule="auto"/>
        <w:rPr>
          <w:b/>
          <w:szCs w:val="22"/>
        </w:rPr>
      </w:pPr>
      <w:r w:rsidRPr="004F4B4A">
        <w:rPr>
          <w:b/>
          <w:szCs w:val="22"/>
        </w:rPr>
        <w:t>Užívanie Brilique s ďalšími liekmi na zrážanie krvi</w:t>
      </w:r>
    </w:p>
    <w:p w14:paraId="44255744" w14:textId="77777777" w:rsidR="00B00FB6" w:rsidRPr="004F4B4A" w:rsidRDefault="00B00FB6" w:rsidP="009B2D45">
      <w:pPr>
        <w:spacing w:line="240" w:lineRule="auto"/>
        <w:rPr>
          <w:szCs w:val="22"/>
        </w:rPr>
      </w:pPr>
      <w:r w:rsidRPr="004F4B4A">
        <w:rPr>
          <w:szCs w:val="22"/>
        </w:rPr>
        <w:t xml:space="preserve">Váš lekár vám zvyčajne povie, aby ste užívali aj kyselinu acetylsalicylovú. Toto liečivo sa nachádza v mnohých liekoch určených na zabránenie tvorby zrazenín. Váš lekár určí, akú dávku máte užívať (zvyčajne v rozmedzí 75 </w:t>
      </w:r>
      <w:r w:rsidRPr="004F4B4A">
        <w:rPr>
          <w:szCs w:val="22"/>
        </w:rPr>
        <w:noBreakHyphen/>
        <w:t xml:space="preserve"> 150 mg denne).</w:t>
      </w:r>
    </w:p>
    <w:p w14:paraId="6791A7C0" w14:textId="77777777" w:rsidR="00B00FB6" w:rsidRPr="004F4B4A" w:rsidRDefault="00B00FB6" w:rsidP="009B2D45">
      <w:pPr>
        <w:numPr>
          <w:ilvl w:val="12"/>
          <w:numId w:val="0"/>
        </w:numPr>
        <w:tabs>
          <w:tab w:val="clear" w:pos="567"/>
        </w:tabs>
        <w:spacing w:line="240" w:lineRule="auto"/>
        <w:rPr>
          <w:szCs w:val="22"/>
        </w:rPr>
      </w:pPr>
    </w:p>
    <w:p w14:paraId="59DD6364"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Ako užívať Brilique</w:t>
      </w:r>
    </w:p>
    <w:p w14:paraId="1D3AC9B9" w14:textId="77777777" w:rsidR="00D56433" w:rsidRPr="004F4B4A" w:rsidRDefault="00D56433" w:rsidP="009B2D45">
      <w:pPr>
        <w:numPr>
          <w:ilvl w:val="12"/>
          <w:numId w:val="0"/>
        </w:numPr>
        <w:tabs>
          <w:tab w:val="clear" w:pos="567"/>
        </w:tabs>
        <w:spacing w:line="240" w:lineRule="auto"/>
        <w:rPr>
          <w:szCs w:val="22"/>
        </w:rPr>
      </w:pPr>
      <w:r w:rsidRPr="004F4B4A">
        <w:rPr>
          <w:szCs w:val="22"/>
        </w:rPr>
        <w:t>Neotvárajte blister, pokiaľ nenastal čas na užitie vášho lieku.</w:t>
      </w:r>
    </w:p>
    <w:p w14:paraId="7359823D" w14:textId="77777777" w:rsidR="00D56433" w:rsidRPr="004F4B4A" w:rsidRDefault="00D56433" w:rsidP="009B2D45">
      <w:pPr>
        <w:numPr>
          <w:ilvl w:val="0"/>
          <w:numId w:val="24"/>
        </w:numPr>
        <w:tabs>
          <w:tab w:val="clear" w:pos="567"/>
          <w:tab w:val="clear" w:pos="720"/>
        </w:tabs>
        <w:spacing w:line="240" w:lineRule="auto"/>
        <w:ind w:left="567" w:hanging="567"/>
        <w:rPr>
          <w:szCs w:val="22"/>
        </w:rPr>
      </w:pPr>
      <w:r w:rsidRPr="004F4B4A">
        <w:rPr>
          <w:szCs w:val="22"/>
        </w:rPr>
        <w:t>Odtrhnite fóliu blistra a vyberte tabletu – nepretláčajte ju cez fóliu, tableta sa môže rozdrviť.</w:t>
      </w:r>
    </w:p>
    <w:p w14:paraId="4BE65BAA" w14:textId="77777777" w:rsidR="00D56433" w:rsidRPr="004F4B4A" w:rsidRDefault="00D56433" w:rsidP="009B2D45">
      <w:pPr>
        <w:numPr>
          <w:ilvl w:val="0"/>
          <w:numId w:val="24"/>
        </w:numPr>
        <w:tabs>
          <w:tab w:val="clear" w:pos="567"/>
          <w:tab w:val="clear" w:pos="720"/>
        </w:tabs>
        <w:spacing w:line="240" w:lineRule="auto"/>
        <w:ind w:left="567" w:hanging="567"/>
        <w:rPr>
          <w:szCs w:val="22"/>
        </w:rPr>
      </w:pPr>
      <w:r w:rsidRPr="004F4B4A">
        <w:rPr>
          <w:szCs w:val="22"/>
        </w:rPr>
        <w:t>Položte tabletu na jazyk a nechajte ju rozpustiť.</w:t>
      </w:r>
    </w:p>
    <w:p w14:paraId="5F576C30" w14:textId="77777777" w:rsidR="00D56433" w:rsidRPr="004F4B4A" w:rsidRDefault="00D56433" w:rsidP="009B2D45">
      <w:pPr>
        <w:numPr>
          <w:ilvl w:val="0"/>
          <w:numId w:val="24"/>
        </w:numPr>
        <w:tabs>
          <w:tab w:val="clear" w:pos="567"/>
          <w:tab w:val="clear" w:pos="720"/>
        </w:tabs>
        <w:spacing w:line="240" w:lineRule="auto"/>
        <w:ind w:left="567" w:hanging="567"/>
        <w:rPr>
          <w:szCs w:val="22"/>
        </w:rPr>
      </w:pPr>
      <w:r w:rsidRPr="004F4B4A">
        <w:rPr>
          <w:szCs w:val="22"/>
        </w:rPr>
        <w:t>Potom ju môžete prehltnúť s vodou alebo bez vody.</w:t>
      </w:r>
    </w:p>
    <w:p w14:paraId="37DE48B3" w14:textId="77777777" w:rsidR="00D56433" w:rsidRPr="004F4B4A" w:rsidRDefault="00D56433" w:rsidP="009B2D45">
      <w:pPr>
        <w:numPr>
          <w:ilvl w:val="0"/>
          <w:numId w:val="24"/>
        </w:numPr>
        <w:tabs>
          <w:tab w:val="clear" w:pos="567"/>
          <w:tab w:val="clear" w:pos="720"/>
        </w:tabs>
        <w:spacing w:line="240" w:lineRule="auto"/>
        <w:ind w:left="567" w:hanging="567"/>
        <w:rPr>
          <w:szCs w:val="22"/>
        </w:rPr>
      </w:pPr>
      <w:r w:rsidRPr="004F4B4A">
        <w:rPr>
          <w:szCs w:val="22"/>
        </w:rPr>
        <w:t>Tabletu môžete užiť s jedlom alebo bez jedla.</w:t>
      </w:r>
    </w:p>
    <w:p w14:paraId="6597DE01" w14:textId="77777777" w:rsidR="00D56433" w:rsidRPr="004F4B4A" w:rsidRDefault="00D56433" w:rsidP="009B2D45">
      <w:pPr>
        <w:tabs>
          <w:tab w:val="clear" w:pos="567"/>
        </w:tabs>
        <w:spacing w:line="240" w:lineRule="auto"/>
        <w:rPr>
          <w:szCs w:val="22"/>
        </w:rPr>
      </w:pPr>
      <w:r w:rsidRPr="004F4B4A">
        <w:rPr>
          <w:szCs w:val="22"/>
        </w:rPr>
        <w:t>Ak ste hospitalizovaný v nemocnici, môžu vám tabletu podať zmiešanú s vodou a podávať sondou cez nos (nazogastrická sonda).</w:t>
      </w:r>
    </w:p>
    <w:p w14:paraId="0E2CCA8C" w14:textId="77777777" w:rsidR="00B00FB6" w:rsidRPr="004F4B4A" w:rsidRDefault="00B00FB6" w:rsidP="009B2D45">
      <w:pPr>
        <w:numPr>
          <w:ilvl w:val="12"/>
          <w:numId w:val="0"/>
        </w:numPr>
        <w:tabs>
          <w:tab w:val="clear" w:pos="567"/>
        </w:tabs>
        <w:spacing w:line="240" w:lineRule="auto"/>
        <w:rPr>
          <w:b/>
          <w:szCs w:val="22"/>
        </w:rPr>
      </w:pPr>
    </w:p>
    <w:p w14:paraId="67630BD6" w14:textId="77777777" w:rsidR="00B00FB6" w:rsidRPr="004F4B4A" w:rsidRDefault="00B00FB6" w:rsidP="009B2D45">
      <w:pPr>
        <w:keepNext/>
        <w:numPr>
          <w:ilvl w:val="12"/>
          <w:numId w:val="0"/>
        </w:numPr>
        <w:tabs>
          <w:tab w:val="clear" w:pos="567"/>
        </w:tabs>
        <w:spacing w:line="240" w:lineRule="auto"/>
        <w:rPr>
          <w:szCs w:val="22"/>
        </w:rPr>
      </w:pPr>
      <w:r w:rsidRPr="004F4B4A">
        <w:rPr>
          <w:b/>
          <w:szCs w:val="22"/>
        </w:rPr>
        <w:t>Ak užijete viac Brilique, ako máte</w:t>
      </w:r>
    </w:p>
    <w:p w14:paraId="5DCA0CAC" w14:textId="77777777" w:rsidR="00B00FB6" w:rsidRPr="004F4B4A" w:rsidRDefault="00B00FB6" w:rsidP="009B2D45">
      <w:pPr>
        <w:tabs>
          <w:tab w:val="clear" w:pos="567"/>
        </w:tabs>
        <w:autoSpaceDE w:val="0"/>
        <w:autoSpaceDN w:val="0"/>
        <w:adjustRightInd w:val="0"/>
        <w:spacing w:line="240" w:lineRule="auto"/>
        <w:rPr>
          <w:szCs w:val="22"/>
        </w:rPr>
      </w:pPr>
      <w:r w:rsidRPr="004F4B4A">
        <w:rPr>
          <w:szCs w:val="22"/>
        </w:rPr>
        <w:t>Ak užijete</w:t>
      </w:r>
      <w:r w:rsidRPr="004F4B4A">
        <w:rPr>
          <w:b/>
          <w:szCs w:val="22"/>
        </w:rPr>
        <w:t xml:space="preserve"> </w:t>
      </w:r>
      <w:r w:rsidRPr="004F4B4A">
        <w:rPr>
          <w:szCs w:val="22"/>
        </w:rPr>
        <w:t>viac Brilique, ako máte, vyhľadajte svojho lekára alebo bezodkladne choďte do nemocnice. Balenie lieku si vezmite so sebou. Môže vám hroziť zvýšené riziko krvácania.</w:t>
      </w:r>
    </w:p>
    <w:p w14:paraId="2B550CF6" w14:textId="77777777" w:rsidR="00B00FB6" w:rsidRPr="004F4B4A" w:rsidRDefault="00B00FB6" w:rsidP="009B2D45">
      <w:pPr>
        <w:numPr>
          <w:ilvl w:val="12"/>
          <w:numId w:val="0"/>
        </w:numPr>
        <w:tabs>
          <w:tab w:val="clear" w:pos="567"/>
        </w:tabs>
        <w:spacing w:line="240" w:lineRule="auto"/>
        <w:rPr>
          <w:szCs w:val="22"/>
        </w:rPr>
      </w:pPr>
    </w:p>
    <w:p w14:paraId="78DEF11C" w14:textId="77777777" w:rsidR="00B00FB6" w:rsidRPr="004F4B4A" w:rsidRDefault="00B00FB6" w:rsidP="009B2D45">
      <w:pPr>
        <w:keepNext/>
        <w:numPr>
          <w:ilvl w:val="12"/>
          <w:numId w:val="0"/>
        </w:numPr>
        <w:tabs>
          <w:tab w:val="clear" w:pos="567"/>
        </w:tabs>
        <w:spacing w:line="240" w:lineRule="auto"/>
        <w:rPr>
          <w:szCs w:val="22"/>
        </w:rPr>
      </w:pPr>
      <w:r w:rsidRPr="004F4B4A">
        <w:rPr>
          <w:b/>
          <w:szCs w:val="22"/>
        </w:rPr>
        <w:t>Ak zabudnete užiť Brilique</w:t>
      </w:r>
    </w:p>
    <w:p w14:paraId="1BD4C4C6" w14:textId="77777777" w:rsidR="00B00FB6" w:rsidRPr="004F4B4A" w:rsidRDefault="00B00FB6" w:rsidP="009B2D45">
      <w:pPr>
        <w:numPr>
          <w:ilvl w:val="0"/>
          <w:numId w:val="16"/>
        </w:numPr>
        <w:tabs>
          <w:tab w:val="clear" w:pos="567"/>
        </w:tabs>
        <w:spacing w:line="240" w:lineRule="auto"/>
        <w:ind w:left="567" w:hanging="567"/>
        <w:rPr>
          <w:szCs w:val="22"/>
        </w:rPr>
      </w:pPr>
      <w:r w:rsidRPr="004F4B4A">
        <w:rPr>
          <w:szCs w:val="22"/>
        </w:rPr>
        <w:t>Ak zabudnete užiť dávku lieku, užite nasledujúcu dávku ako zvyčajne.</w:t>
      </w:r>
    </w:p>
    <w:p w14:paraId="4C8D8E4F" w14:textId="77777777" w:rsidR="00B00FB6" w:rsidRPr="004F4B4A" w:rsidRDefault="00B00FB6" w:rsidP="009B2D45">
      <w:pPr>
        <w:numPr>
          <w:ilvl w:val="0"/>
          <w:numId w:val="16"/>
        </w:numPr>
        <w:tabs>
          <w:tab w:val="clear" w:pos="567"/>
        </w:tabs>
        <w:spacing w:line="240" w:lineRule="auto"/>
        <w:ind w:left="567" w:hanging="567"/>
        <w:rPr>
          <w:szCs w:val="22"/>
        </w:rPr>
      </w:pPr>
      <w:r w:rsidRPr="004F4B4A">
        <w:rPr>
          <w:szCs w:val="22"/>
        </w:rPr>
        <w:t>Neužívajte dvojnásobnú dávku (dve dávky v tom istom čase), aby ste nahradili vynechanú dávku.</w:t>
      </w:r>
    </w:p>
    <w:p w14:paraId="6D99573F" w14:textId="77777777" w:rsidR="00B00FB6" w:rsidRPr="004F4B4A" w:rsidRDefault="00B00FB6" w:rsidP="009B2D45">
      <w:pPr>
        <w:numPr>
          <w:ilvl w:val="12"/>
          <w:numId w:val="0"/>
        </w:numPr>
        <w:tabs>
          <w:tab w:val="clear" w:pos="567"/>
        </w:tabs>
        <w:spacing w:line="240" w:lineRule="auto"/>
        <w:rPr>
          <w:szCs w:val="22"/>
        </w:rPr>
      </w:pPr>
    </w:p>
    <w:p w14:paraId="2EB4F0F7"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Ak prestanete užívať Brilique</w:t>
      </w:r>
    </w:p>
    <w:p w14:paraId="6E8D0EEA" w14:textId="77777777" w:rsidR="00B00FB6" w:rsidRPr="004F4B4A" w:rsidRDefault="00B00FB6" w:rsidP="009B2D45">
      <w:pPr>
        <w:tabs>
          <w:tab w:val="clear" w:pos="567"/>
        </w:tabs>
        <w:autoSpaceDE w:val="0"/>
        <w:autoSpaceDN w:val="0"/>
        <w:adjustRightInd w:val="0"/>
        <w:spacing w:line="240" w:lineRule="auto"/>
        <w:rPr>
          <w:szCs w:val="22"/>
        </w:rPr>
      </w:pPr>
      <w:r w:rsidRPr="004F4B4A">
        <w:rPr>
          <w:szCs w:val="22"/>
        </w:rPr>
        <w:t>Neprestaňte užívať Brilique predtým, ako sa poradíte so svojím lekárom. Tento liek užívajte pravidelne a tak dlho, ako vám ho lekár predpisuje. Ak prestanete Brilique užívať, môže sa u vás zvýšiť riziko ďalšieho infarktu alebo cievnej mozgovej príhody alebo úmrtia na ochorenie</w:t>
      </w:r>
      <w:r w:rsidRPr="004F4B4A">
        <w:rPr>
          <w:bCs/>
          <w:szCs w:val="22"/>
        </w:rPr>
        <w:t xml:space="preserve"> postihujúce vaše srdce alebo krvné cievy</w:t>
      </w:r>
      <w:r w:rsidRPr="004F4B4A">
        <w:rPr>
          <w:szCs w:val="22"/>
        </w:rPr>
        <w:t>.</w:t>
      </w:r>
    </w:p>
    <w:p w14:paraId="34822962" w14:textId="77777777" w:rsidR="00B00FB6" w:rsidRPr="004F4B4A" w:rsidRDefault="00B00FB6" w:rsidP="009B2D45">
      <w:pPr>
        <w:tabs>
          <w:tab w:val="clear" w:pos="567"/>
        </w:tabs>
        <w:autoSpaceDE w:val="0"/>
        <w:autoSpaceDN w:val="0"/>
        <w:adjustRightInd w:val="0"/>
        <w:spacing w:line="240" w:lineRule="auto"/>
        <w:rPr>
          <w:szCs w:val="22"/>
        </w:rPr>
      </w:pPr>
    </w:p>
    <w:p w14:paraId="007A708B" w14:textId="77777777" w:rsidR="00B00FB6" w:rsidRPr="004F4B4A" w:rsidRDefault="00B00FB6" w:rsidP="009B2D45">
      <w:pPr>
        <w:tabs>
          <w:tab w:val="clear" w:pos="567"/>
        </w:tabs>
        <w:autoSpaceDE w:val="0"/>
        <w:autoSpaceDN w:val="0"/>
        <w:adjustRightInd w:val="0"/>
        <w:spacing w:line="240" w:lineRule="auto"/>
        <w:rPr>
          <w:szCs w:val="22"/>
        </w:rPr>
      </w:pPr>
      <w:r w:rsidRPr="004F4B4A">
        <w:rPr>
          <w:szCs w:val="22"/>
        </w:rPr>
        <w:t>Ak máte akékoľvek ďalšie otázky týkajúce sa použitia tohto lieku, opýtajte sa svojho lekára alebo lekárnika.</w:t>
      </w:r>
    </w:p>
    <w:p w14:paraId="743C3319" w14:textId="77777777" w:rsidR="00B00FB6" w:rsidRPr="004F4B4A" w:rsidRDefault="00B00FB6" w:rsidP="009B2D45">
      <w:pPr>
        <w:numPr>
          <w:ilvl w:val="12"/>
          <w:numId w:val="0"/>
        </w:numPr>
        <w:tabs>
          <w:tab w:val="clear" w:pos="567"/>
        </w:tabs>
        <w:spacing w:line="240" w:lineRule="auto"/>
        <w:rPr>
          <w:szCs w:val="22"/>
        </w:rPr>
      </w:pPr>
    </w:p>
    <w:p w14:paraId="44814589" w14:textId="77777777" w:rsidR="00B00FB6" w:rsidRPr="004F4B4A" w:rsidRDefault="00B00FB6" w:rsidP="009B2D45">
      <w:pPr>
        <w:numPr>
          <w:ilvl w:val="12"/>
          <w:numId w:val="0"/>
        </w:numPr>
        <w:tabs>
          <w:tab w:val="clear" w:pos="567"/>
        </w:tabs>
        <w:spacing w:line="240" w:lineRule="auto"/>
        <w:rPr>
          <w:szCs w:val="22"/>
        </w:rPr>
      </w:pPr>
    </w:p>
    <w:p w14:paraId="2E557D1A" w14:textId="77777777" w:rsidR="00B00FB6" w:rsidRPr="004F4B4A" w:rsidRDefault="00B00FB6" w:rsidP="009B2D45">
      <w:pPr>
        <w:keepNext/>
        <w:numPr>
          <w:ilvl w:val="0"/>
          <w:numId w:val="4"/>
        </w:numPr>
        <w:spacing w:line="240" w:lineRule="auto"/>
        <w:ind w:left="567" w:hanging="567"/>
        <w:rPr>
          <w:b/>
          <w:szCs w:val="22"/>
        </w:rPr>
      </w:pPr>
      <w:r w:rsidRPr="004F4B4A">
        <w:rPr>
          <w:b/>
          <w:szCs w:val="22"/>
        </w:rPr>
        <w:t>Možné vedľajšie účinky</w:t>
      </w:r>
    </w:p>
    <w:p w14:paraId="20AD0A3E" w14:textId="77777777" w:rsidR="00B00FB6" w:rsidRPr="004F4B4A" w:rsidRDefault="00B00FB6" w:rsidP="009B2D45">
      <w:pPr>
        <w:keepNext/>
        <w:numPr>
          <w:ilvl w:val="12"/>
          <w:numId w:val="0"/>
        </w:numPr>
        <w:tabs>
          <w:tab w:val="clear" w:pos="567"/>
        </w:tabs>
        <w:spacing w:line="240" w:lineRule="auto"/>
        <w:rPr>
          <w:szCs w:val="22"/>
        </w:rPr>
      </w:pPr>
    </w:p>
    <w:p w14:paraId="296E9E0E" w14:textId="77777777" w:rsidR="00B00FB6" w:rsidRPr="004F4B4A" w:rsidRDefault="00B00FB6" w:rsidP="009B2D45">
      <w:pPr>
        <w:tabs>
          <w:tab w:val="clear" w:pos="567"/>
        </w:tabs>
        <w:spacing w:line="240" w:lineRule="auto"/>
        <w:rPr>
          <w:szCs w:val="22"/>
        </w:rPr>
      </w:pPr>
      <w:r w:rsidRPr="004F4B4A">
        <w:rPr>
          <w:szCs w:val="22"/>
        </w:rPr>
        <w:t>Tak ako všetky lieky, aj tento liek môže spôsobovať vedľajšie účinky, hoci sa neprejavia u každého. Pri užívaní tohto lieku sa môžu vyskytnúť nasledujúce vedľajšie účinky</w:t>
      </w:r>
      <w:r w:rsidR="00665ABE" w:rsidRPr="004F4B4A">
        <w:rPr>
          <w:szCs w:val="22"/>
        </w:rPr>
        <w:t>:</w:t>
      </w:r>
    </w:p>
    <w:p w14:paraId="13B2350A" w14:textId="77777777" w:rsidR="00B00FB6" w:rsidRPr="004F4B4A" w:rsidRDefault="00B00FB6" w:rsidP="009B2D45">
      <w:pPr>
        <w:tabs>
          <w:tab w:val="clear" w:pos="567"/>
        </w:tabs>
        <w:spacing w:line="240" w:lineRule="auto"/>
        <w:rPr>
          <w:szCs w:val="22"/>
        </w:rPr>
      </w:pPr>
    </w:p>
    <w:p w14:paraId="36A96BB8" w14:textId="77777777" w:rsidR="00B00FB6" w:rsidRPr="004F4B4A" w:rsidRDefault="00B00FB6" w:rsidP="009B2D45">
      <w:pPr>
        <w:tabs>
          <w:tab w:val="clear" w:pos="567"/>
        </w:tabs>
        <w:spacing w:line="240" w:lineRule="auto"/>
        <w:rPr>
          <w:szCs w:val="22"/>
        </w:rPr>
      </w:pPr>
      <w:r w:rsidRPr="004F4B4A">
        <w:rPr>
          <w:szCs w:val="22"/>
        </w:rPr>
        <w:t>Brilique ovplyvňuje zrážanie krvi, väčšina vedľajších účinkov preto súvisí s krvácaním. Ku krvácaniu môže dôjsť v ktorejkoľvek časti tela. Niektoré krvácanie je časté (ako tvorba krvných podliatin a krvácanie z nosa). Silné krvácanie je menej časté, ale môže byť život ohrozujúce.</w:t>
      </w:r>
    </w:p>
    <w:p w14:paraId="1C963655" w14:textId="77777777" w:rsidR="00B00FB6" w:rsidRPr="004F4B4A" w:rsidRDefault="00B00FB6" w:rsidP="009B2D45">
      <w:pPr>
        <w:tabs>
          <w:tab w:val="clear" w:pos="567"/>
        </w:tabs>
        <w:spacing w:line="240" w:lineRule="auto"/>
        <w:rPr>
          <w:szCs w:val="22"/>
        </w:rPr>
      </w:pPr>
    </w:p>
    <w:p w14:paraId="49AF0F1B"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 xml:space="preserve">Okamžite vyhľadajte lekára, ak spozorujete </w:t>
      </w:r>
      <w:r w:rsidRPr="004F4B4A">
        <w:rPr>
          <w:b/>
          <w:bCs/>
          <w:szCs w:val="22"/>
        </w:rPr>
        <w:t>čokoľvek z nasledujúceho</w:t>
      </w:r>
      <w:r w:rsidRPr="004F4B4A">
        <w:rPr>
          <w:b/>
          <w:szCs w:val="22"/>
        </w:rPr>
        <w:t xml:space="preserve"> – môžete potrebovať neodkladnú liečbu:</w:t>
      </w:r>
    </w:p>
    <w:p w14:paraId="5BE34970" w14:textId="77777777" w:rsidR="00B00FB6" w:rsidRPr="004F4B4A" w:rsidRDefault="00B00FB6" w:rsidP="009B2D45">
      <w:pPr>
        <w:numPr>
          <w:ilvl w:val="0"/>
          <w:numId w:val="17"/>
        </w:numPr>
        <w:tabs>
          <w:tab w:val="clear" w:pos="567"/>
          <w:tab w:val="clear" w:pos="720"/>
        </w:tabs>
        <w:spacing w:line="240" w:lineRule="auto"/>
        <w:ind w:left="567" w:hanging="567"/>
        <w:rPr>
          <w:b/>
          <w:szCs w:val="22"/>
        </w:rPr>
      </w:pPr>
      <w:r w:rsidRPr="004F4B4A">
        <w:rPr>
          <w:b/>
          <w:szCs w:val="22"/>
        </w:rPr>
        <w:t>Krvácanie do mozgu alebo vo vnútri lebky je menej častý vedľajší účinok a môže spôsobiť prejavy cievnej mozgovej príhody</w:t>
      </w:r>
      <w:r w:rsidRPr="004F4B4A">
        <w:rPr>
          <w:b/>
          <w:bCs/>
          <w:szCs w:val="22"/>
        </w:rPr>
        <w:t xml:space="preserve"> ako</w:t>
      </w:r>
      <w:r w:rsidRPr="004F4B4A">
        <w:rPr>
          <w:b/>
          <w:szCs w:val="22"/>
        </w:rPr>
        <w:t xml:space="preserve"> sú:</w:t>
      </w:r>
    </w:p>
    <w:p w14:paraId="3985243B"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náhla strata citlivosti alebo slabosť rúk, nôh alebo tváre, najmä ak postihuje iba jednu stranu tela</w:t>
      </w:r>
    </w:p>
    <w:p w14:paraId="43CBBD68"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náhla zmätenosť, problémy s rečou alebo ťažkosti s porozumením reči iných osôb</w:t>
      </w:r>
    </w:p>
    <w:p w14:paraId="7A2E0DAD"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náhle problémy s chôdzou alebo strata rovnováhy alebo koordinácie</w:t>
      </w:r>
    </w:p>
    <w:p w14:paraId="53CFB050"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náhly pocit závratu alebo náhla silná bolesť hlavy bez známej príčiny</w:t>
      </w:r>
    </w:p>
    <w:p w14:paraId="61ABE0AD" w14:textId="77777777" w:rsidR="00B00FB6" w:rsidRPr="004F4B4A" w:rsidRDefault="00B00FB6" w:rsidP="009B2D45">
      <w:pPr>
        <w:tabs>
          <w:tab w:val="clear" w:pos="567"/>
        </w:tabs>
        <w:autoSpaceDE w:val="0"/>
        <w:autoSpaceDN w:val="0"/>
        <w:adjustRightInd w:val="0"/>
        <w:spacing w:line="240" w:lineRule="auto"/>
        <w:rPr>
          <w:szCs w:val="22"/>
        </w:rPr>
      </w:pPr>
    </w:p>
    <w:p w14:paraId="19D7311B" w14:textId="77777777" w:rsidR="00B00FB6" w:rsidRPr="004F4B4A" w:rsidRDefault="00B00FB6" w:rsidP="009B2D45">
      <w:pPr>
        <w:numPr>
          <w:ilvl w:val="0"/>
          <w:numId w:val="19"/>
        </w:numPr>
        <w:tabs>
          <w:tab w:val="clear" w:pos="567"/>
        </w:tabs>
        <w:spacing w:line="240" w:lineRule="auto"/>
        <w:ind w:left="567" w:hanging="567"/>
        <w:rPr>
          <w:szCs w:val="22"/>
        </w:rPr>
      </w:pPr>
      <w:r w:rsidRPr="004F4B4A">
        <w:rPr>
          <w:b/>
          <w:bCs/>
          <w:szCs w:val="22"/>
        </w:rPr>
        <w:lastRenderedPageBreak/>
        <w:t>Prejavy krvácania ako sú:</w:t>
      </w:r>
    </w:p>
    <w:p w14:paraId="6F838DA1"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krvácanie, ktoré je silné alebo ktoré neviete zastaviť</w:t>
      </w:r>
    </w:p>
    <w:p w14:paraId="24DD5BDE"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nezvyčajné krvácanie alebo krvácanie, ktoré trvá dlho</w:t>
      </w:r>
    </w:p>
    <w:p w14:paraId="5B1A0939"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ružový, červený alebo hnedý moč</w:t>
      </w:r>
    </w:p>
    <w:p w14:paraId="10E0A4AE"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vracanie červenej krvi alebo zvratky pripomínajúce „kávovú usadeninu“</w:t>
      </w:r>
    </w:p>
    <w:p w14:paraId="151A59F1"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červená alebo čierna stolica (pripomínajúca decht)</w:t>
      </w:r>
    </w:p>
    <w:p w14:paraId="2EF924E7"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vykašliavanie alebo vracanie krvných zrazenín</w:t>
      </w:r>
    </w:p>
    <w:p w14:paraId="27098E28" w14:textId="77777777" w:rsidR="00B00FB6" w:rsidRPr="004F4B4A" w:rsidRDefault="00B00FB6" w:rsidP="009B2D45">
      <w:pPr>
        <w:tabs>
          <w:tab w:val="clear" w:pos="567"/>
        </w:tabs>
        <w:spacing w:line="240" w:lineRule="auto"/>
        <w:rPr>
          <w:szCs w:val="22"/>
        </w:rPr>
      </w:pPr>
    </w:p>
    <w:p w14:paraId="349F5F03" w14:textId="77777777" w:rsidR="00B00FB6" w:rsidRPr="004F4B4A" w:rsidRDefault="00B00FB6" w:rsidP="009B2D45">
      <w:pPr>
        <w:numPr>
          <w:ilvl w:val="0"/>
          <w:numId w:val="19"/>
        </w:numPr>
        <w:tabs>
          <w:tab w:val="clear" w:pos="567"/>
        </w:tabs>
        <w:spacing w:line="240" w:lineRule="auto"/>
        <w:ind w:left="567" w:hanging="567"/>
        <w:rPr>
          <w:szCs w:val="22"/>
        </w:rPr>
      </w:pPr>
      <w:r w:rsidRPr="004F4B4A">
        <w:rPr>
          <w:b/>
          <w:bCs/>
          <w:szCs w:val="22"/>
        </w:rPr>
        <w:t>Mdloby (synkopa)</w:t>
      </w:r>
    </w:p>
    <w:p w14:paraId="610CBEB2" w14:textId="77777777" w:rsidR="00B00FB6" w:rsidRPr="004F4B4A" w:rsidRDefault="00B00FB6"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dočasná strata vedomia pre náhly pokles prúdenia krvi do mozgu (časté)</w:t>
      </w:r>
    </w:p>
    <w:p w14:paraId="40FC8CE1" w14:textId="77777777" w:rsidR="001C687B" w:rsidRPr="004F4B4A" w:rsidRDefault="001C687B" w:rsidP="009B2D45">
      <w:pPr>
        <w:tabs>
          <w:tab w:val="clear" w:pos="567"/>
        </w:tabs>
        <w:spacing w:line="240" w:lineRule="auto"/>
        <w:ind w:left="567"/>
        <w:rPr>
          <w:szCs w:val="22"/>
        </w:rPr>
      </w:pPr>
    </w:p>
    <w:p w14:paraId="33B561E4" w14:textId="77777777" w:rsidR="001C687B" w:rsidRPr="004F4B4A" w:rsidRDefault="001C687B" w:rsidP="009B2D45">
      <w:pPr>
        <w:numPr>
          <w:ilvl w:val="0"/>
          <w:numId w:val="19"/>
        </w:numPr>
        <w:tabs>
          <w:tab w:val="clear" w:pos="567"/>
        </w:tabs>
        <w:spacing w:line="240" w:lineRule="auto"/>
        <w:ind w:left="567" w:hanging="567"/>
        <w:rPr>
          <w:bCs/>
          <w:szCs w:val="22"/>
        </w:rPr>
      </w:pPr>
      <w:r w:rsidRPr="004F4B4A">
        <w:rPr>
          <w:b/>
          <w:bCs/>
          <w:szCs w:val="22"/>
        </w:rPr>
        <w:t>Prejavy problému so zrážanlivosťou krvi nazývaného trombotická trombocytopenická purpura (TTP) ako sú:</w:t>
      </w:r>
    </w:p>
    <w:p w14:paraId="50792C9D" w14:textId="77777777" w:rsidR="001C687B" w:rsidRPr="004F4B4A" w:rsidRDefault="001C687B" w:rsidP="00C705ED">
      <w:pPr>
        <w:numPr>
          <w:ilvl w:val="0"/>
          <w:numId w:val="18"/>
        </w:numPr>
        <w:tabs>
          <w:tab w:val="clear" w:pos="567"/>
          <w:tab w:val="clear" w:pos="720"/>
          <w:tab w:val="num" w:pos="1134"/>
        </w:tabs>
        <w:autoSpaceDE w:val="0"/>
        <w:autoSpaceDN w:val="0"/>
        <w:adjustRightInd w:val="0"/>
        <w:spacing w:line="240" w:lineRule="auto"/>
        <w:ind w:left="1134" w:hanging="567"/>
        <w:rPr>
          <w:szCs w:val="22"/>
        </w:rPr>
      </w:pPr>
      <w:r w:rsidRPr="004F4B4A">
        <w:rPr>
          <w:szCs w:val="22"/>
        </w:rPr>
        <w:t>horúčka, fialové škvrny (nazývané purpura) na koži alebo v ústach, ktoré môžu a nemusia byť sprevádzané zožltnutím pokožky alebo očí (žltačka), nevysvetliteľnou extrémnou únavou alebo zmätenosťou.</w:t>
      </w:r>
    </w:p>
    <w:p w14:paraId="53B15322" w14:textId="77777777" w:rsidR="001C687B" w:rsidRPr="004F4B4A" w:rsidRDefault="001C687B" w:rsidP="009B2D45">
      <w:pPr>
        <w:tabs>
          <w:tab w:val="clear" w:pos="567"/>
        </w:tabs>
        <w:spacing w:line="240" w:lineRule="auto"/>
        <w:ind w:left="567"/>
        <w:rPr>
          <w:szCs w:val="22"/>
        </w:rPr>
      </w:pPr>
    </w:p>
    <w:p w14:paraId="54CF1FDC" w14:textId="77777777" w:rsidR="00B00FB6" w:rsidRPr="004F4B4A" w:rsidRDefault="00B00FB6" w:rsidP="009B2D45">
      <w:pPr>
        <w:keepNext/>
        <w:spacing w:line="240" w:lineRule="auto"/>
        <w:rPr>
          <w:b/>
          <w:szCs w:val="22"/>
        </w:rPr>
      </w:pPr>
      <w:r w:rsidRPr="004F4B4A">
        <w:rPr>
          <w:b/>
          <w:szCs w:val="22"/>
        </w:rPr>
        <w:t xml:space="preserve">Poraďte sa so svojím lekárom, ak </w:t>
      </w:r>
      <w:r w:rsidRPr="004F4B4A">
        <w:rPr>
          <w:b/>
          <w:bCs/>
          <w:szCs w:val="22"/>
        </w:rPr>
        <w:t>spozorujete</w:t>
      </w:r>
      <w:r w:rsidRPr="004F4B4A">
        <w:rPr>
          <w:b/>
          <w:szCs w:val="22"/>
        </w:rPr>
        <w:t xml:space="preserve"> čokoľvek z </w:t>
      </w:r>
      <w:r w:rsidRPr="004F4B4A">
        <w:rPr>
          <w:b/>
          <w:bCs/>
          <w:szCs w:val="22"/>
        </w:rPr>
        <w:t>nasledujúceho</w:t>
      </w:r>
      <w:r w:rsidRPr="004F4B4A">
        <w:rPr>
          <w:b/>
          <w:szCs w:val="22"/>
        </w:rPr>
        <w:t>:</w:t>
      </w:r>
    </w:p>
    <w:p w14:paraId="290612F7" w14:textId="77777777" w:rsidR="00B00FB6" w:rsidRPr="004F4B4A" w:rsidRDefault="00B00FB6" w:rsidP="009B2D45">
      <w:pPr>
        <w:numPr>
          <w:ilvl w:val="0"/>
          <w:numId w:val="19"/>
        </w:numPr>
        <w:tabs>
          <w:tab w:val="clear" w:pos="567"/>
        </w:tabs>
        <w:spacing w:line="240" w:lineRule="auto"/>
        <w:ind w:left="567" w:hanging="567"/>
        <w:rPr>
          <w:szCs w:val="22"/>
        </w:rPr>
      </w:pPr>
      <w:r w:rsidRPr="004F4B4A">
        <w:rPr>
          <w:b/>
          <w:szCs w:val="22"/>
        </w:rPr>
        <w:t>Pocit dýchavičnosti – je veľmi častý.</w:t>
      </w:r>
      <w:r w:rsidRPr="004F4B4A">
        <w:rPr>
          <w:szCs w:val="22"/>
        </w:rPr>
        <w:t xml:space="preserve"> Môže byť spôsobený vaším srdcovým ochorením alebo inou príčinou alebo môže byť vedľajším účinkom Brilique. Dýchavičnosť súvisiaca s Brilique je vo všeobecnosti mierna a charakterizovaná ako náhle, nečakané lapanie po dychu vyskytujúce sa zvyčajne v pokoji a môže sa objaviť počas prvých týždňov liečby a u mnohých pacientov môže vymiznúť. Ak máte pocit, že sa vaša dýchavičnosť zhoršuje alebo pretrváva dlhý čas, povedzte to svojmu lekárovi. Váš lekár rozhodne, či si tento stav vyžaduje liečbu alebo ďalšie vyšetrenia.</w:t>
      </w:r>
    </w:p>
    <w:p w14:paraId="6912519D" w14:textId="77777777" w:rsidR="00B00FB6" w:rsidRPr="004F4B4A" w:rsidRDefault="00B00FB6" w:rsidP="009B2D45">
      <w:pPr>
        <w:tabs>
          <w:tab w:val="clear" w:pos="567"/>
        </w:tabs>
        <w:spacing w:line="240" w:lineRule="auto"/>
        <w:rPr>
          <w:szCs w:val="22"/>
        </w:rPr>
      </w:pPr>
    </w:p>
    <w:p w14:paraId="7ED1E39A" w14:textId="77777777" w:rsidR="00B00FB6" w:rsidRPr="004F4B4A" w:rsidRDefault="00B00FB6" w:rsidP="009B2D45">
      <w:pPr>
        <w:keepNext/>
        <w:tabs>
          <w:tab w:val="clear" w:pos="567"/>
        </w:tabs>
        <w:spacing w:line="240" w:lineRule="auto"/>
        <w:rPr>
          <w:b/>
          <w:szCs w:val="22"/>
        </w:rPr>
      </w:pPr>
      <w:r w:rsidRPr="004F4B4A">
        <w:rPr>
          <w:b/>
          <w:szCs w:val="22"/>
        </w:rPr>
        <w:t>Ďalšie možné vedľajšie účinky</w:t>
      </w:r>
    </w:p>
    <w:p w14:paraId="5515768B" w14:textId="77777777" w:rsidR="00B00FB6" w:rsidRPr="004F4B4A" w:rsidRDefault="00B00FB6" w:rsidP="009B2D45">
      <w:pPr>
        <w:keepNext/>
        <w:tabs>
          <w:tab w:val="clear" w:pos="567"/>
        </w:tabs>
        <w:spacing w:line="240" w:lineRule="auto"/>
        <w:rPr>
          <w:szCs w:val="22"/>
        </w:rPr>
      </w:pPr>
    </w:p>
    <w:p w14:paraId="3371860B" w14:textId="77777777" w:rsidR="00B00FB6" w:rsidRPr="004F4B4A" w:rsidRDefault="00B00FB6" w:rsidP="009B2D45">
      <w:pPr>
        <w:keepNext/>
        <w:numPr>
          <w:ilvl w:val="12"/>
          <w:numId w:val="0"/>
        </w:numPr>
        <w:tabs>
          <w:tab w:val="clear" w:pos="567"/>
        </w:tabs>
        <w:spacing w:line="240" w:lineRule="auto"/>
        <w:rPr>
          <w:szCs w:val="22"/>
        </w:rPr>
      </w:pPr>
      <w:r w:rsidRPr="004F4B4A">
        <w:rPr>
          <w:b/>
          <w:bCs/>
          <w:szCs w:val="22"/>
        </w:rPr>
        <w:t>Veľmi časté</w:t>
      </w:r>
      <w:r w:rsidRPr="004F4B4A">
        <w:rPr>
          <w:szCs w:val="22"/>
        </w:rPr>
        <w:t xml:space="preserve"> </w:t>
      </w:r>
      <w:r w:rsidRPr="004F4B4A">
        <w:rPr>
          <w:b/>
          <w:bCs/>
          <w:szCs w:val="22"/>
        </w:rPr>
        <w:t>(môžu postihovať viac ako 1 z 10 osôb)</w:t>
      </w:r>
    </w:p>
    <w:p w14:paraId="25301BC8"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vysoká hladina kyseliny močovej v krvi (pozorovaná vo vyšetreniach krvi)</w:t>
      </w:r>
    </w:p>
    <w:p w14:paraId="41A67B95"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spôsobené poruchami krvi</w:t>
      </w:r>
    </w:p>
    <w:p w14:paraId="2ADFD840" w14:textId="77777777" w:rsidR="00B00FB6" w:rsidRPr="004F4B4A" w:rsidRDefault="00B00FB6" w:rsidP="009B2D45">
      <w:pPr>
        <w:numPr>
          <w:ilvl w:val="12"/>
          <w:numId w:val="0"/>
        </w:numPr>
        <w:tabs>
          <w:tab w:val="clear" w:pos="567"/>
        </w:tabs>
        <w:spacing w:line="240" w:lineRule="auto"/>
        <w:rPr>
          <w:bCs/>
          <w:szCs w:val="22"/>
        </w:rPr>
      </w:pPr>
    </w:p>
    <w:p w14:paraId="6877CFE9" w14:textId="77777777" w:rsidR="00B00FB6" w:rsidRPr="004F4B4A" w:rsidRDefault="00B00FB6" w:rsidP="009B2D45">
      <w:pPr>
        <w:keepNext/>
        <w:numPr>
          <w:ilvl w:val="12"/>
          <w:numId w:val="0"/>
        </w:numPr>
        <w:tabs>
          <w:tab w:val="clear" w:pos="567"/>
        </w:tabs>
        <w:spacing w:line="240" w:lineRule="auto"/>
        <w:rPr>
          <w:szCs w:val="22"/>
        </w:rPr>
      </w:pPr>
      <w:r w:rsidRPr="004F4B4A">
        <w:rPr>
          <w:b/>
          <w:szCs w:val="22"/>
        </w:rPr>
        <w:t>Časté</w:t>
      </w:r>
      <w:r w:rsidRPr="004F4B4A">
        <w:rPr>
          <w:szCs w:val="22"/>
        </w:rPr>
        <w:t xml:space="preserve"> </w:t>
      </w:r>
      <w:r w:rsidRPr="004F4B4A">
        <w:rPr>
          <w:b/>
          <w:szCs w:val="22"/>
        </w:rPr>
        <w:t xml:space="preserve">(môžu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 10 osôb)</w:t>
      </w:r>
    </w:p>
    <w:p w14:paraId="5770147B"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krvné podliatiny</w:t>
      </w:r>
    </w:p>
    <w:p w14:paraId="01CE8FAC"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bolesť hlavy</w:t>
      </w:r>
    </w:p>
    <w:p w14:paraId="6C6A7CEB"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pocit točenia hlavy</w:t>
      </w:r>
    </w:p>
    <w:p w14:paraId="4C472F7F"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hnačka alebo porucha trávenia</w:t>
      </w:r>
    </w:p>
    <w:p w14:paraId="61F5E9BC"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na vracanie (nevoľnosť)</w:t>
      </w:r>
    </w:p>
    <w:p w14:paraId="3214BFE4"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zápcha</w:t>
      </w:r>
    </w:p>
    <w:p w14:paraId="61126B90"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vyrážka</w:t>
      </w:r>
    </w:p>
    <w:p w14:paraId="1AB55612"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svrbenie</w:t>
      </w:r>
    </w:p>
    <w:p w14:paraId="39B3B373"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silná bolesť a opuch kĺbov – sú to prejavy dny</w:t>
      </w:r>
    </w:p>
    <w:p w14:paraId="3DF8247C"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pocit závratu alebo omámenia, alebo zahmlené videnie – sú to prejavy nízkeho krvného tlaku</w:t>
      </w:r>
    </w:p>
    <w:p w14:paraId="739C7D7D"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nosa</w:t>
      </w:r>
    </w:p>
    <w:p w14:paraId="55871972"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po chirurgickom zákroku alebo krvácanie po porezaní (napríklad počas holenia) a z rán vo väčšom rozsahu ako je bežné</w:t>
      </w:r>
    </w:p>
    <w:p w14:paraId="3AE82021"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výstelky žalúdka (vred)</w:t>
      </w:r>
    </w:p>
    <w:p w14:paraId="7625532C"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krvácajúce ďasná</w:t>
      </w:r>
    </w:p>
    <w:p w14:paraId="10F4C03D" w14:textId="77777777" w:rsidR="00B00FB6" w:rsidRPr="004F4B4A" w:rsidRDefault="00B00FB6" w:rsidP="009B2D45">
      <w:pPr>
        <w:tabs>
          <w:tab w:val="clear" w:pos="567"/>
        </w:tabs>
        <w:spacing w:line="240" w:lineRule="auto"/>
        <w:rPr>
          <w:szCs w:val="22"/>
        </w:rPr>
      </w:pPr>
    </w:p>
    <w:p w14:paraId="187FA460"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 xml:space="preserve">Menej časté (môžu postihovať </w:t>
      </w:r>
      <w:r w:rsidRPr="004F4B4A">
        <w:rPr>
          <w:b/>
          <w:bCs/>
          <w:szCs w:val="22"/>
        </w:rPr>
        <w:t>menej ako</w:t>
      </w:r>
      <w:r w:rsidRPr="004F4B4A">
        <w:rPr>
          <w:b/>
          <w:szCs w:val="22"/>
        </w:rPr>
        <w:t xml:space="preserve"> 1</w:t>
      </w:r>
      <w:r w:rsidRPr="004F4B4A">
        <w:rPr>
          <w:b/>
          <w:bCs/>
          <w:szCs w:val="22"/>
        </w:rPr>
        <w:t xml:space="preserve"> </w:t>
      </w:r>
      <w:r w:rsidRPr="004F4B4A">
        <w:rPr>
          <w:b/>
          <w:szCs w:val="22"/>
        </w:rPr>
        <w:t>zo</w:t>
      </w:r>
      <w:r w:rsidRPr="004F4B4A">
        <w:rPr>
          <w:b/>
          <w:bCs/>
          <w:szCs w:val="22"/>
        </w:rPr>
        <w:t xml:space="preserve"> </w:t>
      </w:r>
      <w:r w:rsidRPr="004F4B4A">
        <w:rPr>
          <w:b/>
          <w:szCs w:val="22"/>
        </w:rPr>
        <w:t>100 osôb)</w:t>
      </w:r>
    </w:p>
    <w:p w14:paraId="73D1C3E6"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alergická reakcia – vyrážka, svrbenie alebo opuchnutá tvár, alebo opuchnuté pery/jazyk môžu byť prejavy alergickej reakcie</w:t>
      </w:r>
    </w:p>
    <w:p w14:paraId="51554444"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zmätenosť</w:t>
      </w:r>
    </w:p>
    <w:p w14:paraId="4F28CC54"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problémy so zrakom spôsobené krvou v oku</w:t>
      </w:r>
    </w:p>
    <w:p w14:paraId="6B33945F"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krvácanie z pošvy väčšieho rozsahu alebo krvácanie objavujúce sa v čase mimo bežného (menštruačného) krvácania</w:t>
      </w:r>
    </w:p>
    <w:p w14:paraId="34CFE2E5" w14:textId="77777777" w:rsidR="00B00FB6" w:rsidRPr="004F4B4A" w:rsidRDefault="009E384A"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lastRenderedPageBreak/>
        <w:t>k</w:t>
      </w:r>
      <w:r w:rsidR="00B00FB6" w:rsidRPr="004F4B4A">
        <w:rPr>
          <w:szCs w:val="22"/>
        </w:rPr>
        <w:t xml:space="preserve">rvácanie </w:t>
      </w:r>
      <w:r w:rsidRPr="004F4B4A">
        <w:rPr>
          <w:szCs w:val="22"/>
        </w:rPr>
        <w:t>do kĺbov a svalov spôsobujúce bolestivý opuch</w:t>
      </w:r>
    </w:p>
    <w:p w14:paraId="264031B3"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krv v uchu</w:t>
      </w:r>
    </w:p>
    <w:p w14:paraId="07BF76F3" w14:textId="77777777" w:rsidR="00B00FB6" w:rsidRPr="004F4B4A" w:rsidRDefault="00B00FB6" w:rsidP="009B2D45">
      <w:pPr>
        <w:numPr>
          <w:ilvl w:val="0"/>
          <w:numId w:val="21"/>
        </w:numPr>
        <w:tabs>
          <w:tab w:val="clear" w:pos="567"/>
        </w:tabs>
        <w:autoSpaceDE w:val="0"/>
        <w:autoSpaceDN w:val="0"/>
        <w:adjustRightInd w:val="0"/>
        <w:spacing w:line="240" w:lineRule="auto"/>
        <w:ind w:left="567" w:hanging="567"/>
        <w:rPr>
          <w:szCs w:val="22"/>
        </w:rPr>
      </w:pPr>
      <w:r w:rsidRPr="004F4B4A">
        <w:rPr>
          <w:szCs w:val="22"/>
        </w:rPr>
        <w:t>vnútorné krvácanie, ktoré môže spôsobiť závrat alebo pocit omámenia</w:t>
      </w:r>
    </w:p>
    <w:p w14:paraId="5742F05D" w14:textId="77777777" w:rsidR="00B00FB6" w:rsidRDefault="00B00FB6" w:rsidP="009B2D45">
      <w:pPr>
        <w:tabs>
          <w:tab w:val="clear" w:pos="567"/>
        </w:tabs>
        <w:spacing w:line="240" w:lineRule="auto"/>
        <w:rPr>
          <w:szCs w:val="22"/>
        </w:rPr>
      </w:pPr>
    </w:p>
    <w:p w14:paraId="3E0C0071" w14:textId="77777777" w:rsidR="00FA4E5B" w:rsidRPr="00CB424F" w:rsidRDefault="00FA4E5B" w:rsidP="00FA4E5B">
      <w:pPr>
        <w:tabs>
          <w:tab w:val="clear" w:pos="567"/>
        </w:tabs>
        <w:spacing w:line="240" w:lineRule="auto"/>
        <w:rPr>
          <w:b/>
        </w:rPr>
      </w:pPr>
      <w:r w:rsidRPr="00CB424F">
        <w:rPr>
          <w:b/>
        </w:rPr>
        <w:t>Neznáme (častosť výskytu sa nedá odhadnúť z dostupných údajov)</w:t>
      </w:r>
    </w:p>
    <w:p w14:paraId="6D79D507" w14:textId="77777777" w:rsidR="00FA4E5B" w:rsidRDefault="00FA4E5B" w:rsidP="00FA4E5B">
      <w:pPr>
        <w:numPr>
          <w:ilvl w:val="0"/>
          <w:numId w:val="21"/>
        </w:numPr>
        <w:tabs>
          <w:tab w:val="clear" w:pos="567"/>
        </w:tabs>
        <w:spacing w:line="240" w:lineRule="auto"/>
        <w:ind w:left="567" w:hanging="567"/>
        <w:rPr>
          <w:szCs w:val="22"/>
        </w:rPr>
      </w:pPr>
      <w:r>
        <w:rPr>
          <w:szCs w:val="22"/>
        </w:rPr>
        <w:t>nezvyčajne nízky tep srdca (zvyčajne nižší ako 60 úderov za minútu)</w:t>
      </w:r>
    </w:p>
    <w:p w14:paraId="75EE4F8C" w14:textId="77777777" w:rsidR="00FA4E5B" w:rsidRPr="004F4B4A" w:rsidRDefault="00FA4E5B" w:rsidP="009B2D45">
      <w:pPr>
        <w:tabs>
          <w:tab w:val="clear" w:pos="567"/>
        </w:tabs>
        <w:spacing w:line="240" w:lineRule="auto"/>
        <w:rPr>
          <w:szCs w:val="22"/>
        </w:rPr>
      </w:pPr>
    </w:p>
    <w:p w14:paraId="526E9E2D" w14:textId="77777777" w:rsidR="00451D3F" w:rsidRPr="004F4B4A" w:rsidRDefault="00451D3F" w:rsidP="009B2D45">
      <w:pPr>
        <w:keepNext/>
        <w:numPr>
          <w:ilvl w:val="12"/>
          <w:numId w:val="0"/>
        </w:numPr>
        <w:tabs>
          <w:tab w:val="clear" w:pos="567"/>
          <w:tab w:val="left" w:pos="720"/>
        </w:tabs>
        <w:spacing w:line="240" w:lineRule="auto"/>
        <w:rPr>
          <w:b/>
          <w:szCs w:val="22"/>
        </w:rPr>
      </w:pPr>
      <w:r w:rsidRPr="004F4B4A">
        <w:rPr>
          <w:b/>
          <w:szCs w:val="22"/>
        </w:rPr>
        <w:t>Hlásenie vedľajších účinkov</w:t>
      </w:r>
    </w:p>
    <w:p w14:paraId="78B708F9" w14:textId="77777777" w:rsidR="00451D3F" w:rsidRPr="004F4B4A" w:rsidRDefault="00451D3F" w:rsidP="009B2D45">
      <w:pPr>
        <w:spacing w:line="240" w:lineRule="auto"/>
        <w:rPr>
          <w:szCs w:val="22"/>
        </w:rPr>
      </w:pPr>
      <w:r w:rsidRPr="004F4B4A">
        <w:rPr>
          <w:szCs w:val="22"/>
        </w:rPr>
        <w:t xml:space="preserve">Ak sa u vás vyskytne akýkoľvek vedľajší účinok, obráťte sa na svojho lekára alebo lekárnika. To sa týka aj akýchkoľvek vedľajších účinkov, ktoré nie sú uvedené v tejto písomnej informácii. </w:t>
      </w:r>
      <w:r w:rsidR="001A2375" w:rsidRPr="004F4B4A">
        <w:rPr>
          <w:szCs w:val="22"/>
        </w:rPr>
        <w:t xml:space="preserve">Vedľajšie účinky môžete hlásiť aj priamo na </w:t>
      </w:r>
      <w:r w:rsidR="00272F5B">
        <w:rPr>
          <w:szCs w:val="22"/>
          <w:highlight w:val="lightGray"/>
        </w:rPr>
        <w:t>národné centrum hlásenia uvedené v </w:t>
      </w:r>
      <w:hyperlink r:id="rId23" w:history="1">
        <w:r w:rsidR="001B7CD8">
          <w:rPr>
            <w:szCs w:val="22"/>
            <w:highlight w:val="lightGray"/>
            <w:u w:val="single"/>
          </w:rPr>
          <w:t>Prílohe V</w:t>
        </w:r>
      </w:hyperlink>
      <w:r w:rsidR="001A2375" w:rsidRPr="004F4B4A">
        <w:rPr>
          <w:szCs w:val="22"/>
        </w:rPr>
        <w:t xml:space="preserve">. </w:t>
      </w:r>
      <w:r w:rsidRPr="004F4B4A">
        <w:rPr>
          <w:rFonts w:eastAsia="Arial Unicode MS"/>
          <w:szCs w:val="22"/>
        </w:rPr>
        <w:t>Hlásením vedľajších účinkov môžete prispieť k</w:t>
      </w:r>
      <w:r w:rsidR="00050316" w:rsidRPr="004F4B4A">
        <w:rPr>
          <w:rFonts w:eastAsia="Arial Unicode MS"/>
          <w:szCs w:val="22"/>
        </w:rPr>
        <w:t> </w:t>
      </w:r>
      <w:r w:rsidRPr="004F4B4A">
        <w:rPr>
          <w:rFonts w:eastAsia="Arial Unicode MS"/>
          <w:szCs w:val="22"/>
        </w:rPr>
        <w:t>získaniu ďalších informácií o bezpečnosti tohto lieku.</w:t>
      </w:r>
    </w:p>
    <w:p w14:paraId="20E0367D" w14:textId="77777777" w:rsidR="00B00FB6" w:rsidRPr="004F4B4A" w:rsidRDefault="00B00FB6" w:rsidP="009B2D45">
      <w:pPr>
        <w:numPr>
          <w:ilvl w:val="12"/>
          <w:numId w:val="0"/>
        </w:numPr>
        <w:tabs>
          <w:tab w:val="clear" w:pos="567"/>
        </w:tabs>
        <w:spacing w:line="240" w:lineRule="auto"/>
        <w:rPr>
          <w:szCs w:val="22"/>
        </w:rPr>
      </w:pPr>
    </w:p>
    <w:p w14:paraId="549720F7" w14:textId="77777777" w:rsidR="00B00FB6" w:rsidRPr="004F4B4A" w:rsidRDefault="00B00FB6" w:rsidP="009B2D45">
      <w:pPr>
        <w:numPr>
          <w:ilvl w:val="12"/>
          <w:numId w:val="0"/>
        </w:numPr>
        <w:tabs>
          <w:tab w:val="clear" w:pos="567"/>
        </w:tabs>
        <w:spacing w:line="240" w:lineRule="auto"/>
        <w:rPr>
          <w:szCs w:val="22"/>
        </w:rPr>
      </w:pPr>
    </w:p>
    <w:p w14:paraId="44D88F7A" w14:textId="77777777" w:rsidR="00B00FB6" w:rsidRPr="004F4B4A" w:rsidRDefault="00B00FB6" w:rsidP="006D4087">
      <w:pPr>
        <w:keepNext/>
        <w:numPr>
          <w:ilvl w:val="0"/>
          <w:numId w:val="4"/>
        </w:numPr>
        <w:spacing w:line="240" w:lineRule="auto"/>
        <w:ind w:left="567" w:hanging="567"/>
        <w:rPr>
          <w:b/>
          <w:szCs w:val="22"/>
        </w:rPr>
      </w:pPr>
      <w:r w:rsidRPr="004F4B4A">
        <w:rPr>
          <w:b/>
          <w:szCs w:val="22"/>
        </w:rPr>
        <w:t>Ako uchovávať Brilique</w:t>
      </w:r>
    </w:p>
    <w:p w14:paraId="43051CCD" w14:textId="77777777" w:rsidR="00B00FB6" w:rsidRPr="004F4B4A" w:rsidRDefault="00B00FB6" w:rsidP="009B2D45">
      <w:pPr>
        <w:keepNext/>
        <w:numPr>
          <w:ilvl w:val="12"/>
          <w:numId w:val="0"/>
        </w:numPr>
        <w:tabs>
          <w:tab w:val="clear" w:pos="567"/>
        </w:tabs>
        <w:spacing w:line="240" w:lineRule="auto"/>
        <w:rPr>
          <w:szCs w:val="22"/>
        </w:rPr>
      </w:pPr>
    </w:p>
    <w:p w14:paraId="362ECA60" w14:textId="77777777" w:rsidR="00B00FB6" w:rsidRPr="004F4B4A" w:rsidRDefault="00B00FB6" w:rsidP="009B2D45">
      <w:pPr>
        <w:tabs>
          <w:tab w:val="clear" w:pos="567"/>
        </w:tabs>
        <w:spacing w:line="240" w:lineRule="auto"/>
        <w:rPr>
          <w:szCs w:val="22"/>
        </w:rPr>
      </w:pPr>
      <w:r w:rsidRPr="004F4B4A">
        <w:rPr>
          <w:szCs w:val="22"/>
        </w:rPr>
        <w:t>Tento liek uchovávajte mimo dohľadu a dosahu detí.</w:t>
      </w:r>
    </w:p>
    <w:p w14:paraId="3C169FEA" w14:textId="77777777" w:rsidR="00B00FB6" w:rsidRPr="004F4B4A" w:rsidRDefault="00B00FB6" w:rsidP="009B2D45">
      <w:pPr>
        <w:tabs>
          <w:tab w:val="clear" w:pos="567"/>
        </w:tabs>
        <w:spacing w:line="240" w:lineRule="auto"/>
        <w:rPr>
          <w:szCs w:val="22"/>
        </w:rPr>
      </w:pPr>
      <w:r w:rsidRPr="004F4B4A">
        <w:rPr>
          <w:szCs w:val="22"/>
        </w:rPr>
        <w:t>Nepoužívajte tento liek po dátume exspirácie, ktorý je uvedený na blistri a škatuli po EXP. Dátum exspirácie sa vzťahuje na posledný deň v danom mesiaci.</w:t>
      </w:r>
    </w:p>
    <w:p w14:paraId="4B01A215" w14:textId="77777777" w:rsidR="00B00FB6" w:rsidRPr="004F4B4A" w:rsidRDefault="00B00FB6" w:rsidP="009B2D45">
      <w:pPr>
        <w:tabs>
          <w:tab w:val="clear" w:pos="567"/>
        </w:tabs>
        <w:spacing w:line="240" w:lineRule="auto"/>
        <w:rPr>
          <w:szCs w:val="22"/>
        </w:rPr>
      </w:pPr>
      <w:r w:rsidRPr="004F4B4A">
        <w:rPr>
          <w:szCs w:val="22"/>
        </w:rPr>
        <w:t>Tento liek nevyžaduje žiadne zvláštne podmienky na uchovávanie.</w:t>
      </w:r>
    </w:p>
    <w:p w14:paraId="18B3E3D0" w14:textId="77777777" w:rsidR="00B00FB6" w:rsidRPr="004F4B4A" w:rsidRDefault="00B00FB6" w:rsidP="009B2D45">
      <w:pPr>
        <w:numPr>
          <w:ilvl w:val="12"/>
          <w:numId w:val="0"/>
        </w:numPr>
        <w:tabs>
          <w:tab w:val="clear" w:pos="567"/>
        </w:tabs>
        <w:spacing w:line="240" w:lineRule="auto"/>
        <w:rPr>
          <w:szCs w:val="22"/>
        </w:rPr>
      </w:pPr>
      <w:r w:rsidRPr="004F4B4A">
        <w:rPr>
          <w:szCs w:val="22"/>
        </w:rPr>
        <w:t>Nelikvidujte lieky odpadovou vodou alebo domovým odpadom. Nepoužitý liek vráťte do lekárne. Tieto opatrenia pomôžu chrániť životné prostredie.</w:t>
      </w:r>
    </w:p>
    <w:p w14:paraId="4837506B" w14:textId="77777777" w:rsidR="00B00FB6" w:rsidRPr="004F4B4A" w:rsidRDefault="00B00FB6" w:rsidP="009B2D45">
      <w:pPr>
        <w:numPr>
          <w:ilvl w:val="12"/>
          <w:numId w:val="0"/>
        </w:numPr>
        <w:tabs>
          <w:tab w:val="clear" w:pos="567"/>
        </w:tabs>
        <w:spacing w:line="240" w:lineRule="auto"/>
        <w:rPr>
          <w:szCs w:val="22"/>
        </w:rPr>
      </w:pPr>
    </w:p>
    <w:p w14:paraId="0D14F902" w14:textId="77777777" w:rsidR="00B00FB6" w:rsidRPr="004F4B4A" w:rsidRDefault="00B00FB6" w:rsidP="009B2D45">
      <w:pPr>
        <w:numPr>
          <w:ilvl w:val="12"/>
          <w:numId w:val="0"/>
        </w:numPr>
        <w:tabs>
          <w:tab w:val="clear" w:pos="567"/>
        </w:tabs>
        <w:spacing w:line="240" w:lineRule="auto"/>
        <w:rPr>
          <w:szCs w:val="22"/>
        </w:rPr>
      </w:pPr>
    </w:p>
    <w:p w14:paraId="78A176EC" w14:textId="77777777" w:rsidR="00B00FB6" w:rsidRPr="004F4B4A" w:rsidRDefault="00B00FB6" w:rsidP="006D4087">
      <w:pPr>
        <w:keepNext/>
        <w:numPr>
          <w:ilvl w:val="0"/>
          <w:numId w:val="4"/>
        </w:numPr>
        <w:spacing w:line="240" w:lineRule="auto"/>
        <w:ind w:left="567" w:hanging="567"/>
        <w:rPr>
          <w:b/>
          <w:szCs w:val="22"/>
        </w:rPr>
      </w:pPr>
      <w:r w:rsidRPr="004F4B4A">
        <w:rPr>
          <w:b/>
          <w:szCs w:val="22"/>
        </w:rPr>
        <w:t>Obsah balenia a ďalšie informácie</w:t>
      </w:r>
    </w:p>
    <w:p w14:paraId="655C3A96" w14:textId="77777777" w:rsidR="00B00FB6" w:rsidRPr="004F4B4A" w:rsidRDefault="00B00FB6" w:rsidP="009B2D45">
      <w:pPr>
        <w:keepNext/>
        <w:tabs>
          <w:tab w:val="clear" w:pos="567"/>
        </w:tabs>
        <w:spacing w:line="240" w:lineRule="auto"/>
        <w:rPr>
          <w:szCs w:val="22"/>
        </w:rPr>
      </w:pPr>
    </w:p>
    <w:p w14:paraId="1E407A44"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Čo Brilique obsahuje</w:t>
      </w:r>
    </w:p>
    <w:p w14:paraId="2A9F3A27" w14:textId="77777777" w:rsidR="00B00FB6" w:rsidRPr="004F4B4A" w:rsidRDefault="00B00FB6" w:rsidP="009B2D45">
      <w:pPr>
        <w:numPr>
          <w:ilvl w:val="0"/>
          <w:numId w:val="22"/>
        </w:numPr>
        <w:tabs>
          <w:tab w:val="clear" w:pos="567"/>
        </w:tabs>
        <w:spacing w:line="240" w:lineRule="auto"/>
        <w:ind w:left="567" w:hanging="567"/>
        <w:rPr>
          <w:szCs w:val="22"/>
        </w:rPr>
      </w:pPr>
      <w:r w:rsidRPr="004F4B4A">
        <w:rPr>
          <w:szCs w:val="22"/>
        </w:rPr>
        <w:t xml:space="preserve">Liečivo je tikagrelor. Každá </w:t>
      </w:r>
      <w:r w:rsidR="00D56433" w:rsidRPr="004F4B4A">
        <w:rPr>
          <w:szCs w:val="22"/>
        </w:rPr>
        <w:t>orodispergovateľná</w:t>
      </w:r>
      <w:r w:rsidRPr="004F4B4A">
        <w:rPr>
          <w:szCs w:val="22"/>
        </w:rPr>
        <w:t xml:space="preserve"> tableta obsahuje 90 mg tikagreloru.</w:t>
      </w:r>
    </w:p>
    <w:p w14:paraId="3986AD87" w14:textId="77777777" w:rsidR="00B00FB6" w:rsidRPr="004F4B4A" w:rsidRDefault="00B00FB6" w:rsidP="009B2D45">
      <w:pPr>
        <w:tabs>
          <w:tab w:val="clear" w:pos="567"/>
        </w:tabs>
        <w:spacing w:line="240" w:lineRule="auto"/>
        <w:rPr>
          <w:szCs w:val="22"/>
        </w:rPr>
      </w:pPr>
    </w:p>
    <w:p w14:paraId="7EBBF931" w14:textId="77777777" w:rsidR="00B00FB6" w:rsidRPr="004F4B4A" w:rsidRDefault="00B00FB6" w:rsidP="009B2D45">
      <w:pPr>
        <w:numPr>
          <w:ilvl w:val="0"/>
          <w:numId w:val="22"/>
        </w:numPr>
        <w:tabs>
          <w:tab w:val="clear" w:pos="567"/>
        </w:tabs>
        <w:spacing w:line="240" w:lineRule="auto"/>
        <w:ind w:left="567" w:hanging="567"/>
        <w:rPr>
          <w:szCs w:val="22"/>
        </w:rPr>
      </w:pPr>
      <w:r w:rsidRPr="004F4B4A">
        <w:rPr>
          <w:szCs w:val="22"/>
        </w:rPr>
        <w:t>Ďalšie zložky sú:</w:t>
      </w:r>
    </w:p>
    <w:p w14:paraId="0C53D540" w14:textId="77777777" w:rsidR="006E6CFA" w:rsidRPr="004F4B4A" w:rsidRDefault="00B00FB6" w:rsidP="006E6CFA">
      <w:pPr>
        <w:tabs>
          <w:tab w:val="clear" w:pos="567"/>
        </w:tabs>
        <w:spacing w:line="240" w:lineRule="auto"/>
        <w:ind w:left="567"/>
        <w:rPr>
          <w:szCs w:val="22"/>
        </w:rPr>
      </w:pPr>
      <w:r w:rsidRPr="004F4B4A">
        <w:rPr>
          <w:szCs w:val="22"/>
        </w:rPr>
        <w:t xml:space="preserve">manitol (E421), </w:t>
      </w:r>
      <w:r w:rsidR="00D56433" w:rsidRPr="004F4B4A">
        <w:rPr>
          <w:szCs w:val="22"/>
        </w:rPr>
        <w:t xml:space="preserve">mikrokryštalická celulóza (E460), krospovidón (E1202), xylitol (E967), </w:t>
      </w:r>
      <w:r w:rsidR="006E6CFA" w:rsidRPr="004F4B4A">
        <w:rPr>
          <w:szCs w:val="22"/>
        </w:rPr>
        <w:t>bezvodý hydrogenfosforečnan vápenatý (E341), stearyl</w:t>
      </w:r>
      <w:r w:rsidR="006E6CFA">
        <w:rPr>
          <w:szCs w:val="22"/>
        </w:rPr>
        <w:noBreakHyphen/>
      </w:r>
      <w:r w:rsidR="006E6CFA" w:rsidRPr="004F4B4A">
        <w:rPr>
          <w:szCs w:val="22"/>
        </w:rPr>
        <w:t xml:space="preserve">fumarát sodný, hydroxypropylcelulóza (E463), </w:t>
      </w:r>
      <w:r w:rsidR="006E6CFA">
        <w:rPr>
          <w:szCs w:val="22"/>
        </w:rPr>
        <w:t xml:space="preserve">bezvodý </w:t>
      </w:r>
      <w:r w:rsidR="006E6CFA" w:rsidRPr="004F4B4A">
        <w:rPr>
          <w:szCs w:val="22"/>
        </w:rPr>
        <w:t>koloidný oxid kremičitý.</w:t>
      </w:r>
    </w:p>
    <w:p w14:paraId="0728A2E3" w14:textId="77777777" w:rsidR="00B00FB6" w:rsidRPr="004F4B4A" w:rsidRDefault="00B00FB6" w:rsidP="00991AAC">
      <w:pPr>
        <w:tabs>
          <w:tab w:val="clear" w:pos="567"/>
        </w:tabs>
        <w:spacing w:line="240" w:lineRule="auto"/>
        <w:ind w:left="567"/>
        <w:rPr>
          <w:szCs w:val="22"/>
        </w:rPr>
      </w:pPr>
    </w:p>
    <w:p w14:paraId="3CFD9F81"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Ako vyzerá Brilique a obsah balenia</w:t>
      </w:r>
    </w:p>
    <w:p w14:paraId="68DCE4D0" w14:textId="77777777" w:rsidR="00B00FB6" w:rsidRPr="004F4B4A" w:rsidRDefault="00D56433" w:rsidP="009B2D45">
      <w:pPr>
        <w:numPr>
          <w:ilvl w:val="12"/>
          <w:numId w:val="0"/>
        </w:numPr>
        <w:tabs>
          <w:tab w:val="clear" w:pos="567"/>
        </w:tabs>
        <w:spacing w:line="240" w:lineRule="auto"/>
        <w:rPr>
          <w:szCs w:val="22"/>
        </w:rPr>
      </w:pPr>
      <w:r w:rsidRPr="004F4B4A">
        <w:rPr>
          <w:szCs w:val="22"/>
        </w:rPr>
        <w:t>Orodispergovateľn</w:t>
      </w:r>
      <w:r w:rsidR="003F7F33" w:rsidRPr="004F4B4A">
        <w:rPr>
          <w:szCs w:val="22"/>
        </w:rPr>
        <w:t>é</w:t>
      </w:r>
      <w:r w:rsidRPr="004F4B4A">
        <w:rPr>
          <w:szCs w:val="22"/>
        </w:rPr>
        <w:t xml:space="preserve"> </w:t>
      </w:r>
      <w:r w:rsidR="00B00FB6" w:rsidRPr="004F4B4A">
        <w:rPr>
          <w:szCs w:val="22"/>
        </w:rPr>
        <w:t xml:space="preserve">tablety sú okrúhle, </w:t>
      </w:r>
      <w:r w:rsidR="003F7F33" w:rsidRPr="004F4B4A">
        <w:rPr>
          <w:szCs w:val="22"/>
        </w:rPr>
        <w:t>ploché, biele až bledoružové so skosenými hranami</w:t>
      </w:r>
      <w:r w:rsidR="00B00FB6" w:rsidRPr="004F4B4A">
        <w:rPr>
          <w:szCs w:val="22"/>
        </w:rPr>
        <w:t xml:space="preserve"> s označením „90“ nad „T</w:t>
      </w:r>
      <w:r w:rsidR="003F7F33" w:rsidRPr="004F4B4A">
        <w:rPr>
          <w:szCs w:val="22"/>
        </w:rPr>
        <w:t>I</w:t>
      </w:r>
      <w:r w:rsidR="00B00FB6" w:rsidRPr="004F4B4A">
        <w:rPr>
          <w:szCs w:val="22"/>
        </w:rPr>
        <w:t>“ na jednej strane.</w:t>
      </w:r>
    </w:p>
    <w:p w14:paraId="7D42EE4E" w14:textId="77777777" w:rsidR="00B00FB6" w:rsidRPr="004F4B4A" w:rsidRDefault="00B00FB6" w:rsidP="009B2D45">
      <w:pPr>
        <w:numPr>
          <w:ilvl w:val="12"/>
          <w:numId w:val="0"/>
        </w:numPr>
        <w:tabs>
          <w:tab w:val="clear" w:pos="567"/>
        </w:tabs>
        <w:spacing w:line="240" w:lineRule="auto"/>
        <w:rPr>
          <w:szCs w:val="22"/>
        </w:rPr>
      </w:pPr>
    </w:p>
    <w:p w14:paraId="0BBD1203" w14:textId="77777777" w:rsidR="00B00FB6" w:rsidRPr="004F4B4A" w:rsidRDefault="00B00FB6" w:rsidP="009B2D45">
      <w:pPr>
        <w:numPr>
          <w:ilvl w:val="12"/>
          <w:numId w:val="0"/>
        </w:numPr>
        <w:tabs>
          <w:tab w:val="clear" w:pos="567"/>
        </w:tabs>
        <w:spacing w:line="240" w:lineRule="auto"/>
        <w:rPr>
          <w:szCs w:val="22"/>
        </w:rPr>
      </w:pPr>
      <w:r w:rsidRPr="004F4B4A">
        <w:rPr>
          <w:szCs w:val="22"/>
        </w:rPr>
        <w:t>Brilique je dostupný v:</w:t>
      </w:r>
    </w:p>
    <w:p w14:paraId="6F68B150" w14:textId="77777777" w:rsidR="00B00FB6" w:rsidRPr="004F4B4A" w:rsidRDefault="00B00FB6" w:rsidP="009B2D45">
      <w:pPr>
        <w:numPr>
          <w:ilvl w:val="0"/>
          <w:numId w:val="27"/>
        </w:numPr>
        <w:tabs>
          <w:tab w:val="clear" w:pos="567"/>
        </w:tabs>
        <w:spacing w:line="240" w:lineRule="auto"/>
        <w:ind w:left="567" w:hanging="567"/>
        <w:rPr>
          <w:szCs w:val="22"/>
        </w:rPr>
      </w:pPr>
      <w:r w:rsidRPr="004F4B4A">
        <w:rPr>
          <w:szCs w:val="22"/>
        </w:rPr>
        <w:t>blistroch s</w:t>
      </w:r>
      <w:r w:rsidRPr="004F4B4A">
        <w:rPr>
          <w:bCs/>
          <w:szCs w:val="22"/>
        </w:rPr>
        <w:t> </w:t>
      </w:r>
      <w:r w:rsidRPr="004F4B4A">
        <w:rPr>
          <w:szCs w:val="22"/>
        </w:rPr>
        <w:t>perforáciou umožňujúcou oddelenie jednotlivej dávky v škatuli</w:t>
      </w:r>
      <w:r w:rsidR="003F7F33" w:rsidRPr="004F4B4A">
        <w:rPr>
          <w:szCs w:val="22"/>
        </w:rPr>
        <w:t>ach</w:t>
      </w:r>
      <w:r w:rsidRPr="004F4B4A">
        <w:rPr>
          <w:szCs w:val="22"/>
        </w:rPr>
        <w:t xml:space="preserve"> s obsahom 10 x 1</w:t>
      </w:r>
      <w:r w:rsidR="003F7F33" w:rsidRPr="004F4B4A">
        <w:rPr>
          <w:szCs w:val="22"/>
        </w:rPr>
        <w:t>, 56 x 1 a 60 x 1</w:t>
      </w:r>
      <w:r w:rsidRPr="004F4B4A">
        <w:rPr>
          <w:szCs w:val="22"/>
        </w:rPr>
        <w:t xml:space="preserve"> </w:t>
      </w:r>
      <w:r w:rsidR="003F7F33" w:rsidRPr="004F4B4A">
        <w:rPr>
          <w:szCs w:val="22"/>
        </w:rPr>
        <w:t xml:space="preserve">orodispergovateľných </w:t>
      </w:r>
      <w:r w:rsidRPr="004F4B4A">
        <w:rPr>
          <w:szCs w:val="22"/>
        </w:rPr>
        <w:t>tabliet.</w:t>
      </w:r>
    </w:p>
    <w:p w14:paraId="1E673B0F" w14:textId="77777777" w:rsidR="00B00FB6" w:rsidRPr="004F4B4A" w:rsidRDefault="00B00FB6" w:rsidP="009B2D45">
      <w:pPr>
        <w:numPr>
          <w:ilvl w:val="12"/>
          <w:numId w:val="0"/>
        </w:numPr>
        <w:tabs>
          <w:tab w:val="clear" w:pos="567"/>
        </w:tabs>
        <w:spacing w:line="240" w:lineRule="auto"/>
        <w:rPr>
          <w:szCs w:val="22"/>
        </w:rPr>
      </w:pPr>
    </w:p>
    <w:p w14:paraId="79515EA0" w14:textId="77777777" w:rsidR="00B00FB6" w:rsidRPr="004F4B4A" w:rsidRDefault="00B00FB6" w:rsidP="009B2D45">
      <w:pPr>
        <w:numPr>
          <w:ilvl w:val="12"/>
          <w:numId w:val="0"/>
        </w:numPr>
        <w:tabs>
          <w:tab w:val="clear" w:pos="567"/>
        </w:tabs>
        <w:spacing w:line="240" w:lineRule="auto"/>
        <w:rPr>
          <w:szCs w:val="22"/>
        </w:rPr>
      </w:pPr>
      <w:r w:rsidRPr="004F4B4A">
        <w:rPr>
          <w:szCs w:val="22"/>
        </w:rPr>
        <w:t>Na trh nemusia byť uvedené všetky veľkosti balenia.</w:t>
      </w:r>
    </w:p>
    <w:p w14:paraId="41A81876" w14:textId="77777777" w:rsidR="00B00FB6" w:rsidRPr="004F4B4A" w:rsidRDefault="00B00FB6" w:rsidP="009B2D45">
      <w:pPr>
        <w:tabs>
          <w:tab w:val="clear" w:pos="567"/>
        </w:tabs>
        <w:spacing w:line="240" w:lineRule="auto"/>
        <w:rPr>
          <w:szCs w:val="22"/>
        </w:rPr>
      </w:pPr>
    </w:p>
    <w:p w14:paraId="68BF35EA" w14:textId="77777777" w:rsidR="00B00FB6" w:rsidRPr="004F4B4A" w:rsidRDefault="00B00FB6" w:rsidP="009B2D45">
      <w:pPr>
        <w:keepNext/>
        <w:numPr>
          <w:ilvl w:val="12"/>
          <w:numId w:val="0"/>
        </w:numPr>
        <w:tabs>
          <w:tab w:val="clear" w:pos="567"/>
        </w:tabs>
        <w:spacing w:line="240" w:lineRule="auto"/>
        <w:rPr>
          <w:b/>
          <w:szCs w:val="22"/>
        </w:rPr>
      </w:pPr>
      <w:r w:rsidRPr="004F4B4A">
        <w:rPr>
          <w:b/>
          <w:szCs w:val="22"/>
        </w:rPr>
        <w:t>Držiteľ rozhodnutia o registrácii a výrobca</w:t>
      </w:r>
    </w:p>
    <w:p w14:paraId="0A84440D" w14:textId="77777777" w:rsidR="00B00FB6" w:rsidRPr="004F4B4A" w:rsidRDefault="00B00FB6" w:rsidP="009B2D45">
      <w:pPr>
        <w:numPr>
          <w:ilvl w:val="12"/>
          <w:numId w:val="0"/>
        </w:numPr>
        <w:tabs>
          <w:tab w:val="clear" w:pos="567"/>
        </w:tabs>
        <w:spacing w:line="240" w:lineRule="auto"/>
        <w:rPr>
          <w:b/>
          <w:szCs w:val="22"/>
        </w:rPr>
      </w:pPr>
    </w:p>
    <w:p w14:paraId="0F336BBC" w14:textId="77777777" w:rsidR="00B00FB6" w:rsidRPr="004F4B4A" w:rsidRDefault="00B00FB6" w:rsidP="009B2D45">
      <w:pPr>
        <w:numPr>
          <w:ilvl w:val="12"/>
          <w:numId w:val="0"/>
        </w:numPr>
        <w:tabs>
          <w:tab w:val="clear" w:pos="567"/>
        </w:tabs>
        <w:spacing w:line="240" w:lineRule="auto"/>
        <w:rPr>
          <w:szCs w:val="22"/>
        </w:rPr>
      </w:pPr>
      <w:r w:rsidRPr="004F4B4A">
        <w:rPr>
          <w:szCs w:val="22"/>
        </w:rPr>
        <w:t>Držiteľ rozhodnutia o registrácii:</w:t>
      </w:r>
    </w:p>
    <w:p w14:paraId="42B8C9F0" w14:textId="77777777" w:rsidR="00B00FB6" w:rsidRPr="004F4B4A" w:rsidRDefault="00B00FB6" w:rsidP="009B2D45">
      <w:pPr>
        <w:numPr>
          <w:ilvl w:val="12"/>
          <w:numId w:val="0"/>
        </w:numPr>
        <w:tabs>
          <w:tab w:val="clear" w:pos="567"/>
        </w:tabs>
        <w:spacing w:line="240" w:lineRule="auto"/>
        <w:rPr>
          <w:szCs w:val="22"/>
        </w:rPr>
      </w:pPr>
      <w:r w:rsidRPr="004F4B4A">
        <w:rPr>
          <w:szCs w:val="22"/>
        </w:rPr>
        <w:t>AstraZeneca AB</w:t>
      </w:r>
    </w:p>
    <w:p w14:paraId="4627D055" w14:textId="77777777" w:rsidR="00B00FB6" w:rsidRPr="004F4B4A" w:rsidRDefault="00B00FB6" w:rsidP="009B2D45">
      <w:pPr>
        <w:numPr>
          <w:ilvl w:val="12"/>
          <w:numId w:val="0"/>
        </w:numPr>
        <w:tabs>
          <w:tab w:val="clear" w:pos="567"/>
        </w:tabs>
        <w:spacing w:line="240" w:lineRule="auto"/>
        <w:rPr>
          <w:szCs w:val="22"/>
        </w:rPr>
      </w:pPr>
      <w:r w:rsidRPr="004F4B4A">
        <w:rPr>
          <w:szCs w:val="22"/>
        </w:rPr>
        <w:t>SE-151 85 Södertälje</w:t>
      </w:r>
    </w:p>
    <w:p w14:paraId="0070260C" w14:textId="77777777" w:rsidR="00B00FB6" w:rsidRPr="004F4B4A" w:rsidRDefault="00B00FB6" w:rsidP="009B2D45">
      <w:pPr>
        <w:numPr>
          <w:ilvl w:val="12"/>
          <w:numId w:val="0"/>
        </w:numPr>
        <w:tabs>
          <w:tab w:val="clear" w:pos="567"/>
        </w:tabs>
        <w:spacing w:line="240" w:lineRule="auto"/>
        <w:rPr>
          <w:szCs w:val="22"/>
        </w:rPr>
      </w:pPr>
      <w:r w:rsidRPr="004F4B4A">
        <w:rPr>
          <w:szCs w:val="22"/>
        </w:rPr>
        <w:t>Švédsko</w:t>
      </w:r>
    </w:p>
    <w:p w14:paraId="697053AD" w14:textId="77777777" w:rsidR="00B00FB6" w:rsidRPr="004F4B4A" w:rsidRDefault="00B00FB6" w:rsidP="009B2D45">
      <w:pPr>
        <w:numPr>
          <w:ilvl w:val="12"/>
          <w:numId w:val="0"/>
        </w:numPr>
        <w:tabs>
          <w:tab w:val="clear" w:pos="567"/>
        </w:tabs>
        <w:spacing w:line="240" w:lineRule="auto"/>
        <w:rPr>
          <w:szCs w:val="22"/>
        </w:rPr>
      </w:pPr>
    </w:p>
    <w:p w14:paraId="15471255" w14:textId="77777777" w:rsidR="00B00FB6" w:rsidRPr="00A63D2B" w:rsidRDefault="00B00FB6" w:rsidP="009B2D45">
      <w:pPr>
        <w:numPr>
          <w:ilvl w:val="12"/>
          <w:numId w:val="0"/>
        </w:numPr>
        <w:tabs>
          <w:tab w:val="clear" w:pos="567"/>
        </w:tabs>
        <w:spacing w:line="240" w:lineRule="auto"/>
        <w:rPr>
          <w:szCs w:val="22"/>
        </w:rPr>
      </w:pPr>
      <w:r w:rsidRPr="00A63D2B">
        <w:rPr>
          <w:szCs w:val="22"/>
        </w:rPr>
        <w:t>Výrobca:</w:t>
      </w:r>
    </w:p>
    <w:p w14:paraId="6296F6D5" w14:textId="77777777" w:rsidR="00B00FB6" w:rsidRPr="00A63D2B" w:rsidRDefault="00B00FB6" w:rsidP="009B2D45">
      <w:pPr>
        <w:numPr>
          <w:ilvl w:val="12"/>
          <w:numId w:val="0"/>
        </w:numPr>
        <w:tabs>
          <w:tab w:val="clear" w:pos="567"/>
        </w:tabs>
        <w:spacing w:line="240" w:lineRule="auto"/>
        <w:rPr>
          <w:szCs w:val="22"/>
        </w:rPr>
      </w:pPr>
      <w:r w:rsidRPr="00A63D2B">
        <w:rPr>
          <w:szCs w:val="22"/>
        </w:rPr>
        <w:t>AstraZeneca AB</w:t>
      </w:r>
    </w:p>
    <w:p w14:paraId="54882CCF" w14:textId="77777777" w:rsidR="00B00FB6" w:rsidRPr="00A63D2B" w:rsidRDefault="00B00FB6" w:rsidP="009B2D45">
      <w:pPr>
        <w:numPr>
          <w:ilvl w:val="12"/>
          <w:numId w:val="0"/>
        </w:numPr>
        <w:tabs>
          <w:tab w:val="clear" w:pos="567"/>
        </w:tabs>
        <w:spacing w:line="240" w:lineRule="auto"/>
        <w:rPr>
          <w:szCs w:val="22"/>
        </w:rPr>
      </w:pPr>
      <w:r w:rsidRPr="00A63D2B">
        <w:rPr>
          <w:szCs w:val="22"/>
        </w:rPr>
        <w:t>Gärtunavägen</w:t>
      </w:r>
    </w:p>
    <w:p w14:paraId="072BDC77" w14:textId="77777777" w:rsidR="00B00FB6" w:rsidRPr="00A63D2B" w:rsidRDefault="00B00FB6" w:rsidP="009B2D45">
      <w:pPr>
        <w:numPr>
          <w:ilvl w:val="12"/>
          <w:numId w:val="0"/>
        </w:numPr>
        <w:tabs>
          <w:tab w:val="clear" w:pos="567"/>
        </w:tabs>
        <w:spacing w:line="240" w:lineRule="auto"/>
        <w:rPr>
          <w:szCs w:val="22"/>
        </w:rPr>
      </w:pPr>
      <w:r w:rsidRPr="00A63D2B">
        <w:rPr>
          <w:szCs w:val="22"/>
        </w:rPr>
        <w:t>SE-</w:t>
      </w:r>
      <w:r w:rsidR="00313B67">
        <w:rPr>
          <w:szCs w:val="22"/>
        </w:rPr>
        <w:t>152 57</w:t>
      </w:r>
      <w:r w:rsidRPr="00A63D2B">
        <w:rPr>
          <w:szCs w:val="22"/>
        </w:rPr>
        <w:t xml:space="preserve"> Södertälje</w:t>
      </w:r>
    </w:p>
    <w:p w14:paraId="38B57DD9" w14:textId="77777777" w:rsidR="00B00FB6" w:rsidRPr="004F4B4A" w:rsidRDefault="00B00FB6" w:rsidP="009B2D45">
      <w:pPr>
        <w:numPr>
          <w:ilvl w:val="12"/>
          <w:numId w:val="0"/>
        </w:numPr>
        <w:tabs>
          <w:tab w:val="clear" w:pos="567"/>
        </w:tabs>
        <w:spacing w:line="240" w:lineRule="auto"/>
        <w:rPr>
          <w:szCs w:val="22"/>
        </w:rPr>
      </w:pPr>
      <w:r w:rsidRPr="00A63D2B">
        <w:rPr>
          <w:szCs w:val="22"/>
        </w:rPr>
        <w:t>Švédsko</w:t>
      </w:r>
    </w:p>
    <w:p w14:paraId="25A9C5A6" w14:textId="77777777" w:rsidR="00B00FB6" w:rsidRPr="004F4B4A" w:rsidRDefault="00B00FB6" w:rsidP="009B2D45">
      <w:pPr>
        <w:numPr>
          <w:ilvl w:val="12"/>
          <w:numId w:val="0"/>
        </w:numPr>
        <w:tabs>
          <w:tab w:val="clear" w:pos="567"/>
        </w:tabs>
        <w:spacing w:line="240" w:lineRule="auto"/>
        <w:rPr>
          <w:szCs w:val="22"/>
        </w:rPr>
      </w:pPr>
    </w:p>
    <w:p w14:paraId="7D1046A5" w14:textId="77777777" w:rsidR="00B00FB6" w:rsidRPr="004F4B4A" w:rsidRDefault="00B00FB6" w:rsidP="009B2D45">
      <w:pPr>
        <w:numPr>
          <w:ilvl w:val="12"/>
          <w:numId w:val="0"/>
        </w:numPr>
        <w:spacing w:line="240" w:lineRule="auto"/>
        <w:rPr>
          <w:szCs w:val="22"/>
        </w:rPr>
      </w:pPr>
      <w:r w:rsidRPr="004F4B4A">
        <w:rPr>
          <w:szCs w:val="22"/>
        </w:rPr>
        <w:lastRenderedPageBreak/>
        <w:t>Ak potrebujete akúkoľvek informáciu o tomto lieku, kontaktujte miestneho zástupcu držiteľa rozhodnutia o registrácii:</w:t>
      </w:r>
    </w:p>
    <w:p w14:paraId="747323DF" w14:textId="77777777" w:rsidR="00B00FB6" w:rsidRPr="004F4B4A" w:rsidRDefault="00B00FB6" w:rsidP="009B2D45">
      <w:pPr>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B00FB6" w:rsidRPr="004F4B4A" w14:paraId="6159B210" w14:textId="77777777" w:rsidTr="00B00FB6">
        <w:trPr>
          <w:gridBefore w:val="1"/>
          <w:wBefore w:w="34" w:type="dxa"/>
        </w:trPr>
        <w:tc>
          <w:tcPr>
            <w:tcW w:w="4644" w:type="dxa"/>
          </w:tcPr>
          <w:p w14:paraId="00340CA4" w14:textId="77777777" w:rsidR="00B00FB6" w:rsidRPr="004F4B4A" w:rsidRDefault="00B00FB6" w:rsidP="009B2D45">
            <w:pPr>
              <w:spacing w:line="240" w:lineRule="auto"/>
              <w:rPr>
                <w:szCs w:val="22"/>
              </w:rPr>
            </w:pPr>
            <w:r w:rsidRPr="004F4B4A">
              <w:rPr>
                <w:b/>
                <w:szCs w:val="22"/>
              </w:rPr>
              <w:t>België/Belgique/Belgien</w:t>
            </w:r>
          </w:p>
          <w:p w14:paraId="67D58EF9" w14:textId="77777777" w:rsidR="00B00FB6" w:rsidRPr="004F4B4A" w:rsidRDefault="00B00FB6" w:rsidP="009B2D45">
            <w:pPr>
              <w:spacing w:line="240" w:lineRule="auto"/>
              <w:ind w:right="34"/>
              <w:rPr>
                <w:rFonts w:eastAsia="NimbusSansGlobal-Regular"/>
                <w:szCs w:val="22"/>
              </w:rPr>
            </w:pPr>
            <w:r w:rsidRPr="004F4B4A">
              <w:rPr>
                <w:rFonts w:eastAsia="NimbusSansGlobal-Regular"/>
                <w:szCs w:val="22"/>
              </w:rPr>
              <w:t>AstraZeneca S.A./N.V.</w:t>
            </w:r>
          </w:p>
          <w:p w14:paraId="06DAC46C" w14:textId="77777777" w:rsidR="00B00FB6" w:rsidRPr="004F4B4A" w:rsidRDefault="00B00FB6" w:rsidP="009B2D45">
            <w:pPr>
              <w:spacing w:line="240" w:lineRule="auto"/>
              <w:ind w:right="34"/>
              <w:rPr>
                <w:szCs w:val="22"/>
              </w:rPr>
            </w:pPr>
            <w:r w:rsidRPr="004F4B4A">
              <w:rPr>
                <w:rFonts w:eastAsia="NimbusSansGlobal-Regular"/>
                <w:szCs w:val="22"/>
              </w:rPr>
              <w:t>Tel: +32 2 370 48 11</w:t>
            </w:r>
          </w:p>
        </w:tc>
        <w:tc>
          <w:tcPr>
            <w:tcW w:w="4678" w:type="dxa"/>
          </w:tcPr>
          <w:p w14:paraId="11AE1C8F" w14:textId="77777777" w:rsidR="00B00FB6" w:rsidRPr="004F4B4A" w:rsidRDefault="00B00FB6" w:rsidP="009B2D45">
            <w:pPr>
              <w:spacing w:line="240" w:lineRule="auto"/>
              <w:rPr>
                <w:szCs w:val="22"/>
              </w:rPr>
            </w:pPr>
            <w:r w:rsidRPr="004F4B4A">
              <w:rPr>
                <w:b/>
                <w:szCs w:val="22"/>
              </w:rPr>
              <w:t>Lietuva</w:t>
            </w:r>
          </w:p>
          <w:p w14:paraId="5F8A4BB3"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UAB AstraZeneca </w:t>
            </w:r>
            <w:r w:rsidRPr="004F4B4A">
              <w:rPr>
                <w:szCs w:val="22"/>
              </w:rPr>
              <w:t>Lietuva</w:t>
            </w:r>
          </w:p>
          <w:p w14:paraId="5787033E" w14:textId="77777777" w:rsidR="00B00FB6" w:rsidRPr="004F4B4A" w:rsidRDefault="00B00FB6"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+370 5 2660550</w:t>
            </w:r>
          </w:p>
          <w:p w14:paraId="71944CF8" w14:textId="77777777" w:rsidR="00B00FB6" w:rsidRPr="004F4B4A" w:rsidRDefault="00B00FB6" w:rsidP="009B2D45">
            <w:pPr>
              <w:suppressAutoHyphens/>
              <w:spacing w:line="240" w:lineRule="auto"/>
              <w:rPr>
                <w:szCs w:val="22"/>
              </w:rPr>
            </w:pPr>
          </w:p>
        </w:tc>
      </w:tr>
      <w:tr w:rsidR="00B00FB6" w:rsidRPr="004F4B4A" w14:paraId="75808538" w14:textId="77777777" w:rsidTr="00B00FB6">
        <w:trPr>
          <w:gridBefore w:val="1"/>
          <w:wBefore w:w="34" w:type="dxa"/>
        </w:trPr>
        <w:tc>
          <w:tcPr>
            <w:tcW w:w="4644" w:type="dxa"/>
          </w:tcPr>
          <w:p w14:paraId="49110646" w14:textId="77777777" w:rsidR="00B00FB6" w:rsidRPr="004F4B4A" w:rsidRDefault="00B00FB6" w:rsidP="009B2D45">
            <w:pPr>
              <w:pStyle w:val="A-TableHeader"/>
              <w:tabs>
                <w:tab w:val="left" w:pos="567"/>
              </w:tabs>
              <w:autoSpaceDE w:val="0"/>
              <w:autoSpaceDN w:val="0"/>
              <w:adjustRightInd w:val="0"/>
              <w:spacing w:before="0" w:after="0"/>
              <w:rPr>
                <w:szCs w:val="22"/>
                <w:lang w:val="sk-SK"/>
              </w:rPr>
            </w:pPr>
            <w:r w:rsidRPr="004F4B4A">
              <w:rPr>
                <w:szCs w:val="22"/>
                <w:lang w:val="sk-SK"/>
              </w:rPr>
              <w:t>България</w:t>
            </w:r>
          </w:p>
          <w:p w14:paraId="2D2A8BF0" w14:textId="77777777" w:rsidR="00B00FB6" w:rsidRPr="004F4B4A" w:rsidRDefault="00B00FB6" w:rsidP="009B2D45">
            <w:pPr>
              <w:autoSpaceDE w:val="0"/>
              <w:autoSpaceDN w:val="0"/>
              <w:adjustRightInd w:val="0"/>
              <w:spacing w:line="240" w:lineRule="auto"/>
              <w:rPr>
                <w:rFonts w:eastAsia="NimbusSansGlobal-Regular"/>
                <w:szCs w:val="22"/>
              </w:rPr>
            </w:pPr>
            <w:r w:rsidRPr="004F4B4A">
              <w:rPr>
                <w:szCs w:val="22"/>
              </w:rPr>
              <w:t>АстраЗенека България ЕООД</w:t>
            </w:r>
          </w:p>
          <w:p w14:paraId="54474E3A" w14:textId="77777777" w:rsidR="00B00FB6" w:rsidRPr="004F4B4A" w:rsidRDefault="00B00FB6" w:rsidP="009B2D45">
            <w:pPr>
              <w:autoSpaceDE w:val="0"/>
              <w:autoSpaceDN w:val="0"/>
              <w:adjustRightInd w:val="0"/>
              <w:spacing w:line="240" w:lineRule="auto"/>
              <w:rPr>
                <w:rFonts w:eastAsia="NimbusSansGlobal-Regular"/>
                <w:szCs w:val="22"/>
              </w:rPr>
            </w:pPr>
            <w:r w:rsidRPr="004F4B4A">
              <w:rPr>
                <w:rFonts w:eastAsia="NimbusSansGlobal-Regular"/>
                <w:szCs w:val="22"/>
              </w:rPr>
              <w:t>Тел.: +359 2 44 55 000</w:t>
            </w:r>
          </w:p>
          <w:p w14:paraId="4E90F151" w14:textId="77777777" w:rsidR="00B00FB6" w:rsidRPr="004F4B4A" w:rsidRDefault="00B00FB6" w:rsidP="009B2D45">
            <w:pPr>
              <w:autoSpaceDE w:val="0"/>
              <w:autoSpaceDN w:val="0"/>
              <w:adjustRightInd w:val="0"/>
              <w:spacing w:line="240" w:lineRule="auto"/>
              <w:rPr>
                <w:szCs w:val="22"/>
              </w:rPr>
            </w:pPr>
          </w:p>
        </w:tc>
        <w:tc>
          <w:tcPr>
            <w:tcW w:w="4678" w:type="dxa"/>
          </w:tcPr>
          <w:p w14:paraId="29869FFF" w14:textId="77777777" w:rsidR="00B00FB6" w:rsidRPr="004F4B4A" w:rsidRDefault="00B00FB6" w:rsidP="009B2D45">
            <w:pPr>
              <w:spacing w:line="240" w:lineRule="auto"/>
              <w:rPr>
                <w:szCs w:val="22"/>
              </w:rPr>
            </w:pPr>
            <w:r w:rsidRPr="004F4B4A">
              <w:rPr>
                <w:b/>
                <w:szCs w:val="22"/>
              </w:rPr>
              <w:t>Luxembourg/Luxemburg</w:t>
            </w:r>
          </w:p>
          <w:p w14:paraId="2CB4BEDF" w14:textId="77777777" w:rsidR="00B00FB6" w:rsidRPr="004F4B4A" w:rsidRDefault="00B00FB6" w:rsidP="009B2D45">
            <w:pPr>
              <w:pStyle w:val="A-TableText"/>
              <w:tabs>
                <w:tab w:val="left" w:pos="567"/>
                <w:tab w:val="left" w:pos="1455"/>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S.A./N.V.</w:t>
            </w:r>
          </w:p>
          <w:p w14:paraId="2D0B448F" w14:textId="77777777" w:rsidR="00B00FB6" w:rsidRPr="004F4B4A" w:rsidRDefault="00B00FB6" w:rsidP="009B2D45">
            <w:pPr>
              <w:tabs>
                <w:tab w:val="left" w:pos="1455"/>
              </w:tabs>
              <w:autoSpaceDE w:val="0"/>
              <w:autoSpaceDN w:val="0"/>
              <w:adjustRightInd w:val="0"/>
              <w:spacing w:line="240" w:lineRule="auto"/>
              <w:rPr>
                <w:szCs w:val="22"/>
              </w:rPr>
            </w:pPr>
            <w:r w:rsidRPr="004F4B4A">
              <w:rPr>
                <w:rFonts w:eastAsia="NimbusSansGlobal-Regular"/>
                <w:szCs w:val="22"/>
              </w:rPr>
              <w:t>Tél/Tel: +32 2 370 48 11</w:t>
            </w:r>
          </w:p>
          <w:p w14:paraId="2451E9BC" w14:textId="77777777" w:rsidR="00B00FB6" w:rsidRPr="004F4B4A" w:rsidRDefault="00B00FB6" w:rsidP="009B2D45">
            <w:pPr>
              <w:tabs>
                <w:tab w:val="left" w:pos="-720"/>
              </w:tabs>
              <w:suppressAutoHyphens/>
              <w:spacing w:line="240" w:lineRule="auto"/>
              <w:rPr>
                <w:szCs w:val="22"/>
              </w:rPr>
            </w:pPr>
          </w:p>
        </w:tc>
      </w:tr>
      <w:tr w:rsidR="00B00FB6" w:rsidRPr="004F4B4A" w14:paraId="62B73A41" w14:textId="77777777" w:rsidTr="00B00FB6">
        <w:trPr>
          <w:gridBefore w:val="1"/>
          <w:wBefore w:w="34" w:type="dxa"/>
          <w:trHeight w:val="1031"/>
        </w:trPr>
        <w:tc>
          <w:tcPr>
            <w:tcW w:w="4644" w:type="dxa"/>
          </w:tcPr>
          <w:p w14:paraId="5E83B0D3" w14:textId="77777777" w:rsidR="00B00FB6" w:rsidRPr="004F4B4A" w:rsidRDefault="00B00FB6" w:rsidP="009B2D45">
            <w:pPr>
              <w:tabs>
                <w:tab w:val="left" w:pos="-720"/>
              </w:tabs>
              <w:suppressAutoHyphens/>
              <w:spacing w:line="240" w:lineRule="auto"/>
              <w:rPr>
                <w:szCs w:val="22"/>
              </w:rPr>
            </w:pPr>
            <w:r w:rsidRPr="004F4B4A">
              <w:rPr>
                <w:b/>
                <w:szCs w:val="22"/>
              </w:rPr>
              <w:t>Česká republika</w:t>
            </w:r>
          </w:p>
          <w:p w14:paraId="7D2375AD"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Czech Republic s.r.o</w:t>
            </w:r>
          </w:p>
          <w:p w14:paraId="546664AF"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+420 222 807 111</w:t>
            </w:r>
          </w:p>
          <w:p w14:paraId="77316AB5"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3DD7997D" w14:textId="77777777" w:rsidR="00B00FB6" w:rsidRPr="004F4B4A" w:rsidRDefault="00B00FB6" w:rsidP="009B2D45">
            <w:pPr>
              <w:spacing w:line="240" w:lineRule="auto"/>
              <w:rPr>
                <w:b/>
                <w:szCs w:val="22"/>
              </w:rPr>
            </w:pPr>
            <w:r w:rsidRPr="004F4B4A">
              <w:rPr>
                <w:b/>
                <w:szCs w:val="22"/>
              </w:rPr>
              <w:t>Magyarország</w:t>
            </w:r>
          </w:p>
          <w:p w14:paraId="13283471"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Kft.</w:t>
            </w:r>
          </w:p>
          <w:p w14:paraId="08709956" w14:textId="77777777" w:rsidR="00B00FB6" w:rsidRPr="004F4B4A" w:rsidRDefault="00B00FB6" w:rsidP="009B2D45">
            <w:pPr>
              <w:pStyle w:val="A-TableText"/>
              <w:tabs>
                <w:tab w:val="left" w:pos="567"/>
              </w:tabs>
              <w:spacing w:before="0" w:after="0"/>
              <w:rPr>
                <w:szCs w:val="22"/>
                <w:lang w:val="sk-SK"/>
              </w:rPr>
            </w:pPr>
            <w:r w:rsidRPr="004F4B4A">
              <w:rPr>
                <w:rFonts w:eastAsia="NimbusSansGlobal-Regular"/>
                <w:szCs w:val="22"/>
                <w:lang w:val="sk-SK"/>
              </w:rPr>
              <w:t>Tel.: +36 1 883 6500</w:t>
            </w:r>
          </w:p>
        </w:tc>
      </w:tr>
      <w:tr w:rsidR="00B00FB6" w:rsidRPr="004F4B4A" w14:paraId="72FCE1BF" w14:textId="77777777" w:rsidTr="00B00FB6">
        <w:trPr>
          <w:gridBefore w:val="1"/>
          <w:wBefore w:w="34" w:type="dxa"/>
          <w:trHeight w:val="959"/>
        </w:trPr>
        <w:tc>
          <w:tcPr>
            <w:tcW w:w="4644" w:type="dxa"/>
          </w:tcPr>
          <w:p w14:paraId="2A42AA6E" w14:textId="77777777" w:rsidR="00B00FB6" w:rsidRPr="004F4B4A" w:rsidRDefault="00B00FB6" w:rsidP="009B2D45">
            <w:pPr>
              <w:spacing w:line="240" w:lineRule="auto"/>
              <w:rPr>
                <w:szCs w:val="22"/>
              </w:rPr>
            </w:pPr>
            <w:r w:rsidRPr="004F4B4A">
              <w:rPr>
                <w:b/>
                <w:szCs w:val="22"/>
              </w:rPr>
              <w:t>Danmark</w:t>
            </w:r>
          </w:p>
          <w:p w14:paraId="5A90F721" w14:textId="77777777" w:rsidR="00B00FB6" w:rsidRPr="004F4B4A" w:rsidRDefault="00B00FB6" w:rsidP="009B2D45">
            <w:pPr>
              <w:pStyle w:val="A-TableText"/>
              <w:tabs>
                <w:tab w:val="left" w:pos="-720"/>
                <w:tab w:val="left" w:pos="567"/>
              </w:tabs>
              <w:suppressAutoHyphens/>
              <w:autoSpaceDE w:val="0"/>
              <w:autoSpaceDN w:val="0"/>
              <w:adjustRightInd w:val="0"/>
              <w:spacing w:before="0" w:after="0"/>
              <w:rPr>
                <w:rFonts w:eastAsia="NimbusSansGlobal-Regular"/>
                <w:szCs w:val="22"/>
                <w:lang w:val="sk-SK"/>
              </w:rPr>
            </w:pPr>
            <w:r w:rsidRPr="004F4B4A">
              <w:rPr>
                <w:rFonts w:eastAsia="NimbusSansGlobal-Regular"/>
                <w:szCs w:val="22"/>
                <w:lang w:val="sk-SK"/>
              </w:rPr>
              <w:t>AstraZeneca A/S</w:t>
            </w:r>
          </w:p>
          <w:p w14:paraId="06659D89" w14:textId="77777777" w:rsidR="00B00FB6" w:rsidRPr="004F4B4A" w:rsidRDefault="00B00FB6" w:rsidP="009B2D45">
            <w:pPr>
              <w:pStyle w:val="MaintextDE"/>
              <w:tabs>
                <w:tab w:val="clear" w:pos="283"/>
                <w:tab w:val="left" w:pos="231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Tlf: +45 43 66 64 62</w:t>
            </w:r>
          </w:p>
          <w:p w14:paraId="03593D81" w14:textId="77777777" w:rsidR="00B00FB6" w:rsidRPr="004F4B4A" w:rsidRDefault="00B00FB6" w:rsidP="009B2D45">
            <w:pPr>
              <w:tabs>
                <w:tab w:val="left" w:pos="-720"/>
              </w:tabs>
              <w:suppressAutoHyphens/>
              <w:spacing w:line="240" w:lineRule="auto"/>
              <w:rPr>
                <w:szCs w:val="22"/>
              </w:rPr>
            </w:pPr>
          </w:p>
        </w:tc>
        <w:tc>
          <w:tcPr>
            <w:tcW w:w="4678" w:type="dxa"/>
          </w:tcPr>
          <w:p w14:paraId="11994233"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t>Malta</w:t>
            </w:r>
          </w:p>
          <w:p w14:paraId="3F8D6B2E" w14:textId="77777777" w:rsidR="00B00FB6" w:rsidRPr="004F4B4A" w:rsidRDefault="00B00FB6" w:rsidP="009B2D45">
            <w:pPr>
              <w:pStyle w:val="A-TableText"/>
              <w:tabs>
                <w:tab w:val="left" w:pos="567"/>
              </w:tabs>
              <w:autoSpaceDE w:val="0"/>
              <w:autoSpaceDN w:val="0"/>
              <w:adjustRightInd w:val="0"/>
              <w:spacing w:before="0" w:after="0"/>
              <w:rPr>
                <w:rFonts w:eastAsia="NimbusSansGlobal-Regular"/>
                <w:szCs w:val="22"/>
                <w:lang w:val="sk-SK"/>
              </w:rPr>
            </w:pPr>
            <w:r w:rsidRPr="004F4B4A">
              <w:rPr>
                <w:rFonts w:eastAsia="NimbusSansGlobal-Regular"/>
                <w:szCs w:val="22"/>
                <w:lang w:val="sk-SK"/>
              </w:rPr>
              <w:t>Associated Drug Co. Ltd</w:t>
            </w:r>
          </w:p>
          <w:p w14:paraId="2F559695" w14:textId="77777777" w:rsidR="00B00FB6" w:rsidRPr="004F4B4A" w:rsidRDefault="00B00FB6" w:rsidP="009B2D45">
            <w:pPr>
              <w:pStyle w:val="MaintextDE"/>
              <w:tabs>
                <w:tab w:val="clear" w:pos="283"/>
                <w:tab w:val="left" w:pos="3560"/>
              </w:tabs>
              <w:spacing w:after="0" w:line="240" w:lineRule="auto"/>
              <w:rPr>
                <w:rFonts w:ascii="Times New Roman" w:eastAsia="NimbusSansGlobal-Regular" w:hAnsi="Times New Roman"/>
                <w:color w:val="auto"/>
                <w:sz w:val="22"/>
                <w:szCs w:val="22"/>
                <w:lang w:val="sk-SK"/>
              </w:rPr>
            </w:pPr>
            <w:r w:rsidRPr="004F4B4A">
              <w:rPr>
                <w:rFonts w:ascii="Times New Roman" w:hAnsi="Times New Roman"/>
                <w:color w:val="auto"/>
                <w:sz w:val="22"/>
                <w:szCs w:val="22"/>
                <w:lang w:val="sk-SK"/>
              </w:rPr>
              <w:t>Tel: +356 2277 8000</w:t>
            </w:r>
          </w:p>
          <w:p w14:paraId="017EA7ED" w14:textId="77777777" w:rsidR="00B00FB6" w:rsidRPr="004F4B4A" w:rsidRDefault="00B00FB6" w:rsidP="009B2D45">
            <w:pPr>
              <w:pStyle w:val="A-TableText"/>
              <w:tabs>
                <w:tab w:val="left" w:pos="567"/>
              </w:tabs>
              <w:spacing w:before="0" w:after="0"/>
              <w:rPr>
                <w:rFonts w:eastAsia="NimbusSansGlobal-Regular"/>
                <w:szCs w:val="22"/>
                <w:lang w:val="sk-SK"/>
              </w:rPr>
            </w:pPr>
          </w:p>
        </w:tc>
      </w:tr>
      <w:tr w:rsidR="00B00FB6" w:rsidRPr="004F4B4A" w14:paraId="29EEC30A" w14:textId="77777777" w:rsidTr="00B00FB6">
        <w:trPr>
          <w:gridBefore w:val="1"/>
          <w:wBefore w:w="34" w:type="dxa"/>
        </w:trPr>
        <w:tc>
          <w:tcPr>
            <w:tcW w:w="4644" w:type="dxa"/>
          </w:tcPr>
          <w:p w14:paraId="6A6D547F" w14:textId="77777777" w:rsidR="00B00FB6" w:rsidRPr="004F4B4A" w:rsidRDefault="00B00FB6" w:rsidP="009B2D45">
            <w:pPr>
              <w:spacing w:line="240" w:lineRule="auto"/>
              <w:rPr>
                <w:szCs w:val="22"/>
              </w:rPr>
            </w:pPr>
            <w:r w:rsidRPr="004F4B4A">
              <w:rPr>
                <w:b/>
                <w:szCs w:val="22"/>
              </w:rPr>
              <w:t>Deutschland</w:t>
            </w:r>
          </w:p>
          <w:p w14:paraId="7F4F781B"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GmbH</w:t>
            </w:r>
          </w:p>
          <w:p w14:paraId="26BF9A32"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t xml:space="preserve">Tel: +49 </w:t>
            </w:r>
            <w:r w:rsidR="00A548B4">
              <w:rPr>
                <w:szCs w:val="22"/>
                <w:lang w:val="de-DE"/>
              </w:rPr>
              <w:t>40 809034100</w:t>
            </w:r>
          </w:p>
        </w:tc>
        <w:tc>
          <w:tcPr>
            <w:tcW w:w="4678" w:type="dxa"/>
          </w:tcPr>
          <w:p w14:paraId="1F8B49B5" w14:textId="77777777" w:rsidR="00B00FB6" w:rsidRPr="004F4B4A" w:rsidRDefault="00B00FB6" w:rsidP="009B2D45">
            <w:pPr>
              <w:suppressAutoHyphens/>
              <w:spacing w:line="240" w:lineRule="auto"/>
              <w:rPr>
                <w:szCs w:val="22"/>
              </w:rPr>
            </w:pPr>
            <w:r w:rsidRPr="004F4B4A">
              <w:rPr>
                <w:b/>
                <w:szCs w:val="22"/>
              </w:rPr>
              <w:t>Nederland</w:t>
            </w:r>
          </w:p>
          <w:p w14:paraId="3D975A8E" w14:textId="77777777" w:rsidR="00B00FB6" w:rsidRPr="004F4B4A" w:rsidRDefault="00B00FB6" w:rsidP="009B2D45">
            <w:pPr>
              <w:spacing w:line="240" w:lineRule="auto"/>
              <w:rPr>
                <w:rFonts w:eastAsia="NimbusSansGlobal-Regular"/>
                <w:szCs w:val="22"/>
              </w:rPr>
            </w:pPr>
            <w:r w:rsidRPr="004F4B4A">
              <w:rPr>
                <w:rFonts w:eastAsia="NimbusSansGlobal-Regular"/>
                <w:szCs w:val="22"/>
              </w:rPr>
              <w:t>AstraZeneca BV</w:t>
            </w:r>
          </w:p>
          <w:p w14:paraId="7279BD18"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 xml:space="preserve">Tel: +31 </w:t>
            </w:r>
            <w:r w:rsidR="00A663BD">
              <w:rPr>
                <w:rFonts w:eastAsia="NimbusSansGlobal-Regular"/>
                <w:szCs w:val="14"/>
                <w:lang w:val="nl-NL"/>
              </w:rPr>
              <w:t>85 808 9900</w:t>
            </w:r>
          </w:p>
          <w:p w14:paraId="435834CF" w14:textId="77777777" w:rsidR="00B00FB6" w:rsidRPr="004F4B4A" w:rsidRDefault="00B00FB6" w:rsidP="009B2D45">
            <w:pPr>
              <w:tabs>
                <w:tab w:val="left" w:pos="-720"/>
              </w:tabs>
              <w:suppressAutoHyphens/>
              <w:spacing w:line="240" w:lineRule="auto"/>
              <w:rPr>
                <w:szCs w:val="22"/>
              </w:rPr>
            </w:pPr>
          </w:p>
        </w:tc>
      </w:tr>
      <w:tr w:rsidR="00B00FB6" w:rsidRPr="004F4B4A" w14:paraId="4E6F808F" w14:textId="77777777" w:rsidTr="00B00FB6">
        <w:trPr>
          <w:gridBefore w:val="1"/>
          <w:wBefore w:w="34" w:type="dxa"/>
        </w:trPr>
        <w:tc>
          <w:tcPr>
            <w:tcW w:w="4644" w:type="dxa"/>
          </w:tcPr>
          <w:p w14:paraId="47BD284E" w14:textId="77777777" w:rsidR="00B00FB6" w:rsidRPr="004F4B4A" w:rsidRDefault="00B00FB6" w:rsidP="009B2D45">
            <w:pPr>
              <w:tabs>
                <w:tab w:val="left" w:pos="-720"/>
              </w:tabs>
              <w:suppressAutoHyphens/>
              <w:spacing w:line="240" w:lineRule="auto"/>
              <w:rPr>
                <w:b/>
                <w:szCs w:val="22"/>
              </w:rPr>
            </w:pPr>
            <w:r w:rsidRPr="004F4B4A">
              <w:rPr>
                <w:b/>
                <w:szCs w:val="22"/>
              </w:rPr>
              <w:t>Eesti</w:t>
            </w:r>
          </w:p>
          <w:p w14:paraId="3EC011BA"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t>AstraZeneca</w:t>
            </w:r>
            <w:r w:rsidRPr="004F4B4A">
              <w:rPr>
                <w:szCs w:val="22"/>
              </w:rPr>
              <w:tab/>
            </w:r>
          </w:p>
          <w:p w14:paraId="6974DACB"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+372 6549 600</w:t>
            </w:r>
          </w:p>
          <w:p w14:paraId="42FA8FDD"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216DDD44" w14:textId="77777777" w:rsidR="00B00FB6" w:rsidRPr="004F4B4A" w:rsidRDefault="00B00FB6" w:rsidP="009B2D45">
            <w:pPr>
              <w:spacing w:line="240" w:lineRule="auto"/>
              <w:rPr>
                <w:szCs w:val="22"/>
              </w:rPr>
            </w:pPr>
            <w:r w:rsidRPr="004F4B4A">
              <w:rPr>
                <w:b/>
                <w:szCs w:val="22"/>
              </w:rPr>
              <w:t>Norge</w:t>
            </w:r>
          </w:p>
          <w:p w14:paraId="0ECE343A"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AS</w:t>
            </w:r>
          </w:p>
          <w:p w14:paraId="17B6433B"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Tlf: +47 21 00 64 00</w:t>
            </w:r>
          </w:p>
          <w:p w14:paraId="463DDDB7" w14:textId="77777777" w:rsidR="00B00FB6" w:rsidRPr="004F4B4A" w:rsidRDefault="00B00FB6" w:rsidP="009B2D45">
            <w:pPr>
              <w:spacing w:line="240" w:lineRule="auto"/>
              <w:rPr>
                <w:szCs w:val="22"/>
              </w:rPr>
            </w:pPr>
          </w:p>
        </w:tc>
      </w:tr>
      <w:tr w:rsidR="00B00FB6" w:rsidRPr="004F4B4A" w14:paraId="6F192835" w14:textId="77777777" w:rsidTr="00B00FB6">
        <w:trPr>
          <w:gridBefore w:val="1"/>
          <w:wBefore w:w="34" w:type="dxa"/>
        </w:trPr>
        <w:tc>
          <w:tcPr>
            <w:tcW w:w="4644" w:type="dxa"/>
          </w:tcPr>
          <w:p w14:paraId="26A3C7F1" w14:textId="77777777" w:rsidR="00B00FB6" w:rsidRPr="004F4B4A" w:rsidRDefault="00B00FB6" w:rsidP="009B2D45">
            <w:pPr>
              <w:spacing w:line="240" w:lineRule="auto"/>
              <w:rPr>
                <w:szCs w:val="22"/>
              </w:rPr>
            </w:pPr>
            <w:r w:rsidRPr="004F4B4A">
              <w:rPr>
                <w:b/>
                <w:szCs w:val="22"/>
              </w:rPr>
              <w:t>Ελλάδα</w:t>
            </w:r>
          </w:p>
          <w:p w14:paraId="743A21CB"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A.E.</w:t>
            </w:r>
          </w:p>
          <w:p w14:paraId="752F6041"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Τηλ: +30 2 106871500</w:t>
            </w:r>
          </w:p>
          <w:p w14:paraId="358C9307"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6CF13F4B" w14:textId="77777777" w:rsidR="00B00FB6" w:rsidRPr="004F4B4A" w:rsidRDefault="00B00FB6" w:rsidP="009B2D45">
            <w:pPr>
              <w:spacing w:line="240" w:lineRule="auto"/>
              <w:rPr>
                <w:szCs w:val="22"/>
              </w:rPr>
            </w:pPr>
            <w:r w:rsidRPr="004F4B4A">
              <w:rPr>
                <w:b/>
                <w:szCs w:val="22"/>
              </w:rPr>
              <w:t>Österreich</w:t>
            </w:r>
          </w:p>
          <w:p w14:paraId="7E161295" w14:textId="77777777" w:rsidR="00B00FB6" w:rsidRPr="004F4B4A" w:rsidRDefault="00B00FB6" w:rsidP="009B2D45">
            <w:pPr>
              <w:spacing w:line="240" w:lineRule="auto"/>
              <w:rPr>
                <w:rFonts w:eastAsia="NimbusSansGlobal-Regular"/>
                <w:szCs w:val="22"/>
              </w:rPr>
            </w:pPr>
            <w:r w:rsidRPr="004F4B4A">
              <w:rPr>
                <w:rFonts w:eastAsia="NimbusSansGlobal-Regular"/>
                <w:szCs w:val="22"/>
              </w:rPr>
              <w:t>AstraZeneca Österreich GmbH</w:t>
            </w:r>
          </w:p>
          <w:p w14:paraId="2FD3E587" w14:textId="77777777" w:rsidR="00B00FB6" w:rsidRPr="004F4B4A" w:rsidRDefault="00B00FB6" w:rsidP="009B2D45">
            <w:pPr>
              <w:pStyle w:val="A-TableText"/>
              <w:tabs>
                <w:tab w:val="left" w:pos="567"/>
              </w:tabs>
              <w:spacing w:before="0" w:after="0"/>
              <w:rPr>
                <w:szCs w:val="22"/>
                <w:lang w:val="sk-SK"/>
              </w:rPr>
            </w:pPr>
            <w:r w:rsidRPr="004F4B4A">
              <w:rPr>
                <w:rFonts w:eastAsia="NimbusSansGlobal-Regular"/>
                <w:szCs w:val="22"/>
                <w:lang w:val="sk-SK"/>
              </w:rPr>
              <w:t>Tel: +43 1 711 31 0</w:t>
            </w:r>
          </w:p>
        </w:tc>
      </w:tr>
      <w:tr w:rsidR="00B00FB6" w:rsidRPr="004F4B4A" w14:paraId="5B20AF35" w14:textId="77777777" w:rsidTr="00B00FB6">
        <w:trPr>
          <w:trHeight w:val="896"/>
        </w:trPr>
        <w:tc>
          <w:tcPr>
            <w:tcW w:w="4678" w:type="dxa"/>
            <w:gridSpan w:val="2"/>
          </w:tcPr>
          <w:p w14:paraId="332873FD"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t>España</w:t>
            </w:r>
          </w:p>
          <w:p w14:paraId="31F678C4"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Farmacéutica Spain, S.A.</w:t>
            </w:r>
          </w:p>
          <w:p w14:paraId="5783D875"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t>Tel: +34 91 301 91 00</w:t>
            </w:r>
          </w:p>
        </w:tc>
        <w:tc>
          <w:tcPr>
            <w:tcW w:w="4678" w:type="dxa"/>
          </w:tcPr>
          <w:p w14:paraId="7813F7DD" w14:textId="77777777" w:rsidR="00B00FB6" w:rsidRPr="004F4B4A" w:rsidRDefault="00B00FB6" w:rsidP="009B2D45">
            <w:pPr>
              <w:tabs>
                <w:tab w:val="left" w:pos="-720"/>
                <w:tab w:val="left" w:pos="4536"/>
              </w:tabs>
              <w:suppressAutoHyphens/>
              <w:spacing w:line="240" w:lineRule="auto"/>
              <w:rPr>
                <w:b/>
                <w:i/>
                <w:szCs w:val="22"/>
              </w:rPr>
            </w:pPr>
            <w:r w:rsidRPr="004F4B4A">
              <w:rPr>
                <w:b/>
                <w:szCs w:val="22"/>
              </w:rPr>
              <w:t>Polska</w:t>
            </w:r>
          </w:p>
          <w:p w14:paraId="3118C0B0" w14:textId="77777777" w:rsidR="00B00FB6" w:rsidRPr="004F4B4A" w:rsidRDefault="00B00FB6"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Pharma Poland Sp. z o.o.</w:t>
            </w:r>
          </w:p>
          <w:p w14:paraId="1DA4ECE4"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 xml:space="preserve">Tel.: +48 22 </w:t>
            </w:r>
            <w:r w:rsidR="009E384A" w:rsidRPr="004F4B4A">
              <w:rPr>
                <w:rFonts w:eastAsia="NimbusSansGlobal-Regular"/>
                <w:szCs w:val="22"/>
                <w:lang w:val="sk-SK"/>
              </w:rPr>
              <w:t xml:space="preserve">245 73 </w:t>
            </w:r>
            <w:r w:rsidRPr="004F4B4A">
              <w:rPr>
                <w:rFonts w:eastAsia="NimbusSansGlobal-Regular"/>
                <w:szCs w:val="22"/>
                <w:lang w:val="sk-SK"/>
              </w:rPr>
              <w:t>00</w:t>
            </w:r>
          </w:p>
        </w:tc>
      </w:tr>
      <w:tr w:rsidR="00B00FB6" w:rsidRPr="004F4B4A" w14:paraId="641A1112" w14:textId="77777777" w:rsidTr="00B00FB6">
        <w:trPr>
          <w:trHeight w:val="896"/>
        </w:trPr>
        <w:tc>
          <w:tcPr>
            <w:tcW w:w="4678" w:type="dxa"/>
            <w:gridSpan w:val="2"/>
          </w:tcPr>
          <w:p w14:paraId="0FEE6FEE"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t>France</w:t>
            </w:r>
          </w:p>
          <w:p w14:paraId="4948B19C" w14:textId="77777777" w:rsidR="00B00FB6" w:rsidRPr="004F4B4A" w:rsidRDefault="00B00FB6"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w:t>
            </w:r>
          </w:p>
          <w:p w14:paraId="04D297B3" w14:textId="77777777" w:rsidR="00B00FB6" w:rsidRPr="004F4B4A" w:rsidRDefault="00B00FB6" w:rsidP="009B2D45">
            <w:pPr>
              <w:pStyle w:val="A-TableText"/>
              <w:tabs>
                <w:tab w:val="left" w:pos="567"/>
              </w:tabs>
              <w:spacing w:before="0" w:after="0"/>
              <w:rPr>
                <w:rFonts w:eastAsia="NimbusSansGlobal-Regular"/>
                <w:b/>
                <w:szCs w:val="22"/>
                <w:lang w:val="sk-SK"/>
              </w:rPr>
            </w:pPr>
            <w:r w:rsidRPr="004F4B4A">
              <w:rPr>
                <w:rFonts w:eastAsia="NimbusSansGlobal-Regular"/>
                <w:szCs w:val="22"/>
                <w:lang w:val="sk-SK"/>
              </w:rPr>
              <w:t>Tél: +33 1 41 29 40 00</w:t>
            </w:r>
          </w:p>
        </w:tc>
        <w:tc>
          <w:tcPr>
            <w:tcW w:w="4678" w:type="dxa"/>
          </w:tcPr>
          <w:p w14:paraId="1E126254" w14:textId="77777777" w:rsidR="00B00FB6" w:rsidRPr="004F4B4A" w:rsidRDefault="00B00FB6" w:rsidP="009B2D45">
            <w:pPr>
              <w:spacing w:line="240" w:lineRule="auto"/>
              <w:rPr>
                <w:szCs w:val="22"/>
              </w:rPr>
            </w:pPr>
            <w:r w:rsidRPr="004F4B4A">
              <w:rPr>
                <w:b/>
                <w:szCs w:val="22"/>
              </w:rPr>
              <w:t>Portugal</w:t>
            </w:r>
          </w:p>
          <w:p w14:paraId="4253021D"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Produtos Farmacêuticos, Lda.</w:t>
            </w:r>
          </w:p>
          <w:p w14:paraId="0584E4F6"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+351 21 434 61 00</w:t>
            </w:r>
          </w:p>
          <w:p w14:paraId="56505D59" w14:textId="77777777" w:rsidR="00B00FB6" w:rsidRPr="004F4B4A" w:rsidRDefault="00B00FB6" w:rsidP="009B2D45">
            <w:pPr>
              <w:tabs>
                <w:tab w:val="left" w:pos="-720"/>
              </w:tabs>
              <w:suppressAutoHyphens/>
              <w:spacing w:line="240" w:lineRule="auto"/>
              <w:rPr>
                <w:szCs w:val="22"/>
              </w:rPr>
            </w:pPr>
          </w:p>
        </w:tc>
      </w:tr>
      <w:tr w:rsidR="00B00FB6" w:rsidRPr="004F4B4A" w14:paraId="0B89CAB1" w14:textId="77777777" w:rsidTr="00B00FB6">
        <w:tc>
          <w:tcPr>
            <w:tcW w:w="4678" w:type="dxa"/>
            <w:gridSpan w:val="2"/>
          </w:tcPr>
          <w:p w14:paraId="570DD566" w14:textId="77777777" w:rsidR="00B00FB6" w:rsidRPr="004F4B4A" w:rsidRDefault="00B00FB6" w:rsidP="009B2D45">
            <w:pPr>
              <w:spacing w:line="240" w:lineRule="auto"/>
              <w:rPr>
                <w:b/>
                <w:szCs w:val="22"/>
              </w:rPr>
            </w:pPr>
            <w:r w:rsidRPr="004F4B4A">
              <w:rPr>
                <w:b/>
                <w:szCs w:val="22"/>
              </w:rPr>
              <w:t>Hrvatska</w:t>
            </w:r>
          </w:p>
          <w:p w14:paraId="48C09F8B" w14:textId="77777777" w:rsidR="00B00FB6" w:rsidRPr="004F4B4A" w:rsidRDefault="00B00FB6" w:rsidP="009B2D45">
            <w:pPr>
              <w:spacing w:line="240" w:lineRule="auto"/>
              <w:rPr>
                <w:szCs w:val="22"/>
              </w:rPr>
            </w:pPr>
            <w:r w:rsidRPr="004F4B4A">
              <w:rPr>
                <w:szCs w:val="22"/>
              </w:rPr>
              <w:t>AstraZeneca d.o.o.</w:t>
            </w:r>
          </w:p>
          <w:p w14:paraId="20B56A25" w14:textId="77777777" w:rsidR="00B00FB6" w:rsidRPr="004F4B4A" w:rsidRDefault="00B00FB6" w:rsidP="009B2D45">
            <w:pPr>
              <w:spacing w:line="240" w:lineRule="auto"/>
              <w:rPr>
                <w:szCs w:val="22"/>
              </w:rPr>
            </w:pPr>
            <w:r w:rsidRPr="004F4B4A">
              <w:rPr>
                <w:szCs w:val="22"/>
              </w:rPr>
              <w:t>Tel: +385 1 4628 000</w:t>
            </w:r>
          </w:p>
          <w:p w14:paraId="6AB5CE54" w14:textId="77777777" w:rsidR="00B00FB6" w:rsidRPr="004F4B4A" w:rsidRDefault="00B00FB6" w:rsidP="009B2D45">
            <w:pPr>
              <w:tabs>
                <w:tab w:val="left" w:pos="-720"/>
              </w:tabs>
              <w:suppressAutoHyphens/>
              <w:spacing w:line="240" w:lineRule="auto"/>
              <w:rPr>
                <w:szCs w:val="22"/>
              </w:rPr>
            </w:pPr>
          </w:p>
        </w:tc>
        <w:tc>
          <w:tcPr>
            <w:tcW w:w="4678" w:type="dxa"/>
          </w:tcPr>
          <w:p w14:paraId="5BB951E4"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t>România</w:t>
            </w:r>
          </w:p>
          <w:p w14:paraId="6F878ED0"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Pharma SRL</w:t>
            </w:r>
          </w:p>
          <w:p w14:paraId="3E7EAC7C"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Tel: +40 21 317 60 41</w:t>
            </w:r>
          </w:p>
          <w:p w14:paraId="1CABF2AE" w14:textId="77777777" w:rsidR="00B00FB6" w:rsidRPr="004F4B4A" w:rsidRDefault="00B00FB6" w:rsidP="009B2D45">
            <w:pPr>
              <w:tabs>
                <w:tab w:val="left" w:pos="-720"/>
              </w:tabs>
              <w:suppressAutoHyphens/>
              <w:spacing w:line="240" w:lineRule="auto"/>
              <w:rPr>
                <w:szCs w:val="22"/>
              </w:rPr>
            </w:pPr>
          </w:p>
        </w:tc>
      </w:tr>
      <w:tr w:rsidR="00B00FB6" w:rsidRPr="004F4B4A" w14:paraId="266B7F5E" w14:textId="77777777" w:rsidTr="00B00FB6">
        <w:tc>
          <w:tcPr>
            <w:tcW w:w="4678" w:type="dxa"/>
            <w:gridSpan w:val="2"/>
          </w:tcPr>
          <w:p w14:paraId="403194BC" w14:textId="77777777" w:rsidR="00B00FB6" w:rsidRPr="004F4B4A" w:rsidRDefault="00B00FB6" w:rsidP="009B2D45">
            <w:pPr>
              <w:spacing w:line="240" w:lineRule="auto"/>
              <w:rPr>
                <w:szCs w:val="22"/>
              </w:rPr>
            </w:pPr>
            <w:r w:rsidRPr="004F4B4A">
              <w:rPr>
                <w:szCs w:val="22"/>
              </w:rPr>
              <w:br w:type="page"/>
            </w:r>
            <w:r w:rsidRPr="004F4B4A">
              <w:rPr>
                <w:b/>
                <w:szCs w:val="22"/>
              </w:rPr>
              <w:t>Ireland</w:t>
            </w:r>
          </w:p>
          <w:p w14:paraId="4923BF1F"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 xml:space="preserve">AstraZeneca Pharmaceuticals (Ireland) </w:t>
            </w:r>
            <w:r w:rsidR="008A0BC3" w:rsidRPr="004F4B4A">
              <w:rPr>
                <w:rFonts w:eastAsia="NimbusSansGlobal-Regular"/>
                <w:szCs w:val="22"/>
                <w:lang w:val="sk-SK"/>
              </w:rPr>
              <w:t>DAC</w:t>
            </w:r>
          </w:p>
          <w:p w14:paraId="7B67E565" w14:textId="77777777" w:rsidR="00B00FB6" w:rsidRPr="004F4B4A" w:rsidRDefault="00B00FB6"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t>Tel: +353 1609 7100</w:t>
            </w:r>
          </w:p>
          <w:p w14:paraId="5BD84B6D"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p>
        </w:tc>
        <w:tc>
          <w:tcPr>
            <w:tcW w:w="4678" w:type="dxa"/>
          </w:tcPr>
          <w:p w14:paraId="13D278A1" w14:textId="77777777" w:rsidR="00B00FB6" w:rsidRPr="004F4B4A" w:rsidRDefault="00B00FB6" w:rsidP="009B2D45">
            <w:pPr>
              <w:pStyle w:val="A-TableHeader"/>
              <w:tabs>
                <w:tab w:val="left" w:pos="567"/>
              </w:tabs>
              <w:spacing w:before="0" w:after="0"/>
              <w:rPr>
                <w:szCs w:val="22"/>
                <w:lang w:val="sk-SK"/>
              </w:rPr>
            </w:pPr>
            <w:r w:rsidRPr="004F4B4A">
              <w:rPr>
                <w:szCs w:val="22"/>
                <w:lang w:val="sk-SK"/>
              </w:rPr>
              <w:t>Slovenija</w:t>
            </w:r>
          </w:p>
          <w:p w14:paraId="0C6A7EC6" w14:textId="77777777" w:rsidR="00B00FB6" w:rsidRPr="004F4B4A" w:rsidRDefault="00B00FB6" w:rsidP="009B2D45">
            <w:pPr>
              <w:tabs>
                <w:tab w:val="left" w:pos="-720"/>
              </w:tabs>
              <w:suppressAutoHyphens/>
              <w:spacing w:line="240" w:lineRule="auto"/>
              <w:rPr>
                <w:rFonts w:eastAsia="NimbusSansGlobal-Regular"/>
                <w:szCs w:val="22"/>
              </w:rPr>
            </w:pPr>
            <w:r w:rsidRPr="004F4B4A">
              <w:rPr>
                <w:rFonts w:eastAsia="NimbusSansGlobal-Regular"/>
                <w:szCs w:val="22"/>
              </w:rPr>
              <w:t>AstraZeneca UK Limited</w:t>
            </w:r>
          </w:p>
          <w:p w14:paraId="6C8E33F0" w14:textId="77777777" w:rsidR="00B00FB6" w:rsidRPr="004F4B4A" w:rsidRDefault="00B00FB6" w:rsidP="009B2D45">
            <w:pPr>
              <w:tabs>
                <w:tab w:val="left" w:pos="-720"/>
              </w:tabs>
              <w:suppressAutoHyphens/>
              <w:spacing w:line="240" w:lineRule="auto"/>
              <w:rPr>
                <w:b/>
                <w:szCs w:val="22"/>
              </w:rPr>
            </w:pPr>
            <w:r w:rsidRPr="004F4B4A">
              <w:rPr>
                <w:rFonts w:eastAsia="NimbusSansGlobal-Regular"/>
                <w:szCs w:val="22"/>
              </w:rPr>
              <w:t>Tel: +386 1 51 35 600</w:t>
            </w:r>
          </w:p>
        </w:tc>
      </w:tr>
      <w:tr w:rsidR="00B00FB6" w:rsidRPr="004F4B4A" w14:paraId="020BB695" w14:textId="77777777" w:rsidTr="00B00FB6">
        <w:tc>
          <w:tcPr>
            <w:tcW w:w="4678" w:type="dxa"/>
            <w:gridSpan w:val="2"/>
          </w:tcPr>
          <w:p w14:paraId="0501F253" w14:textId="77777777" w:rsidR="00B00FB6" w:rsidRPr="004F4B4A" w:rsidRDefault="00B00FB6" w:rsidP="009B2D45">
            <w:pPr>
              <w:spacing w:line="240" w:lineRule="auto"/>
              <w:rPr>
                <w:b/>
                <w:szCs w:val="22"/>
              </w:rPr>
            </w:pPr>
            <w:r w:rsidRPr="004F4B4A">
              <w:rPr>
                <w:b/>
                <w:szCs w:val="22"/>
              </w:rPr>
              <w:t>Ísland</w:t>
            </w:r>
          </w:p>
          <w:p w14:paraId="36B9FDF8"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Vistor hf.</w:t>
            </w:r>
          </w:p>
          <w:p w14:paraId="1850E631"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Sími: +354 535 7000</w:t>
            </w:r>
          </w:p>
          <w:p w14:paraId="729BAA22" w14:textId="77777777" w:rsidR="00B00FB6" w:rsidRPr="004F4B4A" w:rsidRDefault="00B00FB6" w:rsidP="009B2D45">
            <w:pPr>
              <w:pStyle w:val="A-TableText"/>
              <w:tabs>
                <w:tab w:val="left" w:pos="567"/>
              </w:tabs>
              <w:spacing w:before="0" w:after="0"/>
              <w:rPr>
                <w:rFonts w:eastAsia="NimbusSansGlobal-Regular"/>
                <w:b/>
                <w:szCs w:val="22"/>
                <w:lang w:val="sk-SK"/>
              </w:rPr>
            </w:pPr>
          </w:p>
        </w:tc>
        <w:tc>
          <w:tcPr>
            <w:tcW w:w="4678" w:type="dxa"/>
          </w:tcPr>
          <w:p w14:paraId="58DACD5E" w14:textId="77777777" w:rsidR="00B00FB6" w:rsidRPr="004F4B4A" w:rsidRDefault="00B00FB6" w:rsidP="009B2D45">
            <w:pPr>
              <w:tabs>
                <w:tab w:val="left" w:pos="-720"/>
              </w:tabs>
              <w:suppressAutoHyphens/>
              <w:spacing w:line="240" w:lineRule="auto"/>
              <w:rPr>
                <w:b/>
                <w:szCs w:val="22"/>
              </w:rPr>
            </w:pPr>
            <w:r w:rsidRPr="004F4B4A">
              <w:rPr>
                <w:b/>
                <w:szCs w:val="22"/>
              </w:rPr>
              <w:t>Slovenská republika</w:t>
            </w:r>
          </w:p>
          <w:p w14:paraId="5D056218"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AB, o.z.</w:t>
            </w:r>
          </w:p>
          <w:p w14:paraId="32910F7B"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t>Tel: +421 2 5737 7777</w:t>
            </w:r>
          </w:p>
        </w:tc>
      </w:tr>
      <w:tr w:rsidR="00B00FB6" w:rsidRPr="004F4B4A" w14:paraId="13EF8110" w14:textId="77777777" w:rsidTr="00B00FB6">
        <w:tc>
          <w:tcPr>
            <w:tcW w:w="4678" w:type="dxa"/>
            <w:gridSpan w:val="2"/>
          </w:tcPr>
          <w:p w14:paraId="16681DE4" w14:textId="77777777" w:rsidR="00B00FB6" w:rsidRPr="004F4B4A" w:rsidRDefault="00B00FB6" w:rsidP="009B2D45">
            <w:pPr>
              <w:spacing w:line="240" w:lineRule="auto"/>
              <w:rPr>
                <w:szCs w:val="22"/>
              </w:rPr>
            </w:pPr>
            <w:r w:rsidRPr="004F4B4A">
              <w:rPr>
                <w:b/>
                <w:szCs w:val="22"/>
              </w:rPr>
              <w:t>Italia</w:t>
            </w:r>
          </w:p>
          <w:p w14:paraId="334F6A4E" w14:textId="77777777" w:rsidR="00B00FB6" w:rsidRPr="004F4B4A" w:rsidRDefault="00B00FB6"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AstraZeneca S.p.A.</w:t>
            </w:r>
          </w:p>
          <w:p w14:paraId="08ADFED7" w14:textId="77777777" w:rsidR="00B00FB6" w:rsidRPr="004F4B4A" w:rsidRDefault="00B00FB6" w:rsidP="009B2D45">
            <w:pPr>
              <w:pStyle w:val="A-TableText"/>
              <w:tabs>
                <w:tab w:val="left" w:pos="567"/>
              </w:tabs>
              <w:spacing w:before="0" w:after="0"/>
              <w:rPr>
                <w:rFonts w:eastAsia="NimbusSansGlobal-Regular"/>
                <w:szCs w:val="22"/>
                <w:lang w:val="sk-SK"/>
              </w:rPr>
            </w:pPr>
            <w:r w:rsidRPr="004F4B4A">
              <w:rPr>
                <w:rFonts w:eastAsia="NimbusSansGlobal-Regular"/>
                <w:szCs w:val="22"/>
                <w:lang w:val="sk-SK"/>
              </w:rPr>
              <w:t xml:space="preserve">Tel: </w:t>
            </w:r>
            <w:r w:rsidR="00313B67">
              <w:rPr>
                <w:rFonts w:eastAsia="NimbusSansGlobal-Regular"/>
                <w:szCs w:val="22"/>
                <w:lang w:val="sk-SK"/>
              </w:rPr>
              <w:t>+39 02 00704500</w:t>
            </w:r>
          </w:p>
          <w:p w14:paraId="1616430B" w14:textId="77777777" w:rsidR="00B00FB6" w:rsidRPr="004F4B4A" w:rsidRDefault="00B00FB6" w:rsidP="009B2D45">
            <w:pPr>
              <w:spacing w:line="240" w:lineRule="auto"/>
              <w:rPr>
                <w:b/>
                <w:szCs w:val="22"/>
              </w:rPr>
            </w:pPr>
          </w:p>
        </w:tc>
        <w:tc>
          <w:tcPr>
            <w:tcW w:w="4678" w:type="dxa"/>
          </w:tcPr>
          <w:p w14:paraId="6F16B4AA" w14:textId="77777777" w:rsidR="00B00FB6" w:rsidRPr="004F4B4A" w:rsidRDefault="00B00FB6" w:rsidP="009B2D45">
            <w:pPr>
              <w:tabs>
                <w:tab w:val="left" w:pos="-720"/>
                <w:tab w:val="left" w:pos="4536"/>
              </w:tabs>
              <w:suppressAutoHyphens/>
              <w:spacing w:line="240" w:lineRule="auto"/>
              <w:rPr>
                <w:szCs w:val="22"/>
              </w:rPr>
            </w:pPr>
            <w:r w:rsidRPr="004F4B4A">
              <w:rPr>
                <w:b/>
                <w:szCs w:val="22"/>
              </w:rPr>
              <w:t>Suomi/Finland</w:t>
            </w:r>
          </w:p>
          <w:p w14:paraId="551DDC63"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Oy</w:t>
            </w:r>
          </w:p>
          <w:p w14:paraId="759C9AE7" w14:textId="77777777" w:rsidR="00B00FB6" w:rsidRPr="004F4B4A" w:rsidRDefault="00B00FB6" w:rsidP="009B2D45">
            <w:pPr>
              <w:tabs>
                <w:tab w:val="left" w:pos="-720"/>
                <w:tab w:val="left" w:pos="1770"/>
              </w:tabs>
              <w:suppressAutoHyphens/>
              <w:spacing w:line="240" w:lineRule="auto"/>
              <w:rPr>
                <w:b/>
                <w:szCs w:val="22"/>
              </w:rPr>
            </w:pPr>
            <w:r w:rsidRPr="004F4B4A">
              <w:rPr>
                <w:rFonts w:eastAsia="NimbusSansGlobal-Regular"/>
                <w:szCs w:val="22"/>
              </w:rPr>
              <w:t>Puh/Tel: +358 10 23 010</w:t>
            </w:r>
          </w:p>
        </w:tc>
      </w:tr>
      <w:tr w:rsidR="00B00FB6" w:rsidRPr="004F4B4A" w14:paraId="6A447C67" w14:textId="77777777" w:rsidTr="00B00FB6">
        <w:tc>
          <w:tcPr>
            <w:tcW w:w="4678" w:type="dxa"/>
            <w:gridSpan w:val="2"/>
          </w:tcPr>
          <w:p w14:paraId="66370113" w14:textId="77777777" w:rsidR="00B00FB6" w:rsidRPr="004F4B4A" w:rsidRDefault="00B00FB6" w:rsidP="009B2D45">
            <w:pPr>
              <w:spacing w:line="240" w:lineRule="auto"/>
              <w:rPr>
                <w:b/>
                <w:szCs w:val="22"/>
              </w:rPr>
            </w:pPr>
            <w:r w:rsidRPr="004F4B4A">
              <w:rPr>
                <w:b/>
                <w:szCs w:val="22"/>
              </w:rPr>
              <w:t>Κύπρος</w:t>
            </w:r>
          </w:p>
          <w:p w14:paraId="673133EE" w14:textId="77777777" w:rsidR="00B00FB6" w:rsidRPr="004F4B4A" w:rsidRDefault="00B00FB6" w:rsidP="009B2D45">
            <w:pPr>
              <w:spacing w:line="240" w:lineRule="auto"/>
              <w:rPr>
                <w:szCs w:val="22"/>
              </w:rPr>
            </w:pPr>
            <w:r w:rsidRPr="004F4B4A">
              <w:rPr>
                <w:szCs w:val="22"/>
              </w:rPr>
              <w:t>Αλέκτωρ Φαρµακευτική Λτδ</w:t>
            </w:r>
          </w:p>
          <w:p w14:paraId="65A21F3B" w14:textId="77777777" w:rsidR="00B00FB6" w:rsidRPr="004F4B4A" w:rsidRDefault="00B00FB6" w:rsidP="009B2D45">
            <w:pPr>
              <w:pStyle w:val="MaintextDE"/>
              <w:tabs>
                <w:tab w:val="clear" w:pos="283"/>
                <w:tab w:val="left" w:pos="3560"/>
              </w:tabs>
              <w:spacing w:after="0" w:line="240" w:lineRule="auto"/>
              <w:rPr>
                <w:rFonts w:ascii="Times New Roman" w:hAnsi="Times New Roman"/>
                <w:color w:val="auto"/>
                <w:sz w:val="22"/>
                <w:szCs w:val="22"/>
                <w:lang w:val="sk-SK"/>
              </w:rPr>
            </w:pPr>
            <w:r w:rsidRPr="004F4B4A">
              <w:rPr>
                <w:rFonts w:ascii="Times New Roman" w:hAnsi="Times New Roman"/>
                <w:color w:val="auto"/>
                <w:sz w:val="22"/>
                <w:szCs w:val="22"/>
                <w:lang w:val="sk-SK"/>
              </w:rPr>
              <w:lastRenderedPageBreak/>
              <w:t>Τηλ: +357 22490305</w:t>
            </w:r>
          </w:p>
          <w:p w14:paraId="1794F83F" w14:textId="77777777" w:rsidR="00B00FB6" w:rsidRPr="004F4B4A" w:rsidRDefault="00B00FB6" w:rsidP="009B2D45">
            <w:pPr>
              <w:tabs>
                <w:tab w:val="left" w:pos="-720"/>
              </w:tabs>
              <w:suppressAutoHyphens/>
              <w:spacing w:line="240" w:lineRule="auto"/>
              <w:rPr>
                <w:szCs w:val="22"/>
              </w:rPr>
            </w:pPr>
          </w:p>
        </w:tc>
        <w:tc>
          <w:tcPr>
            <w:tcW w:w="4678" w:type="dxa"/>
          </w:tcPr>
          <w:p w14:paraId="49044C3F"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lastRenderedPageBreak/>
              <w:t>Sverige</w:t>
            </w:r>
          </w:p>
          <w:p w14:paraId="44EDF20A" w14:textId="77777777" w:rsidR="00B00FB6" w:rsidRPr="004F4B4A" w:rsidRDefault="00B00FB6" w:rsidP="009B2D45">
            <w:pPr>
              <w:tabs>
                <w:tab w:val="left" w:pos="-720"/>
                <w:tab w:val="left" w:pos="1770"/>
              </w:tabs>
              <w:suppressAutoHyphens/>
              <w:spacing w:line="240" w:lineRule="auto"/>
              <w:rPr>
                <w:rFonts w:eastAsia="NimbusSansGlobal-Regular"/>
                <w:szCs w:val="22"/>
              </w:rPr>
            </w:pPr>
            <w:r w:rsidRPr="004F4B4A">
              <w:rPr>
                <w:rFonts w:eastAsia="NimbusSansGlobal-Regular"/>
                <w:szCs w:val="22"/>
              </w:rPr>
              <w:t>AstraZeneca AB</w:t>
            </w:r>
          </w:p>
          <w:p w14:paraId="776B4BB6"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lastRenderedPageBreak/>
              <w:t>Tel: +46 8 553 26 000</w:t>
            </w:r>
          </w:p>
        </w:tc>
      </w:tr>
      <w:tr w:rsidR="00B00FB6" w:rsidRPr="004F4B4A" w14:paraId="07F2FB0F" w14:textId="77777777" w:rsidTr="00B00FB6">
        <w:tc>
          <w:tcPr>
            <w:tcW w:w="4678" w:type="dxa"/>
            <w:gridSpan w:val="2"/>
          </w:tcPr>
          <w:p w14:paraId="60655BD9" w14:textId="77777777" w:rsidR="00B00FB6" w:rsidRPr="004F4B4A" w:rsidRDefault="00B00FB6" w:rsidP="009B2D45">
            <w:pPr>
              <w:spacing w:line="240" w:lineRule="auto"/>
              <w:rPr>
                <w:b/>
                <w:szCs w:val="22"/>
              </w:rPr>
            </w:pPr>
            <w:r w:rsidRPr="004F4B4A">
              <w:rPr>
                <w:b/>
                <w:szCs w:val="22"/>
              </w:rPr>
              <w:lastRenderedPageBreak/>
              <w:t>Latvija</w:t>
            </w:r>
          </w:p>
          <w:p w14:paraId="2B818B45"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SIA AstraZeneca Latvija</w:t>
            </w:r>
          </w:p>
          <w:p w14:paraId="23C89E13"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Tel: +371 67377100</w:t>
            </w:r>
          </w:p>
          <w:p w14:paraId="626507BB" w14:textId="77777777" w:rsidR="00B00FB6" w:rsidRPr="004F4B4A" w:rsidRDefault="00B00FB6" w:rsidP="009B2D45">
            <w:pPr>
              <w:pStyle w:val="MaintextDE"/>
              <w:tabs>
                <w:tab w:val="clear" w:pos="283"/>
                <w:tab w:val="left" w:pos="3560"/>
              </w:tabs>
              <w:spacing w:after="0" w:line="240" w:lineRule="auto"/>
              <w:rPr>
                <w:rFonts w:ascii="Times New Roman" w:hAnsi="Times New Roman"/>
                <w:color w:val="auto"/>
                <w:sz w:val="22"/>
                <w:szCs w:val="22"/>
                <w:lang w:val="sk-SK"/>
              </w:rPr>
            </w:pPr>
          </w:p>
        </w:tc>
        <w:tc>
          <w:tcPr>
            <w:tcW w:w="4678" w:type="dxa"/>
          </w:tcPr>
          <w:p w14:paraId="58E6800D" w14:textId="77777777" w:rsidR="00B00FB6" w:rsidRPr="004F4B4A" w:rsidRDefault="00B00FB6" w:rsidP="009B2D45">
            <w:pPr>
              <w:tabs>
                <w:tab w:val="left" w:pos="-720"/>
                <w:tab w:val="left" w:pos="4536"/>
              </w:tabs>
              <w:suppressAutoHyphens/>
              <w:spacing w:line="240" w:lineRule="auto"/>
              <w:rPr>
                <w:b/>
                <w:szCs w:val="22"/>
              </w:rPr>
            </w:pPr>
            <w:r w:rsidRPr="004F4B4A">
              <w:rPr>
                <w:b/>
                <w:szCs w:val="22"/>
              </w:rPr>
              <w:t>United Kingdom</w:t>
            </w:r>
            <w:r w:rsidR="00A548B4">
              <w:rPr>
                <w:b/>
                <w:szCs w:val="22"/>
              </w:rPr>
              <w:t xml:space="preserve"> </w:t>
            </w:r>
            <w:r w:rsidR="00A548B4">
              <w:rPr>
                <w:b/>
                <w:noProof/>
              </w:rPr>
              <w:t>(Northern Ireland)</w:t>
            </w:r>
          </w:p>
          <w:p w14:paraId="1DCB5AE0" w14:textId="77777777" w:rsidR="00B00FB6" w:rsidRPr="004F4B4A" w:rsidRDefault="00B00FB6" w:rsidP="009B2D45">
            <w:pPr>
              <w:pStyle w:val="A-TableText"/>
              <w:tabs>
                <w:tab w:val="left" w:pos="-720"/>
                <w:tab w:val="left" w:pos="567"/>
              </w:tabs>
              <w:suppressAutoHyphens/>
              <w:spacing w:before="0" w:after="0"/>
              <w:rPr>
                <w:rFonts w:eastAsia="NimbusSansGlobal-Regular"/>
                <w:szCs w:val="22"/>
                <w:lang w:val="sk-SK"/>
              </w:rPr>
            </w:pPr>
            <w:r w:rsidRPr="004F4B4A">
              <w:rPr>
                <w:rFonts w:eastAsia="NimbusSansGlobal-Regular"/>
                <w:szCs w:val="22"/>
                <w:lang w:val="sk-SK"/>
              </w:rPr>
              <w:t>AstraZeneca UK Ltd</w:t>
            </w:r>
          </w:p>
          <w:p w14:paraId="1D6A0949" w14:textId="77777777" w:rsidR="00B00FB6" w:rsidRPr="004F4B4A" w:rsidRDefault="00B00FB6" w:rsidP="009B2D45">
            <w:pPr>
              <w:tabs>
                <w:tab w:val="left" w:pos="-720"/>
              </w:tabs>
              <w:suppressAutoHyphens/>
              <w:spacing w:line="240" w:lineRule="auto"/>
              <w:rPr>
                <w:szCs w:val="22"/>
              </w:rPr>
            </w:pPr>
            <w:r w:rsidRPr="004F4B4A">
              <w:rPr>
                <w:rFonts w:eastAsia="NimbusSansGlobal-Regular"/>
                <w:szCs w:val="22"/>
              </w:rPr>
              <w:t>Tel: +44 1582 836 836</w:t>
            </w:r>
          </w:p>
        </w:tc>
      </w:tr>
    </w:tbl>
    <w:p w14:paraId="0F961125" w14:textId="77777777" w:rsidR="00B00FB6" w:rsidRPr="004F4B4A" w:rsidRDefault="00B00FB6" w:rsidP="009B2D45">
      <w:pPr>
        <w:numPr>
          <w:ilvl w:val="12"/>
          <w:numId w:val="0"/>
        </w:numPr>
        <w:tabs>
          <w:tab w:val="clear" w:pos="567"/>
        </w:tabs>
        <w:spacing w:line="240" w:lineRule="auto"/>
        <w:rPr>
          <w:szCs w:val="22"/>
        </w:rPr>
      </w:pPr>
    </w:p>
    <w:p w14:paraId="0B1C6FBE" w14:textId="77777777" w:rsidR="00B00FB6" w:rsidRPr="004F4B4A" w:rsidRDefault="00B00FB6" w:rsidP="009B2D45">
      <w:pPr>
        <w:numPr>
          <w:ilvl w:val="12"/>
          <w:numId w:val="0"/>
        </w:numPr>
        <w:spacing w:line="240" w:lineRule="auto"/>
        <w:rPr>
          <w:szCs w:val="22"/>
        </w:rPr>
      </w:pPr>
      <w:r w:rsidRPr="004F4B4A">
        <w:rPr>
          <w:b/>
          <w:szCs w:val="22"/>
        </w:rPr>
        <w:t>Táto písomná informácia bola naposledy aktualizovaná v</w:t>
      </w:r>
      <w:r w:rsidR="001A2375" w:rsidRPr="004F4B4A">
        <w:rPr>
          <w:b/>
          <w:szCs w:val="22"/>
        </w:rPr>
        <w:t> </w:t>
      </w:r>
    </w:p>
    <w:p w14:paraId="5CF78172" w14:textId="77777777" w:rsidR="00B00FB6" w:rsidRPr="004F4B4A" w:rsidRDefault="00B00FB6" w:rsidP="009B2D45">
      <w:pPr>
        <w:numPr>
          <w:ilvl w:val="12"/>
          <w:numId w:val="0"/>
        </w:numPr>
        <w:tabs>
          <w:tab w:val="clear" w:pos="567"/>
        </w:tabs>
        <w:spacing w:line="240" w:lineRule="auto"/>
        <w:rPr>
          <w:szCs w:val="22"/>
        </w:rPr>
      </w:pPr>
    </w:p>
    <w:p w14:paraId="1E2DDFD0" w14:textId="77777777" w:rsidR="00B00FB6" w:rsidRPr="004F4B4A" w:rsidRDefault="00B00FB6" w:rsidP="009B2D45">
      <w:pPr>
        <w:spacing w:line="240" w:lineRule="auto"/>
        <w:rPr>
          <w:szCs w:val="22"/>
        </w:rPr>
      </w:pPr>
      <w:r w:rsidRPr="004F4B4A">
        <w:rPr>
          <w:b/>
          <w:szCs w:val="22"/>
        </w:rPr>
        <w:t>Ďalšie zdroje informácií</w:t>
      </w:r>
    </w:p>
    <w:p w14:paraId="60EFE988" w14:textId="77777777" w:rsidR="00B00FB6" w:rsidRPr="004F4B4A" w:rsidRDefault="00B00FB6" w:rsidP="009B2D45">
      <w:pPr>
        <w:numPr>
          <w:ilvl w:val="12"/>
          <w:numId w:val="0"/>
        </w:numPr>
        <w:spacing w:line="240" w:lineRule="auto"/>
        <w:rPr>
          <w:szCs w:val="22"/>
        </w:rPr>
      </w:pPr>
    </w:p>
    <w:p w14:paraId="6EDEDE5F" w14:textId="77777777" w:rsidR="000971C1" w:rsidRPr="004F4B4A" w:rsidRDefault="00B00FB6" w:rsidP="009B2D45">
      <w:pPr>
        <w:spacing w:line="240" w:lineRule="auto"/>
        <w:rPr>
          <w:szCs w:val="22"/>
        </w:rPr>
      </w:pPr>
      <w:r w:rsidRPr="004F4B4A">
        <w:rPr>
          <w:szCs w:val="22"/>
        </w:rPr>
        <w:t xml:space="preserve">Podrobné informácie o tomto lieku sú dostupné na internetovej stránke Európskej agentúry pre lieky </w:t>
      </w:r>
      <w:hyperlink r:id="rId24" w:history="1">
        <w:r w:rsidR="00C344E2">
          <w:rPr>
            <w:rStyle w:val="Hyperlink"/>
            <w:noProof/>
            <w:szCs w:val="22"/>
          </w:rPr>
          <w:t>http://www.ema.europa.eu</w:t>
        </w:r>
      </w:hyperlink>
    </w:p>
    <w:p w14:paraId="7705C5CA" w14:textId="77777777" w:rsidR="006D536A" w:rsidRPr="00AD7297" w:rsidRDefault="006D536A" w:rsidP="00034961">
      <w:pPr>
        <w:numPr>
          <w:ilvl w:val="12"/>
          <w:numId w:val="0"/>
        </w:numPr>
        <w:spacing w:line="240" w:lineRule="auto"/>
      </w:pPr>
    </w:p>
    <w:sectPr w:rsidR="006D536A" w:rsidRPr="00AD7297" w:rsidSect="00EB4EE8">
      <w:footerReference w:type="default" r:id="rId25"/>
      <w:footerReference w:type="first" r:id="rId2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3816" w14:textId="77777777" w:rsidR="00C970E3" w:rsidRDefault="00C970E3">
      <w:r>
        <w:separator/>
      </w:r>
    </w:p>
  </w:endnote>
  <w:endnote w:type="continuationSeparator" w:id="0">
    <w:p w14:paraId="6AEF3277" w14:textId="77777777" w:rsidR="00C970E3" w:rsidRDefault="00C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B9BE" w14:textId="77777777" w:rsidR="00194F9C" w:rsidRDefault="00194F9C">
    <w:pPr>
      <w:pStyle w:val="Foo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D86A5F">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E14C" w14:textId="77777777" w:rsidR="00194F9C" w:rsidRDefault="00194F9C">
    <w:pPr>
      <w:pStyle w:val="Footer"/>
    </w:pPr>
    <w:r>
      <w:fldChar w:fldCharType="begin"/>
    </w:r>
    <w:r>
      <w:instrText xml:space="preserve"> EQ </w:instrText>
    </w:r>
    <w:r>
      <w:fldChar w:fldCharType="end"/>
    </w:r>
    <w:r>
      <w:rPr>
        <w:rStyle w:val="PageNumbe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1291" w14:textId="77777777" w:rsidR="00C970E3" w:rsidRDefault="00C970E3">
      <w:r>
        <w:separator/>
      </w:r>
    </w:p>
  </w:footnote>
  <w:footnote w:type="continuationSeparator" w:id="0">
    <w:p w14:paraId="672E4EC5" w14:textId="77777777" w:rsidR="00C970E3" w:rsidRDefault="00C9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B32"/>
    <w:multiLevelType w:val="multilevel"/>
    <w:tmpl w:val="48AC50E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0602"/>
    <w:multiLevelType w:val="multilevel"/>
    <w:tmpl w:val="4DD0A2A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0E1F7B"/>
    <w:multiLevelType w:val="hybridMultilevel"/>
    <w:tmpl w:val="D5DC0FB2"/>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4"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C484E"/>
    <w:multiLevelType w:val="hybridMultilevel"/>
    <w:tmpl w:val="383A9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1988"/>
        </w:tabs>
        <w:ind w:left="1988"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883542"/>
    <w:multiLevelType w:val="hybridMultilevel"/>
    <w:tmpl w:val="C3FAF644"/>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0" w15:restartNumberingAfterBreak="0">
    <w:nsid w:val="243E285F"/>
    <w:multiLevelType w:val="multilevel"/>
    <w:tmpl w:val="F248604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DB0B40"/>
    <w:multiLevelType w:val="hybridMultilevel"/>
    <w:tmpl w:val="7BE2243C"/>
    <w:lvl w:ilvl="0" w:tplc="C6541B74">
      <w:start w:val="1"/>
      <w:numFmt w:val="bullet"/>
      <w:lvlText w:val="-"/>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9694A70"/>
    <w:multiLevelType w:val="hybridMultilevel"/>
    <w:tmpl w:val="3552DBD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3E1CAA"/>
    <w:multiLevelType w:val="hybridMultilevel"/>
    <w:tmpl w:val="C3E0E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CB0CDD"/>
    <w:multiLevelType w:val="hybridMultilevel"/>
    <w:tmpl w:val="39ACC4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430AF3"/>
    <w:multiLevelType w:val="hybridMultilevel"/>
    <w:tmpl w:val="8AFEA50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F45725"/>
    <w:multiLevelType w:val="hybridMultilevel"/>
    <w:tmpl w:val="3D36B3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8C73FB"/>
    <w:multiLevelType w:val="hybridMultilevel"/>
    <w:tmpl w:val="741AA74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F19CC"/>
    <w:multiLevelType w:val="hybridMultilevel"/>
    <w:tmpl w:val="CC382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3A4D91"/>
    <w:multiLevelType w:val="hybridMultilevel"/>
    <w:tmpl w:val="1DBAE8F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346338"/>
    <w:multiLevelType w:val="hybridMultilevel"/>
    <w:tmpl w:val="58286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97F5AC1"/>
    <w:multiLevelType w:val="hybridMultilevel"/>
    <w:tmpl w:val="EA9AADB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DD6AC2"/>
    <w:multiLevelType w:val="hybridMultilevel"/>
    <w:tmpl w:val="7C400D1C"/>
    <w:lvl w:ilvl="0" w:tplc="08090001">
      <w:start w:val="1"/>
      <w:numFmt w:val="bullet"/>
      <w:lvlText w:val=""/>
      <w:lvlJc w:val="left"/>
      <w:pPr>
        <w:ind w:left="360" w:hanging="360"/>
      </w:pPr>
      <w:rPr>
        <w:rFonts w:ascii="Symbol" w:hAnsi="Symbol" w:cs="Times New Roman" w:hint="default"/>
      </w:rPr>
    </w:lvl>
    <w:lvl w:ilvl="1" w:tplc="C6541B74">
      <w:start w:val="1"/>
      <w:numFmt w:val="bullet"/>
      <w:lvlText w:val="-"/>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A771C"/>
    <w:multiLevelType w:val="multilevel"/>
    <w:tmpl w:val="8E6645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8E3815"/>
    <w:multiLevelType w:val="hybridMultilevel"/>
    <w:tmpl w:val="8B0E2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F0737B"/>
    <w:multiLevelType w:val="hybridMultilevel"/>
    <w:tmpl w:val="16A66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791D76"/>
    <w:multiLevelType w:val="multilevel"/>
    <w:tmpl w:val="C5004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897342"/>
    <w:multiLevelType w:val="multilevel"/>
    <w:tmpl w:val="DB78136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B95ED6"/>
    <w:multiLevelType w:val="hybridMultilevel"/>
    <w:tmpl w:val="FFF04B84"/>
    <w:lvl w:ilvl="0" w:tplc="04090001">
      <w:start w:val="1"/>
      <w:numFmt w:val="bullet"/>
      <w:lvlText w:val=""/>
      <w:lvlJc w:val="left"/>
      <w:pPr>
        <w:tabs>
          <w:tab w:val="num" w:pos="360"/>
        </w:tabs>
        <w:ind w:left="360" w:hanging="360"/>
      </w:pPr>
      <w:rPr>
        <w:rFonts w:ascii="Symbol" w:hAnsi="Symbol" w:cs="Times New Roman" w:hint="default"/>
      </w:rPr>
    </w:lvl>
    <w:lvl w:ilvl="1" w:tplc="C6541B74">
      <w:start w:val="1"/>
      <w:numFmt w:val="bullet"/>
      <w:lvlText w:val="-"/>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3" w15:restartNumberingAfterBreak="0">
    <w:nsid w:val="618E485E"/>
    <w:multiLevelType w:val="hybridMultilevel"/>
    <w:tmpl w:val="73646544"/>
    <w:lvl w:ilvl="0" w:tplc="4980267A">
      <w:start w:val="3"/>
      <w:numFmt w:val="upperLetter"/>
      <w:lvlText w:val="%1."/>
      <w:lvlJc w:val="left"/>
      <w:pPr>
        <w:tabs>
          <w:tab w:val="num" w:pos="1698"/>
        </w:tabs>
        <w:ind w:left="1698" w:hanging="705"/>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4" w15:restartNumberingAfterBreak="0">
    <w:nsid w:val="621D460D"/>
    <w:multiLevelType w:val="hybridMultilevel"/>
    <w:tmpl w:val="6398447C"/>
    <w:lvl w:ilvl="0" w:tplc="E970EB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5E7997"/>
    <w:multiLevelType w:val="hybridMultilevel"/>
    <w:tmpl w:val="8364292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75603B"/>
    <w:multiLevelType w:val="hybridMultilevel"/>
    <w:tmpl w:val="FFE45FB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0158FA"/>
    <w:multiLevelType w:val="hybridMultilevel"/>
    <w:tmpl w:val="7D8E237C"/>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39" w15:restartNumberingAfterBreak="0">
    <w:nsid w:val="640720B2"/>
    <w:multiLevelType w:val="hybridMultilevel"/>
    <w:tmpl w:val="109C84EC"/>
    <w:lvl w:ilvl="0" w:tplc="48C6577C">
      <w:start w:val="1"/>
      <w:numFmt w:val="bullet"/>
      <w:lvlText w:val=""/>
      <w:lvlJc w:val="left"/>
      <w:pPr>
        <w:ind w:left="1287" w:hanging="360"/>
      </w:pPr>
      <w:rPr>
        <w:rFonts w:ascii="Symbol" w:hAnsi="Symbol" w:hint="default"/>
        <w:spacing w:val="2"/>
        <w:kern w:val="2"/>
        <w:position w:val="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F27BF1"/>
    <w:multiLevelType w:val="hybridMultilevel"/>
    <w:tmpl w:val="54721A3E"/>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EC1262D"/>
    <w:multiLevelType w:val="hybridMultilevel"/>
    <w:tmpl w:val="36FCD9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C2964"/>
    <w:multiLevelType w:val="hybridMultilevel"/>
    <w:tmpl w:val="1584C954"/>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05946EE"/>
    <w:multiLevelType w:val="multilevel"/>
    <w:tmpl w:val="CEB449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1FD3CA8"/>
    <w:multiLevelType w:val="hybridMultilevel"/>
    <w:tmpl w:val="7A6AAE6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47" w15:restartNumberingAfterBreak="0">
    <w:nsid w:val="727F35D3"/>
    <w:multiLevelType w:val="hybridMultilevel"/>
    <w:tmpl w:val="5D562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3431006"/>
    <w:multiLevelType w:val="hybridMultilevel"/>
    <w:tmpl w:val="341224B8"/>
    <w:lvl w:ilvl="0" w:tplc="F1C6D6D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5A161B4"/>
    <w:multiLevelType w:val="hybridMultilevel"/>
    <w:tmpl w:val="F064DF1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50"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start w:val="1"/>
      <w:numFmt w:val="bullet"/>
      <w:lvlText w:val="o"/>
      <w:lvlJc w:val="left"/>
      <w:pPr>
        <w:tabs>
          <w:tab w:val="num" w:pos="1723"/>
        </w:tabs>
        <w:ind w:left="1723" w:hanging="360"/>
      </w:pPr>
      <w:rPr>
        <w:rFonts w:ascii="Courier New" w:hAnsi="Courier New" w:cs="Times New Roman"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cs="Times New Roman"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cs="Times New Roman"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5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2" w15:restartNumberingAfterBreak="0">
    <w:nsid w:val="7B7E766B"/>
    <w:multiLevelType w:val="hybridMultilevel"/>
    <w:tmpl w:val="6DFA9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num w:numId="1" w16cid:durableId="1507207368">
    <w:abstractNumId w:val="40"/>
  </w:num>
  <w:num w:numId="2" w16cid:durableId="1170023084">
    <w:abstractNumId w:val="17"/>
  </w:num>
  <w:num w:numId="3" w16cid:durableId="1504198257">
    <w:abstractNumId w:val="29"/>
  </w:num>
  <w:num w:numId="4" w16cid:durableId="1050113910">
    <w:abstractNumId w:val="13"/>
  </w:num>
  <w:num w:numId="5" w16cid:durableId="811677260">
    <w:abstractNumId w:val="8"/>
  </w:num>
  <w:num w:numId="6" w16cid:durableId="1387679307">
    <w:abstractNumId w:val="7"/>
  </w:num>
  <w:num w:numId="7" w16cid:durableId="1619947707">
    <w:abstractNumId w:val="37"/>
  </w:num>
  <w:num w:numId="8" w16cid:durableId="181827004">
    <w:abstractNumId w:val="31"/>
  </w:num>
  <w:num w:numId="9" w16cid:durableId="2015066378">
    <w:abstractNumId w:val="45"/>
  </w:num>
  <w:num w:numId="10" w16cid:durableId="972366674">
    <w:abstractNumId w:val="2"/>
  </w:num>
  <w:num w:numId="11" w16cid:durableId="1187870303">
    <w:abstractNumId w:val="16"/>
  </w:num>
  <w:num w:numId="12" w16cid:durableId="1776167880">
    <w:abstractNumId w:val="38"/>
  </w:num>
  <w:num w:numId="13" w16cid:durableId="1592161210">
    <w:abstractNumId w:val="49"/>
  </w:num>
  <w:num w:numId="14" w16cid:durableId="171575124">
    <w:abstractNumId w:val="4"/>
  </w:num>
  <w:num w:numId="15" w16cid:durableId="1195539271">
    <w:abstractNumId w:val="43"/>
  </w:num>
  <w:num w:numId="16" w16cid:durableId="321467339">
    <w:abstractNumId w:val="3"/>
  </w:num>
  <w:num w:numId="17" w16cid:durableId="859928522">
    <w:abstractNumId w:val="22"/>
  </w:num>
  <w:num w:numId="18" w16cid:durableId="1157382759">
    <w:abstractNumId w:val="11"/>
  </w:num>
  <w:num w:numId="19" w16cid:durableId="670110960">
    <w:abstractNumId w:val="25"/>
  </w:num>
  <w:num w:numId="20" w16cid:durableId="1610702562">
    <w:abstractNumId w:val="32"/>
  </w:num>
  <w:num w:numId="21" w16cid:durableId="1316757953">
    <w:abstractNumId w:val="53"/>
  </w:num>
  <w:num w:numId="22" w16cid:durableId="461311892">
    <w:abstractNumId w:val="19"/>
  </w:num>
  <w:num w:numId="23" w16cid:durableId="1515455544">
    <w:abstractNumId w:val="0"/>
    <w:lvlOverride w:ilvl="0">
      <w:lvl w:ilvl="0">
        <w:start w:val="1"/>
        <w:numFmt w:val="bullet"/>
        <w:lvlText w:val="-"/>
        <w:legacy w:legacy="1" w:legacySpace="0" w:legacyIndent="360"/>
        <w:lvlJc w:val="left"/>
        <w:pPr>
          <w:ind w:left="360" w:hanging="360"/>
        </w:pPr>
      </w:lvl>
    </w:lvlOverride>
  </w:num>
  <w:num w:numId="24" w16cid:durableId="444470662">
    <w:abstractNumId w:val="36"/>
  </w:num>
  <w:num w:numId="25" w16cid:durableId="1843201728">
    <w:abstractNumId w:val="24"/>
  </w:num>
  <w:num w:numId="26" w16cid:durableId="831721913">
    <w:abstractNumId w:val="47"/>
  </w:num>
  <w:num w:numId="27" w16cid:durableId="671494891">
    <w:abstractNumId w:val="6"/>
  </w:num>
  <w:num w:numId="28" w16cid:durableId="235894064">
    <w:abstractNumId w:val="42"/>
  </w:num>
  <w:num w:numId="29" w16cid:durableId="300035699">
    <w:abstractNumId w:val="21"/>
  </w:num>
  <w:num w:numId="30" w16cid:durableId="722215619">
    <w:abstractNumId w:val="12"/>
  </w:num>
  <w:num w:numId="31" w16cid:durableId="1517965845">
    <w:abstractNumId w:val="41"/>
  </w:num>
  <w:num w:numId="32" w16cid:durableId="980888145">
    <w:abstractNumId w:val="28"/>
  </w:num>
  <w:num w:numId="33" w16cid:durableId="224151046">
    <w:abstractNumId w:val="23"/>
  </w:num>
  <w:num w:numId="34" w16cid:durableId="253392936">
    <w:abstractNumId w:val="34"/>
  </w:num>
  <w:num w:numId="35" w16cid:durableId="1560550412">
    <w:abstractNumId w:val="33"/>
  </w:num>
  <w:num w:numId="36" w16cid:durableId="822310629">
    <w:abstractNumId w:val="46"/>
  </w:num>
  <w:num w:numId="37" w16cid:durableId="214427407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67423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2937259">
    <w:abstractNumId w:val="15"/>
  </w:num>
  <w:num w:numId="40" w16cid:durableId="1249122259">
    <w:abstractNumId w:val="27"/>
  </w:num>
  <w:num w:numId="41" w16cid:durableId="1066494902">
    <w:abstractNumId w:val="14"/>
  </w:num>
  <w:num w:numId="42" w16cid:durableId="1863131522">
    <w:abstractNumId w:val="9"/>
  </w:num>
  <w:num w:numId="43" w16cid:durableId="519659664">
    <w:abstractNumId w:val="35"/>
  </w:num>
  <w:num w:numId="44" w16cid:durableId="1097869070">
    <w:abstractNumId w:val="18"/>
  </w:num>
  <w:num w:numId="45" w16cid:durableId="159739079">
    <w:abstractNumId w:val="51"/>
  </w:num>
  <w:num w:numId="46" w16cid:durableId="1784685548">
    <w:abstractNumId w:val="1"/>
  </w:num>
  <w:num w:numId="47" w16cid:durableId="1363895374">
    <w:abstractNumId w:val="30"/>
  </w:num>
  <w:num w:numId="48" w16cid:durableId="1173228872">
    <w:abstractNumId w:val="26"/>
  </w:num>
  <w:num w:numId="49" w16cid:durableId="1071735442">
    <w:abstractNumId w:val="10"/>
  </w:num>
  <w:num w:numId="50" w16cid:durableId="1267275633">
    <w:abstractNumId w:val="48"/>
  </w:num>
  <w:num w:numId="51" w16cid:durableId="36200390">
    <w:abstractNumId w:val="52"/>
  </w:num>
  <w:num w:numId="52" w16cid:durableId="50082839">
    <w:abstractNumId w:val="50"/>
  </w:num>
  <w:num w:numId="53" w16cid:durableId="489490268">
    <w:abstractNumId w:val="39"/>
  </w:num>
  <w:num w:numId="54" w16cid:durableId="2038962547">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GB" w:vendorID="64" w:dllVersion="6" w:nlCheck="1" w:checkStyle="0"/>
  <w:activeWritingStyle w:appName="MSWord" w:lang="en-US" w:vendorID="64" w:dllVersion="6" w:nlCheck="1" w:checkStyle="0"/>
  <w:activeWritingStyle w:appName="MSWord" w:lang="nb-NO" w:vendorID="64" w:dllVersion="6" w:nlCheck="1" w:checkStyle="0"/>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cs-CZ" w:vendorID="7" w:dllVersion="514" w:checkStyle="1"/>
  <w:activeWritingStyle w:appName="MSWord" w:lang="sv-SE" w:vendorID="666" w:dllVersion="513" w:checkStyle="1"/>
  <w:activeWritingStyle w:appName="MSWord" w:lang="pt-BR" w:vendorID="1" w:dllVersion="513" w:checkStyle="1"/>
  <w:activeWritingStyle w:appName="MSWord" w:lang="pt-PT" w:vendorID="75" w:dllVersion="513" w:checkStyle="1"/>
  <w:trackRevisions/>
  <w:doNotTrackMoves/>
  <w:defaultTabStop w:val="567"/>
  <w:doNotHyphenateCaps/>
  <w:displayHorizontalDrawingGridEvery w:val="0"/>
  <w:displayVerticalDrawingGridEvery w:val="0"/>
  <w:doNotUseMarginsForDrawingGridOrigin/>
  <w:noPunctuationKerning/>
  <w:characterSpacingControl w:val="doNotCompress"/>
  <w:hdrShapeDefaults>
    <o:shapedefaults v:ext="edit" spidmax="11440"/>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595a8cc-0eb3-4b3c-8ab7-a0a5977f891b" w:val=" "/>
    <w:docVar w:name="VAULT_ND_1ee5753e-8fef-4101-b063-40adc3eb1b4f" w:val=" "/>
    <w:docVar w:name="VAULT_ND_45819c9e-8537-4618-b8a0-56a1000ab98f" w:val=" "/>
    <w:docVar w:name="VAULT_ND_8387cd3c-9856-469d-a09d-7933903f70ca" w:val=" "/>
    <w:docVar w:name="VAULT_ND_8b878c52-cdc1-4d84-b016-030b4eb485e9" w:val=" "/>
    <w:docVar w:name="VAULT_ND_a0b159db-25f9-44e4-b56e-3ab7949088d3" w:val=" "/>
    <w:docVar w:name="VAULT_ND_de0a9347-e624-44b4-b74e-4203b758c393" w:val=" "/>
    <w:docVar w:name="Version" w:val="0"/>
  </w:docVars>
  <w:rsids>
    <w:rsidRoot w:val="005F0A8F"/>
    <w:rsid w:val="0000168A"/>
    <w:rsid w:val="00001EBE"/>
    <w:rsid w:val="00002898"/>
    <w:rsid w:val="000044C0"/>
    <w:rsid w:val="000044FE"/>
    <w:rsid w:val="00005C9D"/>
    <w:rsid w:val="00010ACE"/>
    <w:rsid w:val="00013433"/>
    <w:rsid w:val="00020C9C"/>
    <w:rsid w:val="00021988"/>
    <w:rsid w:val="00025C37"/>
    <w:rsid w:val="00027EB4"/>
    <w:rsid w:val="0003150D"/>
    <w:rsid w:val="00031EE6"/>
    <w:rsid w:val="00034961"/>
    <w:rsid w:val="00043D2F"/>
    <w:rsid w:val="00044789"/>
    <w:rsid w:val="00045D5D"/>
    <w:rsid w:val="000467E7"/>
    <w:rsid w:val="000469CB"/>
    <w:rsid w:val="00050316"/>
    <w:rsid w:val="00057BF2"/>
    <w:rsid w:val="000602F5"/>
    <w:rsid w:val="00060ECF"/>
    <w:rsid w:val="00067E23"/>
    <w:rsid w:val="00072129"/>
    <w:rsid w:val="000722F2"/>
    <w:rsid w:val="0007329E"/>
    <w:rsid w:val="00074B22"/>
    <w:rsid w:val="00074CDF"/>
    <w:rsid w:val="0007534C"/>
    <w:rsid w:val="000822CF"/>
    <w:rsid w:val="00083A3D"/>
    <w:rsid w:val="00086614"/>
    <w:rsid w:val="00093429"/>
    <w:rsid w:val="00093DCB"/>
    <w:rsid w:val="00095A80"/>
    <w:rsid w:val="000971C1"/>
    <w:rsid w:val="00097F4B"/>
    <w:rsid w:val="000A1CE0"/>
    <w:rsid w:val="000A6EC3"/>
    <w:rsid w:val="000A7461"/>
    <w:rsid w:val="000B067D"/>
    <w:rsid w:val="000B31C5"/>
    <w:rsid w:val="000B6076"/>
    <w:rsid w:val="000C0EFE"/>
    <w:rsid w:val="000C2A34"/>
    <w:rsid w:val="000C3959"/>
    <w:rsid w:val="000C3F9F"/>
    <w:rsid w:val="000C44B3"/>
    <w:rsid w:val="000D04C4"/>
    <w:rsid w:val="000D1C42"/>
    <w:rsid w:val="000D2ECE"/>
    <w:rsid w:val="000D3449"/>
    <w:rsid w:val="000D4944"/>
    <w:rsid w:val="000D7C98"/>
    <w:rsid w:val="000E2526"/>
    <w:rsid w:val="000F51AD"/>
    <w:rsid w:val="00100728"/>
    <w:rsid w:val="0010686C"/>
    <w:rsid w:val="00114924"/>
    <w:rsid w:val="00114EC5"/>
    <w:rsid w:val="00117785"/>
    <w:rsid w:val="001211EF"/>
    <w:rsid w:val="00121AF9"/>
    <w:rsid w:val="0012253D"/>
    <w:rsid w:val="00123508"/>
    <w:rsid w:val="001250FD"/>
    <w:rsid w:val="00125AD1"/>
    <w:rsid w:val="00131E1E"/>
    <w:rsid w:val="00136EAC"/>
    <w:rsid w:val="00140029"/>
    <w:rsid w:val="00140D16"/>
    <w:rsid w:val="00140E2C"/>
    <w:rsid w:val="00141604"/>
    <w:rsid w:val="001447AB"/>
    <w:rsid w:val="001534FC"/>
    <w:rsid w:val="001555A3"/>
    <w:rsid w:val="0015580F"/>
    <w:rsid w:val="00160990"/>
    <w:rsid w:val="00160A2A"/>
    <w:rsid w:val="00165DE6"/>
    <w:rsid w:val="001661C8"/>
    <w:rsid w:val="001716C5"/>
    <w:rsid w:val="00172676"/>
    <w:rsid w:val="00173D82"/>
    <w:rsid w:val="00175392"/>
    <w:rsid w:val="00175918"/>
    <w:rsid w:val="001771DE"/>
    <w:rsid w:val="001779E8"/>
    <w:rsid w:val="00182188"/>
    <w:rsid w:val="00184CD9"/>
    <w:rsid w:val="00194F9C"/>
    <w:rsid w:val="00197815"/>
    <w:rsid w:val="00197B65"/>
    <w:rsid w:val="001A04D8"/>
    <w:rsid w:val="001A2375"/>
    <w:rsid w:val="001A26E5"/>
    <w:rsid w:val="001A2F7F"/>
    <w:rsid w:val="001A54AE"/>
    <w:rsid w:val="001A7623"/>
    <w:rsid w:val="001B3328"/>
    <w:rsid w:val="001B426F"/>
    <w:rsid w:val="001B5F49"/>
    <w:rsid w:val="001B7CD8"/>
    <w:rsid w:val="001C217F"/>
    <w:rsid w:val="001C229E"/>
    <w:rsid w:val="001C3455"/>
    <w:rsid w:val="001C3F75"/>
    <w:rsid w:val="001C687B"/>
    <w:rsid w:val="001C7B6F"/>
    <w:rsid w:val="001E0AEC"/>
    <w:rsid w:val="001E540F"/>
    <w:rsid w:val="001F326E"/>
    <w:rsid w:val="001F36CC"/>
    <w:rsid w:val="001F5169"/>
    <w:rsid w:val="001F795F"/>
    <w:rsid w:val="0020161E"/>
    <w:rsid w:val="00204397"/>
    <w:rsid w:val="0020533B"/>
    <w:rsid w:val="00207639"/>
    <w:rsid w:val="00214154"/>
    <w:rsid w:val="0021481E"/>
    <w:rsid w:val="002219F9"/>
    <w:rsid w:val="0022264A"/>
    <w:rsid w:val="002252BB"/>
    <w:rsid w:val="0022568B"/>
    <w:rsid w:val="00231085"/>
    <w:rsid w:val="002353E9"/>
    <w:rsid w:val="002365CE"/>
    <w:rsid w:val="00237D6C"/>
    <w:rsid w:val="00243606"/>
    <w:rsid w:val="00252998"/>
    <w:rsid w:val="00254E20"/>
    <w:rsid w:val="00262EBA"/>
    <w:rsid w:val="00264296"/>
    <w:rsid w:val="00265A06"/>
    <w:rsid w:val="00266928"/>
    <w:rsid w:val="00272A14"/>
    <w:rsid w:val="00272F5B"/>
    <w:rsid w:val="002750A0"/>
    <w:rsid w:val="00276A64"/>
    <w:rsid w:val="00276F0A"/>
    <w:rsid w:val="002843C4"/>
    <w:rsid w:val="00284888"/>
    <w:rsid w:val="00290784"/>
    <w:rsid w:val="00290B39"/>
    <w:rsid w:val="00294570"/>
    <w:rsid w:val="00295DD6"/>
    <w:rsid w:val="002A2899"/>
    <w:rsid w:val="002A526E"/>
    <w:rsid w:val="002B19B1"/>
    <w:rsid w:val="002B3CDC"/>
    <w:rsid w:val="002B4FBB"/>
    <w:rsid w:val="002D1F19"/>
    <w:rsid w:val="002D5482"/>
    <w:rsid w:val="002D652C"/>
    <w:rsid w:val="002E005B"/>
    <w:rsid w:val="002E667F"/>
    <w:rsid w:val="002F0DF7"/>
    <w:rsid w:val="002F20EF"/>
    <w:rsid w:val="002F2B7C"/>
    <w:rsid w:val="002F3FC3"/>
    <w:rsid w:val="002F438E"/>
    <w:rsid w:val="002F6699"/>
    <w:rsid w:val="002F788F"/>
    <w:rsid w:val="002F7EF0"/>
    <w:rsid w:val="00302A1D"/>
    <w:rsid w:val="00310DE5"/>
    <w:rsid w:val="003112FE"/>
    <w:rsid w:val="0031196D"/>
    <w:rsid w:val="0031221A"/>
    <w:rsid w:val="00313B67"/>
    <w:rsid w:val="00315D19"/>
    <w:rsid w:val="003178C3"/>
    <w:rsid w:val="00317B57"/>
    <w:rsid w:val="003200A2"/>
    <w:rsid w:val="00323AD8"/>
    <w:rsid w:val="0033676C"/>
    <w:rsid w:val="0034305C"/>
    <w:rsid w:val="00344FEC"/>
    <w:rsid w:val="00347FD1"/>
    <w:rsid w:val="00351218"/>
    <w:rsid w:val="0035369C"/>
    <w:rsid w:val="00354528"/>
    <w:rsid w:val="00360DE1"/>
    <w:rsid w:val="00362A11"/>
    <w:rsid w:val="00363553"/>
    <w:rsid w:val="00365E2D"/>
    <w:rsid w:val="00366FEA"/>
    <w:rsid w:val="003707FE"/>
    <w:rsid w:val="0037093B"/>
    <w:rsid w:val="0037181E"/>
    <w:rsid w:val="00375C98"/>
    <w:rsid w:val="00375E0E"/>
    <w:rsid w:val="00380EBB"/>
    <w:rsid w:val="0038123A"/>
    <w:rsid w:val="00383C4E"/>
    <w:rsid w:val="00387C8B"/>
    <w:rsid w:val="003918CF"/>
    <w:rsid w:val="003A27FD"/>
    <w:rsid w:val="003A479D"/>
    <w:rsid w:val="003A77B5"/>
    <w:rsid w:val="003B04DB"/>
    <w:rsid w:val="003B0C38"/>
    <w:rsid w:val="003B1032"/>
    <w:rsid w:val="003B5E1A"/>
    <w:rsid w:val="003B6D90"/>
    <w:rsid w:val="003C01A9"/>
    <w:rsid w:val="003C0A4E"/>
    <w:rsid w:val="003C1863"/>
    <w:rsid w:val="003D1171"/>
    <w:rsid w:val="003D1347"/>
    <w:rsid w:val="003D1B7C"/>
    <w:rsid w:val="003D3717"/>
    <w:rsid w:val="003D4D6C"/>
    <w:rsid w:val="003D4F07"/>
    <w:rsid w:val="003D5335"/>
    <w:rsid w:val="003D566E"/>
    <w:rsid w:val="003D5825"/>
    <w:rsid w:val="003E305A"/>
    <w:rsid w:val="003E42E0"/>
    <w:rsid w:val="003E78D1"/>
    <w:rsid w:val="003F1EC2"/>
    <w:rsid w:val="003F3CB9"/>
    <w:rsid w:val="003F46E4"/>
    <w:rsid w:val="003F7F33"/>
    <w:rsid w:val="00406CEF"/>
    <w:rsid w:val="004125E9"/>
    <w:rsid w:val="004149D2"/>
    <w:rsid w:val="00416BD3"/>
    <w:rsid w:val="0042143A"/>
    <w:rsid w:val="00422CDD"/>
    <w:rsid w:val="00434024"/>
    <w:rsid w:val="00440F88"/>
    <w:rsid w:val="0044231F"/>
    <w:rsid w:val="00442A45"/>
    <w:rsid w:val="00444905"/>
    <w:rsid w:val="00446BF8"/>
    <w:rsid w:val="004501CD"/>
    <w:rsid w:val="00451D3F"/>
    <w:rsid w:val="00453FBF"/>
    <w:rsid w:val="00455320"/>
    <w:rsid w:val="004555DE"/>
    <w:rsid w:val="0045731A"/>
    <w:rsid w:val="004631F8"/>
    <w:rsid w:val="00463E76"/>
    <w:rsid w:val="00464113"/>
    <w:rsid w:val="004647DF"/>
    <w:rsid w:val="00464EE8"/>
    <w:rsid w:val="00466DD9"/>
    <w:rsid w:val="00470E7C"/>
    <w:rsid w:val="00481DF9"/>
    <w:rsid w:val="0048319D"/>
    <w:rsid w:val="00485C41"/>
    <w:rsid w:val="0049212C"/>
    <w:rsid w:val="00494597"/>
    <w:rsid w:val="004975F8"/>
    <w:rsid w:val="004A19FB"/>
    <w:rsid w:val="004A2B12"/>
    <w:rsid w:val="004A357D"/>
    <w:rsid w:val="004A4351"/>
    <w:rsid w:val="004A6CE9"/>
    <w:rsid w:val="004A7F48"/>
    <w:rsid w:val="004B1AE6"/>
    <w:rsid w:val="004B2CA6"/>
    <w:rsid w:val="004B2F6E"/>
    <w:rsid w:val="004B3638"/>
    <w:rsid w:val="004B4D38"/>
    <w:rsid w:val="004B79AA"/>
    <w:rsid w:val="004C2CBD"/>
    <w:rsid w:val="004C5195"/>
    <w:rsid w:val="004D19C4"/>
    <w:rsid w:val="004D2EA1"/>
    <w:rsid w:val="004D3A06"/>
    <w:rsid w:val="004E0999"/>
    <w:rsid w:val="004E6022"/>
    <w:rsid w:val="004E6D81"/>
    <w:rsid w:val="004F1C20"/>
    <w:rsid w:val="004F2F2D"/>
    <w:rsid w:val="004F3303"/>
    <w:rsid w:val="004F4B4A"/>
    <w:rsid w:val="004F5F00"/>
    <w:rsid w:val="004F6E5E"/>
    <w:rsid w:val="00500EA3"/>
    <w:rsid w:val="00504F36"/>
    <w:rsid w:val="00517F37"/>
    <w:rsid w:val="00520226"/>
    <w:rsid w:val="00527090"/>
    <w:rsid w:val="00535D42"/>
    <w:rsid w:val="00536B97"/>
    <w:rsid w:val="00540EA0"/>
    <w:rsid w:val="005416BD"/>
    <w:rsid w:val="0054181B"/>
    <w:rsid w:val="0054572B"/>
    <w:rsid w:val="005470FF"/>
    <w:rsid w:val="005526F0"/>
    <w:rsid w:val="00552EBF"/>
    <w:rsid w:val="00555D4C"/>
    <w:rsid w:val="00560136"/>
    <w:rsid w:val="00561F34"/>
    <w:rsid w:val="00564C09"/>
    <w:rsid w:val="00572630"/>
    <w:rsid w:val="00572FE1"/>
    <w:rsid w:val="00573259"/>
    <w:rsid w:val="005736CC"/>
    <w:rsid w:val="00573C44"/>
    <w:rsid w:val="00574D5F"/>
    <w:rsid w:val="0057702B"/>
    <w:rsid w:val="00591073"/>
    <w:rsid w:val="005963A4"/>
    <w:rsid w:val="00596783"/>
    <w:rsid w:val="0059771D"/>
    <w:rsid w:val="005A156F"/>
    <w:rsid w:val="005A31F7"/>
    <w:rsid w:val="005A4F89"/>
    <w:rsid w:val="005A71A2"/>
    <w:rsid w:val="005B0301"/>
    <w:rsid w:val="005B1AEA"/>
    <w:rsid w:val="005B497A"/>
    <w:rsid w:val="005B5396"/>
    <w:rsid w:val="005B564D"/>
    <w:rsid w:val="005B60A1"/>
    <w:rsid w:val="005C0DE8"/>
    <w:rsid w:val="005C1211"/>
    <w:rsid w:val="005C15D5"/>
    <w:rsid w:val="005C4A32"/>
    <w:rsid w:val="005C64A8"/>
    <w:rsid w:val="005C7FFA"/>
    <w:rsid w:val="005D21BE"/>
    <w:rsid w:val="005D2BCF"/>
    <w:rsid w:val="005D4803"/>
    <w:rsid w:val="005D714D"/>
    <w:rsid w:val="005E0B91"/>
    <w:rsid w:val="005E0EDA"/>
    <w:rsid w:val="005E3750"/>
    <w:rsid w:val="005E4003"/>
    <w:rsid w:val="005E50D1"/>
    <w:rsid w:val="005E6306"/>
    <w:rsid w:val="005F060A"/>
    <w:rsid w:val="005F0A8F"/>
    <w:rsid w:val="005F15D3"/>
    <w:rsid w:val="005F3B70"/>
    <w:rsid w:val="005F508F"/>
    <w:rsid w:val="005F5FEA"/>
    <w:rsid w:val="005F6B54"/>
    <w:rsid w:val="00600EA1"/>
    <w:rsid w:val="006051A1"/>
    <w:rsid w:val="00605E01"/>
    <w:rsid w:val="006079C0"/>
    <w:rsid w:val="0061172C"/>
    <w:rsid w:val="006117EA"/>
    <w:rsid w:val="00620AB7"/>
    <w:rsid w:val="00623D4C"/>
    <w:rsid w:val="00623FE3"/>
    <w:rsid w:val="006246FA"/>
    <w:rsid w:val="00624DE7"/>
    <w:rsid w:val="006252C5"/>
    <w:rsid w:val="00625E6A"/>
    <w:rsid w:val="006263A8"/>
    <w:rsid w:val="0063183A"/>
    <w:rsid w:val="00631A39"/>
    <w:rsid w:val="0063444F"/>
    <w:rsid w:val="006370ED"/>
    <w:rsid w:val="00637D52"/>
    <w:rsid w:val="00643C3D"/>
    <w:rsid w:val="006509DD"/>
    <w:rsid w:val="006511C3"/>
    <w:rsid w:val="00652137"/>
    <w:rsid w:val="00654B9E"/>
    <w:rsid w:val="00665ABE"/>
    <w:rsid w:val="00667B1A"/>
    <w:rsid w:val="00670E5B"/>
    <w:rsid w:val="0067374B"/>
    <w:rsid w:val="00673BA9"/>
    <w:rsid w:val="00681E9C"/>
    <w:rsid w:val="00682B89"/>
    <w:rsid w:val="00683DC2"/>
    <w:rsid w:val="00692860"/>
    <w:rsid w:val="00694575"/>
    <w:rsid w:val="006954C4"/>
    <w:rsid w:val="00695F72"/>
    <w:rsid w:val="00696053"/>
    <w:rsid w:val="0069686B"/>
    <w:rsid w:val="006A130F"/>
    <w:rsid w:val="006A3B11"/>
    <w:rsid w:val="006A71C4"/>
    <w:rsid w:val="006A7CA8"/>
    <w:rsid w:val="006B1082"/>
    <w:rsid w:val="006B229C"/>
    <w:rsid w:val="006C2094"/>
    <w:rsid w:val="006C21D8"/>
    <w:rsid w:val="006C6115"/>
    <w:rsid w:val="006C6916"/>
    <w:rsid w:val="006D1AD1"/>
    <w:rsid w:val="006D3347"/>
    <w:rsid w:val="006D3865"/>
    <w:rsid w:val="006D4087"/>
    <w:rsid w:val="006D536A"/>
    <w:rsid w:val="006D7DE0"/>
    <w:rsid w:val="006E3C50"/>
    <w:rsid w:val="006E6CFA"/>
    <w:rsid w:val="006F2C95"/>
    <w:rsid w:val="006F5B97"/>
    <w:rsid w:val="006F6A02"/>
    <w:rsid w:val="007006C0"/>
    <w:rsid w:val="00701BA9"/>
    <w:rsid w:val="00701C00"/>
    <w:rsid w:val="00702249"/>
    <w:rsid w:val="00704300"/>
    <w:rsid w:val="0070587C"/>
    <w:rsid w:val="00707654"/>
    <w:rsid w:val="007117F4"/>
    <w:rsid w:val="00712149"/>
    <w:rsid w:val="00715A89"/>
    <w:rsid w:val="00717A34"/>
    <w:rsid w:val="00724BE9"/>
    <w:rsid w:val="00730313"/>
    <w:rsid w:val="00731AF5"/>
    <w:rsid w:val="00732CEC"/>
    <w:rsid w:val="007330D5"/>
    <w:rsid w:val="007339D8"/>
    <w:rsid w:val="00736950"/>
    <w:rsid w:val="0074192B"/>
    <w:rsid w:val="0074409E"/>
    <w:rsid w:val="00747250"/>
    <w:rsid w:val="0076121F"/>
    <w:rsid w:val="007628F1"/>
    <w:rsid w:val="007642A3"/>
    <w:rsid w:val="0076430E"/>
    <w:rsid w:val="00764A83"/>
    <w:rsid w:val="007700D6"/>
    <w:rsid w:val="007743A6"/>
    <w:rsid w:val="0077630C"/>
    <w:rsid w:val="00780662"/>
    <w:rsid w:val="00782139"/>
    <w:rsid w:val="00783F1F"/>
    <w:rsid w:val="00785046"/>
    <w:rsid w:val="007857ED"/>
    <w:rsid w:val="00791A70"/>
    <w:rsid w:val="0079403E"/>
    <w:rsid w:val="00795D99"/>
    <w:rsid w:val="007973FD"/>
    <w:rsid w:val="007A5E68"/>
    <w:rsid w:val="007B1DA6"/>
    <w:rsid w:val="007B41C6"/>
    <w:rsid w:val="007B42E0"/>
    <w:rsid w:val="007B490A"/>
    <w:rsid w:val="007B4D2A"/>
    <w:rsid w:val="007B6AAA"/>
    <w:rsid w:val="007B7B6F"/>
    <w:rsid w:val="007C2155"/>
    <w:rsid w:val="007C2FDC"/>
    <w:rsid w:val="007C3986"/>
    <w:rsid w:val="007C4FF0"/>
    <w:rsid w:val="007C64D7"/>
    <w:rsid w:val="007C76A1"/>
    <w:rsid w:val="007D0A76"/>
    <w:rsid w:val="007D59E0"/>
    <w:rsid w:val="007E08DE"/>
    <w:rsid w:val="007E0C3C"/>
    <w:rsid w:val="007E2560"/>
    <w:rsid w:val="007E540D"/>
    <w:rsid w:val="007F09A4"/>
    <w:rsid w:val="007F4AE8"/>
    <w:rsid w:val="007F53FD"/>
    <w:rsid w:val="00802299"/>
    <w:rsid w:val="00803BBA"/>
    <w:rsid w:val="008050E8"/>
    <w:rsid w:val="00805B17"/>
    <w:rsid w:val="008076C5"/>
    <w:rsid w:val="00821065"/>
    <w:rsid w:val="00821111"/>
    <w:rsid w:val="00821337"/>
    <w:rsid w:val="0082260C"/>
    <w:rsid w:val="00822EA3"/>
    <w:rsid w:val="00824D7C"/>
    <w:rsid w:val="00830EF1"/>
    <w:rsid w:val="008340EC"/>
    <w:rsid w:val="00836F02"/>
    <w:rsid w:val="00842316"/>
    <w:rsid w:val="00842327"/>
    <w:rsid w:val="00850C4A"/>
    <w:rsid w:val="0085164F"/>
    <w:rsid w:val="00851889"/>
    <w:rsid w:val="008538D1"/>
    <w:rsid w:val="00855467"/>
    <w:rsid w:val="00855A3E"/>
    <w:rsid w:val="00860847"/>
    <w:rsid w:val="00861C23"/>
    <w:rsid w:val="00862440"/>
    <w:rsid w:val="0086363A"/>
    <w:rsid w:val="00866DEC"/>
    <w:rsid w:val="00867195"/>
    <w:rsid w:val="00874C70"/>
    <w:rsid w:val="00876488"/>
    <w:rsid w:val="00877DB7"/>
    <w:rsid w:val="008810EC"/>
    <w:rsid w:val="00883232"/>
    <w:rsid w:val="00883534"/>
    <w:rsid w:val="008872B9"/>
    <w:rsid w:val="00891084"/>
    <w:rsid w:val="00891205"/>
    <w:rsid w:val="00892A2B"/>
    <w:rsid w:val="0089498F"/>
    <w:rsid w:val="008A0790"/>
    <w:rsid w:val="008A0BC3"/>
    <w:rsid w:val="008A4140"/>
    <w:rsid w:val="008A7B3E"/>
    <w:rsid w:val="008B0879"/>
    <w:rsid w:val="008B0A4B"/>
    <w:rsid w:val="008B104B"/>
    <w:rsid w:val="008B69E2"/>
    <w:rsid w:val="008C3A4D"/>
    <w:rsid w:val="008C43D0"/>
    <w:rsid w:val="008C4942"/>
    <w:rsid w:val="008C60ED"/>
    <w:rsid w:val="008D1686"/>
    <w:rsid w:val="008D38CA"/>
    <w:rsid w:val="008D5D56"/>
    <w:rsid w:val="008D758A"/>
    <w:rsid w:val="008E565D"/>
    <w:rsid w:val="008F0024"/>
    <w:rsid w:val="008F11EE"/>
    <w:rsid w:val="008F3E8C"/>
    <w:rsid w:val="008F539B"/>
    <w:rsid w:val="00901DF3"/>
    <w:rsid w:val="00902422"/>
    <w:rsid w:val="00902591"/>
    <w:rsid w:val="0090286D"/>
    <w:rsid w:val="00916114"/>
    <w:rsid w:val="00924D5C"/>
    <w:rsid w:val="009251BB"/>
    <w:rsid w:val="009255BC"/>
    <w:rsid w:val="0092629F"/>
    <w:rsid w:val="00931423"/>
    <w:rsid w:val="0093265E"/>
    <w:rsid w:val="00932842"/>
    <w:rsid w:val="00933DEC"/>
    <w:rsid w:val="00944CAE"/>
    <w:rsid w:val="00945885"/>
    <w:rsid w:val="00951FDB"/>
    <w:rsid w:val="00954310"/>
    <w:rsid w:val="0095468A"/>
    <w:rsid w:val="00955AA1"/>
    <w:rsid w:val="00956B79"/>
    <w:rsid w:val="00963945"/>
    <w:rsid w:val="00964591"/>
    <w:rsid w:val="00965B00"/>
    <w:rsid w:val="00966AE8"/>
    <w:rsid w:val="00973729"/>
    <w:rsid w:val="00976548"/>
    <w:rsid w:val="0097683D"/>
    <w:rsid w:val="00982FB7"/>
    <w:rsid w:val="009843CC"/>
    <w:rsid w:val="00991AAC"/>
    <w:rsid w:val="00993CB4"/>
    <w:rsid w:val="009949B1"/>
    <w:rsid w:val="009A213D"/>
    <w:rsid w:val="009A3E90"/>
    <w:rsid w:val="009A3F12"/>
    <w:rsid w:val="009A5B6E"/>
    <w:rsid w:val="009A69EB"/>
    <w:rsid w:val="009B2D45"/>
    <w:rsid w:val="009B4819"/>
    <w:rsid w:val="009B4FEF"/>
    <w:rsid w:val="009B5DAE"/>
    <w:rsid w:val="009B7BD7"/>
    <w:rsid w:val="009C0A62"/>
    <w:rsid w:val="009C19D0"/>
    <w:rsid w:val="009C5E88"/>
    <w:rsid w:val="009D0860"/>
    <w:rsid w:val="009D5317"/>
    <w:rsid w:val="009D6B0B"/>
    <w:rsid w:val="009E277B"/>
    <w:rsid w:val="009E384A"/>
    <w:rsid w:val="009E39CA"/>
    <w:rsid w:val="009E79F7"/>
    <w:rsid w:val="009F0767"/>
    <w:rsid w:val="00A00B85"/>
    <w:rsid w:val="00A04E0B"/>
    <w:rsid w:val="00A05BA1"/>
    <w:rsid w:val="00A06E27"/>
    <w:rsid w:val="00A1200A"/>
    <w:rsid w:val="00A16F56"/>
    <w:rsid w:val="00A24753"/>
    <w:rsid w:val="00A25B81"/>
    <w:rsid w:val="00A32D91"/>
    <w:rsid w:val="00A3623A"/>
    <w:rsid w:val="00A37E74"/>
    <w:rsid w:val="00A41A38"/>
    <w:rsid w:val="00A42C07"/>
    <w:rsid w:val="00A44919"/>
    <w:rsid w:val="00A45126"/>
    <w:rsid w:val="00A509B4"/>
    <w:rsid w:val="00A52E14"/>
    <w:rsid w:val="00A542BE"/>
    <w:rsid w:val="00A548B4"/>
    <w:rsid w:val="00A613CC"/>
    <w:rsid w:val="00A616EB"/>
    <w:rsid w:val="00A63D2B"/>
    <w:rsid w:val="00A65360"/>
    <w:rsid w:val="00A663BD"/>
    <w:rsid w:val="00A67699"/>
    <w:rsid w:val="00A72B16"/>
    <w:rsid w:val="00A72D5F"/>
    <w:rsid w:val="00A76995"/>
    <w:rsid w:val="00A843A1"/>
    <w:rsid w:val="00A86CE1"/>
    <w:rsid w:val="00A8765E"/>
    <w:rsid w:val="00A876C0"/>
    <w:rsid w:val="00A8798F"/>
    <w:rsid w:val="00A93A13"/>
    <w:rsid w:val="00A97388"/>
    <w:rsid w:val="00A9796F"/>
    <w:rsid w:val="00A97B4D"/>
    <w:rsid w:val="00AA053F"/>
    <w:rsid w:val="00AA09BB"/>
    <w:rsid w:val="00AA57CB"/>
    <w:rsid w:val="00AA5B0F"/>
    <w:rsid w:val="00AB20D0"/>
    <w:rsid w:val="00AB7A52"/>
    <w:rsid w:val="00AB7FB4"/>
    <w:rsid w:val="00AC0053"/>
    <w:rsid w:val="00AC080F"/>
    <w:rsid w:val="00AC1BE8"/>
    <w:rsid w:val="00AC1D49"/>
    <w:rsid w:val="00AC314B"/>
    <w:rsid w:val="00AC464E"/>
    <w:rsid w:val="00AC51C5"/>
    <w:rsid w:val="00AD57AD"/>
    <w:rsid w:val="00AD7297"/>
    <w:rsid w:val="00AE23F7"/>
    <w:rsid w:val="00AE2B2C"/>
    <w:rsid w:val="00AF1D3E"/>
    <w:rsid w:val="00AF2C67"/>
    <w:rsid w:val="00AF5DC6"/>
    <w:rsid w:val="00AF5F49"/>
    <w:rsid w:val="00AF648A"/>
    <w:rsid w:val="00B006C4"/>
    <w:rsid w:val="00B009FE"/>
    <w:rsid w:val="00B00FB6"/>
    <w:rsid w:val="00B0157B"/>
    <w:rsid w:val="00B0237C"/>
    <w:rsid w:val="00B02D52"/>
    <w:rsid w:val="00B03BA7"/>
    <w:rsid w:val="00B041AA"/>
    <w:rsid w:val="00B0702B"/>
    <w:rsid w:val="00B13B6F"/>
    <w:rsid w:val="00B14D23"/>
    <w:rsid w:val="00B1539F"/>
    <w:rsid w:val="00B16D4E"/>
    <w:rsid w:val="00B21E05"/>
    <w:rsid w:val="00B22CC9"/>
    <w:rsid w:val="00B23B94"/>
    <w:rsid w:val="00B24EAA"/>
    <w:rsid w:val="00B25BCC"/>
    <w:rsid w:val="00B30371"/>
    <w:rsid w:val="00B312A1"/>
    <w:rsid w:val="00B33004"/>
    <w:rsid w:val="00B3317B"/>
    <w:rsid w:val="00B3515A"/>
    <w:rsid w:val="00B36F45"/>
    <w:rsid w:val="00B40233"/>
    <w:rsid w:val="00B41B3D"/>
    <w:rsid w:val="00B42029"/>
    <w:rsid w:val="00B422F1"/>
    <w:rsid w:val="00B57EE3"/>
    <w:rsid w:val="00B60836"/>
    <w:rsid w:val="00B608CE"/>
    <w:rsid w:val="00B611C3"/>
    <w:rsid w:val="00B64364"/>
    <w:rsid w:val="00B6473E"/>
    <w:rsid w:val="00B7014B"/>
    <w:rsid w:val="00B71E07"/>
    <w:rsid w:val="00B73E98"/>
    <w:rsid w:val="00B74339"/>
    <w:rsid w:val="00B749FC"/>
    <w:rsid w:val="00B808BA"/>
    <w:rsid w:val="00B80DE9"/>
    <w:rsid w:val="00B8445F"/>
    <w:rsid w:val="00B8661C"/>
    <w:rsid w:val="00B87182"/>
    <w:rsid w:val="00B87214"/>
    <w:rsid w:val="00B90C2B"/>
    <w:rsid w:val="00B918CA"/>
    <w:rsid w:val="00B9268A"/>
    <w:rsid w:val="00B92771"/>
    <w:rsid w:val="00B957CD"/>
    <w:rsid w:val="00B974F0"/>
    <w:rsid w:val="00BA2701"/>
    <w:rsid w:val="00BA3B65"/>
    <w:rsid w:val="00BA4A50"/>
    <w:rsid w:val="00BB094E"/>
    <w:rsid w:val="00BB1EB4"/>
    <w:rsid w:val="00BB2F9F"/>
    <w:rsid w:val="00BB39AE"/>
    <w:rsid w:val="00BB6D92"/>
    <w:rsid w:val="00BC094D"/>
    <w:rsid w:val="00BC26C0"/>
    <w:rsid w:val="00BC39E2"/>
    <w:rsid w:val="00BC7E5C"/>
    <w:rsid w:val="00BD09E3"/>
    <w:rsid w:val="00BD2D2C"/>
    <w:rsid w:val="00BD3AC8"/>
    <w:rsid w:val="00BD71E3"/>
    <w:rsid w:val="00BE37B0"/>
    <w:rsid w:val="00BF311E"/>
    <w:rsid w:val="00BF3675"/>
    <w:rsid w:val="00BF3DF4"/>
    <w:rsid w:val="00BF6AEE"/>
    <w:rsid w:val="00BF79B7"/>
    <w:rsid w:val="00C02F0A"/>
    <w:rsid w:val="00C04824"/>
    <w:rsid w:val="00C04A0D"/>
    <w:rsid w:val="00C04F85"/>
    <w:rsid w:val="00C07284"/>
    <w:rsid w:val="00C10EF3"/>
    <w:rsid w:val="00C11FD5"/>
    <w:rsid w:val="00C14FD7"/>
    <w:rsid w:val="00C16CCC"/>
    <w:rsid w:val="00C17579"/>
    <w:rsid w:val="00C20E4C"/>
    <w:rsid w:val="00C25032"/>
    <w:rsid w:val="00C336E8"/>
    <w:rsid w:val="00C33D54"/>
    <w:rsid w:val="00C344E2"/>
    <w:rsid w:val="00C34E89"/>
    <w:rsid w:val="00C35733"/>
    <w:rsid w:val="00C44456"/>
    <w:rsid w:val="00C44F67"/>
    <w:rsid w:val="00C45B4D"/>
    <w:rsid w:val="00C53DFD"/>
    <w:rsid w:val="00C612A4"/>
    <w:rsid w:val="00C64E45"/>
    <w:rsid w:val="00C65734"/>
    <w:rsid w:val="00C705ED"/>
    <w:rsid w:val="00C763EF"/>
    <w:rsid w:val="00C83C27"/>
    <w:rsid w:val="00C970E3"/>
    <w:rsid w:val="00CA20D8"/>
    <w:rsid w:val="00CA2521"/>
    <w:rsid w:val="00CA2CB5"/>
    <w:rsid w:val="00CA3BCC"/>
    <w:rsid w:val="00CA4849"/>
    <w:rsid w:val="00CA6EA2"/>
    <w:rsid w:val="00CB18E4"/>
    <w:rsid w:val="00CB3568"/>
    <w:rsid w:val="00CB36EA"/>
    <w:rsid w:val="00CB45C7"/>
    <w:rsid w:val="00CB5099"/>
    <w:rsid w:val="00CB606E"/>
    <w:rsid w:val="00CB7B3C"/>
    <w:rsid w:val="00CB7E10"/>
    <w:rsid w:val="00CC0D5A"/>
    <w:rsid w:val="00CC2099"/>
    <w:rsid w:val="00CC43EC"/>
    <w:rsid w:val="00CC5732"/>
    <w:rsid w:val="00CC7BEA"/>
    <w:rsid w:val="00CD1265"/>
    <w:rsid w:val="00CD2D5F"/>
    <w:rsid w:val="00CD3808"/>
    <w:rsid w:val="00CD43DA"/>
    <w:rsid w:val="00CD636D"/>
    <w:rsid w:val="00CF1697"/>
    <w:rsid w:val="00CF2A9F"/>
    <w:rsid w:val="00CF371E"/>
    <w:rsid w:val="00CF3AE5"/>
    <w:rsid w:val="00CF3FF2"/>
    <w:rsid w:val="00CF5B46"/>
    <w:rsid w:val="00CF62E7"/>
    <w:rsid w:val="00CF63B3"/>
    <w:rsid w:val="00D06296"/>
    <w:rsid w:val="00D06C32"/>
    <w:rsid w:val="00D0720F"/>
    <w:rsid w:val="00D13858"/>
    <w:rsid w:val="00D145A8"/>
    <w:rsid w:val="00D163F4"/>
    <w:rsid w:val="00D232F4"/>
    <w:rsid w:val="00D26204"/>
    <w:rsid w:val="00D26BDB"/>
    <w:rsid w:val="00D304A1"/>
    <w:rsid w:val="00D31EDE"/>
    <w:rsid w:val="00D32D3B"/>
    <w:rsid w:val="00D33821"/>
    <w:rsid w:val="00D350E2"/>
    <w:rsid w:val="00D35D2B"/>
    <w:rsid w:val="00D368E6"/>
    <w:rsid w:val="00D37102"/>
    <w:rsid w:val="00D3779F"/>
    <w:rsid w:val="00D377EF"/>
    <w:rsid w:val="00D42A7F"/>
    <w:rsid w:val="00D435D5"/>
    <w:rsid w:val="00D441C9"/>
    <w:rsid w:val="00D4768B"/>
    <w:rsid w:val="00D47DD1"/>
    <w:rsid w:val="00D56433"/>
    <w:rsid w:val="00D56A91"/>
    <w:rsid w:val="00D57E8D"/>
    <w:rsid w:val="00D60D96"/>
    <w:rsid w:val="00D629FA"/>
    <w:rsid w:val="00D643DB"/>
    <w:rsid w:val="00D701C1"/>
    <w:rsid w:val="00D7057A"/>
    <w:rsid w:val="00D71641"/>
    <w:rsid w:val="00D82C01"/>
    <w:rsid w:val="00D85B3E"/>
    <w:rsid w:val="00D86A5F"/>
    <w:rsid w:val="00D870BC"/>
    <w:rsid w:val="00D87B11"/>
    <w:rsid w:val="00D87B48"/>
    <w:rsid w:val="00D87D82"/>
    <w:rsid w:val="00D92853"/>
    <w:rsid w:val="00D94786"/>
    <w:rsid w:val="00D9687C"/>
    <w:rsid w:val="00DA1D44"/>
    <w:rsid w:val="00DA705A"/>
    <w:rsid w:val="00DB4F04"/>
    <w:rsid w:val="00DC2B71"/>
    <w:rsid w:val="00DC2F8C"/>
    <w:rsid w:val="00DC4E66"/>
    <w:rsid w:val="00DD294E"/>
    <w:rsid w:val="00DD35C4"/>
    <w:rsid w:val="00DD3651"/>
    <w:rsid w:val="00DD5287"/>
    <w:rsid w:val="00DD7A78"/>
    <w:rsid w:val="00DE0113"/>
    <w:rsid w:val="00DE0A9F"/>
    <w:rsid w:val="00DE5D3E"/>
    <w:rsid w:val="00DF2C1D"/>
    <w:rsid w:val="00DF72CA"/>
    <w:rsid w:val="00DF79D7"/>
    <w:rsid w:val="00E02B83"/>
    <w:rsid w:val="00E04A62"/>
    <w:rsid w:val="00E117C0"/>
    <w:rsid w:val="00E12769"/>
    <w:rsid w:val="00E14B11"/>
    <w:rsid w:val="00E17E76"/>
    <w:rsid w:val="00E222C8"/>
    <w:rsid w:val="00E22428"/>
    <w:rsid w:val="00E244EF"/>
    <w:rsid w:val="00E24F78"/>
    <w:rsid w:val="00E25293"/>
    <w:rsid w:val="00E252B2"/>
    <w:rsid w:val="00E26068"/>
    <w:rsid w:val="00E277C6"/>
    <w:rsid w:val="00E36E3A"/>
    <w:rsid w:val="00E3725B"/>
    <w:rsid w:val="00E46A00"/>
    <w:rsid w:val="00E5591F"/>
    <w:rsid w:val="00E66047"/>
    <w:rsid w:val="00E80A0A"/>
    <w:rsid w:val="00E80F59"/>
    <w:rsid w:val="00E8198A"/>
    <w:rsid w:val="00E824E5"/>
    <w:rsid w:val="00E85182"/>
    <w:rsid w:val="00E85596"/>
    <w:rsid w:val="00E91402"/>
    <w:rsid w:val="00E91CD7"/>
    <w:rsid w:val="00E95078"/>
    <w:rsid w:val="00EA32F5"/>
    <w:rsid w:val="00EB069B"/>
    <w:rsid w:val="00EB072E"/>
    <w:rsid w:val="00EB2B5F"/>
    <w:rsid w:val="00EB4EE8"/>
    <w:rsid w:val="00EC076D"/>
    <w:rsid w:val="00EC53F8"/>
    <w:rsid w:val="00ED0FCD"/>
    <w:rsid w:val="00ED389A"/>
    <w:rsid w:val="00ED3DB7"/>
    <w:rsid w:val="00ED727F"/>
    <w:rsid w:val="00EE1979"/>
    <w:rsid w:val="00EE40F2"/>
    <w:rsid w:val="00EF2C4D"/>
    <w:rsid w:val="00EF67DE"/>
    <w:rsid w:val="00F014B5"/>
    <w:rsid w:val="00F02324"/>
    <w:rsid w:val="00F027DA"/>
    <w:rsid w:val="00F04B09"/>
    <w:rsid w:val="00F10FF3"/>
    <w:rsid w:val="00F17C0E"/>
    <w:rsid w:val="00F17C19"/>
    <w:rsid w:val="00F21FAE"/>
    <w:rsid w:val="00F263B4"/>
    <w:rsid w:val="00F26870"/>
    <w:rsid w:val="00F26D26"/>
    <w:rsid w:val="00F34A99"/>
    <w:rsid w:val="00F35654"/>
    <w:rsid w:val="00F36DCD"/>
    <w:rsid w:val="00F371DC"/>
    <w:rsid w:val="00F41F05"/>
    <w:rsid w:val="00F431E4"/>
    <w:rsid w:val="00F46591"/>
    <w:rsid w:val="00F51D5E"/>
    <w:rsid w:val="00F54FD0"/>
    <w:rsid w:val="00F5523A"/>
    <w:rsid w:val="00F569DA"/>
    <w:rsid w:val="00F56E43"/>
    <w:rsid w:val="00F5760C"/>
    <w:rsid w:val="00F649FD"/>
    <w:rsid w:val="00F678A3"/>
    <w:rsid w:val="00F71D03"/>
    <w:rsid w:val="00F72115"/>
    <w:rsid w:val="00F727B2"/>
    <w:rsid w:val="00F72C89"/>
    <w:rsid w:val="00F73D34"/>
    <w:rsid w:val="00F7400F"/>
    <w:rsid w:val="00F75D2B"/>
    <w:rsid w:val="00F7748A"/>
    <w:rsid w:val="00F82277"/>
    <w:rsid w:val="00F85C14"/>
    <w:rsid w:val="00F877E8"/>
    <w:rsid w:val="00F91A53"/>
    <w:rsid w:val="00F95207"/>
    <w:rsid w:val="00F95F49"/>
    <w:rsid w:val="00F968F7"/>
    <w:rsid w:val="00FA0CEE"/>
    <w:rsid w:val="00FA199C"/>
    <w:rsid w:val="00FA1B21"/>
    <w:rsid w:val="00FA4343"/>
    <w:rsid w:val="00FA469A"/>
    <w:rsid w:val="00FA4E5B"/>
    <w:rsid w:val="00FA4F70"/>
    <w:rsid w:val="00FA5485"/>
    <w:rsid w:val="00FA623F"/>
    <w:rsid w:val="00FB6192"/>
    <w:rsid w:val="00FC018A"/>
    <w:rsid w:val="00FC0A63"/>
    <w:rsid w:val="00FD332D"/>
    <w:rsid w:val="00FD5232"/>
    <w:rsid w:val="00FD7851"/>
    <w:rsid w:val="00FE34F8"/>
    <w:rsid w:val="00FE4674"/>
    <w:rsid w:val="00FE60F0"/>
    <w:rsid w:val="00FF464D"/>
    <w:rsid w:val="00FF4F1C"/>
    <w:rsid w:val="00FF6853"/>
    <w:rsid w:val="00FF722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0"/>
    <o:shapelayout v:ext="edit">
      <o:idmap v:ext="edit" data="2,3,4,5,6,7,8,9,10,11"/>
    </o:shapelayout>
  </w:shapeDefaults>
  <w:decimalSymbol w:val=","/>
  <w:listSeparator w:val=";"/>
  <w14:docId w14:val="68012840"/>
  <w15:chartTrackingRefBased/>
  <w15:docId w15:val="{FF761CAC-1436-4748-845C-D000FEBF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DB"/>
    <w:pPr>
      <w:tabs>
        <w:tab w:val="left" w:pos="567"/>
      </w:tabs>
      <w:spacing w:line="260" w:lineRule="exact"/>
    </w:pPr>
    <w:rPr>
      <w:sz w:val="22"/>
      <w:lang w:val="sk-SK"/>
    </w:rPr>
  </w:style>
  <w:style w:type="paragraph" w:styleId="Heading1">
    <w:name w:val="heading 1"/>
    <w:basedOn w:val="Normal"/>
    <w:next w:val="Normal"/>
    <w:link w:val="Heading1Char"/>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right" w:pos="8931"/>
      </w:tabs>
      <w:spacing w:line="240" w:lineRule="auto"/>
      <w:ind w:right="96"/>
      <w:jc w:val="center"/>
    </w:pPr>
    <w:rPr>
      <w:rFonts w:ascii="Arial" w:hAnsi="Arial" w:cs="Arial"/>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hAnsi="Arial Unicode MS"/>
      <w:sz w:val="24"/>
      <w:szCs w:val="24"/>
    </w:rPr>
  </w:style>
  <w:style w:type="paragraph" w:customStyle="1" w:styleId="BalloonText1">
    <w:name w:val="Balloon Text1"/>
    <w:basedOn w:val="Normal"/>
    <w:semiHidden/>
    <w:pPr>
      <w:numPr>
        <w:ilvl w:val="1"/>
        <w:numId w:val="6"/>
      </w:numPr>
    </w:pPr>
    <w:rPr>
      <w:rFonts w:ascii="Tahoma" w:hAnsi="Tahoma" w:cs="Tahoma"/>
      <w:sz w:val="16"/>
      <w:szCs w:val="16"/>
    </w:rPr>
  </w:style>
  <w:style w:type="paragraph" w:customStyle="1" w:styleId="A-Heading1">
    <w:name w:val="A-Heading 1"/>
    <w:next w:val="Normal"/>
    <w:pPr>
      <w:keepNext/>
      <w:jc w:val="center"/>
      <w:outlineLvl w:val="0"/>
    </w:pPr>
    <w:rPr>
      <w:b/>
      <w:caps/>
      <w:noProof/>
      <w:sz w:val="22"/>
      <w:lang w:val="en-GB"/>
    </w:rPr>
  </w:style>
  <w:style w:type="paragraph" w:customStyle="1" w:styleId="CommentSubject1">
    <w:name w:val="Comment Subject1"/>
    <w:basedOn w:val="CommentText"/>
    <w:next w:val="CommentText"/>
    <w:semiHidden/>
    <w:rPr>
      <w:b/>
      <w:bCs/>
    </w:rPr>
  </w:style>
  <w:style w:type="paragraph" w:customStyle="1" w:styleId="USRALblNormal">
    <w:name w:val="USRA Lbl Normal"/>
    <w:pPr>
      <w:ind w:left="720"/>
      <w:jc w:val="both"/>
    </w:pPr>
    <w:rPr>
      <w:sz w:val="24"/>
      <w:szCs w:val="24"/>
      <w:lang w:val="en-GB"/>
    </w:rPr>
  </w:style>
  <w:style w:type="paragraph" w:customStyle="1" w:styleId="A-TableText">
    <w:name w:val="A-Table Text"/>
    <w:pPr>
      <w:spacing w:before="60" w:after="60"/>
    </w:pPr>
    <w:rPr>
      <w:sz w:val="22"/>
      <w:lang w:val="en-GB"/>
    </w:rPr>
  </w:style>
  <w:style w:type="paragraph" w:customStyle="1" w:styleId="A-Single">
    <w:name w:val="A-Single"/>
    <w:rPr>
      <w:sz w:val="24"/>
      <w:lang w:val="en-GB"/>
    </w:rPr>
  </w:style>
  <w:style w:type="paragraph" w:styleId="Date">
    <w:name w:val="Date"/>
    <w:basedOn w:val="Normal"/>
    <w:next w:val="Normal"/>
    <w:semiHidden/>
  </w:style>
  <w:style w:type="paragraph" w:customStyle="1" w:styleId="A-TableHeader">
    <w:name w:val="A-Table Header"/>
    <w:next w:val="Normal"/>
    <w:pPr>
      <w:keepNext/>
      <w:spacing w:before="60" w:after="60"/>
    </w:pPr>
    <w:rPr>
      <w:b/>
      <w:sz w:val="22"/>
      <w:lang w:val="en-GB"/>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character" w:styleId="LineNumber">
    <w:name w:val="line number"/>
    <w:basedOn w:val="DefaultParagraphFont"/>
    <w:semiHidden/>
  </w:style>
  <w:style w:type="character" w:styleId="Emphasis">
    <w:name w:val="Emphasis"/>
    <w:qFormat/>
    <w:rPr>
      <w:i/>
      <w:iCs/>
    </w:rPr>
  </w:style>
  <w:style w:type="paragraph" w:customStyle="1" w:styleId="A-Unassigned">
    <w:name w:val="A-Unassigned"/>
    <w:basedOn w:val="Normal"/>
    <w:pPr>
      <w:keepNext/>
      <w:tabs>
        <w:tab w:val="clear" w:pos="567"/>
      </w:tabs>
      <w:spacing w:before="120" w:after="120" w:line="240" w:lineRule="auto"/>
    </w:pPr>
    <w:rPr>
      <w:rFonts w:eastAsia="Calibri"/>
      <w:b/>
      <w:bCs/>
      <w:sz w:val="24"/>
      <w:szCs w:val="24"/>
      <w:lang w:val="en-US"/>
    </w:rPr>
  </w:style>
  <w:style w:type="paragraph" w:customStyle="1" w:styleId="BalloonText2">
    <w:name w:val="Balloon Text2"/>
    <w:basedOn w:val="Normal"/>
    <w:semiHidden/>
    <w:rPr>
      <w:rFonts w:ascii="Tahoma" w:hAnsi="Tahoma" w:cs="Tahoma"/>
      <w:sz w:val="16"/>
      <w:szCs w:val="16"/>
    </w:rPr>
  </w:style>
  <w:style w:type="paragraph" w:customStyle="1" w:styleId="A-TableFootnoteText">
    <w:name w:val="A-Table Footnote Text"/>
    <w:next w:val="Normal"/>
    <w:pPr>
      <w:tabs>
        <w:tab w:val="left" w:pos="432"/>
      </w:tabs>
      <w:ind w:left="432" w:hanging="432"/>
    </w:pPr>
    <w:rPr>
      <w:lang w:val="en-GB"/>
    </w:rPr>
  </w:style>
  <w:style w:type="character" w:customStyle="1" w:styleId="longtext">
    <w:name w:val="long_text"/>
    <w:basedOn w:val="DefaultParagraphFont"/>
  </w:style>
  <w:style w:type="character" w:customStyle="1" w:styleId="gt-icon-text1">
    <w:name w:val="gt-icon-text1"/>
    <w:basedOn w:val="DefaultParagraphFont"/>
  </w:style>
  <w:style w:type="paragraph" w:styleId="z-TopofForm">
    <w:name w:val="HTML Top of Form"/>
    <w:basedOn w:val="Normal"/>
    <w:next w:val="Normal"/>
    <w:hidden/>
    <w:unhideWhenUsed/>
    <w:pPr>
      <w:pBdr>
        <w:bottom w:val="single" w:sz="6" w:space="1" w:color="auto"/>
      </w:pBdr>
      <w:tabs>
        <w:tab w:val="clear" w:pos="567"/>
      </w:tabs>
      <w:spacing w:line="240" w:lineRule="auto"/>
      <w:jc w:val="center"/>
    </w:pPr>
    <w:rPr>
      <w:rFonts w:ascii="Arial" w:hAnsi="Arial" w:cs="Arial"/>
      <w:vanish/>
      <w:sz w:val="16"/>
      <w:szCs w:val="16"/>
      <w:lang w:eastAsia="sk-SK"/>
    </w:rPr>
  </w:style>
  <w:style w:type="character" w:customStyle="1" w:styleId="z-TopofFormChar">
    <w:name w:val="z-Top of Form Char"/>
    <w:semiHidden/>
    <w:rPr>
      <w:rFonts w:ascii="Arial" w:hAnsi="Arial" w:cs="Arial"/>
      <w:vanish/>
      <w:sz w:val="16"/>
      <w:szCs w:val="16"/>
    </w:rPr>
  </w:style>
  <w:style w:type="paragraph" w:styleId="z-BottomofForm">
    <w:name w:val="HTML Bottom of Form"/>
    <w:basedOn w:val="Normal"/>
    <w:next w:val="Normal"/>
    <w:hidden/>
    <w:unhideWhenUsed/>
    <w:pPr>
      <w:pBdr>
        <w:top w:val="single" w:sz="6" w:space="1" w:color="auto"/>
      </w:pBdr>
      <w:tabs>
        <w:tab w:val="clear" w:pos="567"/>
      </w:tabs>
      <w:spacing w:line="240" w:lineRule="auto"/>
      <w:jc w:val="center"/>
    </w:pPr>
    <w:rPr>
      <w:rFonts w:ascii="Arial" w:hAnsi="Arial" w:cs="Arial"/>
      <w:vanish/>
      <w:sz w:val="16"/>
      <w:szCs w:val="16"/>
      <w:lang w:eastAsia="sk-SK"/>
    </w:rPr>
  </w:style>
  <w:style w:type="character" w:customStyle="1" w:styleId="z-BottomofFormChar">
    <w:name w:val="z-Bottom of Form Char"/>
    <w:semiHidden/>
    <w:rPr>
      <w:rFonts w:ascii="Arial" w:hAnsi="Arial" w:cs="Arial"/>
      <w:vanish/>
      <w:sz w:val="16"/>
      <w:szCs w:val="16"/>
    </w:rPr>
  </w:style>
  <w:style w:type="paragraph" w:customStyle="1" w:styleId="NormalAgency">
    <w:name w:val="Normal (Agency)"/>
    <w:rPr>
      <w:rFonts w:ascii="Verdana" w:eastAsia="Verdana" w:hAnsi="Verdana" w:cs="Verdana"/>
      <w:sz w:val="18"/>
      <w:szCs w:val="18"/>
      <w:lang w:val="en-GB" w:eastAsia="en-GB"/>
    </w:rPr>
  </w:style>
  <w:style w:type="character" w:customStyle="1" w:styleId="NormalAgencyChar">
    <w:name w:val="Normal (Agency) Char"/>
    <w:rPr>
      <w:rFonts w:ascii="Verdana" w:eastAsia="Verdana" w:hAnsi="Verdana" w:cs="Verdana"/>
      <w:sz w:val="18"/>
      <w:szCs w:val="18"/>
      <w:lang w:val="en-GB" w:eastAsia="en-GB" w:bidi="ar-SA"/>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tabs>
        <w:tab w:val="left" w:pos="1276"/>
      </w:tabs>
      <w:ind w:left="1701" w:right="1416" w:hanging="425"/>
    </w:pPr>
    <w:rPr>
      <w:b/>
      <w:lang w:val="es-ES_tradnl"/>
    </w:rPr>
  </w:style>
  <w:style w:type="paragraph" w:styleId="CommentSubject">
    <w:name w:val="annotation subject"/>
    <w:basedOn w:val="CommentText"/>
    <w:next w:val="CommentText"/>
    <w:link w:val="CommentSubjectChar"/>
    <w:uiPriority w:val="99"/>
    <w:semiHidden/>
    <w:unhideWhenUsed/>
    <w:rsid w:val="00D92853"/>
    <w:rPr>
      <w:b/>
      <w:bCs/>
    </w:rPr>
  </w:style>
  <w:style w:type="character" w:customStyle="1" w:styleId="CommentTextChar">
    <w:name w:val="Comment Text Char"/>
    <w:link w:val="CommentText"/>
    <w:semiHidden/>
    <w:rsid w:val="00D92853"/>
    <w:rPr>
      <w:lang w:val="en-GB" w:eastAsia="en-US"/>
    </w:rPr>
  </w:style>
  <w:style w:type="character" w:customStyle="1" w:styleId="CommentSubjectChar">
    <w:name w:val="Comment Subject Char"/>
    <w:link w:val="CommentSubject"/>
    <w:rsid w:val="00D92853"/>
    <w:rPr>
      <w:lang w:val="en-GB" w:eastAsia="en-US"/>
    </w:rPr>
  </w:style>
  <w:style w:type="paragraph" w:styleId="Revision">
    <w:name w:val="Revision"/>
    <w:hidden/>
    <w:uiPriority w:val="99"/>
    <w:semiHidden/>
    <w:rsid w:val="00D92853"/>
    <w:rPr>
      <w:sz w:val="22"/>
      <w:lang w:val="en-GB"/>
    </w:rPr>
  </w:style>
  <w:style w:type="table" w:styleId="TableGrid">
    <w:name w:val="Table Grid"/>
    <w:basedOn w:val="TableNormal"/>
    <w:uiPriority w:val="59"/>
    <w:rsid w:val="001C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214"/>
    <w:pPr>
      <w:ind w:left="720"/>
    </w:pPr>
  </w:style>
  <w:style w:type="character" w:styleId="UnresolvedMention">
    <w:name w:val="Unresolved Mention"/>
    <w:uiPriority w:val="99"/>
    <w:semiHidden/>
    <w:unhideWhenUsed/>
    <w:rsid w:val="00BD71E3"/>
    <w:rPr>
      <w:color w:val="808080"/>
      <w:shd w:val="clear" w:color="auto" w:fill="E6E6E6"/>
    </w:rPr>
  </w:style>
  <w:style w:type="paragraph" w:customStyle="1" w:styleId="BodytextAgency">
    <w:name w:val="Body text (Agency)"/>
    <w:basedOn w:val="Normal"/>
    <w:link w:val="BodytextAgencyChar"/>
    <w:qFormat/>
    <w:rsid w:val="003C0A4E"/>
    <w:pPr>
      <w:tabs>
        <w:tab w:val="clear" w:pos="567"/>
      </w:tabs>
      <w:spacing w:after="140" w:line="280" w:lineRule="atLeast"/>
    </w:pPr>
    <w:rPr>
      <w:rFonts w:ascii="Verdana" w:eastAsia="Verdana" w:hAnsi="Verdana"/>
      <w:sz w:val="18"/>
      <w:szCs w:val="18"/>
      <w:lang w:eastAsia="sk-SK" w:bidi="sk-SK"/>
    </w:rPr>
  </w:style>
  <w:style w:type="paragraph" w:customStyle="1" w:styleId="No-numheading3Agency">
    <w:name w:val="No-num heading 3 (Agency)"/>
    <w:basedOn w:val="Normal"/>
    <w:next w:val="BodytextAgency"/>
    <w:link w:val="No-numheading3AgencyChar"/>
    <w:rsid w:val="003C0A4E"/>
    <w:pPr>
      <w:keepNext/>
      <w:tabs>
        <w:tab w:val="clear" w:pos="567"/>
      </w:tabs>
      <w:spacing w:before="280" w:after="220" w:line="240" w:lineRule="auto"/>
      <w:outlineLvl w:val="2"/>
    </w:pPr>
    <w:rPr>
      <w:rFonts w:ascii="Verdana" w:eastAsia="Verdana" w:hAnsi="Verdana"/>
      <w:b/>
      <w:bCs/>
      <w:kern w:val="32"/>
      <w:szCs w:val="22"/>
      <w:lang w:eastAsia="sk-SK" w:bidi="sk-SK"/>
    </w:rPr>
  </w:style>
  <w:style w:type="character" w:customStyle="1" w:styleId="BodytextAgencyChar">
    <w:name w:val="Body text (Agency) Char"/>
    <w:link w:val="BodytextAgency"/>
    <w:rsid w:val="003C0A4E"/>
    <w:rPr>
      <w:rFonts w:ascii="Verdana" w:eastAsia="Verdana" w:hAnsi="Verdana"/>
      <w:sz w:val="18"/>
      <w:szCs w:val="18"/>
      <w:lang w:bidi="sk-SK"/>
    </w:rPr>
  </w:style>
  <w:style w:type="character" w:customStyle="1" w:styleId="No-numheading3AgencyChar">
    <w:name w:val="No-num heading 3 (Agency) Char"/>
    <w:link w:val="No-numheading3Agency"/>
    <w:rsid w:val="003C0A4E"/>
    <w:rPr>
      <w:rFonts w:ascii="Verdana" w:eastAsia="Verdana" w:hAnsi="Verdana"/>
      <w:b/>
      <w:bCs/>
      <w:kern w:val="32"/>
      <w:sz w:val="22"/>
      <w:szCs w:val="22"/>
      <w:lang w:bidi="sk-SK"/>
    </w:rPr>
  </w:style>
  <w:style w:type="paragraph" w:styleId="HTMLPreformatted">
    <w:name w:val="HTML Preformatted"/>
    <w:basedOn w:val="Normal"/>
    <w:link w:val="HTMLPreformattedChar"/>
    <w:uiPriority w:val="99"/>
    <w:unhideWhenUsed/>
    <w:rsid w:val="0073695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sk-SK"/>
    </w:rPr>
  </w:style>
  <w:style w:type="character" w:customStyle="1" w:styleId="HTMLPreformattedChar">
    <w:name w:val="HTML Preformatted Char"/>
    <w:link w:val="HTMLPreformatted"/>
    <w:uiPriority w:val="99"/>
    <w:rsid w:val="00736950"/>
    <w:rPr>
      <w:rFonts w:ascii="Courier New" w:hAnsi="Courier New" w:cs="Courier New"/>
    </w:rPr>
  </w:style>
  <w:style w:type="character" w:customStyle="1" w:styleId="y2iqfc">
    <w:name w:val="y2iqfc"/>
    <w:basedOn w:val="DefaultParagraphFont"/>
    <w:rsid w:val="00736950"/>
  </w:style>
  <w:style w:type="paragraph" w:customStyle="1" w:styleId="DraftingNotesAgency">
    <w:name w:val="Drafting Notes (Agency)"/>
    <w:basedOn w:val="Normal"/>
    <w:next w:val="BodytextAgency"/>
    <w:link w:val="DraftingNotesAgencyChar"/>
    <w:rsid w:val="00CF371E"/>
    <w:pPr>
      <w:tabs>
        <w:tab w:val="clear" w:pos="567"/>
      </w:tabs>
      <w:spacing w:after="140" w:line="280" w:lineRule="atLeast"/>
    </w:pPr>
    <w:rPr>
      <w:rFonts w:ascii="Courier New" w:eastAsia="Verdana" w:hAnsi="Courier New"/>
      <w:i/>
      <w:color w:val="339966"/>
      <w:szCs w:val="18"/>
      <w:lang w:eastAsia="sk-SK" w:bidi="sk-SK"/>
    </w:rPr>
  </w:style>
  <w:style w:type="character" w:customStyle="1" w:styleId="DraftingNotesAgencyChar">
    <w:name w:val="Drafting Notes (Agency) Char"/>
    <w:link w:val="DraftingNotesAgency"/>
    <w:rsid w:val="00CF371E"/>
    <w:rPr>
      <w:rFonts w:ascii="Courier New" w:eastAsia="Verdana" w:hAnsi="Courier New"/>
      <w:i/>
      <w:color w:val="339966"/>
      <w:sz w:val="22"/>
      <w:szCs w:val="18"/>
      <w:lang w:bidi="sk-SK"/>
    </w:rPr>
  </w:style>
  <w:style w:type="paragraph" w:styleId="Title">
    <w:name w:val="Title"/>
    <w:basedOn w:val="Normal"/>
    <w:next w:val="Normal"/>
    <w:link w:val="TitleChar"/>
    <w:uiPriority w:val="10"/>
    <w:qFormat/>
    <w:rsid w:val="00294570"/>
    <w:pPr>
      <w:spacing w:before="240" w:after="60"/>
      <w:jc w:val="center"/>
      <w:outlineLvl w:val="0"/>
    </w:pPr>
    <w:rPr>
      <w:rFonts w:ascii="Aptos Display" w:eastAsia="Yu Gothic Light" w:hAnsi="Aptos Display" w:cs="Angsana New"/>
      <w:b/>
      <w:bCs/>
      <w:kern w:val="28"/>
      <w:sz w:val="32"/>
      <w:szCs w:val="32"/>
    </w:rPr>
  </w:style>
  <w:style w:type="character" w:customStyle="1" w:styleId="TitleChar">
    <w:name w:val="Title Char"/>
    <w:link w:val="Title"/>
    <w:uiPriority w:val="10"/>
    <w:rsid w:val="00294570"/>
    <w:rPr>
      <w:rFonts w:ascii="Aptos Display" w:eastAsia="Yu Gothic Light" w:hAnsi="Aptos Display" w:cs="Angsana New"/>
      <w:b/>
      <w:bCs/>
      <w:kern w:val="28"/>
      <w:sz w:val="32"/>
      <w:szCs w:val="32"/>
      <w:lang w:val="sk-SK"/>
    </w:rPr>
  </w:style>
  <w:style w:type="character" w:customStyle="1" w:styleId="Heading1Char">
    <w:name w:val="Heading 1 Char"/>
    <w:link w:val="Heading1"/>
    <w:rsid w:val="00034961"/>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768">
      <w:bodyDiv w:val="1"/>
      <w:marLeft w:val="0"/>
      <w:marRight w:val="0"/>
      <w:marTop w:val="0"/>
      <w:marBottom w:val="0"/>
      <w:divBdr>
        <w:top w:val="none" w:sz="0" w:space="0" w:color="auto"/>
        <w:left w:val="none" w:sz="0" w:space="0" w:color="auto"/>
        <w:bottom w:val="none" w:sz="0" w:space="0" w:color="auto"/>
        <w:right w:val="none" w:sz="0" w:space="0" w:color="auto"/>
      </w:divBdr>
    </w:div>
    <w:div w:id="152257075">
      <w:bodyDiv w:val="1"/>
      <w:marLeft w:val="0"/>
      <w:marRight w:val="0"/>
      <w:marTop w:val="0"/>
      <w:marBottom w:val="0"/>
      <w:divBdr>
        <w:top w:val="none" w:sz="0" w:space="0" w:color="auto"/>
        <w:left w:val="none" w:sz="0" w:space="0" w:color="auto"/>
        <w:bottom w:val="none" w:sz="0" w:space="0" w:color="auto"/>
        <w:right w:val="none" w:sz="0" w:space="0" w:color="auto"/>
      </w:divBdr>
    </w:div>
    <w:div w:id="859201018">
      <w:bodyDiv w:val="1"/>
      <w:marLeft w:val="0"/>
      <w:marRight w:val="0"/>
      <w:marTop w:val="0"/>
      <w:marBottom w:val="0"/>
      <w:divBdr>
        <w:top w:val="none" w:sz="0" w:space="0" w:color="auto"/>
        <w:left w:val="none" w:sz="0" w:space="0" w:color="auto"/>
        <w:bottom w:val="none" w:sz="0" w:space="0" w:color="auto"/>
        <w:right w:val="none" w:sz="0" w:space="0" w:color="auto"/>
      </w:divBdr>
    </w:div>
    <w:div w:id="954361845">
      <w:bodyDiv w:val="1"/>
      <w:marLeft w:val="0"/>
      <w:marRight w:val="0"/>
      <w:marTop w:val="0"/>
      <w:marBottom w:val="0"/>
      <w:divBdr>
        <w:top w:val="none" w:sz="0" w:space="0" w:color="auto"/>
        <w:left w:val="none" w:sz="0" w:space="0" w:color="auto"/>
        <w:bottom w:val="none" w:sz="0" w:space="0" w:color="auto"/>
        <w:right w:val="none" w:sz="0" w:space="0" w:color="auto"/>
      </w:divBdr>
    </w:div>
    <w:div w:id="956595993">
      <w:bodyDiv w:val="1"/>
      <w:marLeft w:val="0"/>
      <w:marRight w:val="0"/>
      <w:marTop w:val="0"/>
      <w:marBottom w:val="0"/>
      <w:divBdr>
        <w:top w:val="none" w:sz="0" w:space="0" w:color="auto"/>
        <w:left w:val="none" w:sz="0" w:space="0" w:color="auto"/>
        <w:bottom w:val="none" w:sz="0" w:space="0" w:color="auto"/>
        <w:right w:val="none" w:sz="0" w:space="0" w:color="auto"/>
      </w:divBdr>
    </w:div>
    <w:div w:id="1225067139">
      <w:bodyDiv w:val="1"/>
      <w:marLeft w:val="0"/>
      <w:marRight w:val="0"/>
      <w:marTop w:val="0"/>
      <w:marBottom w:val="0"/>
      <w:divBdr>
        <w:top w:val="none" w:sz="0" w:space="0" w:color="auto"/>
        <w:left w:val="none" w:sz="0" w:space="0" w:color="auto"/>
        <w:bottom w:val="none" w:sz="0" w:space="0" w:color="auto"/>
        <w:right w:val="none" w:sz="0" w:space="0" w:color="auto"/>
      </w:divBdr>
    </w:div>
    <w:div w:id="1354528072">
      <w:bodyDiv w:val="1"/>
      <w:marLeft w:val="0"/>
      <w:marRight w:val="0"/>
      <w:marTop w:val="0"/>
      <w:marBottom w:val="0"/>
      <w:divBdr>
        <w:top w:val="none" w:sz="0" w:space="0" w:color="auto"/>
        <w:left w:val="none" w:sz="0" w:space="0" w:color="auto"/>
        <w:bottom w:val="none" w:sz="0" w:space="0" w:color="auto"/>
        <w:right w:val="none" w:sz="0" w:space="0" w:color="auto"/>
      </w:divBdr>
    </w:div>
    <w:div w:id="1626807459">
      <w:bodyDiv w:val="1"/>
      <w:marLeft w:val="0"/>
      <w:marRight w:val="0"/>
      <w:marTop w:val="0"/>
      <w:marBottom w:val="0"/>
      <w:divBdr>
        <w:top w:val="none" w:sz="0" w:space="0" w:color="auto"/>
        <w:left w:val="none" w:sz="0" w:space="0" w:color="auto"/>
        <w:bottom w:val="none" w:sz="0" w:space="0" w:color="auto"/>
        <w:right w:val="none" w:sz="0" w:space="0" w:color="auto"/>
      </w:divBdr>
    </w:div>
    <w:div w:id="19717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ema.europa.eu/documents/template-form/qrd-appendix-v-adverse-drug-reaction-reporting-details_en.doc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www.ema.europa.eu"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EMADOC-1700519818-3042725</_dlc_DocId>
    <_dlc_DocIdUrl xmlns="a034c160-bfb7-45f5-8632-2eb7e0508071">
      <Url>https://euema.sharepoint.com/sites/CRM/_layouts/15/DocIdRedir.aspx?ID=EMADOC-1700519818-3042725</Url>
      <Description>EMADOC-1700519818-3042725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D26A96-7E2B-41A2-AADC-4ABABBA93AC2}">
  <ds:schemaRefs>
    <ds:schemaRef ds:uri="http://schemas.microsoft.com/sharepoint/v3/contenttype/forms"/>
  </ds:schemaRefs>
</ds:datastoreItem>
</file>

<file path=customXml/itemProps2.xml><?xml version="1.0" encoding="utf-8"?>
<ds:datastoreItem xmlns:ds="http://schemas.openxmlformats.org/officeDocument/2006/customXml" ds:itemID="{D00AD36A-70D9-4039-9009-AE15D42D2EE9}"/>
</file>

<file path=customXml/itemProps3.xml><?xml version="1.0" encoding="utf-8"?>
<ds:datastoreItem xmlns:ds="http://schemas.openxmlformats.org/officeDocument/2006/customXml" ds:itemID="{8EE5C2D8-262C-4751-8F28-0300B37E9FA1}">
  <ds:schemaRefs>
    <ds:schemaRef ds:uri="http://schemas.openxmlformats.org/officeDocument/2006/bibliography"/>
  </ds:schemaRefs>
</ds:datastoreItem>
</file>

<file path=customXml/itemProps4.xml><?xml version="1.0" encoding="utf-8"?>
<ds:datastoreItem xmlns:ds="http://schemas.openxmlformats.org/officeDocument/2006/customXml" ds:itemID="{15EAA746-60F2-4444-986C-F2799420B829}">
  <ds:schemaRefs>
    <ds:schemaRef ds:uri="http://schemas.microsoft.com/office/2006/metadata/properties"/>
    <ds:schemaRef ds:uri="http://schemas.microsoft.com/office/infopath/2007/PartnerControls"/>
    <ds:schemaRef ds:uri="44a56295-c29e-4898-8136-a54736c65b82"/>
    <ds:schemaRef ds:uri="e9ab23ae-1b87-46b4-86df-a81c3e1ff102"/>
    <ds:schemaRef ds:uri="a2f60e95-b96d-4124-8f51-7ba95753ece8"/>
  </ds:schemaRefs>
</ds:datastoreItem>
</file>

<file path=customXml/itemProps5.xml><?xml version="1.0" encoding="utf-8"?>
<ds:datastoreItem xmlns:ds="http://schemas.openxmlformats.org/officeDocument/2006/customXml" ds:itemID="{15930207-EC8F-4280-B583-CA1FB28EC040}"/>
</file>

<file path=docProps/app.xml><?xml version="1.0" encoding="utf-8"?>
<Properties xmlns="http://schemas.openxmlformats.org/officeDocument/2006/extended-properties" xmlns:vt="http://schemas.openxmlformats.org/officeDocument/2006/docPropsVTypes">
  <Template>Normal</Template>
  <TotalTime>25</TotalTime>
  <Pages>111</Pages>
  <Words>40069</Words>
  <Characters>228397</Characters>
  <Application>Microsoft Office Word</Application>
  <DocSecurity>0</DocSecurity>
  <Lines>1903</Lines>
  <Paragraphs>535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Brilique: EPAR – Product information - tracked changes</vt:lpstr>
      <vt:lpstr>Brilique, INN-ticagrelor</vt:lpstr>
    </vt:vector>
  </TitlesOfParts>
  <Company>EMEA</Company>
  <LinksUpToDate>false</LinksUpToDate>
  <CharactersWithSpaces>267931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AstraZeneca</cp:lastModifiedBy>
  <cp:revision>6</cp:revision>
  <cp:lastPrinted>2016-01-12T13:43:00Z</cp:lastPrinted>
  <dcterms:created xsi:type="dcterms:W3CDTF">2026-01-21T08:21:00Z</dcterms:created>
  <dcterms:modified xsi:type="dcterms:W3CDTF">2026-03-27T10:32:00Z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6b766b22-833b-4e85-b3dc-49c4e6dd3b04</vt:lpwstr>
  </property>
</Properties>
</file>