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060"/>
      </w:tblGrid>
      <w:tr w:rsidR="00D040AE" w14:paraId="433745A0" w14:textId="77777777" w:rsidTr="00D040AE">
        <w:trPr>
          <w:ins w:id="0" w:author="Patel, Jaini" w:date="2025-08-05T18:07:00Z"/>
        </w:trPr>
        <w:tc>
          <w:tcPr>
            <w:tcW w:w="9060" w:type="dxa"/>
          </w:tcPr>
          <w:p w14:paraId="6E7EDE3B" w14:textId="2AF2AD8D" w:rsidR="00D040AE" w:rsidRDefault="00D040AE" w:rsidP="00E14BD5">
            <w:pPr>
              <w:pStyle w:val="EUNormal"/>
              <w:rPr>
                <w:ins w:id="1" w:author="Patel, Jaini" w:date="2025-08-05T18:07:00Z" w16du:dateUtc="2025-08-05T12:37:00Z"/>
                <w:noProof/>
              </w:rPr>
            </w:pPr>
            <w:ins w:id="2" w:author="Patel, Jaini" w:date="2025-08-05T18:07:00Z">
              <w:r w:rsidRPr="00D040AE">
                <w:rPr>
                  <w:noProof/>
                </w:rPr>
                <w:t xml:space="preserve">Tento dokument predstavuje schválené informácie o lieku </w:t>
              </w:r>
            </w:ins>
            <w:ins w:id="3" w:author="Patel, Jaini" w:date="2025-08-05T18:07:00Z" w16du:dateUtc="2025-08-05T12:37:00Z">
              <w:r w:rsidRPr="00663626">
                <w:rPr>
                  <w:noProof/>
                </w:rPr>
                <w:t xml:space="preserve">Caelyx </w:t>
              </w:r>
              <w:r>
                <w:rPr>
                  <w:noProof/>
                </w:rPr>
                <w:t>pegylated liposomal</w:t>
              </w:r>
            </w:ins>
            <w:ins w:id="4" w:author="Patel, Jaini" w:date="2025-08-05T18:07:00Z">
              <w:r w:rsidRPr="00D040AE">
                <w:rPr>
                  <w:noProof/>
                </w:rPr>
                <w:t xml:space="preserve"> a sú v ňom sledované zmeny od predchádzajúcej procedúry, ktorou boli ovplyvnené informácie o lieku (</w:t>
              </w:r>
            </w:ins>
            <w:ins w:id="5" w:author="Patel, Jaini" w:date="2025-08-06T15:18:00Z">
              <w:r w:rsidR="00451B82" w:rsidRPr="00451B82">
                <w:rPr>
                  <w:noProof/>
                </w:rPr>
                <w:t>EMEA/H/C/PSUSA/00001172/202211</w:t>
              </w:r>
            </w:ins>
            <w:ins w:id="6" w:author="Patel, Jaini" w:date="2025-08-05T18:07:00Z">
              <w:r w:rsidRPr="00D040AE">
                <w:rPr>
                  <w:noProof/>
                </w:rPr>
                <w:t xml:space="preserve">). </w:t>
              </w:r>
            </w:ins>
          </w:p>
          <w:p w14:paraId="4727B15E" w14:textId="77777777" w:rsidR="00D040AE" w:rsidRDefault="00D040AE" w:rsidP="00E7261A">
            <w:pPr>
              <w:pStyle w:val="EUNormal"/>
              <w:rPr>
                <w:ins w:id="7" w:author="Patel, Jaini" w:date="2025-08-05T18:07:00Z" w16du:dateUtc="2025-08-05T12:37:00Z"/>
                <w:noProof/>
              </w:rPr>
            </w:pPr>
          </w:p>
          <w:p w14:paraId="65387D99" w14:textId="507C263E" w:rsidR="00D040AE" w:rsidRDefault="00D040AE" w:rsidP="00E7261A">
            <w:pPr>
              <w:pStyle w:val="EUNormal"/>
              <w:rPr>
                <w:ins w:id="8" w:author="Patel, Jaini" w:date="2025-08-05T18:07:00Z" w16du:dateUtc="2025-08-05T12:37:00Z"/>
                <w:noProof/>
              </w:rPr>
            </w:pPr>
            <w:ins w:id="9" w:author="Patel, Jaini" w:date="2025-08-05T18:07:00Z">
              <w:r w:rsidRPr="00D040AE">
                <w:rPr>
                  <w:noProof/>
                </w:rPr>
                <w:t>Viac informácií nájdete na webovej stránke Európskej agentúry pre lieky: https://www.ema.europa.eu/en/medicines/human/EPAR/</w:t>
              </w:r>
            </w:ins>
            <w:ins w:id="10" w:author="Patel, Jaini" w:date="2025-08-05T18:07:00Z" w16du:dateUtc="2025-08-05T12:37:00Z">
              <w:r w:rsidRPr="00D040AE">
                <w:rPr>
                  <w:noProof/>
                </w:rPr>
                <w:t>Caelyx pegylated liposomal</w:t>
              </w:r>
            </w:ins>
          </w:p>
        </w:tc>
      </w:tr>
    </w:tbl>
    <w:p w14:paraId="51F13337" w14:textId="77777777" w:rsidR="00BF2382" w:rsidRDefault="00BF2382" w:rsidP="00E7261A">
      <w:pPr>
        <w:pStyle w:val="EUNormal"/>
        <w:rPr>
          <w:noProof/>
        </w:rPr>
      </w:pPr>
    </w:p>
    <w:p w14:paraId="2D46B8AC" w14:textId="77777777" w:rsidR="00831D42" w:rsidRPr="00663626" w:rsidRDefault="00831D42" w:rsidP="00E7261A">
      <w:pPr>
        <w:pStyle w:val="EUNormal"/>
        <w:rPr>
          <w:noProof/>
        </w:rPr>
      </w:pPr>
    </w:p>
    <w:p w14:paraId="0D276359" w14:textId="77777777" w:rsidR="00BF2382" w:rsidRPr="00663626" w:rsidRDefault="00BF2382" w:rsidP="00E7261A">
      <w:pPr>
        <w:pStyle w:val="EUNormal"/>
        <w:rPr>
          <w:noProof/>
        </w:rPr>
      </w:pPr>
    </w:p>
    <w:p w14:paraId="3B1AFE09" w14:textId="77777777" w:rsidR="00BF2382" w:rsidRPr="00663626" w:rsidRDefault="00BF2382" w:rsidP="00E7261A">
      <w:pPr>
        <w:rPr>
          <w:noProof/>
        </w:rPr>
      </w:pPr>
    </w:p>
    <w:p w14:paraId="15907BA9" w14:textId="77777777" w:rsidR="00BF2382" w:rsidRPr="00663626" w:rsidRDefault="00BF2382" w:rsidP="00E7261A">
      <w:pPr>
        <w:rPr>
          <w:noProof/>
        </w:rPr>
      </w:pPr>
    </w:p>
    <w:p w14:paraId="62E4B472" w14:textId="77777777" w:rsidR="00BF2382" w:rsidRPr="00663626" w:rsidRDefault="00BF2382" w:rsidP="00E7261A">
      <w:pPr>
        <w:rPr>
          <w:noProof/>
        </w:rPr>
      </w:pPr>
    </w:p>
    <w:p w14:paraId="7AEB6023" w14:textId="77777777" w:rsidR="00BF2382" w:rsidRPr="00663626" w:rsidRDefault="00BF2382" w:rsidP="00E7261A">
      <w:pPr>
        <w:rPr>
          <w:noProof/>
        </w:rPr>
      </w:pPr>
    </w:p>
    <w:p w14:paraId="32D4200B" w14:textId="77777777" w:rsidR="00BF2382" w:rsidRPr="00663626" w:rsidRDefault="00BF2382" w:rsidP="00E7261A">
      <w:pPr>
        <w:rPr>
          <w:noProof/>
        </w:rPr>
      </w:pPr>
    </w:p>
    <w:p w14:paraId="0EDE0D42" w14:textId="77777777" w:rsidR="00BF2382" w:rsidRPr="00663626" w:rsidRDefault="00BF2382" w:rsidP="00E7261A">
      <w:pPr>
        <w:rPr>
          <w:noProof/>
        </w:rPr>
      </w:pPr>
    </w:p>
    <w:p w14:paraId="77AF467C" w14:textId="77777777" w:rsidR="00BF2382" w:rsidRPr="00663626" w:rsidRDefault="00BF2382" w:rsidP="00E7261A">
      <w:pPr>
        <w:rPr>
          <w:noProof/>
        </w:rPr>
      </w:pPr>
    </w:p>
    <w:p w14:paraId="1A2FF504" w14:textId="77777777" w:rsidR="00BF2382" w:rsidRPr="00663626" w:rsidRDefault="00BF2382" w:rsidP="00E7261A">
      <w:pPr>
        <w:rPr>
          <w:noProof/>
        </w:rPr>
      </w:pPr>
    </w:p>
    <w:p w14:paraId="3CD75892" w14:textId="77777777" w:rsidR="00BF2382" w:rsidRPr="00663626" w:rsidRDefault="00BF2382" w:rsidP="00E7261A">
      <w:pPr>
        <w:rPr>
          <w:noProof/>
        </w:rPr>
      </w:pPr>
    </w:p>
    <w:p w14:paraId="2C6DA2C5" w14:textId="77777777" w:rsidR="00BF2382" w:rsidRPr="00663626" w:rsidRDefault="00BF2382" w:rsidP="00E7261A">
      <w:pPr>
        <w:rPr>
          <w:noProof/>
        </w:rPr>
      </w:pPr>
    </w:p>
    <w:p w14:paraId="050A2F38" w14:textId="77777777" w:rsidR="00BF2382" w:rsidRPr="00663626" w:rsidRDefault="00BF2382" w:rsidP="00E7261A">
      <w:pPr>
        <w:rPr>
          <w:noProof/>
        </w:rPr>
      </w:pPr>
    </w:p>
    <w:p w14:paraId="72C22E0A" w14:textId="77777777" w:rsidR="00BF2382" w:rsidRPr="00663626" w:rsidRDefault="00BF2382" w:rsidP="00E7261A">
      <w:pPr>
        <w:rPr>
          <w:noProof/>
        </w:rPr>
      </w:pPr>
    </w:p>
    <w:p w14:paraId="1E6D2667" w14:textId="77777777" w:rsidR="00BF2382" w:rsidRPr="00663626" w:rsidRDefault="00BF2382" w:rsidP="00E7261A">
      <w:pPr>
        <w:rPr>
          <w:noProof/>
        </w:rPr>
      </w:pPr>
    </w:p>
    <w:p w14:paraId="5C66FF21" w14:textId="77777777" w:rsidR="00BF2382" w:rsidRPr="00663626" w:rsidRDefault="00BF2382" w:rsidP="00E7261A">
      <w:pPr>
        <w:rPr>
          <w:noProof/>
        </w:rPr>
      </w:pPr>
    </w:p>
    <w:p w14:paraId="76567A4A" w14:textId="77777777" w:rsidR="00BF2382" w:rsidRPr="00663626" w:rsidRDefault="00BF2382" w:rsidP="00E7261A">
      <w:pPr>
        <w:rPr>
          <w:noProof/>
        </w:rPr>
      </w:pPr>
    </w:p>
    <w:p w14:paraId="6E9E58E6" w14:textId="77777777" w:rsidR="00BF2382" w:rsidRPr="00663626" w:rsidRDefault="00BF2382" w:rsidP="00E7261A">
      <w:pPr>
        <w:rPr>
          <w:noProof/>
        </w:rPr>
      </w:pPr>
    </w:p>
    <w:p w14:paraId="4BC55EAC" w14:textId="77777777" w:rsidR="00BF2382" w:rsidRPr="00663626" w:rsidRDefault="00BF2382" w:rsidP="00E7261A">
      <w:pPr>
        <w:rPr>
          <w:noProof/>
        </w:rPr>
      </w:pPr>
    </w:p>
    <w:p w14:paraId="6DCDD4B5" w14:textId="77777777" w:rsidR="00BF2382" w:rsidRPr="00663626" w:rsidRDefault="00BF2382" w:rsidP="00E7261A">
      <w:pPr>
        <w:rPr>
          <w:noProof/>
        </w:rPr>
      </w:pPr>
    </w:p>
    <w:p w14:paraId="0C6616FF" w14:textId="77777777" w:rsidR="00BF2382" w:rsidRPr="00663626" w:rsidRDefault="00BF2382" w:rsidP="00E7261A">
      <w:pPr>
        <w:rPr>
          <w:noProof/>
        </w:rPr>
      </w:pPr>
    </w:p>
    <w:p w14:paraId="438CF633" w14:textId="77777777" w:rsidR="00BF2382" w:rsidRPr="00663626" w:rsidRDefault="00BF2382" w:rsidP="00E7261A">
      <w:pPr>
        <w:rPr>
          <w:noProof/>
        </w:rPr>
      </w:pPr>
    </w:p>
    <w:p w14:paraId="11CDD9E6" w14:textId="77777777" w:rsidR="00BF2382" w:rsidRPr="00027113" w:rsidRDefault="00BF2382" w:rsidP="00027113">
      <w:pPr>
        <w:jc w:val="center"/>
        <w:rPr>
          <w:b/>
          <w:noProof/>
        </w:rPr>
      </w:pPr>
      <w:r w:rsidRPr="00027113">
        <w:rPr>
          <w:b/>
          <w:noProof/>
        </w:rPr>
        <w:t>PRÍLOHA I</w:t>
      </w:r>
    </w:p>
    <w:p w14:paraId="212CF817" w14:textId="77777777" w:rsidR="00BF2382" w:rsidRPr="00663626" w:rsidRDefault="00BF2382" w:rsidP="00E7261A">
      <w:pPr>
        <w:jc w:val="center"/>
        <w:rPr>
          <w:b/>
          <w:noProof/>
        </w:rPr>
      </w:pPr>
    </w:p>
    <w:p w14:paraId="55365249" w14:textId="77777777" w:rsidR="00BF2382" w:rsidRPr="0018302B" w:rsidRDefault="00BF2382" w:rsidP="003E49CA">
      <w:pPr>
        <w:pStyle w:val="EUCP-Heading-1"/>
        <w:rPr>
          <w:noProof/>
          <w:lang w:val="sk-SK"/>
        </w:rPr>
      </w:pPr>
      <w:r w:rsidRPr="0018302B">
        <w:rPr>
          <w:noProof/>
          <w:lang w:val="sk-SK"/>
        </w:rPr>
        <w:t>SÚHRN CHARAKTERISTICKÝCH VLASTNOSTÍ LIEKU</w:t>
      </w:r>
    </w:p>
    <w:p w14:paraId="1FFFA2BF" w14:textId="77777777" w:rsidR="00BF2382" w:rsidRPr="001D6B76" w:rsidRDefault="00BF2382" w:rsidP="00027113">
      <w:pPr>
        <w:keepNext/>
        <w:ind w:left="567" w:hanging="567"/>
        <w:rPr>
          <w:rFonts w:ascii="Times New Roman Bold" w:hAnsi="Times New Roman Bold"/>
          <w:b/>
          <w:caps/>
          <w:noProof/>
        </w:rPr>
      </w:pPr>
      <w:r w:rsidRPr="00027113">
        <w:rPr>
          <w:b/>
          <w:noProof/>
        </w:rPr>
        <w:br w:type="page"/>
      </w:r>
      <w:r w:rsidRPr="001D6B76">
        <w:rPr>
          <w:rFonts w:ascii="Times New Roman Bold" w:hAnsi="Times New Roman Bold"/>
          <w:b/>
          <w:caps/>
          <w:noProof/>
        </w:rPr>
        <w:lastRenderedPageBreak/>
        <w:t>1.</w:t>
      </w:r>
      <w:r w:rsidRPr="001D6B76">
        <w:rPr>
          <w:rFonts w:ascii="Times New Roman Bold" w:hAnsi="Times New Roman Bold"/>
          <w:b/>
          <w:caps/>
          <w:noProof/>
        </w:rPr>
        <w:tab/>
        <w:t>Názov Lieku</w:t>
      </w:r>
    </w:p>
    <w:p w14:paraId="2D134644" w14:textId="77777777" w:rsidR="00BF2382" w:rsidRPr="00663626" w:rsidRDefault="00BF2382" w:rsidP="00027113">
      <w:pPr>
        <w:keepNext/>
        <w:rPr>
          <w:noProof/>
        </w:rPr>
      </w:pPr>
    </w:p>
    <w:p w14:paraId="577B601D" w14:textId="77777777" w:rsidR="00BF2382" w:rsidRPr="00663626" w:rsidRDefault="00BF2382" w:rsidP="00E7261A">
      <w:pPr>
        <w:pStyle w:val="EUNormal"/>
        <w:rPr>
          <w:noProof/>
        </w:rPr>
      </w:pPr>
      <w:r w:rsidRPr="00663626">
        <w:rPr>
          <w:noProof/>
        </w:rPr>
        <w:t xml:space="preserve">Caelyx </w:t>
      </w:r>
      <w:r w:rsidR="00BB71B3">
        <w:rPr>
          <w:noProof/>
        </w:rPr>
        <w:t xml:space="preserve">pegylated liposomal </w:t>
      </w:r>
      <w:r w:rsidRPr="00663626">
        <w:rPr>
          <w:noProof/>
        </w:rPr>
        <w:t>2 mg/ml infúzny koncentrát</w:t>
      </w:r>
    </w:p>
    <w:p w14:paraId="33232854" w14:textId="77777777" w:rsidR="00BF2382" w:rsidRPr="00663626" w:rsidRDefault="00BF2382" w:rsidP="00E7261A">
      <w:pPr>
        <w:pStyle w:val="EUNormal"/>
        <w:rPr>
          <w:noProof/>
        </w:rPr>
      </w:pPr>
    </w:p>
    <w:p w14:paraId="66CEF8A7" w14:textId="77777777" w:rsidR="00BF2382" w:rsidRPr="00663626" w:rsidRDefault="00BF2382" w:rsidP="00E7261A">
      <w:pPr>
        <w:pStyle w:val="EUNormal"/>
        <w:rPr>
          <w:noProof/>
        </w:rPr>
      </w:pPr>
    </w:p>
    <w:p w14:paraId="2D260C37" w14:textId="77777777" w:rsidR="00BF2382" w:rsidRPr="001D6B76" w:rsidRDefault="00BF2382" w:rsidP="00027113">
      <w:pPr>
        <w:keepNext/>
        <w:ind w:left="567" w:hanging="567"/>
        <w:rPr>
          <w:rFonts w:ascii="Times New Roman Bold" w:hAnsi="Times New Roman Bold"/>
          <w:b/>
          <w:caps/>
          <w:noProof/>
        </w:rPr>
      </w:pPr>
      <w:r w:rsidRPr="001D6B76">
        <w:rPr>
          <w:rFonts w:ascii="Times New Roman Bold" w:hAnsi="Times New Roman Bold"/>
          <w:b/>
          <w:caps/>
          <w:noProof/>
        </w:rPr>
        <w:t>2.</w:t>
      </w:r>
      <w:r w:rsidRPr="001D6B76">
        <w:rPr>
          <w:rFonts w:ascii="Times New Roman Bold" w:hAnsi="Times New Roman Bold"/>
          <w:b/>
          <w:caps/>
          <w:noProof/>
        </w:rPr>
        <w:tab/>
        <w:t>Kvalitatívne a kvantitatívne zloženie</w:t>
      </w:r>
    </w:p>
    <w:p w14:paraId="27AF62E3" w14:textId="77777777" w:rsidR="00BF2382" w:rsidRPr="00663626" w:rsidRDefault="00BF2382" w:rsidP="00027113">
      <w:pPr>
        <w:keepNext/>
        <w:rPr>
          <w:noProof/>
        </w:rPr>
      </w:pPr>
    </w:p>
    <w:p w14:paraId="0E716E31" w14:textId="77777777" w:rsidR="00BF2382" w:rsidRPr="00663626" w:rsidRDefault="00BF2382" w:rsidP="00E7261A">
      <w:pPr>
        <w:pStyle w:val="EUNormal"/>
        <w:rPr>
          <w:noProof/>
        </w:rPr>
      </w:pPr>
      <w:r w:rsidRPr="00663626">
        <w:rPr>
          <w:noProof/>
        </w:rPr>
        <w:t>Jeden ml Caelyxu</w:t>
      </w:r>
      <w:r w:rsidR="00105336">
        <w:rPr>
          <w:noProof/>
        </w:rPr>
        <w:t xml:space="preserve"> pegyl</w:t>
      </w:r>
      <w:r w:rsidR="00BB71B3">
        <w:rPr>
          <w:noProof/>
        </w:rPr>
        <w:t>ated liposomal</w:t>
      </w:r>
      <w:r w:rsidRPr="00663626">
        <w:rPr>
          <w:noProof/>
        </w:rPr>
        <w:t xml:space="preserve"> obsahuje 2 mg doxorubicíniumchloridu v pegylovanej lipozomálnej formulácii.</w:t>
      </w:r>
    </w:p>
    <w:p w14:paraId="309D0B78" w14:textId="77777777" w:rsidR="00BF2382" w:rsidRPr="00663626" w:rsidRDefault="00BF2382" w:rsidP="00E7261A">
      <w:pPr>
        <w:pStyle w:val="EUNormal"/>
        <w:rPr>
          <w:noProof/>
        </w:rPr>
      </w:pPr>
    </w:p>
    <w:p w14:paraId="13CDC0E1" w14:textId="77777777" w:rsidR="00BF2382" w:rsidRPr="00663626" w:rsidRDefault="00BF2382" w:rsidP="00E7261A">
      <w:pPr>
        <w:pStyle w:val="EUNormal"/>
        <w:rPr>
          <w:noProof/>
        </w:rPr>
      </w:pPr>
      <w:r w:rsidRPr="00663626">
        <w:rPr>
          <w:noProof/>
        </w:rPr>
        <w:t>Caelyx</w:t>
      </w:r>
      <w:r w:rsidR="00105336">
        <w:rPr>
          <w:noProof/>
        </w:rPr>
        <w:t xml:space="preserve"> </w:t>
      </w:r>
      <w:r w:rsidR="00BB71B3">
        <w:rPr>
          <w:noProof/>
        </w:rPr>
        <w:t>pegylated liposomal</w:t>
      </w:r>
      <w:r w:rsidRPr="00663626">
        <w:rPr>
          <w:noProof/>
        </w:rPr>
        <w:t xml:space="preserve"> je doxorubicíniumchlorid enkap</w:t>
      </w:r>
      <w:r w:rsidR="002F7D45" w:rsidRPr="00663626">
        <w:rPr>
          <w:noProof/>
        </w:rPr>
        <w:t>s</w:t>
      </w:r>
      <w:r w:rsidRPr="00663626">
        <w:rPr>
          <w:noProof/>
        </w:rPr>
        <w:t>ulovaný v lipozómoch s povrchovo naviazaným metoxypolyetylénglykolom (MPEG). Tento proces je známy ako pegylácia a chráni lipozómy pred ich detekciou mononukleárnym fagocytárnym systémom (mononuclear phagocyte system – MPS), čo predlžuje čas cirkulácie v krvi.</w:t>
      </w:r>
    </w:p>
    <w:p w14:paraId="576D39C0" w14:textId="77777777" w:rsidR="00286A8B" w:rsidRDefault="00286A8B" w:rsidP="00E7261A">
      <w:pPr>
        <w:pStyle w:val="EUNormal"/>
        <w:rPr>
          <w:noProof/>
        </w:rPr>
      </w:pPr>
    </w:p>
    <w:p w14:paraId="144D5591" w14:textId="77777777" w:rsidR="00286A8B" w:rsidRPr="00852630" w:rsidRDefault="00286A8B" w:rsidP="00E7261A">
      <w:pPr>
        <w:pStyle w:val="EUNormal"/>
        <w:rPr>
          <w:noProof/>
          <w:u w:val="single"/>
        </w:rPr>
      </w:pPr>
      <w:r w:rsidRPr="00852630">
        <w:rPr>
          <w:noProof/>
          <w:u w:val="single"/>
        </w:rPr>
        <w:t>Pomocné látky so známym účinkom</w:t>
      </w:r>
    </w:p>
    <w:p w14:paraId="75D854D8" w14:textId="77777777" w:rsidR="00286A8B" w:rsidRPr="007568FA" w:rsidRDefault="00286A8B" w:rsidP="00286A8B">
      <w:r>
        <w:rPr>
          <w:noProof/>
        </w:rPr>
        <w:t>Ob</w:t>
      </w:r>
      <w:r w:rsidRPr="008D4FC7">
        <w:rPr>
          <w:noProof/>
        </w:rPr>
        <w:t xml:space="preserve">sahuje úplne hydrogenovaný sójový lecitín </w:t>
      </w:r>
      <w:r w:rsidRPr="00852630">
        <w:t>(zo s</w:t>
      </w:r>
      <w:r w:rsidR="008D4FC7" w:rsidRPr="007568FA">
        <w:t>ójových bôbov</w:t>
      </w:r>
      <w:r w:rsidRPr="00852630">
        <w:t>) – pozri časť 4.3</w:t>
      </w:r>
      <w:r w:rsidRPr="007568FA">
        <w:t>.</w:t>
      </w:r>
    </w:p>
    <w:p w14:paraId="073BD304" w14:textId="77777777" w:rsidR="00286A8B" w:rsidRDefault="00286A8B" w:rsidP="00286A8B">
      <w:pPr>
        <w:pStyle w:val="EUNormal"/>
      </w:pPr>
    </w:p>
    <w:p w14:paraId="1D1AED56" w14:textId="77777777" w:rsidR="00852630" w:rsidRPr="00663626" w:rsidRDefault="00852630" w:rsidP="00286A8B">
      <w:pPr>
        <w:pStyle w:val="EUNormal"/>
        <w:rPr>
          <w:noProof/>
        </w:rPr>
      </w:pPr>
    </w:p>
    <w:p w14:paraId="2D0FCE84" w14:textId="77777777" w:rsidR="00BF2382" w:rsidRPr="00663626" w:rsidRDefault="00BF2382" w:rsidP="00E7261A">
      <w:pPr>
        <w:pStyle w:val="EUNormal"/>
        <w:rPr>
          <w:noProof/>
        </w:rPr>
      </w:pPr>
      <w:r w:rsidRPr="00663626">
        <w:rPr>
          <w:noProof/>
        </w:rPr>
        <w:t>Úplný zoznam pomocných látok, pozri časť</w:t>
      </w:r>
      <w:r w:rsidR="002054AE" w:rsidRPr="00663626">
        <w:rPr>
          <w:noProof/>
        </w:rPr>
        <w:t> </w:t>
      </w:r>
      <w:r w:rsidRPr="00663626">
        <w:rPr>
          <w:noProof/>
        </w:rPr>
        <w:t>6.1.</w:t>
      </w:r>
    </w:p>
    <w:p w14:paraId="5272625D" w14:textId="77777777" w:rsidR="00BF2382" w:rsidRPr="00663626" w:rsidRDefault="00BF2382" w:rsidP="00E7261A">
      <w:pPr>
        <w:pStyle w:val="EUNormal"/>
        <w:rPr>
          <w:noProof/>
        </w:rPr>
      </w:pPr>
    </w:p>
    <w:p w14:paraId="09345D69" w14:textId="77777777" w:rsidR="00BF2382" w:rsidRPr="00663626" w:rsidRDefault="00BF2382" w:rsidP="00E7261A">
      <w:pPr>
        <w:pStyle w:val="EUNormal"/>
        <w:rPr>
          <w:noProof/>
        </w:rPr>
      </w:pPr>
    </w:p>
    <w:p w14:paraId="38F02D88" w14:textId="77777777" w:rsidR="00BF2382" w:rsidRPr="001D6B76" w:rsidRDefault="00BF2382" w:rsidP="00027113">
      <w:pPr>
        <w:keepNext/>
        <w:ind w:left="567" w:hanging="567"/>
        <w:rPr>
          <w:rFonts w:ascii="Times New Roman Bold" w:hAnsi="Times New Roman Bold"/>
          <w:b/>
          <w:caps/>
          <w:noProof/>
        </w:rPr>
      </w:pPr>
      <w:r w:rsidRPr="001D6B76">
        <w:rPr>
          <w:rFonts w:ascii="Times New Roman Bold" w:hAnsi="Times New Roman Bold"/>
          <w:b/>
          <w:caps/>
          <w:noProof/>
        </w:rPr>
        <w:t>3.</w:t>
      </w:r>
      <w:r w:rsidRPr="001D6B76">
        <w:rPr>
          <w:rFonts w:ascii="Times New Roman Bold" w:hAnsi="Times New Roman Bold"/>
          <w:b/>
          <w:caps/>
          <w:noProof/>
        </w:rPr>
        <w:tab/>
        <w:t>Lieková forma</w:t>
      </w:r>
    </w:p>
    <w:p w14:paraId="710F9092" w14:textId="77777777" w:rsidR="00BF2382" w:rsidRPr="00663626" w:rsidRDefault="00BF2382" w:rsidP="00027113">
      <w:pPr>
        <w:keepNext/>
        <w:rPr>
          <w:noProof/>
        </w:rPr>
      </w:pPr>
    </w:p>
    <w:p w14:paraId="7D2A2CE4" w14:textId="77777777" w:rsidR="00BF2382" w:rsidRPr="00663626" w:rsidRDefault="00BF2382" w:rsidP="00E7261A">
      <w:pPr>
        <w:pStyle w:val="EUNormal"/>
        <w:rPr>
          <w:noProof/>
        </w:rPr>
      </w:pPr>
      <w:r w:rsidRPr="00663626">
        <w:rPr>
          <w:noProof/>
        </w:rPr>
        <w:t>Infúzny koncentrát</w:t>
      </w:r>
      <w:r w:rsidR="00EA2E45">
        <w:rPr>
          <w:noProof/>
        </w:rPr>
        <w:t xml:space="preserve"> </w:t>
      </w:r>
      <w:r w:rsidR="00EA2E45" w:rsidRPr="00EA2E45">
        <w:rPr>
          <w:noProof/>
        </w:rPr>
        <w:t>(sterilný koncentrát)</w:t>
      </w:r>
    </w:p>
    <w:p w14:paraId="560930C5" w14:textId="77777777" w:rsidR="00BF2382" w:rsidRPr="00663626" w:rsidRDefault="00BF2382" w:rsidP="00E7261A">
      <w:pPr>
        <w:pStyle w:val="EUNormal"/>
        <w:rPr>
          <w:noProof/>
        </w:rPr>
      </w:pPr>
    </w:p>
    <w:p w14:paraId="39A0DED7" w14:textId="77777777" w:rsidR="00BF2382" w:rsidRPr="00663626" w:rsidRDefault="00EA2E45" w:rsidP="00E7261A">
      <w:pPr>
        <w:pStyle w:val="EUNormal"/>
        <w:tabs>
          <w:tab w:val="center" w:pos="2520"/>
        </w:tabs>
        <w:rPr>
          <w:noProof/>
        </w:rPr>
      </w:pPr>
      <w:r w:rsidRPr="00EA2E45">
        <w:rPr>
          <w:noProof/>
        </w:rPr>
        <w:t xml:space="preserve">Disperzia </w:t>
      </w:r>
      <w:r w:rsidR="00BF2382" w:rsidRPr="00663626">
        <w:rPr>
          <w:noProof/>
        </w:rPr>
        <w:t>je sterilná, priesvitná a červená.</w:t>
      </w:r>
    </w:p>
    <w:p w14:paraId="6B91BFCF" w14:textId="77777777" w:rsidR="00BF2382" w:rsidRPr="00663626" w:rsidRDefault="00BF2382" w:rsidP="00E7261A">
      <w:pPr>
        <w:pStyle w:val="EUNormal"/>
        <w:rPr>
          <w:noProof/>
        </w:rPr>
      </w:pPr>
    </w:p>
    <w:p w14:paraId="51786302" w14:textId="77777777" w:rsidR="00BF2382" w:rsidRPr="00663626" w:rsidRDefault="00BF2382" w:rsidP="00E7261A">
      <w:pPr>
        <w:pStyle w:val="EUNormal"/>
        <w:rPr>
          <w:noProof/>
        </w:rPr>
      </w:pPr>
    </w:p>
    <w:p w14:paraId="127B127B" w14:textId="77777777" w:rsidR="00BF2382" w:rsidRPr="001D6B76" w:rsidRDefault="00BF2382" w:rsidP="00027113">
      <w:pPr>
        <w:keepNext/>
        <w:ind w:left="567" w:hanging="567"/>
        <w:rPr>
          <w:rFonts w:ascii="Times New Roman Bold" w:hAnsi="Times New Roman Bold"/>
          <w:b/>
          <w:caps/>
          <w:noProof/>
        </w:rPr>
      </w:pPr>
      <w:r w:rsidRPr="001D6B76">
        <w:rPr>
          <w:rFonts w:ascii="Times New Roman Bold" w:hAnsi="Times New Roman Bold"/>
          <w:b/>
          <w:caps/>
          <w:noProof/>
        </w:rPr>
        <w:t>4.</w:t>
      </w:r>
      <w:r w:rsidRPr="001D6B76">
        <w:rPr>
          <w:rFonts w:ascii="Times New Roman Bold" w:hAnsi="Times New Roman Bold"/>
          <w:b/>
          <w:caps/>
          <w:noProof/>
        </w:rPr>
        <w:tab/>
        <w:t>Klinické údaje</w:t>
      </w:r>
    </w:p>
    <w:p w14:paraId="1680A87E" w14:textId="77777777" w:rsidR="00BF2382" w:rsidRPr="00663626" w:rsidRDefault="00BF2382" w:rsidP="00027113">
      <w:pPr>
        <w:keepNext/>
        <w:rPr>
          <w:noProof/>
        </w:rPr>
      </w:pPr>
    </w:p>
    <w:p w14:paraId="60CC98E7" w14:textId="77777777" w:rsidR="00BF2382" w:rsidRPr="00027113" w:rsidRDefault="00BF2382" w:rsidP="00027113">
      <w:pPr>
        <w:keepNext/>
        <w:ind w:left="567" w:hanging="567"/>
        <w:rPr>
          <w:b/>
          <w:noProof/>
        </w:rPr>
      </w:pPr>
      <w:r w:rsidRPr="00027113">
        <w:rPr>
          <w:b/>
          <w:noProof/>
        </w:rPr>
        <w:t>4.1</w:t>
      </w:r>
      <w:r w:rsidRPr="00027113">
        <w:rPr>
          <w:b/>
          <w:noProof/>
        </w:rPr>
        <w:tab/>
        <w:t>Terapeutické indikácie</w:t>
      </w:r>
    </w:p>
    <w:p w14:paraId="2412B96D" w14:textId="77777777" w:rsidR="00BF2382" w:rsidRPr="00663626" w:rsidRDefault="00BF2382" w:rsidP="00027113">
      <w:pPr>
        <w:keepNext/>
        <w:rPr>
          <w:noProof/>
        </w:rPr>
      </w:pPr>
    </w:p>
    <w:p w14:paraId="7D604676" w14:textId="77777777" w:rsidR="00BF2382" w:rsidRPr="00663626" w:rsidRDefault="00BF2382" w:rsidP="002054AE">
      <w:pPr>
        <w:pStyle w:val="EUNormal"/>
        <w:keepNext/>
        <w:rPr>
          <w:noProof/>
        </w:rPr>
      </w:pPr>
      <w:r w:rsidRPr="00663626">
        <w:rPr>
          <w:noProof/>
        </w:rPr>
        <w:t xml:space="preserve">Caelyx </w:t>
      </w:r>
      <w:r w:rsidR="00BB71B3">
        <w:rPr>
          <w:noProof/>
        </w:rPr>
        <w:t xml:space="preserve">pegylated liposomal </w:t>
      </w:r>
      <w:r w:rsidRPr="00663626">
        <w:rPr>
          <w:noProof/>
        </w:rPr>
        <w:t>je indikovaný:</w:t>
      </w:r>
    </w:p>
    <w:p w14:paraId="717C2216" w14:textId="77777777" w:rsidR="00BF2382" w:rsidRPr="00027113" w:rsidRDefault="00BF2382" w:rsidP="00027113">
      <w:pPr>
        <w:numPr>
          <w:ilvl w:val="0"/>
          <w:numId w:val="12"/>
        </w:numPr>
        <w:ind w:left="567" w:hanging="567"/>
        <w:rPr>
          <w:noProof/>
        </w:rPr>
      </w:pPr>
      <w:r w:rsidRPr="00663626">
        <w:rPr>
          <w:noProof/>
        </w:rPr>
        <w:t>Ako monoterapia u pacientov s metastázujúcim karcinómom prsníka, u ktorých je zvýšené kardiálne riziko.</w:t>
      </w:r>
    </w:p>
    <w:p w14:paraId="4234A4B2" w14:textId="77777777" w:rsidR="00BF2382" w:rsidRPr="00027113" w:rsidRDefault="00BF2382" w:rsidP="00027113">
      <w:pPr>
        <w:numPr>
          <w:ilvl w:val="0"/>
          <w:numId w:val="12"/>
        </w:numPr>
        <w:ind w:left="567" w:hanging="567"/>
        <w:rPr>
          <w:iCs/>
          <w:noProof/>
        </w:rPr>
      </w:pPr>
      <w:r w:rsidRPr="00663626">
        <w:rPr>
          <w:noProof/>
        </w:rPr>
        <w:t>Na liečbu pokročilého ovariálneho karcinómu u žien, u ktorých zlyhala liečba prvej línie chemoterapie na báze platiny.</w:t>
      </w:r>
      <w:r w:rsidRPr="00663626">
        <w:rPr>
          <w:iCs/>
          <w:noProof/>
        </w:rPr>
        <w:t xml:space="preserve"> </w:t>
      </w:r>
    </w:p>
    <w:p w14:paraId="789F207F" w14:textId="77777777" w:rsidR="00BF2382" w:rsidRPr="00027113" w:rsidRDefault="00BF2382" w:rsidP="00027113">
      <w:pPr>
        <w:numPr>
          <w:ilvl w:val="0"/>
          <w:numId w:val="12"/>
        </w:numPr>
        <w:ind w:left="567" w:hanging="567"/>
        <w:rPr>
          <w:noProof/>
        </w:rPr>
      </w:pPr>
      <w:r w:rsidRPr="00663626">
        <w:rPr>
          <w:noProof/>
        </w:rPr>
        <w:t>V kombinácii s bortezomibom na liečbu progresívneho mnohopočetného myelómu u pacientov, ktorým bola podaná aspoň jedna predchádzajúca liečba a ktorí už absolvovali transplantáciu kostnej drene alebo na ňu nie sú vhodní.</w:t>
      </w:r>
    </w:p>
    <w:p w14:paraId="0BAE8E31" w14:textId="77777777" w:rsidR="00500679" w:rsidRDefault="00BF2382" w:rsidP="00500679">
      <w:pPr>
        <w:numPr>
          <w:ilvl w:val="0"/>
          <w:numId w:val="12"/>
        </w:numPr>
        <w:ind w:left="567" w:hanging="567"/>
        <w:rPr>
          <w:noProof/>
        </w:rPr>
      </w:pPr>
      <w:r w:rsidRPr="00663626">
        <w:rPr>
          <w:noProof/>
        </w:rPr>
        <w:t>Na liečbu Kaposiho sarkómu (KS) súvisiaceho s AIDS u pacientov s nízkym počtom CD4 (&lt; 200 CD4 lymfocytov/mm</w:t>
      </w:r>
      <w:r w:rsidRPr="003E49CA">
        <w:rPr>
          <w:noProof/>
          <w:vertAlign w:val="superscript"/>
        </w:rPr>
        <w:t>3</w:t>
      </w:r>
      <w:r w:rsidRPr="00663626">
        <w:rPr>
          <w:noProof/>
        </w:rPr>
        <w:t>) a extenzívnym mukokutánnym alebo viscerálnym ochorením.</w:t>
      </w:r>
    </w:p>
    <w:p w14:paraId="4291B090" w14:textId="77777777" w:rsidR="00BF2382" w:rsidRPr="00027113" w:rsidRDefault="00BF2382" w:rsidP="00500679">
      <w:pPr>
        <w:tabs>
          <w:tab w:val="clear" w:pos="567"/>
        </w:tabs>
        <w:rPr>
          <w:noProof/>
        </w:rPr>
      </w:pPr>
      <w:r w:rsidRPr="00663626">
        <w:rPr>
          <w:noProof/>
        </w:rPr>
        <w:t>Caelyx</w:t>
      </w:r>
      <w:r w:rsidR="00BB71B3">
        <w:rPr>
          <w:noProof/>
        </w:rPr>
        <w:t xml:space="preserve"> pegylated liposomal</w:t>
      </w:r>
      <w:r w:rsidRPr="00663626">
        <w:rPr>
          <w:noProof/>
        </w:rPr>
        <w:t xml:space="preserve"> sa môže použiť ako systémová chemoterapia prvej línie alebo ako chemoterapia druhej línie u pacientov s AIDS-KS, ktorí neznášali alebo u ktorých došlo k progresii ochorenia po predchádzajúcej kombinovanej systémovej chemoterapii, ktorá obsahovala najmenej dve z nasledujúcich látok: alkaloidy rodu </w:t>
      </w:r>
      <w:r w:rsidR="00B65708">
        <w:rPr>
          <w:noProof/>
        </w:rPr>
        <w:t>V</w:t>
      </w:r>
      <w:r w:rsidRPr="00663626">
        <w:rPr>
          <w:noProof/>
        </w:rPr>
        <w:t>inca, bleomycín a štandardný doxorubicín (alebo iný antracyklín).</w:t>
      </w:r>
    </w:p>
    <w:p w14:paraId="6A2F5815" w14:textId="77777777" w:rsidR="00BF2382" w:rsidRPr="00663626" w:rsidRDefault="00BF2382" w:rsidP="00E7261A">
      <w:pPr>
        <w:pStyle w:val="EUNormal"/>
        <w:rPr>
          <w:noProof/>
        </w:rPr>
      </w:pPr>
    </w:p>
    <w:p w14:paraId="3552FA51" w14:textId="77777777" w:rsidR="00BF2382" w:rsidRPr="00027113" w:rsidRDefault="00BF2382" w:rsidP="00027113">
      <w:pPr>
        <w:keepNext/>
        <w:ind w:left="567" w:hanging="567"/>
        <w:rPr>
          <w:b/>
          <w:noProof/>
        </w:rPr>
      </w:pPr>
      <w:r w:rsidRPr="00027113">
        <w:rPr>
          <w:b/>
          <w:noProof/>
        </w:rPr>
        <w:t>4.2</w:t>
      </w:r>
      <w:r w:rsidRPr="00027113">
        <w:rPr>
          <w:b/>
          <w:noProof/>
        </w:rPr>
        <w:tab/>
        <w:t>Dávkovanie a spôsob podávania</w:t>
      </w:r>
    </w:p>
    <w:p w14:paraId="4B59C35A" w14:textId="77777777" w:rsidR="00BF2382" w:rsidRPr="00663626" w:rsidRDefault="00BF2382" w:rsidP="00027113">
      <w:pPr>
        <w:keepNext/>
        <w:rPr>
          <w:noProof/>
        </w:rPr>
      </w:pPr>
    </w:p>
    <w:p w14:paraId="4DA829F0" w14:textId="77777777" w:rsidR="00BF2382" w:rsidRPr="00663626" w:rsidRDefault="00BF2382" w:rsidP="00E7261A">
      <w:pPr>
        <w:pStyle w:val="EUNormal"/>
        <w:rPr>
          <w:noProof/>
        </w:rPr>
      </w:pPr>
      <w:r w:rsidRPr="00663626">
        <w:rPr>
          <w:noProof/>
        </w:rPr>
        <w:t>Caelyx</w:t>
      </w:r>
      <w:r w:rsidR="00105336">
        <w:rPr>
          <w:noProof/>
        </w:rPr>
        <w:t xml:space="preserve"> </w:t>
      </w:r>
      <w:r w:rsidR="00BB71B3">
        <w:rPr>
          <w:noProof/>
        </w:rPr>
        <w:t>pegylated liposomal</w:t>
      </w:r>
      <w:r w:rsidRPr="00663626">
        <w:rPr>
          <w:noProof/>
        </w:rPr>
        <w:t xml:space="preserve"> sa má podávať len pod dohľadom kvalifikovaného onkológa špecializovaného na podávanie cytotoxických látok.</w:t>
      </w:r>
    </w:p>
    <w:p w14:paraId="475DB8A6" w14:textId="77777777" w:rsidR="00BF2382" w:rsidRPr="00663626" w:rsidRDefault="00BF2382" w:rsidP="00E7261A">
      <w:pPr>
        <w:pStyle w:val="EUNormal"/>
        <w:rPr>
          <w:noProof/>
        </w:rPr>
      </w:pPr>
    </w:p>
    <w:p w14:paraId="718197B0" w14:textId="77777777" w:rsidR="00BF2382" w:rsidRPr="00663626" w:rsidRDefault="00BF2382" w:rsidP="00E7261A">
      <w:pPr>
        <w:pStyle w:val="EUNormal"/>
        <w:rPr>
          <w:noProof/>
        </w:rPr>
      </w:pPr>
      <w:r w:rsidRPr="00663626">
        <w:rPr>
          <w:noProof/>
        </w:rPr>
        <w:t>Caelyx</w:t>
      </w:r>
      <w:r w:rsidR="00105336">
        <w:rPr>
          <w:noProof/>
        </w:rPr>
        <w:t xml:space="preserve"> </w:t>
      </w:r>
      <w:r w:rsidR="00BB71B3">
        <w:rPr>
          <w:noProof/>
        </w:rPr>
        <w:t>pegylated liposomal</w:t>
      </w:r>
      <w:r w:rsidRPr="00663626">
        <w:rPr>
          <w:noProof/>
        </w:rPr>
        <w:t xml:space="preserve"> má jedinečné farmakokinetické vlastnosti a nesmie sa pri používaní vymieňať s inými formuláciami doxorubicíniumchloridu.</w:t>
      </w:r>
    </w:p>
    <w:p w14:paraId="13A51D8C" w14:textId="77777777" w:rsidR="00BF2382" w:rsidRPr="00663626" w:rsidRDefault="00BF2382" w:rsidP="00E7261A">
      <w:pPr>
        <w:pStyle w:val="EUNormal"/>
        <w:rPr>
          <w:noProof/>
        </w:rPr>
      </w:pPr>
    </w:p>
    <w:p w14:paraId="406B38D5" w14:textId="77777777" w:rsidR="00BF2382" w:rsidRPr="00663626" w:rsidRDefault="00BF2382" w:rsidP="002054AE">
      <w:pPr>
        <w:pStyle w:val="EUNormal"/>
        <w:keepNext/>
        <w:rPr>
          <w:noProof/>
          <w:u w:val="single"/>
        </w:rPr>
      </w:pPr>
      <w:r w:rsidRPr="00663626">
        <w:rPr>
          <w:noProof/>
          <w:u w:val="single"/>
        </w:rPr>
        <w:lastRenderedPageBreak/>
        <w:t>Dávkovanie</w:t>
      </w:r>
    </w:p>
    <w:p w14:paraId="6C702D53" w14:textId="77777777" w:rsidR="00BF2382" w:rsidRPr="00027113" w:rsidRDefault="00BF2382" w:rsidP="00027113">
      <w:pPr>
        <w:keepNext/>
        <w:rPr>
          <w:i/>
          <w:noProof/>
          <w:u w:val="single"/>
        </w:rPr>
      </w:pPr>
      <w:r w:rsidRPr="00027113">
        <w:rPr>
          <w:i/>
          <w:noProof/>
          <w:u w:val="single"/>
        </w:rPr>
        <w:t>Karcinóm prsníka/Karcinóm ovária</w:t>
      </w:r>
    </w:p>
    <w:p w14:paraId="2687C336" w14:textId="77777777" w:rsidR="00BF2382" w:rsidRPr="00663626" w:rsidRDefault="00BF2382" w:rsidP="00E7261A">
      <w:pPr>
        <w:pStyle w:val="EUNormal"/>
        <w:rPr>
          <w:noProof/>
        </w:rPr>
      </w:pPr>
      <w:r w:rsidRPr="00663626">
        <w:rPr>
          <w:noProof/>
        </w:rPr>
        <w:t>Caelyx</w:t>
      </w:r>
      <w:r w:rsidR="00105336">
        <w:rPr>
          <w:noProof/>
        </w:rPr>
        <w:t xml:space="preserve"> </w:t>
      </w:r>
      <w:r w:rsidR="00BB71B3">
        <w:rPr>
          <w:noProof/>
        </w:rPr>
        <w:t>pegylated liposomal</w:t>
      </w:r>
      <w:r w:rsidRPr="00663626">
        <w:rPr>
          <w:noProof/>
        </w:rPr>
        <w:t xml:space="preserve"> sa podáva intravenózne v dávke 50 mg/m</w:t>
      </w:r>
      <w:r w:rsidRPr="00663626">
        <w:rPr>
          <w:noProof/>
          <w:vertAlign w:val="superscript"/>
        </w:rPr>
        <w:t>2</w:t>
      </w:r>
      <w:r w:rsidRPr="00663626">
        <w:rPr>
          <w:noProof/>
        </w:rPr>
        <w:t xml:space="preserve"> raz za každé 4 týždne tak dlho, kým ochorenie nepostupuje a pacient liečbu naďalej toleruje.</w:t>
      </w:r>
    </w:p>
    <w:p w14:paraId="4158C469" w14:textId="77777777" w:rsidR="00BF2382" w:rsidRPr="00663626" w:rsidRDefault="00BF2382" w:rsidP="00E7261A">
      <w:pPr>
        <w:pStyle w:val="EUNormal"/>
        <w:rPr>
          <w:noProof/>
        </w:rPr>
      </w:pPr>
    </w:p>
    <w:p w14:paraId="0573C92A" w14:textId="77777777" w:rsidR="00BF2382" w:rsidRPr="00663626" w:rsidRDefault="00BF2382" w:rsidP="002054AE">
      <w:pPr>
        <w:keepNext/>
        <w:rPr>
          <w:noProof/>
        </w:rPr>
      </w:pPr>
      <w:r w:rsidRPr="00663626">
        <w:rPr>
          <w:i/>
          <w:iCs/>
          <w:noProof/>
          <w:u w:val="single"/>
        </w:rPr>
        <w:t>Mnohopočetný myelóm</w:t>
      </w:r>
      <w:r w:rsidRPr="00663626">
        <w:rPr>
          <w:noProof/>
        </w:rPr>
        <w:t xml:space="preserve"> </w:t>
      </w:r>
    </w:p>
    <w:p w14:paraId="45F8FBA4" w14:textId="77777777" w:rsidR="00BF2382" w:rsidRPr="00663626" w:rsidRDefault="00BF2382" w:rsidP="00E7261A">
      <w:pPr>
        <w:rPr>
          <w:noProof/>
          <w:szCs w:val="22"/>
        </w:rPr>
      </w:pPr>
      <w:r w:rsidRPr="00663626">
        <w:rPr>
          <w:noProof/>
        </w:rPr>
        <w:t>Caelyx</w:t>
      </w:r>
      <w:r w:rsidRPr="00663626">
        <w:rPr>
          <w:iCs/>
          <w:noProof/>
        </w:rPr>
        <w:t xml:space="preserve"> </w:t>
      </w:r>
      <w:r w:rsidR="00BB71B3">
        <w:rPr>
          <w:noProof/>
        </w:rPr>
        <w:t>pegylated liposomal</w:t>
      </w:r>
      <w:r w:rsidR="00105336" w:rsidRPr="00663626">
        <w:rPr>
          <w:iCs/>
          <w:noProof/>
        </w:rPr>
        <w:t xml:space="preserve"> </w:t>
      </w:r>
      <w:r w:rsidRPr="00663626">
        <w:rPr>
          <w:iCs/>
          <w:noProof/>
        </w:rPr>
        <w:t>sa podáva v dávke</w:t>
      </w:r>
      <w:r w:rsidRPr="00663626">
        <w:rPr>
          <w:i/>
          <w:noProof/>
        </w:rPr>
        <w:t xml:space="preserve"> </w:t>
      </w:r>
      <w:r w:rsidRPr="00663626">
        <w:rPr>
          <w:noProof/>
        </w:rPr>
        <w:t>30 mg/m² na 4. deň 3-týždňového liečebného režimu s</w:t>
      </w:r>
      <w:r w:rsidR="00653F79">
        <w:rPr>
          <w:noProof/>
        </w:rPr>
        <w:t> </w:t>
      </w:r>
      <w:r w:rsidRPr="00663626">
        <w:rPr>
          <w:noProof/>
        </w:rPr>
        <w:t>bortezomibom ako hodinová infúzia podávaná okamžite po infúzii bortezomibu. Dávkovacia schéma bortezomibu pozostáva z 1,3 mg/m² v 1., 4., 8. a 11. deň každé 3 týždne. Dávka sa má opakovať, pokiaľ na ňu pacienti reagujú uspokojivo a znášajú liečbu.</w:t>
      </w:r>
      <w:r w:rsidRPr="00663626">
        <w:rPr>
          <w:noProof/>
          <w:szCs w:val="22"/>
        </w:rPr>
        <w:t xml:space="preserve"> Na 4. deň sa môže dávkovanie obidvoch liekov posunúť až o 48 hodín, ak je to z medicínskeho hľadiska potrebné. Dávky bortezomibu sa musia podať v</w:t>
      </w:r>
      <w:r w:rsidR="002F7D45" w:rsidRPr="00663626">
        <w:rPr>
          <w:noProof/>
          <w:szCs w:val="22"/>
        </w:rPr>
        <w:t> </w:t>
      </w:r>
      <w:r w:rsidRPr="00663626">
        <w:rPr>
          <w:noProof/>
          <w:szCs w:val="22"/>
        </w:rPr>
        <w:t>minimálnom rozmedzí 72 hodín.</w:t>
      </w:r>
    </w:p>
    <w:p w14:paraId="7BDAA2EF" w14:textId="77777777" w:rsidR="00BF2382" w:rsidRPr="00663626" w:rsidRDefault="00BF2382" w:rsidP="00E7261A">
      <w:pPr>
        <w:pStyle w:val="EUNormal"/>
        <w:rPr>
          <w:noProof/>
        </w:rPr>
      </w:pPr>
    </w:p>
    <w:p w14:paraId="0DA99B4C" w14:textId="77777777" w:rsidR="00BF2382" w:rsidRPr="00027113" w:rsidRDefault="00BF2382" w:rsidP="00027113">
      <w:pPr>
        <w:keepNext/>
        <w:rPr>
          <w:i/>
          <w:noProof/>
          <w:u w:val="single"/>
        </w:rPr>
      </w:pPr>
      <w:r w:rsidRPr="00027113">
        <w:rPr>
          <w:i/>
          <w:noProof/>
          <w:u w:val="single"/>
        </w:rPr>
        <w:t>Kaposiho sarkóm (KS) súvisiaci s AIDS</w:t>
      </w:r>
    </w:p>
    <w:p w14:paraId="3EB75873" w14:textId="77777777" w:rsidR="00BF2382" w:rsidRPr="00663626" w:rsidRDefault="00BF2382" w:rsidP="00E7261A">
      <w:pPr>
        <w:pStyle w:val="EUNormal"/>
        <w:rPr>
          <w:noProof/>
        </w:rPr>
      </w:pPr>
      <w:r w:rsidRPr="00663626">
        <w:rPr>
          <w:noProof/>
        </w:rPr>
        <w:t>Caelyx</w:t>
      </w:r>
      <w:r w:rsidR="00105336">
        <w:rPr>
          <w:noProof/>
        </w:rPr>
        <w:t xml:space="preserve"> </w:t>
      </w:r>
      <w:r w:rsidR="00BB71B3">
        <w:rPr>
          <w:noProof/>
        </w:rPr>
        <w:t>pegylated liposomal</w:t>
      </w:r>
      <w:r w:rsidRPr="00663626">
        <w:rPr>
          <w:noProof/>
        </w:rPr>
        <w:t xml:space="preserve"> sa podáva intravenózne v dávke 20 mg/m</w:t>
      </w:r>
      <w:r w:rsidRPr="00663626">
        <w:rPr>
          <w:noProof/>
          <w:vertAlign w:val="superscript"/>
        </w:rPr>
        <w:t>2</w:t>
      </w:r>
      <w:r w:rsidRPr="00663626">
        <w:rPr>
          <w:noProof/>
        </w:rPr>
        <w:t xml:space="preserve"> každý druhý až tretí týždeň. Je potrebné vyhnúť sa intervalom kratším ako 10 dní, nakoľko inak nemožno vylúčiť kumuláciu lieku a zvýšenú toxicitu. Aby sa dosiahla terapeutická odpoveď, odporúča sa pacientov liečiť dva až tri mesiace. V liečbe pokračujte podľa potreby na udržanie terapeutickej odozvy.</w:t>
      </w:r>
    </w:p>
    <w:p w14:paraId="1AC90334" w14:textId="77777777" w:rsidR="00BF2382" w:rsidRPr="00663626" w:rsidRDefault="00BF2382" w:rsidP="00E7261A">
      <w:pPr>
        <w:pStyle w:val="EUNormal"/>
        <w:rPr>
          <w:noProof/>
        </w:rPr>
      </w:pPr>
    </w:p>
    <w:p w14:paraId="2C8CAA0C" w14:textId="77777777" w:rsidR="00BF2382" w:rsidRPr="00027113" w:rsidRDefault="00BF2382" w:rsidP="00027113">
      <w:pPr>
        <w:keepNext/>
        <w:rPr>
          <w:i/>
          <w:noProof/>
          <w:u w:val="single"/>
        </w:rPr>
      </w:pPr>
      <w:r w:rsidRPr="00027113">
        <w:rPr>
          <w:i/>
          <w:noProof/>
          <w:u w:val="single"/>
        </w:rPr>
        <w:t>Pre všetkých pacientov</w:t>
      </w:r>
    </w:p>
    <w:p w14:paraId="2B646521" w14:textId="77777777" w:rsidR="00BF2382" w:rsidRPr="00663626" w:rsidRDefault="00BF2382" w:rsidP="00E7261A">
      <w:pPr>
        <w:pStyle w:val="EUNormal"/>
        <w:rPr>
          <w:noProof/>
        </w:rPr>
      </w:pPr>
      <w:r w:rsidRPr="00663626">
        <w:rPr>
          <w:noProof/>
        </w:rPr>
        <w:t>Ak sa u pacienta objavia skoré príznaky alebo znaky reakcie spojenej s infúziou (pozri časti 4.4 a 4.8), okamžite zastavte infúziu, podajte vhodnú premedikáciu (antihistaminikum a/alebo krátkodobo účinkujúci kortikosteroid) a znova začnite podávať menšou rýchlosťou.</w:t>
      </w:r>
    </w:p>
    <w:p w14:paraId="45886380" w14:textId="77777777" w:rsidR="00BF2382" w:rsidRPr="00663626" w:rsidRDefault="00BF2382" w:rsidP="00E7261A">
      <w:pPr>
        <w:pStyle w:val="EUNormal"/>
        <w:rPr>
          <w:noProof/>
        </w:rPr>
      </w:pPr>
    </w:p>
    <w:p w14:paraId="1C5E0E67" w14:textId="77777777" w:rsidR="00BF2382" w:rsidRPr="00663626" w:rsidRDefault="00BF2382" w:rsidP="00E7261A">
      <w:pPr>
        <w:pStyle w:val="EUNormal"/>
        <w:keepNext/>
        <w:rPr>
          <w:i/>
          <w:noProof/>
          <w:u w:val="single"/>
        </w:rPr>
      </w:pPr>
      <w:r w:rsidRPr="00663626">
        <w:rPr>
          <w:i/>
          <w:noProof/>
          <w:u w:val="single"/>
        </w:rPr>
        <w:t>Návod na úpravu dávky Caelyxu</w:t>
      </w:r>
      <w:r w:rsidR="00105336">
        <w:rPr>
          <w:i/>
          <w:noProof/>
          <w:u w:val="single"/>
        </w:rPr>
        <w:t xml:space="preserve"> </w:t>
      </w:r>
      <w:r w:rsidR="00BB71B3" w:rsidRPr="003E49CA">
        <w:rPr>
          <w:i/>
          <w:noProof/>
          <w:u w:val="single"/>
        </w:rPr>
        <w:t>pegylated liposomal</w:t>
      </w:r>
    </w:p>
    <w:p w14:paraId="5F5B4448" w14:textId="77777777" w:rsidR="00BF2382" w:rsidRPr="00663626" w:rsidRDefault="00BF2382" w:rsidP="00E7261A">
      <w:pPr>
        <w:pStyle w:val="EUNormal"/>
        <w:rPr>
          <w:noProof/>
        </w:rPr>
      </w:pPr>
      <w:r w:rsidRPr="00663626">
        <w:rPr>
          <w:noProof/>
        </w:rPr>
        <w:t>Aby sa zvládli nežiaduce účinky, ako sú palmárno-plantárna erytrodyzestézia (PPE), stomatitída alebo hematologická toxicita, dávka sa môže redukovať alebo podať neskoršie. Návody na dodatočnú modifikáciu dávky Caelyxu</w:t>
      </w:r>
      <w:r w:rsidR="00105336">
        <w:rPr>
          <w:noProof/>
        </w:rPr>
        <w:t xml:space="preserve"> </w:t>
      </w:r>
      <w:r w:rsidR="00BB71B3">
        <w:rPr>
          <w:noProof/>
        </w:rPr>
        <w:t>pegylated liposomal</w:t>
      </w:r>
      <w:r w:rsidRPr="00663626">
        <w:rPr>
          <w:noProof/>
        </w:rPr>
        <w:t xml:space="preserve"> po týchto nežiaducich účinkoch sú poskytnuté v nižšie uvedených tabuľkách. Stupnica toxicity uvedená v týchto tabuľkách je založená na Všeobecných kritériách toxicity Národného onkologického ústavu (National Cancer Institute Common Toxicity Criteria – NCI-CTC).</w:t>
      </w:r>
    </w:p>
    <w:p w14:paraId="4B576735" w14:textId="77777777" w:rsidR="00BF2382" w:rsidRPr="00663626" w:rsidRDefault="00BF2382" w:rsidP="00E7261A">
      <w:pPr>
        <w:pStyle w:val="EUNormal"/>
        <w:rPr>
          <w:noProof/>
        </w:rPr>
      </w:pPr>
    </w:p>
    <w:p w14:paraId="731F290D" w14:textId="77777777" w:rsidR="00BF2382" w:rsidRPr="00663626" w:rsidRDefault="00BF2382" w:rsidP="00E7261A">
      <w:pPr>
        <w:pStyle w:val="EUNormal"/>
        <w:rPr>
          <w:noProof/>
        </w:rPr>
      </w:pPr>
      <w:r w:rsidRPr="00663626">
        <w:rPr>
          <w:noProof/>
        </w:rPr>
        <w:t>Tabuľky pre PPE (Tabuľka 1) a stomatitídu (Tabuľka 2) uvádzajú plán úpravy dávkovania, ktorý sa používal v klinických štúdiách v liečbe karcinómu prsníka alebo ovária (úprava odporúčaného 4 týždňového liečebného cyklu): ak sa tieto toxicity vyskytnú u pacientov s KS súvisiacim s AIDS, odporúčaný 2 až 3 týždňový cyklus liečby sa môže modifikovať obdobným spôsobom.</w:t>
      </w:r>
    </w:p>
    <w:p w14:paraId="0D76DEE6" w14:textId="77777777" w:rsidR="00BF2382" w:rsidRPr="00663626" w:rsidRDefault="00BF2382" w:rsidP="00E7261A">
      <w:pPr>
        <w:pStyle w:val="EUNormal"/>
        <w:rPr>
          <w:noProof/>
        </w:rPr>
      </w:pPr>
    </w:p>
    <w:p w14:paraId="2451C4BF" w14:textId="77777777" w:rsidR="00BF2382" w:rsidRPr="00663626" w:rsidRDefault="00BF2382" w:rsidP="00E7261A">
      <w:pPr>
        <w:pStyle w:val="EUNormal"/>
        <w:rPr>
          <w:noProof/>
        </w:rPr>
      </w:pPr>
      <w:r w:rsidRPr="00663626">
        <w:rPr>
          <w:noProof/>
        </w:rPr>
        <w:t xml:space="preserve">Tabuľka pre hematologickú toxicitu (Tabuľka 3) uvádza plán úpravy dávkovania, ktorý sa používal v klinických štúdiách len v liečbe pacientov s karcinómom prsníka alebo ovária. Modifikácia dávky u pacientov s AIDS-KS je uvedená </w:t>
      </w:r>
      <w:r w:rsidR="00A60CD8">
        <w:rPr>
          <w:noProof/>
        </w:rPr>
        <w:t>za tabuľkou</w:t>
      </w:r>
      <w:r w:rsidRPr="00663626">
        <w:rPr>
          <w:noProof/>
        </w:rPr>
        <w:t> 4.</w:t>
      </w:r>
    </w:p>
    <w:p w14:paraId="6FF586C9" w14:textId="77777777" w:rsidR="00BF2382" w:rsidRPr="00663626" w:rsidRDefault="00BF2382" w:rsidP="00E7261A">
      <w:pPr>
        <w:pStyle w:val="EUNormal"/>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2268"/>
        <w:gridCol w:w="2268"/>
        <w:gridCol w:w="2268"/>
      </w:tblGrid>
      <w:tr w:rsidR="00BF2382" w:rsidRPr="00663626" w14:paraId="03C92F95" w14:textId="77777777" w:rsidTr="00BF2382">
        <w:trPr>
          <w:cantSplit/>
          <w:jc w:val="center"/>
        </w:trPr>
        <w:tc>
          <w:tcPr>
            <w:tcW w:w="9072" w:type="dxa"/>
            <w:gridSpan w:val="4"/>
            <w:tcBorders>
              <w:top w:val="nil"/>
              <w:left w:val="nil"/>
              <w:right w:val="nil"/>
            </w:tcBorders>
            <w:vAlign w:val="center"/>
          </w:tcPr>
          <w:p w14:paraId="3940BE16" w14:textId="77777777" w:rsidR="00BF2382" w:rsidRPr="00027113" w:rsidRDefault="00BF2382" w:rsidP="00027113">
            <w:pPr>
              <w:keepNext/>
              <w:ind w:left="567" w:hanging="567"/>
              <w:rPr>
                <w:b/>
                <w:noProof/>
              </w:rPr>
            </w:pPr>
            <w:r w:rsidRPr="00027113">
              <w:rPr>
                <w:b/>
                <w:noProof/>
              </w:rPr>
              <w:t>Tabuľka 1.</w:t>
            </w:r>
            <w:r w:rsidR="004200B0" w:rsidRPr="00027113">
              <w:rPr>
                <w:b/>
                <w:noProof/>
              </w:rPr>
              <w:tab/>
            </w:r>
            <w:r w:rsidR="001100FC" w:rsidRPr="00027113">
              <w:rPr>
                <w:b/>
                <w:noProof/>
              </w:rPr>
              <w:t>Palmárno-plantárna erytrodyzestézia</w:t>
            </w:r>
          </w:p>
        </w:tc>
      </w:tr>
      <w:tr w:rsidR="00BF2382" w:rsidRPr="00663626" w14:paraId="54D028E6" w14:textId="77777777" w:rsidTr="00BF2382">
        <w:trPr>
          <w:cantSplit/>
          <w:jc w:val="center"/>
        </w:trPr>
        <w:tc>
          <w:tcPr>
            <w:tcW w:w="2268" w:type="dxa"/>
            <w:vAlign w:val="center"/>
          </w:tcPr>
          <w:p w14:paraId="58331595" w14:textId="77777777" w:rsidR="00BF2382" w:rsidRPr="00663626" w:rsidRDefault="00BF2382" w:rsidP="00E7261A">
            <w:pPr>
              <w:pStyle w:val="EUNormal"/>
              <w:jc w:val="center"/>
              <w:rPr>
                <w:noProof/>
              </w:rPr>
            </w:pPr>
          </w:p>
        </w:tc>
        <w:tc>
          <w:tcPr>
            <w:tcW w:w="6804" w:type="dxa"/>
            <w:gridSpan w:val="3"/>
            <w:vAlign w:val="center"/>
          </w:tcPr>
          <w:p w14:paraId="3ACFE6A5" w14:textId="77777777" w:rsidR="00BF2382" w:rsidRPr="00663626" w:rsidRDefault="00BF2382" w:rsidP="00E7261A">
            <w:pPr>
              <w:pStyle w:val="EUNormal"/>
              <w:jc w:val="center"/>
              <w:rPr>
                <w:b/>
                <w:noProof/>
              </w:rPr>
            </w:pPr>
            <w:r w:rsidRPr="00663626">
              <w:rPr>
                <w:b/>
                <w:noProof/>
              </w:rPr>
              <w:t>Týždeň po predošlej dávke Caelyxu</w:t>
            </w:r>
            <w:r w:rsidR="00105336">
              <w:rPr>
                <w:b/>
                <w:noProof/>
              </w:rPr>
              <w:t xml:space="preserve"> </w:t>
            </w:r>
            <w:r w:rsidR="00BB71B3" w:rsidRPr="002C6CA1">
              <w:rPr>
                <w:b/>
                <w:noProof/>
              </w:rPr>
              <w:t>pegylated liposomal</w:t>
            </w:r>
          </w:p>
        </w:tc>
      </w:tr>
      <w:tr w:rsidR="00BF2382" w:rsidRPr="00663626" w14:paraId="56BCEF46" w14:textId="77777777" w:rsidTr="00BF2382">
        <w:trPr>
          <w:cantSplit/>
          <w:jc w:val="center"/>
        </w:trPr>
        <w:tc>
          <w:tcPr>
            <w:tcW w:w="2268" w:type="dxa"/>
            <w:vAlign w:val="center"/>
          </w:tcPr>
          <w:p w14:paraId="50BDDB0B" w14:textId="77777777" w:rsidR="00BF2382" w:rsidRPr="00663626" w:rsidRDefault="00BF2382" w:rsidP="00E7261A">
            <w:pPr>
              <w:pStyle w:val="EUNormal"/>
              <w:jc w:val="center"/>
              <w:rPr>
                <w:noProof/>
              </w:rPr>
            </w:pPr>
            <w:r w:rsidRPr="00663626">
              <w:rPr>
                <w:b/>
                <w:noProof/>
              </w:rPr>
              <w:t>Stupeň toxicity pri aktuálnom zhodnotení</w:t>
            </w:r>
          </w:p>
        </w:tc>
        <w:tc>
          <w:tcPr>
            <w:tcW w:w="2268" w:type="dxa"/>
          </w:tcPr>
          <w:p w14:paraId="1E890685" w14:textId="77777777" w:rsidR="00BF2382" w:rsidRPr="00663626" w:rsidRDefault="00BF2382" w:rsidP="00E7261A">
            <w:pPr>
              <w:pStyle w:val="EUNormal"/>
              <w:jc w:val="center"/>
              <w:rPr>
                <w:b/>
                <w:noProof/>
              </w:rPr>
            </w:pPr>
            <w:r w:rsidRPr="00663626">
              <w:rPr>
                <w:b/>
                <w:noProof/>
              </w:rPr>
              <w:t>Týždeň 4</w:t>
            </w:r>
          </w:p>
        </w:tc>
        <w:tc>
          <w:tcPr>
            <w:tcW w:w="2268" w:type="dxa"/>
          </w:tcPr>
          <w:p w14:paraId="09CBE7C6" w14:textId="77777777" w:rsidR="00BF2382" w:rsidRPr="00663626" w:rsidRDefault="00BF2382" w:rsidP="00E7261A">
            <w:pPr>
              <w:pStyle w:val="EUNormal"/>
              <w:jc w:val="center"/>
              <w:rPr>
                <w:b/>
                <w:noProof/>
              </w:rPr>
            </w:pPr>
            <w:r w:rsidRPr="00663626">
              <w:rPr>
                <w:b/>
                <w:noProof/>
              </w:rPr>
              <w:t>Týždeň 5</w:t>
            </w:r>
          </w:p>
        </w:tc>
        <w:tc>
          <w:tcPr>
            <w:tcW w:w="2268" w:type="dxa"/>
          </w:tcPr>
          <w:p w14:paraId="6E874708" w14:textId="77777777" w:rsidR="00BF2382" w:rsidRPr="00663626" w:rsidRDefault="00BF2382" w:rsidP="00E7261A">
            <w:pPr>
              <w:pStyle w:val="EUNormal"/>
              <w:jc w:val="center"/>
              <w:rPr>
                <w:b/>
                <w:noProof/>
              </w:rPr>
            </w:pPr>
            <w:r w:rsidRPr="00663626">
              <w:rPr>
                <w:b/>
                <w:noProof/>
              </w:rPr>
              <w:t>Týždeň 6</w:t>
            </w:r>
          </w:p>
        </w:tc>
      </w:tr>
      <w:tr w:rsidR="00BF2382" w:rsidRPr="00663626" w14:paraId="204024FD" w14:textId="77777777" w:rsidTr="00BF2382">
        <w:trPr>
          <w:jc w:val="center"/>
        </w:trPr>
        <w:tc>
          <w:tcPr>
            <w:tcW w:w="2268" w:type="dxa"/>
            <w:shd w:val="clear" w:color="auto" w:fill="FFFFFF"/>
          </w:tcPr>
          <w:p w14:paraId="29342387" w14:textId="77777777" w:rsidR="00BF2382" w:rsidRPr="00663626" w:rsidRDefault="00BF2382" w:rsidP="00E7261A">
            <w:pPr>
              <w:pStyle w:val="EUNormal"/>
              <w:jc w:val="center"/>
              <w:rPr>
                <w:noProof/>
              </w:rPr>
            </w:pPr>
            <w:r w:rsidRPr="00663626">
              <w:rPr>
                <w:b/>
                <w:noProof/>
              </w:rPr>
              <w:t>Stupeň 1</w:t>
            </w:r>
          </w:p>
          <w:p w14:paraId="5043B660" w14:textId="77777777" w:rsidR="00BF2382" w:rsidRPr="00663626" w:rsidRDefault="00BF2382" w:rsidP="00E7261A">
            <w:pPr>
              <w:pStyle w:val="EUNormal"/>
              <w:jc w:val="center"/>
              <w:rPr>
                <w:noProof/>
              </w:rPr>
            </w:pPr>
            <w:r w:rsidRPr="00663626">
              <w:rPr>
                <w:noProof/>
              </w:rPr>
              <w:t>(mierny erytém, opuch alebo deskvamácia - neinterferujúce s dennými aktivitami)</w:t>
            </w:r>
          </w:p>
        </w:tc>
        <w:tc>
          <w:tcPr>
            <w:tcW w:w="2268" w:type="dxa"/>
          </w:tcPr>
          <w:p w14:paraId="50B873E4" w14:textId="77777777" w:rsidR="00840973" w:rsidRPr="00663626" w:rsidRDefault="00BF2382" w:rsidP="00840973">
            <w:pPr>
              <w:pStyle w:val="EUNormal"/>
              <w:jc w:val="center"/>
              <w:rPr>
                <w:b/>
                <w:noProof/>
              </w:rPr>
            </w:pPr>
            <w:r w:rsidRPr="00663626">
              <w:rPr>
                <w:b/>
                <w:noProof/>
              </w:rPr>
              <w:t>Podajte ďalšiu dávku, pokiaľ</w:t>
            </w:r>
          </w:p>
          <w:p w14:paraId="4F42C4B3" w14:textId="77777777" w:rsidR="00BF2382" w:rsidRPr="00663626" w:rsidRDefault="00BF2382" w:rsidP="00840973">
            <w:pPr>
              <w:pStyle w:val="EUNormal"/>
              <w:jc w:val="center"/>
              <w:rPr>
                <w:noProof/>
              </w:rPr>
            </w:pPr>
            <w:r w:rsidRPr="00663626">
              <w:rPr>
                <w:noProof/>
              </w:rPr>
              <w:t>sa u pacienta predtým nevyskytla kožná toxicita stupňa 3 alebo 4; v tomto prípade počkajte ďalší týždeň</w:t>
            </w:r>
          </w:p>
        </w:tc>
        <w:tc>
          <w:tcPr>
            <w:tcW w:w="2268" w:type="dxa"/>
          </w:tcPr>
          <w:p w14:paraId="4F80DCD2" w14:textId="77777777" w:rsidR="00840973" w:rsidRPr="00663626" w:rsidRDefault="00BF2382" w:rsidP="00840973">
            <w:pPr>
              <w:pStyle w:val="EUNormal"/>
              <w:jc w:val="center"/>
              <w:rPr>
                <w:b/>
                <w:noProof/>
              </w:rPr>
            </w:pPr>
            <w:r w:rsidRPr="00663626">
              <w:rPr>
                <w:b/>
                <w:noProof/>
              </w:rPr>
              <w:t>Podajte ďalšiu dávku, pokiaľ</w:t>
            </w:r>
          </w:p>
          <w:p w14:paraId="1DA43D4E" w14:textId="77777777" w:rsidR="00BF2382" w:rsidRPr="00663626" w:rsidRDefault="00BF2382" w:rsidP="00840973">
            <w:pPr>
              <w:pStyle w:val="EUNormal"/>
              <w:jc w:val="center"/>
              <w:rPr>
                <w:noProof/>
              </w:rPr>
            </w:pPr>
            <w:r w:rsidRPr="00663626">
              <w:rPr>
                <w:noProof/>
              </w:rPr>
              <w:t>sa u pacienta predtým nevyskytla kožná toxicita stupňa 3 alebo 4; v tomto prípade počkajte ďalší týždeň</w:t>
            </w:r>
          </w:p>
        </w:tc>
        <w:tc>
          <w:tcPr>
            <w:tcW w:w="2268" w:type="dxa"/>
          </w:tcPr>
          <w:p w14:paraId="40D0AB15" w14:textId="77777777" w:rsidR="00BF2382" w:rsidRPr="00663626" w:rsidRDefault="00BF2382" w:rsidP="00E7261A">
            <w:pPr>
              <w:pStyle w:val="EUNormal"/>
              <w:jc w:val="center"/>
              <w:rPr>
                <w:b/>
                <w:noProof/>
              </w:rPr>
            </w:pPr>
            <w:r w:rsidRPr="00663626">
              <w:rPr>
                <w:b/>
                <w:noProof/>
              </w:rPr>
              <w:t>Znížte dávku o 25 %; vráťte sa k intervalu podávania 4 týždne</w:t>
            </w:r>
          </w:p>
        </w:tc>
      </w:tr>
      <w:tr w:rsidR="00BF2382" w:rsidRPr="00663626" w14:paraId="33428F25" w14:textId="77777777" w:rsidTr="00BF2382">
        <w:trPr>
          <w:jc w:val="center"/>
        </w:trPr>
        <w:tc>
          <w:tcPr>
            <w:tcW w:w="2268" w:type="dxa"/>
            <w:shd w:val="clear" w:color="auto" w:fill="FFFFFF"/>
          </w:tcPr>
          <w:p w14:paraId="57D7C803" w14:textId="77777777" w:rsidR="00840973" w:rsidRPr="00663626" w:rsidRDefault="00BF2382" w:rsidP="00840973">
            <w:pPr>
              <w:pStyle w:val="EUNormal"/>
              <w:jc w:val="center"/>
              <w:rPr>
                <w:b/>
                <w:noProof/>
              </w:rPr>
            </w:pPr>
            <w:r w:rsidRPr="00663626">
              <w:rPr>
                <w:b/>
                <w:noProof/>
              </w:rPr>
              <w:t>Stupeň 2</w:t>
            </w:r>
          </w:p>
          <w:p w14:paraId="0C210D95" w14:textId="77777777" w:rsidR="00BF2382" w:rsidRPr="00663626" w:rsidRDefault="00BF2382" w:rsidP="00840973">
            <w:pPr>
              <w:pStyle w:val="EUNormal"/>
              <w:jc w:val="center"/>
              <w:rPr>
                <w:noProof/>
              </w:rPr>
            </w:pPr>
            <w:r w:rsidRPr="00663626">
              <w:rPr>
                <w:noProof/>
              </w:rPr>
              <w:t>(erytém, deskvamácia alebo opuch - interferujúce</w:t>
            </w:r>
            <w:r w:rsidR="00C7532C">
              <w:rPr>
                <w:noProof/>
              </w:rPr>
              <w:t>,</w:t>
            </w:r>
            <w:r w:rsidRPr="00663626">
              <w:rPr>
                <w:noProof/>
              </w:rPr>
              <w:t xml:space="preserve"> ale neznemožňujúce </w:t>
            </w:r>
            <w:r w:rsidRPr="00663626">
              <w:rPr>
                <w:noProof/>
              </w:rPr>
              <w:lastRenderedPageBreak/>
              <w:t>normálne fyzické aktivity; malé pľuzgieriky alebo vriedky s priemerom menej ako 2 cm)</w:t>
            </w:r>
          </w:p>
        </w:tc>
        <w:tc>
          <w:tcPr>
            <w:tcW w:w="2268" w:type="dxa"/>
          </w:tcPr>
          <w:p w14:paraId="6B12D595" w14:textId="77777777" w:rsidR="00BF2382" w:rsidRPr="00663626" w:rsidRDefault="00BF2382" w:rsidP="00E7261A">
            <w:pPr>
              <w:pStyle w:val="EUNormal"/>
              <w:jc w:val="center"/>
              <w:rPr>
                <w:b/>
                <w:noProof/>
              </w:rPr>
            </w:pPr>
            <w:r w:rsidRPr="00663626">
              <w:rPr>
                <w:b/>
                <w:noProof/>
              </w:rPr>
              <w:lastRenderedPageBreak/>
              <w:t>Počkajte ďalší týždeň</w:t>
            </w:r>
          </w:p>
        </w:tc>
        <w:tc>
          <w:tcPr>
            <w:tcW w:w="2268" w:type="dxa"/>
          </w:tcPr>
          <w:p w14:paraId="4C98A7C5" w14:textId="77777777" w:rsidR="00BF2382" w:rsidRPr="00663626" w:rsidRDefault="00BF2382" w:rsidP="00E7261A">
            <w:pPr>
              <w:pStyle w:val="EUNormal"/>
              <w:jc w:val="center"/>
              <w:rPr>
                <w:b/>
                <w:noProof/>
              </w:rPr>
            </w:pPr>
            <w:r w:rsidRPr="00663626">
              <w:rPr>
                <w:b/>
                <w:noProof/>
              </w:rPr>
              <w:t>Počkajte ďalší týždeň</w:t>
            </w:r>
          </w:p>
        </w:tc>
        <w:tc>
          <w:tcPr>
            <w:tcW w:w="2268" w:type="dxa"/>
          </w:tcPr>
          <w:p w14:paraId="1769071D" w14:textId="77777777" w:rsidR="00BF2382" w:rsidRPr="00663626" w:rsidRDefault="00BF2382" w:rsidP="00E7261A">
            <w:pPr>
              <w:pStyle w:val="EUNormal"/>
              <w:jc w:val="center"/>
              <w:rPr>
                <w:b/>
                <w:noProof/>
              </w:rPr>
            </w:pPr>
            <w:r w:rsidRPr="00663626">
              <w:rPr>
                <w:b/>
                <w:noProof/>
              </w:rPr>
              <w:t>Znížte dávku o 25 %; vráťte sa k intervalu podávania 4 týždne</w:t>
            </w:r>
          </w:p>
        </w:tc>
      </w:tr>
      <w:tr w:rsidR="00BF2382" w:rsidRPr="00663626" w14:paraId="25126753" w14:textId="77777777" w:rsidTr="00BF2382">
        <w:trPr>
          <w:jc w:val="center"/>
        </w:trPr>
        <w:tc>
          <w:tcPr>
            <w:tcW w:w="2268" w:type="dxa"/>
            <w:shd w:val="clear" w:color="auto" w:fill="FFFFFF"/>
          </w:tcPr>
          <w:p w14:paraId="1B7A4D58" w14:textId="77777777" w:rsidR="00840973" w:rsidRPr="00663626" w:rsidRDefault="00BF2382" w:rsidP="00840973">
            <w:pPr>
              <w:pStyle w:val="EUNormal"/>
              <w:jc w:val="center"/>
              <w:rPr>
                <w:b/>
                <w:noProof/>
              </w:rPr>
            </w:pPr>
            <w:r w:rsidRPr="00663626">
              <w:rPr>
                <w:b/>
                <w:noProof/>
              </w:rPr>
              <w:t>Stupeň 3</w:t>
            </w:r>
          </w:p>
          <w:p w14:paraId="3DF5E6B6" w14:textId="77777777" w:rsidR="00BF2382" w:rsidRPr="00663626" w:rsidRDefault="00BF2382" w:rsidP="00840973">
            <w:pPr>
              <w:pStyle w:val="EUNormal"/>
              <w:jc w:val="center"/>
              <w:rPr>
                <w:noProof/>
              </w:rPr>
            </w:pPr>
            <w:r w:rsidRPr="00663626">
              <w:rPr>
                <w:noProof/>
              </w:rPr>
              <w:t>(pľuzgiere, vredy alebo opuch - interferujúce s chôdzou alebo normálnou dennou aktivitou; pacient nemôže nosiť bežný odev)</w:t>
            </w:r>
          </w:p>
        </w:tc>
        <w:tc>
          <w:tcPr>
            <w:tcW w:w="2268" w:type="dxa"/>
          </w:tcPr>
          <w:p w14:paraId="1DA0A15F" w14:textId="77777777" w:rsidR="00BF2382" w:rsidRPr="00663626" w:rsidRDefault="00BF2382" w:rsidP="00E7261A">
            <w:pPr>
              <w:pStyle w:val="EUNormal"/>
              <w:jc w:val="center"/>
              <w:rPr>
                <w:b/>
                <w:noProof/>
              </w:rPr>
            </w:pPr>
            <w:r w:rsidRPr="00663626">
              <w:rPr>
                <w:b/>
                <w:noProof/>
              </w:rPr>
              <w:t>Počkajte ďalší týždeň</w:t>
            </w:r>
          </w:p>
        </w:tc>
        <w:tc>
          <w:tcPr>
            <w:tcW w:w="2268" w:type="dxa"/>
          </w:tcPr>
          <w:p w14:paraId="365B7767" w14:textId="77777777" w:rsidR="00BF2382" w:rsidRPr="00663626" w:rsidRDefault="00BF2382" w:rsidP="00E7261A">
            <w:pPr>
              <w:pStyle w:val="EUNormal"/>
              <w:jc w:val="center"/>
              <w:rPr>
                <w:b/>
                <w:noProof/>
              </w:rPr>
            </w:pPr>
            <w:r w:rsidRPr="00663626">
              <w:rPr>
                <w:b/>
                <w:noProof/>
              </w:rPr>
              <w:t>Počkajte ďalší týždeň</w:t>
            </w:r>
          </w:p>
        </w:tc>
        <w:tc>
          <w:tcPr>
            <w:tcW w:w="2268" w:type="dxa"/>
          </w:tcPr>
          <w:p w14:paraId="6E00859A" w14:textId="77777777" w:rsidR="00BF2382" w:rsidRPr="00663626" w:rsidRDefault="00BF2382" w:rsidP="00E7261A">
            <w:pPr>
              <w:pStyle w:val="EUNormal"/>
              <w:jc w:val="center"/>
              <w:rPr>
                <w:b/>
                <w:noProof/>
              </w:rPr>
            </w:pPr>
            <w:r w:rsidRPr="00663626">
              <w:rPr>
                <w:b/>
                <w:noProof/>
              </w:rPr>
              <w:t>Liečbu pacienta ukončite</w:t>
            </w:r>
          </w:p>
        </w:tc>
      </w:tr>
      <w:tr w:rsidR="00BF2382" w:rsidRPr="00663626" w14:paraId="02E58D71" w14:textId="77777777" w:rsidTr="00BF2382">
        <w:trPr>
          <w:jc w:val="center"/>
        </w:trPr>
        <w:tc>
          <w:tcPr>
            <w:tcW w:w="2268" w:type="dxa"/>
            <w:shd w:val="clear" w:color="auto" w:fill="FFFFFF"/>
          </w:tcPr>
          <w:p w14:paraId="4E1290BA" w14:textId="77777777" w:rsidR="00BF2382" w:rsidRPr="00663626" w:rsidRDefault="00BF2382" w:rsidP="00E7261A">
            <w:pPr>
              <w:pStyle w:val="EUNormal"/>
              <w:jc w:val="center"/>
              <w:rPr>
                <w:b/>
                <w:noProof/>
              </w:rPr>
            </w:pPr>
            <w:r w:rsidRPr="00663626">
              <w:rPr>
                <w:b/>
                <w:noProof/>
              </w:rPr>
              <w:t>Stupeň 4</w:t>
            </w:r>
          </w:p>
          <w:p w14:paraId="3947048A" w14:textId="77777777" w:rsidR="00BF2382" w:rsidRPr="00663626" w:rsidRDefault="00BF2382" w:rsidP="00E7261A">
            <w:pPr>
              <w:pStyle w:val="EUNormal"/>
              <w:jc w:val="center"/>
              <w:rPr>
                <w:noProof/>
              </w:rPr>
            </w:pPr>
            <w:r w:rsidRPr="00663626">
              <w:rPr>
                <w:noProof/>
              </w:rPr>
              <w:t>(difúzny alebo lokálny proces - spôsobujúci infekčné komplikácie alebo pripútanie na posteľ alebo hospitalizáciu)</w:t>
            </w:r>
          </w:p>
        </w:tc>
        <w:tc>
          <w:tcPr>
            <w:tcW w:w="2268" w:type="dxa"/>
          </w:tcPr>
          <w:p w14:paraId="7485FB38" w14:textId="77777777" w:rsidR="00BF2382" w:rsidRPr="00663626" w:rsidRDefault="00BF2382" w:rsidP="00E7261A">
            <w:pPr>
              <w:pStyle w:val="EUNormal"/>
              <w:jc w:val="center"/>
              <w:rPr>
                <w:b/>
                <w:noProof/>
              </w:rPr>
            </w:pPr>
            <w:r w:rsidRPr="00663626">
              <w:rPr>
                <w:b/>
                <w:noProof/>
              </w:rPr>
              <w:t>Počkajte ďalší týždeň</w:t>
            </w:r>
          </w:p>
        </w:tc>
        <w:tc>
          <w:tcPr>
            <w:tcW w:w="2268" w:type="dxa"/>
          </w:tcPr>
          <w:p w14:paraId="5303926C" w14:textId="77777777" w:rsidR="00BF2382" w:rsidRPr="00663626" w:rsidRDefault="00BF2382" w:rsidP="00E7261A">
            <w:pPr>
              <w:pStyle w:val="EUNormal"/>
              <w:jc w:val="center"/>
              <w:rPr>
                <w:b/>
                <w:noProof/>
              </w:rPr>
            </w:pPr>
            <w:r w:rsidRPr="00663626">
              <w:rPr>
                <w:b/>
                <w:noProof/>
              </w:rPr>
              <w:t>Počkajte ďalší týždeň</w:t>
            </w:r>
          </w:p>
        </w:tc>
        <w:tc>
          <w:tcPr>
            <w:tcW w:w="2268" w:type="dxa"/>
          </w:tcPr>
          <w:p w14:paraId="4B151579" w14:textId="77777777" w:rsidR="00BF2382" w:rsidRPr="00663626" w:rsidRDefault="00BF2382" w:rsidP="00E7261A">
            <w:pPr>
              <w:pStyle w:val="EUNormal"/>
              <w:jc w:val="center"/>
              <w:rPr>
                <w:b/>
                <w:noProof/>
              </w:rPr>
            </w:pPr>
            <w:r w:rsidRPr="00663626">
              <w:rPr>
                <w:b/>
                <w:noProof/>
              </w:rPr>
              <w:t>Liečbu pacienta ukončite</w:t>
            </w:r>
          </w:p>
        </w:tc>
      </w:tr>
    </w:tbl>
    <w:p w14:paraId="3B6FCA4B" w14:textId="77777777" w:rsidR="00BF2382" w:rsidRPr="00663626" w:rsidRDefault="00BF2382" w:rsidP="00E7261A">
      <w:pPr>
        <w:pStyle w:val="EUNormal"/>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2268"/>
        <w:gridCol w:w="2268"/>
        <w:gridCol w:w="2268"/>
      </w:tblGrid>
      <w:tr w:rsidR="00BF2382" w:rsidRPr="00663626" w14:paraId="6F308905" w14:textId="77777777" w:rsidTr="00BF2382">
        <w:trPr>
          <w:cantSplit/>
          <w:jc w:val="center"/>
        </w:trPr>
        <w:tc>
          <w:tcPr>
            <w:tcW w:w="9072" w:type="dxa"/>
            <w:gridSpan w:val="4"/>
            <w:tcBorders>
              <w:top w:val="nil"/>
              <w:left w:val="nil"/>
              <w:right w:val="nil"/>
            </w:tcBorders>
            <w:vAlign w:val="center"/>
          </w:tcPr>
          <w:p w14:paraId="4AB07976" w14:textId="77777777" w:rsidR="00BF2382" w:rsidRPr="00027113" w:rsidRDefault="004200B0" w:rsidP="00027113">
            <w:pPr>
              <w:keepNext/>
              <w:ind w:left="567" w:hanging="567"/>
              <w:rPr>
                <w:b/>
                <w:noProof/>
              </w:rPr>
            </w:pPr>
            <w:r w:rsidRPr="00027113">
              <w:rPr>
                <w:b/>
                <w:noProof/>
              </w:rPr>
              <w:t>Tabuľka 2.</w:t>
            </w:r>
            <w:r w:rsidRPr="00027113">
              <w:rPr>
                <w:b/>
                <w:noProof/>
              </w:rPr>
              <w:tab/>
            </w:r>
            <w:r w:rsidR="001100FC" w:rsidRPr="00027113">
              <w:rPr>
                <w:b/>
                <w:noProof/>
              </w:rPr>
              <w:t>Stomatitída</w:t>
            </w:r>
          </w:p>
        </w:tc>
      </w:tr>
      <w:tr w:rsidR="00BF2382" w:rsidRPr="00663626" w14:paraId="6E8A469F" w14:textId="77777777" w:rsidTr="00BF2382">
        <w:trPr>
          <w:cantSplit/>
          <w:jc w:val="center"/>
        </w:trPr>
        <w:tc>
          <w:tcPr>
            <w:tcW w:w="2268" w:type="dxa"/>
            <w:vAlign w:val="center"/>
          </w:tcPr>
          <w:p w14:paraId="340566E6" w14:textId="77777777" w:rsidR="00BF2382" w:rsidRPr="00663626" w:rsidRDefault="00BF2382" w:rsidP="00E7261A">
            <w:pPr>
              <w:pStyle w:val="EUNormal"/>
              <w:jc w:val="center"/>
              <w:rPr>
                <w:b/>
                <w:noProof/>
              </w:rPr>
            </w:pPr>
          </w:p>
        </w:tc>
        <w:tc>
          <w:tcPr>
            <w:tcW w:w="6804" w:type="dxa"/>
            <w:gridSpan w:val="3"/>
            <w:vAlign w:val="center"/>
          </w:tcPr>
          <w:p w14:paraId="4E49568D" w14:textId="77777777" w:rsidR="00BF2382" w:rsidRPr="00663626" w:rsidRDefault="00BF2382" w:rsidP="00E7261A">
            <w:pPr>
              <w:pStyle w:val="EUNormal"/>
              <w:jc w:val="center"/>
              <w:rPr>
                <w:b/>
                <w:noProof/>
              </w:rPr>
            </w:pPr>
            <w:r w:rsidRPr="00663626">
              <w:rPr>
                <w:b/>
                <w:noProof/>
              </w:rPr>
              <w:t>Týždeň po predošlej dávke Caelyxu</w:t>
            </w:r>
            <w:r w:rsidR="00105336">
              <w:rPr>
                <w:b/>
                <w:noProof/>
              </w:rPr>
              <w:t xml:space="preserve"> </w:t>
            </w:r>
            <w:r w:rsidR="00BB71B3" w:rsidRPr="002C6CA1">
              <w:rPr>
                <w:b/>
                <w:noProof/>
              </w:rPr>
              <w:t>pegylated liposomal</w:t>
            </w:r>
          </w:p>
        </w:tc>
      </w:tr>
      <w:tr w:rsidR="00BF2382" w:rsidRPr="00663626" w14:paraId="41B42716" w14:textId="77777777" w:rsidTr="00BF2382">
        <w:trPr>
          <w:cantSplit/>
          <w:jc w:val="center"/>
        </w:trPr>
        <w:tc>
          <w:tcPr>
            <w:tcW w:w="2268" w:type="dxa"/>
            <w:vAlign w:val="center"/>
          </w:tcPr>
          <w:p w14:paraId="49C43513" w14:textId="77777777" w:rsidR="00BF2382" w:rsidRPr="00663626" w:rsidRDefault="00BF2382" w:rsidP="00E7261A">
            <w:pPr>
              <w:pStyle w:val="EUNormal"/>
              <w:jc w:val="center"/>
              <w:rPr>
                <w:b/>
                <w:noProof/>
              </w:rPr>
            </w:pPr>
            <w:r w:rsidRPr="00663626">
              <w:rPr>
                <w:b/>
                <w:noProof/>
              </w:rPr>
              <w:t>Stupeň toxicity pri aktuálnom zhodnotení</w:t>
            </w:r>
          </w:p>
        </w:tc>
        <w:tc>
          <w:tcPr>
            <w:tcW w:w="2268" w:type="dxa"/>
          </w:tcPr>
          <w:p w14:paraId="073508BA" w14:textId="77777777" w:rsidR="00BF2382" w:rsidRPr="00663626" w:rsidRDefault="00BF2382" w:rsidP="00E7261A">
            <w:pPr>
              <w:pStyle w:val="EUNormal"/>
              <w:jc w:val="center"/>
              <w:rPr>
                <w:b/>
                <w:noProof/>
              </w:rPr>
            </w:pPr>
            <w:r w:rsidRPr="00663626">
              <w:rPr>
                <w:b/>
                <w:noProof/>
              </w:rPr>
              <w:t>Týždeň 4</w:t>
            </w:r>
          </w:p>
        </w:tc>
        <w:tc>
          <w:tcPr>
            <w:tcW w:w="2268" w:type="dxa"/>
          </w:tcPr>
          <w:p w14:paraId="189C6D7D" w14:textId="77777777" w:rsidR="00BF2382" w:rsidRPr="00663626" w:rsidRDefault="00BF2382" w:rsidP="00E7261A">
            <w:pPr>
              <w:pStyle w:val="EUNormal"/>
              <w:jc w:val="center"/>
              <w:rPr>
                <w:b/>
                <w:noProof/>
              </w:rPr>
            </w:pPr>
            <w:r w:rsidRPr="00663626">
              <w:rPr>
                <w:b/>
                <w:noProof/>
              </w:rPr>
              <w:t>Týždeň 5</w:t>
            </w:r>
          </w:p>
        </w:tc>
        <w:tc>
          <w:tcPr>
            <w:tcW w:w="2268" w:type="dxa"/>
          </w:tcPr>
          <w:p w14:paraId="44210470" w14:textId="77777777" w:rsidR="00BF2382" w:rsidRPr="00663626" w:rsidRDefault="00BF2382" w:rsidP="00E7261A">
            <w:pPr>
              <w:pStyle w:val="EUNormal"/>
              <w:jc w:val="center"/>
              <w:rPr>
                <w:b/>
                <w:noProof/>
              </w:rPr>
            </w:pPr>
            <w:r w:rsidRPr="00663626">
              <w:rPr>
                <w:b/>
                <w:noProof/>
              </w:rPr>
              <w:t>Týždeň 6</w:t>
            </w:r>
          </w:p>
        </w:tc>
      </w:tr>
      <w:tr w:rsidR="00BF2382" w:rsidRPr="00663626" w14:paraId="697038B8" w14:textId="77777777" w:rsidTr="00BF2382">
        <w:trPr>
          <w:jc w:val="center"/>
        </w:trPr>
        <w:tc>
          <w:tcPr>
            <w:tcW w:w="2268" w:type="dxa"/>
            <w:shd w:val="clear" w:color="auto" w:fill="FFFFFF"/>
          </w:tcPr>
          <w:p w14:paraId="374C4E22" w14:textId="77777777" w:rsidR="004200B0" w:rsidRPr="00663626" w:rsidRDefault="00BF2382" w:rsidP="004200B0">
            <w:pPr>
              <w:pStyle w:val="EUNormal"/>
              <w:jc w:val="center"/>
              <w:rPr>
                <w:b/>
                <w:noProof/>
              </w:rPr>
            </w:pPr>
            <w:r w:rsidRPr="00663626">
              <w:rPr>
                <w:b/>
                <w:noProof/>
              </w:rPr>
              <w:t>Stupeň 1</w:t>
            </w:r>
          </w:p>
          <w:p w14:paraId="055E51B6" w14:textId="77777777" w:rsidR="00BF2382" w:rsidRPr="00663626" w:rsidRDefault="00BF2382" w:rsidP="004200B0">
            <w:pPr>
              <w:pStyle w:val="EUNormal"/>
              <w:jc w:val="center"/>
              <w:rPr>
                <w:noProof/>
              </w:rPr>
            </w:pPr>
            <w:r w:rsidRPr="00663626">
              <w:rPr>
                <w:noProof/>
              </w:rPr>
              <w:t>(nebolestivé vredy, erytém alebo mierna bolestivosť)</w:t>
            </w:r>
          </w:p>
        </w:tc>
        <w:tc>
          <w:tcPr>
            <w:tcW w:w="2268" w:type="dxa"/>
          </w:tcPr>
          <w:p w14:paraId="0E71610D" w14:textId="77777777" w:rsidR="004200B0" w:rsidRPr="00663626" w:rsidRDefault="00BF2382" w:rsidP="004200B0">
            <w:pPr>
              <w:pStyle w:val="EUNormal"/>
              <w:jc w:val="center"/>
              <w:rPr>
                <w:b/>
                <w:noProof/>
              </w:rPr>
            </w:pPr>
            <w:r w:rsidRPr="00663626">
              <w:rPr>
                <w:b/>
                <w:noProof/>
              </w:rPr>
              <w:t>Podajte ďalšiu dávku, pokiaľ</w:t>
            </w:r>
          </w:p>
          <w:p w14:paraId="2EA4F076" w14:textId="77777777" w:rsidR="00BF2382" w:rsidRPr="00663626" w:rsidRDefault="00BF2382" w:rsidP="004200B0">
            <w:pPr>
              <w:pStyle w:val="EUNormal"/>
              <w:jc w:val="center"/>
              <w:rPr>
                <w:noProof/>
              </w:rPr>
            </w:pPr>
            <w:r w:rsidRPr="00663626">
              <w:rPr>
                <w:noProof/>
              </w:rPr>
              <w:t>sa u pacienta predtým nevyskytla stomatitída stupňa 3 alebo 4; v tomto prípade počkajte ďalší týždeň</w:t>
            </w:r>
          </w:p>
        </w:tc>
        <w:tc>
          <w:tcPr>
            <w:tcW w:w="2268" w:type="dxa"/>
          </w:tcPr>
          <w:p w14:paraId="08A9B650" w14:textId="77777777" w:rsidR="004200B0" w:rsidRPr="00663626" w:rsidRDefault="00BF2382" w:rsidP="004200B0">
            <w:pPr>
              <w:pStyle w:val="EUNormal"/>
              <w:jc w:val="center"/>
              <w:rPr>
                <w:b/>
                <w:noProof/>
              </w:rPr>
            </w:pPr>
            <w:r w:rsidRPr="00663626">
              <w:rPr>
                <w:b/>
                <w:noProof/>
              </w:rPr>
              <w:t>Podajte ďalšiu dávku, pokiaľ</w:t>
            </w:r>
          </w:p>
          <w:p w14:paraId="71C3CD90" w14:textId="77777777" w:rsidR="00BF2382" w:rsidRPr="00663626" w:rsidRDefault="00BF2382" w:rsidP="004200B0">
            <w:pPr>
              <w:pStyle w:val="EUNormal"/>
              <w:jc w:val="center"/>
              <w:rPr>
                <w:noProof/>
              </w:rPr>
            </w:pPr>
            <w:r w:rsidRPr="00663626">
              <w:rPr>
                <w:noProof/>
              </w:rPr>
              <w:t>sa u pacienta predtým nevyskytla stomatitída stupňa 3 alebo 4; v tomto prípade počkajte ďalší týždeň</w:t>
            </w:r>
          </w:p>
        </w:tc>
        <w:tc>
          <w:tcPr>
            <w:tcW w:w="2268" w:type="dxa"/>
          </w:tcPr>
          <w:p w14:paraId="7FB1F77B" w14:textId="77777777" w:rsidR="00BF2382" w:rsidRPr="00663626" w:rsidRDefault="00BF2382" w:rsidP="00E7261A">
            <w:pPr>
              <w:pStyle w:val="EUNormal"/>
              <w:jc w:val="center"/>
              <w:rPr>
                <w:noProof/>
              </w:rPr>
            </w:pPr>
            <w:r w:rsidRPr="00663626">
              <w:rPr>
                <w:b/>
                <w:noProof/>
              </w:rPr>
              <w:t>Znížte dávku o 25 %; vráťte sa k intervalu podávania 4 týždne</w:t>
            </w:r>
            <w:r w:rsidRPr="00663626">
              <w:rPr>
                <w:noProof/>
              </w:rPr>
              <w:t xml:space="preserve"> alebo, podľa zhodnotenia lekárom, u pacienta liečbu ukončite</w:t>
            </w:r>
          </w:p>
        </w:tc>
      </w:tr>
      <w:tr w:rsidR="00BF2382" w:rsidRPr="00663626" w14:paraId="3B3170FA" w14:textId="77777777" w:rsidTr="00BF2382">
        <w:trPr>
          <w:cantSplit/>
          <w:jc w:val="center"/>
        </w:trPr>
        <w:tc>
          <w:tcPr>
            <w:tcW w:w="2268" w:type="dxa"/>
            <w:shd w:val="clear" w:color="auto" w:fill="FFFFFF"/>
          </w:tcPr>
          <w:p w14:paraId="113CE19C" w14:textId="77777777" w:rsidR="004200B0" w:rsidRPr="00663626" w:rsidRDefault="00BF2382" w:rsidP="004200B0">
            <w:pPr>
              <w:pStyle w:val="EUNormal"/>
              <w:jc w:val="center"/>
              <w:rPr>
                <w:b/>
                <w:noProof/>
              </w:rPr>
            </w:pPr>
            <w:r w:rsidRPr="00663626">
              <w:rPr>
                <w:b/>
                <w:noProof/>
              </w:rPr>
              <w:t>Stupeň 2</w:t>
            </w:r>
          </w:p>
          <w:p w14:paraId="67A7CD53" w14:textId="77777777" w:rsidR="00BF2382" w:rsidRPr="00663626" w:rsidRDefault="00BF2382" w:rsidP="004200B0">
            <w:pPr>
              <w:pStyle w:val="EUNormal"/>
              <w:jc w:val="center"/>
              <w:rPr>
                <w:noProof/>
              </w:rPr>
            </w:pPr>
            <w:r w:rsidRPr="00663626">
              <w:rPr>
                <w:noProof/>
              </w:rPr>
              <w:t>(bolestivý erytém, opuch alebo vredy, ale pacient môže jesť)</w:t>
            </w:r>
          </w:p>
        </w:tc>
        <w:tc>
          <w:tcPr>
            <w:tcW w:w="2268" w:type="dxa"/>
          </w:tcPr>
          <w:p w14:paraId="2B7CD713" w14:textId="77777777" w:rsidR="00BF2382" w:rsidRPr="00663626" w:rsidRDefault="00BF2382" w:rsidP="00E7261A">
            <w:pPr>
              <w:pStyle w:val="EUNormal"/>
              <w:jc w:val="center"/>
              <w:rPr>
                <w:b/>
                <w:noProof/>
              </w:rPr>
            </w:pPr>
            <w:r w:rsidRPr="00663626">
              <w:rPr>
                <w:b/>
                <w:noProof/>
              </w:rPr>
              <w:t>Počkajte ďalší týždeň</w:t>
            </w:r>
          </w:p>
        </w:tc>
        <w:tc>
          <w:tcPr>
            <w:tcW w:w="2268" w:type="dxa"/>
          </w:tcPr>
          <w:p w14:paraId="6F53B949" w14:textId="77777777" w:rsidR="00BF2382" w:rsidRPr="00663626" w:rsidRDefault="00BF2382" w:rsidP="00E7261A">
            <w:pPr>
              <w:pStyle w:val="EUNormal"/>
              <w:jc w:val="center"/>
              <w:rPr>
                <w:b/>
                <w:noProof/>
              </w:rPr>
            </w:pPr>
            <w:r w:rsidRPr="00663626">
              <w:rPr>
                <w:b/>
                <w:noProof/>
              </w:rPr>
              <w:t>Počkajte ďalší týždeň</w:t>
            </w:r>
          </w:p>
        </w:tc>
        <w:tc>
          <w:tcPr>
            <w:tcW w:w="2268" w:type="dxa"/>
          </w:tcPr>
          <w:p w14:paraId="79F806FF" w14:textId="77777777" w:rsidR="00BF2382" w:rsidRPr="00663626" w:rsidRDefault="00BF2382" w:rsidP="00E7261A">
            <w:pPr>
              <w:pStyle w:val="EUNormal"/>
              <w:jc w:val="center"/>
              <w:rPr>
                <w:noProof/>
              </w:rPr>
            </w:pPr>
            <w:r w:rsidRPr="00663626">
              <w:rPr>
                <w:b/>
                <w:noProof/>
              </w:rPr>
              <w:t>Znížte dávku o 25 %; vráťte sa k intervalu podávania 4 týždne</w:t>
            </w:r>
            <w:r w:rsidRPr="00663626">
              <w:rPr>
                <w:noProof/>
              </w:rPr>
              <w:t xml:space="preserve"> alebo, podľa zhodnotenia lekárom, u pacienta liečbu ukončite</w:t>
            </w:r>
          </w:p>
        </w:tc>
      </w:tr>
      <w:tr w:rsidR="00BF2382" w:rsidRPr="00663626" w14:paraId="6715D70F" w14:textId="77777777" w:rsidTr="00BF2382">
        <w:trPr>
          <w:jc w:val="center"/>
        </w:trPr>
        <w:tc>
          <w:tcPr>
            <w:tcW w:w="2268" w:type="dxa"/>
            <w:shd w:val="clear" w:color="auto" w:fill="FFFFFF"/>
          </w:tcPr>
          <w:p w14:paraId="72C808E6" w14:textId="77777777" w:rsidR="004200B0" w:rsidRPr="00663626" w:rsidRDefault="00BF2382" w:rsidP="004200B0">
            <w:pPr>
              <w:pStyle w:val="EUNormal"/>
              <w:jc w:val="center"/>
              <w:rPr>
                <w:b/>
                <w:noProof/>
              </w:rPr>
            </w:pPr>
            <w:r w:rsidRPr="00663626">
              <w:rPr>
                <w:b/>
                <w:noProof/>
              </w:rPr>
              <w:t>Stupeň 3</w:t>
            </w:r>
          </w:p>
          <w:p w14:paraId="7F0A56D6" w14:textId="77777777" w:rsidR="00BF2382" w:rsidRPr="00663626" w:rsidRDefault="00BF2382" w:rsidP="004200B0">
            <w:pPr>
              <w:pStyle w:val="EUNormal"/>
              <w:jc w:val="center"/>
              <w:rPr>
                <w:noProof/>
              </w:rPr>
            </w:pPr>
            <w:r w:rsidRPr="00663626">
              <w:rPr>
                <w:noProof/>
              </w:rPr>
              <w:t>(bolestivý erytém, opuch alebo vredy, ale pacient nemôže jesť)</w:t>
            </w:r>
          </w:p>
        </w:tc>
        <w:tc>
          <w:tcPr>
            <w:tcW w:w="2268" w:type="dxa"/>
          </w:tcPr>
          <w:p w14:paraId="4AB2568A" w14:textId="77777777" w:rsidR="00BF2382" w:rsidRPr="00663626" w:rsidRDefault="00BF2382" w:rsidP="00E7261A">
            <w:pPr>
              <w:pStyle w:val="EUNormal"/>
              <w:jc w:val="center"/>
              <w:rPr>
                <w:b/>
                <w:noProof/>
              </w:rPr>
            </w:pPr>
            <w:r w:rsidRPr="00663626">
              <w:rPr>
                <w:b/>
                <w:noProof/>
              </w:rPr>
              <w:t>Počkajte ďalší týždeň</w:t>
            </w:r>
          </w:p>
        </w:tc>
        <w:tc>
          <w:tcPr>
            <w:tcW w:w="2268" w:type="dxa"/>
          </w:tcPr>
          <w:p w14:paraId="36AEBD48" w14:textId="77777777" w:rsidR="00BF2382" w:rsidRPr="00663626" w:rsidRDefault="00BF2382" w:rsidP="00E7261A">
            <w:pPr>
              <w:pStyle w:val="EUNormal"/>
              <w:jc w:val="center"/>
              <w:rPr>
                <w:b/>
                <w:noProof/>
              </w:rPr>
            </w:pPr>
            <w:r w:rsidRPr="00663626">
              <w:rPr>
                <w:b/>
                <w:noProof/>
              </w:rPr>
              <w:t>Počkajte ďalší týždeň</w:t>
            </w:r>
          </w:p>
        </w:tc>
        <w:tc>
          <w:tcPr>
            <w:tcW w:w="2268" w:type="dxa"/>
          </w:tcPr>
          <w:p w14:paraId="68A04221" w14:textId="77777777" w:rsidR="00BF2382" w:rsidRPr="00663626" w:rsidRDefault="00BF2382" w:rsidP="00E7261A">
            <w:pPr>
              <w:pStyle w:val="EUNormal"/>
              <w:jc w:val="center"/>
              <w:rPr>
                <w:b/>
                <w:noProof/>
              </w:rPr>
            </w:pPr>
            <w:r w:rsidRPr="00663626">
              <w:rPr>
                <w:b/>
                <w:noProof/>
              </w:rPr>
              <w:t>U pacienta liečbu ukončite</w:t>
            </w:r>
          </w:p>
        </w:tc>
      </w:tr>
      <w:tr w:rsidR="00BF2382" w:rsidRPr="00663626" w14:paraId="39783D79" w14:textId="77777777" w:rsidTr="00BF2382">
        <w:trPr>
          <w:jc w:val="center"/>
        </w:trPr>
        <w:tc>
          <w:tcPr>
            <w:tcW w:w="2268" w:type="dxa"/>
            <w:shd w:val="clear" w:color="auto" w:fill="FFFFFF"/>
          </w:tcPr>
          <w:p w14:paraId="4BE849F1" w14:textId="77777777" w:rsidR="004200B0" w:rsidRPr="00663626" w:rsidRDefault="00BF2382" w:rsidP="004200B0">
            <w:pPr>
              <w:pStyle w:val="EUNormal"/>
              <w:jc w:val="center"/>
              <w:rPr>
                <w:b/>
                <w:noProof/>
              </w:rPr>
            </w:pPr>
            <w:r w:rsidRPr="00663626">
              <w:rPr>
                <w:b/>
                <w:noProof/>
              </w:rPr>
              <w:t>Stupeň 4</w:t>
            </w:r>
          </w:p>
          <w:p w14:paraId="2969872E" w14:textId="77777777" w:rsidR="00BF2382" w:rsidRPr="00663626" w:rsidRDefault="00BF2382" w:rsidP="004200B0">
            <w:pPr>
              <w:pStyle w:val="EUNormal"/>
              <w:jc w:val="center"/>
              <w:rPr>
                <w:noProof/>
              </w:rPr>
            </w:pPr>
            <w:r w:rsidRPr="00663626">
              <w:rPr>
                <w:noProof/>
              </w:rPr>
              <w:t>(vyžaduje parenterálnu alebo enterálnu podporu)</w:t>
            </w:r>
          </w:p>
        </w:tc>
        <w:tc>
          <w:tcPr>
            <w:tcW w:w="2268" w:type="dxa"/>
          </w:tcPr>
          <w:p w14:paraId="5073C760" w14:textId="77777777" w:rsidR="00BF2382" w:rsidRPr="00663626" w:rsidRDefault="00BF2382" w:rsidP="00E7261A">
            <w:pPr>
              <w:pStyle w:val="EUNormal"/>
              <w:jc w:val="center"/>
              <w:rPr>
                <w:b/>
                <w:noProof/>
              </w:rPr>
            </w:pPr>
            <w:r w:rsidRPr="00663626">
              <w:rPr>
                <w:b/>
                <w:noProof/>
              </w:rPr>
              <w:t>Počkajte ďalší týždeň</w:t>
            </w:r>
          </w:p>
        </w:tc>
        <w:tc>
          <w:tcPr>
            <w:tcW w:w="2268" w:type="dxa"/>
          </w:tcPr>
          <w:p w14:paraId="04B49BA6" w14:textId="77777777" w:rsidR="00BF2382" w:rsidRPr="00663626" w:rsidRDefault="00BF2382" w:rsidP="00E7261A">
            <w:pPr>
              <w:pStyle w:val="EUNormal"/>
              <w:jc w:val="center"/>
              <w:rPr>
                <w:b/>
                <w:noProof/>
              </w:rPr>
            </w:pPr>
            <w:r w:rsidRPr="00663626">
              <w:rPr>
                <w:b/>
                <w:noProof/>
              </w:rPr>
              <w:t>Počkajte ďalší týždeň</w:t>
            </w:r>
          </w:p>
        </w:tc>
        <w:tc>
          <w:tcPr>
            <w:tcW w:w="2268" w:type="dxa"/>
          </w:tcPr>
          <w:p w14:paraId="1FC3E6C1" w14:textId="77777777" w:rsidR="00BF2382" w:rsidRPr="00663626" w:rsidRDefault="00BF2382" w:rsidP="00E7261A">
            <w:pPr>
              <w:pStyle w:val="EUNormal"/>
              <w:jc w:val="center"/>
              <w:rPr>
                <w:b/>
                <w:noProof/>
              </w:rPr>
            </w:pPr>
            <w:r w:rsidRPr="00663626">
              <w:rPr>
                <w:b/>
                <w:noProof/>
              </w:rPr>
              <w:t>U pacienta liečbu ukončite</w:t>
            </w:r>
          </w:p>
        </w:tc>
      </w:tr>
    </w:tbl>
    <w:p w14:paraId="54DB301C" w14:textId="77777777" w:rsidR="00BF2382" w:rsidRPr="00663626" w:rsidRDefault="00BF2382" w:rsidP="00E7261A">
      <w:pPr>
        <w:pStyle w:val="EUNormal"/>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61"/>
        <w:gridCol w:w="2160"/>
        <w:gridCol w:w="2303"/>
        <w:gridCol w:w="3348"/>
      </w:tblGrid>
      <w:tr w:rsidR="00BF2382" w:rsidRPr="00663626" w14:paraId="3BCB8289" w14:textId="77777777" w:rsidTr="00BF2382">
        <w:trPr>
          <w:trHeight w:val="488"/>
          <w:jc w:val="center"/>
        </w:trPr>
        <w:tc>
          <w:tcPr>
            <w:tcW w:w="9072" w:type="dxa"/>
            <w:gridSpan w:val="4"/>
            <w:tcBorders>
              <w:top w:val="nil"/>
              <w:left w:val="nil"/>
              <w:right w:val="nil"/>
            </w:tcBorders>
          </w:tcPr>
          <w:p w14:paraId="77D18440" w14:textId="77777777" w:rsidR="00BF2382" w:rsidRPr="00027113" w:rsidRDefault="00BF2382" w:rsidP="003E49CA">
            <w:pPr>
              <w:keepNext/>
              <w:tabs>
                <w:tab w:val="clear" w:pos="567"/>
                <w:tab w:val="left" w:pos="1196"/>
              </w:tabs>
              <w:ind w:left="1196" w:hanging="1260"/>
              <w:rPr>
                <w:b/>
                <w:noProof/>
              </w:rPr>
            </w:pPr>
            <w:r w:rsidRPr="00027113">
              <w:rPr>
                <w:b/>
                <w:noProof/>
              </w:rPr>
              <w:t>Tabuľka 3.</w:t>
            </w:r>
            <w:r w:rsidR="004200B0" w:rsidRPr="00027113">
              <w:rPr>
                <w:b/>
                <w:noProof/>
              </w:rPr>
              <w:tab/>
            </w:r>
            <w:r w:rsidR="001100FC" w:rsidRPr="00027113">
              <w:rPr>
                <w:b/>
                <w:noProof/>
              </w:rPr>
              <w:t>Hematologická toxicita</w:t>
            </w:r>
            <w:r w:rsidRPr="00027113">
              <w:rPr>
                <w:b/>
                <w:noProof/>
              </w:rPr>
              <w:t xml:space="preserve"> (</w:t>
            </w:r>
            <w:r w:rsidR="001100FC" w:rsidRPr="00027113">
              <w:rPr>
                <w:b/>
                <w:noProof/>
              </w:rPr>
              <w:t>absolútny počet neutrofilov</w:t>
            </w:r>
            <w:r w:rsidRPr="00027113">
              <w:rPr>
                <w:b/>
                <w:noProof/>
              </w:rPr>
              <w:t xml:space="preserve"> [ANC] </w:t>
            </w:r>
            <w:r w:rsidR="001100FC" w:rsidRPr="00027113">
              <w:rPr>
                <w:b/>
                <w:noProof/>
              </w:rPr>
              <w:t>alebo počet trombocytov</w:t>
            </w:r>
            <w:r w:rsidRPr="00027113">
              <w:rPr>
                <w:b/>
                <w:noProof/>
              </w:rPr>
              <w:t>) - </w:t>
            </w:r>
            <w:r w:rsidR="001100FC" w:rsidRPr="00027113">
              <w:rPr>
                <w:b/>
                <w:noProof/>
              </w:rPr>
              <w:t>Manažment pacientov s karcinómom prsníka alebo ovária</w:t>
            </w:r>
          </w:p>
        </w:tc>
      </w:tr>
      <w:tr w:rsidR="00BF2382" w:rsidRPr="00663626" w14:paraId="48842587" w14:textId="77777777" w:rsidTr="00BF2382">
        <w:trPr>
          <w:jc w:val="center"/>
        </w:trPr>
        <w:tc>
          <w:tcPr>
            <w:tcW w:w="1261" w:type="dxa"/>
          </w:tcPr>
          <w:p w14:paraId="095BA235" w14:textId="77777777" w:rsidR="00BF2382" w:rsidRPr="00663626" w:rsidRDefault="00BF2382" w:rsidP="00E7261A">
            <w:pPr>
              <w:pStyle w:val="EUNormal"/>
              <w:jc w:val="center"/>
              <w:rPr>
                <w:b/>
                <w:noProof/>
              </w:rPr>
            </w:pPr>
            <w:r w:rsidRPr="00663626">
              <w:rPr>
                <w:b/>
                <w:noProof/>
              </w:rPr>
              <w:t>STUPEŇ</w:t>
            </w:r>
          </w:p>
        </w:tc>
        <w:tc>
          <w:tcPr>
            <w:tcW w:w="2160" w:type="dxa"/>
            <w:shd w:val="clear" w:color="auto" w:fill="FFFFFF"/>
          </w:tcPr>
          <w:p w14:paraId="1B6A75F7" w14:textId="77777777" w:rsidR="00BF2382" w:rsidRPr="00663626" w:rsidRDefault="00BF2382" w:rsidP="00E7261A">
            <w:pPr>
              <w:pStyle w:val="EUNormal"/>
              <w:jc w:val="center"/>
              <w:rPr>
                <w:b/>
                <w:noProof/>
              </w:rPr>
            </w:pPr>
            <w:r w:rsidRPr="00663626">
              <w:rPr>
                <w:b/>
                <w:noProof/>
              </w:rPr>
              <w:t>ANC</w:t>
            </w:r>
          </w:p>
        </w:tc>
        <w:tc>
          <w:tcPr>
            <w:tcW w:w="2303" w:type="dxa"/>
            <w:shd w:val="clear" w:color="auto" w:fill="FFFFFF"/>
          </w:tcPr>
          <w:p w14:paraId="5E3C4CBC" w14:textId="77777777" w:rsidR="00BF2382" w:rsidRPr="00663626" w:rsidRDefault="00BF2382" w:rsidP="00E7261A">
            <w:pPr>
              <w:pStyle w:val="EUNormal"/>
              <w:jc w:val="center"/>
              <w:rPr>
                <w:b/>
                <w:noProof/>
              </w:rPr>
            </w:pPr>
            <w:r w:rsidRPr="00663626">
              <w:rPr>
                <w:b/>
                <w:noProof/>
              </w:rPr>
              <w:t>TROMBOCYTY</w:t>
            </w:r>
          </w:p>
        </w:tc>
        <w:tc>
          <w:tcPr>
            <w:tcW w:w="3348" w:type="dxa"/>
            <w:shd w:val="clear" w:color="auto" w:fill="FFFFFF"/>
          </w:tcPr>
          <w:p w14:paraId="4A58B77D" w14:textId="77777777" w:rsidR="00BF2382" w:rsidRPr="00663626" w:rsidRDefault="00BF2382" w:rsidP="00E7261A">
            <w:pPr>
              <w:pStyle w:val="EUNormal"/>
              <w:jc w:val="center"/>
              <w:rPr>
                <w:b/>
                <w:noProof/>
              </w:rPr>
            </w:pPr>
            <w:r w:rsidRPr="00663626">
              <w:rPr>
                <w:b/>
                <w:noProof/>
              </w:rPr>
              <w:t>ÚPRAVA</w:t>
            </w:r>
          </w:p>
        </w:tc>
      </w:tr>
      <w:tr w:rsidR="00BF2382" w:rsidRPr="00663626" w14:paraId="188039C3" w14:textId="77777777" w:rsidTr="00BF2382">
        <w:trPr>
          <w:trHeight w:val="655"/>
          <w:jc w:val="center"/>
        </w:trPr>
        <w:tc>
          <w:tcPr>
            <w:tcW w:w="1261" w:type="dxa"/>
          </w:tcPr>
          <w:p w14:paraId="10A09432" w14:textId="77777777" w:rsidR="00BF2382" w:rsidRPr="00663626" w:rsidRDefault="00BF2382" w:rsidP="00E7261A">
            <w:pPr>
              <w:pStyle w:val="EUNormal"/>
              <w:jc w:val="center"/>
              <w:rPr>
                <w:b/>
                <w:noProof/>
              </w:rPr>
            </w:pPr>
            <w:r w:rsidRPr="00663626">
              <w:rPr>
                <w:b/>
                <w:noProof/>
              </w:rPr>
              <w:t>Stupeň 1</w:t>
            </w:r>
          </w:p>
        </w:tc>
        <w:tc>
          <w:tcPr>
            <w:tcW w:w="2160" w:type="dxa"/>
          </w:tcPr>
          <w:p w14:paraId="7B620812" w14:textId="77777777" w:rsidR="00BF2382" w:rsidRPr="00663626" w:rsidRDefault="00BF2382" w:rsidP="00E7261A">
            <w:pPr>
              <w:pStyle w:val="EUNormal"/>
              <w:jc w:val="center"/>
              <w:rPr>
                <w:noProof/>
              </w:rPr>
            </w:pPr>
            <w:r w:rsidRPr="00663626">
              <w:rPr>
                <w:noProof/>
              </w:rPr>
              <w:t>1 500 - 1 900</w:t>
            </w:r>
          </w:p>
        </w:tc>
        <w:tc>
          <w:tcPr>
            <w:tcW w:w="2303" w:type="dxa"/>
          </w:tcPr>
          <w:p w14:paraId="7ADC866F" w14:textId="77777777" w:rsidR="00BF2382" w:rsidRPr="00663626" w:rsidRDefault="00BF2382" w:rsidP="00E7261A">
            <w:pPr>
              <w:pStyle w:val="EUNormal"/>
              <w:jc w:val="center"/>
              <w:rPr>
                <w:noProof/>
              </w:rPr>
            </w:pPr>
            <w:r w:rsidRPr="00663626">
              <w:rPr>
                <w:noProof/>
              </w:rPr>
              <w:t>75 000 - 150 000</w:t>
            </w:r>
          </w:p>
        </w:tc>
        <w:tc>
          <w:tcPr>
            <w:tcW w:w="3348" w:type="dxa"/>
          </w:tcPr>
          <w:p w14:paraId="791E3FBD" w14:textId="77777777" w:rsidR="00BF2382" w:rsidRPr="00663626" w:rsidRDefault="00BF2382" w:rsidP="00E7261A">
            <w:pPr>
              <w:pStyle w:val="EUNormal"/>
              <w:rPr>
                <w:noProof/>
              </w:rPr>
            </w:pPr>
            <w:r w:rsidRPr="00663626">
              <w:rPr>
                <w:noProof/>
              </w:rPr>
              <w:t>Pokračujte v liečbe bez redukcie dávky.</w:t>
            </w:r>
          </w:p>
        </w:tc>
      </w:tr>
      <w:tr w:rsidR="00BF2382" w:rsidRPr="00663626" w14:paraId="28388D1C" w14:textId="77777777" w:rsidTr="00BF2382">
        <w:trPr>
          <w:jc w:val="center"/>
        </w:trPr>
        <w:tc>
          <w:tcPr>
            <w:tcW w:w="1261" w:type="dxa"/>
          </w:tcPr>
          <w:p w14:paraId="0A34AA50" w14:textId="77777777" w:rsidR="00BF2382" w:rsidRPr="00663626" w:rsidRDefault="00BF2382" w:rsidP="00E7261A">
            <w:pPr>
              <w:pStyle w:val="EUNormal"/>
              <w:jc w:val="center"/>
              <w:rPr>
                <w:b/>
                <w:noProof/>
              </w:rPr>
            </w:pPr>
            <w:r w:rsidRPr="00663626">
              <w:rPr>
                <w:b/>
                <w:noProof/>
              </w:rPr>
              <w:t>Stupeň 2</w:t>
            </w:r>
          </w:p>
        </w:tc>
        <w:tc>
          <w:tcPr>
            <w:tcW w:w="2160" w:type="dxa"/>
          </w:tcPr>
          <w:p w14:paraId="21766295" w14:textId="77777777" w:rsidR="00BF2382" w:rsidRPr="00663626" w:rsidRDefault="00BF2382" w:rsidP="00E7261A">
            <w:pPr>
              <w:pStyle w:val="EUNormal"/>
              <w:jc w:val="center"/>
              <w:rPr>
                <w:noProof/>
              </w:rPr>
            </w:pPr>
            <w:r w:rsidRPr="00663626">
              <w:rPr>
                <w:noProof/>
              </w:rPr>
              <w:t>1 000 - &lt; 1 500</w:t>
            </w:r>
          </w:p>
        </w:tc>
        <w:tc>
          <w:tcPr>
            <w:tcW w:w="2303" w:type="dxa"/>
          </w:tcPr>
          <w:p w14:paraId="55B0A55A" w14:textId="77777777" w:rsidR="00BF2382" w:rsidRPr="00663626" w:rsidRDefault="00BF2382" w:rsidP="00E7261A">
            <w:pPr>
              <w:pStyle w:val="EUNormal"/>
              <w:jc w:val="center"/>
              <w:rPr>
                <w:noProof/>
              </w:rPr>
            </w:pPr>
            <w:r w:rsidRPr="00663626">
              <w:rPr>
                <w:noProof/>
              </w:rPr>
              <w:t>50 000 - &lt; 75 000</w:t>
            </w:r>
          </w:p>
        </w:tc>
        <w:tc>
          <w:tcPr>
            <w:tcW w:w="3348" w:type="dxa"/>
          </w:tcPr>
          <w:p w14:paraId="74C44283" w14:textId="77777777" w:rsidR="00BF2382" w:rsidRPr="00663626" w:rsidRDefault="00BF2382" w:rsidP="00E7261A">
            <w:pPr>
              <w:pStyle w:val="EUNormal"/>
              <w:rPr>
                <w:noProof/>
              </w:rPr>
            </w:pPr>
            <w:r w:rsidRPr="00663626">
              <w:rPr>
                <w:noProof/>
              </w:rPr>
              <w:t xml:space="preserve">Počkajte, kým nie je ANC </w:t>
            </w:r>
            <w:r w:rsidRPr="00663626">
              <w:rPr>
                <w:rFonts w:ascii="Symbol" w:eastAsia="Symbol" w:hAnsi="Symbol" w:cs="Symbol"/>
                <w:noProof/>
              </w:rPr>
              <w:t></w:t>
            </w:r>
            <w:r w:rsidRPr="00663626">
              <w:rPr>
                <w:noProof/>
              </w:rPr>
              <w:t xml:space="preserve"> 1 500 a trombocyty </w:t>
            </w:r>
            <w:r w:rsidRPr="00663626">
              <w:rPr>
                <w:rFonts w:ascii="Symbol" w:eastAsia="Symbol" w:hAnsi="Symbol" w:cs="Symbol"/>
                <w:noProof/>
              </w:rPr>
              <w:t></w:t>
            </w:r>
            <w:r w:rsidRPr="00663626">
              <w:rPr>
                <w:noProof/>
              </w:rPr>
              <w:t> 75 000; znovu podajte dávku bez jej redukcie.</w:t>
            </w:r>
          </w:p>
        </w:tc>
      </w:tr>
      <w:tr w:rsidR="00BF2382" w:rsidRPr="00663626" w14:paraId="337FC184" w14:textId="77777777" w:rsidTr="00BF2382">
        <w:trPr>
          <w:jc w:val="center"/>
        </w:trPr>
        <w:tc>
          <w:tcPr>
            <w:tcW w:w="1261" w:type="dxa"/>
          </w:tcPr>
          <w:p w14:paraId="1C8A25D8" w14:textId="77777777" w:rsidR="00BF2382" w:rsidRPr="00663626" w:rsidRDefault="00BF2382" w:rsidP="00E7261A">
            <w:pPr>
              <w:pStyle w:val="EUNormal"/>
              <w:jc w:val="center"/>
              <w:rPr>
                <w:b/>
                <w:noProof/>
              </w:rPr>
            </w:pPr>
            <w:r w:rsidRPr="00663626">
              <w:rPr>
                <w:b/>
                <w:noProof/>
              </w:rPr>
              <w:lastRenderedPageBreak/>
              <w:t>Stupeň 3</w:t>
            </w:r>
          </w:p>
        </w:tc>
        <w:tc>
          <w:tcPr>
            <w:tcW w:w="2160" w:type="dxa"/>
          </w:tcPr>
          <w:p w14:paraId="7ADA8B8F" w14:textId="77777777" w:rsidR="00BF2382" w:rsidRPr="00663626" w:rsidRDefault="00BF2382" w:rsidP="00E7261A">
            <w:pPr>
              <w:pStyle w:val="EUNormal"/>
              <w:jc w:val="center"/>
              <w:rPr>
                <w:noProof/>
              </w:rPr>
            </w:pPr>
            <w:r w:rsidRPr="00663626">
              <w:rPr>
                <w:noProof/>
              </w:rPr>
              <w:t>500 - &lt; 1 000</w:t>
            </w:r>
          </w:p>
        </w:tc>
        <w:tc>
          <w:tcPr>
            <w:tcW w:w="2303" w:type="dxa"/>
          </w:tcPr>
          <w:p w14:paraId="2D28E0B7" w14:textId="77777777" w:rsidR="00BF2382" w:rsidRPr="00663626" w:rsidRDefault="00BF2382" w:rsidP="00E7261A">
            <w:pPr>
              <w:pStyle w:val="EUNormal"/>
              <w:jc w:val="center"/>
              <w:rPr>
                <w:noProof/>
              </w:rPr>
            </w:pPr>
            <w:r w:rsidRPr="00663626">
              <w:rPr>
                <w:noProof/>
              </w:rPr>
              <w:t>25 000 - &lt; 50 000</w:t>
            </w:r>
          </w:p>
        </w:tc>
        <w:tc>
          <w:tcPr>
            <w:tcW w:w="3348" w:type="dxa"/>
          </w:tcPr>
          <w:p w14:paraId="14419863" w14:textId="77777777" w:rsidR="00BF2382" w:rsidRPr="00663626" w:rsidRDefault="00BF2382" w:rsidP="00E7261A">
            <w:pPr>
              <w:pStyle w:val="EUNormal"/>
              <w:rPr>
                <w:noProof/>
              </w:rPr>
            </w:pPr>
            <w:r w:rsidRPr="00663626">
              <w:rPr>
                <w:noProof/>
              </w:rPr>
              <w:t xml:space="preserve">Počkajte, kým nie je ANC </w:t>
            </w:r>
            <w:r w:rsidRPr="00663626">
              <w:rPr>
                <w:rFonts w:ascii="Symbol" w:eastAsia="Symbol" w:hAnsi="Symbol" w:cs="Symbol"/>
                <w:noProof/>
              </w:rPr>
              <w:t></w:t>
            </w:r>
            <w:r w:rsidRPr="00663626">
              <w:rPr>
                <w:noProof/>
              </w:rPr>
              <w:t xml:space="preserve"> 1 500 a trombocyty </w:t>
            </w:r>
            <w:r w:rsidRPr="00663626">
              <w:rPr>
                <w:rFonts w:ascii="Symbol" w:eastAsia="Symbol" w:hAnsi="Symbol" w:cs="Symbol"/>
                <w:noProof/>
              </w:rPr>
              <w:t></w:t>
            </w:r>
            <w:r w:rsidRPr="00663626">
              <w:rPr>
                <w:noProof/>
              </w:rPr>
              <w:t> 75 000; znovu podajte dávku bez jej redukcie.</w:t>
            </w:r>
          </w:p>
        </w:tc>
      </w:tr>
      <w:tr w:rsidR="00BF2382" w:rsidRPr="00663626" w14:paraId="50E54986" w14:textId="77777777" w:rsidTr="00BF2382">
        <w:trPr>
          <w:jc w:val="center"/>
        </w:trPr>
        <w:tc>
          <w:tcPr>
            <w:tcW w:w="1261" w:type="dxa"/>
          </w:tcPr>
          <w:p w14:paraId="472FBD98" w14:textId="77777777" w:rsidR="00BF2382" w:rsidRPr="00663626" w:rsidRDefault="00BF2382" w:rsidP="00E7261A">
            <w:pPr>
              <w:pStyle w:val="EUNormal"/>
              <w:keepNext/>
              <w:jc w:val="center"/>
              <w:rPr>
                <w:b/>
                <w:noProof/>
              </w:rPr>
            </w:pPr>
            <w:r w:rsidRPr="00663626">
              <w:rPr>
                <w:b/>
                <w:noProof/>
              </w:rPr>
              <w:t>Stupeň 4</w:t>
            </w:r>
          </w:p>
        </w:tc>
        <w:tc>
          <w:tcPr>
            <w:tcW w:w="2160" w:type="dxa"/>
          </w:tcPr>
          <w:p w14:paraId="0D89457E" w14:textId="77777777" w:rsidR="00BF2382" w:rsidRPr="00663626" w:rsidRDefault="00BF2382" w:rsidP="00E7261A">
            <w:pPr>
              <w:pStyle w:val="EUNormal"/>
              <w:jc w:val="center"/>
              <w:rPr>
                <w:noProof/>
              </w:rPr>
            </w:pPr>
            <w:r w:rsidRPr="00663626">
              <w:rPr>
                <w:noProof/>
              </w:rPr>
              <w:t>&lt; 500</w:t>
            </w:r>
          </w:p>
        </w:tc>
        <w:tc>
          <w:tcPr>
            <w:tcW w:w="2303" w:type="dxa"/>
          </w:tcPr>
          <w:p w14:paraId="663B9B02" w14:textId="77777777" w:rsidR="00BF2382" w:rsidRPr="00663626" w:rsidRDefault="00BF2382" w:rsidP="00E7261A">
            <w:pPr>
              <w:pStyle w:val="EUNormal"/>
              <w:jc w:val="center"/>
              <w:rPr>
                <w:noProof/>
              </w:rPr>
            </w:pPr>
            <w:r w:rsidRPr="00663626">
              <w:rPr>
                <w:noProof/>
              </w:rPr>
              <w:t>&lt; 25 000</w:t>
            </w:r>
          </w:p>
        </w:tc>
        <w:tc>
          <w:tcPr>
            <w:tcW w:w="3348" w:type="dxa"/>
          </w:tcPr>
          <w:p w14:paraId="17B68A53" w14:textId="77777777" w:rsidR="00BF2382" w:rsidRPr="00663626" w:rsidRDefault="00BF2382" w:rsidP="00E7261A">
            <w:pPr>
              <w:pStyle w:val="EUNormal"/>
              <w:rPr>
                <w:noProof/>
              </w:rPr>
            </w:pPr>
            <w:r w:rsidRPr="00663626">
              <w:rPr>
                <w:noProof/>
              </w:rPr>
              <w:t xml:space="preserve">Počkajte, kým nie je ANC </w:t>
            </w:r>
            <w:r w:rsidRPr="00663626">
              <w:rPr>
                <w:rFonts w:ascii="Symbol" w:eastAsia="Symbol" w:hAnsi="Symbol" w:cs="Symbol"/>
                <w:noProof/>
              </w:rPr>
              <w:t></w:t>
            </w:r>
            <w:r w:rsidRPr="00663626">
              <w:rPr>
                <w:noProof/>
              </w:rPr>
              <w:t xml:space="preserve"> 1 500 a trombocyty </w:t>
            </w:r>
            <w:r w:rsidRPr="00663626">
              <w:rPr>
                <w:rFonts w:ascii="Symbol" w:eastAsia="Symbol" w:hAnsi="Symbol" w:cs="Symbol"/>
                <w:noProof/>
              </w:rPr>
              <w:t></w:t>
            </w:r>
            <w:r w:rsidRPr="00663626">
              <w:rPr>
                <w:noProof/>
              </w:rPr>
              <w:t> 75 000; znížte dávku o 25 % alebo pokračujte celou dávkou s podporou rastových faktorov.</w:t>
            </w:r>
          </w:p>
        </w:tc>
      </w:tr>
    </w:tbl>
    <w:p w14:paraId="07427C70" w14:textId="77777777" w:rsidR="00BF2382" w:rsidRPr="00663626" w:rsidRDefault="00BF2382" w:rsidP="00E7261A">
      <w:pPr>
        <w:rPr>
          <w:bCs/>
          <w:noProof/>
          <w:szCs w:val="20"/>
        </w:rPr>
      </w:pPr>
    </w:p>
    <w:p w14:paraId="1CAC979A" w14:textId="77777777" w:rsidR="00BF2382" w:rsidRPr="00295BDC" w:rsidRDefault="00BF2382" w:rsidP="00E7261A">
      <w:pPr>
        <w:rPr>
          <w:noProof/>
          <w:szCs w:val="20"/>
        </w:rPr>
      </w:pPr>
      <w:r w:rsidRPr="00663626">
        <w:rPr>
          <w:bCs/>
          <w:noProof/>
          <w:szCs w:val="20"/>
        </w:rPr>
        <w:t>Pre pacientov s mnohopočetným myelómom liečených Caelyxom</w:t>
      </w:r>
      <w:r w:rsidR="00105336">
        <w:rPr>
          <w:bCs/>
          <w:noProof/>
          <w:szCs w:val="20"/>
        </w:rPr>
        <w:t xml:space="preserve"> </w:t>
      </w:r>
      <w:r w:rsidR="000828E1">
        <w:rPr>
          <w:noProof/>
        </w:rPr>
        <w:t>pegylated liposomal</w:t>
      </w:r>
      <w:r w:rsidRPr="00EC50FB">
        <w:rPr>
          <w:bCs/>
          <w:noProof/>
          <w:szCs w:val="20"/>
        </w:rPr>
        <w:t xml:space="preserve"> v kombinácii s bortezomibom, u</w:t>
      </w:r>
      <w:r w:rsidRPr="00EC50FB">
        <w:rPr>
          <w:bCs/>
          <w:noProof/>
        </w:rPr>
        <w:t> ktorých nastane PPE alebo stomatitída, dávka Caelyxu</w:t>
      </w:r>
      <w:r w:rsidR="00105336" w:rsidRPr="00EC50FB">
        <w:rPr>
          <w:bCs/>
          <w:noProof/>
        </w:rPr>
        <w:t xml:space="preserve"> </w:t>
      </w:r>
      <w:r w:rsidR="000828E1">
        <w:rPr>
          <w:noProof/>
        </w:rPr>
        <w:t>pegylated liposomal</w:t>
      </w:r>
      <w:r w:rsidRPr="00EC50FB">
        <w:rPr>
          <w:bCs/>
          <w:noProof/>
        </w:rPr>
        <w:t xml:space="preserve"> sa má upraviť tak, ako je opísané vo vyššie</w:t>
      </w:r>
      <w:r w:rsidRPr="00EC50FB">
        <w:rPr>
          <w:noProof/>
        </w:rPr>
        <w:t xml:space="preserve"> uvedených tabuľkách 1, resp. 2. </w:t>
      </w:r>
      <w:r w:rsidRPr="00295BDC">
        <w:rPr>
          <w:noProof/>
          <w:szCs w:val="22"/>
        </w:rPr>
        <w:t>Doleuvedená tabuľka 4 znázorňuje harmonogram po iných modifikáciách dávky v klinickom skúšaní pri liečbe pacientov s viacnásobným myelómom, ktorí dostávajú kombinovanú terapiu Caelyx</w:t>
      </w:r>
      <w:r w:rsidR="00105336" w:rsidRPr="00521D8D">
        <w:rPr>
          <w:noProof/>
          <w:szCs w:val="22"/>
        </w:rPr>
        <w:t xml:space="preserve"> </w:t>
      </w:r>
      <w:r w:rsidR="000828E1">
        <w:rPr>
          <w:noProof/>
        </w:rPr>
        <w:t>pegylated liposomal</w:t>
      </w:r>
      <w:r w:rsidRPr="00EC50FB">
        <w:rPr>
          <w:noProof/>
          <w:szCs w:val="22"/>
        </w:rPr>
        <w:t xml:space="preserve"> a bortezomib. </w:t>
      </w:r>
      <w:r w:rsidRPr="00EC50FB">
        <w:rPr>
          <w:noProof/>
        </w:rPr>
        <w:t>Bližšie informácie o dávkovaní bortezomibu a úpravách dávkovania, pozri SPC bortezomibu.</w:t>
      </w:r>
    </w:p>
    <w:p w14:paraId="2440AA4A" w14:textId="77777777" w:rsidR="00BF2382" w:rsidRPr="00663626" w:rsidRDefault="00BF2382" w:rsidP="00E7261A">
      <w:pPr>
        <w:rPr>
          <w:bCs/>
          <w:noProof/>
          <w:szCs w:val="20"/>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2970"/>
        <w:gridCol w:w="2880"/>
      </w:tblGrid>
      <w:tr w:rsidR="00BF2382" w:rsidRPr="00663626" w14:paraId="09F33E32" w14:textId="77777777" w:rsidTr="00BF2382">
        <w:trPr>
          <w:cantSplit/>
        </w:trPr>
        <w:tc>
          <w:tcPr>
            <w:tcW w:w="8838" w:type="dxa"/>
            <w:gridSpan w:val="3"/>
            <w:tcBorders>
              <w:top w:val="nil"/>
              <w:left w:val="nil"/>
              <w:right w:val="nil"/>
            </w:tcBorders>
          </w:tcPr>
          <w:p w14:paraId="5FD1AD53" w14:textId="77777777" w:rsidR="00BF2382" w:rsidRPr="00663626" w:rsidRDefault="00BF2382" w:rsidP="006E768F">
            <w:pPr>
              <w:ind w:left="1134" w:hanging="1134"/>
              <w:rPr>
                <w:b/>
                <w:noProof/>
                <w:szCs w:val="22"/>
              </w:rPr>
            </w:pPr>
            <w:r w:rsidRPr="00663626">
              <w:rPr>
                <w:b/>
                <w:bCs/>
                <w:noProof/>
                <w:szCs w:val="22"/>
              </w:rPr>
              <w:t>Tabuľka 4.</w:t>
            </w:r>
            <w:r w:rsidR="004200B0" w:rsidRPr="00663626">
              <w:rPr>
                <w:b/>
                <w:noProof/>
              </w:rPr>
              <w:tab/>
            </w:r>
            <w:r w:rsidR="001100FC" w:rsidRPr="00663626">
              <w:rPr>
                <w:b/>
                <w:bCs/>
                <w:noProof/>
                <w:szCs w:val="22"/>
              </w:rPr>
              <w:t xml:space="preserve">Úpravy dávkovania </w:t>
            </w:r>
            <w:r w:rsidR="00185494" w:rsidRPr="00663626">
              <w:rPr>
                <w:b/>
                <w:bCs/>
                <w:noProof/>
                <w:szCs w:val="22"/>
              </w:rPr>
              <w:t xml:space="preserve">kombinovanej liečby </w:t>
            </w:r>
            <w:r w:rsidR="001100FC" w:rsidRPr="00663626">
              <w:rPr>
                <w:b/>
                <w:bCs/>
                <w:noProof/>
                <w:szCs w:val="22"/>
              </w:rPr>
              <w:t xml:space="preserve">Caelyx </w:t>
            </w:r>
            <w:r w:rsidR="000828E1" w:rsidRPr="002C6CA1">
              <w:rPr>
                <w:b/>
                <w:noProof/>
              </w:rPr>
              <w:t>pegylated liposomal</w:t>
            </w:r>
            <w:r w:rsidR="00105336" w:rsidRPr="00663626">
              <w:rPr>
                <w:noProof/>
                <w:szCs w:val="22"/>
              </w:rPr>
              <w:t xml:space="preserve"> </w:t>
            </w:r>
            <w:r w:rsidR="001100FC" w:rsidRPr="00663626">
              <w:rPr>
                <w:b/>
                <w:bCs/>
                <w:noProof/>
                <w:szCs w:val="22"/>
              </w:rPr>
              <w:t xml:space="preserve">+ </w:t>
            </w:r>
            <w:r w:rsidR="006E768F" w:rsidRPr="00663626">
              <w:rPr>
                <w:b/>
                <w:bCs/>
                <w:noProof/>
                <w:szCs w:val="22"/>
              </w:rPr>
              <w:t>bortezomib</w:t>
            </w:r>
            <w:r w:rsidR="001100FC" w:rsidRPr="00663626">
              <w:rPr>
                <w:b/>
                <w:bCs/>
                <w:noProof/>
                <w:szCs w:val="22"/>
              </w:rPr>
              <w:t xml:space="preserve"> – pacienti s mnohopočetným myelómom</w:t>
            </w:r>
          </w:p>
        </w:tc>
      </w:tr>
      <w:tr w:rsidR="00BF2382" w:rsidRPr="00663626" w14:paraId="27B97503" w14:textId="77777777" w:rsidTr="00BF2382">
        <w:trPr>
          <w:cantSplit/>
        </w:trPr>
        <w:tc>
          <w:tcPr>
            <w:tcW w:w="2988" w:type="dxa"/>
          </w:tcPr>
          <w:p w14:paraId="53A5AD00" w14:textId="77777777" w:rsidR="00BF2382" w:rsidRPr="00663626" w:rsidRDefault="00BF2382" w:rsidP="00E7261A">
            <w:pPr>
              <w:ind w:right="2"/>
              <w:rPr>
                <w:b/>
                <w:noProof/>
                <w:szCs w:val="22"/>
              </w:rPr>
            </w:pPr>
            <w:r w:rsidRPr="00663626">
              <w:rPr>
                <w:b/>
                <w:bCs/>
                <w:noProof/>
                <w:szCs w:val="22"/>
              </w:rPr>
              <w:t>Stav pacienta</w:t>
            </w:r>
          </w:p>
        </w:tc>
        <w:tc>
          <w:tcPr>
            <w:tcW w:w="2970" w:type="dxa"/>
          </w:tcPr>
          <w:p w14:paraId="15EAB29E" w14:textId="77777777" w:rsidR="00BF2382" w:rsidRPr="00663626" w:rsidRDefault="00BF2382" w:rsidP="00E7261A">
            <w:pPr>
              <w:ind w:right="2"/>
              <w:jc w:val="center"/>
              <w:rPr>
                <w:b/>
                <w:noProof/>
                <w:szCs w:val="22"/>
              </w:rPr>
            </w:pPr>
            <w:r w:rsidRPr="00663626">
              <w:rPr>
                <w:b/>
                <w:noProof/>
                <w:szCs w:val="22"/>
              </w:rPr>
              <w:t>Caelyx</w:t>
            </w:r>
            <w:r w:rsidR="00105336">
              <w:rPr>
                <w:b/>
                <w:noProof/>
                <w:szCs w:val="22"/>
              </w:rPr>
              <w:t xml:space="preserve"> </w:t>
            </w:r>
            <w:r w:rsidR="000828E1" w:rsidRPr="002C6CA1">
              <w:rPr>
                <w:b/>
                <w:noProof/>
              </w:rPr>
              <w:t>pegylated liposomal</w:t>
            </w:r>
          </w:p>
        </w:tc>
        <w:tc>
          <w:tcPr>
            <w:tcW w:w="2880" w:type="dxa"/>
          </w:tcPr>
          <w:p w14:paraId="67D3142A" w14:textId="77777777" w:rsidR="00BF2382" w:rsidRPr="00663626" w:rsidRDefault="00BF2382" w:rsidP="00E7261A">
            <w:pPr>
              <w:ind w:right="2"/>
              <w:jc w:val="center"/>
              <w:rPr>
                <w:b/>
                <w:noProof/>
                <w:szCs w:val="22"/>
              </w:rPr>
            </w:pPr>
            <w:r w:rsidRPr="00663626">
              <w:rPr>
                <w:b/>
                <w:noProof/>
                <w:szCs w:val="22"/>
              </w:rPr>
              <w:t>Bortezomib</w:t>
            </w:r>
          </w:p>
        </w:tc>
      </w:tr>
      <w:tr w:rsidR="00BF2382" w:rsidRPr="00663626" w14:paraId="0CB22B47" w14:textId="77777777" w:rsidTr="00BF2382">
        <w:trPr>
          <w:cantSplit/>
        </w:trPr>
        <w:tc>
          <w:tcPr>
            <w:tcW w:w="2988" w:type="dxa"/>
          </w:tcPr>
          <w:p w14:paraId="10CAC132" w14:textId="77777777" w:rsidR="00BF2382" w:rsidRPr="00663626" w:rsidRDefault="00BF2382" w:rsidP="00E7261A">
            <w:pPr>
              <w:rPr>
                <w:noProof/>
                <w:szCs w:val="22"/>
              </w:rPr>
            </w:pPr>
            <w:r w:rsidRPr="00663626">
              <w:rPr>
                <w:noProof/>
                <w:szCs w:val="22"/>
              </w:rPr>
              <w:t>Horúčka ≥ 38</w:t>
            </w:r>
            <w:r w:rsidRPr="00663626">
              <w:rPr>
                <w:noProof/>
                <w:szCs w:val="22"/>
                <w:vertAlign w:val="superscript"/>
              </w:rPr>
              <w:t>○</w:t>
            </w:r>
            <w:r w:rsidRPr="00663626">
              <w:rPr>
                <w:noProof/>
                <w:szCs w:val="22"/>
              </w:rPr>
              <w:t xml:space="preserve">C a </w:t>
            </w:r>
          </w:p>
          <w:p w14:paraId="4D624B1E" w14:textId="77777777" w:rsidR="00BF2382" w:rsidRPr="00663626" w:rsidRDefault="00BF2382" w:rsidP="00E7261A">
            <w:pPr>
              <w:rPr>
                <w:noProof/>
                <w:szCs w:val="22"/>
              </w:rPr>
            </w:pPr>
            <w:r w:rsidRPr="00663626">
              <w:rPr>
                <w:noProof/>
                <w:szCs w:val="22"/>
              </w:rPr>
              <w:t>ANC &lt; 1000/mm</w:t>
            </w:r>
            <w:r w:rsidRPr="00663626">
              <w:rPr>
                <w:noProof/>
                <w:szCs w:val="22"/>
                <w:vertAlign w:val="superscript"/>
              </w:rPr>
              <w:t>3</w:t>
            </w:r>
          </w:p>
        </w:tc>
        <w:tc>
          <w:tcPr>
            <w:tcW w:w="2970" w:type="dxa"/>
          </w:tcPr>
          <w:p w14:paraId="4EE8A154" w14:textId="77777777" w:rsidR="00BF2382" w:rsidRPr="00663626" w:rsidRDefault="00BF2382" w:rsidP="00E7261A">
            <w:pPr>
              <w:rPr>
                <w:noProof/>
                <w:szCs w:val="22"/>
              </w:rPr>
            </w:pPr>
            <w:r w:rsidRPr="00663626">
              <w:rPr>
                <w:noProof/>
                <w:szCs w:val="22"/>
              </w:rPr>
              <w:t>Neaplikujte tento dávkovací cyklus pred 4. dňom; po 4. dni znížte nasledujúcu dávku o 25 %.</w:t>
            </w:r>
          </w:p>
        </w:tc>
        <w:tc>
          <w:tcPr>
            <w:tcW w:w="2880" w:type="dxa"/>
          </w:tcPr>
          <w:p w14:paraId="4D81EEC7" w14:textId="77777777" w:rsidR="00BF2382" w:rsidRPr="00663626" w:rsidRDefault="00BF2382" w:rsidP="00E7261A">
            <w:pPr>
              <w:rPr>
                <w:noProof/>
                <w:szCs w:val="22"/>
              </w:rPr>
            </w:pPr>
            <w:r w:rsidRPr="00663626">
              <w:rPr>
                <w:noProof/>
                <w:szCs w:val="22"/>
              </w:rPr>
              <w:t>Znížte nasledujúcu dávku o 25 %.</w:t>
            </w:r>
          </w:p>
        </w:tc>
      </w:tr>
      <w:tr w:rsidR="00BF2382" w:rsidRPr="00663626" w14:paraId="2C268138" w14:textId="77777777" w:rsidTr="00BF2382">
        <w:trPr>
          <w:cantSplit/>
        </w:trPr>
        <w:tc>
          <w:tcPr>
            <w:tcW w:w="2988" w:type="dxa"/>
          </w:tcPr>
          <w:p w14:paraId="2A32F43F" w14:textId="77777777" w:rsidR="00BF2382" w:rsidRPr="00663626" w:rsidRDefault="00BF2382" w:rsidP="001B5488">
            <w:pPr>
              <w:rPr>
                <w:noProof/>
              </w:rPr>
            </w:pPr>
            <w:r w:rsidRPr="00663626">
              <w:rPr>
                <w:noProof/>
              </w:rPr>
              <w:t xml:space="preserve">V ktorýkoľvek deň podávania lieku po 1. dni každého cyklu: </w:t>
            </w:r>
          </w:p>
          <w:p w14:paraId="7FD0EA3A" w14:textId="77777777" w:rsidR="00BF2382" w:rsidRPr="00663626" w:rsidRDefault="00BF2382" w:rsidP="001B5488">
            <w:pPr>
              <w:rPr>
                <w:noProof/>
              </w:rPr>
            </w:pPr>
            <w:r w:rsidRPr="00663626">
              <w:rPr>
                <w:noProof/>
              </w:rPr>
              <w:t>Počet trombocytov &lt; 25000/mm</w:t>
            </w:r>
            <w:r w:rsidRPr="00663626">
              <w:rPr>
                <w:noProof/>
                <w:vertAlign w:val="superscript"/>
              </w:rPr>
              <w:t>3</w:t>
            </w:r>
          </w:p>
          <w:p w14:paraId="0CB6AF01" w14:textId="77777777" w:rsidR="00BF2382" w:rsidRPr="00663626" w:rsidRDefault="00BF2382" w:rsidP="001B5488">
            <w:pPr>
              <w:rPr>
                <w:noProof/>
              </w:rPr>
            </w:pPr>
            <w:r w:rsidRPr="00663626">
              <w:rPr>
                <w:noProof/>
              </w:rPr>
              <w:t>Hemoglobín &lt; 8 g/dl</w:t>
            </w:r>
          </w:p>
          <w:p w14:paraId="57647D9F" w14:textId="77777777" w:rsidR="00BF2382" w:rsidRPr="00663626" w:rsidRDefault="00BF2382" w:rsidP="001B5488">
            <w:pPr>
              <w:rPr>
                <w:rFonts w:ascii="Times New Roman Bold" w:hAnsi="Times New Roman Bold"/>
                <w:noProof/>
              </w:rPr>
            </w:pPr>
            <w:r w:rsidRPr="00663626">
              <w:rPr>
                <w:noProof/>
              </w:rPr>
              <w:t>ANC &lt; 500/mm</w:t>
            </w:r>
            <w:r w:rsidRPr="00663626">
              <w:rPr>
                <w:noProof/>
                <w:vertAlign w:val="superscript"/>
              </w:rPr>
              <w:t>3</w:t>
            </w:r>
          </w:p>
        </w:tc>
        <w:tc>
          <w:tcPr>
            <w:tcW w:w="2970" w:type="dxa"/>
          </w:tcPr>
          <w:p w14:paraId="453428CF" w14:textId="77777777" w:rsidR="00BF2382" w:rsidRPr="00663626" w:rsidRDefault="00BF2382" w:rsidP="00E7261A">
            <w:pPr>
              <w:rPr>
                <w:noProof/>
                <w:szCs w:val="22"/>
              </w:rPr>
            </w:pPr>
            <w:r w:rsidRPr="00663626">
              <w:rPr>
                <w:noProof/>
                <w:szCs w:val="22"/>
              </w:rPr>
              <w:t>Neaplikujte tento dávkovací cyklus pred 4. dňom; po 4. dni znížte nasledujúcu dávku o 25 % v nasledujúcich cykloch, ak sa dávka bortezomibu znížila z dôvodu hematologickej toxicity.*</w:t>
            </w:r>
          </w:p>
        </w:tc>
        <w:tc>
          <w:tcPr>
            <w:tcW w:w="2880" w:type="dxa"/>
          </w:tcPr>
          <w:p w14:paraId="7D0E6430" w14:textId="77777777" w:rsidR="00BF2382" w:rsidRPr="00663626" w:rsidRDefault="00BF2382" w:rsidP="00E7261A">
            <w:pPr>
              <w:rPr>
                <w:noProof/>
                <w:szCs w:val="22"/>
              </w:rPr>
            </w:pPr>
            <w:r w:rsidRPr="00663626">
              <w:rPr>
                <w:noProof/>
                <w:szCs w:val="22"/>
              </w:rPr>
              <w:t>Nepodávajte; ak v cykle nepodáte 2 alebo viac dávok, znížte dávku o 25 % v nasledovných cykloch.</w:t>
            </w:r>
          </w:p>
        </w:tc>
      </w:tr>
      <w:tr w:rsidR="00BF2382" w:rsidRPr="00663626" w14:paraId="0AFAC2E5" w14:textId="77777777" w:rsidTr="003D6927">
        <w:trPr>
          <w:cantSplit/>
        </w:trPr>
        <w:tc>
          <w:tcPr>
            <w:tcW w:w="2988" w:type="dxa"/>
            <w:tcBorders>
              <w:bottom w:val="single" w:sz="4" w:space="0" w:color="auto"/>
            </w:tcBorders>
          </w:tcPr>
          <w:p w14:paraId="5C381DE1" w14:textId="77777777" w:rsidR="00BF2382" w:rsidRPr="00663626" w:rsidRDefault="00BF2382" w:rsidP="00E7261A">
            <w:pPr>
              <w:rPr>
                <w:noProof/>
                <w:szCs w:val="22"/>
              </w:rPr>
            </w:pPr>
            <w:r w:rsidRPr="00663626">
              <w:rPr>
                <w:noProof/>
                <w:szCs w:val="22"/>
              </w:rPr>
              <w:t>3. alebo 4. stupeň nehematologickej toxicity súvisiacej s liekom</w:t>
            </w:r>
          </w:p>
        </w:tc>
        <w:tc>
          <w:tcPr>
            <w:tcW w:w="2970" w:type="dxa"/>
            <w:tcBorders>
              <w:bottom w:val="single" w:sz="4" w:space="0" w:color="auto"/>
            </w:tcBorders>
          </w:tcPr>
          <w:p w14:paraId="6FDF2716" w14:textId="77777777" w:rsidR="00BF2382" w:rsidRPr="00663626" w:rsidRDefault="00BF2382" w:rsidP="00E7261A">
            <w:pPr>
              <w:rPr>
                <w:noProof/>
                <w:szCs w:val="22"/>
              </w:rPr>
            </w:pPr>
            <w:r w:rsidRPr="00663626">
              <w:rPr>
                <w:noProof/>
                <w:szCs w:val="22"/>
              </w:rPr>
              <w:t>Nepodávajte až do zotavenia po stupeň &lt; 2 a znížte dávku o 25 % vo všetkých nasledujúcich dávkach.</w:t>
            </w:r>
          </w:p>
        </w:tc>
        <w:tc>
          <w:tcPr>
            <w:tcW w:w="2880" w:type="dxa"/>
            <w:tcBorders>
              <w:bottom w:val="single" w:sz="4" w:space="0" w:color="auto"/>
            </w:tcBorders>
          </w:tcPr>
          <w:p w14:paraId="5EEB7BD7" w14:textId="77777777" w:rsidR="00BF2382" w:rsidRPr="00663626" w:rsidRDefault="00BF2382" w:rsidP="00E7261A">
            <w:pPr>
              <w:rPr>
                <w:noProof/>
                <w:szCs w:val="22"/>
              </w:rPr>
            </w:pPr>
            <w:r w:rsidRPr="00663626">
              <w:rPr>
                <w:noProof/>
                <w:szCs w:val="22"/>
              </w:rPr>
              <w:t>Nepodávajte až do zotavenia po stupeň &lt; 2 a znížte dávku o 25 % vo všetkých nasledujúcich dávkach.</w:t>
            </w:r>
          </w:p>
        </w:tc>
      </w:tr>
      <w:tr w:rsidR="00BF2382" w:rsidRPr="00663626" w14:paraId="6E431202" w14:textId="77777777" w:rsidTr="003D6927">
        <w:trPr>
          <w:cantSplit/>
        </w:trPr>
        <w:tc>
          <w:tcPr>
            <w:tcW w:w="2988" w:type="dxa"/>
            <w:tcBorders>
              <w:bottom w:val="single" w:sz="4" w:space="0" w:color="auto"/>
            </w:tcBorders>
          </w:tcPr>
          <w:p w14:paraId="51139239" w14:textId="77777777" w:rsidR="00BF2382" w:rsidRPr="00663626" w:rsidRDefault="00BF2382" w:rsidP="00E7261A">
            <w:pPr>
              <w:rPr>
                <w:noProof/>
                <w:szCs w:val="22"/>
              </w:rPr>
            </w:pPr>
            <w:r w:rsidRPr="00663626">
              <w:rPr>
                <w:noProof/>
                <w:szCs w:val="22"/>
              </w:rPr>
              <w:t>Neuropatická bolesť alebo periférna neuropatia</w:t>
            </w:r>
          </w:p>
        </w:tc>
        <w:tc>
          <w:tcPr>
            <w:tcW w:w="2970" w:type="dxa"/>
            <w:tcBorders>
              <w:bottom w:val="single" w:sz="4" w:space="0" w:color="auto"/>
            </w:tcBorders>
          </w:tcPr>
          <w:p w14:paraId="76DD7609" w14:textId="77777777" w:rsidR="00BF2382" w:rsidRPr="00663626" w:rsidRDefault="00BF2382" w:rsidP="00E7261A">
            <w:pPr>
              <w:rPr>
                <w:noProof/>
                <w:szCs w:val="22"/>
              </w:rPr>
            </w:pPr>
            <w:r w:rsidRPr="00663626">
              <w:rPr>
                <w:noProof/>
                <w:szCs w:val="22"/>
              </w:rPr>
              <w:t>Žiadne úpravy dávkovania.</w:t>
            </w:r>
          </w:p>
        </w:tc>
        <w:tc>
          <w:tcPr>
            <w:tcW w:w="2880" w:type="dxa"/>
            <w:tcBorders>
              <w:bottom w:val="single" w:sz="4" w:space="0" w:color="auto"/>
            </w:tcBorders>
          </w:tcPr>
          <w:p w14:paraId="2906359A" w14:textId="77777777" w:rsidR="00BF2382" w:rsidRPr="00663626" w:rsidRDefault="00BF2382" w:rsidP="00E7261A">
            <w:pPr>
              <w:rPr>
                <w:noProof/>
                <w:szCs w:val="22"/>
              </w:rPr>
            </w:pPr>
            <w:r w:rsidRPr="00663626">
              <w:rPr>
                <w:noProof/>
                <w:szCs w:val="22"/>
              </w:rPr>
              <w:t>Pozri SPC bortezomibu.</w:t>
            </w:r>
          </w:p>
        </w:tc>
      </w:tr>
      <w:tr w:rsidR="003D6927" w:rsidRPr="00663626" w14:paraId="6D76D7D3" w14:textId="77777777" w:rsidTr="003D6927">
        <w:trPr>
          <w:cantSplit/>
        </w:trPr>
        <w:tc>
          <w:tcPr>
            <w:tcW w:w="8838" w:type="dxa"/>
            <w:gridSpan w:val="3"/>
            <w:tcBorders>
              <w:top w:val="single" w:sz="4" w:space="0" w:color="auto"/>
              <w:left w:val="nil"/>
              <w:bottom w:val="nil"/>
              <w:right w:val="nil"/>
            </w:tcBorders>
          </w:tcPr>
          <w:p w14:paraId="1E16D85B" w14:textId="77777777" w:rsidR="003D6927" w:rsidRPr="00663626" w:rsidRDefault="003D6927" w:rsidP="001B5488">
            <w:pPr>
              <w:rPr>
                <w:noProof/>
              </w:rPr>
            </w:pPr>
            <w:r w:rsidRPr="00663626">
              <w:rPr>
                <w:b/>
                <w:noProof/>
              </w:rPr>
              <w:t>*</w:t>
            </w:r>
            <w:r w:rsidRPr="00663626">
              <w:rPr>
                <w:noProof/>
              </w:rPr>
              <w:t xml:space="preserve">bližšie informácie o dávkovaní a úprave dávkovania bortezomibu, pozri SPC bortezomibu </w:t>
            </w:r>
          </w:p>
        </w:tc>
      </w:tr>
    </w:tbl>
    <w:p w14:paraId="03429F69" w14:textId="77777777" w:rsidR="00BF2382" w:rsidRDefault="00BF2382" w:rsidP="00E7261A">
      <w:pPr>
        <w:pStyle w:val="EUNormal"/>
        <w:rPr>
          <w:i/>
          <w:noProof/>
          <w:u w:val="single"/>
        </w:rPr>
      </w:pPr>
    </w:p>
    <w:p w14:paraId="2DEA2609" w14:textId="77777777" w:rsidR="00582A2B" w:rsidRDefault="00582A2B" w:rsidP="00582A2B">
      <w:r w:rsidRPr="006C142D">
        <w:t>U pacientov s AIDS-KS liečených Caelyx</w:t>
      </w:r>
      <w:r>
        <w:t xml:space="preserve">om </w:t>
      </w:r>
      <w:r>
        <w:rPr>
          <w:noProof/>
        </w:rPr>
        <w:t>pegylated liposomal</w:t>
      </w:r>
      <w:r w:rsidRPr="006C142D">
        <w:t xml:space="preserve"> môže hematologická toxicita vyžadovať zníženie dávky alebo pozastavenie alebo oddialenie liečby. Dočasne pozastavte liečbu Caelyxom </w:t>
      </w:r>
      <w:r>
        <w:rPr>
          <w:noProof/>
        </w:rPr>
        <w:t>pegylated liposomal</w:t>
      </w:r>
      <w:r w:rsidRPr="006C142D">
        <w:t xml:space="preserve"> u pacientov, keď je počet ANC &lt;</w:t>
      </w:r>
      <w:r>
        <w:t> </w:t>
      </w:r>
      <w:r w:rsidRPr="006C142D">
        <w:t>1</w:t>
      </w:r>
      <w:r>
        <w:t> </w:t>
      </w:r>
      <w:r w:rsidRPr="006C142D">
        <w:t>000/mm</w:t>
      </w:r>
      <w:r w:rsidRPr="006C142D">
        <w:rPr>
          <w:vertAlign w:val="superscript"/>
        </w:rPr>
        <w:t>3</w:t>
      </w:r>
      <w:r w:rsidRPr="006C142D">
        <w:t xml:space="preserve"> a/alebo počet trombocytov &lt;</w:t>
      </w:r>
      <w:r>
        <w:t> </w:t>
      </w:r>
      <w:r w:rsidRPr="006C142D">
        <w:t>50</w:t>
      </w:r>
      <w:r>
        <w:t> </w:t>
      </w:r>
      <w:r w:rsidRPr="006C142D">
        <w:t>000/mm</w:t>
      </w:r>
      <w:r w:rsidRPr="006C142D">
        <w:rPr>
          <w:vertAlign w:val="superscript"/>
        </w:rPr>
        <w:t>3</w:t>
      </w:r>
      <w:r w:rsidRPr="006C142D">
        <w:t>. G</w:t>
      </w:r>
      <w:r>
        <w:t>-</w:t>
      </w:r>
      <w:r w:rsidRPr="006C142D">
        <w:t>CSF (alebo GM CSF) sa môže v nasledujúcich cykloch podávať ako sprievodná liečba na podporu krvného obrazu, k</w:t>
      </w:r>
      <w:r>
        <w:t>eď</w:t>
      </w:r>
      <w:r w:rsidRPr="006C142D">
        <w:t xml:space="preserve"> je počet ANC &lt;</w:t>
      </w:r>
      <w:r>
        <w:t> </w:t>
      </w:r>
      <w:r w:rsidRPr="006C142D">
        <w:t>1</w:t>
      </w:r>
      <w:r w:rsidR="007F7908">
        <w:t> </w:t>
      </w:r>
      <w:r w:rsidRPr="006C142D">
        <w:t>000/mm</w:t>
      </w:r>
      <w:r w:rsidRPr="006C142D">
        <w:rPr>
          <w:vertAlign w:val="superscript"/>
        </w:rPr>
        <w:t>3</w:t>
      </w:r>
      <w:r w:rsidRPr="006C142D">
        <w:t>.</w:t>
      </w:r>
    </w:p>
    <w:p w14:paraId="0AC1E52B" w14:textId="77777777" w:rsidR="00582A2B" w:rsidRPr="00663626" w:rsidRDefault="00582A2B" w:rsidP="00E7261A">
      <w:pPr>
        <w:pStyle w:val="EUNormal"/>
        <w:rPr>
          <w:i/>
          <w:noProof/>
          <w:u w:val="single"/>
        </w:rPr>
      </w:pPr>
    </w:p>
    <w:p w14:paraId="4B814816" w14:textId="77777777" w:rsidR="00BF2382" w:rsidRPr="00663626" w:rsidRDefault="00BF2382" w:rsidP="002054AE">
      <w:pPr>
        <w:pStyle w:val="EUNormal"/>
        <w:keepNext/>
        <w:rPr>
          <w:noProof/>
        </w:rPr>
      </w:pPr>
      <w:r w:rsidRPr="00663626">
        <w:rPr>
          <w:i/>
          <w:noProof/>
          <w:u w:val="single"/>
        </w:rPr>
        <w:t>P</w:t>
      </w:r>
      <w:r w:rsidR="00FF02A2">
        <w:rPr>
          <w:i/>
          <w:noProof/>
          <w:u w:val="single"/>
        </w:rPr>
        <w:t>oruch</w:t>
      </w:r>
      <w:r w:rsidR="00986F1A">
        <w:rPr>
          <w:i/>
          <w:noProof/>
          <w:u w:val="single"/>
        </w:rPr>
        <w:t>a</w:t>
      </w:r>
      <w:r w:rsidR="00FF02A2">
        <w:rPr>
          <w:i/>
          <w:noProof/>
          <w:u w:val="single"/>
        </w:rPr>
        <w:t xml:space="preserve"> fukcie pečene</w:t>
      </w:r>
      <w:r w:rsidRPr="00663626">
        <w:rPr>
          <w:noProof/>
        </w:rPr>
        <w:t xml:space="preserve"> </w:t>
      </w:r>
    </w:p>
    <w:p w14:paraId="39B746F0" w14:textId="77777777" w:rsidR="00BF2382" w:rsidRPr="00663626" w:rsidRDefault="00BF2382" w:rsidP="00E7261A">
      <w:pPr>
        <w:pStyle w:val="EUNormal"/>
        <w:rPr>
          <w:noProof/>
        </w:rPr>
      </w:pPr>
      <w:r w:rsidRPr="00663626">
        <w:rPr>
          <w:noProof/>
        </w:rPr>
        <w:t xml:space="preserve">Farmakokinetika </w:t>
      </w:r>
      <w:r w:rsidRPr="00EC50FB">
        <w:rPr>
          <w:noProof/>
        </w:rPr>
        <w:t>Caelyxu</w:t>
      </w:r>
      <w:r w:rsidR="00105336" w:rsidRPr="00EC50FB">
        <w:rPr>
          <w:noProof/>
        </w:rPr>
        <w:t xml:space="preserve"> </w:t>
      </w:r>
      <w:r w:rsidR="000828E1">
        <w:rPr>
          <w:noProof/>
        </w:rPr>
        <w:t>pegylated liposomal</w:t>
      </w:r>
      <w:r w:rsidRPr="00EC50FB">
        <w:rPr>
          <w:noProof/>
        </w:rPr>
        <w:t xml:space="preserve">, zisťovaná u malého počtu pacientov so zvýšenými hladinami celkového bilirubínu, sa nelíšila od farmakokinetiky u pacientov s normálnou hladinou celkového bilirubínu. Pokiaľ sa však nezískajú ďalšie skúsenosti, u pacientov so zhoršenou funkciou pečene sa má dávkovanie Caelyxu </w:t>
      </w:r>
      <w:r w:rsidR="000828E1">
        <w:rPr>
          <w:noProof/>
        </w:rPr>
        <w:t>pegylated liposomal</w:t>
      </w:r>
      <w:r w:rsidR="00105336" w:rsidRPr="00EC50FB">
        <w:rPr>
          <w:noProof/>
        </w:rPr>
        <w:t xml:space="preserve"> </w:t>
      </w:r>
      <w:r w:rsidRPr="00EC50FB">
        <w:rPr>
          <w:noProof/>
        </w:rPr>
        <w:t>znížiť na základe skúseností z programu klinických štúdií s karcinómom prsníka a ovária, nasledovne: na začiatku liečby, ak je hodnota bilirubínu medzi 1,2 – 3 mg/dl, prvá dávka sa zníži o 25 %. Ak je bilirubín &gt; 3,0 mg/dl, pr</w:t>
      </w:r>
      <w:r w:rsidRPr="00295BDC">
        <w:rPr>
          <w:noProof/>
        </w:rPr>
        <w:t xml:space="preserve">vá dávka sa zníži o 50 %. Ak pacient toleruje prvú dávku bez vzostupu sérového bilirubínu alebo pečeňových enzýmov, dávka pre 2. cyklus sa môže zvýšiť na hodnotu nasledujúcej vyššej dávky, t. j. ak bola znížená o 25 % u prvej dávky, zvýši sa pre 2. cyklus </w:t>
      </w:r>
      <w:r w:rsidRPr="00521D8D">
        <w:rPr>
          <w:noProof/>
        </w:rPr>
        <w:t xml:space="preserve">na plnú dávku; ak bola prvá dávka znížená o 50 %, zvýši sa pre 2. cyklus na 75 % plnej dávky. V nasledujúcich cykloch sa môže dávka zvýšiť na </w:t>
      </w:r>
      <w:r w:rsidRPr="00521D8D">
        <w:rPr>
          <w:noProof/>
        </w:rPr>
        <w:lastRenderedPageBreak/>
        <w:t xml:space="preserve">plnú, ak ju pacient toleroval. Caelyx </w:t>
      </w:r>
      <w:r w:rsidR="000828E1">
        <w:rPr>
          <w:noProof/>
        </w:rPr>
        <w:t>pegylated liposomal</w:t>
      </w:r>
      <w:r w:rsidR="00105336" w:rsidRPr="00EC50FB">
        <w:rPr>
          <w:noProof/>
        </w:rPr>
        <w:t xml:space="preserve"> </w:t>
      </w:r>
      <w:r w:rsidRPr="00EC50FB">
        <w:rPr>
          <w:noProof/>
        </w:rPr>
        <w:t>sa môže podávať pacientom s metastázami do pečene so súčasným zvýšením bilir</w:t>
      </w:r>
      <w:r w:rsidRPr="00295BDC">
        <w:rPr>
          <w:noProof/>
        </w:rPr>
        <w:t>ubínu a pečeňových enzýmov až do 4-násobku hornej hranice ich normálneho rozmedzia. Pred podaním Caelyxu</w:t>
      </w:r>
      <w:r w:rsidR="00105336" w:rsidRPr="00521D8D">
        <w:rPr>
          <w:noProof/>
        </w:rPr>
        <w:t xml:space="preserve"> </w:t>
      </w:r>
      <w:r w:rsidR="000828E1">
        <w:rPr>
          <w:noProof/>
        </w:rPr>
        <w:t>pegylated liposomal</w:t>
      </w:r>
      <w:r w:rsidRPr="00663626">
        <w:rPr>
          <w:noProof/>
        </w:rPr>
        <w:t xml:space="preserve"> zhodnoťte funkciu pečene pomocou bežných laboratórnych testov, ako sú ALT/AST, alkalická fosfatáza a bilirubín.</w:t>
      </w:r>
    </w:p>
    <w:p w14:paraId="472941F3" w14:textId="77777777" w:rsidR="00BF2382" w:rsidRPr="00663626" w:rsidRDefault="00BF2382" w:rsidP="00E7261A">
      <w:pPr>
        <w:pStyle w:val="EUNormal"/>
        <w:rPr>
          <w:noProof/>
        </w:rPr>
      </w:pPr>
    </w:p>
    <w:p w14:paraId="14D3DC2D" w14:textId="77777777" w:rsidR="00BF2382" w:rsidRPr="00663626" w:rsidRDefault="00BF2382" w:rsidP="002054AE">
      <w:pPr>
        <w:pStyle w:val="EUNormal"/>
        <w:keepNext/>
        <w:rPr>
          <w:noProof/>
        </w:rPr>
      </w:pPr>
      <w:bookmarkStart w:id="11" w:name="_Toc412517115"/>
      <w:bookmarkStart w:id="12" w:name="_Toc412962970"/>
      <w:bookmarkStart w:id="13" w:name="_Toc413035723"/>
      <w:bookmarkStart w:id="14" w:name="_Toc433621448"/>
      <w:bookmarkStart w:id="15" w:name="_Toc433621570"/>
      <w:r w:rsidRPr="00663626">
        <w:rPr>
          <w:i/>
          <w:noProof/>
          <w:u w:val="single"/>
        </w:rPr>
        <w:t>P</w:t>
      </w:r>
      <w:r w:rsidR="00FF02A2">
        <w:rPr>
          <w:i/>
          <w:noProof/>
          <w:u w:val="single"/>
        </w:rPr>
        <w:t>oruch</w:t>
      </w:r>
      <w:r w:rsidR="00986F1A">
        <w:rPr>
          <w:i/>
          <w:noProof/>
          <w:u w:val="single"/>
        </w:rPr>
        <w:t>a</w:t>
      </w:r>
      <w:r w:rsidR="00FF02A2">
        <w:rPr>
          <w:i/>
          <w:noProof/>
          <w:u w:val="single"/>
        </w:rPr>
        <w:t xml:space="preserve"> funkcie obličiek</w:t>
      </w:r>
      <w:r w:rsidRPr="00663626">
        <w:rPr>
          <w:noProof/>
        </w:rPr>
        <w:t xml:space="preserve"> </w:t>
      </w:r>
    </w:p>
    <w:p w14:paraId="1EB2561C" w14:textId="77777777" w:rsidR="00BF2382" w:rsidRPr="00663626" w:rsidRDefault="00BF2382" w:rsidP="00E7261A">
      <w:pPr>
        <w:pStyle w:val="EUNormal"/>
        <w:rPr>
          <w:noProof/>
        </w:rPr>
      </w:pPr>
      <w:r w:rsidRPr="00663626">
        <w:rPr>
          <w:noProof/>
        </w:rPr>
        <w:t xml:space="preserve">Nakoľko sa doxorubicín metabolizuje v pečeni a vylučuje sa žlčou, úprava dávky by nemala byť potrebná. Údaje populačnej farmakokinetiky (v rozmedzí klírensu kreatinínu 30 – 156 ml/min) ukazujú, že klírens Caelyxu </w:t>
      </w:r>
      <w:r w:rsidR="000828E1">
        <w:rPr>
          <w:noProof/>
        </w:rPr>
        <w:t>pegylated liposomal</w:t>
      </w:r>
      <w:r w:rsidR="00105336" w:rsidRPr="00EC50FB">
        <w:rPr>
          <w:noProof/>
        </w:rPr>
        <w:t xml:space="preserve"> </w:t>
      </w:r>
      <w:r w:rsidRPr="00EC50FB">
        <w:rPr>
          <w:noProof/>
        </w:rPr>
        <w:t>nie je</w:t>
      </w:r>
      <w:r w:rsidRPr="00663626">
        <w:rPr>
          <w:noProof/>
        </w:rPr>
        <w:t xml:space="preserve"> ovplyvnený funkciou obličiek. Od pacientov s klírensom kreatinínu menším ako 30 ml/min nie sú dostupné žiadne farmakokinetické údaje.</w:t>
      </w:r>
    </w:p>
    <w:p w14:paraId="3A9E26A5" w14:textId="77777777" w:rsidR="00BF2382" w:rsidRPr="00663626" w:rsidRDefault="00BF2382" w:rsidP="00E7261A">
      <w:pPr>
        <w:pStyle w:val="EUNormal"/>
        <w:rPr>
          <w:noProof/>
        </w:rPr>
      </w:pPr>
    </w:p>
    <w:p w14:paraId="603D63CD" w14:textId="77777777" w:rsidR="00BF2382" w:rsidRPr="00663626" w:rsidRDefault="00BF2382" w:rsidP="00E7261A">
      <w:pPr>
        <w:pStyle w:val="EUNormal"/>
        <w:keepNext/>
        <w:rPr>
          <w:noProof/>
        </w:rPr>
      </w:pPr>
      <w:r w:rsidRPr="00663626">
        <w:rPr>
          <w:i/>
          <w:noProof/>
          <w:u w:val="single"/>
        </w:rPr>
        <w:t>Pacienti s</w:t>
      </w:r>
      <w:r w:rsidR="00986F1A">
        <w:rPr>
          <w:i/>
          <w:noProof/>
          <w:u w:val="single"/>
        </w:rPr>
        <w:t> </w:t>
      </w:r>
      <w:r w:rsidRPr="00663626">
        <w:rPr>
          <w:i/>
          <w:noProof/>
          <w:u w:val="single"/>
        </w:rPr>
        <w:t>KS súvisiacim s AIDS po splenektómii</w:t>
      </w:r>
      <w:bookmarkEnd w:id="11"/>
      <w:bookmarkEnd w:id="12"/>
      <w:bookmarkEnd w:id="13"/>
      <w:bookmarkEnd w:id="14"/>
      <w:bookmarkEnd w:id="15"/>
    </w:p>
    <w:p w14:paraId="2E2AA3D6" w14:textId="77777777" w:rsidR="00BF2382" w:rsidRPr="00663626" w:rsidRDefault="00BF2382" w:rsidP="00E7261A">
      <w:pPr>
        <w:pStyle w:val="EUNormal"/>
        <w:rPr>
          <w:noProof/>
        </w:rPr>
      </w:pPr>
      <w:r w:rsidRPr="00663626">
        <w:rPr>
          <w:noProof/>
        </w:rPr>
        <w:t>Nakoľko nie sú skúsenosti s použitím Caelyxu</w:t>
      </w:r>
      <w:r w:rsidR="00105336">
        <w:rPr>
          <w:noProof/>
        </w:rPr>
        <w:t xml:space="preserve"> </w:t>
      </w:r>
      <w:r w:rsidR="000828E1">
        <w:rPr>
          <w:noProof/>
        </w:rPr>
        <w:t>pegylated liposomal</w:t>
      </w:r>
      <w:r w:rsidRPr="00EC50FB">
        <w:rPr>
          <w:noProof/>
        </w:rPr>
        <w:t xml:space="preserve"> u pacientov po splenektómii, liečba Caelyxom</w:t>
      </w:r>
      <w:r w:rsidR="00105336" w:rsidRPr="00EC50FB">
        <w:rPr>
          <w:noProof/>
        </w:rPr>
        <w:t xml:space="preserve"> </w:t>
      </w:r>
      <w:r w:rsidR="000828E1">
        <w:rPr>
          <w:noProof/>
        </w:rPr>
        <w:t>pegylated liposomal</w:t>
      </w:r>
      <w:r w:rsidRPr="00EC50FB">
        <w:rPr>
          <w:noProof/>
        </w:rPr>
        <w:t xml:space="preserve"> sa</w:t>
      </w:r>
      <w:r w:rsidRPr="00663626">
        <w:rPr>
          <w:noProof/>
        </w:rPr>
        <w:t xml:space="preserve"> u nich neodporúča.</w:t>
      </w:r>
    </w:p>
    <w:p w14:paraId="34DC25F4" w14:textId="77777777" w:rsidR="00BF2382" w:rsidRPr="00663626" w:rsidRDefault="00BF2382" w:rsidP="00E7261A">
      <w:pPr>
        <w:pStyle w:val="EUNormal"/>
        <w:rPr>
          <w:noProof/>
        </w:rPr>
      </w:pPr>
    </w:p>
    <w:p w14:paraId="7CA8D9FA" w14:textId="77777777" w:rsidR="00BF2382" w:rsidRPr="00663626" w:rsidRDefault="00FF02A2" w:rsidP="002054AE">
      <w:pPr>
        <w:pStyle w:val="EUNormal"/>
        <w:keepNext/>
        <w:rPr>
          <w:noProof/>
        </w:rPr>
      </w:pPr>
      <w:r>
        <w:rPr>
          <w:i/>
          <w:noProof/>
          <w:u w:val="single"/>
        </w:rPr>
        <w:t>Pediatrická populácia</w:t>
      </w:r>
    </w:p>
    <w:p w14:paraId="74BF51F0" w14:textId="77777777" w:rsidR="00BF2382" w:rsidRPr="00663626" w:rsidRDefault="00BF2382" w:rsidP="00E7261A">
      <w:pPr>
        <w:pStyle w:val="EUNormal"/>
        <w:rPr>
          <w:noProof/>
        </w:rPr>
      </w:pPr>
      <w:r w:rsidRPr="00663626">
        <w:rPr>
          <w:noProof/>
        </w:rPr>
        <w:t xml:space="preserve">Skúsenosti s použitím u detí sú obmedzené. </w:t>
      </w:r>
      <w:r w:rsidRPr="00EC50FB">
        <w:rPr>
          <w:noProof/>
        </w:rPr>
        <w:t>Caelyx</w:t>
      </w:r>
      <w:r w:rsidR="00105336" w:rsidRPr="00EC50FB">
        <w:rPr>
          <w:noProof/>
        </w:rPr>
        <w:t xml:space="preserve"> </w:t>
      </w:r>
      <w:r w:rsidR="000828E1">
        <w:rPr>
          <w:noProof/>
        </w:rPr>
        <w:t>pegylated liposomal</w:t>
      </w:r>
      <w:r w:rsidRPr="00EC50FB">
        <w:rPr>
          <w:noProof/>
        </w:rPr>
        <w:t xml:space="preserve"> sa neodporúča</w:t>
      </w:r>
      <w:r w:rsidRPr="00663626">
        <w:rPr>
          <w:noProof/>
        </w:rPr>
        <w:t xml:space="preserve"> u detí mladších ako 18 rokov.</w:t>
      </w:r>
    </w:p>
    <w:p w14:paraId="6AB769C8" w14:textId="77777777" w:rsidR="00BF2382" w:rsidRPr="00663626" w:rsidRDefault="00BF2382" w:rsidP="00E7261A">
      <w:pPr>
        <w:pStyle w:val="EUNormal"/>
        <w:rPr>
          <w:b/>
          <w:noProof/>
        </w:rPr>
      </w:pPr>
    </w:p>
    <w:p w14:paraId="196218C4" w14:textId="77777777" w:rsidR="00BF2382" w:rsidRPr="00663626" w:rsidRDefault="00BF2382" w:rsidP="002054AE">
      <w:pPr>
        <w:pStyle w:val="EUNormal"/>
        <w:keepNext/>
        <w:rPr>
          <w:noProof/>
        </w:rPr>
      </w:pPr>
      <w:r w:rsidRPr="00663626">
        <w:rPr>
          <w:i/>
          <w:noProof/>
          <w:u w:val="single"/>
        </w:rPr>
        <w:t xml:space="preserve">Starší </w:t>
      </w:r>
      <w:r w:rsidR="00FF02A2">
        <w:rPr>
          <w:i/>
          <w:noProof/>
          <w:u w:val="single"/>
        </w:rPr>
        <w:t>pacienti</w:t>
      </w:r>
    </w:p>
    <w:p w14:paraId="635CDB63" w14:textId="77777777" w:rsidR="00BF2382" w:rsidRPr="00EC50FB" w:rsidRDefault="00BF2382" w:rsidP="00E7261A">
      <w:pPr>
        <w:pStyle w:val="EUNormal"/>
        <w:rPr>
          <w:rFonts w:eastAsia="Arial Unicode MS"/>
          <w:noProof/>
        </w:rPr>
      </w:pPr>
      <w:r w:rsidRPr="00663626">
        <w:rPr>
          <w:rFonts w:eastAsia="Arial Unicode MS"/>
          <w:noProof/>
        </w:rPr>
        <w:t>Populačná analýza ukázala, že v testovanom rozmedzí (21 – 75 rokov) vek signifikantne nemení farmakokinetiku Caelyxu</w:t>
      </w:r>
      <w:r w:rsidR="00105336">
        <w:rPr>
          <w:rFonts w:eastAsia="Arial Unicode MS"/>
          <w:noProof/>
        </w:rPr>
        <w:t xml:space="preserve"> </w:t>
      </w:r>
      <w:r w:rsidR="000828E1">
        <w:rPr>
          <w:noProof/>
        </w:rPr>
        <w:t>pegylated liposomal</w:t>
      </w:r>
      <w:r w:rsidRPr="00EC50FB">
        <w:rPr>
          <w:rFonts w:eastAsia="Arial Unicode MS"/>
          <w:noProof/>
        </w:rPr>
        <w:t>.</w:t>
      </w:r>
    </w:p>
    <w:p w14:paraId="7C594A0A" w14:textId="77777777" w:rsidR="00BF2382" w:rsidRPr="00295BDC" w:rsidRDefault="00BF2382" w:rsidP="00E7261A">
      <w:pPr>
        <w:pStyle w:val="EUNormal"/>
        <w:rPr>
          <w:noProof/>
        </w:rPr>
      </w:pPr>
    </w:p>
    <w:p w14:paraId="087A631D" w14:textId="77777777" w:rsidR="00BF2382" w:rsidRPr="00663626" w:rsidRDefault="00BF2382" w:rsidP="00E7261A">
      <w:pPr>
        <w:keepNext/>
        <w:rPr>
          <w:noProof/>
          <w:szCs w:val="22"/>
          <w:u w:val="single"/>
        </w:rPr>
      </w:pPr>
      <w:r w:rsidRPr="00663626">
        <w:rPr>
          <w:noProof/>
          <w:u w:val="single"/>
        </w:rPr>
        <w:t>Spôsob podávania</w:t>
      </w:r>
    </w:p>
    <w:p w14:paraId="5A38FE37" w14:textId="77777777" w:rsidR="00BF2382" w:rsidRPr="00663626" w:rsidRDefault="00BF2382" w:rsidP="002054AE">
      <w:pPr>
        <w:rPr>
          <w:noProof/>
        </w:rPr>
      </w:pPr>
      <w:r w:rsidRPr="00663626">
        <w:rPr>
          <w:noProof/>
        </w:rPr>
        <w:t>Caelyx</w:t>
      </w:r>
      <w:r w:rsidR="00105336">
        <w:rPr>
          <w:noProof/>
        </w:rPr>
        <w:t xml:space="preserve"> </w:t>
      </w:r>
      <w:r w:rsidR="000828E1">
        <w:rPr>
          <w:noProof/>
        </w:rPr>
        <w:t>pegylated liposomal</w:t>
      </w:r>
      <w:r w:rsidRPr="00663626">
        <w:rPr>
          <w:noProof/>
        </w:rPr>
        <w:t xml:space="preserve"> sa podáva ako intravenózna infúzia. Ďalšie informácie o príprave a špeciálnych opatreniach pri zaobchádzaní s liekom nájdete v</w:t>
      </w:r>
      <w:r w:rsidR="00840973" w:rsidRPr="00663626">
        <w:rPr>
          <w:noProof/>
        </w:rPr>
        <w:t> </w:t>
      </w:r>
      <w:r w:rsidRPr="00663626">
        <w:rPr>
          <w:noProof/>
        </w:rPr>
        <w:t>časti</w:t>
      </w:r>
      <w:r w:rsidR="00840973" w:rsidRPr="00663626">
        <w:rPr>
          <w:noProof/>
        </w:rPr>
        <w:t> </w:t>
      </w:r>
      <w:r w:rsidRPr="00663626">
        <w:rPr>
          <w:noProof/>
        </w:rPr>
        <w:t xml:space="preserve">6.6. </w:t>
      </w:r>
    </w:p>
    <w:p w14:paraId="577D640A" w14:textId="77777777" w:rsidR="00BF2382" w:rsidRPr="00663626" w:rsidRDefault="00BF2382" w:rsidP="00E7261A">
      <w:pPr>
        <w:rPr>
          <w:noProof/>
        </w:rPr>
      </w:pPr>
    </w:p>
    <w:p w14:paraId="0073A83B" w14:textId="77777777" w:rsidR="00BF2382" w:rsidRPr="00EC50FB" w:rsidRDefault="00BF2382" w:rsidP="00E7261A">
      <w:pPr>
        <w:pStyle w:val="EUNormal"/>
        <w:rPr>
          <w:noProof/>
        </w:rPr>
      </w:pPr>
      <w:r w:rsidRPr="00663626">
        <w:rPr>
          <w:noProof/>
        </w:rPr>
        <w:t>Nepodávajte Caelyx</w:t>
      </w:r>
      <w:r w:rsidR="00105336">
        <w:rPr>
          <w:noProof/>
        </w:rPr>
        <w:t xml:space="preserve"> </w:t>
      </w:r>
      <w:r w:rsidR="000828E1">
        <w:rPr>
          <w:noProof/>
        </w:rPr>
        <w:t>pegylated liposomal</w:t>
      </w:r>
      <w:r w:rsidRPr="00EC50FB">
        <w:rPr>
          <w:noProof/>
        </w:rPr>
        <w:t xml:space="preserve"> ako bolus injekciu ani ako </w:t>
      </w:r>
      <w:r w:rsidR="00582A2B" w:rsidRPr="00EC50FB">
        <w:rPr>
          <w:noProof/>
        </w:rPr>
        <w:t>nezrieden</w:t>
      </w:r>
      <w:r w:rsidR="00582A2B">
        <w:rPr>
          <w:noProof/>
        </w:rPr>
        <w:t>ú</w:t>
      </w:r>
      <w:r w:rsidR="00582A2B" w:rsidRPr="00EC50FB">
        <w:rPr>
          <w:noProof/>
        </w:rPr>
        <w:t xml:space="preserve"> </w:t>
      </w:r>
      <w:r w:rsidR="00582A2B">
        <w:rPr>
          <w:noProof/>
        </w:rPr>
        <w:t>disperziu</w:t>
      </w:r>
      <w:r w:rsidRPr="00EC50FB">
        <w:rPr>
          <w:noProof/>
        </w:rPr>
        <w:t>. Odporúča sa, aby bola infúzia Caelyxu</w:t>
      </w:r>
      <w:r w:rsidR="00105336" w:rsidRPr="00EC50FB">
        <w:rPr>
          <w:noProof/>
        </w:rPr>
        <w:t xml:space="preserve"> </w:t>
      </w:r>
      <w:r w:rsidR="000828E1">
        <w:rPr>
          <w:noProof/>
        </w:rPr>
        <w:t>pegylated liposomal</w:t>
      </w:r>
      <w:r w:rsidRPr="00EC50FB">
        <w:rPr>
          <w:noProof/>
        </w:rPr>
        <w:t xml:space="preserve"> napojená bočným vstupom na intravenóznu infúziu 5 % (50 mg/ml) glukózy, aby sa dosiahlo jej ďalšie zriedenie a minimalizovalo sa tak riziko vzniku trombózy a extravazácie. Infúzia sa môže podať periférnou vénou. Nepoužívajte s</w:t>
      </w:r>
      <w:r w:rsidR="00B632F6">
        <w:rPr>
          <w:noProof/>
        </w:rPr>
        <w:t> </w:t>
      </w:r>
      <w:r w:rsidRPr="00EC50FB">
        <w:rPr>
          <w:noProof/>
        </w:rPr>
        <w:t>prietokovými filtrami. Caelyx</w:t>
      </w:r>
      <w:r w:rsidR="00105336" w:rsidRPr="00EC50FB">
        <w:rPr>
          <w:noProof/>
        </w:rPr>
        <w:t xml:space="preserve"> </w:t>
      </w:r>
      <w:r w:rsidR="00D050CB">
        <w:rPr>
          <w:noProof/>
        </w:rPr>
        <w:t>pegylated liposomal</w:t>
      </w:r>
      <w:r w:rsidRPr="00EC50FB">
        <w:rPr>
          <w:noProof/>
        </w:rPr>
        <w:t xml:space="preserve"> sa nesmie podať intramuskulárne alebo subkutánne (pozri časť 6.6).</w:t>
      </w:r>
    </w:p>
    <w:p w14:paraId="700995AE" w14:textId="77777777" w:rsidR="00BF2382" w:rsidRPr="00663626" w:rsidRDefault="00BF2382" w:rsidP="00E7261A">
      <w:pPr>
        <w:rPr>
          <w:noProof/>
        </w:rPr>
      </w:pPr>
    </w:p>
    <w:p w14:paraId="3AC02188" w14:textId="77777777" w:rsidR="00BF2382" w:rsidRPr="007D0268" w:rsidRDefault="00BF2382" w:rsidP="00E7261A">
      <w:pPr>
        <w:pStyle w:val="EUNormal"/>
        <w:rPr>
          <w:noProof/>
        </w:rPr>
      </w:pPr>
      <w:r w:rsidRPr="00663626">
        <w:rPr>
          <w:noProof/>
        </w:rPr>
        <w:t xml:space="preserve">Pre dávky &lt; 90 mg: zrieďte </w:t>
      </w:r>
      <w:r w:rsidRPr="007D0268">
        <w:rPr>
          <w:noProof/>
        </w:rPr>
        <w:t>Caelyx</w:t>
      </w:r>
      <w:r w:rsidR="00105336" w:rsidRPr="007D0268">
        <w:rPr>
          <w:noProof/>
        </w:rPr>
        <w:t xml:space="preserve"> </w:t>
      </w:r>
      <w:r w:rsidR="00D050CB">
        <w:rPr>
          <w:noProof/>
        </w:rPr>
        <w:t>pegylated liposomal</w:t>
      </w:r>
      <w:r w:rsidRPr="007D0268">
        <w:rPr>
          <w:noProof/>
        </w:rPr>
        <w:t xml:space="preserve"> v 250 ml 5 % (50 mg/ml) infúzneho roztoku glukózy.</w:t>
      </w:r>
    </w:p>
    <w:p w14:paraId="77D34461" w14:textId="77777777" w:rsidR="00BF2382" w:rsidRPr="007D0268" w:rsidRDefault="00BF2382" w:rsidP="00E7261A">
      <w:pPr>
        <w:pStyle w:val="EUNormal"/>
        <w:rPr>
          <w:noProof/>
        </w:rPr>
      </w:pPr>
      <w:r w:rsidRPr="007D0268">
        <w:rPr>
          <w:noProof/>
        </w:rPr>
        <w:t xml:space="preserve">Pre dávky </w:t>
      </w:r>
      <w:r w:rsidRPr="007D0268">
        <w:rPr>
          <w:rFonts w:ascii="Symbol" w:eastAsia="Symbol" w:hAnsi="Symbol" w:cs="Symbol"/>
          <w:noProof/>
        </w:rPr>
        <w:t></w:t>
      </w:r>
      <w:r w:rsidRPr="007D0268">
        <w:rPr>
          <w:noProof/>
        </w:rPr>
        <w:t> 90 mg: zrieďte Caelyx</w:t>
      </w:r>
      <w:r w:rsidR="00105336" w:rsidRPr="007D0268">
        <w:rPr>
          <w:noProof/>
        </w:rPr>
        <w:t xml:space="preserve"> </w:t>
      </w:r>
      <w:r w:rsidR="00D050CB">
        <w:rPr>
          <w:noProof/>
        </w:rPr>
        <w:t>pegylated liposomal</w:t>
      </w:r>
      <w:r w:rsidRPr="007D0268">
        <w:rPr>
          <w:noProof/>
        </w:rPr>
        <w:t xml:space="preserve"> v 500 ml 5 % (50 mg/ml) infúzneho roztoku glukózy.</w:t>
      </w:r>
    </w:p>
    <w:p w14:paraId="7EF3459B" w14:textId="77777777" w:rsidR="00BF2382" w:rsidRPr="00663626" w:rsidRDefault="00BF2382" w:rsidP="00E7261A">
      <w:pPr>
        <w:rPr>
          <w:noProof/>
        </w:rPr>
      </w:pPr>
    </w:p>
    <w:p w14:paraId="55C23BA0" w14:textId="77777777" w:rsidR="00BF2382" w:rsidRPr="00663626" w:rsidRDefault="00BF2382" w:rsidP="002054AE">
      <w:pPr>
        <w:keepNext/>
        <w:rPr>
          <w:i/>
          <w:noProof/>
          <w:u w:val="single"/>
        </w:rPr>
      </w:pPr>
      <w:r w:rsidRPr="00663626">
        <w:rPr>
          <w:i/>
          <w:noProof/>
          <w:u w:val="single"/>
        </w:rPr>
        <w:t>Karcinóm prsníka/Karcinóm ovária/Mnohopočetný myelóm</w:t>
      </w:r>
    </w:p>
    <w:p w14:paraId="17764DC2" w14:textId="77777777" w:rsidR="00BF2382" w:rsidRPr="00EC50FB" w:rsidRDefault="00BF2382" w:rsidP="00E7261A">
      <w:pPr>
        <w:pStyle w:val="EUNormal"/>
        <w:rPr>
          <w:noProof/>
        </w:rPr>
      </w:pPr>
      <w:r w:rsidRPr="00663626">
        <w:rPr>
          <w:noProof/>
        </w:rPr>
        <w:t xml:space="preserve">Aby sa minimalizovalo riziko vzniku reakcií spojených s infúziou, úvodná dávka sa podáva rýchlosťou nie väčšou ako 1 mg/min. Ak sa nepozoruje reakcia spojená s infúziou, nasledujúce infúzie </w:t>
      </w:r>
      <w:r w:rsidRPr="00EC50FB">
        <w:rPr>
          <w:noProof/>
        </w:rPr>
        <w:t>Caelyxu</w:t>
      </w:r>
      <w:r w:rsidR="00105336" w:rsidRPr="00EC50FB">
        <w:rPr>
          <w:noProof/>
        </w:rPr>
        <w:t xml:space="preserve"> </w:t>
      </w:r>
      <w:r w:rsidR="00D050CB">
        <w:rPr>
          <w:noProof/>
        </w:rPr>
        <w:t>pegylated liposomal</w:t>
      </w:r>
      <w:r w:rsidRPr="00EC50FB">
        <w:rPr>
          <w:noProof/>
        </w:rPr>
        <w:t xml:space="preserve"> sa môžu podať počas 60 minút.</w:t>
      </w:r>
    </w:p>
    <w:p w14:paraId="3091BCC8" w14:textId="77777777" w:rsidR="00BF2382" w:rsidRPr="00295BDC" w:rsidRDefault="00BF2382" w:rsidP="00E7261A">
      <w:pPr>
        <w:pStyle w:val="EUNormal"/>
        <w:rPr>
          <w:noProof/>
        </w:rPr>
      </w:pPr>
    </w:p>
    <w:p w14:paraId="62040C10" w14:textId="77777777" w:rsidR="00BF2382" w:rsidRPr="00663626" w:rsidRDefault="00BF2382" w:rsidP="00E7261A">
      <w:pPr>
        <w:pStyle w:val="EUNormal"/>
        <w:rPr>
          <w:noProof/>
        </w:rPr>
      </w:pPr>
      <w:r w:rsidRPr="00663626">
        <w:rPr>
          <w:noProof/>
        </w:rPr>
        <w:t>U tých pacientov, u ktorých vznikne reakcia spojená s infúziou, sa spôsob infúzie má upraviť nasledovne:</w:t>
      </w:r>
    </w:p>
    <w:p w14:paraId="504F9F9F" w14:textId="77777777" w:rsidR="00BF2382" w:rsidRPr="00663626" w:rsidRDefault="00BF2382" w:rsidP="00E7261A">
      <w:pPr>
        <w:pStyle w:val="EUNormal"/>
        <w:rPr>
          <w:noProof/>
        </w:rPr>
      </w:pPr>
      <w:r w:rsidRPr="00663626">
        <w:rPr>
          <w:noProof/>
        </w:rPr>
        <w:t>5 % celkovej dávky sa má pomaly podať počas prvých 15 minút. Ak sa to toleruje bez reakcie, rýchlosť podávania sa môže počas nasledujúcich 15 minút zdvojnásobiť. Ak sa to toleruje, infúzia sa môže dokončiť počas nasledujúcej hodiny, takže celkový čas podávania infúzie je 90 minút.</w:t>
      </w:r>
    </w:p>
    <w:p w14:paraId="19AB807D" w14:textId="77777777" w:rsidR="00BF2382" w:rsidRPr="00663626" w:rsidRDefault="00BF2382" w:rsidP="00E7261A">
      <w:pPr>
        <w:rPr>
          <w:noProof/>
        </w:rPr>
      </w:pPr>
    </w:p>
    <w:p w14:paraId="636CFA33" w14:textId="77777777" w:rsidR="00BF2382" w:rsidRPr="00663626" w:rsidRDefault="00BF2382" w:rsidP="00E7261A">
      <w:pPr>
        <w:keepNext/>
        <w:rPr>
          <w:i/>
          <w:noProof/>
          <w:u w:val="single"/>
        </w:rPr>
      </w:pPr>
      <w:r w:rsidRPr="00663626">
        <w:rPr>
          <w:i/>
          <w:noProof/>
          <w:u w:val="single"/>
        </w:rPr>
        <w:t>KS súvisiaci s AIDS</w:t>
      </w:r>
    </w:p>
    <w:p w14:paraId="66C7589B" w14:textId="77777777" w:rsidR="00BF2382" w:rsidRPr="00663626" w:rsidRDefault="00BF2382" w:rsidP="00E7261A">
      <w:pPr>
        <w:pStyle w:val="EUNormal"/>
        <w:keepNext/>
        <w:rPr>
          <w:noProof/>
        </w:rPr>
      </w:pPr>
      <w:r w:rsidRPr="00663626">
        <w:rPr>
          <w:noProof/>
        </w:rPr>
        <w:t>Dávka Caelyxu</w:t>
      </w:r>
      <w:r w:rsidR="00105336">
        <w:rPr>
          <w:noProof/>
        </w:rPr>
        <w:t xml:space="preserve"> </w:t>
      </w:r>
      <w:r w:rsidR="00D050CB">
        <w:rPr>
          <w:noProof/>
        </w:rPr>
        <w:t>pegylated liposomal</w:t>
      </w:r>
      <w:r w:rsidRPr="00EC50FB">
        <w:rPr>
          <w:noProof/>
        </w:rPr>
        <w:t xml:space="preserve"> sa zriedi v 250 ml 5 % (50 mg/ml) infúzneho roztoku glukózy a podáva</w:t>
      </w:r>
      <w:r w:rsidRPr="00295BDC">
        <w:rPr>
          <w:noProof/>
        </w:rPr>
        <w:t xml:space="preserve"> sa ako i</w:t>
      </w:r>
      <w:r w:rsidRPr="00521D8D">
        <w:rPr>
          <w:noProof/>
        </w:rPr>
        <w:t>ntravenózna infúzia počas</w:t>
      </w:r>
      <w:r w:rsidRPr="00663626">
        <w:rPr>
          <w:noProof/>
        </w:rPr>
        <w:t xml:space="preserve"> 30 minút.</w:t>
      </w:r>
    </w:p>
    <w:p w14:paraId="089F2999" w14:textId="77777777" w:rsidR="00BF2382" w:rsidRPr="00663626" w:rsidRDefault="00BF2382" w:rsidP="00E7261A">
      <w:pPr>
        <w:pStyle w:val="EUNormal"/>
        <w:rPr>
          <w:noProof/>
        </w:rPr>
      </w:pPr>
    </w:p>
    <w:p w14:paraId="5D0B8CA6" w14:textId="77777777" w:rsidR="00BF2382" w:rsidRPr="00027113" w:rsidRDefault="00BF2382" w:rsidP="00027113">
      <w:pPr>
        <w:keepNext/>
        <w:ind w:left="567" w:hanging="567"/>
        <w:rPr>
          <w:b/>
          <w:noProof/>
        </w:rPr>
      </w:pPr>
      <w:r w:rsidRPr="00027113">
        <w:rPr>
          <w:b/>
          <w:noProof/>
        </w:rPr>
        <w:lastRenderedPageBreak/>
        <w:t>4.3</w:t>
      </w:r>
      <w:r w:rsidRPr="00027113">
        <w:rPr>
          <w:b/>
          <w:noProof/>
        </w:rPr>
        <w:tab/>
        <w:t xml:space="preserve">Kontraindikácie </w:t>
      </w:r>
    </w:p>
    <w:p w14:paraId="1F1FB3BE" w14:textId="77777777" w:rsidR="00BF2382" w:rsidRPr="00663626" w:rsidRDefault="00BF2382" w:rsidP="00027113">
      <w:pPr>
        <w:keepNext/>
        <w:rPr>
          <w:noProof/>
        </w:rPr>
      </w:pPr>
    </w:p>
    <w:p w14:paraId="1E3F4808" w14:textId="77777777" w:rsidR="00BF2382" w:rsidRPr="00663626" w:rsidRDefault="00BF2382" w:rsidP="00027113">
      <w:pPr>
        <w:rPr>
          <w:noProof/>
        </w:rPr>
      </w:pPr>
      <w:r w:rsidRPr="00663626">
        <w:rPr>
          <w:noProof/>
        </w:rPr>
        <w:t>Precitlivenosť na liečivo</w:t>
      </w:r>
      <w:r w:rsidR="008D4FC7">
        <w:rPr>
          <w:noProof/>
        </w:rPr>
        <w:t>, arašidy alebo sóju</w:t>
      </w:r>
      <w:r w:rsidRPr="00663626">
        <w:rPr>
          <w:noProof/>
        </w:rPr>
        <w:t xml:space="preserve"> alebo na ktorúkoľvek z pomocných látok uvedených v</w:t>
      </w:r>
      <w:r w:rsidR="00840973" w:rsidRPr="00663626">
        <w:rPr>
          <w:noProof/>
        </w:rPr>
        <w:t> </w:t>
      </w:r>
      <w:r w:rsidRPr="00663626">
        <w:rPr>
          <w:noProof/>
        </w:rPr>
        <w:t>časti</w:t>
      </w:r>
      <w:r w:rsidR="00840973" w:rsidRPr="00663626">
        <w:rPr>
          <w:noProof/>
        </w:rPr>
        <w:t> </w:t>
      </w:r>
      <w:r w:rsidRPr="00663626">
        <w:rPr>
          <w:noProof/>
        </w:rPr>
        <w:t>6.1.</w:t>
      </w:r>
    </w:p>
    <w:p w14:paraId="7CBB23BC" w14:textId="77777777" w:rsidR="00BF2382" w:rsidRPr="00663626" w:rsidRDefault="00BF2382" w:rsidP="00E7261A">
      <w:pPr>
        <w:pStyle w:val="EUNormal"/>
        <w:rPr>
          <w:noProof/>
        </w:rPr>
      </w:pPr>
    </w:p>
    <w:p w14:paraId="3256D26B" w14:textId="77777777" w:rsidR="00BF2382" w:rsidRPr="00663626" w:rsidRDefault="00BF2382" w:rsidP="00E7261A">
      <w:pPr>
        <w:pStyle w:val="EUNormal"/>
        <w:rPr>
          <w:noProof/>
        </w:rPr>
      </w:pPr>
      <w:r w:rsidRPr="00663626">
        <w:rPr>
          <w:noProof/>
        </w:rPr>
        <w:t>Caelyx</w:t>
      </w:r>
      <w:r w:rsidR="00105336">
        <w:rPr>
          <w:noProof/>
        </w:rPr>
        <w:t xml:space="preserve"> </w:t>
      </w:r>
      <w:r w:rsidR="00D050CB">
        <w:rPr>
          <w:noProof/>
        </w:rPr>
        <w:t>pegylated liposomal</w:t>
      </w:r>
      <w:r w:rsidRPr="00EC50FB">
        <w:rPr>
          <w:noProof/>
        </w:rPr>
        <w:t xml:space="preserve"> sa</w:t>
      </w:r>
      <w:r w:rsidRPr="00663626">
        <w:rPr>
          <w:noProof/>
        </w:rPr>
        <w:t xml:space="preserve"> nesmie použiť na liečbu AIDS-KS pacientov, ktorí môžu byť účinne liečení lokálnou liečbou alebo systémovou liečbou alfa-interferónom.</w:t>
      </w:r>
    </w:p>
    <w:p w14:paraId="47D314BC" w14:textId="77777777" w:rsidR="00BF2382" w:rsidRPr="00663626" w:rsidRDefault="00BF2382" w:rsidP="00E7261A">
      <w:pPr>
        <w:pStyle w:val="EUNormal"/>
        <w:rPr>
          <w:noProof/>
        </w:rPr>
      </w:pPr>
    </w:p>
    <w:p w14:paraId="07CF3D2D" w14:textId="77777777" w:rsidR="00BF2382" w:rsidRPr="00027113" w:rsidRDefault="00BF2382" w:rsidP="00027113">
      <w:pPr>
        <w:keepNext/>
        <w:ind w:left="567" w:hanging="567"/>
        <w:rPr>
          <w:b/>
          <w:noProof/>
        </w:rPr>
      </w:pPr>
      <w:r w:rsidRPr="00027113">
        <w:rPr>
          <w:b/>
          <w:noProof/>
        </w:rPr>
        <w:t>4.4</w:t>
      </w:r>
      <w:r w:rsidRPr="00027113">
        <w:rPr>
          <w:b/>
          <w:noProof/>
        </w:rPr>
        <w:tab/>
        <w:t>Osobitné upozornenia a opatrenia pri používaní</w:t>
      </w:r>
    </w:p>
    <w:p w14:paraId="346AA8C3" w14:textId="77777777" w:rsidR="00BF2382" w:rsidRPr="00663626" w:rsidRDefault="00BF2382" w:rsidP="00E7261A">
      <w:pPr>
        <w:pStyle w:val="EUNormal"/>
        <w:keepNext/>
        <w:rPr>
          <w:noProof/>
        </w:rPr>
      </w:pPr>
    </w:p>
    <w:p w14:paraId="7AD90A44" w14:textId="77777777" w:rsidR="00BF2382" w:rsidRPr="00663626" w:rsidRDefault="00BF2382" w:rsidP="00E7261A">
      <w:pPr>
        <w:pStyle w:val="EUNormal"/>
        <w:rPr>
          <w:noProof/>
        </w:rPr>
      </w:pPr>
      <w:r w:rsidRPr="00663626">
        <w:rPr>
          <w:noProof/>
        </w:rPr>
        <w:t>Vzhľadom na rozdiely vo farmakokinetických profiloch a v režimoch dávkovania sa Caelyx</w:t>
      </w:r>
      <w:r w:rsidR="00105336">
        <w:rPr>
          <w:noProof/>
        </w:rPr>
        <w:t xml:space="preserve"> </w:t>
      </w:r>
      <w:bookmarkStart w:id="16" w:name="_Hlk57379340"/>
      <w:r w:rsidR="00ED5D24">
        <w:rPr>
          <w:noProof/>
        </w:rPr>
        <w:t>pegylated liposomal</w:t>
      </w:r>
      <w:r w:rsidRPr="00663626">
        <w:rPr>
          <w:noProof/>
        </w:rPr>
        <w:t xml:space="preserve"> </w:t>
      </w:r>
      <w:bookmarkEnd w:id="16"/>
      <w:r w:rsidRPr="00663626">
        <w:rPr>
          <w:noProof/>
        </w:rPr>
        <w:t>nemá používať striedavo s inými formuláciami doxorubicíniumchloridu.</w:t>
      </w:r>
    </w:p>
    <w:p w14:paraId="736BD334" w14:textId="77777777" w:rsidR="00BF2382" w:rsidRPr="00663626" w:rsidRDefault="00BF2382" w:rsidP="00027113">
      <w:pPr>
        <w:keepNext/>
        <w:rPr>
          <w:noProof/>
        </w:rPr>
      </w:pPr>
    </w:p>
    <w:p w14:paraId="0A925F84" w14:textId="77777777" w:rsidR="00BF2382" w:rsidRPr="00663626" w:rsidRDefault="00BF2382" w:rsidP="002054AE">
      <w:pPr>
        <w:pStyle w:val="EUNormal"/>
        <w:keepNext/>
        <w:rPr>
          <w:noProof/>
        </w:rPr>
      </w:pPr>
      <w:bookmarkStart w:id="17" w:name="_Toc413035731"/>
      <w:bookmarkStart w:id="18" w:name="_Toc433621456"/>
      <w:bookmarkStart w:id="19" w:name="_Toc433621578"/>
      <w:r w:rsidRPr="00663626">
        <w:rPr>
          <w:noProof/>
          <w:u w:val="single"/>
        </w:rPr>
        <w:t xml:space="preserve">Kardiálna </w:t>
      </w:r>
      <w:bookmarkEnd w:id="17"/>
      <w:bookmarkEnd w:id="18"/>
      <w:bookmarkEnd w:id="19"/>
      <w:r w:rsidRPr="00663626">
        <w:rPr>
          <w:noProof/>
          <w:u w:val="single"/>
        </w:rPr>
        <w:t>toxicita</w:t>
      </w:r>
    </w:p>
    <w:p w14:paraId="2C66F48A" w14:textId="77777777" w:rsidR="00BF2382" w:rsidRPr="00663626" w:rsidRDefault="00BF2382" w:rsidP="00E7261A">
      <w:pPr>
        <w:pStyle w:val="EUNormal"/>
        <w:rPr>
          <w:noProof/>
        </w:rPr>
      </w:pPr>
      <w:r w:rsidRPr="00663626">
        <w:rPr>
          <w:noProof/>
        </w:rPr>
        <w:t xml:space="preserve">Odporúča sa, aby všetci pacienti, ktorí dostávajú </w:t>
      </w:r>
      <w:r w:rsidRPr="00EC50FB">
        <w:rPr>
          <w:noProof/>
        </w:rPr>
        <w:t>Caelyx</w:t>
      </w:r>
      <w:r w:rsidR="00105336" w:rsidRPr="00EC50FB">
        <w:rPr>
          <w:noProof/>
        </w:rPr>
        <w:t xml:space="preserve"> </w:t>
      </w:r>
      <w:r w:rsidR="00ED5D24">
        <w:rPr>
          <w:noProof/>
        </w:rPr>
        <w:t>pegylated liposomal</w:t>
      </w:r>
      <w:r w:rsidRPr="00EC50FB">
        <w:rPr>
          <w:noProof/>
        </w:rPr>
        <w:t>, pravidelne a často absolvovali EKG vyšetrenie. Prechodné zmeny EKG, ako sú sploštenie T-vlny, depresia S-T segmentu a benígna arytmia, sa nepovažujú za indikáciu na povinné dočasné prerušenie liečby Caelyxom</w:t>
      </w:r>
      <w:r w:rsidR="00105336" w:rsidRPr="00EC50FB">
        <w:rPr>
          <w:noProof/>
        </w:rPr>
        <w:t xml:space="preserve"> </w:t>
      </w:r>
      <w:r w:rsidR="00ED5D24">
        <w:rPr>
          <w:noProof/>
        </w:rPr>
        <w:t>pegylated liposomal</w:t>
      </w:r>
      <w:r w:rsidRPr="00EC50FB">
        <w:rPr>
          <w:noProof/>
        </w:rPr>
        <w:t>. Zníženie QRS komplexu sa však</w:t>
      </w:r>
      <w:r w:rsidRPr="00663626">
        <w:rPr>
          <w:noProof/>
        </w:rPr>
        <w:t xml:space="preserve"> považuje za viac poukazujúce na kardiálnu toxicitu. Ak k takejto zmene EKG dôjde, musí sa zvážiť uskutočnenie najvýpovednejšieho testu na poškodenie myokardu antracyklínom, t. j. endomyokardiálnej biopsie.</w:t>
      </w:r>
    </w:p>
    <w:p w14:paraId="04C024B5" w14:textId="77777777" w:rsidR="00BF2382" w:rsidRPr="00663626" w:rsidRDefault="00BF2382" w:rsidP="00E7261A">
      <w:pPr>
        <w:pStyle w:val="EUNormal"/>
        <w:rPr>
          <w:noProof/>
        </w:rPr>
      </w:pPr>
    </w:p>
    <w:p w14:paraId="5A4CEDAC" w14:textId="77777777" w:rsidR="00BF2382" w:rsidRPr="00663626" w:rsidRDefault="00BF2382" w:rsidP="00E7261A">
      <w:pPr>
        <w:pStyle w:val="EUNormal"/>
        <w:rPr>
          <w:noProof/>
        </w:rPr>
      </w:pPr>
      <w:r w:rsidRPr="00663626">
        <w:rPr>
          <w:noProof/>
        </w:rPr>
        <w:t xml:space="preserve">Špecifickejšími metódami na vyhodnotenie a monitorovanie kardiálnych funkcií ako EKG je meranie ejekčnej frakcie ľavej komory (LVEF) echokardiografickým vyšetrením alebo, radšej, angiograficky (Multigated Angiography – MUGA). Tieto vyšetrenia sa musia urobiť rutinne pred začatím liečby </w:t>
      </w:r>
      <w:r w:rsidRPr="00EC50FB">
        <w:rPr>
          <w:noProof/>
        </w:rPr>
        <w:t>Caelyxom</w:t>
      </w:r>
      <w:r w:rsidR="00105336" w:rsidRPr="00EC50FB">
        <w:rPr>
          <w:noProof/>
        </w:rPr>
        <w:t xml:space="preserve"> </w:t>
      </w:r>
      <w:r w:rsidR="00ED5D24">
        <w:rPr>
          <w:noProof/>
        </w:rPr>
        <w:t>pegylated liposomal</w:t>
      </w:r>
      <w:r w:rsidRPr="00EC50FB">
        <w:rPr>
          <w:noProof/>
        </w:rPr>
        <w:t xml:space="preserve"> a periodicky opakovať počas nej. Vyhodnotenie ľavokomorovej funkcie sa považuje za povinné pred podaním každej ďalšej dávky Caelyxu</w:t>
      </w:r>
      <w:r w:rsidR="00105336" w:rsidRPr="00295BDC">
        <w:rPr>
          <w:noProof/>
        </w:rPr>
        <w:t xml:space="preserve"> </w:t>
      </w:r>
      <w:r w:rsidR="00ED5D24">
        <w:rPr>
          <w:noProof/>
        </w:rPr>
        <w:t>pegylated liposomal</w:t>
      </w:r>
      <w:r w:rsidRPr="00EC50FB">
        <w:rPr>
          <w:noProof/>
        </w:rPr>
        <w:t>,</w:t>
      </w:r>
      <w:r w:rsidRPr="00663626">
        <w:rPr>
          <w:noProof/>
        </w:rPr>
        <w:t xml:space="preserve"> ktorá presiahne celoživotnú kumulatívnu dávku antracyklínov 450 mg/m</w:t>
      </w:r>
      <w:r w:rsidRPr="00663626">
        <w:rPr>
          <w:noProof/>
          <w:vertAlign w:val="superscript"/>
        </w:rPr>
        <w:t>2</w:t>
      </w:r>
      <w:r w:rsidRPr="00663626">
        <w:rPr>
          <w:noProof/>
        </w:rPr>
        <w:t>.</w:t>
      </w:r>
    </w:p>
    <w:p w14:paraId="5446C8FC" w14:textId="77777777" w:rsidR="00BF2382" w:rsidRPr="00663626" w:rsidRDefault="00BF2382" w:rsidP="00E7261A">
      <w:pPr>
        <w:pStyle w:val="EUNormal"/>
        <w:rPr>
          <w:noProof/>
        </w:rPr>
      </w:pPr>
    </w:p>
    <w:p w14:paraId="3A993BCC" w14:textId="77777777" w:rsidR="00BF2382" w:rsidRPr="00663626" w:rsidRDefault="00BF2382" w:rsidP="00E7261A">
      <w:pPr>
        <w:pStyle w:val="EUNormal"/>
        <w:rPr>
          <w:noProof/>
        </w:rPr>
      </w:pPr>
      <w:r w:rsidRPr="00663626">
        <w:rPr>
          <w:noProof/>
        </w:rPr>
        <w:t xml:space="preserve">Horeuvedené testy a metódy na vyhodnocovanie monitorovania srdcového výkonu počas antracyklínovej liečby by sa mali použiť v nasledovnom poradí: monitorovanie EKG, meranie LVEF, endomyokardiálna </w:t>
      </w:r>
      <w:r w:rsidRPr="00EC50FB">
        <w:rPr>
          <w:noProof/>
        </w:rPr>
        <w:t>biopsia. Ak výsledok niektorého testu naznačuje možnú poruchu srdca spojenú s liečbou Caelyxom</w:t>
      </w:r>
      <w:r w:rsidR="00105336" w:rsidRPr="00EC50FB">
        <w:rPr>
          <w:noProof/>
        </w:rPr>
        <w:t xml:space="preserve"> </w:t>
      </w:r>
      <w:r w:rsidR="00ED5D24">
        <w:rPr>
          <w:noProof/>
        </w:rPr>
        <w:t>pegylated liposomal</w:t>
      </w:r>
      <w:r w:rsidRPr="00663626">
        <w:rPr>
          <w:noProof/>
        </w:rPr>
        <w:t>, musí sa pozorne zvážiť prínos pokračovania liečby oproti riziku srdcového poškodenia.</w:t>
      </w:r>
    </w:p>
    <w:p w14:paraId="2397C931" w14:textId="77777777" w:rsidR="00BF2382" w:rsidRPr="00663626" w:rsidRDefault="00BF2382" w:rsidP="00E7261A">
      <w:pPr>
        <w:pStyle w:val="EUNormal"/>
        <w:rPr>
          <w:noProof/>
        </w:rPr>
      </w:pPr>
    </w:p>
    <w:p w14:paraId="110E2C9A" w14:textId="77777777" w:rsidR="00BF2382" w:rsidRPr="00EC50FB" w:rsidRDefault="00BF2382" w:rsidP="00E7261A">
      <w:pPr>
        <w:pStyle w:val="EUNormal"/>
        <w:rPr>
          <w:noProof/>
        </w:rPr>
      </w:pPr>
      <w:r w:rsidRPr="00663626">
        <w:rPr>
          <w:noProof/>
        </w:rPr>
        <w:t xml:space="preserve">Pacientom, ktorí majú kardiálne ochorenie vyžadujúce liečbu, podávajte </w:t>
      </w:r>
      <w:r w:rsidRPr="00EC50FB">
        <w:rPr>
          <w:noProof/>
        </w:rPr>
        <w:t>Caelyx</w:t>
      </w:r>
      <w:r w:rsidR="00105336" w:rsidRPr="00EC50FB">
        <w:rPr>
          <w:noProof/>
        </w:rPr>
        <w:t xml:space="preserve"> </w:t>
      </w:r>
      <w:r w:rsidR="00ED5D24">
        <w:rPr>
          <w:noProof/>
        </w:rPr>
        <w:t>pegylated liposomal</w:t>
      </w:r>
      <w:r w:rsidRPr="00EC50FB">
        <w:rPr>
          <w:noProof/>
        </w:rPr>
        <w:t xml:space="preserve"> len vtedy, ak jeho prínos preváži riziko pre pacienta.</w:t>
      </w:r>
    </w:p>
    <w:p w14:paraId="67D1D494" w14:textId="77777777" w:rsidR="00BF2382" w:rsidRPr="00295BDC" w:rsidRDefault="00BF2382" w:rsidP="00E7261A">
      <w:pPr>
        <w:pStyle w:val="EUNormal"/>
        <w:rPr>
          <w:noProof/>
        </w:rPr>
      </w:pPr>
    </w:p>
    <w:p w14:paraId="77D51A4A" w14:textId="77777777" w:rsidR="00BF2382" w:rsidRPr="00EC50FB" w:rsidRDefault="00BF2382" w:rsidP="00E7261A">
      <w:pPr>
        <w:pStyle w:val="EUNormal"/>
        <w:rPr>
          <w:noProof/>
        </w:rPr>
      </w:pPr>
      <w:r w:rsidRPr="00521D8D">
        <w:rPr>
          <w:noProof/>
        </w:rPr>
        <w:t>Postupujte opatrne u pacientov so zhoršenou funkciou srdca, ktorí dostávajú Caelyx</w:t>
      </w:r>
      <w:r w:rsidR="00105336" w:rsidRPr="00521D8D">
        <w:rPr>
          <w:noProof/>
        </w:rPr>
        <w:t xml:space="preserve"> </w:t>
      </w:r>
      <w:r w:rsidR="00ED5D24">
        <w:rPr>
          <w:noProof/>
        </w:rPr>
        <w:t>pegylated liposomal</w:t>
      </w:r>
      <w:r w:rsidRPr="00EC50FB">
        <w:rPr>
          <w:noProof/>
        </w:rPr>
        <w:t>.</w:t>
      </w:r>
    </w:p>
    <w:p w14:paraId="455E71A2" w14:textId="77777777" w:rsidR="00BF2382" w:rsidRPr="00663626" w:rsidRDefault="00BF2382" w:rsidP="00E7261A">
      <w:pPr>
        <w:pStyle w:val="EUNormal"/>
        <w:rPr>
          <w:noProof/>
        </w:rPr>
      </w:pPr>
    </w:p>
    <w:p w14:paraId="533A2B4B" w14:textId="77777777" w:rsidR="00BF2382" w:rsidRPr="00663626" w:rsidRDefault="00BF2382" w:rsidP="00E7261A">
      <w:pPr>
        <w:pStyle w:val="EUNormal"/>
        <w:rPr>
          <w:noProof/>
        </w:rPr>
      </w:pPr>
      <w:r w:rsidRPr="00663626">
        <w:rPr>
          <w:noProof/>
        </w:rPr>
        <w:t>Vždy, keď je podozrenie na kardiomyopatiu, t. j. keď LVEF podstatne klesla oproti hodnote pred liečbou a/alebo ak má LVEF hodnotu nižšiu, ako je hodnota prognosticky významná (napr. &lt; 45 %), malo by sa zvážiť vykonanie endomyokardiálnej biopsie a musí sa pozorne vyhodnotiť prínos pokračovania liečby oproti riziku vzniku ireverzibilného poškodenia srdca.</w:t>
      </w:r>
    </w:p>
    <w:p w14:paraId="799BB51C" w14:textId="77777777" w:rsidR="00BF2382" w:rsidRPr="00663626" w:rsidRDefault="00BF2382" w:rsidP="00E7261A">
      <w:pPr>
        <w:pStyle w:val="EUNormal"/>
        <w:rPr>
          <w:noProof/>
        </w:rPr>
      </w:pPr>
    </w:p>
    <w:p w14:paraId="657FDD58" w14:textId="77777777" w:rsidR="00BF2382" w:rsidRPr="00663626" w:rsidRDefault="00BF2382" w:rsidP="00E7261A">
      <w:pPr>
        <w:pStyle w:val="EUNormal"/>
        <w:rPr>
          <w:noProof/>
        </w:rPr>
      </w:pPr>
      <w:r w:rsidRPr="00663626">
        <w:rPr>
          <w:noProof/>
        </w:rPr>
        <w:t>Kongestívne zlyhanie srdca spôsobené kardiomyopatiou sa môže objaviť nečakane, bez toho, aby mu predchádzali zmeny na EKG, a možno sa s ním stretnúť aj niekoľko týždňov po ukončení liečby.</w:t>
      </w:r>
    </w:p>
    <w:p w14:paraId="755B61A4" w14:textId="77777777" w:rsidR="00BF2382" w:rsidRPr="00663626" w:rsidRDefault="00BF2382" w:rsidP="00E7261A">
      <w:pPr>
        <w:pStyle w:val="EUNormal"/>
        <w:rPr>
          <w:noProof/>
        </w:rPr>
      </w:pPr>
    </w:p>
    <w:p w14:paraId="4DBDC744" w14:textId="77777777" w:rsidR="00BF2382" w:rsidRPr="00663626" w:rsidRDefault="00BF2382" w:rsidP="00E7261A">
      <w:pPr>
        <w:pStyle w:val="EUNormal"/>
        <w:rPr>
          <w:noProof/>
        </w:rPr>
      </w:pPr>
      <w:r w:rsidRPr="00663626">
        <w:rPr>
          <w:noProof/>
        </w:rPr>
        <w:t>Opatrne sa musí postupovať u pacientov, ktorí už dostali iné antracyklíny. Celková dávka doxorubicíniumchloridu musí zohľadňovať aj akúkoľvek predchádzajúcu (alebo sprievodnú) liečbu kardiotoxickými látkami, ako sú iné antracyklíny/antrachinóny alebo napr. 5-fluóruracil. Kardiálna toxicita sa môže vyskytnúť aj pri kumulatívnych dávkach antracyklínov nižších ako 450 mg/m</w:t>
      </w:r>
      <w:r w:rsidRPr="00663626">
        <w:rPr>
          <w:noProof/>
          <w:vertAlign w:val="superscript"/>
        </w:rPr>
        <w:t>2</w:t>
      </w:r>
      <w:r w:rsidRPr="00663626">
        <w:rPr>
          <w:noProof/>
        </w:rPr>
        <w:t xml:space="preserve"> u pacientov s predchádzajúcim ožiarením mediastína alebo u pacientov, ktorí súbežne dostávajú cyklofosfamidovú terapiu.</w:t>
      </w:r>
    </w:p>
    <w:p w14:paraId="04924AC2" w14:textId="77777777" w:rsidR="00BF2382" w:rsidRPr="00663626" w:rsidRDefault="00BF2382" w:rsidP="00E7261A">
      <w:pPr>
        <w:pStyle w:val="EUNormal"/>
        <w:rPr>
          <w:noProof/>
        </w:rPr>
      </w:pPr>
    </w:p>
    <w:p w14:paraId="7B4A99CA" w14:textId="77777777" w:rsidR="00BF2382" w:rsidRPr="00663626" w:rsidRDefault="00BF2382" w:rsidP="00E7261A">
      <w:pPr>
        <w:pStyle w:val="EUNormal"/>
        <w:rPr>
          <w:noProof/>
        </w:rPr>
      </w:pPr>
      <w:r w:rsidRPr="00663626">
        <w:rPr>
          <w:noProof/>
        </w:rPr>
        <w:t>Kardiálny bezpečnostný profil na rozvrhnutie dávkovania, odporúčaný pre karcinóm prsníka aj ovária (50 mg/m</w:t>
      </w:r>
      <w:r w:rsidRPr="00663626">
        <w:rPr>
          <w:noProof/>
          <w:vertAlign w:val="superscript"/>
        </w:rPr>
        <w:t>2</w:t>
      </w:r>
      <w:r w:rsidRPr="00663626">
        <w:rPr>
          <w:noProof/>
        </w:rPr>
        <w:t>), je podobný tomuto profilu pri dávke 20 mg/m</w:t>
      </w:r>
      <w:r w:rsidRPr="00663626">
        <w:rPr>
          <w:noProof/>
          <w:vertAlign w:val="superscript"/>
        </w:rPr>
        <w:t>2</w:t>
      </w:r>
      <w:r w:rsidRPr="00663626">
        <w:rPr>
          <w:noProof/>
        </w:rPr>
        <w:t xml:space="preserve"> u AIDS-KS pacientov (pozri časť 4.8).</w:t>
      </w:r>
    </w:p>
    <w:p w14:paraId="77FAC5C1" w14:textId="77777777" w:rsidR="00BF2382" w:rsidRPr="00663626" w:rsidRDefault="00BF2382" w:rsidP="00E7261A">
      <w:pPr>
        <w:pStyle w:val="EUNormal"/>
        <w:rPr>
          <w:noProof/>
        </w:rPr>
      </w:pPr>
    </w:p>
    <w:p w14:paraId="6A816230" w14:textId="77777777" w:rsidR="00BF2382" w:rsidRPr="00663626" w:rsidRDefault="00BF2382" w:rsidP="00E7261A">
      <w:pPr>
        <w:pStyle w:val="EUNormal"/>
        <w:rPr>
          <w:b/>
          <w:noProof/>
        </w:rPr>
      </w:pPr>
      <w:bookmarkStart w:id="20" w:name="_Toc413035732"/>
      <w:bookmarkStart w:id="21" w:name="_Toc433621457"/>
      <w:bookmarkStart w:id="22" w:name="_Toc433621579"/>
      <w:r w:rsidRPr="00663626">
        <w:rPr>
          <w:noProof/>
          <w:u w:val="single"/>
        </w:rPr>
        <w:t>Myelosupresia</w:t>
      </w:r>
      <w:bookmarkEnd w:id="20"/>
      <w:bookmarkEnd w:id="21"/>
      <w:bookmarkEnd w:id="22"/>
      <w:r w:rsidRPr="00663626">
        <w:rPr>
          <w:b/>
          <w:noProof/>
        </w:rPr>
        <w:t xml:space="preserve"> </w:t>
      </w:r>
    </w:p>
    <w:p w14:paraId="00A0CCFE" w14:textId="77777777" w:rsidR="00BF2382" w:rsidRPr="00EC50FB" w:rsidRDefault="00BF2382" w:rsidP="00E7261A">
      <w:pPr>
        <w:pStyle w:val="EUNormal"/>
        <w:rPr>
          <w:noProof/>
        </w:rPr>
      </w:pPr>
      <w:r w:rsidRPr="00663626">
        <w:rPr>
          <w:noProof/>
        </w:rPr>
        <w:t>Mnohí pacienti liečení Caelyxom</w:t>
      </w:r>
      <w:r w:rsidR="00105336">
        <w:rPr>
          <w:noProof/>
        </w:rPr>
        <w:t xml:space="preserve"> </w:t>
      </w:r>
      <w:r w:rsidR="00ED5D24">
        <w:rPr>
          <w:noProof/>
        </w:rPr>
        <w:t>pegylated liposomal</w:t>
      </w:r>
      <w:r w:rsidRPr="00EC50FB">
        <w:rPr>
          <w:noProof/>
        </w:rPr>
        <w:t xml:space="preserve"> majú už pred liečbou myelosupresiu, spôsobenú takými faktormi, ako je ich už existujúce HIV ochorenie alebo početné súbežne alebo predtým podávané lieky alebo nádory postihujúce kostnú dreň. V </w:t>
      </w:r>
      <w:r w:rsidR="002F7D45" w:rsidRPr="00EC50FB">
        <w:rPr>
          <w:noProof/>
        </w:rPr>
        <w:t>pivotnej</w:t>
      </w:r>
      <w:r w:rsidRPr="00EC50FB">
        <w:rPr>
          <w:noProof/>
        </w:rPr>
        <w:t xml:space="preserve"> štúdii bola myelosupresia u pacientov s ovariálnym karcinómom liečených dávkou 50 mg/m</w:t>
      </w:r>
      <w:r w:rsidRPr="00295BDC">
        <w:rPr>
          <w:noProof/>
          <w:vertAlign w:val="superscript"/>
        </w:rPr>
        <w:t>2</w:t>
      </w:r>
      <w:r w:rsidRPr="00521D8D">
        <w:rPr>
          <w:noProof/>
        </w:rPr>
        <w:t xml:space="preserve"> všeobecne mierneho až stredne ťažkého stupňa, bola reverzibilná a nebola spojená s epizódami neutropenických infekcií alebo so sepsou. Navyše v kontrolovanej klinickej štúdii, v ktorej sa porovnával Caelyx</w:t>
      </w:r>
      <w:r w:rsidR="00105336" w:rsidRPr="00476667">
        <w:rPr>
          <w:noProof/>
        </w:rPr>
        <w:t xml:space="preserve"> </w:t>
      </w:r>
      <w:r w:rsidR="00ED5D24">
        <w:rPr>
          <w:noProof/>
        </w:rPr>
        <w:t>pegylated liposomal</w:t>
      </w:r>
      <w:r w:rsidRPr="00EC50FB">
        <w:rPr>
          <w:noProof/>
        </w:rPr>
        <w:t xml:space="preserve"> s topotekanom, bola incidencia sepsy súvisiacej s liečbou podstatne nižšia u pacientov s karcinómom ovária liečených Caelyxom</w:t>
      </w:r>
      <w:r w:rsidR="00105336" w:rsidRPr="00EC50FB">
        <w:rPr>
          <w:noProof/>
        </w:rPr>
        <w:t xml:space="preserve"> </w:t>
      </w:r>
      <w:r w:rsidR="00ED5D24">
        <w:rPr>
          <w:noProof/>
        </w:rPr>
        <w:t>pegylated liposomal</w:t>
      </w:r>
      <w:r w:rsidRPr="00EC50FB">
        <w:rPr>
          <w:noProof/>
        </w:rPr>
        <w:t xml:space="preserve"> ako v skupine liečenej topotekanom. Po</w:t>
      </w:r>
      <w:r w:rsidRPr="00295BDC">
        <w:rPr>
          <w:noProof/>
        </w:rPr>
        <w:t>dobne nízka incidencia myelosupresie sa pozorovala aj v klinickej štúdii u pacientov s metastázujúcim karcinómom prsníka, ktorí dostávali Caelyx</w:t>
      </w:r>
      <w:r w:rsidR="00105336" w:rsidRPr="00521D8D">
        <w:rPr>
          <w:noProof/>
        </w:rPr>
        <w:t xml:space="preserve"> </w:t>
      </w:r>
      <w:r w:rsidR="00ED5D24">
        <w:rPr>
          <w:noProof/>
        </w:rPr>
        <w:t>pegylated liposomal</w:t>
      </w:r>
      <w:r w:rsidRPr="00EC50FB">
        <w:rPr>
          <w:noProof/>
        </w:rPr>
        <w:t xml:space="preserve"> v prvej línii. V protiklade so skúsenosťou u pacientov s karcinómom prsníka alebo ovária, u AIDS-KS pacientov s</w:t>
      </w:r>
      <w:r w:rsidRPr="00295BDC">
        <w:rPr>
          <w:noProof/>
        </w:rPr>
        <w:t>a zdá byť myelosupresia nežiaducou udalosťou, ktorá limituje dávku (pozri časť 4.8). Z dôvodu možnej supresie kostnej drene sa počas liečby Caelyxom</w:t>
      </w:r>
      <w:r w:rsidR="00105336" w:rsidRPr="00521D8D">
        <w:rPr>
          <w:noProof/>
        </w:rPr>
        <w:t xml:space="preserve"> </w:t>
      </w:r>
      <w:r w:rsidR="00ED5D24">
        <w:rPr>
          <w:noProof/>
        </w:rPr>
        <w:t>pegylated liposomal</w:t>
      </w:r>
      <w:r w:rsidRPr="00EC50FB">
        <w:rPr>
          <w:noProof/>
        </w:rPr>
        <w:t xml:space="preserve"> musia pravidelne vykonávať časté vyšetrenia počtu krviniek, prinajmenšom vždy pred podaním každej dávky Caelyxu</w:t>
      </w:r>
      <w:r w:rsidR="00105336" w:rsidRPr="00EC50FB">
        <w:rPr>
          <w:noProof/>
        </w:rPr>
        <w:t xml:space="preserve"> </w:t>
      </w:r>
      <w:r w:rsidR="00ED5D24">
        <w:rPr>
          <w:noProof/>
        </w:rPr>
        <w:t>pegylated liposomal</w:t>
      </w:r>
      <w:r w:rsidRPr="00EC50FB">
        <w:rPr>
          <w:noProof/>
        </w:rPr>
        <w:t>.</w:t>
      </w:r>
    </w:p>
    <w:p w14:paraId="33E4E1EC" w14:textId="77777777" w:rsidR="00BF2382" w:rsidRPr="00295BDC" w:rsidRDefault="00BF2382" w:rsidP="00E7261A">
      <w:pPr>
        <w:pStyle w:val="EUNormal"/>
        <w:rPr>
          <w:noProof/>
        </w:rPr>
      </w:pPr>
    </w:p>
    <w:p w14:paraId="6EBBF6AC" w14:textId="77777777" w:rsidR="00BF2382" w:rsidRPr="00521D8D" w:rsidRDefault="00BF2382" w:rsidP="00E7261A">
      <w:pPr>
        <w:pStyle w:val="EUNormal"/>
        <w:rPr>
          <w:noProof/>
        </w:rPr>
      </w:pPr>
      <w:r w:rsidRPr="00521D8D">
        <w:rPr>
          <w:noProof/>
        </w:rPr>
        <w:t>Pretrvávajúca závažná myelosupresia môže viesť k superinfekcii alebo hemorágii.</w:t>
      </w:r>
    </w:p>
    <w:p w14:paraId="3BF304F5" w14:textId="77777777" w:rsidR="00BF2382" w:rsidRPr="007D0268" w:rsidRDefault="00BF2382" w:rsidP="00E7261A">
      <w:pPr>
        <w:pStyle w:val="EUNormal"/>
        <w:rPr>
          <w:noProof/>
        </w:rPr>
      </w:pPr>
    </w:p>
    <w:p w14:paraId="7511EC6A" w14:textId="77777777" w:rsidR="00BF2382" w:rsidRPr="00663626" w:rsidRDefault="00BF2382" w:rsidP="00E7261A">
      <w:pPr>
        <w:pStyle w:val="EUNormal"/>
        <w:rPr>
          <w:noProof/>
        </w:rPr>
      </w:pPr>
      <w:r w:rsidRPr="007D0268">
        <w:rPr>
          <w:noProof/>
        </w:rPr>
        <w:t>V kontr</w:t>
      </w:r>
      <w:r w:rsidRPr="00A5752A">
        <w:rPr>
          <w:noProof/>
        </w:rPr>
        <w:t>olovaných klinických štúdiách u pacientov s AIDS-KS, v ktorých sa porovnával Caelyx</w:t>
      </w:r>
      <w:r w:rsidR="00105336" w:rsidRPr="00A5752A">
        <w:rPr>
          <w:noProof/>
        </w:rPr>
        <w:t xml:space="preserve"> </w:t>
      </w:r>
      <w:r w:rsidR="00ED5D24">
        <w:rPr>
          <w:noProof/>
        </w:rPr>
        <w:t>pegylated liposomal</w:t>
      </w:r>
      <w:r w:rsidRPr="00EC50FB">
        <w:rPr>
          <w:noProof/>
        </w:rPr>
        <w:t xml:space="preserve"> oproti liečbe bleomycínom/vinkristínom, boli oportúnne infekcie zjavne častejšie pri liečbe Caelyxom</w:t>
      </w:r>
      <w:r w:rsidR="00105336" w:rsidRPr="00EC50FB">
        <w:rPr>
          <w:noProof/>
        </w:rPr>
        <w:t xml:space="preserve"> </w:t>
      </w:r>
      <w:r w:rsidR="00ED5D24">
        <w:rPr>
          <w:noProof/>
        </w:rPr>
        <w:t>pegylated liposomal</w:t>
      </w:r>
      <w:r w:rsidRPr="00EC50FB">
        <w:rPr>
          <w:noProof/>
        </w:rPr>
        <w:t>. Pacienti</w:t>
      </w:r>
      <w:r w:rsidRPr="00663626">
        <w:rPr>
          <w:noProof/>
        </w:rPr>
        <w:t xml:space="preserve"> a lekári si musia uvedomovať túto vyššiu incidenciu a musia urobiť potrebné opatrenia.</w:t>
      </w:r>
    </w:p>
    <w:p w14:paraId="4BA78E4D" w14:textId="77777777" w:rsidR="00BF2382" w:rsidRPr="00663626" w:rsidRDefault="00BF2382" w:rsidP="00E7261A">
      <w:pPr>
        <w:pStyle w:val="EUNormal"/>
        <w:rPr>
          <w:noProof/>
        </w:rPr>
      </w:pPr>
    </w:p>
    <w:p w14:paraId="760AFA1C" w14:textId="77777777" w:rsidR="00BF2382" w:rsidRPr="00663626" w:rsidRDefault="00BF2382" w:rsidP="002054AE">
      <w:pPr>
        <w:pStyle w:val="EUNormal"/>
        <w:keepNext/>
        <w:rPr>
          <w:noProof/>
        </w:rPr>
      </w:pPr>
      <w:r w:rsidRPr="00663626">
        <w:rPr>
          <w:noProof/>
          <w:u w:val="single"/>
        </w:rPr>
        <w:t>Sekundárne hematologické malignity</w:t>
      </w:r>
    </w:p>
    <w:p w14:paraId="1E29F1B8" w14:textId="77777777" w:rsidR="00BF2382" w:rsidRPr="00663626" w:rsidRDefault="00BF2382" w:rsidP="00E7261A">
      <w:pPr>
        <w:pStyle w:val="EUNormal"/>
        <w:rPr>
          <w:noProof/>
        </w:rPr>
      </w:pPr>
      <w:r w:rsidRPr="00663626">
        <w:rPr>
          <w:noProof/>
        </w:rPr>
        <w:t>Podobne ako pri iných DNA-poškodzujúcich antineoplastických látkach boli u pacientov dostávajúcich kombinovanú liečbu s doxorubicínom hlásené sekundárne akútne myeloidné leukémie a myelodysplázie. Preto má byť každý doxorubicínom liečený pacient pod hematologickým dohľadom.</w:t>
      </w:r>
    </w:p>
    <w:p w14:paraId="4A2AE8E6" w14:textId="77777777" w:rsidR="00BF2382" w:rsidRPr="00663626" w:rsidRDefault="00BF2382" w:rsidP="00E7261A">
      <w:pPr>
        <w:rPr>
          <w:noProof/>
        </w:rPr>
      </w:pPr>
    </w:p>
    <w:p w14:paraId="6B359D36" w14:textId="77777777" w:rsidR="00BF2382" w:rsidRPr="00663626" w:rsidRDefault="00BF2382" w:rsidP="002054AE">
      <w:pPr>
        <w:keepNext/>
        <w:numPr>
          <w:ilvl w:val="12"/>
          <w:numId w:val="0"/>
        </w:numPr>
        <w:rPr>
          <w:noProof/>
          <w:u w:val="single"/>
        </w:rPr>
      </w:pPr>
      <w:r w:rsidRPr="00663626">
        <w:rPr>
          <w:noProof/>
          <w:u w:val="single"/>
        </w:rPr>
        <w:t>Sekundárne nádory ústnej dutiny</w:t>
      </w:r>
    </w:p>
    <w:p w14:paraId="02DD22C6" w14:textId="77777777" w:rsidR="00BF2382" w:rsidRPr="00663626" w:rsidRDefault="00BF2382" w:rsidP="00E7261A">
      <w:pPr>
        <w:pStyle w:val="EUNormal"/>
        <w:rPr>
          <w:noProof/>
        </w:rPr>
      </w:pPr>
      <w:r w:rsidRPr="00663626">
        <w:rPr>
          <w:noProof/>
        </w:rPr>
        <w:t xml:space="preserve">Veľmi zriedkavé prípady sekundárneho nádoru ústnej dutiny boli hlásené u pacientov s dlhodobou  (viac ako jeden rok) expozíciou </w:t>
      </w:r>
      <w:r w:rsidRPr="00EC50FB">
        <w:rPr>
          <w:noProof/>
        </w:rPr>
        <w:t>Caelyxu</w:t>
      </w:r>
      <w:r w:rsidR="00105336" w:rsidRPr="00EC50FB">
        <w:rPr>
          <w:noProof/>
        </w:rPr>
        <w:t xml:space="preserve"> </w:t>
      </w:r>
      <w:r w:rsidR="00ED5D24">
        <w:rPr>
          <w:noProof/>
        </w:rPr>
        <w:t>pegylated liposomal</w:t>
      </w:r>
      <w:r w:rsidRPr="00EC50FB">
        <w:rPr>
          <w:noProof/>
        </w:rPr>
        <w:t xml:space="preserve"> alebo u tých, ktorí dostávali kumulatívne dávky Caelyxu </w:t>
      </w:r>
      <w:r w:rsidR="00ED5D24">
        <w:rPr>
          <w:noProof/>
        </w:rPr>
        <w:t>pegylated liposomal</w:t>
      </w:r>
      <w:r w:rsidR="00105336" w:rsidRPr="00EC50FB">
        <w:rPr>
          <w:noProof/>
        </w:rPr>
        <w:t xml:space="preserve"> </w:t>
      </w:r>
      <w:r w:rsidRPr="00EC50FB">
        <w:rPr>
          <w:noProof/>
        </w:rPr>
        <w:t>vyššie ako 720 mg/m</w:t>
      </w:r>
      <w:r w:rsidRPr="00EC50FB">
        <w:rPr>
          <w:noProof/>
          <w:vertAlign w:val="superscript"/>
        </w:rPr>
        <w:t>2</w:t>
      </w:r>
      <w:r w:rsidRPr="00EC50FB">
        <w:rPr>
          <w:noProof/>
        </w:rPr>
        <w:t>. Prípady sekundárneho nádoru ústnej dutiny boli diagnostikované počas liečby Caelyxom</w:t>
      </w:r>
      <w:r w:rsidR="00105336" w:rsidRPr="00EC50FB">
        <w:rPr>
          <w:noProof/>
        </w:rPr>
        <w:t xml:space="preserve"> </w:t>
      </w:r>
      <w:r w:rsidR="00ED5D24">
        <w:rPr>
          <w:noProof/>
        </w:rPr>
        <w:t>pegylated liposomal</w:t>
      </w:r>
      <w:r w:rsidR="00320112">
        <w:rPr>
          <w:noProof/>
        </w:rPr>
        <w:t>,</w:t>
      </w:r>
      <w:r w:rsidRPr="00EC50FB">
        <w:rPr>
          <w:noProof/>
        </w:rPr>
        <w:t xml:space="preserve"> ako aj do 6 rokov od poslednej dávky. U pacientov sa má v pravidelných intervaloch vyšetrovať prítomnosť orálnych ulcerácií alebo akéhokoľvek</w:t>
      </w:r>
      <w:r w:rsidRPr="00663626">
        <w:rPr>
          <w:noProof/>
        </w:rPr>
        <w:t xml:space="preserve"> orálneho diskomfortu, ktorý môže indikovať sekundárny nádor ústn</w:t>
      </w:r>
      <w:r w:rsidR="00840973" w:rsidRPr="00663626">
        <w:rPr>
          <w:noProof/>
        </w:rPr>
        <w:t>ej dutiny.</w:t>
      </w:r>
    </w:p>
    <w:p w14:paraId="788BA6AC" w14:textId="77777777" w:rsidR="00BF2382" w:rsidRPr="00663626" w:rsidRDefault="00BF2382" w:rsidP="00E7261A">
      <w:pPr>
        <w:pStyle w:val="EUNormal"/>
        <w:rPr>
          <w:noProof/>
        </w:rPr>
      </w:pPr>
    </w:p>
    <w:p w14:paraId="2085FCCA" w14:textId="77777777" w:rsidR="00BF2382" w:rsidRPr="00663626" w:rsidRDefault="00BF2382" w:rsidP="002054AE">
      <w:pPr>
        <w:pStyle w:val="EUNormal"/>
        <w:keepNext/>
        <w:rPr>
          <w:b/>
          <w:noProof/>
        </w:rPr>
      </w:pPr>
      <w:bookmarkStart w:id="23" w:name="_Toc413035733"/>
      <w:bookmarkStart w:id="24" w:name="_Toc433621458"/>
      <w:bookmarkStart w:id="25" w:name="_Toc433621580"/>
      <w:r w:rsidRPr="00663626">
        <w:rPr>
          <w:noProof/>
          <w:u w:val="single"/>
        </w:rPr>
        <w:t>Reakcie súvisiace s infúziou</w:t>
      </w:r>
      <w:bookmarkEnd w:id="23"/>
      <w:bookmarkEnd w:id="24"/>
      <w:bookmarkEnd w:id="25"/>
    </w:p>
    <w:p w14:paraId="4F3F95F1" w14:textId="77777777" w:rsidR="00BF2382" w:rsidRPr="00663626" w:rsidRDefault="00BF2382" w:rsidP="00E7261A">
      <w:pPr>
        <w:pStyle w:val="EUNormal"/>
        <w:rPr>
          <w:noProof/>
        </w:rPr>
      </w:pPr>
      <w:r w:rsidRPr="00663626">
        <w:rPr>
          <w:noProof/>
        </w:rPr>
        <w:t xml:space="preserve">V priebehu </w:t>
      </w:r>
      <w:r w:rsidR="002F7D45" w:rsidRPr="00663626">
        <w:rPr>
          <w:noProof/>
        </w:rPr>
        <w:t xml:space="preserve">niekoľkých </w:t>
      </w:r>
      <w:r w:rsidRPr="00663626">
        <w:rPr>
          <w:noProof/>
        </w:rPr>
        <w:t>minút po začatí infúzie Caelyxu</w:t>
      </w:r>
      <w:r w:rsidR="00105336">
        <w:rPr>
          <w:noProof/>
        </w:rPr>
        <w:t xml:space="preserve"> </w:t>
      </w:r>
      <w:r w:rsidR="00ED5D24">
        <w:rPr>
          <w:noProof/>
        </w:rPr>
        <w:t>pegylated liposomal</w:t>
      </w:r>
      <w:r w:rsidRPr="00EC50FB">
        <w:rPr>
          <w:noProof/>
        </w:rPr>
        <w:t xml:space="preserve"> sa môžu vyskytnúť závažné a niekedy život ohrozujúce reakcie spojené s infúziou, ktoré sú charakterizované reakciami podobnými alergickým alebo anafylaktoidným, so symptómami zahŕňajúcimi astmu, sčervenanie, urtikar</w:t>
      </w:r>
      <w:r w:rsidRPr="00295BDC">
        <w:rPr>
          <w:noProof/>
        </w:rPr>
        <w:t>iálnu kožnú vyrážku, bolesť na hrudníku, horúčku, hypertenziu</w:t>
      </w:r>
      <w:r w:rsidRPr="00663626">
        <w:rPr>
          <w:noProof/>
        </w:rPr>
        <w:t>, tachykardiu, svrbenie, potenie, dýchavicu, opuch tváre, zimnicu s triaškou, bolesť chrbta, zvieranie na hrudníku a v hrdle a/alebo hypotenziu. Veľmi zriedkavo sa v spojení s infúznymi reakciami pozorovali aj kŕče. Dočasné zastavenie infúzie zvyčajne vedie k vymiznutiu týchto príznakov bez ďalšej liečby. Napriek tomu musia byť dostupné na bezodkladné použitie lieky na liečbu týchto symptómov (napr. antihistaminiká, kortikosteroidy, adrenalín a antikonvulzíva), ako aj zariadenie pre urgentné situácie. U väčšiny pacientov možno po vymiznutí všetkých príznakov pokračovať v liečbe bez toho, aby sa stav vrátil. Reakcie spojené s infúziou sa zriedkavo znovu objavujú po prvom liečebnom cykle. Aby sa minimalizovalo riziko reakcií spojených s infúziou, úvodná dávka sa nemá podávať rýchlejšie ako 1 ml/min (pozri časť 4.2).</w:t>
      </w:r>
    </w:p>
    <w:p w14:paraId="5568201B" w14:textId="77777777" w:rsidR="00BF2382" w:rsidRDefault="00BF2382" w:rsidP="00E7261A">
      <w:pPr>
        <w:pStyle w:val="EUNormal"/>
        <w:rPr>
          <w:noProof/>
        </w:rPr>
      </w:pPr>
    </w:p>
    <w:p w14:paraId="16A498AF" w14:textId="77777777" w:rsidR="00582A2B" w:rsidRPr="004921FA" w:rsidRDefault="00582A2B" w:rsidP="00582A2B">
      <w:pPr>
        <w:numPr>
          <w:ilvl w:val="12"/>
          <w:numId w:val="0"/>
        </w:numPr>
        <w:outlineLvl w:val="2"/>
        <w:rPr>
          <w:u w:val="single"/>
        </w:rPr>
      </w:pPr>
      <w:r>
        <w:rPr>
          <w:u w:val="single"/>
        </w:rPr>
        <w:t>Syndróm palmárno-plantárnej erytrodyzestézie (PPE)</w:t>
      </w:r>
    </w:p>
    <w:p w14:paraId="43822221" w14:textId="77777777" w:rsidR="00582A2B" w:rsidRDefault="00582A2B" w:rsidP="00582A2B">
      <w:pPr>
        <w:numPr>
          <w:ilvl w:val="12"/>
          <w:numId w:val="0"/>
        </w:numPr>
      </w:pPr>
      <w:r>
        <w:t xml:space="preserve">PPE je charakterizovaná bolestivými, škvrnito sčervenanými kožnými výsevmi. U pacientov, u ktorých sa vyskytuje, je možné ju vo všeobecnosti pozorovať po dvoch alebo troch cykloch liečby. Zlepšenie sa zvyčajne dostaví za 1 – 2 týždne a v niektorých prípadoch dôjde k úplnému ústupu až </w:t>
      </w:r>
      <w:r w:rsidR="004C5760">
        <w:t>o</w:t>
      </w:r>
      <w:r w:rsidR="00312B69">
        <w:t> </w:t>
      </w:r>
      <w:r>
        <w:t xml:space="preserve">4 </w:t>
      </w:r>
      <w:r>
        <w:lastRenderedPageBreak/>
        <w:t>týždne alebo neskôr. Na profylaxiu a liečbu PPE boli použité kortikosteroidy a pyridoxín v dávke 50</w:t>
      </w:r>
      <w:r w:rsidR="005D08B5">
        <w:t> </w:t>
      </w:r>
      <w:r>
        <w:t>–</w:t>
      </w:r>
      <w:r w:rsidR="005D08B5">
        <w:t> </w:t>
      </w:r>
      <w:r>
        <w:t xml:space="preserve">150 mg na deň, avšak tieto terapie neboli vyhodnotené v klinických štúdiách III. fázy. Iné stratégie na prevenciu a liečbu PPE zahŕňajú udržiavanie rúk a nôh v chlade tým, že sa vystavia studenej vode (namáčanie, kúpele alebo plávanie), vyhýbanie sa prílišnému teplu (horúcej vode), ako aj udržiavanie rúk a nôh nezakrytými (žiadne ponožky, rukavice alebo tesné topánky). PPE sa javí byť primárne závislá od rozvrhu </w:t>
      </w:r>
      <w:r w:rsidR="004C5760">
        <w:t xml:space="preserve">dávkovania </w:t>
      </w:r>
      <w:r>
        <w:t>a možno ju znížiť predĺžením intervalu podávania o 1 až 2 týždne (pozri časť 4.2). U niektorých pacientov však môže byť táto reakcia závažná a oslabujúca a môže si vynútiť ukončenie liečby (pozri časť 4.8).</w:t>
      </w:r>
    </w:p>
    <w:p w14:paraId="707DE812" w14:textId="77777777" w:rsidR="007C3E16" w:rsidRDefault="007C3E16" w:rsidP="00582A2B">
      <w:pPr>
        <w:numPr>
          <w:ilvl w:val="12"/>
          <w:numId w:val="0"/>
        </w:numPr>
      </w:pPr>
    </w:p>
    <w:p w14:paraId="05571B59" w14:textId="523C5B0D" w:rsidR="005771FA" w:rsidRPr="00EB0ACB" w:rsidRDefault="00E949DF" w:rsidP="00582A2B">
      <w:pPr>
        <w:numPr>
          <w:ilvl w:val="12"/>
          <w:numId w:val="0"/>
        </w:numPr>
        <w:rPr>
          <w:u w:val="single"/>
        </w:rPr>
      </w:pPr>
      <w:r w:rsidRPr="00EB0ACB">
        <w:rPr>
          <w:u w:val="single"/>
        </w:rPr>
        <w:t>Intersticiálne pľúcne ochorenie (ILD)</w:t>
      </w:r>
    </w:p>
    <w:p w14:paraId="79C0E518" w14:textId="7969BB0C" w:rsidR="00E949DF" w:rsidRDefault="00081840" w:rsidP="00582A2B">
      <w:pPr>
        <w:numPr>
          <w:ilvl w:val="12"/>
          <w:numId w:val="0"/>
        </w:numPr>
      </w:pPr>
      <w:r>
        <w:t xml:space="preserve">U pacientov dostávajúcich </w:t>
      </w:r>
      <w:r w:rsidRPr="00663626">
        <w:rPr>
          <w:noProof/>
        </w:rPr>
        <w:t>pegylovaný lipozomálny doxorubicín</w:t>
      </w:r>
      <w:r>
        <w:t xml:space="preserve"> bolo pozorované i</w:t>
      </w:r>
      <w:r w:rsidR="00053BD6">
        <w:t xml:space="preserve">ntersticiálne pľúcne ochorenie, </w:t>
      </w:r>
      <w:r w:rsidR="00E949DF">
        <w:t xml:space="preserve">ktoré môže mať akútny nástup, </w:t>
      </w:r>
      <w:r w:rsidR="009F1178">
        <w:t>vrátane smrteľných prípadov (pozri časť 4.8). Ak sa u pacientov prejaví zhoršenie respiračnýc</w:t>
      </w:r>
      <w:r w:rsidR="00053BD6">
        <w:t>h</w:t>
      </w:r>
      <w:r w:rsidR="009F1178">
        <w:t xml:space="preserve"> príznakov</w:t>
      </w:r>
      <w:r w:rsidR="00B96F91">
        <w:t>,</w:t>
      </w:r>
      <w:r w:rsidR="00053BD6">
        <w:t xml:space="preserve"> </w:t>
      </w:r>
      <w:r>
        <w:t>ako je</w:t>
      </w:r>
      <w:r w:rsidR="009F1178">
        <w:t xml:space="preserve"> dyspnoe, suchý kašeľ a</w:t>
      </w:r>
      <w:r w:rsidR="00053BD6">
        <w:t> </w:t>
      </w:r>
      <w:r w:rsidR="009F1178">
        <w:t>horúčka, podávanie Caelyx</w:t>
      </w:r>
      <w:r w:rsidR="00053BD6">
        <w:t>u</w:t>
      </w:r>
      <w:r w:rsidR="009F1178">
        <w:t xml:space="preserve"> pegylated liposomal sa má prerušiť a pacient sa má </w:t>
      </w:r>
      <w:r w:rsidR="00D61473">
        <w:t>okamžite</w:t>
      </w:r>
      <w:r w:rsidR="009F1178">
        <w:t xml:space="preserve"> vyšetriť. V prípade potvrdenia ILD sa má podávanie Caelyx</w:t>
      </w:r>
      <w:r w:rsidR="00053BD6">
        <w:t>u</w:t>
      </w:r>
      <w:r w:rsidR="009F1178">
        <w:t xml:space="preserve"> pegylated liposomal ukončiť a má </w:t>
      </w:r>
      <w:r w:rsidR="00BF547E">
        <w:t xml:space="preserve">sa </w:t>
      </w:r>
      <w:r w:rsidR="009F1178">
        <w:t>začať príslušná liečba pacienta.</w:t>
      </w:r>
    </w:p>
    <w:p w14:paraId="7821B9A9" w14:textId="77777777" w:rsidR="009F1178" w:rsidRDefault="009F1178" w:rsidP="00582A2B">
      <w:pPr>
        <w:numPr>
          <w:ilvl w:val="12"/>
          <w:numId w:val="0"/>
        </w:numPr>
      </w:pPr>
    </w:p>
    <w:p w14:paraId="40DC709F" w14:textId="77777777" w:rsidR="00582A2B" w:rsidRPr="00A513C4" w:rsidRDefault="00582A2B" w:rsidP="00582A2B">
      <w:pPr>
        <w:numPr>
          <w:ilvl w:val="12"/>
          <w:numId w:val="0"/>
        </w:numPr>
        <w:outlineLvl w:val="2"/>
        <w:rPr>
          <w:u w:val="single"/>
        </w:rPr>
      </w:pPr>
      <w:r>
        <w:rPr>
          <w:u w:val="single"/>
        </w:rPr>
        <w:t>Extravazácia</w:t>
      </w:r>
    </w:p>
    <w:p w14:paraId="63D950B6" w14:textId="77777777" w:rsidR="00582A2B" w:rsidRDefault="00582A2B" w:rsidP="00582A2B">
      <w:pPr>
        <w:numPr>
          <w:ilvl w:val="12"/>
          <w:numId w:val="0"/>
        </w:numPr>
      </w:pPr>
      <w:r>
        <w:t>Aj keď lokálna nekróza v dôsledku extravazácie bola hlásená veľmi zriedka</w:t>
      </w:r>
      <w:r w:rsidR="0061345D">
        <w:t>vo</w:t>
      </w:r>
      <w:r>
        <w:t xml:space="preserve">, Caelyx pegylated liposomal </w:t>
      </w:r>
      <w:r w:rsidR="005D08B5">
        <w:t xml:space="preserve">sa považuje </w:t>
      </w:r>
      <w:r>
        <w:t xml:space="preserve">za iritujúcu látku. Štúdie na zvieratách ukazujú, že podávanie doxorubicíniumchloridu v lipozomálnej formulácii znižuje možnosť extravazálneho poškodenia. Ak sa objavia akékoľvek </w:t>
      </w:r>
      <w:r w:rsidR="00713A06">
        <w:t>prejavy</w:t>
      </w:r>
      <w:r>
        <w:t xml:space="preserve"> alebo príznaky extravazácie (napr. pichanie,</w:t>
      </w:r>
      <w:r w:rsidR="00713A06">
        <w:t xml:space="preserve"> erytém</w:t>
      </w:r>
      <w:r>
        <w:t xml:space="preserve">), infúziu ihneď ukončite a v podávaní pokračujte do inej žily. Priloženie ľadu nad miesto extravazácie na asi 30 minút môže pomôcť zmierniť </w:t>
      </w:r>
      <w:r w:rsidR="00713A06">
        <w:t xml:space="preserve">lokálnu </w:t>
      </w:r>
      <w:r>
        <w:t xml:space="preserve">reakciu. Caelyx pegylated liposomal sa nesmie podávať intramuskulárne alebo subkutánne. </w:t>
      </w:r>
    </w:p>
    <w:p w14:paraId="22FA44DD" w14:textId="77777777" w:rsidR="00582A2B" w:rsidRPr="00663626" w:rsidRDefault="00582A2B" w:rsidP="00E7261A">
      <w:pPr>
        <w:pStyle w:val="EUNormal"/>
        <w:rPr>
          <w:noProof/>
        </w:rPr>
      </w:pPr>
    </w:p>
    <w:p w14:paraId="76309797" w14:textId="77777777" w:rsidR="00BF2382" w:rsidRPr="00663626" w:rsidRDefault="00BF2382" w:rsidP="002054AE">
      <w:pPr>
        <w:pStyle w:val="EUNormal"/>
        <w:keepNext/>
        <w:rPr>
          <w:noProof/>
        </w:rPr>
      </w:pPr>
      <w:r w:rsidRPr="00663626">
        <w:rPr>
          <w:noProof/>
          <w:u w:val="single"/>
        </w:rPr>
        <w:t>Diabetickí pacienti</w:t>
      </w:r>
      <w:r w:rsidRPr="00663626">
        <w:rPr>
          <w:noProof/>
        </w:rPr>
        <w:t xml:space="preserve"> </w:t>
      </w:r>
    </w:p>
    <w:p w14:paraId="41347CBB" w14:textId="77777777" w:rsidR="00BF2382" w:rsidRPr="00663626" w:rsidRDefault="00BF2382" w:rsidP="00E7261A">
      <w:pPr>
        <w:pStyle w:val="EUNormal"/>
        <w:rPr>
          <w:noProof/>
        </w:rPr>
      </w:pPr>
      <w:r w:rsidRPr="00663626">
        <w:rPr>
          <w:noProof/>
        </w:rPr>
        <w:t>Uvedomte si, prosím, že každá injekčná liekovka Caelyxu</w:t>
      </w:r>
      <w:r w:rsidR="00105336">
        <w:rPr>
          <w:noProof/>
        </w:rPr>
        <w:t xml:space="preserve"> </w:t>
      </w:r>
      <w:r w:rsidR="00ED5D24">
        <w:rPr>
          <w:noProof/>
        </w:rPr>
        <w:t>pegylated liposomal</w:t>
      </w:r>
      <w:r w:rsidRPr="00EC50FB">
        <w:rPr>
          <w:noProof/>
        </w:rPr>
        <w:t xml:space="preserve"> obsahuje</w:t>
      </w:r>
      <w:r w:rsidRPr="00663626">
        <w:rPr>
          <w:noProof/>
        </w:rPr>
        <w:t xml:space="preserve"> sacharózu a dávka sa podáva v 5 % (50 mg/ml) infúznom roztoku glukózy.</w:t>
      </w:r>
    </w:p>
    <w:p w14:paraId="15A1FBF6" w14:textId="77777777" w:rsidR="00BF2382" w:rsidRDefault="00BF2382" w:rsidP="00E7261A">
      <w:pPr>
        <w:numPr>
          <w:ilvl w:val="12"/>
          <w:numId w:val="0"/>
        </w:numPr>
        <w:rPr>
          <w:bCs/>
          <w:strike/>
          <w:noProof/>
          <w:szCs w:val="20"/>
        </w:rPr>
      </w:pPr>
    </w:p>
    <w:p w14:paraId="024BC0AC" w14:textId="77777777" w:rsidR="00582A2B" w:rsidRPr="00CA1FFA" w:rsidRDefault="00582A2B" w:rsidP="00582A2B">
      <w:pPr>
        <w:numPr>
          <w:ilvl w:val="12"/>
          <w:numId w:val="0"/>
        </w:numPr>
        <w:outlineLvl w:val="2"/>
      </w:pPr>
      <w:r>
        <w:rPr>
          <w:u w:val="single"/>
        </w:rPr>
        <w:t>Pomocné látky</w:t>
      </w:r>
    </w:p>
    <w:p w14:paraId="2F2B31B8" w14:textId="77777777" w:rsidR="00582A2B" w:rsidRDefault="00582A2B" w:rsidP="00582A2B">
      <w:pPr>
        <w:numPr>
          <w:ilvl w:val="12"/>
          <w:numId w:val="0"/>
        </w:numPr>
      </w:pPr>
      <w:r>
        <w:t>Tento liek obsahuje menej ako 1 mmol sodíka (23 mg) v jednej dávk</w:t>
      </w:r>
      <w:r w:rsidR="00713A06">
        <w:t>e,</w:t>
      </w:r>
      <w:r>
        <w:t xml:space="preserve"> t. j. v podstate zanedbateľné množstvo sodíka.</w:t>
      </w:r>
    </w:p>
    <w:p w14:paraId="271F3245" w14:textId="77777777" w:rsidR="00582A2B" w:rsidRPr="00663626" w:rsidRDefault="00582A2B" w:rsidP="00E7261A">
      <w:pPr>
        <w:numPr>
          <w:ilvl w:val="12"/>
          <w:numId w:val="0"/>
        </w:numPr>
        <w:rPr>
          <w:bCs/>
          <w:strike/>
          <w:noProof/>
          <w:szCs w:val="20"/>
        </w:rPr>
      </w:pPr>
    </w:p>
    <w:p w14:paraId="72D8440D" w14:textId="77777777" w:rsidR="00BF2382" w:rsidRPr="00663626" w:rsidRDefault="00BF2382" w:rsidP="001B5488">
      <w:pPr>
        <w:rPr>
          <w:noProof/>
        </w:rPr>
      </w:pPr>
      <w:r w:rsidRPr="00663626">
        <w:rPr>
          <w:noProof/>
        </w:rPr>
        <w:t>O častých nežiaducich udalostiach, ktoré si vyžadujú úpravu alebo prerušenie dávkovania pozri časť 4.8.</w:t>
      </w:r>
    </w:p>
    <w:p w14:paraId="6DB78F65" w14:textId="77777777" w:rsidR="00BF2382" w:rsidRPr="00663626" w:rsidRDefault="00BF2382" w:rsidP="00E7261A">
      <w:pPr>
        <w:numPr>
          <w:ilvl w:val="12"/>
          <w:numId w:val="0"/>
        </w:numPr>
        <w:rPr>
          <w:bCs/>
          <w:strike/>
          <w:noProof/>
          <w:szCs w:val="20"/>
        </w:rPr>
      </w:pPr>
    </w:p>
    <w:p w14:paraId="36050C74" w14:textId="77777777" w:rsidR="00BF2382" w:rsidRPr="00027113" w:rsidRDefault="00BF2382" w:rsidP="00027113">
      <w:pPr>
        <w:keepNext/>
        <w:ind w:left="567" w:hanging="567"/>
        <w:rPr>
          <w:b/>
          <w:noProof/>
        </w:rPr>
      </w:pPr>
      <w:r w:rsidRPr="00027113">
        <w:rPr>
          <w:b/>
          <w:noProof/>
        </w:rPr>
        <w:t>4.5</w:t>
      </w:r>
      <w:r w:rsidRPr="00027113">
        <w:rPr>
          <w:b/>
          <w:noProof/>
        </w:rPr>
        <w:tab/>
        <w:t>Liekové a iné interakcie</w:t>
      </w:r>
    </w:p>
    <w:p w14:paraId="7ABB943B" w14:textId="77777777" w:rsidR="00BF2382" w:rsidRPr="00663626" w:rsidRDefault="00BF2382" w:rsidP="00027113">
      <w:pPr>
        <w:keepNext/>
        <w:rPr>
          <w:noProof/>
        </w:rPr>
      </w:pPr>
    </w:p>
    <w:p w14:paraId="09329053" w14:textId="77777777" w:rsidR="00BF2382" w:rsidRPr="00663626" w:rsidRDefault="00BF2382" w:rsidP="00E7261A">
      <w:pPr>
        <w:pStyle w:val="EUNormal"/>
        <w:rPr>
          <w:noProof/>
        </w:rPr>
      </w:pPr>
      <w:r w:rsidRPr="00663626">
        <w:rPr>
          <w:noProof/>
        </w:rPr>
        <w:t>Žiadne formálne interakčné štúdie s</w:t>
      </w:r>
      <w:r w:rsidR="00105336">
        <w:rPr>
          <w:noProof/>
        </w:rPr>
        <w:t> </w:t>
      </w:r>
      <w:r w:rsidRPr="00663626">
        <w:rPr>
          <w:noProof/>
        </w:rPr>
        <w:t>Caelyxom</w:t>
      </w:r>
      <w:r w:rsidR="00105336">
        <w:rPr>
          <w:noProof/>
        </w:rPr>
        <w:t xml:space="preserve"> </w:t>
      </w:r>
      <w:r w:rsidR="00ED5D24">
        <w:rPr>
          <w:noProof/>
        </w:rPr>
        <w:t>pegylated liposomal</w:t>
      </w:r>
      <w:r w:rsidRPr="00EC50FB">
        <w:rPr>
          <w:noProof/>
        </w:rPr>
        <w:t xml:space="preserve"> sa neuskutočnili, hoci boli vykonané kombinované štúdie II. fázy s konvenčnými chemoterapeutikami u pacientov s gynekologickými malignitami. Postupujte opatrne pri súbežnom používaní liekov, o ktorých je známe, že interagujú so štandardným doxorubicíniumchloridom. Caelyx</w:t>
      </w:r>
      <w:r w:rsidR="00105336" w:rsidRPr="00EC50FB">
        <w:rPr>
          <w:noProof/>
        </w:rPr>
        <w:t xml:space="preserve"> </w:t>
      </w:r>
      <w:r w:rsidR="00ED5D24">
        <w:rPr>
          <w:noProof/>
        </w:rPr>
        <w:t>pegylated liposomal</w:t>
      </w:r>
      <w:r w:rsidRPr="00EC50FB">
        <w:rPr>
          <w:noProof/>
        </w:rPr>
        <w:t>, tak ako iné lieky s doxorubicíniumchloridom, môže potencovať toxicitu iných protirakovinových</w:t>
      </w:r>
      <w:r w:rsidRPr="00663626">
        <w:rPr>
          <w:noProof/>
        </w:rPr>
        <w:t xml:space="preserve"> terapií. Počas klinických štúdií u pacientov so solídnymi tumormi (zahŕňajúcimi aj karcinóm prsníka a ovária), ktorí súbežne dostávali cyklofosfamid alebo taxány, neboli zaznamenané žiadne ďalšie toxicity navyše. U pacientov s AIDS bola pri štandardnom doxorubicíniumchloride hlásená exacerbácia cyklofosfamidom vyvolanej hemoragickej cystitídy a zosilnenie hepatotoxicity 6</w:t>
      </w:r>
      <w:r w:rsidRPr="00663626">
        <w:rPr>
          <w:noProof/>
        </w:rPr>
        <w:noBreakHyphen/>
        <w:t>merkaptopurínu. Opatrne sa musí postupovať pri súbežnom podávaní každého iného cytotoxického liečiva, obzvlášť myelotoxických liečiv.</w:t>
      </w:r>
    </w:p>
    <w:p w14:paraId="73D78169" w14:textId="77777777" w:rsidR="00BF2382" w:rsidRPr="00663626" w:rsidRDefault="00BF2382" w:rsidP="00E7261A">
      <w:pPr>
        <w:pStyle w:val="EUNormal"/>
        <w:rPr>
          <w:noProof/>
        </w:rPr>
      </w:pPr>
    </w:p>
    <w:p w14:paraId="2D8CA15E" w14:textId="77777777" w:rsidR="00BF2382" w:rsidRPr="00027113" w:rsidRDefault="00BF2382" w:rsidP="00027113">
      <w:pPr>
        <w:keepNext/>
        <w:ind w:left="567" w:hanging="567"/>
        <w:rPr>
          <w:b/>
          <w:noProof/>
        </w:rPr>
      </w:pPr>
      <w:r w:rsidRPr="00027113">
        <w:rPr>
          <w:b/>
          <w:noProof/>
        </w:rPr>
        <w:t>4.6</w:t>
      </w:r>
      <w:r w:rsidRPr="00027113">
        <w:rPr>
          <w:b/>
          <w:noProof/>
        </w:rPr>
        <w:tab/>
        <w:t>Fertilita, gravidita a laktácia</w:t>
      </w:r>
    </w:p>
    <w:p w14:paraId="07174F52" w14:textId="77777777" w:rsidR="00BF2382" w:rsidRPr="00663626" w:rsidRDefault="00BF2382" w:rsidP="00027113">
      <w:pPr>
        <w:keepNext/>
        <w:rPr>
          <w:noProof/>
        </w:rPr>
      </w:pPr>
    </w:p>
    <w:p w14:paraId="244AAACC" w14:textId="77777777" w:rsidR="00BF2382" w:rsidRPr="00663626" w:rsidRDefault="00BF2382" w:rsidP="00E7261A">
      <w:pPr>
        <w:pStyle w:val="EUNormal"/>
        <w:keepNext/>
        <w:rPr>
          <w:noProof/>
        </w:rPr>
      </w:pPr>
      <w:r w:rsidRPr="00663626">
        <w:rPr>
          <w:noProof/>
          <w:u w:val="single"/>
        </w:rPr>
        <w:t>Gravidita</w:t>
      </w:r>
    </w:p>
    <w:p w14:paraId="5F871BD0" w14:textId="77777777" w:rsidR="00BF2382" w:rsidRPr="00663626" w:rsidRDefault="00BF2382" w:rsidP="00E7261A">
      <w:pPr>
        <w:pStyle w:val="EUNormal"/>
        <w:rPr>
          <w:noProof/>
        </w:rPr>
      </w:pPr>
      <w:r w:rsidRPr="00663626">
        <w:rPr>
          <w:noProof/>
        </w:rPr>
        <w:t xml:space="preserve">Doxorubicíniumchlorid spôsobuje závažné vrodené chyby, keď je podávaný počas gravidity. Preto </w:t>
      </w:r>
      <w:r w:rsidRPr="007D0268">
        <w:rPr>
          <w:noProof/>
        </w:rPr>
        <w:t xml:space="preserve">Caelyx </w:t>
      </w:r>
      <w:r w:rsidR="00ED5D24">
        <w:rPr>
          <w:noProof/>
        </w:rPr>
        <w:t>pegylated liposomal</w:t>
      </w:r>
      <w:r w:rsidR="00105336" w:rsidRPr="00663626">
        <w:rPr>
          <w:noProof/>
        </w:rPr>
        <w:t xml:space="preserve"> </w:t>
      </w:r>
      <w:r w:rsidRPr="00663626">
        <w:rPr>
          <w:noProof/>
        </w:rPr>
        <w:t>má byť používaný počas gravidity iba v nevyhnutných prípadoch.</w:t>
      </w:r>
    </w:p>
    <w:p w14:paraId="5D42F43F" w14:textId="77777777" w:rsidR="00BF2382" w:rsidRPr="00663626" w:rsidRDefault="00BF2382" w:rsidP="00E7261A">
      <w:pPr>
        <w:pStyle w:val="EUNormal"/>
        <w:rPr>
          <w:noProof/>
        </w:rPr>
      </w:pPr>
    </w:p>
    <w:p w14:paraId="6CA0EE20" w14:textId="77777777" w:rsidR="00BF2382" w:rsidRPr="00663626" w:rsidRDefault="00BF2382" w:rsidP="002054AE">
      <w:pPr>
        <w:pStyle w:val="EUNormal"/>
        <w:keepNext/>
        <w:rPr>
          <w:noProof/>
          <w:u w:val="single"/>
        </w:rPr>
      </w:pPr>
      <w:r w:rsidRPr="00663626">
        <w:rPr>
          <w:noProof/>
          <w:u w:val="single"/>
        </w:rPr>
        <w:lastRenderedPageBreak/>
        <w:t>Ženy vo fertilnom veku</w:t>
      </w:r>
      <w:r w:rsidR="00024F6D">
        <w:rPr>
          <w:noProof/>
          <w:u w:val="single"/>
        </w:rPr>
        <w:t>/antikoncepcia pre mužov a pre ženy</w:t>
      </w:r>
    </w:p>
    <w:p w14:paraId="74DC2846" w14:textId="77777777" w:rsidR="00BF2382" w:rsidRDefault="00024F6D" w:rsidP="00E7261A">
      <w:pPr>
        <w:pStyle w:val="EUNormal"/>
        <w:rPr>
          <w:noProof/>
        </w:rPr>
      </w:pPr>
      <w:r>
        <w:rPr>
          <w:noProof/>
        </w:rPr>
        <w:t xml:space="preserve">Z dôvodu genotoxického potenciálu </w:t>
      </w:r>
      <w:r w:rsidRPr="00663626">
        <w:rPr>
          <w:noProof/>
        </w:rPr>
        <w:t>doxorubicíniumchloridu</w:t>
      </w:r>
      <w:r>
        <w:rPr>
          <w:noProof/>
        </w:rPr>
        <w:t xml:space="preserve"> (pozri časť 5.3) musia ženy vo fertilnom veku počas liečby Caelyxom pegylated liposomal a 8 mesiacov po ukončení liečby</w:t>
      </w:r>
      <w:r w:rsidR="00DD775D">
        <w:rPr>
          <w:noProof/>
        </w:rPr>
        <w:t xml:space="preserve"> používať účinnú antikoncepciu</w:t>
      </w:r>
      <w:r>
        <w:rPr>
          <w:noProof/>
        </w:rPr>
        <w:t>.</w:t>
      </w:r>
    </w:p>
    <w:p w14:paraId="3D01FFF0" w14:textId="77777777" w:rsidR="00024F6D" w:rsidRDefault="00024F6D" w:rsidP="00E7261A">
      <w:pPr>
        <w:pStyle w:val="EUNormal"/>
        <w:rPr>
          <w:noProof/>
        </w:rPr>
      </w:pPr>
      <w:r>
        <w:rPr>
          <w:noProof/>
        </w:rPr>
        <w:t>Mužom sa odporúča</w:t>
      </w:r>
      <w:r w:rsidR="000B1938">
        <w:rPr>
          <w:noProof/>
        </w:rPr>
        <w:t xml:space="preserve">, aby </w:t>
      </w:r>
      <w:r w:rsidR="00DD775D">
        <w:rPr>
          <w:noProof/>
        </w:rPr>
        <w:t xml:space="preserve">počas </w:t>
      </w:r>
      <w:r w:rsidR="000B1938">
        <w:rPr>
          <w:noProof/>
        </w:rPr>
        <w:t xml:space="preserve">používania </w:t>
      </w:r>
      <w:r>
        <w:rPr>
          <w:noProof/>
        </w:rPr>
        <w:t>Caelyx</w:t>
      </w:r>
      <w:r w:rsidR="000B1938">
        <w:rPr>
          <w:noProof/>
        </w:rPr>
        <w:t>u</w:t>
      </w:r>
      <w:r>
        <w:rPr>
          <w:noProof/>
        </w:rPr>
        <w:t xml:space="preserve"> pegylated liposomal a 6 mesiacov po ukončení liečby</w:t>
      </w:r>
      <w:r w:rsidR="00AD7190">
        <w:rPr>
          <w:noProof/>
        </w:rPr>
        <w:t xml:space="preserve"> </w:t>
      </w:r>
      <w:r w:rsidR="000B1938">
        <w:rPr>
          <w:noProof/>
        </w:rPr>
        <w:t>používali účinnú antikoncepciu a aby nesplodili dieťa</w:t>
      </w:r>
      <w:r w:rsidR="00AD7190">
        <w:rPr>
          <w:noProof/>
        </w:rPr>
        <w:t>.</w:t>
      </w:r>
    </w:p>
    <w:p w14:paraId="10C4736E" w14:textId="77777777" w:rsidR="00024F6D" w:rsidRPr="00663626" w:rsidRDefault="00024F6D" w:rsidP="00E7261A">
      <w:pPr>
        <w:pStyle w:val="EUNormal"/>
        <w:rPr>
          <w:noProof/>
        </w:rPr>
      </w:pPr>
    </w:p>
    <w:p w14:paraId="5B8D0340" w14:textId="77777777" w:rsidR="00BF2382" w:rsidRPr="00663626" w:rsidRDefault="00BF2382" w:rsidP="002054AE">
      <w:pPr>
        <w:pStyle w:val="EUNormal"/>
        <w:keepNext/>
        <w:rPr>
          <w:b/>
          <w:noProof/>
        </w:rPr>
      </w:pPr>
      <w:r w:rsidRPr="00663626">
        <w:rPr>
          <w:noProof/>
          <w:u w:val="single"/>
        </w:rPr>
        <w:t>Dojčenie</w:t>
      </w:r>
    </w:p>
    <w:p w14:paraId="4BC2823F" w14:textId="77777777" w:rsidR="00BF2382" w:rsidRPr="00663626" w:rsidRDefault="00BF2382" w:rsidP="00E7261A">
      <w:pPr>
        <w:pStyle w:val="EUNormal"/>
        <w:rPr>
          <w:noProof/>
        </w:rPr>
      </w:pPr>
      <w:r w:rsidRPr="00663626">
        <w:rPr>
          <w:noProof/>
        </w:rPr>
        <w:t xml:space="preserve">Nie je známe, či sa </w:t>
      </w:r>
      <w:r w:rsidRPr="007D0268">
        <w:rPr>
          <w:noProof/>
        </w:rPr>
        <w:t>Caelyx</w:t>
      </w:r>
      <w:r w:rsidR="00105336" w:rsidRPr="007D0268">
        <w:rPr>
          <w:noProof/>
        </w:rPr>
        <w:t xml:space="preserve"> </w:t>
      </w:r>
      <w:r w:rsidR="00ED5D24">
        <w:rPr>
          <w:noProof/>
        </w:rPr>
        <w:t>pegylated liposomal</w:t>
      </w:r>
      <w:r w:rsidRPr="007D0268">
        <w:rPr>
          <w:noProof/>
        </w:rPr>
        <w:t xml:space="preserve"> vylučuje do materského mlieka</w:t>
      </w:r>
      <w:r w:rsidR="00254A62">
        <w:rPr>
          <w:noProof/>
        </w:rPr>
        <w:t>.</w:t>
      </w:r>
      <w:r w:rsidRPr="007D0268">
        <w:rPr>
          <w:noProof/>
        </w:rPr>
        <w:t xml:space="preserve"> Pretože množstvo liekov, vrátane antracyklínu, sa vylučuje do materského mlieka a vzhľadom na možné závažné nežiaduce reakcie u dojčiat, musia matky predtým, než začn</w:t>
      </w:r>
      <w:r w:rsidR="008E324F">
        <w:rPr>
          <w:noProof/>
        </w:rPr>
        <w:t>ú</w:t>
      </w:r>
      <w:r w:rsidRPr="007D0268">
        <w:rPr>
          <w:noProof/>
        </w:rPr>
        <w:t xml:space="preserve"> Caelyx</w:t>
      </w:r>
      <w:r w:rsidR="00105336" w:rsidRPr="007D0268">
        <w:rPr>
          <w:noProof/>
        </w:rPr>
        <w:t xml:space="preserve"> </w:t>
      </w:r>
      <w:r w:rsidR="00ED5D24">
        <w:rPr>
          <w:noProof/>
        </w:rPr>
        <w:t>pegylated liposomal</w:t>
      </w:r>
      <w:r w:rsidRPr="00EC50FB">
        <w:rPr>
          <w:noProof/>
        </w:rPr>
        <w:t xml:space="preserve"> používať, dojčenie prerušiť. Aby sa predišlo prenosu HIV, zdravotnícki</w:t>
      </w:r>
      <w:r w:rsidRPr="00663626">
        <w:rPr>
          <w:noProof/>
        </w:rPr>
        <w:t xml:space="preserve"> odborníci neodporúčajú matkám infikovaným HIV dojčiť svoje deti za žiadnych okolností.</w:t>
      </w:r>
    </w:p>
    <w:p w14:paraId="000B761E" w14:textId="77777777" w:rsidR="00BF2382" w:rsidRPr="00663626" w:rsidRDefault="00BF2382" w:rsidP="00E7261A">
      <w:pPr>
        <w:pStyle w:val="EUNormal"/>
        <w:rPr>
          <w:noProof/>
        </w:rPr>
      </w:pPr>
    </w:p>
    <w:p w14:paraId="52BF1E76" w14:textId="77777777" w:rsidR="00BF2382" w:rsidRPr="00663626" w:rsidRDefault="00BF2382" w:rsidP="002054AE">
      <w:pPr>
        <w:pStyle w:val="EUNormal"/>
        <w:keepNext/>
        <w:rPr>
          <w:noProof/>
          <w:u w:val="single"/>
        </w:rPr>
      </w:pPr>
      <w:r w:rsidRPr="00663626">
        <w:rPr>
          <w:noProof/>
          <w:u w:val="single"/>
        </w:rPr>
        <w:t>Fertilita</w:t>
      </w:r>
    </w:p>
    <w:p w14:paraId="09006C3D" w14:textId="77777777" w:rsidR="00BF2382" w:rsidRPr="00663626" w:rsidRDefault="00BF2382" w:rsidP="00E7261A">
      <w:pPr>
        <w:pStyle w:val="EUNormal"/>
        <w:rPr>
          <w:noProof/>
        </w:rPr>
      </w:pPr>
      <w:r w:rsidRPr="00663626">
        <w:rPr>
          <w:noProof/>
        </w:rPr>
        <w:t>Účinok doxorubicíniumchloridu na fertilitu u ľudí sa nevyhodnocoval (pozri časť</w:t>
      </w:r>
      <w:r w:rsidR="00840973" w:rsidRPr="00663626">
        <w:rPr>
          <w:noProof/>
        </w:rPr>
        <w:t> </w:t>
      </w:r>
      <w:r w:rsidRPr="00663626">
        <w:rPr>
          <w:noProof/>
        </w:rPr>
        <w:t>5.3).</w:t>
      </w:r>
    </w:p>
    <w:p w14:paraId="70451954" w14:textId="77777777" w:rsidR="00BF2382" w:rsidRPr="00663626" w:rsidRDefault="00BF2382" w:rsidP="00E7261A">
      <w:pPr>
        <w:pStyle w:val="EUNormal"/>
        <w:rPr>
          <w:noProof/>
        </w:rPr>
      </w:pPr>
    </w:p>
    <w:p w14:paraId="25E99C0F" w14:textId="77777777" w:rsidR="00BF2382" w:rsidRPr="00027113" w:rsidRDefault="00BF2382" w:rsidP="00027113">
      <w:pPr>
        <w:keepNext/>
        <w:ind w:left="567" w:hanging="567"/>
        <w:rPr>
          <w:b/>
          <w:noProof/>
        </w:rPr>
      </w:pPr>
      <w:r w:rsidRPr="00027113">
        <w:rPr>
          <w:b/>
          <w:noProof/>
        </w:rPr>
        <w:t>4.7</w:t>
      </w:r>
      <w:r w:rsidRPr="00027113">
        <w:rPr>
          <w:b/>
          <w:noProof/>
        </w:rPr>
        <w:tab/>
        <w:t>Ovplyvnenie schopnosti viesť vozidlá a obsluhovať stroje</w:t>
      </w:r>
    </w:p>
    <w:p w14:paraId="0E14BEB3" w14:textId="77777777" w:rsidR="00BF2382" w:rsidRPr="00663626" w:rsidRDefault="00BF2382" w:rsidP="00027113">
      <w:pPr>
        <w:keepNext/>
        <w:rPr>
          <w:noProof/>
        </w:rPr>
      </w:pPr>
    </w:p>
    <w:p w14:paraId="4CE484EF" w14:textId="77777777" w:rsidR="00BF2382" w:rsidRPr="00295BDC" w:rsidRDefault="00BF2382" w:rsidP="00E7261A">
      <w:pPr>
        <w:pStyle w:val="EUNormal"/>
        <w:rPr>
          <w:noProof/>
        </w:rPr>
      </w:pPr>
      <w:r w:rsidRPr="007D0268">
        <w:rPr>
          <w:noProof/>
        </w:rPr>
        <w:t xml:space="preserve">Caelyx </w:t>
      </w:r>
      <w:r w:rsidR="00ED5D24">
        <w:rPr>
          <w:noProof/>
        </w:rPr>
        <w:t>pegylated liposomal</w:t>
      </w:r>
      <w:r w:rsidR="00105336" w:rsidRPr="007D0268">
        <w:rPr>
          <w:noProof/>
        </w:rPr>
        <w:t xml:space="preserve"> </w:t>
      </w:r>
      <w:r w:rsidRPr="007D0268">
        <w:rPr>
          <w:noProof/>
        </w:rPr>
        <w:t>nemá</w:t>
      </w:r>
      <w:r w:rsidRPr="00EC50FB">
        <w:rPr>
          <w:noProof/>
        </w:rPr>
        <w:t xml:space="preserve"> žiadny alebo má len zanedbateľný vplyv na schopnosť viesť vozidlá a obsluhovať stroje. V doterajších klinických štúdiách však boli zriedkavo (&lt; 5 %) s</w:t>
      </w:r>
      <w:r w:rsidR="00145427">
        <w:rPr>
          <w:noProof/>
        </w:rPr>
        <w:t> </w:t>
      </w:r>
      <w:r w:rsidRPr="00EC50FB">
        <w:rPr>
          <w:noProof/>
        </w:rPr>
        <w:t xml:space="preserve">podávaním </w:t>
      </w:r>
      <w:r w:rsidR="00145427" w:rsidRPr="007D0268">
        <w:rPr>
          <w:noProof/>
        </w:rPr>
        <w:t>Caelyx</w:t>
      </w:r>
      <w:r w:rsidR="00145427">
        <w:rPr>
          <w:noProof/>
        </w:rPr>
        <w:t>u</w:t>
      </w:r>
      <w:r w:rsidR="00145427" w:rsidRPr="007D0268">
        <w:rPr>
          <w:noProof/>
        </w:rPr>
        <w:t xml:space="preserve"> </w:t>
      </w:r>
      <w:r w:rsidR="00ED5D24">
        <w:rPr>
          <w:noProof/>
        </w:rPr>
        <w:t>pegylated liposomal</w:t>
      </w:r>
      <w:r w:rsidR="00145427" w:rsidRPr="00EC50FB">
        <w:rPr>
          <w:noProof/>
        </w:rPr>
        <w:t xml:space="preserve"> </w:t>
      </w:r>
      <w:r w:rsidRPr="00EC50FB">
        <w:rPr>
          <w:noProof/>
        </w:rPr>
        <w:t>spojené závraty a ospalosť. Pacienti, k</w:t>
      </w:r>
      <w:r w:rsidRPr="00295BDC">
        <w:rPr>
          <w:noProof/>
        </w:rPr>
        <w:t>torí trpia týmito účinkami, sa musia vyhýbať vedeniu vozidla a obsluhe strojov.</w:t>
      </w:r>
    </w:p>
    <w:p w14:paraId="75CCAF98" w14:textId="77777777" w:rsidR="00BF2382" w:rsidRPr="00663626" w:rsidRDefault="00BF2382" w:rsidP="00E7261A">
      <w:pPr>
        <w:pStyle w:val="EUNormal"/>
        <w:rPr>
          <w:noProof/>
        </w:rPr>
      </w:pPr>
    </w:p>
    <w:p w14:paraId="48795434" w14:textId="77777777" w:rsidR="00BF2382" w:rsidRPr="00027113" w:rsidRDefault="00BF2382" w:rsidP="00027113">
      <w:pPr>
        <w:keepNext/>
        <w:ind w:left="567" w:hanging="567"/>
        <w:rPr>
          <w:b/>
          <w:noProof/>
        </w:rPr>
      </w:pPr>
      <w:r w:rsidRPr="00027113">
        <w:rPr>
          <w:b/>
          <w:noProof/>
        </w:rPr>
        <w:t>4.8</w:t>
      </w:r>
      <w:r w:rsidRPr="00027113">
        <w:rPr>
          <w:b/>
          <w:noProof/>
        </w:rPr>
        <w:tab/>
        <w:t>Nežiaduce účinky</w:t>
      </w:r>
    </w:p>
    <w:p w14:paraId="71A01DA3" w14:textId="77777777" w:rsidR="00BF2382" w:rsidRPr="00663626" w:rsidRDefault="00BF2382" w:rsidP="00027113">
      <w:pPr>
        <w:keepNext/>
        <w:rPr>
          <w:noProof/>
        </w:rPr>
      </w:pPr>
    </w:p>
    <w:p w14:paraId="269DF2BF" w14:textId="77777777" w:rsidR="00BF2382" w:rsidRPr="001B5488" w:rsidRDefault="00BF2382" w:rsidP="001B5488">
      <w:pPr>
        <w:keepNext/>
        <w:rPr>
          <w:noProof/>
          <w:u w:val="single"/>
        </w:rPr>
      </w:pPr>
      <w:r w:rsidRPr="001B5488">
        <w:rPr>
          <w:noProof/>
          <w:u w:val="single"/>
        </w:rPr>
        <w:t>Súhrn bezpečnostného profilu</w:t>
      </w:r>
    </w:p>
    <w:p w14:paraId="14765F08" w14:textId="77777777" w:rsidR="000B0CA0" w:rsidRDefault="000B0CA0" w:rsidP="000B0CA0">
      <w:pPr>
        <w:keepNext/>
      </w:pPr>
      <w:r>
        <w:t>Najčastejšie nežiaduce reakcie (≥</w:t>
      </w:r>
      <w:r w:rsidR="00713A06">
        <w:t> </w:t>
      </w:r>
      <w:r>
        <w:t>20</w:t>
      </w:r>
      <w:r w:rsidR="00713A06">
        <w:t> </w:t>
      </w:r>
      <w:r>
        <w:t>%) boli neutropénia, nauzea, leukopénia, anémia a únava.</w:t>
      </w:r>
    </w:p>
    <w:p w14:paraId="1C2880FD" w14:textId="77777777" w:rsidR="000B0CA0" w:rsidRDefault="000B0CA0" w:rsidP="000B0CA0">
      <w:pPr>
        <w:keepNext/>
      </w:pPr>
    </w:p>
    <w:p w14:paraId="58E91D89" w14:textId="77777777" w:rsidR="000B0CA0" w:rsidRPr="008B7A16" w:rsidRDefault="000B0CA0" w:rsidP="000B0CA0">
      <w:pPr>
        <w:keepNext/>
      </w:pPr>
      <w:r>
        <w:t>Závažné nežiaduce reakcie (nežiaduce reakcie 3. alebo 4. stupňa vyskytujúce sa u ≥</w:t>
      </w:r>
      <w:r w:rsidR="00AF3ACC">
        <w:t> </w:t>
      </w:r>
      <w:r>
        <w:t>2</w:t>
      </w:r>
      <w:r w:rsidR="00AF3ACC">
        <w:t> </w:t>
      </w:r>
      <w:r>
        <w:t>% pacientov) boli neutropénia, PPE, leukopénia, lymfopénia, anémia, trombocytopénia, stomatitída, únava, hnačka, vracanie, nauzea, pyrexia, dyspnoe a pneumónia. Menej často hlásené závažné nežiaduce reakcie zahŕňali pneumóniu vyvolanú Pneumocystis jirovecii, bolesť brucha, cytomegalovírusovú infekciu vrátane cytomegalovírusovej chorioretinitídy, asténiu, zastavenie srdca, srdcové zlyhanie, kongestívne zlyhanie srdca, pľúcnu embóliu, tromboflebitídu, venóznu trombózu, anafylaktickú reakciu, anafylaktoidnú reakciu, toxickú epidermálnu nekrolýzu a Stevensov-Johnsonov syndróm.</w:t>
      </w:r>
    </w:p>
    <w:p w14:paraId="021EF062" w14:textId="77777777" w:rsidR="000B0CA0" w:rsidRDefault="000B0CA0" w:rsidP="000B0CA0">
      <w:pPr>
        <w:keepNext/>
        <w:rPr>
          <w:u w:val="single"/>
        </w:rPr>
      </w:pPr>
    </w:p>
    <w:p w14:paraId="77F88A62" w14:textId="77777777" w:rsidR="000B0CA0" w:rsidRPr="007D6AEF" w:rsidRDefault="000B0CA0" w:rsidP="000B0CA0">
      <w:pPr>
        <w:keepNext/>
        <w:outlineLvl w:val="2"/>
        <w:rPr>
          <w:u w:val="single"/>
        </w:rPr>
      </w:pPr>
      <w:r>
        <w:rPr>
          <w:u w:val="single"/>
        </w:rPr>
        <w:t>Tabuľkový zoznam nežiaducich reakcií</w:t>
      </w:r>
    </w:p>
    <w:p w14:paraId="14E1C6F2" w14:textId="77777777" w:rsidR="000B0CA0" w:rsidRPr="007D6AEF" w:rsidRDefault="000B0CA0" w:rsidP="000B0CA0">
      <w:pPr>
        <w:keepNext/>
        <w:rPr>
          <w:strike/>
          <w:u w:val="single"/>
        </w:rPr>
      </w:pPr>
      <w:r>
        <w:t>Tabuľka 5 sumarizuje nežiaduce reakcie</w:t>
      </w:r>
      <w:r w:rsidR="00AF3ACC">
        <w:t xml:space="preserve"> na liek</w:t>
      </w:r>
      <w:r>
        <w:t xml:space="preserve">, ktoré sa vyskytli u pacientov dostávajúcich Caelyx pegylated liposomal u 4 231 pacientov na liečbu karcinómu prsníka, karcinómu vaječníkov, mnohopočetného myelómu a KS súvisiaceho s AIDS. Zahrnuté sú aj postmarketingové nežiaduce reakcie, ktoré sú označené </w:t>
      </w:r>
      <w:r>
        <w:rPr>
          <w:vertAlign w:val="superscript"/>
        </w:rPr>
        <w:t>„b“</w:t>
      </w:r>
      <w:r>
        <w:t>. Frekvencie sú definované ako veľmi časté (≥</w:t>
      </w:r>
      <w:r w:rsidR="00AF3ACC">
        <w:t> </w:t>
      </w:r>
      <w:r>
        <w:t>1/10), časté (≥</w:t>
      </w:r>
      <w:r w:rsidR="00AF3ACC">
        <w:t> </w:t>
      </w:r>
      <w:r>
        <w:t>1/100 až &lt;</w:t>
      </w:r>
      <w:r w:rsidR="00AF3ACC">
        <w:t> </w:t>
      </w:r>
      <w:r>
        <w:t>1/10), menej časté (≥</w:t>
      </w:r>
      <w:r w:rsidR="00AF3ACC">
        <w:t> </w:t>
      </w:r>
      <w:r>
        <w:t>1/1 000 až &lt;</w:t>
      </w:r>
      <w:r w:rsidR="00AF3ACC">
        <w:t> </w:t>
      </w:r>
      <w:r>
        <w:t>1/100), zriedkavé (≥</w:t>
      </w:r>
      <w:r w:rsidR="00AF3ACC">
        <w:t> </w:t>
      </w:r>
      <w:r>
        <w:t>1/10 000 až &lt;</w:t>
      </w:r>
      <w:r w:rsidR="00AF3ACC">
        <w:t> </w:t>
      </w:r>
      <w:r>
        <w:t>1/1 000), veľmi zriedkavé (&lt;1/10</w:t>
      </w:r>
      <w:r w:rsidR="00AF3ACC">
        <w:t> </w:t>
      </w:r>
      <w:r>
        <w:t>000) a neznáme (z dostupných údajov). V rámci skupiny frekvencie sú nežiaduce reakcie zoradené v poradí klesajúcej závažnosti.</w:t>
      </w:r>
    </w:p>
    <w:p w14:paraId="3499E757" w14:textId="77777777" w:rsidR="000B0CA0" w:rsidRDefault="000B0CA0" w:rsidP="000B0CA0">
      <w:pPr>
        <w:pStyle w:val="Caption"/>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
        <w:gridCol w:w="1726"/>
        <w:gridCol w:w="2797"/>
        <w:gridCol w:w="4314"/>
        <w:gridCol w:w="117"/>
      </w:tblGrid>
      <w:tr w:rsidR="000B0CA0" w:rsidRPr="00AF6CCD" w14:paraId="0DC73D8D" w14:textId="77777777" w:rsidTr="00523D5B">
        <w:trPr>
          <w:gridBefore w:val="1"/>
          <w:wBefore w:w="10" w:type="dxa"/>
          <w:trHeight w:val="270"/>
        </w:trPr>
        <w:tc>
          <w:tcPr>
            <w:tcW w:w="9168" w:type="dxa"/>
            <w:gridSpan w:val="4"/>
            <w:tcBorders>
              <w:top w:val="nil"/>
              <w:left w:val="nil"/>
              <w:right w:val="nil"/>
            </w:tcBorders>
          </w:tcPr>
          <w:p w14:paraId="0F4CBBA4" w14:textId="77777777" w:rsidR="000B0CA0" w:rsidRPr="00AF6CCD" w:rsidRDefault="000B0CA0" w:rsidP="00523D5B">
            <w:pPr>
              <w:pStyle w:val="Caption"/>
              <w:rPr>
                <w:rFonts w:eastAsia="Calibri"/>
                <w:szCs w:val="22"/>
              </w:rPr>
            </w:pPr>
            <w:r>
              <w:t>Tabuľka</w:t>
            </w:r>
            <w:r w:rsidR="00343A7C">
              <w:t> </w:t>
            </w:r>
            <w:r>
              <w:t>5:</w:t>
            </w:r>
            <w:r>
              <w:tab/>
              <w:t>Nežiaduce reakcie u pacientov liečených Caelyxom pegylated liposomal</w:t>
            </w:r>
          </w:p>
        </w:tc>
      </w:tr>
      <w:tr w:rsidR="000B0CA0" w:rsidRPr="00AF6CCD" w14:paraId="364B3307" w14:textId="77777777" w:rsidTr="00523D5B">
        <w:trPr>
          <w:gridBefore w:val="1"/>
          <w:wBefore w:w="11" w:type="dxa"/>
          <w:trHeight w:val="270"/>
        </w:trPr>
        <w:tc>
          <w:tcPr>
            <w:tcW w:w="1765" w:type="dxa"/>
            <w:vMerge w:val="restart"/>
          </w:tcPr>
          <w:p w14:paraId="2F90FBD4" w14:textId="77777777" w:rsidR="000B0CA0" w:rsidRPr="00166DBC" w:rsidRDefault="000B0CA0" w:rsidP="00523D5B">
            <w:pPr>
              <w:pStyle w:val="NoSpacing"/>
              <w:rPr>
                <w:rFonts w:eastAsia="Calibri"/>
                <w:b/>
                <w:sz w:val="20"/>
              </w:rPr>
            </w:pPr>
            <w:r>
              <w:rPr>
                <w:b/>
                <w:sz w:val="20"/>
              </w:rPr>
              <w:t>Trieda orgánových systémov</w:t>
            </w:r>
          </w:p>
        </w:tc>
        <w:tc>
          <w:tcPr>
            <w:tcW w:w="2863" w:type="dxa"/>
            <w:vMerge w:val="restart"/>
          </w:tcPr>
          <w:p w14:paraId="6819B0EE" w14:textId="77777777" w:rsidR="000B0CA0" w:rsidRPr="00166DBC" w:rsidRDefault="000B0CA0" w:rsidP="00523D5B">
            <w:pPr>
              <w:pStyle w:val="NoSpacing"/>
              <w:rPr>
                <w:rFonts w:eastAsia="Calibri"/>
                <w:b/>
                <w:sz w:val="20"/>
              </w:rPr>
            </w:pPr>
            <w:r>
              <w:rPr>
                <w:b/>
                <w:sz w:val="20"/>
              </w:rPr>
              <w:t>Všetky stupne frekvencie</w:t>
            </w:r>
          </w:p>
        </w:tc>
        <w:tc>
          <w:tcPr>
            <w:tcW w:w="4540" w:type="dxa"/>
            <w:gridSpan w:val="2"/>
            <w:vMerge w:val="restart"/>
          </w:tcPr>
          <w:p w14:paraId="3CA58E27" w14:textId="77777777" w:rsidR="000B0CA0" w:rsidRPr="00166DBC" w:rsidRDefault="000B0CA0" w:rsidP="00523D5B">
            <w:pPr>
              <w:pStyle w:val="NoSpacing"/>
              <w:rPr>
                <w:rFonts w:eastAsia="Calibri"/>
                <w:b/>
                <w:sz w:val="20"/>
              </w:rPr>
            </w:pPr>
            <w:r>
              <w:rPr>
                <w:b/>
                <w:sz w:val="20"/>
              </w:rPr>
              <w:t>Nežiaduce reakcie</w:t>
            </w:r>
            <w:r w:rsidR="00AF3ACC">
              <w:rPr>
                <w:b/>
                <w:sz w:val="20"/>
              </w:rPr>
              <w:t xml:space="preserve"> na liek</w:t>
            </w:r>
          </w:p>
        </w:tc>
      </w:tr>
      <w:tr w:rsidR="000B0CA0" w:rsidRPr="00AF6CCD" w14:paraId="2F1A36E2" w14:textId="77777777" w:rsidTr="00523D5B">
        <w:trPr>
          <w:gridBefore w:val="1"/>
          <w:wBefore w:w="11" w:type="dxa"/>
          <w:trHeight w:val="270"/>
        </w:trPr>
        <w:tc>
          <w:tcPr>
            <w:tcW w:w="1765" w:type="dxa"/>
            <w:vMerge/>
          </w:tcPr>
          <w:p w14:paraId="7DF16A9B" w14:textId="77777777" w:rsidR="000B0CA0" w:rsidRPr="00AF6CCD" w:rsidRDefault="000B0CA0" w:rsidP="00523D5B">
            <w:pPr>
              <w:pStyle w:val="NoSpacing"/>
              <w:rPr>
                <w:rFonts w:eastAsia="Calibri"/>
                <w:b/>
                <w:szCs w:val="22"/>
              </w:rPr>
            </w:pPr>
          </w:p>
        </w:tc>
        <w:tc>
          <w:tcPr>
            <w:tcW w:w="2863" w:type="dxa"/>
            <w:vMerge/>
          </w:tcPr>
          <w:p w14:paraId="3193BF0F" w14:textId="77777777" w:rsidR="000B0CA0" w:rsidRPr="00AF6CCD" w:rsidRDefault="000B0CA0" w:rsidP="00523D5B">
            <w:pPr>
              <w:pStyle w:val="NoSpacing"/>
              <w:rPr>
                <w:rFonts w:eastAsia="Calibri"/>
                <w:b/>
                <w:szCs w:val="22"/>
              </w:rPr>
            </w:pPr>
          </w:p>
        </w:tc>
        <w:tc>
          <w:tcPr>
            <w:tcW w:w="4540" w:type="dxa"/>
            <w:gridSpan w:val="2"/>
            <w:vMerge/>
          </w:tcPr>
          <w:p w14:paraId="0C157AF1" w14:textId="77777777" w:rsidR="000B0CA0" w:rsidRPr="00AF6CCD" w:rsidRDefault="000B0CA0" w:rsidP="00523D5B">
            <w:pPr>
              <w:pStyle w:val="NoSpacing"/>
              <w:rPr>
                <w:rFonts w:eastAsia="Calibri"/>
                <w:b/>
                <w:szCs w:val="22"/>
              </w:rPr>
            </w:pPr>
          </w:p>
        </w:tc>
      </w:tr>
      <w:tr w:rsidR="000B0CA0" w:rsidRPr="00AF6CCD" w:rsidDel="00877723" w14:paraId="01A1A933" w14:textId="77777777" w:rsidTr="00523D5B">
        <w:trPr>
          <w:gridBefore w:val="1"/>
          <w:wBefore w:w="11" w:type="dxa"/>
        </w:trPr>
        <w:tc>
          <w:tcPr>
            <w:tcW w:w="1765" w:type="dxa"/>
            <w:vMerge w:val="restart"/>
          </w:tcPr>
          <w:p w14:paraId="1BB852F2" w14:textId="77777777" w:rsidR="000B0CA0" w:rsidRPr="00AF6CCD" w:rsidRDefault="000B0CA0" w:rsidP="00523D5B">
            <w:pPr>
              <w:rPr>
                <w:rFonts w:eastAsia="Calibri"/>
              </w:rPr>
            </w:pPr>
            <w:r>
              <w:t>Infekcie a nákazy</w:t>
            </w:r>
          </w:p>
        </w:tc>
        <w:tc>
          <w:tcPr>
            <w:tcW w:w="2863" w:type="dxa"/>
            <w:vMerge w:val="restart"/>
          </w:tcPr>
          <w:p w14:paraId="0952D566" w14:textId="77777777" w:rsidR="000B0CA0" w:rsidRPr="00AF6CCD" w:rsidRDefault="000B0CA0" w:rsidP="00523D5B">
            <w:pPr>
              <w:rPr>
                <w:rFonts w:eastAsia="Calibri"/>
              </w:rPr>
            </w:pPr>
            <w:r>
              <w:t>Časté</w:t>
            </w:r>
          </w:p>
        </w:tc>
        <w:tc>
          <w:tcPr>
            <w:tcW w:w="4540" w:type="dxa"/>
            <w:gridSpan w:val="2"/>
          </w:tcPr>
          <w:p w14:paraId="49D16878" w14:textId="77777777" w:rsidR="000B0CA0" w:rsidRPr="00AF6CCD" w:rsidRDefault="000B0CA0" w:rsidP="00523D5B">
            <w:pPr>
              <w:rPr>
                <w:rFonts w:eastAsia="Calibri"/>
              </w:rPr>
            </w:pPr>
            <w:r>
              <w:t>Sepsa</w:t>
            </w:r>
          </w:p>
        </w:tc>
      </w:tr>
      <w:tr w:rsidR="000B0CA0" w:rsidRPr="00AF6CCD" w:rsidDel="00877723" w14:paraId="5B5AD066" w14:textId="77777777" w:rsidTr="00523D5B">
        <w:trPr>
          <w:gridBefore w:val="1"/>
          <w:wBefore w:w="11" w:type="dxa"/>
        </w:trPr>
        <w:tc>
          <w:tcPr>
            <w:tcW w:w="1765" w:type="dxa"/>
            <w:vMerge/>
          </w:tcPr>
          <w:p w14:paraId="31E4C8B1" w14:textId="77777777" w:rsidR="000B0CA0" w:rsidRPr="00AF6CCD" w:rsidRDefault="000B0CA0" w:rsidP="00523D5B">
            <w:pPr>
              <w:rPr>
                <w:rFonts w:eastAsia="Calibri"/>
              </w:rPr>
            </w:pPr>
          </w:p>
        </w:tc>
        <w:tc>
          <w:tcPr>
            <w:tcW w:w="2863" w:type="dxa"/>
            <w:vMerge/>
          </w:tcPr>
          <w:p w14:paraId="30F40CDD" w14:textId="77777777" w:rsidR="000B0CA0" w:rsidRPr="00AF6CCD" w:rsidRDefault="000B0CA0" w:rsidP="00523D5B">
            <w:pPr>
              <w:rPr>
                <w:rFonts w:eastAsia="Calibri"/>
              </w:rPr>
            </w:pPr>
          </w:p>
        </w:tc>
        <w:tc>
          <w:tcPr>
            <w:tcW w:w="4540" w:type="dxa"/>
            <w:gridSpan w:val="2"/>
          </w:tcPr>
          <w:p w14:paraId="1D9E421B" w14:textId="77777777" w:rsidR="000B0CA0" w:rsidRPr="00AF6CCD" w:rsidRDefault="000B0CA0" w:rsidP="00523D5B">
            <w:pPr>
              <w:rPr>
                <w:rFonts w:eastAsia="Calibri"/>
              </w:rPr>
            </w:pPr>
            <w:r>
              <w:t>Pneumónia</w:t>
            </w:r>
          </w:p>
        </w:tc>
      </w:tr>
      <w:tr w:rsidR="000B0CA0" w:rsidRPr="00AF6CCD" w:rsidDel="00877723" w14:paraId="0F88B094" w14:textId="77777777" w:rsidTr="00523D5B">
        <w:trPr>
          <w:gridBefore w:val="1"/>
          <w:wBefore w:w="11" w:type="dxa"/>
        </w:trPr>
        <w:tc>
          <w:tcPr>
            <w:tcW w:w="1765" w:type="dxa"/>
            <w:vMerge/>
          </w:tcPr>
          <w:p w14:paraId="45F9BF4B" w14:textId="77777777" w:rsidR="000B0CA0" w:rsidRPr="00AF6CCD" w:rsidRDefault="000B0CA0" w:rsidP="00523D5B">
            <w:pPr>
              <w:rPr>
                <w:rFonts w:eastAsia="Calibri"/>
              </w:rPr>
            </w:pPr>
          </w:p>
        </w:tc>
        <w:tc>
          <w:tcPr>
            <w:tcW w:w="2863" w:type="dxa"/>
            <w:vMerge/>
          </w:tcPr>
          <w:p w14:paraId="192C8780" w14:textId="77777777" w:rsidR="000B0CA0" w:rsidRPr="00AF6CCD" w:rsidRDefault="000B0CA0" w:rsidP="00523D5B">
            <w:pPr>
              <w:rPr>
                <w:rFonts w:eastAsia="Calibri"/>
              </w:rPr>
            </w:pPr>
          </w:p>
        </w:tc>
        <w:tc>
          <w:tcPr>
            <w:tcW w:w="4540" w:type="dxa"/>
            <w:gridSpan w:val="2"/>
          </w:tcPr>
          <w:p w14:paraId="5C56F883" w14:textId="77777777" w:rsidR="000B0CA0" w:rsidRPr="00AF6CCD" w:rsidRDefault="000B0CA0" w:rsidP="00523D5B">
            <w:pPr>
              <w:rPr>
                <w:rFonts w:eastAsia="Calibri"/>
              </w:rPr>
            </w:pPr>
            <w:r>
              <w:t>Pneumónia vyvolaná Pneumocystis jirovecii</w:t>
            </w:r>
          </w:p>
        </w:tc>
      </w:tr>
      <w:tr w:rsidR="000B0CA0" w:rsidRPr="00AF6CCD" w:rsidDel="00877723" w14:paraId="494D300B" w14:textId="77777777" w:rsidTr="00523D5B">
        <w:trPr>
          <w:gridBefore w:val="1"/>
          <w:wBefore w:w="11" w:type="dxa"/>
        </w:trPr>
        <w:tc>
          <w:tcPr>
            <w:tcW w:w="1765" w:type="dxa"/>
            <w:vMerge/>
          </w:tcPr>
          <w:p w14:paraId="09EAE254" w14:textId="77777777" w:rsidR="000B0CA0" w:rsidRPr="00AF6CCD" w:rsidRDefault="000B0CA0" w:rsidP="00523D5B">
            <w:pPr>
              <w:rPr>
                <w:rFonts w:eastAsia="Calibri"/>
                <w:highlight w:val="cyan"/>
              </w:rPr>
            </w:pPr>
          </w:p>
        </w:tc>
        <w:tc>
          <w:tcPr>
            <w:tcW w:w="2863" w:type="dxa"/>
            <w:vMerge/>
          </w:tcPr>
          <w:p w14:paraId="12F96BB6" w14:textId="77777777" w:rsidR="000B0CA0" w:rsidRPr="00AF6CCD" w:rsidRDefault="000B0CA0" w:rsidP="00523D5B">
            <w:pPr>
              <w:rPr>
                <w:rFonts w:eastAsia="Calibri"/>
              </w:rPr>
            </w:pPr>
          </w:p>
        </w:tc>
        <w:tc>
          <w:tcPr>
            <w:tcW w:w="4540" w:type="dxa"/>
            <w:gridSpan w:val="2"/>
          </w:tcPr>
          <w:p w14:paraId="05A5EBA1" w14:textId="77777777" w:rsidR="000B0CA0" w:rsidRPr="00AF6CCD" w:rsidRDefault="000B0CA0" w:rsidP="00523D5B">
            <w:pPr>
              <w:rPr>
                <w:rFonts w:eastAsia="Calibri"/>
              </w:rPr>
            </w:pPr>
            <w:r>
              <w:t xml:space="preserve">Cytomegalovírusová infekcia vrátane cytomegalovírusovej chorioretinitídy </w:t>
            </w:r>
          </w:p>
        </w:tc>
      </w:tr>
      <w:tr w:rsidR="000B0CA0" w:rsidRPr="00AF6CCD" w:rsidDel="00877723" w14:paraId="07BB7C0A" w14:textId="77777777" w:rsidTr="00523D5B">
        <w:trPr>
          <w:gridBefore w:val="1"/>
          <w:wBefore w:w="11" w:type="dxa"/>
        </w:trPr>
        <w:tc>
          <w:tcPr>
            <w:tcW w:w="1765" w:type="dxa"/>
            <w:vMerge/>
          </w:tcPr>
          <w:p w14:paraId="3138E472" w14:textId="77777777" w:rsidR="000B0CA0" w:rsidRPr="00AF6CCD" w:rsidRDefault="000B0CA0" w:rsidP="00523D5B">
            <w:pPr>
              <w:rPr>
                <w:rFonts w:eastAsia="Calibri"/>
                <w:highlight w:val="cyan"/>
              </w:rPr>
            </w:pPr>
          </w:p>
        </w:tc>
        <w:tc>
          <w:tcPr>
            <w:tcW w:w="2863" w:type="dxa"/>
            <w:vMerge/>
          </w:tcPr>
          <w:p w14:paraId="6EA0CA12" w14:textId="77777777" w:rsidR="000B0CA0" w:rsidRPr="00AF6CCD" w:rsidRDefault="000B0CA0" w:rsidP="00523D5B">
            <w:pPr>
              <w:rPr>
                <w:rFonts w:eastAsia="Calibri"/>
              </w:rPr>
            </w:pPr>
          </w:p>
        </w:tc>
        <w:tc>
          <w:tcPr>
            <w:tcW w:w="4540" w:type="dxa"/>
            <w:gridSpan w:val="2"/>
          </w:tcPr>
          <w:p w14:paraId="2974FA85" w14:textId="77777777" w:rsidR="000B0CA0" w:rsidRPr="00AF6CCD" w:rsidRDefault="000B0CA0" w:rsidP="00523D5B">
            <w:pPr>
              <w:rPr>
                <w:rFonts w:eastAsia="Calibri"/>
              </w:rPr>
            </w:pPr>
            <w:r>
              <w:t xml:space="preserve">Infekcia komplexom </w:t>
            </w:r>
            <w:r w:rsidR="002114A0" w:rsidRPr="00FF12F6">
              <w:rPr>
                <w:i/>
                <w:iCs/>
              </w:rPr>
              <w:t>M</w:t>
            </w:r>
            <w:r w:rsidRPr="00FF12F6">
              <w:rPr>
                <w:i/>
                <w:iCs/>
              </w:rPr>
              <w:t>ycobacterium avium</w:t>
            </w:r>
          </w:p>
        </w:tc>
      </w:tr>
      <w:tr w:rsidR="000B0CA0" w:rsidRPr="00AF6CCD" w:rsidDel="00877723" w14:paraId="1BF10F05" w14:textId="77777777" w:rsidTr="00523D5B">
        <w:trPr>
          <w:gridBefore w:val="1"/>
          <w:wBefore w:w="11" w:type="dxa"/>
        </w:trPr>
        <w:tc>
          <w:tcPr>
            <w:tcW w:w="1765" w:type="dxa"/>
            <w:vMerge/>
          </w:tcPr>
          <w:p w14:paraId="3E923631" w14:textId="77777777" w:rsidR="000B0CA0" w:rsidRPr="00AF6CCD" w:rsidRDefault="000B0CA0" w:rsidP="00523D5B">
            <w:pPr>
              <w:rPr>
                <w:rFonts w:eastAsia="Calibri"/>
                <w:highlight w:val="cyan"/>
              </w:rPr>
            </w:pPr>
          </w:p>
        </w:tc>
        <w:tc>
          <w:tcPr>
            <w:tcW w:w="2863" w:type="dxa"/>
            <w:vMerge/>
          </w:tcPr>
          <w:p w14:paraId="0A35D63D" w14:textId="77777777" w:rsidR="000B0CA0" w:rsidRPr="00AF6CCD" w:rsidRDefault="000B0CA0" w:rsidP="00523D5B">
            <w:pPr>
              <w:rPr>
                <w:rFonts w:eastAsia="Calibri"/>
              </w:rPr>
            </w:pPr>
          </w:p>
        </w:tc>
        <w:tc>
          <w:tcPr>
            <w:tcW w:w="4540" w:type="dxa"/>
            <w:gridSpan w:val="2"/>
          </w:tcPr>
          <w:p w14:paraId="4E688CDE" w14:textId="77777777" w:rsidR="000B0CA0" w:rsidRPr="00AF6CCD" w:rsidRDefault="000B0CA0" w:rsidP="00523D5B">
            <w:pPr>
              <w:rPr>
                <w:rFonts w:eastAsia="Calibri"/>
              </w:rPr>
            </w:pPr>
            <w:r>
              <w:t>Kandidóza</w:t>
            </w:r>
          </w:p>
        </w:tc>
      </w:tr>
      <w:tr w:rsidR="000B0CA0" w:rsidRPr="00AF6CCD" w:rsidDel="00877723" w14:paraId="431F9CDB" w14:textId="77777777" w:rsidTr="00523D5B">
        <w:trPr>
          <w:gridBefore w:val="1"/>
          <w:wBefore w:w="11" w:type="dxa"/>
        </w:trPr>
        <w:tc>
          <w:tcPr>
            <w:tcW w:w="1765" w:type="dxa"/>
            <w:vMerge/>
          </w:tcPr>
          <w:p w14:paraId="09D9FBA6" w14:textId="77777777" w:rsidR="000B0CA0" w:rsidRPr="00AF6CCD" w:rsidRDefault="000B0CA0" w:rsidP="00523D5B">
            <w:pPr>
              <w:rPr>
                <w:rFonts w:eastAsia="Calibri"/>
                <w:highlight w:val="cyan"/>
              </w:rPr>
            </w:pPr>
          </w:p>
        </w:tc>
        <w:tc>
          <w:tcPr>
            <w:tcW w:w="2863" w:type="dxa"/>
            <w:vMerge/>
          </w:tcPr>
          <w:p w14:paraId="0A97D810" w14:textId="77777777" w:rsidR="000B0CA0" w:rsidRPr="00AF6CCD" w:rsidRDefault="000B0CA0" w:rsidP="00523D5B">
            <w:pPr>
              <w:rPr>
                <w:rFonts w:eastAsia="Calibri"/>
              </w:rPr>
            </w:pPr>
          </w:p>
        </w:tc>
        <w:tc>
          <w:tcPr>
            <w:tcW w:w="4540" w:type="dxa"/>
            <w:gridSpan w:val="2"/>
          </w:tcPr>
          <w:p w14:paraId="7E489F99" w14:textId="77777777" w:rsidR="000B0CA0" w:rsidRPr="00AF6CCD" w:rsidRDefault="000B0CA0" w:rsidP="00523D5B">
            <w:pPr>
              <w:rPr>
                <w:rFonts w:eastAsia="Calibri"/>
              </w:rPr>
            </w:pPr>
            <w:r>
              <w:t>Herpes zoster</w:t>
            </w:r>
          </w:p>
        </w:tc>
      </w:tr>
      <w:tr w:rsidR="000B0CA0" w:rsidRPr="00AF6CCD" w:rsidDel="00877723" w14:paraId="232109D9" w14:textId="77777777" w:rsidTr="00523D5B">
        <w:trPr>
          <w:gridBefore w:val="1"/>
          <w:wBefore w:w="11" w:type="dxa"/>
        </w:trPr>
        <w:tc>
          <w:tcPr>
            <w:tcW w:w="1765" w:type="dxa"/>
            <w:vMerge/>
          </w:tcPr>
          <w:p w14:paraId="2ED1432B" w14:textId="77777777" w:rsidR="000B0CA0" w:rsidRPr="00AF6CCD" w:rsidRDefault="000B0CA0" w:rsidP="00523D5B">
            <w:pPr>
              <w:rPr>
                <w:rFonts w:eastAsia="Calibri"/>
                <w:highlight w:val="cyan"/>
              </w:rPr>
            </w:pPr>
          </w:p>
        </w:tc>
        <w:tc>
          <w:tcPr>
            <w:tcW w:w="2863" w:type="dxa"/>
            <w:vMerge/>
          </w:tcPr>
          <w:p w14:paraId="2D0A98A5" w14:textId="77777777" w:rsidR="000B0CA0" w:rsidRPr="00AF6CCD" w:rsidRDefault="000B0CA0" w:rsidP="00523D5B">
            <w:pPr>
              <w:rPr>
                <w:rFonts w:eastAsia="Calibri"/>
              </w:rPr>
            </w:pPr>
          </w:p>
        </w:tc>
        <w:tc>
          <w:tcPr>
            <w:tcW w:w="4540" w:type="dxa"/>
            <w:gridSpan w:val="2"/>
          </w:tcPr>
          <w:p w14:paraId="0A8ECB7C" w14:textId="77777777" w:rsidR="000B0CA0" w:rsidRPr="00AF6CCD" w:rsidRDefault="000B0CA0" w:rsidP="00523D5B">
            <w:pPr>
              <w:rPr>
                <w:rFonts w:eastAsia="Calibri"/>
              </w:rPr>
            </w:pPr>
            <w:r>
              <w:t>Infekcia močových ciest</w:t>
            </w:r>
          </w:p>
        </w:tc>
      </w:tr>
      <w:tr w:rsidR="000B0CA0" w:rsidRPr="00AF6CCD" w:rsidDel="00877723" w14:paraId="298C7189" w14:textId="77777777" w:rsidTr="00523D5B">
        <w:trPr>
          <w:gridBefore w:val="1"/>
          <w:wBefore w:w="11" w:type="dxa"/>
        </w:trPr>
        <w:tc>
          <w:tcPr>
            <w:tcW w:w="1765" w:type="dxa"/>
            <w:vMerge/>
          </w:tcPr>
          <w:p w14:paraId="45838D58" w14:textId="77777777" w:rsidR="000B0CA0" w:rsidRPr="00AF6CCD" w:rsidRDefault="000B0CA0" w:rsidP="00523D5B">
            <w:pPr>
              <w:rPr>
                <w:rFonts w:eastAsia="Calibri"/>
                <w:highlight w:val="cyan"/>
              </w:rPr>
            </w:pPr>
          </w:p>
        </w:tc>
        <w:tc>
          <w:tcPr>
            <w:tcW w:w="2863" w:type="dxa"/>
            <w:vMerge/>
          </w:tcPr>
          <w:p w14:paraId="62D235B2" w14:textId="77777777" w:rsidR="000B0CA0" w:rsidRPr="00AF6CCD" w:rsidRDefault="000B0CA0" w:rsidP="00523D5B">
            <w:pPr>
              <w:rPr>
                <w:rFonts w:eastAsia="Calibri"/>
              </w:rPr>
            </w:pPr>
          </w:p>
        </w:tc>
        <w:tc>
          <w:tcPr>
            <w:tcW w:w="4540" w:type="dxa"/>
            <w:gridSpan w:val="2"/>
          </w:tcPr>
          <w:p w14:paraId="3562C781" w14:textId="77777777" w:rsidR="000B0CA0" w:rsidRPr="00AF6CCD" w:rsidRDefault="000B0CA0" w:rsidP="00523D5B">
            <w:pPr>
              <w:rPr>
                <w:rFonts w:eastAsia="Calibri"/>
              </w:rPr>
            </w:pPr>
            <w:r>
              <w:t>Infekcia</w:t>
            </w:r>
          </w:p>
        </w:tc>
      </w:tr>
      <w:tr w:rsidR="000B0CA0" w:rsidRPr="00AF6CCD" w:rsidDel="00877723" w14:paraId="2EFF636F" w14:textId="77777777" w:rsidTr="00523D5B">
        <w:trPr>
          <w:gridBefore w:val="1"/>
          <w:wBefore w:w="11" w:type="dxa"/>
        </w:trPr>
        <w:tc>
          <w:tcPr>
            <w:tcW w:w="1765" w:type="dxa"/>
            <w:vMerge/>
          </w:tcPr>
          <w:p w14:paraId="0BEC6E2A" w14:textId="77777777" w:rsidR="000B0CA0" w:rsidRPr="00AF6CCD" w:rsidRDefault="000B0CA0" w:rsidP="00523D5B">
            <w:pPr>
              <w:rPr>
                <w:rFonts w:eastAsia="Calibri"/>
                <w:highlight w:val="cyan"/>
              </w:rPr>
            </w:pPr>
          </w:p>
        </w:tc>
        <w:tc>
          <w:tcPr>
            <w:tcW w:w="2863" w:type="dxa"/>
            <w:vMerge/>
          </w:tcPr>
          <w:p w14:paraId="084AE920" w14:textId="77777777" w:rsidR="000B0CA0" w:rsidRPr="00AF6CCD" w:rsidRDefault="000B0CA0" w:rsidP="00523D5B">
            <w:pPr>
              <w:rPr>
                <w:rFonts w:eastAsia="Calibri"/>
              </w:rPr>
            </w:pPr>
          </w:p>
        </w:tc>
        <w:tc>
          <w:tcPr>
            <w:tcW w:w="4540" w:type="dxa"/>
            <w:gridSpan w:val="2"/>
          </w:tcPr>
          <w:p w14:paraId="3CDE1604" w14:textId="77777777" w:rsidR="000B0CA0" w:rsidRPr="00AF6CCD" w:rsidRDefault="000B0CA0" w:rsidP="00523D5B">
            <w:pPr>
              <w:rPr>
                <w:rFonts w:eastAsia="Calibri"/>
              </w:rPr>
            </w:pPr>
            <w:r>
              <w:t>Infekcia horných dýchacích ciest</w:t>
            </w:r>
          </w:p>
        </w:tc>
      </w:tr>
      <w:tr w:rsidR="000B0CA0" w:rsidRPr="00AF6CCD" w:rsidDel="00877723" w14:paraId="521956AA" w14:textId="77777777" w:rsidTr="00523D5B">
        <w:trPr>
          <w:gridBefore w:val="1"/>
          <w:wBefore w:w="11" w:type="dxa"/>
        </w:trPr>
        <w:tc>
          <w:tcPr>
            <w:tcW w:w="1765" w:type="dxa"/>
            <w:vMerge/>
          </w:tcPr>
          <w:p w14:paraId="169653D9" w14:textId="77777777" w:rsidR="000B0CA0" w:rsidRPr="00AF6CCD" w:rsidRDefault="000B0CA0" w:rsidP="00523D5B">
            <w:pPr>
              <w:rPr>
                <w:rFonts w:eastAsia="Calibri"/>
                <w:highlight w:val="cyan"/>
              </w:rPr>
            </w:pPr>
          </w:p>
        </w:tc>
        <w:tc>
          <w:tcPr>
            <w:tcW w:w="2863" w:type="dxa"/>
            <w:vMerge/>
          </w:tcPr>
          <w:p w14:paraId="201B59FD" w14:textId="77777777" w:rsidR="000B0CA0" w:rsidRPr="00AF6CCD" w:rsidRDefault="000B0CA0" w:rsidP="00523D5B">
            <w:pPr>
              <w:rPr>
                <w:rFonts w:eastAsia="Calibri"/>
              </w:rPr>
            </w:pPr>
          </w:p>
        </w:tc>
        <w:tc>
          <w:tcPr>
            <w:tcW w:w="4540" w:type="dxa"/>
            <w:gridSpan w:val="2"/>
          </w:tcPr>
          <w:p w14:paraId="5458148D" w14:textId="77777777" w:rsidR="000B0CA0" w:rsidRPr="00AF6CCD" w:rsidRDefault="000B0CA0" w:rsidP="00523D5B">
            <w:pPr>
              <w:rPr>
                <w:rFonts w:eastAsia="Calibri"/>
              </w:rPr>
            </w:pPr>
            <w:r>
              <w:t>Orálna kandidóza</w:t>
            </w:r>
          </w:p>
        </w:tc>
      </w:tr>
      <w:tr w:rsidR="000B0CA0" w:rsidRPr="00AF6CCD" w:rsidDel="00877723" w14:paraId="61393C11" w14:textId="77777777" w:rsidTr="00523D5B">
        <w:trPr>
          <w:gridBefore w:val="1"/>
          <w:wBefore w:w="11" w:type="dxa"/>
        </w:trPr>
        <w:tc>
          <w:tcPr>
            <w:tcW w:w="1765" w:type="dxa"/>
            <w:vMerge/>
          </w:tcPr>
          <w:p w14:paraId="311E91BF" w14:textId="77777777" w:rsidR="000B0CA0" w:rsidRPr="00AF6CCD" w:rsidRDefault="000B0CA0" w:rsidP="00523D5B">
            <w:pPr>
              <w:rPr>
                <w:rFonts w:eastAsia="Calibri"/>
                <w:highlight w:val="cyan"/>
              </w:rPr>
            </w:pPr>
          </w:p>
        </w:tc>
        <w:tc>
          <w:tcPr>
            <w:tcW w:w="2863" w:type="dxa"/>
            <w:vMerge/>
          </w:tcPr>
          <w:p w14:paraId="7CCA2BFE" w14:textId="77777777" w:rsidR="000B0CA0" w:rsidRPr="00AF6CCD" w:rsidRDefault="000B0CA0" w:rsidP="00523D5B">
            <w:pPr>
              <w:rPr>
                <w:rFonts w:eastAsia="Calibri"/>
              </w:rPr>
            </w:pPr>
          </w:p>
        </w:tc>
        <w:tc>
          <w:tcPr>
            <w:tcW w:w="4540" w:type="dxa"/>
            <w:gridSpan w:val="2"/>
          </w:tcPr>
          <w:p w14:paraId="7306A6C8" w14:textId="77777777" w:rsidR="000B0CA0" w:rsidRPr="00AF6CCD" w:rsidRDefault="000B0CA0" w:rsidP="00523D5B">
            <w:pPr>
              <w:rPr>
                <w:rFonts w:eastAsia="Calibri"/>
              </w:rPr>
            </w:pPr>
            <w:r>
              <w:t>Folikulitída</w:t>
            </w:r>
          </w:p>
        </w:tc>
      </w:tr>
      <w:tr w:rsidR="000B0CA0" w:rsidRPr="00AF6CCD" w:rsidDel="00877723" w14:paraId="3DF2971E" w14:textId="77777777" w:rsidTr="00523D5B">
        <w:trPr>
          <w:gridBefore w:val="1"/>
          <w:wBefore w:w="11" w:type="dxa"/>
        </w:trPr>
        <w:tc>
          <w:tcPr>
            <w:tcW w:w="1765" w:type="dxa"/>
            <w:vMerge/>
          </w:tcPr>
          <w:p w14:paraId="6BC24A4A" w14:textId="77777777" w:rsidR="000B0CA0" w:rsidRPr="00AF6CCD" w:rsidRDefault="000B0CA0" w:rsidP="00523D5B">
            <w:pPr>
              <w:rPr>
                <w:rFonts w:eastAsia="Calibri"/>
                <w:highlight w:val="cyan"/>
              </w:rPr>
            </w:pPr>
          </w:p>
        </w:tc>
        <w:tc>
          <w:tcPr>
            <w:tcW w:w="2863" w:type="dxa"/>
            <w:vMerge/>
          </w:tcPr>
          <w:p w14:paraId="17A8EB3A" w14:textId="77777777" w:rsidR="000B0CA0" w:rsidRPr="00AF6CCD" w:rsidRDefault="000B0CA0" w:rsidP="00523D5B">
            <w:pPr>
              <w:rPr>
                <w:rFonts w:eastAsia="Calibri"/>
              </w:rPr>
            </w:pPr>
          </w:p>
        </w:tc>
        <w:tc>
          <w:tcPr>
            <w:tcW w:w="4540" w:type="dxa"/>
            <w:gridSpan w:val="2"/>
          </w:tcPr>
          <w:p w14:paraId="4654CABD" w14:textId="77777777" w:rsidR="000B0CA0" w:rsidRPr="001D447F" w:rsidRDefault="000B0CA0" w:rsidP="00523D5B">
            <w:pPr>
              <w:rPr>
                <w:rFonts w:eastAsia="Calibri"/>
              </w:rPr>
            </w:pPr>
            <w:r>
              <w:t>Faryngitída</w:t>
            </w:r>
          </w:p>
        </w:tc>
      </w:tr>
      <w:tr w:rsidR="000B0CA0" w:rsidRPr="00AF6CCD" w:rsidDel="00877723" w14:paraId="54F0E4A2" w14:textId="77777777" w:rsidTr="00523D5B">
        <w:trPr>
          <w:gridBefore w:val="1"/>
          <w:wBefore w:w="11" w:type="dxa"/>
        </w:trPr>
        <w:tc>
          <w:tcPr>
            <w:tcW w:w="1765" w:type="dxa"/>
            <w:vMerge/>
          </w:tcPr>
          <w:p w14:paraId="1E9C274D" w14:textId="77777777" w:rsidR="000B0CA0" w:rsidRPr="00AF6CCD" w:rsidRDefault="000B0CA0" w:rsidP="00523D5B">
            <w:pPr>
              <w:rPr>
                <w:rFonts w:eastAsia="Calibri"/>
                <w:highlight w:val="cyan"/>
              </w:rPr>
            </w:pPr>
          </w:p>
        </w:tc>
        <w:tc>
          <w:tcPr>
            <w:tcW w:w="2863" w:type="dxa"/>
            <w:vMerge/>
          </w:tcPr>
          <w:p w14:paraId="679C80CC" w14:textId="77777777" w:rsidR="000B0CA0" w:rsidRPr="00AF6CCD" w:rsidRDefault="000B0CA0" w:rsidP="00523D5B">
            <w:pPr>
              <w:rPr>
                <w:rFonts w:eastAsia="Calibri"/>
              </w:rPr>
            </w:pPr>
          </w:p>
        </w:tc>
        <w:tc>
          <w:tcPr>
            <w:tcW w:w="4540" w:type="dxa"/>
            <w:gridSpan w:val="2"/>
          </w:tcPr>
          <w:p w14:paraId="7A060B6A" w14:textId="77777777" w:rsidR="000B0CA0" w:rsidRPr="001D447F" w:rsidRDefault="000B0CA0" w:rsidP="00523D5B">
            <w:pPr>
              <w:rPr>
                <w:rFonts w:eastAsia="Calibri"/>
              </w:rPr>
            </w:pPr>
            <w:r>
              <w:t>Nazofaryngitída</w:t>
            </w:r>
          </w:p>
        </w:tc>
      </w:tr>
      <w:tr w:rsidR="000B0CA0" w:rsidRPr="00AF6CCD" w14:paraId="0EA63E15" w14:textId="77777777" w:rsidTr="00523D5B">
        <w:trPr>
          <w:gridBefore w:val="1"/>
          <w:wBefore w:w="11" w:type="dxa"/>
        </w:trPr>
        <w:tc>
          <w:tcPr>
            <w:tcW w:w="1765" w:type="dxa"/>
            <w:vMerge/>
          </w:tcPr>
          <w:p w14:paraId="387FEFE5" w14:textId="77777777" w:rsidR="000B0CA0" w:rsidRPr="00AF6CCD" w:rsidRDefault="000B0CA0" w:rsidP="00523D5B">
            <w:pPr>
              <w:rPr>
                <w:rFonts w:eastAsia="Calibri"/>
              </w:rPr>
            </w:pPr>
          </w:p>
        </w:tc>
        <w:tc>
          <w:tcPr>
            <w:tcW w:w="2863" w:type="dxa"/>
            <w:vMerge w:val="restart"/>
          </w:tcPr>
          <w:p w14:paraId="1F230440" w14:textId="77777777" w:rsidR="000B0CA0" w:rsidRPr="00AF6CCD" w:rsidRDefault="000B0CA0" w:rsidP="00523D5B">
            <w:pPr>
              <w:rPr>
                <w:rFonts w:eastAsia="Calibri"/>
              </w:rPr>
            </w:pPr>
            <w:r>
              <w:t>Menej časté</w:t>
            </w:r>
          </w:p>
        </w:tc>
        <w:tc>
          <w:tcPr>
            <w:tcW w:w="4540" w:type="dxa"/>
            <w:gridSpan w:val="2"/>
          </w:tcPr>
          <w:p w14:paraId="1D66DFD9" w14:textId="77777777" w:rsidR="000B0CA0" w:rsidRPr="00AF6CCD" w:rsidRDefault="000B0CA0" w:rsidP="00523D5B">
            <w:pPr>
              <w:rPr>
                <w:rFonts w:eastAsia="Calibri"/>
              </w:rPr>
            </w:pPr>
            <w:r>
              <w:t>Herpes simplex</w:t>
            </w:r>
          </w:p>
        </w:tc>
      </w:tr>
      <w:tr w:rsidR="000B0CA0" w:rsidRPr="00AF6CCD" w14:paraId="6686A3D8" w14:textId="77777777" w:rsidTr="00523D5B">
        <w:trPr>
          <w:gridBefore w:val="1"/>
          <w:wBefore w:w="11" w:type="dxa"/>
        </w:trPr>
        <w:tc>
          <w:tcPr>
            <w:tcW w:w="1765" w:type="dxa"/>
            <w:vMerge/>
          </w:tcPr>
          <w:p w14:paraId="1AA87297" w14:textId="77777777" w:rsidR="000B0CA0" w:rsidRPr="00AF6CCD" w:rsidRDefault="000B0CA0" w:rsidP="00523D5B">
            <w:pPr>
              <w:rPr>
                <w:rFonts w:eastAsia="Calibri"/>
              </w:rPr>
            </w:pPr>
          </w:p>
        </w:tc>
        <w:tc>
          <w:tcPr>
            <w:tcW w:w="2863" w:type="dxa"/>
            <w:vMerge/>
          </w:tcPr>
          <w:p w14:paraId="4B40BEDB" w14:textId="77777777" w:rsidR="000B0CA0" w:rsidRDefault="000B0CA0" w:rsidP="00523D5B">
            <w:pPr>
              <w:rPr>
                <w:rFonts w:eastAsia="Calibri"/>
              </w:rPr>
            </w:pPr>
          </w:p>
        </w:tc>
        <w:tc>
          <w:tcPr>
            <w:tcW w:w="4540" w:type="dxa"/>
            <w:gridSpan w:val="2"/>
          </w:tcPr>
          <w:p w14:paraId="0DE6B3A6" w14:textId="77777777" w:rsidR="000B0CA0" w:rsidRDefault="000B0CA0" w:rsidP="00523D5B">
            <w:pPr>
              <w:rPr>
                <w:rFonts w:eastAsia="Calibri"/>
              </w:rPr>
            </w:pPr>
            <w:r>
              <w:t>Mykotická infekcia</w:t>
            </w:r>
          </w:p>
        </w:tc>
      </w:tr>
      <w:tr w:rsidR="000B0CA0" w:rsidRPr="00AF6CCD" w14:paraId="1B84EFA1" w14:textId="77777777" w:rsidTr="00523D5B">
        <w:trPr>
          <w:gridBefore w:val="1"/>
          <w:wBefore w:w="11" w:type="dxa"/>
        </w:trPr>
        <w:tc>
          <w:tcPr>
            <w:tcW w:w="1765" w:type="dxa"/>
            <w:vMerge/>
          </w:tcPr>
          <w:p w14:paraId="56488CAE" w14:textId="77777777" w:rsidR="000B0CA0" w:rsidRPr="00AF6CCD" w:rsidRDefault="000B0CA0" w:rsidP="00523D5B">
            <w:pPr>
              <w:rPr>
                <w:rFonts w:eastAsia="Calibri"/>
              </w:rPr>
            </w:pPr>
          </w:p>
        </w:tc>
        <w:tc>
          <w:tcPr>
            <w:tcW w:w="2863" w:type="dxa"/>
          </w:tcPr>
          <w:p w14:paraId="3849C8AD" w14:textId="77777777" w:rsidR="000B0CA0" w:rsidRPr="00AF6CCD" w:rsidRDefault="000B0CA0" w:rsidP="00523D5B">
            <w:pPr>
              <w:rPr>
                <w:rFonts w:eastAsia="Calibri"/>
              </w:rPr>
            </w:pPr>
            <w:r>
              <w:t>Zriedkavé</w:t>
            </w:r>
          </w:p>
        </w:tc>
        <w:tc>
          <w:tcPr>
            <w:tcW w:w="4540" w:type="dxa"/>
            <w:gridSpan w:val="2"/>
          </w:tcPr>
          <w:p w14:paraId="01A46A0C" w14:textId="77777777" w:rsidR="000B0CA0" w:rsidRPr="00AF6CCD" w:rsidRDefault="000B0CA0" w:rsidP="00523D5B">
            <w:pPr>
              <w:rPr>
                <w:rFonts w:eastAsia="Calibri"/>
              </w:rPr>
            </w:pPr>
            <w:r>
              <w:t xml:space="preserve">Oportúnna infekcia (vrátane </w:t>
            </w:r>
            <w:r>
              <w:rPr>
                <w:i/>
              </w:rPr>
              <w:t>Aspergillus,</w:t>
            </w:r>
            <w:r>
              <w:t xml:space="preserve"> </w:t>
            </w:r>
            <w:r>
              <w:rPr>
                <w:i/>
              </w:rPr>
              <w:t>Histoplasma</w:t>
            </w:r>
            <w:r>
              <w:t xml:space="preserve">, </w:t>
            </w:r>
            <w:r>
              <w:rPr>
                <w:i/>
              </w:rPr>
              <w:t>Isospora</w:t>
            </w:r>
            <w:r>
              <w:t xml:space="preserve">, </w:t>
            </w:r>
            <w:r>
              <w:rPr>
                <w:i/>
              </w:rPr>
              <w:t>Legionella</w:t>
            </w:r>
            <w:r>
              <w:t xml:space="preserve">, </w:t>
            </w:r>
            <w:r>
              <w:rPr>
                <w:i/>
              </w:rPr>
              <w:t>Microsporidium</w:t>
            </w:r>
            <w:r>
              <w:t xml:space="preserve">, </w:t>
            </w:r>
            <w:r>
              <w:rPr>
                <w:i/>
              </w:rPr>
              <w:t>Salmonella</w:t>
            </w:r>
            <w:r>
              <w:t xml:space="preserve">, </w:t>
            </w:r>
            <w:r>
              <w:rPr>
                <w:i/>
              </w:rPr>
              <w:t>Staphylococcus</w:t>
            </w:r>
            <w:r>
              <w:t xml:space="preserve">, </w:t>
            </w:r>
            <w:r>
              <w:rPr>
                <w:i/>
              </w:rPr>
              <w:t>Toxoplasma</w:t>
            </w:r>
            <w:r>
              <w:t xml:space="preserve">, </w:t>
            </w:r>
            <w:r>
              <w:rPr>
                <w:i/>
              </w:rPr>
              <w:t>Tuberculosis</w:t>
            </w:r>
            <w:r>
              <w:t>)</w:t>
            </w:r>
            <w:r>
              <w:rPr>
                <w:vertAlign w:val="superscript"/>
              </w:rPr>
              <w:t>a</w:t>
            </w:r>
          </w:p>
        </w:tc>
      </w:tr>
      <w:tr w:rsidR="000B0CA0" w:rsidRPr="00AF6CCD" w14:paraId="25F28807" w14:textId="77777777" w:rsidTr="00523D5B">
        <w:trPr>
          <w:gridBefore w:val="1"/>
          <w:wBefore w:w="11" w:type="dxa"/>
        </w:trPr>
        <w:tc>
          <w:tcPr>
            <w:tcW w:w="1765" w:type="dxa"/>
            <w:vMerge w:val="restart"/>
          </w:tcPr>
          <w:p w14:paraId="55E9BFD7" w14:textId="77777777" w:rsidR="000B0CA0" w:rsidRPr="00AF6CCD" w:rsidRDefault="000B0CA0" w:rsidP="00523D5B">
            <w:pPr>
              <w:rPr>
                <w:rFonts w:eastAsia="Calibri"/>
              </w:rPr>
            </w:pPr>
            <w:r>
              <w:t>Benígne</w:t>
            </w:r>
            <w:r w:rsidR="00CD3AEB">
              <w:t xml:space="preserve"> a</w:t>
            </w:r>
            <w:r>
              <w:t xml:space="preserve"> malígne </w:t>
            </w:r>
            <w:r w:rsidR="00CD3AEB">
              <w:t xml:space="preserve">nálezy, vrátane </w:t>
            </w:r>
            <w:r>
              <w:t xml:space="preserve"> nešpecifikova</w:t>
            </w:r>
            <w:r w:rsidR="00CD3AEB">
              <w:t>-</w:t>
            </w:r>
            <w:r>
              <w:t>n</w:t>
            </w:r>
            <w:r w:rsidR="00CD3AEB">
              <w:t>ých</w:t>
            </w:r>
            <w:r>
              <w:t xml:space="preserve"> novotvar</w:t>
            </w:r>
            <w:r w:rsidR="00CD3AEB">
              <w:t>ov</w:t>
            </w:r>
            <w:r>
              <w:t xml:space="preserve"> (</w:t>
            </w:r>
            <w:r w:rsidR="00CD3AEB">
              <w:t xml:space="preserve">cysty </w:t>
            </w:r>
            <w:r>
              <w:t>a polyp</w:t>
            </w:r>
            <w:r w:rsidR="00CD3AEB">
              <w:t>y</w:t>
            </w:r>
            <w:r>
              <w:t>)</w:t>
            </w:r>
          </w:p>
        </w:tc>
        <w:tc>
          <w:tcPr>
            <w:tcW w:w="2863" w:type="dxa"/>
            <w:vMerge w:val="restart"/>
          </w:tcPr>
          <w:p w14:paraId="037183F9" w14:textId="77777777" w:rsidR="000B0CA0" w:rsidRPr="00AF6CCD" w:rsidRDefault="000B0CA0" w:rsidP="00523D5B">
            <w:pPr>
              <w:rPr>
                <w:rFonts w:eastAsia="Calibri"/>
              </w:rPr>
            </w:pPr>
            <w:r>
              <w:t>Neznáme</w:t>
            </w:r>
          </w:p>
        </w:tc>
        <w:tc>
          <w:tcPr>
            <w:tcW w:w="4540" w:type="dxa"/>
            <w:gridSpan w:val="2"/>
          </w:tcPr>
          <w:p w14:paraId="34E08F9F" w14:textId="77777777" w:rsidR="000B0CA0" w:rsidRPr="00AF6CCD" w:rsidRDefault="000B0CA0" w:rsidP="00523D5B">
            <w:pPr>
              <w:rPr>
                <w:rFonts w:eastAsia="Calibri"/>
              </w:rPr>
            </w:pPr>
            <w:r>
              <w:t>Akútna myeloidná leukémia</w:t>
            </w:r>
            <w:r>
              <w:rPr>
                <w:vertAlign w:val="superscript"/>
              </w:rPr>
              <w:t>b</w:t>
            </w:r>
          </w:p>
        </w:tc>
      </w:tr>
      <w:tr w:rsidR="000B0CA0" w:rsidRPr="00AF6CCD" w14:paraId="0C337166" w14:textId="77777777" w:rsidTr="00523D5B">
        <w:trPr>
          <w:gridBefore w:val="1"/>
          <w:wBefore w:w="11" w:type="dxa"/>
        </w:trPr>
        <w:tc>
          <w:tcPr>
            <w:tcW w:w="1765" w:type="dxa"/>
            <w:vMerge/>
          </w:tcPr>
          <w:p w14:paraId="64593009" w14:textId="77777777" w:rsidR="000B0CA0" w:rsidRPr="00AF6CCD" w:rsidRDefault="000B0CA0" w:rsidP="00523D5B">
            <w:pPr>
              <w:rPr>
                <w:rFonts w:eastAsia="Calibri"/>
              </w:rPr>
            </w:pPr>
          </w:p>
        </w:tc>
        <w:tc>
          <w:tcPr>
            <w:tcW w:w="2863" w:type="dxa"/>
            <w:vMerge/>
          </w:tcPr>
          <w:p w14:paraId="4C94ABA6" w14:textId="77777777" w:rsidR="000B0CA0" w:rsidRPr="00AF6CCD" w:rsidRDefault="000B0CA0" w:rsidP="00523D5B">
            <w:pPr>
              <w:rPr>
                <w:rFonts w:eastAsia="Calibri"/>
              </w:rPr>
            </w:pPr>
          </w:p>
        </w:tc>
        <w:tc>
          <w:tcPr>
            <w:tcW w:w="4540" w:type="dxa"/>
            <w:gridSpan w:val="2"/>
          </w:tcPr>
          <w:p w14:paraId="7E89EC19" w14:textId="77777777" w:rsidR="000B0CA0" w:rsidRPr="00AF6CCD" w:rsidRDefault="000B0CA0" w:rsidP="00523D5B">
            <w:pPr>
              <w:rPr>
                <w:rFonts w:eastAsia="Calibri"/>
              </w:rPr>
            </w:pPr>
            <w:r>
              <w:t>Myelodysplastický syndróm</w:t>
            </w:r>
            <w:r>
              <w:rPr>
                <w:vertAlign w:val="superscript"/>
              </w:rPr>
              <w:t>b</w:t>
            </w:r>
          </w:p>
        </w:tc>
      </w:tr>
      <w:tr w:rsidR="000B0CA0" w:rsidRPr="00AF6CCD" w14:paraId="4AF397DE" w14:textId="77777777" w:rsidTr="00523D5B">
        <w:trPr>
          <w:gridBefore w:val="1"/>
          <w:wBefore w:w="11" w:type="dxa"/>
        </w:trPr>
        <w:tc>
          <w:tcPr>
            <w:tcW w:w="1765" w:type="dxa"/>
            <w:vMerge/>
          </w:tcPr>
          <w:p w14:paraId="2C920257" w14:textId="77777777" w:rsidR="000B0CA0" w:rsidRPr="00AF6CCD" w:rsidRDefault="000B0CA0" w:rsidP="00523D5B">
            <w:pPr>
              <w:rPr>
                <w:rFonts w:eastAsia="Calibri"/>
              </w:rPr>
            </w:pPr>
          </w:p>
        </w:tc>
        <w:tc>
          <w:tcPr>
            <w:tcW w:w="2863" w:type="dxa"/>
            <w:vMerge/>
          </w:tcPr>
          <w:p w14:paraId="7870847E" w14:textId="77777777" w:rsidR="000B0CA0" w:rsidRPr="00AF6CCD" w:rsidRDefault="000B0CA0" w:rsidP="00523D5B">
            <w:pPr>
              <w:rPr>
                <w:rFonts w:eastAsia="Calibri"/>
              </w:rPr>
            </w:pPr>
          </w:p>
        </w:tc>
        <w:tc>
          <w:tcPr>
            <w:tcW w:w="4540" w:type="dxa"/>
            <w:gridSpan w:val="2"/>
          </w:tcPr>
          <w:p w14:paraId="0F97BB28" w14:textId="77777777" w:rsidR="000B0CA0" w:rsidRPr="00AF6CCD" w:rsidRDefault="000B0CA0" w:rsidP="00523D5B">
            <w:pPr>
              <w:rPr>
                <w:rFonts w:eastAsia="Calibri"/>
              </w:rPr>
            </w:pPr>
            <w:r>
              <w:t>Nádor ústnej dutiny</w:t>
            </w:r>
            <w:r>
              <w:rPr>
                <w:vertAlign w:val="superscript"/>
              </w:rPr>
              <w:t>b</w:t>
            </w:r>
          </w:p>
        </w:tc>
      </w:tr>
      <w:tr w:rsidR="000B0CA0" w:rsidRPr="00AF6CCD" w14:paraId="7F9ECC2E" w14:textId="77777777" w:rsidTr="00523D5B">
        <w:trPr>
          <w:gridBefore w:val="1"/>
          <w:wBefore w:w="11" w:type="dxa"/>
        </w:trPr>
        <w:tc>
          <w:tcPr>
            <w:tcW w:w="1765" w:type="dxa"/>
            <w:vMerge w:val="restart"/>
          </w:tcPr>
          <w:p w14:paraId="7E15EB2C" w14:textId="77777777" w:rsidR="000B0CA0" w:rsidRPr="00AF6CCD" w:rsidRDefault="000B0CA0" w:rsidP="00523D5B">
            <w:pPr>
              <w:rPr>
                <w:rFonts w:eastAsia="Calibri"/>
              </w:rPr>
            </w:pPr>
            <w:r>
              <w:t>Poruchy krvi a lymfatického systému</w:t>
            </w:r>
          </w:p>
        </w:tc>
        <w:tc>
          <w:tcPr>
            <w:tcW w:w="2863" w:type="dxa"/>
            <w:vMerge w:val="restart"/>
          </w:tcPr>
          <w:p w14:paraId="29EBFAC9" w14:textId="77777777" w:rsidR="000B0CA0" w:rsidRPr="00AF6CCD" w:rsidRDefault="000B0CA0" w:rsidP="00523D5B">
            <w:pPr>
              <w:rPr>
                <w:rFonts w:eastAsia="Calibri"/>
              </w:rPr>
            </w:pPr>
            <w:r>
              <w:t>Veľmi časté</w:t>
            </w:r>
          </w:p>
        </w:tc>
        <w:tc>
          <w:tcPr>
            <w:tcW w:w="4540" w:type="dxa"/>
            <w:gridSpan w:val="2"/>
          </w:tcPr>
          <w:p w14:paraId="5D00B7FA" w14:textId="77777777" w:rsidR="000B0CA0" w:rsidRPr="00AF6CCD" w:rsidRDefault="000B0CA0" w:rsidP="00523D5B">
            <w:pPr>
              <w:rPr>
                <w:rFonts w:eastAsia="Calibri"/>
              </w:rPr>
            </w:pPr>
            <w:r>
              <w:t>Leukopénia</w:t>
            </w:r>
          </w:p>
        </w:tc>
      </w:tr>
      <w:tr w:rsidR="000B0CA0" w:rsidRPr="00AF6CCD" w14:paraId="7335E024" w14:textId="77777777" w:rsidTr="00523D5B">
        <w:trPr>
          <w:gridBefore w:val="1"/>
          <w:wBefore w:w="11" w:type="dxa"/>
        </w:trPr>
        <w:tc>
          <w:tcPr>
            <w:tcW w:w="1765" w:type="dxa"/>
            <w:vMerge/>
          </w:tcPr>
          <w:p w14:paraId="0A0C032A" w14:textId="77777777" w:rsidR="000B0CA0" w:rsidRPr="00AF6CCD" w:rsidRDefault="000B0CA0" w:rsidP="00523D5B">
            <w:pPr>
              <w:rPr>
                <w:rFonts w:eastAsia="Calibri"/>
              </w:rPr>
            </w:pPr>
          </w:p>
        </w:tc>
        <w:tc>
          <w:tcPr>
            <w:tcW w:w="2863" w:type="dxa"/>
            <w:vMerge/>
          </w:tcPr>
          <w:p w14:paraId="09E21EE1" w14:textId="77777777" w:rsidR="000B0CA0" w:rsidRPr="00AF6CCD" w:rsidRDefault="000B0CA0" w:rsidP="00523D5B">
            <w:pPr>
              <w:rPr>
                <w:rFonts w:eastAsia="Calibri"/>
              </w:rPr>
            </w:pPr>
          </w:p>
        </w:tc>
        <w:tc>
          <w:tcPr>
            <w:tcW w:w="4540" w:type="dxa"/>
            <w:gridSpan w:val="2"/>
          </w:tcPr>
          <w:p w14:paraId="42C74F31" w14:textId="77777777" w:rsidR="000B0CA0" w:rsidRPr="00AF6CCD" w:rsidRDefault="000B0CA0" w:rsidP="00523D5B">
            <w:pPr>
              <w:rPr>
                <w:rFonts w:eastAsia="Calibri"/>
              </w:rPr>
            </w:pPr>
            <w:r>
              <w:t>Neutropénia</w:t>
            </w:r>
          </w:p>
        </w:tc>
      </w:tr>
      <w:tr w:rsidR="000B0CA0" w:rsidRPr="00AF6CCD" w14:paraId="73AF2E19" w14:textId="77777777" w:rsidTr="00523D5B">
        <w:trPr>
          <w:gridBefore w:val="1"/>
          <w:wBefore w:w="11" w:type="dxa"/>
        </w:trPr>
        <w:tc>
          <w:tcPr>
            <w:tcW w:w="1765" w:type="dxa"/>
            <w:vMerge/>
          </w:tcPr>
          <w:p w14:paraId="74E4C102" w14:textId="77777777" w:rsidR="000B0CA0" w:rsidRPr="00AF6CCD" w:rsidRDefault="000B0CA0" w:rsidP="00523D5B">
            <w:pPr>
              <w:rPr>
                <w:rFonts w:eastAsia="Calibri"/>
              </w:rPr>
            </w:pPr>
          </w:p>
        </w:tc>
        <w:tc>
          <w:tcPr>
            <w:tcW w:w="2863" w:type="dxa"/>
            <w:vMerge/>
          </w:tcPr>
          <w:p w14:paraId="06CD545A" w14:textId="77777777" w:rsidR="000B0CA0" w:rsidRPr="00AF6CCD" w:rsidRDefault="000B0CA0" w:rsidP="00523D5B">
            <w:pPr>
              <w:rPr>
                <w:rFonts w:eastAsia="Calibri"/>
              </w:rPr>
            </w:pPr>
          </w:p>
        </w:tc>
        <w:tc>
          <w:tcPr>
            <w:tcW w:w="4540" w:type="dxa"/>
            <w:gridSpan w:val="2"/>
          </w:tcPr>
          <w:p w14:paraId="0E29C675" w14:textId="77777777" w:rsidR="000B0CA0" w:rsidRPr="00AF6CCD" w:rsidRDefault="000B0CA0" w:rsidP="00523D5B">
            <w:pPr>
              <w:rPr>
                <w:rFonts w:eastAsia="Calibri"/>
              </w:rPr>
            </w:pPr>
            <w:r>
              <w:t>Lymfopénia</w:t>
            </w:r>
          </w:p>
        </w:tc>
      </w:tr>
      <w:tr w:rsidR="000B0CA0" w:rsidRPr="00AF6CCD" w14:paraId="2BEE40CE" w14:textId="77777777" w:rsidTr="00523D5B">
        <w:trPr>
          <w:gridBefore w:val="1"/>
          <w:wBefore w:w="11" w:type="dxa"/>
        </w:trPr>
        <w:tc>
          <w:tcPr>
            <w:tcW w:w="1765" w:type="dxa"/>
            <w:vMerge/>
          </w:tcPr>
          <w:p w14:paraId="22886CBF" w14:textId="77777777" w:rsidR="000B0CA0" w:rsidRPr="00AF6CCD" w:rsidRDefault="000B0CA0" w:rsidP="00523D5B">
            <w:pPr>
              <w:rPr>
                <w:rFonts w:eastAsia="Calibri"/>
              </w:rPr>
            </w:pPr>
          </w:p>
        </w:tc>
        <w:tc>
          <w:tcPr>
            <w:tcW w:w="2863" w:type="dxa"/>
            <w:vMerge/>
          </w:tcPr>
          <w:p w14:paraId="66C09202" w14:textId="77777777" w:rsidR="000B0CA0" w:rsidRPr="00AF6CCD" w:rsidRDefault="000B0CA0" w:rsidP="00523D5B">
            <w:pPr>
              <w:rPr>
                <w:rFonts w:eastAsia="Calibri"/>
              </w:rPr>
            </w:pPr>
          </w:p>
        </w:tc>
        <w:tc>
          <w:tcPr>
            <w:tcW w:w="4540" w:type="dxa"/>
            <w:gridSpan w:val="2"/>
          </w:tcPr>
          <w:p w14:paraId="04AE4087" w14:textId="77777777" w:rsidR="000B0CA0" w:rsidRPr="00AF6CCD" w:rsidRDefault="000B0CA0" w:rsidP="00523D5B">
            <w:pPr>
              <w:rPr>
                <w:rFonts w:eastAsia="Calibri"/>
              </w:rPr>
            </w:pPr>
            <w:r>
              <w:t>Anémia (vrátane hypochrómnej)</w:t>
            </w:r>
          </w:p>
        </w:tc>
      </w:tr>
      <w:tr w:rsidR="000B0CA0" w:rsidRPr="00AF6CCD" w14:paraId="2EEFF230" w14:textId="77777777" w:rsidTr="00523D5B">
        <w:trPr>
          <w:gridBefore w:val="1"/>
          <w:wBefore w:w="11" w:type="dxa"/>
        </w:trPr>
        <w:tc>
          <w:tcPr>
            <w:tcW w:w="1765" w:type="dxa"/>
            <w:vMerge/>
          </w:tcPr>
          <w:p w14:paraId="6E38D66E" w14:textId="77777777" w:rsidR="000B0CA0" w:rsidRPr="00AF6CCD" w:rsidRDefault="000B0CA0" w:rsidP="00523D5B">
            <w:pPr>
              <w:rPr>
                <w:rFonts w:eastAsia="Calibri"/>
              </w:rPr>
            </w:pPr>
          </w:p>
        </w:tc>
        <w:tc>
          <w:tcPr>
            <w:tcW w:w="2863" w:type="dxa"/>
            <w:vMerge w:val="restart"/>
          </w:tcPr>
          <w:p w14:paraId="158731A0" w14:textId="77777777" w:rsidR="000B0CA0" w:rsidRPr="00AF6CCD" w:rsidRDefault="000B0CA0" w:rsidP="00523D5B">
            <w:pPr>
              <w:rPr>
                <w:rFonts w:eastAsia="Calibri"/>
              </w:rPr>
            </w:pPr>
            <w:r>
              <w:t>Časté</w:t>
            </w:r>
          </w:p>
        </w:tc>
        <w:tc>
          <w:tcPr>
            <w:tcW w:w="4540" w:type="dxa"/>
            <w:gridSpan w:val="2"/>
          </w:tcPr>
          <w:p w14:paraId="7E877DBF" w14:textId="77777777" w:rsidR="000B0CA0" w:rsidRPr="00AF6CCD" w:rsidRDefault="000B0CA0" w:rsidP="00523D5B">
            <w:pPr>
              <w:rPr>
                <w:rFonts w:eastAsia="Calibri"/>
              </w:rPr>
            </w:pPr>
            <w:r>
              <w:t>Trombocytopénia</w:t>
            </w:r>
          </w:p>
        </w:tc>
      </w:tr>
      <w:tr w:rsidR="000B0CA0" w:rsidRPr="00AF6CCD" w14:paraId="4E4487B8" w14:textId="77777777" w:rsidTr="00523D5B">
        <w:trPr>
          <w:gridBefore w:val="1"/>
          <w:wBefore w:w="11" w:type="dxa"/>
        </w:trPr>
        <w:tc>
          <w:tcPr>
            <w:tcW w:w="1765" w:type="dxa"/>
            <w:vMerge/>
          </w:tcPr>
          <w:p w14:paraId="462AE132" w14:textId="77777777" w:rsidR="000B0CA0" w:rsidRPr="00AF6CCD" w:rsidRDefault="000B0CA0" w:rsidP="00523D5B">
            <w:pPr>
              <w:rPr>
                <w:rFonts w:eastAsia="Calibri"/>
              </w:rPr>
            </w:pPr>
          </w:p>
        </w:tc>
        <w:tc>
          <w:tcPr>
            <w:tcW w:w="2863" w:type="dxa"/>
            <w:vMerge/>
          </w:tcPr>
          <w:p w14:paraId="760E191F" w14:textId="77777777" w:rsidR="000B0CA0" w:rsidRPr="00AF6CCD" w:rsidRDefault="000B0CA0" w:rsidP="00523D5B">
            <w:pPr>
              <w:rPr>
                <w:rFonts w:eastAsia="Calibri"/>
              </w:rPr>
            </w:pPr>
          </w:p>
        </w:tc>
        <w:tc>
          <w:tcPr>
            <w:tcW w:w="4540" w:type="dxa"/>
            <w:gridSpan w:val="2"/>
          </w:tcPr>
          <w:p w14:paraId="15E6B1ED" w14:textId="77777777" w:rsidR="000B0CA0" w:rsidRPr="00AF6CCD" w:rsidRDefault="000B0CA0" w:rsidP="00523D5B">
            <w:pPr>
              <w:rPr>
                <w:rFonts w:eastAsia="Calibri"/>
              </w:rPr>
            </w:pPr>
            <w:r>
              <w:t>Febrilná neutropénia</w:t>
            </w:r>
          </w:p>
        </w:tc>
      </w:tr>
      <w:tr w:rsidR="000B0CA0" w:rsidRPr="00AF6CCD" w14:paraId="51DF0535" w14:textId="77777777" w:rsidTr="00523D5B">
        <w:trPr>
          <w:gridBefore w:val="1"/>
          <w:wBefore w:w="11" w:type="dxa"/>
        </w:trPr>
        <w:tc>
          <w:tcPr>
            <w:tcW w:w="1765" w:type="dxa"/>
            <w:vMerge/>
          </w:tcPr>
          <w:p w14:paraId="361787A5" w14:textId="77777777" w:rsidR="000B0CA0" w:rsidRPr="00AF6CCD" w:rsidRDefault="000B0CA0" w:rsidP="00523D5B">
            <w:pPr>
              <w:rPr>
                <w:rFonts w:eastAsia="Calibri"/>
              </w:rPr>
            </w:pPr>
          </w:p>
        </w:tc>
        <w:tc>
          <w:tcPr>
            <w:tcW w:w="2863" w:type="dxa"/>
            <w:vMerge w:val="restart"/>
          </w:tcPr>
          <w:p w14:paraId="3FBB8AB3" w14:textId="77777777" w:rsidR="000B0CA0" w:rsidRPr="00AF6CCD" w:rsidRDefault="000B0CA0" w:rsidP="00523D5B">
            <w:pPr>
              <w:rPr>
                <w:rFonts w:eastAsia="Calibri"/>
              </w:rPr>
            </w:pPr>
            <w:r>
              <w:t>Menej časté</w:t>
            </w:r>
          </w:p>
        </w:tc>
        <w:tc>
          <w:tcPr>
            <w:tcW w:w="4540" w:type="dxa"/>
            <w:gridSpan w:val="2"/>
          </w:tcPr>
          <w:p w14:paraId="18C4D2FD" w14:textId="77777777" w:rsidR="000B0CA0" w:rsidRPr="00AF6CCD" w:rsidRDefault="000B0CA0" w:rsidP="00523D5B">
            <w:pPr>
              <w:rPr>
                <w:rFonts w:eastAsia="Calibri"/>
              </w:rPr>
            </w:pPr>
            <w:r>
              <w:t>Pancytopénia</w:t>
            </w:r>
          </w:p>
        </w:tc>
      </w:tr>
      <w:tr w:rsidR="000B0CA0" w:rsidRPr="00AF6CCD" w14:paraId="5A59C040" w14:textId="77777777" w:rsidTr="00523D5B">
        <w:trPr>
          <w:gridBefore w:val="1"/>
          <w:wBefore w:w="11" w:type="dxa"/>
        </w:trPr>
        <w:tc>
          <w:tcPr>
            <w:tcW w:w="1765" w:type="dxa"/>
            <w:vMerge/>
          </w:tcPr>
          <w:p w14:paraId="73D79F2A" w14:textId="77777777" w:rsidR="000B0CA0" w:rsidRPr="00AF6CCD" w:rsidRDefault="000B0CA0" w:rsidP="00523D5B">
            <w:pPr>
              <w:rPr>
                <w:rFonts w:eastAsia="Calibri"/>
              </w:rPr>
            </w:pPr>
          </w:p>
        </w:tc>
        <w:tc>
          <w:tcPr>
            <w:tcW w:w="2863" w:type="dxa"/>
            <w:vMerge/>
          </w:tcPr>
          <w:p w14:paraId="3201F117" w14:textId="77777777" w:rsidR="000B0CA0" w:rsidRPr="00AF6CCD" w:rsidRDefault="000B0CA0" w:rsidP="00523D5B">
            <w:pPr>
              <w:rPr>
                <w:rFonts w:eastAsia="Calibri"/>
              </w:rPr>
            </w:pPr>
          </w:p>
        </w:tc>
        <w:tc>
          <w:tcPr>
            <w:tcW w:w="4540" w:type="dxa"/>
            <w:gridSpan w:val="2"/>
          </w:tcPr>
          <w:p w14:paraId="0F8AC950" w14:textId="77777777" w:rsidR="000B0CA0" w:rsidRPr="00AF6CCD" w:rsidRDefault="000B0CA0" w:rsidP="00523D5B">
            <w:pPr>
              <w:rPr>
                <w:rFonts w:eastAsia="Calibri"/>
              </w:rPr>
            </w:pPr>
            <w:r>
              <w:t>Trombocytóza</w:t>
            </w:r>
          </w:p>
        </w:tc>
      </w:tr>
      <w:tr w:rsidR="000B0CA0" w:rsidRPr="00AF6CCD" w14:paraId="15B45822" w14:textId="77777777" w:rsidTr="00523D5B">
        <w:trPr>
          <w:gridBefore w:val="1"/>
          <w:wBefore w:w="11" w:type="dxa"/>
        </w:trPr>
        <w:tc>
          <w:tcPr>
            <w:tcW w:w="1765" w:type="dxa"/>
            <w:vMerge/>
          </w:tcPr>
          <w:p w14:paraId="40314E50" w14:textId="77777777" w:rsidR="000B0CA0" w:rsidRPr="00AF6CCD" w:rsidRDefault="000B0CA0" w:rsidP="00523D5B">
            <w:pPr>
              <w:rPr>
                <w:rFonts w:eastAsia="Calibri"/>
              </w:rPr>
            </w:pPr>
          </w:p>
        </w:tc>
        <w:tc>
          <w:tcPr>
            <w:tcW w:w="2863" w:type="dxa"/>
          </w:tcPr>
          <w:p w14:paraId="3E961E97" w14:textId="77777777" w:rsidR="000B0CA0" w:rsidRPr="00AF6CCD" w:rsidRDefault="000B0CA0" w:rsidP="00523D5B">
            <w:pPr>
              <w:rPr>
                <w:rFonts w:eastAsia="Calibri"/>
              </w:rPr>
            </w:pPr>
            <w:r>
              <w:t>Zriedkavé</w:t>
            </w:r>
          </w:p>
        </w:tc>
        <w:tc>
          <w:tcPr>
            <w:tcW w:w="4540" w:type="dxa"/>
            <w:gridSpan w:val="2"/>
          </w:tcPr>
          <w:p w14:paraId="2020644B" w14:textId="77777777" w:rsidR="000B0CA0" w:rsidRPr="00AF6CCD" w:rsidRDefault="000B0CA0" w:rsidP="00523D5B">
            <w:pPr>
              <w:rPr>
                <w:rFonts w:eastAsia="Calibri"/>
              </w:rPr>
            </w:pPr>
            <w:r>
              <w:t>Zlyhanie kostnej drene</w:t>
            </w:r>
          </w:p>
        </w:tc>
      </w:tr>
      <w:tr w:rsidR="000B0CA0" w:rsidRPr="00AF6CCD" w14:paraId="6080BD60" w14:textId="77777777" w:rsidTr="00523D5B">
        <w:trPr>
          <w:gridBefore w:val="1"/>
          <w:wBefore w:w="11" w:type="dxa"/>
          <w:trHeight w:val="292"/>
        </w:trPr>
        <w:tc>
          <w:tcPr>
            <w:tcW w:w="1765" w:type="dxa"/>
            <w:vMerge w:val="restart"/>
          </w:tcPr>
          <w:p w14:paraId="42A5BD62" w14:textId="77777777" w:rsidR="000B0CA0" w:rsidRPr="00AF6CCD" w:rsidRDefault="000B0CA0" w:rsidP="00523D5B">
            <w:pPr>
              <w:rPr>
                <w:rFonts w:eastAsia="Calibri"/>
              </w:rPr>
            </w:pPr>
            <w:r>
              <w:t>Poruchy imunitného systému</w:t>
            </w:r>
          </w:p>
        </w:tc>
        <w:tc>
          <w:tcPr>
            <w:tcW w:w="2863" w:type="dxa"/>
            <w:vMerge w:val="restart"/>
          </w:tcPr>
          <w:p w14:paraId="6B5F38CF" w14:textId="77777777" w:rsidR="000B0CA0" w:rsidRPr="00AF6CCD" w:rsidRDefault="000B0CA0" w:rsidP="00523D5B">
            <w:pPr>
              <w:rPr>
                <w:rFonts w:eastAsia="Calibri"/>
              </w:rPr>
            </w:pPr>
            <w:r>
              <w:t>Menej časté</w:t>
            </w:r>
          </w:p>
        </w:tc>
        <w:tc>
          <w:tcPr>
            <w:tcW w:w="4540" w:type="dxa"/>
            <w:gridSpan w:val="2"/>
          </w:tcPr>
          <w:p w14:paraId="3F133FBB" w14:textId="77777777" w:rsidR="000B0CA0" w:rsidRPr="00AF6CCD" w:rsidRDefault="000B0CA0" w:rsidP="00523D5B">
            <w:pPr>
              <w:rPr>
                <w:rFonts w:eastAsia="Calibri"/>
              </w:rPr>
            </w:pPr>
            <w:r>
              <w:t>Precitlivenosť</w:t>
            </w:r>
          </w:p>
        </w:tc>
      </w:tr>
      <w:tr w:rsidR="000B0CA0" w:rsidRPr="00AF6CCD" w14:paraId="265469C8" w14:textId="77777777" w:rsidTr="00523D5B">
        <w:trPr>
          <w:gridBefore w:val="1"/>
          <w:wBefore w:w="11" w:type="dxa"/>
        </w:trPr>
        <w:tc>
          <w:tcPr>
            <w:tcW w:w="1765" w:type="dxa"/>
            <w:vMerge/>
          </w:tcPr>
          <w:p w14:paraId="45EE00EA" w14:textId="77777777" w:rsidR="000B0CA0" w:rsidRPr="00AF6CCD" w:rsidRDefault="000B0CA0" w:rsidP="00523D5B">
            <w:pPr>
              <w:rPr>
                <w:rFonts w:eastAsia="Calibri"/>
              </w:rPr>
            </w:pPr>
          </w:p>
        </w:tc>
        <w:tc>
          <w:tcPr>
            <w:tcW w:w="2863" w:type="dxa"/>
            <w:vMerge/>
          </w:tcPr>
          <w:p w14:paraId="56A5E035" w14:textId="77777777" w:rsidR="000B0CA0" w:rsidRPr="00AF6CCD" w:rsidRDefault="000B0CA0" w:rsidP="00523D5B">
            <w:pPr>
              <w:rPr>
                <w:rFonts w:eastAsia="Calibri"/>
              </w:rPr>
            </w:pPr>
          </w:p>
        </w:tc>
        <w:tc>
          <w:tcPr>
            <w:tcW w:w="4540" w:type="dxa"/>
            <w:gridSpan w:val="2"/>
          </w:tcPr>
          <w:p w14:paraId="34972ADF" w14:textId="77777777" w:rsidR="000B0CA0" w:rsidRPr="00AF6CCD" w:rsidRDefault="000B0CA0" w:rsidP="00523D5B">
            <w:pPr>
              <w:rPr>
                <w:rFonts w:eastAsia="Calibri"/>
              </w:rPr>
            </w:pPr>
            <w:r>
              <w:t>Anafylaktická reakcia</w:t>
            </w:r>
          </w:p>
        </w:tc>
      </w:tr>
      <w:tr w:rsidR="000B0CA0" w:rsidRPr="00AF6CCD" w14:paraId="1A11B182" w14:textId="77777777" w:rsidTr="00523D5B">
        <w:trPr>
          <w:gridBefore w:val="1"/>
          <w:wBefore w:w="11" w:type="dxa"/>
        </w:trPr>
        <w:tc>
          <w:tcPr>
            <w:tcW w:w="1765" w:type="dxa"/>
            <w:vMerge/>
          </w:tcPr>
          <w:p w14:paraId="0F6ADD0D" w14:textId="77777777" w:rsidR="000B0CA0" w:rsidRPr="00AF6CCD" w:rsidRDefault="000B0CA0" w:rsidP="00523D5B">
            <w:pPr>
              <w:rPr>
                <w:rFonts w:eastAsia="Calibri"/>
              </w:rPr>
            </w:pPr>
          </w:p>
        </w:tc>
        <w:tc>
          <w:tcPr>
            <w:tcW w:w="2863" w:type="dxa"/>
          </w:tcPr>
          <w:p w14:paraId="11AEE277" w14:textId="77777777" w:rsidR="000B0CA0" w:rsidRPr="00AF6CCD" w:rsidRDefault="000B0CA0" w:rsidP="00523D5B">
            <w:pPr>
              <w:rPr>
                <w:rFonts w:eastAsia="Calibri"/>
              </w:rPr>
            </w:pPr>
            <w:r>
              <w:t>Zriedkavé</w:t>
            </w:r>
          </w:p>
        </w:tc>
        <w:tc>
          <w:tcPr>
            <w:tcW w:w="4540" w:type="dxa"/>
            <w:gridSpan w:val="2"/>
          </w:tcPr>
          <w:p w14:paraId="7D329F2E" w14:textId="77777777" w:rsidR="000B0CA0" w:rsidRPr="00AF6CCD" w:rsidRDefault="000B0CA0" w:rsidP="00523D5B">
            <w:pPr>
              <w:rPr>
                <w:rFonts w:eastAsia="Calibri"/>
              </w:rPr>
            </w:pPr>
            <w:r>
              <w:t>Anafylaktoidná reakcia</w:t>
            </w:r>
          </w:p>
        </w:tc>
      </w:tr>
      <w:tr w:rsidR="000B0CA0" w:rsidRPr="00AF6CCD" w14:paraId="39458A2C" w14:textId="77777777" w:rsidTr="00523D5B">
        <w:trPr>
          <w:gridBefore w:val="1"/>
          <w:wBefore w:w="11" w:type="dxa"/>
        </w:trPr>
        <w:tc>
          <w:tcPr>
            <w:tcW w:w="1765" w:type="dxa"/>
            <w:vMerge w:val="restart"/>
          </w:tcPr>
          <w:p w14:paraId="33D37D34" w14:textId="77777777" w:rsidR="000B0CA0" w:rsidRPr="00AF6CCD" w:rsidRDefault="000B0CA0" w:rsidP="00523D5B">
            <w:pPr>
              <w:rPr>
                <w:rFonts w:eastAsia="Calibri"/>
              </w:rPr>
            </w:pPr>
            <w:r>
              <w:t>Poruchy metabolizmu a výživy</w:t>
            </w:r>
          </w:p>
        </w:tc>
        <w:tc>
          <w:tcPr>
            <w:tcW w:w="2863" w:type="dxa"/>
          </w:tcPr>
          <w:p w14:paraId="5376F77A" w14:textId="77777777" w:rsidR="000B0CA0" w:rsidRPr="00AF6CCD" w:rsidRDefault="000B0CA0" w:rsidP="00523D5B">
            <w:pPr>
              <w:rPr>
                <w:rFonts w:eastAsia="Calibri"/>
              </w:rPr>
            </w:pPr>
            <w:r>
              <w:t>Veľmi časté</w:t>
            </w:r>
          </w:p>
        </w:tc>
        <w:tc>
          <w:tcPr>
            <w:tcW w:w="4540" w:type="dxa"/>
            <w:gridSpan w:val="2"/>
          </w:tcPr>
          <w:p w14:paraId="1600D705" w14:textId="77777777" w:rsidR="000B0CA0" w:rsidRPr="00AF6CCD" w:rsidRDefault="000B0CA0" w:rsidP="00523D5B">
            <w:pPr>
              <w:rPr>
                <w:rFonts w:eastAsia="Calibri"/>
              </w:rPr>
            </w:pPr>
            <w:r>
              <w:t>Znížená chuť do jedla</w:t>
            </w:r>
          </w:p>
        </w:tc>
      </w:tr>
      <w:tr w:rsidR="000B0CA0" w:rsidRPr="00AF6CCD" w14:paraId="68AF61A2" w14:textId="77777777" w:rsidTr="00523D5B">
        <w:trPr>
          <w:gridBefore w:val="1"/>
          <w:wBefore w:w="11" w:type="dxa"/>
        </w:trPr>
        <w:tc>
          <w:tcPr>
            <w:tcW w:w="1765" w:type="dxa"/>
            <w:vMerge/>
          </w:tcPr>
          <w:p w14:paraId="3BD28C08" w14:textId="77777777" w:rsidR="000B0CA0" w:rsidRPr="00AF6CCD" w:rsidRDefault="000B0CA0" w:rsidP="00523D5B">
            <w:pPr>
              <w:rPr>
                <w:rFonts w:eastAsia="Calibri"/>
              </w:rPr>
            </w:pPr>
          </w:p>
        </w:tc>
        <w:tc>
          <w:tcPr>
            <w:tcW w:w="2863" w:type="dxa"/>
            <w:vMerge w:val="restart"/>
          </w:tcPr>
          <w:p w14:paraId="1752E4C7" w14:textId="77777777" w:rsidR="000B0CA0" w:rsidRPr="00AF6CCD" w:rsidRDefault="000B0CA0" w:rsidP="00523D5B">
            <w:pPr>
              <w:rPr>
                <w:rFonts w:eastAsia="Calibri"/>
              </w:rPr>
            </w:pPr>
            <w:r>
              <w:t>Časté</w:t>
            </w:r>
          </w:p>
        </w:tc>
        <w:tc>
          <w:tcPr>
            <w:tcW w:w="4540" w:type="dxa"/>
            <w:gridSpan w:val="2"/>
          </w:tcPr>
          <w:p w14:paraId="621F5FE9" w14:textId="77777777" w:rsidR="000B0CA0" w:rsidRPr="00AF6CCD" w:rsidRDefault="000B0CA0" w:rsidP="00523D5B">
            <w:pPr>
              <w:rPr>
                <w:rFonts w:eastAsia="Calibri"/>
              </w:rPr>
            </w:pPr>
            <w:r>
              <w:t>Kachexia</w:t>
            </w:r>
          </w:p>
        </w:tc>
      </w:tr>
      <w:tr w:rsidR="000B0CA0" w:rsidRPr="00AF6CCD" w14:paraId="73F62AB5" w14:textId="77777777" w:rsidTr="00523D5B">
        <w:trPr>
          <w:gridBefore w:val="1"/>
          <w:wBefore w:w="11" w:type="dxa"/>
        </w:trPr>
        <w:tc>
          <w:tcPr>
            <w:tcW w:w="1765" w:type="dxa"/>
            <w:vMerge/>
          </w:tcPr>
          <w:p w14:paraId="2B416496" w14:textId="77777777" w:rsidR="000B0CA0" w:rsidRPr="00AF6CCD" w:rsidRDefault="000B0CA0" w:rsidP="00523D5B">
            <w:pPr>
              <w:rPr>
                <w:rFonts w:eastAsia="Calibri"/>
              </w:rPr>
            </w:pPr>
          </w:p>
        </w:tc>
        <w:tc>
          <w:tcPr>
            <w:tcW w:w="2863" w:type="dxa"/>
            <w:vMerge/>
          </w:tcPr>
          <w:p w14:paraId="06BC9514" w14:textId="77777777" w:rsidR="000B0CA0" w:rsidRPr="00AF6CCD" w:rsidRDefault="000B0CA0" w:rsidP="00523D5B">
            <w:pPr>
              <w:rPr>
                <w:rFonts w:eastAsia="Calibri"/>
              </w:rPr>
            </w:pPr>
          </w:p>
        </w:tc>
        <w:tc>
          <w:tcPr>
            <w:tcW w:w="4540" w:type="dxa"/>
            <w:gridSpan w:val="2"/>
          </w:tcPr>
          <w:p w14:paraId="0BAFD7CA" w14:textId="77777777" w:rsidR="000B0CA0" w:rsidRPr="00AF6CCD" w:rsidRDefault="000B0CA0" w:rsidP="00523D5B">
            <w:pPr>
              <w:rPr>
                <w:rFonts w:eastAsia="Calibri"/>
              </w:rPr>
            </w:pPr>
            <w:r>
              <w:t>Dehydratácia</w:t>
            </w:r>
          </w:p>
        </w:tc>
      </w:tr>
      <w:tr w:rsidR="000B0CA0" w:rsidRPr="00AF6CCD" w14:paraId="2B9F0ABE" w14:textId="77777777" w:rsidTr="00523D5B">
        <w:trPr>
          <w:gridBefore w:val="1"/>
          <w:wBefore w:w="11" w:type="dxa"/>
        </w:trPr>
        <w:tc>
          <w:tcPr>
            <w:tcW w:w="1765" w:type="dxa"/>
            <w:vMerge/>
          </w:tcPr>
          <w:p w14:paraId="45D16926" w14:textId="77777777" w:rsidR="000B0CA0" w:rsidRPr="00AF6CCD" w:rsidRDefault="000B0CA0" w:rsidP="00523D5B">
            <w:pPr>
              <w:rPr>
                <w:rFonts w:eastAsia="Calibri"/>
              </w:rPr>
            </w:pPr>
          </w:p>
        </w:tc>
        <w:tc>
          <w:tcPr>
            <w:tcW w:w="2863" w:type="dxa"/>
            <w:vMerge/>
          </w:tcPr>
          <w:p w14:paraId="0DBBB957" w14:textId="77777777" w:rsidR="000B0CA0" w:rsidRPr="00AF6CCD" w:rsidRDefault="000B0CA0" w:rsidP="00523D5B">
            <w:pPr>
              <w:rPr>
                <w:rFonts w:eastAsia="Calibri"/>
              </w:rPr>
            </w:pPr>
          </w:p>
        </w:tc>
        <w:tc>
          <w:tcPr>
            <w:tcW w:w="4540" w:type="dxa"/>
            <w:gridSpan w:val="2"/>
          </w:tcPr>
          <w:p w14:paraId="75C1EC9C" w14:textId="77777777" w:rsidR="000B0CA0" w:rsidRPr="00AF6CCD" w:rsidRDefault="000B0CA0" w:rsidP="00523D5B">
            <w:pPr>
              <w:rPr>
                <w:rFonts w:eastAsia="Calibri"/>
              </w:rPr>
            </w:pPr>
            <w:r>
              <w:t>Hypokaliémia</w:t>
            </w:r>
          </w:p>
        </w:tc>
      </w:tr>
      <w:tr w:rsidR="000B0CA0" w:rsidRPr="00AF6CCD" w14:paraId="0D19BA7B" w14:textId="77777777" w:rsidTr="00523D5B">
        <w:trPr>
          <w:gridBefore w:val="1"/>
          <w:wBefore w:w="11" w:type="dxa"/>
        </w:trPr>
        <w:tc>
          <w:tcPr>
            <w:tcW w:w="1765" w:type="dxa"/>
            <w:vMerge/>
          </w:tcPr>
          <w:p w14:paraId="0F6BEE6C" w14:textId="77777777" w:rsidR="000B0CA0" w:rsidRPr="00AF6CCD" w:rsidRDefault="000B0CA0" w:rsidP="00523D5B">
            <w:pPr>
              <w:rPr>
                <w:rFonts w:eastAsia="Calibri"/>
              </w:rPr>
            </w:pPr>
          </w:p>
        </w:tc>
        <w:tc>
          <w:tcPr>
            <w:tcW w:w="2863" w:type="dxa"/>
            <w:vMerge/>
          </w:tcPr>
          <w:p w14:paraId="3AA65F14" w14:textId="77777777" w:rsidR="000B0CA0" w:rsidRPr="00AF6CCD" w:rsidRDefault="000B0CA0" w:rsidP="00523D5B">
            <w:pPr>
              <w:rPr>
                <w:rFonts w:eastAsia="Calibri"/>
              </w:rPr>
            </w:pPr>
          </w:p>
        </w:tc>
        <w:tc>
          <w:tcPr>
            <w:tcW w:w="4540" w:type="dxa"/>
            <w:gridSpan w:val="2"/>
          </w:tcPr>
          <w:p w14:paraId="1B9A64CD" w14:textId="77777777" w:rsidR="000B0CA0" w:rsidRPr="00AF6CCD" w:rsidRDefault="000B0CA0" w:rsidP="00523D5B">
            <w:pPr>
              <w:rPr>
                <w:rFonts w:eastAsia="Calibri"/>
              </w:rPr>
            </w:pPr>
            <w:r>
              <w:t>Hyponatriémia</w:t>
            </w:r>
          </w:p>
        </w:tc>
      </w:tr>
      <w:tr w:rsidR="000B0CA0" w:rsidRPr="00AF6CCD" w14:paraId="0A975F27" w14:textId="77777777" w:rsidTr="00523D5B">
        <w:trPr>
          <w:gridBefore w:val="1"/>
          <w:wBefore w:w="11" w:type="dxa"/>
        </w:trPr>
        <w:tc>
          <w:tcPr>
            <w:tcW w:w="1765" w:type="dxa"/>
            <w:vMerge/>
          </w:tcPr>
          <w:p w14:paraId="2F13C864" w14:textId="77777777" w:rsidR="000B0CA0" w:rsidRPr="00AF6CCD" w:rsidRDefault="000B0CA0" w:rsidP="00523D5B">
            <w:pPr>
              <w:rPr>
                <w:rFonts w:eastAsia="Calibri"/>
              </w:rPr>
            </w:pPr>
          </w:p>
        </w:tc>
        <w:tc>
          <w:tcPr>
            <w:tcW w:w="2863" w:type="dxa"/>
            <w:vMerge/>
          </w:tcPr>
          <w:p w14:paraId="24FB77A6" w14:textId="77777777" w:rsidR="000B0CA0" w:rsidRPr="00AF6CCD" w:rsidRDefault="000B0CA0" w:rsidP="00523D5B">
            <w:pPr>
              <w:rPr>
                <w:rFonts w:eastAsia="Calibri"/>
              </w:rPr>
            </w:pPr>
          </w:p>
        </w:tc>
        <w:tc>
          <w:tcPr>
            <w:tcW w:w="4540" w:type="dxa"/>
            <w:gridSpan w:val="2"/>
          </w:tcPr>
          <w:p w14:paraId="5E29F48B" w14:textId="77777777" w:rsidR="000B0CA0" w:rsidRPr="00AF6CCD" w:rsidRDefault="000B0CA0" w:rsidP="00523D5B">
            <w:pPr>
              <w:rPr>
                <w:rFonts w:eastAsia="Calibri"/>
              </w:rPr>
            </w:pPr>
            <w:r>
              <w:t xml:space="preserve">Hypokalciémia </w:t>
            </w:r>
          </w:p>
        </w:tc>
      </w:tr>
      <w:tr w:rsidR="000B0CA0" w:rsidRPr="00AF6CCD" w14:paraId="1B2EFD02" w14:textId="77777777" w:rsidTr="00523D5B">
        <w:trPr>
          <w:gridBefore w:val="1"/>
          <w:wBefore w:w="11" w:type="dxa"/>
        </w:trPr>
        <w:tc>
          <w:tcPr>
            <w:tcW w:w="1765" w:type="dxa"/>
            <w:vMerge/>
          </w:tcPr>
          <w:p w14:paraId="6C2A08CC" w14:textId="77777777" w:rsidR="000B0CA0" w:rsidRPr="00AF6CCD" w:rsidRDefault="000B0CA0" w:rsidP="00523D5B">
            <w:pPr>
              <w:rPr>
                <w:rFonts w:eastAsia="Calibri"/>
              </w:rPr>
            </w:pPr>
          </w:p>
        </w:tc>
        <w:tc>
          <w:tcPr>
            <w:tcW w:w="2863" w:type="dxa"/>
            <w:vMerge w:val="restart"/>
          </w:tcPr>
          <w:p w14:paraId="23A06BB4" w14:textId="77777777" w:rsidR="000B0CA0" w:rsidRPr="00AF6CCD" w:rsidRDefault="000B0CA0" w:rsidP="00523D5B">
            <w:pPr>
              <w:rPr>
                <w:rFonts w:eastAsia="Calibri"/>
              </w:rPr>
            </w:pPr>
            <w:r>
              <w:t>Menej časté</w:t>
            </w:r>
          </w:p>
        </w:tc>
        <w:tc>
          <w:tcPr>
            <w:tcW w:w="4540" w:type="dxa"/>
            <w:gridSpan w:val="2"/>
          </w:tcPr>
          <w:p w14:paraId="5C5099F4" w14:textId="77777777" w:rsidR="000B0CA0" w:rsidRPr="00AF6CCD" w:rsidRDefault="000B0CA0" w:rsidP="00523D5B">
            <w:pPr>
              <w:rPr>
                <w:rFonts w:eastAsia="Calibri"/>
              </w:rPr>
            </w:pPr>
            <w:r>
              <w:t>Hyperkaliémia</w:t>
            </w:r>
          </w:p>
        </w:tc>
      </w:tr>
      <w:tr w:rsidR="000B0CA0" w:rsidRPr="00AF6CCD" w14:paraId="14A19BF1" w14:textId="77777777" w:rsidTr="00523D5B">
        <w:trPr>
          <w:gridBefore w:val="1"/>
          <w:wBefore w:w="11" w:type="dxa"/>
        </w:trPr>
        <w:tc>
          <w:tcPr>
            <w:tcW w:w="1765" w:type="dxa"/>
            <w:vMerge/>
          </w:tcPr>
          <w:p w14:paraId="74AD079F" w14:textId="77777777" w:rsidR="000B0CA0" w:rsidRPr="00AF6CCD" w:rsidRDefault="000B0CA0" w:rsidP="00523D5B">
            <w:pPr>
              <w:rPr>
                <w:rFonts w:eastAsia="Calibri"/>
              </w:rPr>
            </w:pPr>
          </w:p>
        </w:tc>
        <w:tc>
          <w:tcPr>
            <w:tcW w:w="2863" w:type="dxa"/>
            <w:vMerge/>
          </w:tcPr>
          <w:p w14:paraId="2D0A4D0F" w14:textId="77777777" w:rsidR="000B0CA0" w:rsidRDefault="000B0CA0" w:rsidP="00523D5B">
            <w:pPr>
              <w:rPr>
                <w:rFonts w:eastAsia="Calibri"/>
              </w:rPr>
            </w:pPr>
          </w:p>
        </w:tc>
        <w:tc>
          <w:tcPr>
            <w:tcW w:w="4540" w:type="dxa"/>
            <w:gridSpan w:val="2"/>
          </w:tcPr>
          <w:p w14:paraId="7F3AFA4F" w14:textId="77777777" w:rsidR="000B0CA0" w:rsidRDefault="000B0CA0" w:rsidP="00523D5B">
            <w:pPr>
              <w:rPr>
                <w:rFonts w:eastAsia="Calibri"/>
              </w:rPr>
            </w:pPr>
            <w:r>
              <w:t>Hypomagneziémia</w:t>
            </w:r>
          </w:p>
        </w:tc>
      </w:tr>
      <w:tr w:rsidR="000B0CA0" w:rsidRPr="00AF6CCD" w14:paraId="478B39DB" w14:textId="77777777" w:rsidTr="00523D5B">
        <w:trPr>
          <w:gridBefore w:val="1"/>
          <w:wBefore w:w="11" w:type="dxa"/>
        </w:trPr>
        <w:tc>
          <w:tcPr>
            <w:tcW w:w="1765" w:type="dxa"/>
            <w:vMerge w:val="restart"/>
          </w:tcPr>
          <w:p w14:paraId="16E82E1E" w14:textId="77777777" w:rsidR="000B0CA0" w:rsidRPr="00AF6CCD" w:rsidRDefault="000B0CA0" w:rsidP="00523D5B">
            <w:pPr>
              <w:rPr>
                <w:rFonts w:eastAsia="Calibri"/>
                <w:highlight w:val="cyan"/>
              </w:rPr>
            </w:pPr>
            <w:r>
              <w:t>Psychické poruchy</w:t>
            </w:r>
          </w:p>
        </w:tc>
        <w:tc>
          <w:tcPr>
            <w:tcW w:w="2863" w:type="dxa"/>
            <w:vMerge w:val="restart"/>
          </w:tcPr>
          <w:p w14:paraId="643DE5E6" w14:textId="77777777" w:rsidR="000B0CA0" w:rsidRPr="00AF6CCD" w:rsidRDefault="000B0CA0" w:rsidP="00523D5B">
            <w:pPr>
              <w:rPr>
                <w:rFonts w:eastAsia="Calibri"/>
              </w:rPr>
            </w:pPr>
            <w:r>
              <w:t>Časté</w:t>
            </w:r>
          </w:p>
        </w:tc>
        <w:tc>
          <w:tcPr>
            <w:tcW w:w="4540" w:type="dxa"/>
            <w:gridSpan w:val="2"/>
          </w:tcPr>
          <w:p w14:paraId="35A9A0D1" w14:textId="77777777" w:rsidR="000B0CA0" w:rsidRPr="00AF6CCD" w:rsidRDefault="000B0CA0" w:rsidP="00523D5B">
            <w:pPr>
              <w:rPr>
                <w:rFonts w:eastAsia="Calibri"/>
              </w:rPr>
            </w:pPr>
            <w:r>
              <w:t>Zmätenosť</w:t>
            </w:r>
          </w:p>
        </w:tc>
      </w:tr>
      <w:tr w:rsidR="000B0CA0" w:rsidRPr="00AF6CCD" w14:paraId="1EDFF487" w14:textId="77777777" w:rsidTr="00523D5B">
        <w:trPr>
          <w:gridBefore w:val="1"/>
          <w:wBefore w:w="11" w:type="dxa"/>
        </w:trPr>
        <w:tc>
          <w:tcPr>
            <w:tcW w:w="1765" w:type="dxa"/>
            <w:vMerge/>
          </w:tcPr>
          <w:p w14:paraId="43376EC9" w14:textId="77777777" w:rsidR="000B0CA0" w:rsidRPr="00AF6CCD" w:rsidRDefault="000B0CA0" w:rsidP="00523D5B">
            <w:pPr>
              <w:rPr>
                <w:rFonts w:eastAsia="Calibri"/>
                <w:highlight w:val="cyan"/>
              </w:rPr>
            </w:pPr>
          </w:p>
        </w:tc>
        <w:tc>
          <w:tcPr>
            <w:tcW w:w="2863" w:type="dxa"/>
            <w:vMerge/>
          </w:tcPr>
          <w:p w14:paraId="40A1E1E5" w14:textId="77777777" w:rsidR="000B0CA0" w:rsidRPr="00AF6CCD" w:rsidRDefault="000B0CA0" w:rsidP="00523D5B">
            <w:pPr>
              <w:rPr>
                <w:rFonts w:eastAsia="Calibri"/>
              </w:rPr>
            </w:pPr>
          </w:p>
        </w:tc>
        <w:tc>
          <w:tcPr>
            <w:tcW w:w="4540" w:type="dxa"/>
            <w:gridSpan w:val="2"/>
          </w:tcPr>
          <w:p w14:paraId="1D63F5F8" w14:textId="77777777" w:rsidR="000B0CA0" w:rsidRPr="00AF6CCD" w:rsidRDefault="000B0CA0" w:rsidP="00523D5B">
            <w:pPr>
              <w:rPr>
                <w:rFonts w:eastAsia="Calibri"/>
              </w:rPr>
            </w:pPr>
            <w:r>
              <w:t>Úzkosť</w:t>
            </w:r>
          </w:p>
        </w:tc>
      </w:tr>
      <w:tr w:rsidR="000B0CA0" w:rsidRPr="00AF6CCD" w14:paraId="48FC4115" w14:textId="77777777" w:rsidTr="00523D5B">
        <w:trPr>
          <w:gridBefore w:val="1"/>
          <w:wBefore w:w="11" w:type="dxa"/>
        </w:trPr>
        <w:tc>
          <w:tcPr>
            <w:tcW w:w="1765" w:type="dxa"/>
            <w:vMerge/>
          </w:tcPr>
          <w:p w14:paraId="10B492D2" w14:textId="77777777" w:rsidR="000B0CA0" w:rsidRPr="00AF6CCD" w:rsidRDefault="000B0CA0" w:rsidP="00523D5B">
            <w:pPr>
              <w:rPr>
                <w:rFonts w:eastAsia="Calibri"/>
                <w:highlight w:val="cyan"/>
              </w:rPr>
            </w:pPr>
          </w:p>
        </w:tc>
        <w:tc>
          <w:tcPr>
            <w:tcW w:w="2863" w:type="dxa"/>
            <w:vMerge/>
          </w:tcPr>
          <w:p w14:paraId="7A714978" w14:textId="77777777" w:rsidR="000B0CA0" w:rsidRPr="00AF6CCD" w:rsidRDefault="000B0CA0" w:rsidP="00523D5B">
            <w:pPr>
              <w:rPr>
                <w:rFonts w:eastAsia="Calibri"/>
              </w:rPr>
            </w:pPr>
          </w:p>
        </w:tc>
        <w:tc>
          <w:tcPr>
            <w:tcW w:w="4540" w:type="dxa"/>
            <w:gridSpan w:val="2"/>
          </w:tcPr>
          <w:p w14:paraId="671C6FDC" w14:textId="77777777" w:rsidR="000B0CA0" w:rsidRPr="00AF6CCD" w:rsidRDefault="000B0CA0" w:rsidP="00523D5B">
            <w:pPr>
              <w:rPr>
                <w:rFonts w:eastAsia="Calibri"/>
              </w:rPr>
            </w:pPr>
            <w:r>
              <w:t>Depresia</w:t>
            </w:r>
          </w:p>
        </w:tc>
      </w:tr>
      <w:tr w:rsidR="000B0CA0" w:rsidRPr="00AF6CCD" w14:paraId="3456C861" w14:textId="77777777" w:rsidTr="00523D5B">
        <w:trPr>
          <w:gridBefore w:val="1"/>
          <w:wBefore w:w="11" w:type="dxa"/>
        </w:trPr>
        <w:tc>
          <w:tcPr>
            <w:tcW w:w="1765" w:type="dxa"/>
            <w:vMerge/>
          </w:tcPr>
          <w:p w14:paraId="1059ADA1" w14:textId="77777777" w:rsidR="000B0CA0" w:rsidRPr="00AF6CCD" w:rsidRDefault="000B0CA0" w:rsidP="00523D5B">
            <w:pPr>
              <w:rPr>
                <w:rFonts w:eastAsia="Calibri"/>
                <w:highlight w:val="cyan"/>
              </w:rPr>
            </w:pPr>
          </w:p>
        </w:tc>
        <w:tc>
          <w:tcPr>
            <w:tcW w:w="2863" w:type="dxa"/>
            <w:vMerge/>
          </w:tcPr>
          <w:p w14:paraId="5B66BBA6" w14:textId="77777777" w:rsidR="000B0CA0" w:rsidRPr="00AF6CCD" w:rsidRDefault="000B0CA0" w:rsidP="00523D5B">
            <w:pPr>
              <w:rPr>
                <w:rFonts w:eastAsia="Calibri"/>
              </w:rPr>
            </w:pPr>
          </w:p>
        </w:tc>
        <w:tc>
          <w:tcPr>
            <w:tcW w:w="4540" w:type="dxa"/>
            <w:gridSpan w:val="2"/>
          </w:tcPr>
          <w:p w14:paraId="0F39B80F" w14:textId="77777777" w:rsidR="000B0CA0" w:rsidRPr="00AF6CCD" w:rsidRDefault="000B0CA0" w:rsidP="00523D5B">
            <w:pPr>
              <w:rPr>
                <w:rFonts w:eastAsia="Calibri"/>
              </w:rPr>
            </w:pPr>
            <w:r>
              <w:t>Nespavosť</w:t>
            </w:r>
          </w:p>
        </w:tc>
      </w:tr>
      <w:tr w:rsidR="000B0CA0" w:rsidRPr="00AF6CCD" w14:paraId="7198C906" w14:textId="77777777" w:rsidTr="00523D5B">
        <w:trPr>
          <w:gridBefore w:val="1"/>
          <w:wBefore w:w="11" w:type="dxa"/>
          <w:trHeight w:val="265"/>
        </w:trPr>
        <w:tc>
          <w:tcPr>
            <w:tcW w:w="1765" w:type="dxa"/>
            <w:vMerge w:val="restart"/>
          </w:tcPr>
          <w:p w14:paraId="0051FC2C" w14:textId="77777777" w:rsidR="000B0CA0" w:rsidRPr="00AF6CCD" w:rsidRDefault="000B0CA0" w:rsidP="00523D5B">
            <w:pPr>
              <w:rPr>
                <w:rFonts w:eastAsia="Calibri"/>
                <w:highlight w:val="cyan"/>
              </w:rPr>
            </w:pPr>
            <w:r>
              <w:t>Poruchy nervového systému</w:t>
            </w:r>
          </w:p>
        </w:tc>
        <w:tc>
          <w:tcPr>
            <w:tcW w:w="2863" w:type="dxa"/>
            <w:vMerge w:val="restart"/>
          </w:tcPr>
          <w:p w14:paraId="6443C9AC" w14:textId="77777777" w:rsidR="000B0CA0" w:rsidRPr="00AF6CCD" w:rsidRDefault="000B0CA0" w:rsidP="00523D5B">
            <w:pPr>
              <w:rPr>
                <w:rFonts w:eastAsia="Calibri"/>
              </w:rPr>
            </w:pPr>
            <w:r>
              <w:t>Časté</w:t>
            </w:r>
          </w:p>
        </w:tc>
        <w:tc>
          <w:tcPr>
            <w:tcW w:w="4540" w:type="dxa"/>
            <w:gridSpan w:val="2"/>
          </w:tcPr>
          <w:p w14:paraId="179CB357" w14:textId="77777777" w:rsidR="000B0CA0" w:rsidRPr="00AF6CCD" w:rsidRDefault="000B0CA0" w:rsidP="00523D5B">
            <w:pPr>
              <w:rPr>
                <w:rFonts w:eastAsia="Calibri"/>
              </w:rPr>
            </w:pPr>
            <w:r>
              <w:t>Periférna neuropatia</w:t>
            </w:r>
          </w:p>
        </w:tc>
      </w:tr>
      <w:tr w:rsidR="000B0CA0" w:rsidRPr="00AF6CCD" w14:paraId="0F885D59" w14:textId="77777777" w:rsidTr="00523D5B">
        <w:trPr>
          <w:gridBefore w:val="1"/>
          <w:wBefore w:w="11" w:type="dxa"/>
        </w:trPr>
        <w:tc>
          <w:tcPr>
            <w:tcW w:w="1765" w:type="dxa"/>
            <w:vMerge/>
          </w:tcPr>
          <w:p w14:paraId="0D64E2C5" w14:textId="77777777" w:rsidR="000B0CA0" w:rsidRPr="00AF6CCD" w:rsidRDefault="000B0CA0" w:rsidP="00523D5B">
            <w:pPr>
              <w:rPr>
                <w:rFonts w:eastAsia="Calibri"/>
                <w:highlight w:val="cyan"/>
              </w:rPr>
            </w:pPr>
          </w:p>
        </w:tc>
        <w:tc>
          <w:tcPr>
            <w:tcW w:w="2863" w:type="dxa"/>
            <w:vMerge/>
          </w:tcPr>
          <w:p w14:paraId="725C4F25" w14:textId="77777777" w:rsidR="000B0CA0" w:rsidRPr="00AF6CCD" w:rsidRDefault="000B0CA0" w:rsidP="00523D5B">
            <w:pPr>
              <w:rPr>
                <w:rFonts w:eastAsia="Calibri"/>
              </w:rPr>
            </w:pPr>
          </w:p>
        </w:tc>
        <w:tc>
          <w:tcPr>
            <w:tcW w:w="4540" w:type="dxa"/>
            <w:gridSpan w:val="2"/>
          </w:tcPr>
          <w:p w14:paraId="5A552564" w14:textId="77777777" w:rsidR="000B0CA0" w:rsidRPr="00AF6CCD" w:rsidRDefault="000B0CA0" w:rsidP="00523D5B">
            <w:pPr>
              <w:rPr>
                <w:rFonts w:eastAsia="Calibri"/>
              </w:rPr>
            </w:pPr>
            <w:r>
              <w:t>Periférna senzorická neuropatia</w:t>
            </w:r>
          </w:p>
        </w:tc>
      </w:tr>
      <w:tr w:rsidR="000B0CA0" w:rsidRPr="00AF6CCD" w14:paraId="50149AE5" w14:textId="77777777" w:rsidTr="00523D5B">
        <w:trPr>
          <w:gridBefore w:val="1"/>
          <w:wBefore w:w="11" w:type="dxa"/>
        </w:trPr>
        <w:tc>
          <w:tcPr>
            <w:tcW w:w="1765" w:type="dxa"/>
            <w:vMerge/>
          </w:tcPr>
          <w:p w14:paraId="7D71E802" w14:textId="77777777" w:rsidR="000B0CA0" w:rsidRPr="00AF6CCD" w:rsidRDefault="000B0CA0" w:rsidP="00523D5B">
            <w:pPr>
              <w:rPr>
                <w:rFonts w:eastAsia="Calibri"/>
                <w:highlight w:val="cyan"/>
              </w:rPr>
            </w:pPr>
          </w:p>
        </w:tc>
        <w:tc>
          <w:tcPr>
            <w:tcW w:w="2863" w:type="dxa"/>
            <w:vMerge/>
          </w:tcPr>
          <w:p w14:paraId="15DE9C46" w14:textId="77777777" w:rsidR="000B0CA0" w:rsidRPr="00AF6CCD" w:rsidRDefault="000B0CA0" w:rsidP="00523D5B">
            <w:pPr>
              <w:rPr>
                <w:rFonts w:eastAsia="Calibri"/>
              </w:rPr>
            </w:pPr>
          </w:p>
        </w:tc>
        <w:tc>
          <w:tcPr>
            <w:tcW w:w="4540" w:type="dxa"/>
            <w:gridSpan w:val="2"/>
          </w:tcPr>
          <w:p w14:paraId="181DF389" w14:textId="77777777" w:rsidR="000B0CA0" w:rsidRPr="00AF6CCD" w:rsidRDefault="000B0CA0" w:rsidP="00523D5B">
            <w:pPr>
              <w:rPr>
                <w:rFonts w:eastAsia="Calibri"/>
              </w:rPr>
            </w:pPr>
            <w:r>
              <w:t>Neuralgia</w:t>
            </w:r>
          </w:p>
        </w:tc>
      </w:tr>
      <w:tr w:rsidR="000B0CA0" w:rsidRPr="00AF6CCD" w14:paraId="158EC59C" w14:textId="77777777" w:rsidTr="00523D5B">
        <w:trPr>
          <w:gridBefore w:val="1"/>
          <w:wBefore w:w="11" w:type="dxa"/>
        </w:trPr>
        <w:tc>
          <w:tcPr>
            <w:tcW w:w="1765" w:type="dxa"/>
            <w:vMerge/>
          </w:tcPr>
          <w:p w14:paraId="41873203" w14:textId="77777777" w:rsidR="000B0CA0" w:rsidRPr="00AF6CCD" w:rsidRDefault="000B0CA0" w:rsidP="00523D5B">
            <w:pPr>
              <w:rPr>
                <w:rFonts w:eastAsia="Calibri"/>
                <w:highlight w:val="cyan"/>
              </w:rPr>
            </w:pPr>
          </w:p>
        </w:tc>
        <w:tc>
          <w:tcPr>
            <w:tcW w:w="2863" w:type="dxa"/>
            <w:vMerge/>
          </w:tcPr>
          <w:p w14:paraId="7A96695D" w14:textId="77777777" w:rsidR="000B0CA0" w:rsidRPr="00AF6CCD" w:rsidRDefault="000B0CA0" w:rsidP="00523D5B">
            <w:pPr>
              <w:rPr>
                <w:rFonts w:eastAsia="Calibri"/>
              </w:rPr>
            </w:pPr>
          </w:p>
        </w:tc>
        <w:tc>
          <w:tcPr>
            <w:tcW w:w="4540" w:type="dxa"/>
            <w:gridSpan w:val="2"/>
          </w:tcPr>
          <w:p w14:paraId="7755118A" w14:textId="77777777" w:rsidR="000B0CA0" w:rsidRDefault="000B0CA0" w:rsidP="00523D5B">
            <w:pPr>
              <w:rPr>
                <w:rFonts w:eastAsia="Calibri"/>
              </w:rPr>
            </w:pPr>
            <w:r>
              <w:t>Parestézia</w:t>
            </w:r>
          </w:p>
        </w:tc>
      </w:tr>
      <w:tr w:rsidR="000B0CA0" w:rsidRPr="00AF6CCD" w14:paraId="5B0D511A" w14:textId="77777777" w:rsidTr="00523D5B">
        <w:trPr>
          <w:gridBefore w:val="1"/>
          <w:wBefore w:w="11" w:type="dxa"/>
        </w:trPr>
        <w:tc>
          <w:tcPr>
            <w:tcW w:w="1765" w:type="dxa"/>
            <w:vMerge/>
          </w:tcPr>
          <w:p w14:paraId="213FA97F" w14:textId="77777777" w:rsidR="000B0CA0" w:rsidRPr="00AF6CCD" w:rsidRDefault="000B0CA0" w:rsidP="00523D5B">
            <w:pPr>
              <w:rPr>
                <w:rFonts w:eastAsia="Calibri"/>
                <w:highlight w:val="cyan"/>
              </w:rPr>
            </w:pPr>
          </w:p>
        </w:tc>
        <w:tc>
          <w:tcPr>
            <w:tcW w:w="2863" w:type="dxa"/>
            <w:vMerge/>
          </w:tcPr>
          <w:p w14:paraId="22562CFA" w14:textId="77777777" w:rsidR="000B0CA0" w:rsidRPr="00AF6CCD" w:rsidRDefault="000B0CA0" w:rsidP="00523D5B">
            <w:pPr>
              <w:rPr>
                <w:rFonts w:eastAsia="Calibri"/>
              </w:rPr>
            </w:pPr>
          </w:p>
        </w:tc>
        <w:tc>
          <w:tcPr>
            <w:tcW w:w="4540" w:type="dxa"/>
            <w:gridSpan w:val="2"/>
          </w:tcPr>
          <w:p w14:paraId="5F08435E" w14:textId="77777777" w:rsidR="000B0CA0" w:rsidRPr="00AF6CCD" w:rsidRDefault="000B0CA0" w:rsidP="00523D5B">
            <w:pPr>
              <w:rPr>
                <w:rFonts w:eastAsia="Calibri"/>
              </w:rPr>
            </w:pPr>
            <w:r>
              <w:t>Hypoestézia</w:t>
            </w:r>
          </w:p>
        </w:tc>
      </w:tr>
      <w:tr w:rsidR="000B0CA0" w:rsidRPr="00AF6CCD" w14:paraId="62ACA110" w14:textId="77777777" w:rsidTr="00523D5B">
        <w:trPr>
          <w:gridBefore w:val="1"/>
          <w:wBefore w:w="11" w:type="dxa"/>
        </w:trPr>
        <w:tc>
          <w:tcPr>
            <w:tcW w:w="1765" w:type="dxa"/>
            <w:vMerge/>
          </w:tcPr>
          <w:p w14:paraId="28ED3820" w14:textId="77777777" w:rsidR="000B0CA0" w:rsidRPr="00AF6CCD" w:rsidRDefault="000B0CA0" w:rsidP="00523D5B">
            <w:pPr>
              <w:rPr>
                <w:rFonts w:eastAsia="Calibri"/>
                <w:highlight w:val="cyan"/>
              </w:rPr>
            </w:pPr>
          </w:p>
        </w:tc>
        <w:tc>
          <w:tcPr>
            <w:tcW w:w="2863" w:type="dxa"/>
            <w:vMerge/>
          </w:tcPr>
          <w:p w14:paraId="2F8EE9C2" w14:textId="77777777" w:rsidR="000B0CA0" w:rsidRPr="00AF6CCD" w:rsidRDefault="000B0CA0" w:rsidP="00523D5B">
            <w:pPr>
              <w:rPr>
                <w:rFonts w:eastAsia="Calibri"/>
              </w:rPr>
            </w:pPr>
          </w:p>
        </w:tc>
        <w:tc>
          <w:tcPr>
            <w:tcW w:w="4540" w:type="dxa"/>
            <w:gridSpan w:val="2"/>
          </w:tcPr>
          <w:p w14:paraId="18AA91EB" w14:textId="77777777" w:rsidR="000B0CA0" w:rsidRPr="00AF6CCD" w:rsidRDefault="000B0CA0" w:rsidP="00523D5B">
            <w:pPr>
              <w:rPr>
                <w:rFonts w:eastAsia="Calibri"/>
              </w:rPr>
            </w:pPr>
            <w:r>
              <w:t>Dysge</w:t>
            </w:r>
            <w:r w:rsidR="00AF3ACC">
              <w:t>ú</w:t>
            </w:r>
            <w:r>
              <w:t>zia</w:t>
            </w:r>
          </w:p>
        </w:tc>
      </w:tr>
      <w:tr w:rsidR="000B0CA0" w:rsidRPr="00AF6CCD" w14:paraId="0F3C103F" w14:textId="77777777" w:rsidTr="00523D5B">
        <w:trPr>
          <w:gridBefore w:val="1"/>
          <w:wBefore w:w="11" w:type="dxa"/>
        </w:trPr>
        <w:tc>
          <w:tcPr>
            <w:tcW w:w="1765" w:type="dxa"/>
            <w:vMerge/>
          </w:tcPr>
          <w:p w14:paraId="13ABC19A" w14:textId="77777777" w:rsidR="000B0CA0" w:rsidRPr="00AF6CCD" w:rsidRDefault="000B0CA0" w:rsidP="00523D5B">
            <w:pPr>
              <w:rPr>
                <w:rFonts w:eastAsia="Calibri"/>
                <w:highlight w:val="cyan"/>
              </w:rPr>
            </w:pPr>
          </w:p>
        </w:tc>
        <w:tc>
          <w:tcPr>
            <w:tcW w:w="2863" w:type="dxa"/>
            <w:vMerge/>
          </w:tcPr>
          <w:p w14:paraId="3F2EDBCE" w14:textId="77777777" w:rsidR="000B0CA0" w:rsidRPr="00AF6CCD" w:rsidRDefault="000B0CA0" w:rsidP="00523D5B">
            <w:pPr>
              <w:rPr>
                <w:rFonts w:eastAsia="Calibri"/>
              </w:rPr>
            </w:pPr>
          </w:p>
        </w:tc>
        <w:tc>
          <w:tcPr>
            <w:tcW w:w="4540" w:type="dxa"/>
            <w:gridSpan w:val="2"/>
          </w:tcPr>
          <w:p w14:paraId="03B343C8" w14:textId="77777777" w:rsidR="000B0CA0" w:rsidRPr="00AF6CCD" w:rsidRDefault="000B0CA0" w:rsidP="00523D5B">
            <w:pPr>
              <w:rPr>
                <w:rFonts w:eastAsia="Calibri"/>
              </w:rPr>
            </w:pPr>
            <w:r>
              <w:t>Bolesť hlavy</w:t>
            </w:r>
          </w:p>
        </w:tc>
      </w:tr>
      <w:tr w:rsidR="000B0CA0" w:rsidRPr="00AF6CCD" w14:paraId="62C8C51A" w14:textId="77777777" w:rsidTr="00523D5B">
        <w:trPr>
          <w:gridBefore w:val="1"/>
          <w:wBefore w:w="11" w:type="dxa"/>
        </w:trPr>
        <w:tc>
          <w:tcPr>
            <w:tcW w:w="1765" w:type="dxa"/>
            <w:vMerge/>
          </w:tcPr>
          <w:p w14:paraId="0E480A65" w14:textId="77777777" w:rsidR="000B0CA0" w:rsidRPr="00AF6CCD" w:rsidRDefault="000B0CA0" w:rsidP="00523D5B">
            <w:pPr>
              <w:rPr>
                <w:rFonts w:eastAsia="Calibri"/>
                <w:highlight w:val="cyan"/>
              </w:rPr>
            </w:pPr>
          </w:p>
        </w:tc>
        <w:tc>
          <w:tcPr>
            <w:tcW w:w="2863" w:type="dxa"/>
            <w:vMerge/>
          </w:tcPr>
          <w:p w14:paraId="7CC37F6F" w14:textId="77777777" w:rsidR="000B0CA0" w:rsidRPr="00AF6CCD" w:rsidRDefault="000B0CA0" w:rsidP="00523D5B">
            <w:pPr>
              <w:rPr>
                <w:rFonts w:eastAsia="Calibri"/>
              </w:rPr>
            </w:pPr>
          </w:p>
        </w:tc>
        <w:tc>
          <w:tcPr>
            <w:tcW w:w="4540" w:type="dxa"/>
            <w:gridSpan w:val="2"/>
          </w:tcPr>
          <w:p w14:paraId="72FCAEBF" w14:textId="77777777" w:rsidR="000B0CA0" w:rsidRPr="00AF6CCD" w:rsidRDefault="000B0CA0" w:rsidP="00523D5B">
            <w:pPr>
              <w:rPr>
                <w:rFonts w:eastAsia="Calibri"/>
              </w:rPr>
            </w:pPr>
            <w:r>
              <w:t>Letargia</w:t>
            </w:r>
          </w:p>
        </w:tc>
      </w:tr>
      <w:tr w:rsidR="000B0CA0" w:rsidRPr="00AF6CCD" w14:paraId="0BADAB01" w14:textId="77777777" w:rsidTr="00523D5B">
        <w:trPr>
          <w:gridBefore w:val="1"/>
          <w:wBefore w:w="11" w:type="dxa"/>
        </w:trPr>
        <w:tc>
          <w:tcPr>
            <w:tcW w:w="1765" w:type="dxa"/>
            <w:vMerge/>
          </w:tcPr>
          <w:p w14:paraId="4B3E700E" w14:textId="77777777" w:rsidR="000B0CA0" w:rsidRPr="00AF6CCD" w:rsidRDefault="000B0CA0" w:rsidP="00523D5B">
            <w:pPr>
              <w:rPr>
                <w:rFonts w:eastAsia="Calibri"/>
                <w:highlight w:val="cyan"/>
              </w:rPr>
            </w:pPr>
          </w:p>
        </w:tc>
        <w:tc>
          <w:tcPr>
            <w:tcW w:w="2863" w:type="dxa"/>
            <w:vMerge/>
          </w:tcPr>
          <w:p w14:paraId="355D9B5C" w14:textId="77777777" w:rsidR="000B0CA0" w:rsidRPr="00AF6CCD" w:rsidRDefault="000B0CA0" w:rsidP="00523D5B">
            <w:pPr>
              <w:rPr>
                <w:rFonts w:eastAsia="Calibri"/>
              </w:rPr>
            </w:pPr>
          </w:p>
        </w:tc>
        <w:tc>
          <w:tcPr>
            <w:tcW w:w="4540" w:type="dxa"/>
            <w:gridSpan w:val="2"/>
          </w:tcPr>
          <w:p w14:paraId="631DDCD4" w14:textId="77777777" w:rsidR="000B0CA0" w:rsidRPr="00AF6CCD" w:rsidRDefault="000B0CA0" w:rsidP="00523D5B">
            <w:pPr>
              <w:rPr>
                <w:rFonts w:eastAsia="Calibri"/>
              </w:rPr>
            </w:pPr>
            <w:r>
              <w:t>Závrat</w:t>
            </w:r>
          </w:p>
        </w:tc>
      </w:tr>
      <w:tr w:rsidR="000B0CA0" w:rsidRPr="00AF6CCD" w14:paraId="6849B1CA" w14:textId="77777777" w:rsidTr="00523D5B">
        <w:trPr>
          <w:gridBefore w:val="1"/>
          <w:wBefore w:w="11" w:type="dxa"/>
          <w:trHeight w:val="287"/>
        </w:trPr>
        <w:tc>
          <w:tcPr>
            <w:tcW w:w="1765" w:type="dxa"/>
            <w:vMerge/>
          </w:tcPr>
          <w:p w14:paraId="2085EDC0" w14:textId="77777777" w:rsidR="000B0CA0" w:rsidRPr="00AF6CCD" w:rsidRDefault="000B0CA0" w:rsidP="00523D5B">
            <w:pPr>
              <w:rPr>
                <w:rFonts w:eastAsia="Calibri"/>
                <w:highlight w:val="cyan"/>
              </w:rPr>
            </w:pPr>
          </w:p>
        </w:tc>
        <w:tc>
          <w:tcPr>
            <w:tcW w:w="2863" w:type="dxa"/>
            <w:vMerge w:val="restart"/>
          </w:tcPr>
          <w:p w14:paraId="4CFEB4EB" w14:textId="77777777" w:rsidR="000B0CA0" w:rsidRPr="00AF6CCD" w:rsidRDefault="000B0CA0" w:rsidP="00523D5B">
            <w:pPr>
              <w:rPr>
                <w:rFonts w:eastAsia="Calibri"/>
              </w:rPr>
            </w:pPr>
            <w:r>
              <w:t>Menej časté</w:t>
            </w:r>
          </w:p>
        </w:tc>
        <w:tc>
          <w:tcPr>
            <w:tcW w:w="4540" w:type="dxa"/>
            <w:gridSpan w:val="2"/>
          </w:tcPr>
          <w:p w14:paraId="626F70DD" w14:textId="77777777" w:rsidR="000B0CA0" w:rsidRPr="00AF6CCD" w:rsidRDefault="000B0CA0" w:rsidP="00523D5B">
            <w:pPr>
              <w:rPr>
                <w:rFonts w:eastAsia="Calibri"/>
              </w:rPr>
            </w:pPr>
            <w:r>
              <w:t>Polyneuropatia</w:t>
            </w:r>
          </w:p>
        </w:tc>
      </w:tr>
      <w:tr w:rsidR="000B0CA0" w:rsidRPr="00AF6CCD" w14:paraId="522DB72A" w14:textId="77777777" w:rsidTr="00523D5B">
        <w:trPr>
          <w:gridBefore w:val="1"/>
          <w:wBefore w:w="11" w:type="dxa"/>
          <w:trHeight w:val="287"/>
        </w:trPr>
        <w:tc>
          <w:tcPr>
            <w:tcW w:w="1765" w:type="dxa"/>
            <w:vMerge/>
          </w:tcPr>
          <w:p w14:paraId="6E36749C" w14:textId="77777777" w:rsidR="000B0CA0" w:rsidRPr="00AF6CCD" w:rsidRDefault="000B0CA0" w:rsidP="00523D5B">
            <w:pPr>
              <w:rPr>
                <w:rFonts w:eastAsia="Calibri"/>
                <w:highlight w:val="cyan"/>
              </w:rPr>
            </w:pPr>
          </w:p>
        </w:tc>
        <w:tc>
          <w:tcPr>
            <w:tcW w:w="2863" w:type="dxa"/>
            <w:vMerge/>
          </w:tcPr>
          <w:p w14:paraId="3A2489E5" w14:textId="77777777" w:rsidR="000B0CA0" w:rsidRPr="00AF6CCD" w:rsidRDefault="000B0CA0" w:rsidP="00523D5B">
            <w:pPr>
              <w:rPr>
                <w:rFonts w:eastAsia="Calibri"/>
              </w:rPr>
            </w:pPr>
          </w:p>
        </w:tc>
        <w:tc>
          <w:tcPr>
            <w:tcW w:w="4540" w:type="dxa"/>
            <w:gridSpan w:val="2"/>
          </w:tcPr>
          <w:p w14:paraId="26CAEE89" w14:textId="77777777" w:rsidR="000B0CA0" w:rsidRPr="00AF6CCD" w:rsidRDefault="00216B9F" w:rsidP="00216B9F">
            <w:pPr>
              <w:rPr>
                <w:rFonts w:eastAsia="Calibri"/>
              </w:rPr>
            </w:pPr>
            <w:r>
              <w:t>Z</w:t>
            </w:r>
            <w:r w:rsidR="00381BD7">
              <w:t>áchvaty</w:t>
            </w:r>
          </w:p>
        </w:tc>
      </w:tr>
      <w:tr w:rsidR="000B0CA0" w:rsidRPr="00AF6CCD" w14:paraId="54F4D248" w14:textId="77777777" w:rsidTr="00523D5B">
        <w:trPr>
          <w:gridBefore w:val="1"/>
          <w:wBefore w:w="11" w:type="dxa"/>
          <w:trHeight w:val="287"/>
        </w:trPr>
        <w:tc>
          <w:tcPr>
            <w:tcW w:w="1765" w:type="dxa"/>
            <w:vMerge/>
          </w:tcPr>
          <w:p w14:paraId="3ED8A558" w14:textId="77777777" w:rsidR="000B0CA0" w:rsidRPr="00AF6CCD" w:rsidRDefault="000B0CA0" w:rsidP="00523D5B">
            <w:pPr>
              <w:rPr>
                <w:rFonts w:eastAsia="Calibri"/>
                <w:highlight w:val="cyan"/>
              </w:rPr>
            </w:pPr>
          </w:p>
        </w:tc>
        <w:tc>
          <w:tcPr>
            <w:tcW w:w="2863" w:type="dxa"/>
            <w:vMerge/>
          </w:tcPr>
          <w:p w14:paraId="184BE7B4" w14:textId="77777777" w:rsidR="000B0CA0" w:rsidRPr="00AF6CCD" w:rsidRDefault="000B0CA0" w:rsidP="00523D5B">
            <w:pPr>
              <w:rPr>
                <w:rFonts w:eastAsia="Calibri"/>
              </w:rPr>
            </w:pPr>
          </w:p>
        </w:tc>
        <w:tc>
          <w:tcPr>
            <w:tcW w:w="4540" w:type="dxa"/>
            <w:gridSpan w:val="2"/>
          </w:tcPr>
          <w:p w14:paraId="3304A9DA" w14:textId="77777777" w:rsidR="000B0CA0" w:rsidRPr="00AF6CCD" w:rsidRDefault="000B0CA0" w:rsidP="00523D5B">
            <w:pPr>
              <w:rPr>
                <w:rFonts w:eastAsia="Calibri"/>
              </w:rPr>
            </w:pPr>
            <w:r>
              <w:t>Synkopa</w:t>
            </w:r>
          </w:p>
        </w:tc>
      </w:tr>
      <w:tr w:rsidR="000B0CA0" w:rsidRPr="00AF6CCD" w14:paraId="6EE64F12" w14:textId="77777777" w:rsidTr="00523D5B">
        <w:trPr>
          <w:gridBefore w:val="1"/>
          <w:wBefore w:w="11" w:type="dxa"/>
          <w:trHeight w:val="287"/>
        </w:trPr>
        <w:tc>
          <w:tcPr>
            <w:tcW w:w="1765" w:type="dxa"/>
            <w:vMerge/>
          </w:tcPr>
          <w:p w14:paraId="4F33F5F0" w14:textId="77777777" w:rsidR="000B0CA0" w:rsidRPr="00AF6CCD" w:rsidRDefault="000B0CA0" w:rsidP="00523D5B">
            <w:pPr>
              <w:rPr>
                <w:rFonts w:eastAsia="Calibri"/>
                <w:highlight w:val="cyan"/>
              </w:rPr>
            </w:pPr>
          </w:p>
        </w:tc>
        <w:tc>
          <w:tcPr>
            <w:tcW w:w="2863" w:type="dxa"/>
            <w:vMerge/>
          </w:tcPr>
          <w:p w14:paraId="176ED39A" w14:textId="77777777" w:rsidR="000B0CA0" w:rsidRPr="00AF6CCD" w:rsidRDefault="000B0CA0" w:rsidP="00523D5B">
            <w:pPr>
              <w:rPr>
                <w:rFonts w:eastAsia="Calibri"/>
              </w:rPr>
            </w:pPr>
          </w:p>
        </w:tc>
        <w:tc>
          <w:tcPr>
            <w:tcW w:w="4540" w:type="dxa"/>
            <w:gridSpan w:val="2"/>
          </w:tcPr>
          <w:p w14:paraId="11B88581" w14:textId="77777777" w:rsidR="000B0CA0" w:rsidRPr="00AF6CCD" w:rsidRDefault="000B0CA0" w:rsidP="00523D5B">
            <w:pPr>
              <w:rPr>
                <w:rFonts w:eastAsia="Calibri"/>
              </w:rPr>
            </w:pPr>
            <w:r>
              <w:t xml:space="preserve">Dyzestézia </w:t>
            </w:r>
          </w:p>
        </w:tc>
      </w:tr>
      <w:tr w:rsidR="000B0CA0" w:rsidRPr="00AF6CCD" w14:paraId="38E86810" w14:textId="77777777" w:rsidTr="00523D5B">
        <w:trPr>
          <w:gridBefore w:val="1"/>
          <w:wBefore w:w="11" w:type="dxa"/>
        </w:trPr>
        <w:tc>
          <w:tcPr>
            <w:tcW w:w="1765" w:type="dxa"/>
            <w:vMerge/>
          </w:tcPr>
          <w:p w14:paraId="147461FF" w14:textId="77777777" w:rsidR="000B0CA0" w:rsidRPr="00AF6CCD" w:rsidRDefault="000B0CA0" w:rsidP="00523D5B">
            <w:pPr>
              <w:rPr>
                <w:rFonts w:eastAsia="Calibri"/>
                <w:highlight w:val="cyan"/>
              </w:rPr>
            </w:pPr>
          </w:p>
        </w:tc>
        <w:tc>
          <w:tcPr>
            <w:tcW w:w="2863" w:type="dxa"/>
            <w:vMerge/>
          </w:tcPr>
          <w:p w14:paraId="4FE0423C" w14:textId="77777777" w:rsidR="000B0CA0" w:rsidRPr="00AF6CCD" w:rsidRDefault="000B0CA0" w:rsidP="00523D5B">
            <w:pPr>
              <w:rPr>
                <w:rFonts w:eastAsia="Calibri"/>
              </w:rPr>
            </w:pPr>
          </w:p>
        </w:tc>
        <w:tc>
          <w:tcPr>
            <w:tcW w:w="4540" w:type="dxa"/>
            <w:gridSpan w:val="2"/>
          </w:tcPr>
          <w:p w14:paraId="6959E664" w14:textId="77777777" w:rsidR="000B0CA0" w:rsidRPr="00AF6CCD" w:rsidRDefault="000B0CA0" w:rsidP="00523D5B">
            <w:pPr>
              <w:rPr>
                <w:rFonts w:eastAsia="Calibri"/>
              </w:rPr>
            </w:pPr>
            <w:r>
              <w:t>Somnolencia</w:t>
            </w:r>
          </w:p>
        </w:tc>
      </w:tr>
      <w:tr w:rsidR="000B0CA0" w:rsidRPr="00AF6CCD" w14:paraId="11E721FF" w14:textId="77777777" w:rsidTr="00523D5B">
        <w:trPr>
          <w:gridBefore w:val="1"/>
          <w:wBefore w:w="11" w:type="dxa"/>
        </w:trPr>
        <w:tc>
          <w:tcPr>
            <w:tcW w:w="1765" w:type="dxa"/>
            <w:vMerge w:val="restart"/>
          </w:tcPr>
          <w:p w14:paraId="46ED1091" w14:textId="77777777" w:rsidR="000B0CA0" w:rsidRPr="00AF6CCD" w:rsidRDefault="00CD3AEB" w:rsidP="00523D5B">
            <w:pPr>
              <w:rPr>
                <w:rFonts w:eastAsia="Calibri"/>
                <w:highlight w:val="cyan"/>
              </w:rPr>
            </w:pPr>
            <w:r>
              <w:t>P</w:t>
            </w:r>
            <w:r w:rsidR="000B0CA0">
              <w:t>oruchy</w:t>
            </w:r>
            <w:r>
              <w:t xml:space="preserve"> oka</w:t>
            </w:r>
          </w:p>
        </w:tc>
        <w:tc>
          <w:tcPr>
            <w:tcW w:w="2863" w:type="dxa"/>
          </w:tcPr>
          <w:p w14:paraId="0FA173F4" w14:textId="77777777" w:rsidR="000B0CA0" w:rsidRPr="00AF6CCD" w:rsidRDefault="000B0CA0" w:rsidP="00523D5B">
            <w:pPr>
              <w:rPr>
                <w:rFonts w:eastAsia="Calibri"/>
              </w:rPr>
            </w:pPr>
            <w:r>
              <w:t>Časté</w:t>
            </w:r>
          </w:p>
        </w:tc>
        <w:tc>
          <w:tcPr>
            <w:tcW w:w="4540" w:type="dxa"/>
            <w:gridSpan w:val="2"/>
          </w:tcPr>
          <w:p w14:paraId="3FEA12FC" w14:textId="77777777" w:rsidR="000B0CA0" w:rsidRPr="00AF6CCD" w:rsidRDefault="000B0CA0" w:rsidP="00523D5B">
            <w:pPr>
              <w:rPr>
                <w:rFonts w:eastAsia="Calibri"/>
              </w:rPr>
            </w:pPr>
            <w:r>
              <w:t>Zápal spojiviek</w:t>
            </w:r>
          </w:p>
        </w:tc>
      </w:tr>
      <w:tr w:rsidR="000B0CA0" w:rsidRPr="00AF6CCD" w14:paraId="478A98D3" w14:textId="77777777" w:rsidTr="00523D5B">
        <w:trPr>
          <w:gridBefore w:val="1"/>
          <w:wBefore w:w="11" w:type="dxa"/>
        </w:trPr>
        <w:tc>
          <w:tcPr>
            <w:tcW w:w="1765" w:type="dxa"/>
            <w:vMerge/>
          </w:tcPr>
          <w:p w14:paraId="6B0FDBF2" w14:textId="77777777" w:rsidR="000B0CA0" w:rsidRPr="00AF6CCD" w:rsidRDefault="000B0CA0" w:rsidP="00523D5B">
            <w:pPr>
              <w:rPr>
                <w:rFonts w:eastAsia="Calibri"/>
                <w:highlight w:val="cyan"/>
              </w:rPr>
            </w:pPr>
          </w:p>
        </w:tc>
        <w:tc>
          <w:tcPr>
            <w:tcW w:w="2863" w:type="dxa"/>
            <w:vMerge w:val="restart"/>
          </w:tcPr>
          <w:p w14:paraId="5A75C87A" w14:textId="77777777" w:rsidR="000B0CA0" w:rsidRDefault="000B0CA0" w:rsidP="00523D5B">
            <w:pPr>
              <w:rPr>
                <w:rFonts w:eastAsia="Calibri"/>
              </w:rPr>
            </w:pPr>
            <w:r>
              <w:t>Menej časté</w:t>
            </w:r>
          </w:p>
        </w:tc>
        <w:tc>
          <w:tcPr>
            <w:tcW w:w="4540" w:type="dxa"/>
            <w:gridSpan w:val="2"/>
          </w:tcPr>
          <w:p w14:paraId="7398CA02" w14:textId="77777777" w:rsidR="000B0CA0" w:rsidRPr="00AF6CCD" w:rsidRDefault="000B0CA0" w:rsidP="00523D5B">
            <w:pPr>
              <w:rPr>
                <w:rFonts w:eastAsia="Calibri"/>
              </w:rPr>
            </w:pPr>
            <w:r>
              <w:t>Rozmazané videnie</w:t>
            </w:r>
          </w:p>
        </w:tc>
      </w:tr>
      <w:tr w:rsidR="000B0CA0" w:rsidRPr="00AF6CCD" w14:paraId="5656B339" w14:textId="77777777" w:rsidTr="00523D5B">
        <w:trPr>
          <w:gridBefore w:val="1"/>
          <w:wBefore w:w="11" w:type="dxa"/>
        </w:trPr>
        <w:tc>
          <w:tcPr>
            <w:tcW w:w="1765" w:type="dxa"/>
            <w:vMerge/>
          </w:tcPr>
          <w:p w14:paraId="2B15B849" w14:textId="77777777" w:rsidR="000B0CA0" w:rsidRPr="00AF6CCD" w:rsidRDefault="000B0CA0" w:rsidP="00523D5B">
            <w:pPr>
              <w:rPr>
                <w:rFonts w:eastAsia="Calibri"/>
                <w:highlight w:val="cyan"/>
              </w:rPr>
            </w:pPr>
          </w:p>
        </w:tc>
        <w:tc>
          <w:tcPr>
            <w:tcW w:w="2863" w:type="dxa"/>
            <w:vMerge/>
          </w:tcPr>
          <w:p w14:paraId="7B4B95FE" w14:textId="77777777" w:rsidR="000B0CA0" w:rsidRDefault="000B0CA0" w:rsidP="00523D5B">
            <w:pPr>
              <w:rPr>
                <w:rFonts w:eastAsia="Calibri"/>
              </w:rPr>
            </w:pPr>
          </w:p>
        </w:tc>
        <w:tc>
          <w:tcPr>
            <w:tcW w:w="4540" w:type="dxa"/>
            <w:gridSpan w:val="2"/>
          </w:tcPr>
          <w:p w14:paraId="1DC62A6F" w14:textId="77777777" w:rsidR="000B0CA0" w:rsidRPr="00AF6CCD" w:rsidRDefault="000B0CA0" w:rsidP="00523D5B">
            <w:pPr>
              <w:rPr>
                <w:rFonts w:eastAsia="Calibri"/>
              </w:rPr>
            </w:pPr>
            <w:r>
              <w:t>Zvýšená lakrimácia</w:t>
            </w:r>
          </w:p>
        </w:tc>
      </w:tr>
      <w:tr w:rsidR="000B0CA0" w:rsidRPr="00AF6CCD" w14:paraId="062DA144" w14:textId="77777777" w:rsidTr="00523D5B">
        <w:trPr>
          <w:gridBefore w:val="1"/>
          <w:wBefore w:w="11" w:type="dxa"/>
        </w:trPr>
        <w:tc>
          <w:tcPr>
            <w:tcW w:w="1765" w:type="dxa"/>
            <w:vMerge/>
          </w:tcPr>
          <w:p w14:paraId="572675CF" w14:textId="77777777" w:rsidR="000B0CA0" w:rsidRPr="00AF6CCD" w:rsidRDefault="000B0CA0" w:rsidP="00523D5B">
            <w:pPr>
              <w:rPr>
                <w:rFonts w:eastAsia="Calibri"/>
                <w:highlight w:val="cyan"/>
              </w:rPr>
            </w:pPr>
          </w:p>
        </w:tc>
        <w:tc>
          <w:tcPr>
            <w:tcW w:w="2863" w:type="dxa"/>
          </w:tcPr>
          <w:p w14:paraId="798279CF" w14:textId="77777777" w:rsidR="000B0CA0" w:rsidRPr="00AF6CCD" w:rsidRDefault="000B0CA0" w:rsidP="00523D5B">
            <w:pPr>
              <w:rPr>
                <w:rFonts w:eastAsia="Calibri"/>
              </w:rPr>
            </w:pPr>
            <w:r>
              <w:t>Zriedkavé</w:t>
            </w:r>
          </w:p>
        </w:tc>
        <w:tc>
          <w:tcPr>
            <w:tcW w:w="4540" w:type="dxa"/>
            <w:gridSpan w:val="2"/>
          </w:tcPr>
          <w:p w14:paraId="1D8804D2" w14:textId="77777777" w:rsidR="000B0CA0" w:rsidRPr="00AF6CCD" w:rsidRDefault="000B0CA0" w:rsidP="00523D5B">
            <w:pPr>
              <w:rPr>
                <w:rFonts w:eastAsia="Calibri"/>
              </w:rPr>
            </w:pPr>
            <w:r>
              <w:t>Retinitída</w:t>
            </w:r>
          </w:p>
        </w:tc>
      </w:tr>
      <w:tr w:rsidR="000B0CA0" w:rsidRPr="00AF6CCD" w14:paraId="45EC6D18" w14:textId="77777777" w:rsidTr="00523D5B">
        <w:trPr>
          <w:gridBefore w:val="1"/>
          <w:wBefore w:w="11" w:type="dxa"/>
        </w:trPr>
        <w:tc>
          <w:tcPr>
            <w:tcW w:w="1765" w:type="dxa"/>
            <w:vMerge w:val="restart"/>
          </w:tcPr>
          <w:p w14:paraId="1F90714A" w14:textId="77777777" w:rsidR="000B0CA0" w:rsidRPr="00AF6CCD" w:rsidRDefault="000B0CA0" w:rsidP="00523D5B">
            <w:pPr>
              <w:rPr>
                <w:rFonts w:eastAsia="Calibri"/>
                <w:highlight w:val="cyan"/>
              </w:rPr>
            </w:pPr>
            <w:r>
              <w:t>Poruchy srdca a srdcovej činnosti</w:t>
            </w:r>
            <w:r>
              <w:rPr>
                <w:vertAlign w:val="superscript"/>
              </w:rPr>
              <w:t>a</w:t>
            </w:r>
          </w:p>
        </w:tc>
        <w:tc>
          <w:tcPr>
            <w:tcW w:w="2863" w:type="dxa"/>
          </w:tcPr>
          <w:p w14:paraId="0356F795" w14:textId="77777777" w:rsidR="000B0CA0" w:rsidRPr="00AF6CCD" w:rsidRDefault="000B0CA0" w:rsidP="00523D5B">
            <w:pPr>
              <w:rPr>
                <w:rFonts w:eastAsia="Calibri"/>
              </w:rPr>
            </w:pPr>
            <w:r>
              <w:t>Časté</w:t>
            </w:r>
          </w:p>
        </w:tc>
        <w:tc>
          <w:tcPr>
            <w:tcW w:w="4540" w:type="dxa"/>
            <w:gridSpan w:val="2"/>
          </w:tcPr>
          <w:p w14:paraId="3A64BE7C" w14:textId="77777777" w:rsidR="000B0CA0" w:rsidRPr="00AF6CCD" w:rsidRDefault="000B0CA0" w:rsidP="00523D5B">
            <w:pPr>
              <w:rPr>
                <w:rFonts w:eastAsia="Calibri"/>
              </w:rPr>
            </w:pPr>
            <w:r>
              <w:t>Tachykardia</w:t>
            </w:r>
          </w:p>
        </w:tc>
      </w:tr>
      <w:tr w:rsidR="000B0CA0" w:rsidRPr="00AF6CCD" w14:paraId="7DEF92A5" w14:textId="77777777" w:rsidTr="00523D5B">
        <w:trPr>
          <w:gridBefore w:val="1"/>
          <w:wBefore w:w="11" w:type="dxa"/>
        </w:trPr>
        <w:tc>
          <w:tcPr>
            <w:tcW w:w="1765" w:type="dxa"/>
            <w:vMerge/>
          </w:tcPr>
          <w:p w14:paraId="1A220797" w14:textId="77777777" w:rsidR="000B0CA0" w:rsidRPr="00AF6CCD" w:rsidRDefault="000B0CA0" w:rsidP="00523D5B">
            <w:pPr>
              <w:rPr>
                <w:rFonts w:eastAsia="Calibri"/>
                <w:highlight w:val="cyan"/>
              </w:rPr>
            </w:pPr>
          </w:p>
        </w:tc>
        <w:tc>
          <w:tcPr>
            <w:tcW w:w="2863" w:type="dxa"/>
            <w:vMerge w:val="restart"/>
          </w:tcPr>
          <w:p w14:paraId="2689E57A" w14:textId="77777777" w:rsidR="000B0CA0" w:rsidRPr="00AF6CCD" w:rsidRDefault="000B0CA0" w:rsidP="00523D5B">
            <w:pPr>
              <w:rPr>
                <w:rFonts w:eastAsia="Calibri"/>
              </w:rPr>
            </w:pPr>
            <w:r>
              <w:t>Menej časté</w:t>
            </w:r>
          </w:p>
        </w:tc>
        <w:tc>
          <w:tcPr>
            <w:tcW w:w="4540" w:type="dxa"/>
            <w:gridSpan w:val="2"/>
          </w:tcPr>
          <w:p w14:paraId="133546F3" w14:textId="77777777" w:rsidR="000B0CA0" w:rsidRPr="00AF6CCD" w:rsidRDefault="000B0CA0" w:rsidP="00523D5B">
            <w:pPr>
              <w:rPr>
                <w:rFonts w:eastAsia="Calibri"/>
              </w:rPr>
            </w:pPr>
            <w:r>
              <w:t>Palpitácie</w:t>
            </w:r>
          </w:p>
        </w:tc>
      </w:tr>
      <w:tr w:rsidR="000B0CA0" w:rsidRPr="00AF6CCD" w14:paraId="011D27DE" w14:textId="77777777" w:rsidTr="00523D5B">
        <w:trPr>
          <w:gridBefore w:val="1"/>
          <w:wBefore w:w="11" w:type="dxa"/>
        </w:trPr>
        <w:tc>
          <w:tcPr>
            <w:tcW w:w="1765" w:type="dxa"/>
            <w:vMerge/>
          </w:tcPr>
          <w:p w14:paraId="6AD9B0E3" w14:textId="77777777" w:rsidR="000B0CA0" w:rsidRPr="00AF6CCD" w:rsidRDefault="000B0CA0" w:rsidP="00523D5B">
            <w:pPr>
              <w:rPr>
                <w:rFonts w:eastAsia="Calibri"/>
                <w:highlight w:val="cyan"/>
              </w:rPr>
            </w:pPr>
          </w:p>
        </w:tc>
        <w:tc>
          <w:tcPr>
            <w:tcW w:w="2863" w:type="dxa"/>
            <w:vMerge/>
          </w:tcPr>
          <w:p w14:paraId="3C63D280" w14:textId="77777777" w:rsidR="000B0CA0" w:rsidRPr="00AF6CCD" w:rsidRDefault="000B0CA0" w:rsidP="00523D5B">
            <w:pPr>
              <w:rPr>
                <w:rFonts w:eastAsia="Calibri"/>
              </w:rPr>
            </w:pPr>
          </w:p>
        </w:tc>
        <w:tc>
          <w:tcPr>
            <w:tcW w:w="4540" w:type="dxa"/>
            <w:gridSpan w:val="2"/>
          </w:tcPr>
          <w:p w14:paraId="5C8F50D7" w14:textId="77777777" w:rsidR="000B0CA0" w:rsidRPr="00AF6CCD" w:rsidRDefault="000B0CA0" w:rsidP="00523D5B">
            <w:pPr>
              <w:rPr>
                <w:rFonts w:eastAsia="Calibri"/>
              </w:rPr>
            </w:pPr>
            <w:r>
              <w:t>Zastavenie srdca</w:t>
            </w:r>
          </w:p>
        </w:tc>
      </w:tr>
      <w:tr w:rsidR="000B0CA0" w:rsidRPr="00AF6CCD" w14:paraId="365FA5A2" w14:textId="77777777" w:rsidTr="00523D5B">
        <w:trPr>
          <w:gridBefore w:val="1"/>
          <w:wBefore w:w="11" w:type="dxa"/>
        </w:trPr>
        <w:tc>
          <w:tcPr>
            <w:tcW w:w="1765" w:type="dxa"/>
            <w:vMerge/>
          </w:tcPr>
          <w:p w14:paraId="568F285E" w14:textId="77777777" w:rsidR="000B0CA0" w:rsidRPr="00AF6CCD" w:rsidRDefault="000B0CA0" w:rsidP="00523D5B">
            <w:pPr>
              <w:rPr>
                <w:rFonts w:eastAsia="Calibri"/>
                <w:highlight w:val="cyan"/>
              </w:rPr>
            </w:pPr>
          </w:p>
        </w:tc>
        <w:tc>
          <w:tcPr>
            <w:tcW w:w="2863" w:type="dxa"/>
            <w:vMerge/>
          </w:tcPr>
          <w:p w14:paraId="4D0C8B3F" w14:textId="77777777" w:rsidR="000B0CA0" w:rsidRPr="00AF6CCD" w:rsidRDefault="000B0CA0" w:rsidP="00523D5B">
            <w:pPr>
              <w:rPr>
                <w:rFonts w:eastAsia="Calibri"/>
              </w:rPr>
            </w:pPr>
          </w:p>
        </w:tc>
        <w:tc>
          <w:tcPr>
            <w:tcW w:w="4540" w:type="dxa"/>
            <w:gridSpan w:val="2"/>
          </w:tcPr>
          <w:p w14:paraId="7546C0CE" w14:textId="77777777" w:rsidR="000B0CA0" w:rsidRPr="00AF6CCD" w:rsidRDefault="000B0CA0" w:rsidP="00523D5B">
            <w:pPr>
              <w:rPr>
                <w:rFonts w:eastAsia="Calibri"/>
              </w:rPr>
            </w:pPr>
            <w:r>
              <w:t>Zlyhanie srdca</w:t>
            </w:r>
          </w:p>
        </w:tc>
      </w:tr>
      <w:tr w:rsidR="000B0CA0" w:rsidRPr="00AF6CCD" w14:paraId="1E38848A" w14:textId="77777777" w:rsidTr="00523D5B">
        <w:trPr>
          <w:gridBefore w:val="1"/>
          <w:wBefore w:w="11" w:type="dxa"/>
        </w:trPr>
        <w:tc>
          <w:tcPr>
            <w:tcW w:w="1765" w:type="dxa"/>
            <w:vMerge/>
          </w:tcPr>
          <w:p w14:paraId="0E620901" w14:textId="77777777" w:rsidR="000B0CA0" w:rsidRPr="00AF6CCD" w:rsidRDefault="000B0CA0" w:rsidP="00523D5B">
            <w:pPr>
              <w:rPr>
                <w:rFonts w:eastAsia="Calibri"/>
                <w:highlight w:val="cyan"/>
              </w:rPr>
            </w:pPr>
          </w:p>
        </w:tc>
        <w:tc>
          <w:tcPr>
            <w:tcW w:w="2863" w:type="dxa"/>
            <w:vMerge/>
          </w:tcPr>
          <w:p w14:paraId="620013F9" w14:textId="77777777" w:rsidR="000B0CA0" w:rsidRPr="00AF6CCD" w:rsidRDefault="000B0CA0" w:rsidP="00523D5B">
            <w:pPr>
              <w:rPr>
                <w:rFonts w:eastAsia="Calibri"/>
              </w:rPr>
            </w:pPr>
          </w:p>
        </w:tc>
        <w:tc>
          <w:tcPr>
            <w:tcW w:w="4540" w:type="dxa"/>
            <w:gridSpan w:val="2"/>
          </w:tcPr>
          <w:p w14:paraId="380B2288" w14:textId="77777777" w:rsidR="000B0CA0" w:rsidRPr="00AF6CCD" w:rsidRDefault="000B0CA0" w:rsidP="00523D5B">
            <w:pPr>
              <w:rPr>
                <w:rFonts w:eastAsia="Calibri"/>
              </w:rPr>
            </w:pPr>
            <w:r>
              <w:t>Kongestívne zlyhanie srdca</w:t>
            </w:r>
          </w:p>
        </w:tc>
      </w:tr>
      <w:tr w:rsidR="000B0CA0" w:rsidRPr="00AF6CCD" w14:paraId="79DCA495" w14:textId="77777777" w:rsidTr="00523D5B">
        <w:trPr>
          <w:gridBefore w:val="1"/>
          <w:wBefore w:w="11" w:type="dxa"/>
        </w:trPr>
        <w:tc>
          <w:tcPr>
            <w:tcW w:w="1765" w:type="dxa"/>
            <w:vMerge/>
          </w:tcPr>
          <w:p w14:paraId="79416065" w14:textId="77777777" w:rsidR="000B0CA0" w:rsidRPr="00AF6CCD" w:rsidRDefault="000B0CA0" w:rsidP="00523D5B">
            <w:pPr>
              <w:rPr>
                <w:rFonts w:eastAsia="Calibri"/>
                <w:highlight w:val="cyan"/>
              </w:rPr>
            </w:pPr>
          </w:p>
        </w:tc>
        <w:tc>
          <w:tcPr>
            <w:tcW w:w="2863" w:type="dxa"/>
            <w:vMerge/>
          </w:tcPr>
          <w:p w14:paraId="5C1C00B8" w14:textId="77777777" w:rsidR="000B0CA0" w:rsidRPr="00AF6CCD" w:rsidRDefault="000B0CA0" w:rsidP="00523D5B">
            <w:pPr>
              <w:rPr>
                <w:rFonts w:eastAsia="Calibri"/>
              </w:rPr>
            </w:pPr>
          </w:p>
        </w:tc>
        <w:tc>
          <w:tcPr>
            <w:tcW w:w="4540" w:type="dxa"/>
            <w:gridSpan w:val="2"/>
          </w:tcPr>
          <w:p w14:paraId="395480C4" w14:textId="77777777" w:rsidR="000B0CA0" w:rsidRPr="00AF6CCD" w:rsidRDefault="000B0CA0" w:rsidP="00523D5B">
            <w:pPr>
              <w:rPr>
                <w:rFonts w:eastAsia="Calibri"/>
              </w:rPr>
            </w:pPr>
            <w:r>
              <w:t>Kardiomyopatia</w:t>
            </w:r>
          </w:p>
        </w:tc>
      </w:tr>
      <w:tr w:rsidR="000B0CA0" w:rsidRPr="00AF6CCD" w14:paraId="779B8BD4" w14:textId="77777777" w:rsidTr="00523D5B">
        <w:trPr>
          <w:gridBefore w:val="1"/>
          <w:wBefore w:w="11" w:type="dxa"/>
        </w:trPr>
        <w:tc>
          <w:tcPr>
            <w:tcW w:w="1765" w:type="dxa"/>
            <w:vMerge/>
          </w:tcPr>
          <w:p w14:paraId="20A2EFFA" w14:textId="77777777" w:rsidR="000B0CA0" w:rsidRPr="00AF6CCD" w:rsidRDefault="000B0CA0" w:rsidP="00523D5B">
            <w:pPr>
              <w:rPr>
                <w:rFonts w:eastAsia="Calibri"/>
                <w:highlight w:val="cyan"/>
              </w:rPr>
            </w:pPr>
          </w:p>
        </w:tc>
        <w:tc>
          <w:tcPr>
            <w:tcW w:w="2863" w:type="dxa"/>
            <w:vMerge/>
          </w:tcPr>
          <w:p w14:paraId="25DD0970" w14:textId="77777777" w:rsidR="000B0CA0" w:rsidRPr="00AF6CCD" w:rsidRDefault="000B0CA0" w:rsidP="00523D5B">
            <w:pPr>
              <w:rPr>
                <w:rFonts w:eastAsia="Calibri"/>
              </w:rPr>
            </w:pPr>
          </w:p>
        </w:tc>
        <w:tc>
          <w:tcPr>
            <w:tcW w:w="4540" w:type="dxa"/>
            <w:gridSpan w:val="2"/>
          </w:tcPr>
          <w:p w14:paraId="2BBFC955" w14:textId="77777777" w:rsidR="000B0CA0" w:rsidRPr="00AF6CCD" w:rsidRDefault="000B0CA0" w:rsidP="00523D5B">
            <w:pPr>
              <w:rPr>
                <w:rFonts w:eastAsia="Calibri"/>
              </w:rPr>
            </w:pPr>
            <w:r>
              <w:t>Kardiotoxicita</w:t>
            </w:r>
          </w:p>
        </w:tc>
      </w:tr>
      <w:tr w:rsidR="000B0CA0" w:rsidRPr="00AF6CCD" w14:paraId="545FF178" w14:textId="77777777" w:rsidTr="00523D5B">
        <w:trPr>
          <w:gridBefore w:val="1"/>
          <w:wBefore w:w="11" w:type="dxa"/>
        </w:trPr>
        <w:tc>
          <w:tcPr>
            <w:tcW w:w="1765" w:type="dxa"/>
            <w:vMerge/>
          </w:tcPr>
          <w:p w14:paraId="25504EEF" w14:textId="77777777" w:rsidR="000B0CA0" w:rsidRPr="00AF6CCD" w:rsidRDefault="000B0CA0" w:rsidP="00523D5B">
            <w:pPr>
              <w:rPr>
                <w:rFonts w:eastAsia="Calibri"/>
                <w:highlight w:val="cyan"/>
              </w:rPr>
            </w:pPr>
          </w:p>
        </w:tc>
        <w:tc>
          <w:tcPr>
            <w:tcW w:w="2863" w:type="dxa"/>
            <w:vMerge w:val="restart"/>
          </w:tcPr>
          <w:p w14:paraId="14F0F7AD" w14:textId="77777777" w:rsidR="000B0CA0" w:rsidRPr="00AF6CCD" w:rsidRDefault="000B0CA0" w:rsidP="00523D5B">
            <w:pPr>
              <w:rPr>
                <w:rFonts w:eastAsia="Calibri"/>
              </w:rPr>
            </w:pPr>
            <w:r>
              <w:t>Zriedkavé</w:t>
            </w:r>
          </w:p>
        </w:tc>
        <w:tc>
          <w:tcPr>
            <w:tcW w:w="4540" w:type="dxa"/>
            <w:gridSpan w:val="2"/>
          </w:tcPr>
          <w:p w14:paraId="7B5A5AF2" w14:textId="77777777" w:rsidR="000B0CA0" w:rsidRPr="00AF6CCD" w:rsidRDefault="000B0CA0" w:rsidP="00523D5B">
            <w:pPr>
              <w:rPr>
                <w:rFonts w:eastAsia="Calibri"/>
              </w:rPr>
            </w:pPr>
            <w:r>
              <w:t>Ventrikulárna arytmia</w:t>
            </w:r>
          </w:p>
        </w:tc>
      </w:tr>
      <w:tr w:rsidR="000B0CA0" w:rsidRPr="00AF6CCD" w14:paraId="29CA7697" w14:textId="77777777" w:rsidTr="00523D5B">
        <w:trPr>
          <w:gridBefore w:val="1"/>
          <w:wBefore w:w="11" w:type="dxa"/>
        </w:trPr>
        <w:tc>
          <w:tcPr>
            <w:tcW w:w="1765" w:type="dxa"/>
            <w:vMerge/>
          </w:tcPr>
          <w:p w14:paraId="7FBF76A9" w14:textId="77777777" w:rsidR="000B0CA0" w:rsidRPr="00AF6CCD" w:rsidRDefault="000B0CA0" w:rsidP="00523D5B">
            <w:pPr>
              <w:rPr>
                <w:rFonts w:eastAsia="Calibri"/>
                <w:highlight w:val="cyan"/>
              </w:rPr>
            </w:pPr>
          </w:p>
        </w:tc>
        <w:tc>
          <w:tcPr>
            <w:tcW w:w="2863" w:type="dxa"/>
            <w:vMerge/>
          </w:tcPr>
          <w:p w14:paraId="6F382B13" w14:textId="77777777" w:rsidR="000B0CA0" w:rsidRPr="00AF6CCD" w:rsidRDefault="000B0CA0" w:rsidP="00523D5B">
            <w:pPr>
              <w:rPr>
                <w:rFonts w:eastAsia="Calibri"/>
              </w:rPr>
            </w:pPr>
          </w:p>
        </w:tc>
        <w:tc>
          <w:tcPr>
            <w:tcW w:w="4540" w:type="dxa"/>
            <w:gridSpan w:val="2"/>
          </w:tcPr>
          <w:p w14:paraId="58D97781" w14:textId="77777777" w:rsidR="000B0CA0" w:rsidRPr="00AF6CCD" w:rsidRDefault="000B0CA0" w:rsidP="00523D5B">
            <w:pPr>
              <w:rPr>
                <w:rFonts w:eastAsia="Calibri"/>
              </w:rPr>
            </w:pPr>
            <w:r>
              <w:t>Blokáda pravého ramienka</w:t>
            </w:r>
          </w:p>
        </w:tc>
      </w:tr>
      <w:tr w:rsidR="000B0CA0" w:rsidRPr="00AF6CCD" w14:paraId="13ACBA1F" w14:textId="77777777" w:rsidTr="00523D5B">
        <w:trPr>
          <w:gridBefore w:val="1"/>
          <w:wBefore w:w="11" w:type="dxa"/>
        </w:trPr>
        <w:tc>
          <w:tcPr>
            <w:tcW w:w="1765" w:type="dxa"/>
            <w:vMerge/>
          </w:tcPr>
          <w:p w14:paraId="573459D1" w14:textId="77777777" w:rsidR="000B0CA0" w:rsidRPr="00AF6CCD" w:rsidRDefault="000B0CA0" w:rsidP="00523D5B">
            <w:pPr>
              <w:rPr>
                <w:rFonts w:eastAsia="Calibri"/>
                <w:highlight w:val="cyan"/>
              </w:rPr>
            </w:pPr>
          </w:p>
        </w:tc>
        <w:tc>
          <w:tcPr>
            <w:tcW w:w="2863" w:type="dxa"/>
            <w:vMerge/>
          </w:tcPr>
          <w:p w14:paraId="0E669466" w14:textId="77777777" w:rsidR="000B0CA0" w:rsidRPr="00AF6CCD" w:rsidRDefault="000B0CA0" w:rsidP="00523D5B">
            <w:pPr>
              <w:rPr>
                <w:rFonts w:eastAsia="Calibri"/>
              </w:rPr>
            </w:pPr>
          </w:p>
        </w:tc>
        <w:tc>
          <w:tcPr>
            <w:tcW w:w="4540" w:type="dxa"/>
            <w:gridSpan w:val="2"/>
          </w:tcPr>
          <w:p w14:paraId="1057CEFF" w14:textId="77777777" w:rsidR="000B0CA0" w:rsidRPr="00AF6CCD" w:rsidRDefault="000B0CA0" w:rsidP="00523D5B">
            <w:pPr>
              <w:rPr>
                <w:rFonts w:eastAsia="Calibri"/>
              </w:rPr>
            </w:pPr>
            <w:r>
              <w:t>Porucha vedenia vzruchu</w:t>
            </w:r>
          </w:p>
        </w:tc>
      </w:tr>
      <w:tr w:rsidR="000B0CA0" w:rsidRPr="00AF6CCD" w14:paraId="698583DA" w14:textId="77777777" w:rsidTr="00523D5B">
        <w:trPr>
          <w:gridBefore w:val="1"/>
          <w:wBefore w:w="11" w:type="dxa"/>
        </w:trPr>
        <w:tc>
          <w:tcPr>
            <w:tcW w:w="1765" w:type="dxa"/>
            <w:vMerge/>
          </w:tcPr>
          <w:p w14:paraId="646CF48D" w14:textId="77777777" w:rsidR="000B0CA0" w:rsidRPr="00AF6CCD" w:rsidRDefault="000B0CA0" w:rsidP="00523D5B">
            <w:pPr>
              <w:rPr>
                <w:rFonts w:eastAsia="Calibri"/>
                <w:highlight w:val="cyan"/>
              </w:rPr>
            </w:pPr>
          </w:p>
        </w:tc>
        <w:tc>
          <w:tcPr>
            <w:tcW w:w="2863" w:type="dxa"/>
            <w:vMerge/>
          </w:tcPr>
          <w:p w14:paraId="42EEB564" w14:textId="77777777" w:rsidR="000B0CA0" w:rsidRPr="00AF6CCD" w:rsidRDefault="000B0CA0" w:rsidP="00523D5B">
            <w:pPr>
              <w:rPr>
                <w:rFonts w:eastAsia="Calibri"/>
              </w:rPr>
            </w:pPr>
          </w:p>
        </w:tc>
        <w:tc>
          <w:tcPr>
            <w:tcW w:w="4540" w:type="dxa"/>
            <w:gridSpan w:val="2"/>
          </w:tcPr>
          <w:p w14:paraId="5AB193F2" w14:textId="77777777" w:rsidR="000B0CA0" w:rsidRPr="00AF6CCD" w:rsidRDefault="000B0CA0" w:rsidP="00523D5B">
            <w:pPr>
              <w:rPr>
                <w:rFonts w:eastAsia="Calibri"/>
              </w:rPr>
            </w:pPr>
            <w:r>
              <w:t>Atrioventrikulárna blokáda</w:t>
            </w:r>
          </w:p>
        </w:tc>
      </w:tr>
      <w:tr w:rsidR="000B0CA0" w:rsidRPr="00AF6CCD" w14:paraId="3FD53ED6" w14:textId="77777777" w:rsidTr="00523D5B">
        <w:trPr>
          <w:gridBefore w:val="1"/>
          <w:wBefore w:w="11" w:type="dxa"/>
        </w:trPr>
        <w:tc>
          <w:tcPr>
            <w:tcW w:w="1765" w:type="dxa"/>
            <w:vMerge/>
          </w:tcPr>
          <w:p w14:paraId="42203356" w14:textId="77777777" w:rsidR="000B0CA0" w:rsidRPr="00AF6CCD" w:rsidRDefault="000B0CA0" w:rsidP="00523D5B">
            <w:pPr>
              <w:rPr>
                <w:rFonts w:eastAsia="Calibri"/>
                <w:highlight w:val="cyan"/>
              </w:rPr>
            </w:pPr>
          </w:p>
        </w:tc>
        <w:tc>
          <w:tcPr>
            <w:tcW w:w="2863" w:type="dxa"/>
            <w:vMerge/>
          </w:tcPr>
          <w:p w14:paraId="685E4EB8" w14:textId="77777777" w:rsidR="000B0CA0" w:rsidRPr="00AF6CCD" w:rsidRDefault="000B0CA0" w:rsidP="00523D5B">
            <w:pPr>
              <w:rPr>
                <w:rFonts w:eastAsia="Calibri"/>
              </w:rPr>
            </w:pPr>
          </w:p>
        </w:tc>
        <w:tc>
          <w:tcPr>
            <w:tcW w:w="4540" w:type="dxa"/>
            <w:gridSpan w:val="2"/>
          </w:tcPr>
          <w:p w14:paraId="04FED8F1" w14:textId="77777777" w:rsidR="000B0CA0" w:rsidRPr="00AF6CCD" w:rsidRDefault="000B0CA0" w:rsidP="00523D5B">
            <w:pPr>
              <w:rPr>
                <w:rFonts w:eastAsia="Calibri"/>
              </w:rPr>
            </w:pPr>
            <w:r>
              <w:t>Cyanóza</w:t>
            </w:r>
          </w:p>
        </w:tc>
      </w:tr>
      <w:tr w:rsidR="000B0CA0" w:rsidRPr="00AF6CCD" w14:paraId="54C7342D" w14:textId="77777777" w:rsidTr="00523D5B">
        <w:trPr>
          <w:gridBefore w:val="1"/>
          <w:wBefore w:w="11" w:type="dxa"/>
        </w:trPr>
        <w:tc>
          <w:tcPr>
            <w:tcW w:w="1765" w:type="dxa"/>
            <w:vMerge w:val="restart"/>
          </w:tcPr>
          <w:p w14:paraId="72D874CD" w14:textId="77777777" w:rsidR="000B0CA0" w:rsidRPr="00AF6CCD" w:rsidRDefault="000B0CA0" w:rsidP="00523D5B">
            <w:pPr>
              <w:rPr>
                <w:rFonts w:eastAsia="Calibri"/>
                <w:highlight w:val="cyan"/>
              </w:rPr>
            </w:pPr>
            <w:r>
              <w:t>Poruchy ciev</w:t>
            </w:r>
          </w:p>
        </w:tc>
        <w:tc>
          <w:tcPr>
            <w:tcW w:w="2863" w:type="dxa"/>
            <w:vMerge w:val="restart"/>
          </w:tcPr>
          <w:p w14:paraId="7505CD3D" w14:textId="77777777" w:rsidR="000B0CA0" w:rsidRPr="00AF6CCD" w:rsidRDefault="000B0CA0" w:rsidP="00523D5B">
            <w:pPr>
              <w:rPr>
                <w:rFonts w:eastAsia="Calibri"/>
              </w:rPr>
            </w:pPr>
            <w:r>
              <w:t>Časté</w:t>
            </w:r>
          </w:p>
        </w:tc>
        <w:tc>
          <w:tcPr>
            <w:tcW w:w="4540" w:type="dxa"/>
            <w:gridSpan w:val="2"/>
          </w:tcPr>
          <w:p w14:paraId="7A9F853B" w14:textId="77777777" w:rsidR="000B0CA0" w:rsidRPr="00AF6CCD" w:rsidRDefault="000B0CA0" w:rsidP="00523D5B">
            <w:pPr>
              <w:rPr>
                <w:rFonts w:eastAsia="Calibri"/>
              </w:rPr>
            </w:pPr>
            <w:r>
              <w:t>Hypertenzia</w:t>
            </w:r>
          </w:p>
        </w:tc>
      </w:tr>
      <w:tr w:rsidR="000B0CA0" w:rsidRPr="00AF6CCD" w14:paraId="2633EFCD" w14:textId="77777777" w:rsidTr="00523D5B">
        <w:trPr>
          <w:gridBefore w:val="1"/>
          <w:wBefore w:w="11" w:type="dxa"/>
        </w:trPr>
        <w:tc>
          <w:tcPr>
            <w:tcW w:w="1765" w:type="dxa"/>
            <w:vMerge/>
          </w:tcPr>
          <w:p w14:paraId="7929730B" w14:textId="77777777" w:rsidR="000B0CA0" w:rsidRPr="00AF6CCD" w:rsidRDefault="000B0CA0" w:rsidP="00523D5B">
            <w:pPr>
              <w:rPr>
                <w:rFonts w:eastAsia="Calibri"/>
              </w:rPr>
            </w:pPr>
          </w:p>
        </w:tc>
        <w:tc>
          <w:tcPr>
            <w:tcW w:w="2863" w:type="dxa"/>
            <w:vMerge/>
          </w:tcPr>
          <w:p w14:paraId="462F5EE3" w14:textId="77777777" w:rsidR="000B0CA0" w:rsidRPr="00AF6CCD" w:rsidRDefault="000B0CA0" w:rsidP="00523D5B">
            <w:pPr>
              <w:rPr>
                <w:rFonts w:eastAsia="Calibri"/>
              </w:rPr>
            </w:pPr>
          </w:p>
        </w:tc>
        <w:tc>
          <w:tcPr>
            <w:tcW w:w="4540" w:type="dxa"/>
            <w:gridSpan w:val="2"/>
          </w:tcPr>
          <w:p w14:paraId="225807E7" w14:textId="77777777" w:rsidR="000B0CA0" w:rsidRPr="002C229E" w:rsidRDefault="000B0CA0" w:rsidP="00523D5B">
            <w:pPr>
              <w:rPr>
                <w:rFonts w:eastAsia="Calibri"/>
              </w:rPr>
            </w:pPr>
            <w:r>
              <w:t xml:space="preserve">Hypotenzia </w:t>
            </w:r>
          </w:p>
        </w:tc>
      </w:tr>
      <w:tr w:rsidR="000B0CA0" w:rsidRPr="00AF6CCD" w14:paraId="1A31C4BA" w14:textId="77777777" w:rsidTr="00523D5B">
        <w:trPr>
          <w:gridBefore w:val="1"/>
          <w:wBefore w:w="11" w:type="dxa"/>
        </w:trPr>
        <w:tc>
          <w:tcPr>
            <w:tcW w:w="1765" w:type="dxa"/>
            <w:vMerge/>
          </w:tcPr>
          <w:p w14:paraId="31835EDE" w14:textId="77777777" w:rsidR="000B0CA0" w:rsidRPr="00AF6CCD" w:rsidRDefault="000B0CA0" w:rsidP="00523D5B">
            <w:pPr>
              <w:rPr>
                <w:rFonts w:eastAsia="Calibri"/>
              </w:rPr>
            </w:pPr>
          </w:p>
        </w:tc>
        <w:tc>
          <w:tcPr>
            <w:tcW w:w="2863" w:type="dxa"/>
            <w:vMerge/>
          </w:tcPr>
          <w:p w14:paraId="17DB4ADC" w14:textId="77777777" w:rsidR="000B0CA0" w:rsidRPr="00AF6CCD" w:rsidRDefault="000B0CA0" w:rsidP="00523D5B">
            <w:pPr>
              <w:rPr>
                <w:rFonts w:eastAsia="Calibri"/>
              </w:rPr>
            </w:pPr>
          </w:p>
        </w:tc>
        <w:tc>
          <w:tcPr>
            <w:tcW w:w="4540" w:type="dxa"/>
            <w:gridSpan w:val="2"/>
          </w:tcPr>
          <w:p w14:paraId="52D39617" w14:textId="77777777" w:rsidR="000B0CA0" w:rsidRDefault="000402FC" w:rsidP="000402FC">
            <w:pPr>
              <w:rPr>
                <w:rFonts w:eastAsia="Calibri"/>
              </w:rPr>
            </w:pPr>
            <w:r>
              <w:t>Návaly horúčavy</w:t>
            </w:r>
          </w:p>
        </w:tc>
      </w:tr>
      <w:tr w:rsidR="000B0CA0" w:rsidRPr="00AF6CCD" w14:paraId="36B72C93" w14:textId="77777777" w:rsidTr="00523D5B">
        <w:trPr>
          <w:gridBefore w:val="1"/>
          <w:wBefore w:w="11" w:type="dxa"/>
          <w:trHeight w:val="332"/>
        </w:trPr>
        <w:tc>
          <w:tcPr>
            <w:tcW w:w="1765" w:type="dxa"/>
            <w:vMerge/>
          </w:tcPr>
          <w:p w14:paraId="0254DB48" w14:textId="77777777" w:rsidR="000B0CA0" w:rsidRPr="00AF6CCD" w:rsidRDefault="000B0CA0" w:rsidP="00523D5B">
            <w:pPr>
              <w:rPr>
                <w:rFonts w:eastAsia="Calibri"/>
                <w:highlight w:val="cyan"/>
              </w:rPr>
            </w:pPr>
          </w:p>
        </w:tc>
        <w:tc>
          <w:tcPr>
            <w:tcW w:w="2863" w:type="dxa"/>
            <w:vMerge w:val="restart"/>
          </w:tcPr>
          <w:p w14:paraId="0C6D061E" w14:textId="77777777" w:rsidR="000B0CA0" w:rsidRPr="00AF6CCD" w:rsidRDefault="000B0CA0" w:rsidP="00523D5B">
            <w:pPr>
              <w:rPr>
                <w:rFonts w:eastAsia="Calibri"/>
              </w:rPr>
            </w:pPr>
            <w:r>
              <w:t>Menej časté</w:t>
            </w:r>
          </w:p>
        </w:tc>
        <w:tc>
          <w:tcPr>
            <w:tcW w:w="4540" w:type="dxa"/>
            <w:gridSpan w:val="2"/>
          </w:tcPr>
          <w:p w14:paraId="4D905FC7" w14:textId="77777777" w:rsidR="000B0CA0" w:rsidRPr="008D3052" w:rsidRDefault="000B0CA0" w:rsidP="00523D5B">
            <w:pPr>
              <w:rPr>
                <w:rFonts w:eastAsia="Calibri"/>
              </w:rPr>
            </w:pPr>
            <w:r>
              <w:t>Pľúcna embólia</w:t>
            </w:r>
          </w:p>
        </w:tc>
      </w:tr>
      <w:tr w:rsidR="000B0CA0" w:rsidRPr="00AF6CCD" w14:paraId="71AB23E9" w14:textId="77777777" w:rsidTr="00523D5B">
        <w:trPr>
          <w:gridBefore w:val="1"/>
          <w:wBefore w:w="11" w:type="dxa"/>
        </w:trPr>
        <w:tc>
          <w:tcPr>
            <w:tcW w:w="1765" w:type="dxa"/>
            <w:vMerge/>
          </w:tcPr>
          <w:p w14:paraId="2C35E569" w14:textId="77777777" w:rsidR="000B0CA0" w:rsidRPr="00AF6CCD" w:rsidRDefault="000B0CA0" w:rsidP="00523D5B">
            <w:pPr>
              <w:rPr>
                <w:rFonts w:eastAsia="Calibri"/>
                <w:highlight w:val="cyan"/>
              </w:rPr>
            </w:pPr>
          </w:p>
        </w:tc>
        <w:tc>
          <w:tcPr>
            <w:tcW w:w="2863" w:type="dxa"/>
            <w:vMerge/>
          </w:tcPr>
          <w:p w14:paraId="2AAEB71A" w14:textId="77777777" w:rsidR="000B0CA0" w:rsidRPr="00AF6CCD" w:rsidRDefault="000B0CA0" w:rsidP="00523D5B">
            <w:pPr>
              <w:rPr>
                <w:rFonts w:eastAsia="Calibri"/>
              </w:rPr>
            </w:pPr>
          </w:p>
        </w:tc>
        <w:tc>
          <w:tcPr>
            <w:tcW w:w="4540" w:type="dxa"/>
            <w:gridSpan w:val="2"/>
          </w:tcPr>
          <w:p w14:paraId="0BB31EA4" w14:textId="77777777" w:rsidR="000B0CA0" w:rsidRPr="008D3052" w:rsidRDefault="000B0CA0" w:rsidP="00523D5B">
            <w:pPr>
              <w:rPr>
                <w:rFonts w:eastAsia="Calibri"/>
              </w:rPr>
            </w:pPr>
            <w:r>
              <w:t>Nekróza v mieste infúzie (vrátane nekrózy mäkkých tkanív a nekrózy kože)</w:t>
            </w:r>
          </w:p>
        </w:tc>
      </w:tr>
      <w:tr w:rsidR="000B0CA0" w:rsidRPr="00AF6CCD" w14:paraId="1C4E161D" w14:textId="77777777" w:rsidTr="00523D5B">
        <w:trPr>
          <w:gridBefore w:val="1"/>
          <w:wBefore w:w="11" w:type="dxa"/>
        </w:trPr>
        <w:tc>
          <w:tcPr>
            <w:tcW w:w="1765" w:type="dxa"/>
            <w:vMerge/>
          </w:tcPr>
          <w:p w14:paraId="4D8D9389" w14:textId="77777777" w:rsidR="000B0CA0" w:rsidRPr="00AF6CCD" w:rsidRDefault="000B0CA0" w:rsidP="00523D5B">
            <w:pPr>
              <w:rPr>
                <w:rFonts w:eastAsia="Calibri"/>
                <w:highlight w:val="cyan"/>
              </w:rPr>
            </w:pPr>
          </w:p>
        </w:tc>
        <w:tc>
          <w:tcPr>
            <w:tcW w:w="2863" w:type="dxa"/>
            <w:vMerge/>
          </w:tcPr>
          <w:p w14:paraId="4B61CC34" w14:textId="77777777" w:rsidR="000B0CA0" w:rsidRPr="00AF6CCD" w:rsidRDefault="000B0CA0" w:rsidP="00523D5B">
            <w:pPr>
              <w:rPr>
                <w:rFonts w:eastAsia="Calibri"/>
              </w:rPr>
            </w:pPr>
          </w:p>
        </w:tc>
        <w:tc>
          <w:tcPr>
            <w:tcW w:w="4540" w:type="dxa"/>
            <w:gridSpan w:val="2"/>
          </w:tcPr>
          <w:p w14:paraId="01E3D424" w14:textId="77777777" w:rsidR="000B0CA0" w:rsidRPr="008D3052" w:rsidRDefault="000B0CA0" w:rsidP="00523D5B">
            <w:pPr>
              <w:rPr>
                <w:rFonts w:eastAsia="Calibri"/>
              </w:rPr>
            </w:pPr>
            <w:r>
              <w:t>Flebitída</w:t>
            </w:r>
          </w:p>
        </w:tc>
      </w:tr>
      <w:tr w:rsidR="000B0CA0" w:rsidRPr="00AF6CCD" w14:paraId="56C52311" w14:textId="77777777" w:rsidTr="00523D5B">
        <w:trPr>
          <w:gridBefore w:val="1"/>
          <w:wBefore w:w="11" w:type="dxa"/>
        </w:trPr>
        <w:tc>
          <w:tcPr>
            <w:tcW w:w="1765" w:type="dxa"/>
            <w:vMerge/>
          </w:tcPr>
          <w:p w14:paraId="7AB31061" w14:textId="77777777" w:rsidR="000B0CA0" w:rsidRPr="00AF6CCD" w:rsidRDefault="000B0CA0" w:rsidP="00523D5B">
            <w:pPr>
              <w:rPr>
                <w:rFonts w:eastAsia="Calibri"/>
                <w:highlight w:val="cyan"/>
              </w:rPr>
            </w:pPr>
          </w:p>
        </w:tc>
        <w:tc>
          <w:tcPr>
            <w:tcW w:w="2863" w:type="dxa"/>
            <w:vMerge/>
          </w:tcPr>
          <w:p w14:paraId="428852C6" w14:textId="77777777" w:rsidR="000B0CA0" w:rsidRPr="00AF6CCD" w:rsidRDefault="000B0CA0" w:rsidP="00523D5B">
            <w:pPr>
              <w:rPr>
                <w:rFonts w:eastAsia="Calibri"/>
              </w:rPr>
            </w:pPr>
          </w:p>
        </w:tc>
        <w:tc>
          <w:tcPr>
            <w:tcW w:w="4540" w:type="dxa"/>
            <w:gridSpan w:val="2"/>
          </w:tcPr>
          <w:p w14:paraId="02DC4163" w14:textId="77777777" w:rsidR="000B0CA0" w:rsidRDefault="000B0CA0" w:rsidP="00523D5B">
            <w:pPr>
              <w:rPr>
                <w:rFonts w:eastAsia="Calibri"/>
              </w:rPr>
            </w:pPr>
            <w:r>
              <w:t>Ortostatická hypotenzia</w:t>
            </w:r>
          </w:p>
        </w:tc>
      </w:tr>
      <w:tr w:rsidR="000B0CA0" w:rsidRPr="00AF6CCD" w14:paraId="7C8B48C7" w14:textId="77777777" w:rsidTr="00523D5B">
        <w:trPr>
          <w:gridBefore w:val="1"/>
          <w:wBefore w:w="11" w:type="dxa"/>
        </w:trPr>
        <w:tc>
          <w:tcPr>
            <w:tcW w:w="1765" w:type="dxa"/>
            <w:vMerge/>
          </w:tcPr>
          <w:p w14:paraId="63DF348B" w14:textId="77777777" w:rsidR="000B0CA0" w:rsidRPr="00AF6CCD" w:rsidRDefault="000B0CA0" w:rsidP="00523D5B">
            <w:pPr>
              <w:rPr>
                <w:rFonts w:eastAsia="Calibri"/>
                <w:highlight w:val="cyan"/>
              </w:rPr>
            </w:pPr>
          </w:p>
        </w:tc>
        <w:tc>
          <w:tcPr>
            <w:tcW w:w="2863" w:type="dxa"/>
            <w:vMerge w:val="restart"/>
          </w:tcPr>
          <w:p w14:paraId="04EFA286" w14:textId="77777777" w:rsidR="000B0CA0" w:rsidRPr="00AF6CCD" w:rsidRDefault="000B0CA0" w:rsidP="00523D5B">
            <w:pPr>
              <w:rPr>
                <w:rFonts w:eastAsia="Calibri"/>
              </w:rPr>
            </w:pPr>
            <w:r>
              <w:t>Zriedkavé</w:t>
            </w:r>
          </w:p>
        </w:tc>
        <w:tc>
          <w:tcPr>
            <w:tcW w:w="4540" w:type="dxa"/>
            <w:gridSpan w:val="2"/>
          </w:tcPr>
          <w:p w14:paraId="783AA2FA" w14:textId="77777777" w:rsidR="000B0CA0" w:rsidRPr="00AF6CCD" w:rsidRDefault="000B0CA0" w:rsidP="00523D5B">
            <w:pPr>
              <w:rPr>
                <w:rFonts w:eastAsia="Calibri"/>
              </w:rPr>
            </w:pPr>
            <w:r>
              <w:t>Tromboflebitída</w:t>
            </w:r>
          </w:p>
        </w:tc>
      </w:tr>
      <w:tr w:rsidR="000B0CA0" w:rsidRPr="00AF6CCD" w14:paraId="27E10E1A" w14:textId="77777777" w:rsidTr="00523D5B">
        <w:trPr>
          <w:gridBefore w:val="1"/>
          <w:wBefore w:w="11" w:type="dxa"/>
        </w:trPr>
        <w:tc>
          <w:tcPr>
            <w:tcW w:w="1765" w:type="dxa"/>
            <w:vMerge/>
          </w:tcPr>
          <w:p w14:paraId="0673F328" w14:textId="77777777" w:rsidR="000B0CA0" w:rsidRPr="00AF6CCD" w:rsidRDefault="000B0CA0" w:rsidP="00523D5B">
            <w:pPr>
              <w:rPr>
                <w:rFonts w:eastAsia="Calibri"/>
                <w:highlight w:val="cyan"/>
              </w:rPr>
            </w:pPr>
          </w:p>
        </w:tc>
        <w:tc>
          <w:tcPr>
            <w:tcW w:w="2863" w:type="dxa"/>
            <w:vMerge/>
          </w:tcPr>
          <w:p w14:paraId="2943F88F" w14:textId="77777777" w:rsidR="000B0CA0" w:rsidRPr="00AF6CCD" w:rsidRDefault="000B0CA0" w:rsidP="00523D5B">
            <w:pPr>
              <w:rPr>
                <w:rFonts w:eastAsia="Calibri"/>
              </w:rPr>
            </w:pPr>
          </w:p>
        </w:tc>
        <w:tc>
          <w:tcPr>
            <w:tcW w:w="4540" w:type="dxa"/>
            <w:gridSpan w:val="2"/>
          </w:tcPr>
          <w:p w14:paraId="2FA3542D" w14:textId="77777777" w:rsidR="000B0CA0" w:rsidRPr="00AF6CCD" w:rsidRDefault="000B0CA0" w:rsidP="00523D5B">
            <w:pPr>
              <w:rPr>
                <w:rFonts w:eastAsia="Calibri"/>
              </w:rPr>
            </w:pPr>
            <w:r>
              <w:t>Venózna trombóza</w:t>
            </w:r>
          </w:p>
        </w:tc>
      </w:tr>
      <w:tr w:rsidR="000B0CA0" w:rsidRPr="00AF6CCD" w14:paraId="01585864" w14:textId="77777777" w:rsidTr="00523D5B">
        <w:trPr>
          <w:gridBefore w:val="1"/>
          <w:wBefore w:w="11" w:type="dxa"/>
        </w:trPr>
        <w:tc>
          <w:tcPr>
            <w:tcW w:w="1765" w:type="dxa"/>
            <w:vMerge/>
          </w:tcPr>
          <w:p w14:paraId="7FE6C76B" w14:textId="77777777" w:rsidR="000B0CA0" w:rsidRPr="00AF6CCD" w:rsidRDefault="000B0CA0" w:rsidP="00523D5B">
            <w:pPr>
              <w:rPr>
                <w:rFonts w:eastAsia="Calibri"/>
                <w:highlight w:val="cyan"/>
              </w:rPr>
            </w:pPr>
          </w:p>
        </w:tc>
        <w:tc>
          <w:tcPr>
            <w:tcW w:w="2863" w:type="dxa"/>
            <w:vMerge/>
          </w:tcPr>
          <w:p w14:paraId="537D5B1E" w14:textId="77777777" w:rsidR="000B0CA0" w:rsidRPr="00AF6CCD" w:rsidRDefault="000B0CA0" w:rsidP="00523D5B">
            <w:pPr>
              <w:rPr>
                <w:rFonts w:eastAsia="Calibri"/>
              </w:rPr>
            </w:pPr>
          </w:p>
        </w:tc>
        <w:tc>
          <w:tcPr>
            <w:tcW w:w="4540" w:type="dxa"/>
            <w:gridSpan w:val="2"/>
          </w:tcPr>
          <w:p w14:paraId="0B1D627F" w14:textId="77777777" w:rsidR="000B0CA0" w:rsidRPr="00AF6CCD" w:rsidRDefault="000B0CA0" w:rsidP="00523D5B">
            <w:pPr>
              <w:rPr>
                <w:rFonts w:eastAsia="Calibri"/>
              </w:rPr>
            </w:pPr>
            <w:r>
              <w:t>Vazodilatácia</w:t>
            </w:r>
          </w:p>
        </w:tc>
      </w:tr>
      <w:tr w:rsidR="00053BD6" w:rsidRPr="00AF6CCD" w14:paraId="74FCBBC9" w14:textId="77777777" w:rsidTr="00523D5B">
        <w:trPr>
          <w:gridBefore w:val="1"/>
          <w:wBefore w:w="11" w:type="dxa"/>
        </w:trPr>
        <w:tc>
          <w:tcPr>
            <w:tcW w:w="1765" w:type="dxa"/>
            <w:vMerge w:val="restart"/>
          </w:tcPr>
          <w:p w14:paraId="354394EC" w14:textId="77777777" w:rsidR="00053BD6" w:rsidRPr="00AF6CCD" w:rsidRDefault="00053BD6" w:rsidP="00523D5B">
            <w:pPr>
              <w:rPr>
                <w:rFonts w:eastAsia="Calibri"/>
                <w:highlight w:val="cyan"/>
              </w:rPr>
            </w:pPr>
            <w:r>
              <w:t>Poruchy dýchacej sústavy, hrudníka a mediastína</w:t>
            </w:r>
          </w:p>
        </w:tc>
        <w:tc>
          <w:tcPr>
            <w:tcW w:w="2863" w:type="dxa"/>
            <w:vMerge w:val="restart"/>
          </w:tcPr>
          <w:p w14:paraId="7CB4FC18" w14:textId="77777777" w:rsidR="00053BD6" w:rsidRPr="00AF6CCD" w:rsidRDefault="00053BD6" w:rsidP="00523D5B">
            <w:pPr>
              <w:rPr>
                <w:rFonts w:eastAsia="Calibri"/>
              </w:rPr>
            </w:pPr>
            <w:r>
              <w:t>Časté</w:t>
            </w:r>
          </w:p>
        </w:tc>
        <w:tc>
          <w:tcPr>
            <w:tcW w:w="4540" w:type="dxa"/>
            <w:gridSpan w:val="2"/>
          </w:tcPr>
          <w:p w14:paraId="463832AC" w14:textId="77777777" w:rsidR="00053BD6" w:rsidRPr="00AF6CCD" w:rsidRDefault="00053BD6" w:rsidP="00523D5B">
            <w:pPr>
              <w:rPr>
                <w:rFonts w:eastAsia="Calibri"/>
              </w:rPr>
            </w:pPr>
            <w:r>
              <w:rPr>
                <w:rFonts w:eastAsia="Calibri"/>
              </w:rPr>
              <w:t>Dyspnoe</w:t>
            </w:r>
          </w:p>
        </w:tc>
      </w:tr>
      <w:tr w:rsidR="00053BD6" w:rsidRPr="00AF6CCD" w14:paraId="0E19ABE1" w14:textId="77777777" w:rsidTr="00523D5B">
        <w:trPr>
          <w:gridBefore w:val="1"/>
          <w:wBefore w:w="10" w:type="dxa"/>
        </w:trPr>
        <w:tc>
          <w:tcPr>
            <w:tcW w:w="1765" w:type="dxa"/>
            <w:vMerge/>
          </w:tcPr>
          <w:p w14:paraId="1EBCFCEA" w14:textId="77777777" w:rsidR="00053BD6" w:rsidRPr="00AF6CCD" w:rsidRDefault="00053BD6" w:rsidP="00523D5B">
            <w:pPr>
              <w:rPr>
                <w:rFonts w:eastAsia="Calibri"/>
                <w:highlight w:val="cyan"/>
              </w:rPr>
            </w:pPr>
          </w:p>
        </w:tc>
        <w:tc>
          <w:tcPr>
            <w:tcW w:w="2863" w:type="dxa"/>
            <w:vMerge/>
          </w:tcPr>
          <w:p w14:paraId="533F7041" w14:textId="77777777" w:rsidR="00053BD6" w:rsidRPr="00AF6CCD" w:rsidRDefault="00053BD6" w:rsidP="00523D5B">
            <w:pPr>
              <w:rPr>
                <w:rFonts w:eastAsia="Calibri"/>
              </w:rPr>
            </w:pPr>
          </w:p>
        </w:tc>
        <w:tc>
          <w:tcPr>
            <w:tcW w:w="4540" w:type="dxa"/>
            <w:gridSpan w:val="2"/>
          </w:tcPr>
          <w:p w14:paraId="43C23FE2" w14:textId="77777777" w:rsidR="00053BD6" w:rsidRPr="00AF6CCD" w:rsidRDefault="00053BD6" w:rsidP="00523D5B">
            <w:pPr>
              <w:rPr>
                <w:rFonts w:eastAsia="Calibri"/>
              </w:rPr>
            </w:pPr>
            <w:r>
              <w:t>Námahové dyspnoe</w:t>
            </w:r>
          </w:p>
        </w:tc>
      </w:tr>
      <w:tr w:rsidR="00053BD6" w:rsidRPr="00AF6CCD" w14:paraId="3930E5FF" w14:textId="77777777" w:rsidTr="00523D5B">
        <w:trPr>
          <w:gridBefore w:val="1"/>
          <w:wBefore w:w="10" w:type="dxa"/>
          <w:trHeight w:val="305"/>
        </w:trPr>
        <w:tc>
          <w:tcPr>
            <w:tcW w:w="1765" w:type="dxa"/>
            <w:vMerge/>
          </w:tcPr>
          <w:p w14:paraId="09E38400" w14:textId="77777777" w:rsidR="00053BD6" w:rsidRPr="00AF6CCD" w:rsidRDefault="00053BD6" w:rsidP="00523D5B">
            <w:pPr>
              <w:rPr>
                <w:rFonts w:eastAsia="Calibri"/>
                <w:highlight w:val="cyan"/>
              </w:rPr>
            </w:pPr>
          </w:p>
        </w:tc>
        <w:tc>
          <w:tcPr>
            <w:tcW w:w="2863" w:type="dxa"/>
            <w:vMerge/>
          </w:tcPr>
          <w:p w14:paraId="784B9C62" w14:textId="77777777" w:rsidR="00053BD6" w:rsidRPr="00AF6CCD" w:rsidRDefault="00053BD6" w:rsidP="00523D5B">
            <w:pPr>
              <w:rPr>
                <w:rFonts w:eastAsia="Calibri"/>
              </w:rPr>
            </w:pPr>
          </w:p>
        </w:tc>
        <w:tc>
          <w:tcPr>
            <w:tcW w:w="4540" w:type="dxa"/>
            <w:gridSpan w:val="2"/>
          </w:tcPr>
          <w:p w14:paraId="07BB5823" w14:textId="77777777" w:rsidR="00053BD6" w:rsidRPr="00AF6CCD" w:rsidRDefault="00053BD6" w:rsidP="00523D5B">
            <w:pPr>
              <w:rPr>
                <w:rFonts w:eastAsia="Calibri"/>
              </w:rPr>
            </w:pPr>
            <w:r>
              <w:t>Epistaxa</w:t>
            </w:r>
          </w:p>
        </w:tc>
      </w:tr>
      <w:tr w:rsidR="00053BD6" w:rsidRPr="00AF6CCD" w14:paraId="02EE1B0B" w14:textId="77777777" w:rsidTr="00523D5B">
        <w:trPr>
          <w:gridBefore w:val="1"/>
          <w:wBefore w:w="10" w:type="dxa"/>
        </w:trPr>
        <w:tc>
          <w:tcPr>
            <w:tcW w:w="1765" w:type="dxa"/>
            <w:vMerge/>
          </w:tcPr>
          <w:p w14:paraId="23F432B8" w14:textId="77777777" w:rsidR="00053BD6" w:rsidRPr="00AF6CCD" w:rsidRDefault="00053BD6" w:rsidP="00523D5B">
            <w:pPr>
              <w:rPr>
                <w:rFonts w:eastAsia="Calibri"/>
                <w:highlight w:val="cyan"/>
              </w:rPr>
            </w:pPr>
          </w:p>
        </w:tc>
        <w:tc>
          <w:tcPr>
            <w:tcW w:w="2863" w:type="dxa"/>
            <w:vMerge/>
          </w:tcPr>
          <w:p w14:paraId="6A4A7078" w14:textId="77777777" w:rsidR="00053BD6" w:rsidRPr="00AF6CCD" w:rsidRDefault="00053BD6" w:rsidP="00523D5B">
            <w:pPr>
              <w:rPr>
                <w:rFonts w:eastAsia="Calibri"/>
              </w:rPr>
            </w:pPr>
          </w:p>
        </w:tc>
        <w:tc>
          <w:tcPr>
            <w:tcW w:w="4540" w:type="dxa"/>
            <w:gridSpan w:val="2"/>
          </w:tcPr>
          <w:p w14:paraId="44C98B34" w14:textId="77777777" w:rsidR="00053BD6" w:rsidRPr="00AF6CCD" w:rsidRDefault="00053BD6" w:rsidP="00523D5B">
            <w:pPr>
              <w:rPr>
                <w:rFonts w:eastAsia="Calibri"/>
              </w:rPr>
            </w:pPr>
            <w:r>
              <w:t xml:space="preserve">Kašeľ </w:t>
            </w:r>
          </w:p>
        </w:tc>
      </w:tr>
      <w:tr w:rsidR="00053BD6" w:rsidRPr="00AF6CCD" w14:paraId="34903CD9" w14:textId="77777777" w:rsidTr="00523D5B">
        <w:trPr>
          <w:gridBefore w:val="1"/>
          <w:wBefore w:w="10" w:type="dxa"/>
        </w:trPr>
        <w:tc>
          <w:tcPr>
            <w:tcW w:w="1765" w:type="dxa"/>
            <w:vMerge/>
          </w:tcPr>
          <w:p w14:paraId="03901D9C" w14:textId="77777777" w:rsidR="00053BD6" w:rsidRPr="00AF6CCD" w:rsidRDefault="00053BD6" w:rsidP="00523D5B">
            <w:pPr>
              <w:rPr>
                <w:rFonts w:eastAsia="Calibri"/>
                <w:highlight w:val="cyan"/>
              </w:rPr>
            </w:pPr>
          </w:p>
        </w:tc>
        <w:tc>
          <w:tcPr>
            <w:tcW w:w="2863" w:type="dxa"/>
            <w:vMerge w:val="restart"/>
          </w:tcPr>
          <w:p w14:paraId="4ACCAE62" w14:textId="77777777" w:rsidR="00053BD6" w:rsidRPr="00AF6CCD" w:rsidRDefault="00053BD6" w:rsidP="00523D5B">
            <w:pPr>
              <w:rPr>
                <w:rFonts w:eastAsia="Calibri"/>
              </w:rPr>
            </w:pPr>
            <w:r>
              <w:t>Menej časté</w:t>
            </w:r>
          </w:p>
        </w:tc>
        <w:tc>
          <w:tcPr>
            <w:tcW w:w="4540" w:type="dxa"/>
            <w:gridSpan w:val="2"/>
          </w:tcPr>
          <w:p w14:paraId="294AC5BA" w14:textId="77777777" w:rsidR="00053BD6" w:rsidRPr="00AF6CCD" w:rsidRDefault="00053BD6" w:rsidP="00523D5B">
            <w:pPr>
              <w:rPr>
                <w:rFonts w:eastAsia="Calibri"/>
              </w:rPr>
            </w:pPr>
            <w:r>
              <w:t>Astma</w:t>
            </w:r>
          </w:p>
        </w:tc>
      </w:tr>
      <w:tr w:rsidR="00053BD6" w:rsidRPr="00AF6CCD" w14:paraId="41F907A2" w14:textId="77777777" w:rsidTr="00523D5B">
        <w:trPr>
          <w:gridBefore w:val="1"/>
          <w:wBefore w:w="10" w:type="dxa"/>
        </w:trPr>
        <w:tc>
          <w:tcPr>
            <w:tcW w:w="1765" w:type="dxa"/>
            <w:vMerge/>
          </w:tcPr>
          <w:p w14:paraId="1C7B273A" w14:textId="77777777" w:rsidR="00053BD6" w:rsidRPr="00AF6CCD" w:rsidRDefault="00053BD6" w:rsidP="00523D5B">
            <w:pPr>
              <w:rPr>
                <w:rFonts w:eastAsia="Calibri"/>
                <w:highlight w:val="cyan"/>
              </w:rPr>
            </w:pPr>
          </w:p>
        </w:tc>
        <w:tc>
          <w:tcPr>
            <w:tcW w:w="2863" w:type="dxa"/>
            <w:vMerge/>
          </w:tcPr>
          <w:p w14:paraId="3B9CA01B" w14:textId="77777777" w:rsidR="00053BD6" w:rsidRPr="00AF6CCD" w:rsidRDefault="00053BD6" w:rsidP="00523D5B">
            <w:pPr>
              <w:rPr>
                <w:rFonts w:eastAsia="Calibri"/>
              </w:rPr>
            </w:pPr>
          </w:p>
        </w:tc>
        <w:tc>
          <w:tcPr>
            <w:tcW w:w="4540" w:type="dxa"/>
            <w:gridSpan w:val="2"/>
          </w:tcPr>
          <w:p w14:paraId="02B702F4" w14:textId="77777777" w:rsidR="00053BD6" w:rsidRPr="00AF6CCD" w:rsidRDefault="00053BD6" w:rsidP="00523D5B">
            <w:pPr>
              <w:rPr>
                <w:rFonts w:eastAsia="Calibri"/>
              </w:rPr>
            </w:pPr>
            <w:r>
              <w:t>Nepríjemný pocit na hrudi</w:t>
            </w:r>
          </w:p>
        </w:tc>
      </w:tr>
      <w:tr w:rsidR="00053BD6" w:rsidRPr="00AF6CCD" w14:paraId="55D5AB7C" w14:textId="77777777" w:rsidTr="00523D5B">
        <w:trPr>
          <w:gridBefore w:val="1"/>
          <w:wBefore w:w="10" w:type="dxa"/>
        </w:trPr>
        <w:tc>
          <w:tcPr>
            <w:tcW w:w="1765" w:type="dxa"/>
            <w:vMerge/>
          </w:tcPr>
          <w:p w14:paraId="09A6A627" w14:textId="77777777" w:rsidR="00053BD6" w:rsidRPr="00AF6CCD" w:rsidRDefault="00053BD6" w:rsidP="00523D5B">
            <w:pPr>
              <w:rPr>
                <w:rFonts w:eastAsia="Calibri"/>
                <w:highlight w:val="cyan"/>
              </w:rPr>
            </w:pPr>
          </w:p>
        </w:tc>
        <w:tc>
          <w:tcPr>
            <w:tcW w:w="2863" w:type="dxa"/>
          </w:tcPr>
          <w:p w14:paraId="5940D78B" w14:textId="77777777" w:rsidR="00053BD6" w:rsidRPr="00AF6CCD" w:rsidRDefault="00053BD6" w:rsidP="00523D5B">
            <w:pPr>
              <w:rPr>
                <w:rFonts w:eastAsia="Calibri"/>
              </w:rPr>
            </w:pPr>
            <w:r>
              <w:t>Zriedkavé</w:t>
            </w:r>
          </w:p>
        </w:tc>
        <w:tc>
          <w:tcPr>
            <w:tcW w:w="4540" w:type="dxa"/>
            <w:gridSpan w:val="2"/>
          </w:tcPr>
          <w:p w14:paraId="2799E43C" w14:textId="77777777" w:rsidR="00053BD6" w:rsidRPr="00FD2E1F" w:rsidRDefault="00053BD6" w:rsidP="00523D5B">
            <w:pPr>
              <w:rPr>
                <w:rFonts w:eastAsia="Calibri"/>
              </w:rPr>
            </w:pPr>
            <w:r>
              <w:t>Pocit zovretia hrdla</w:t>
            </w:r>
          </w:p>
        </w:tc>
      </w:tr>
      <w:tr w:rsidR="00053BD6" w:rsidRPr="00AF6CCD" w14:paraId="2C726080" w14:textId="77777777" w:rsidTr="00523D5B">
        <w:trPr>
          <w:gridBefore w:val="1"/>
          <w:wBefore w:w="10" w:type="dxa"/>
        </w:trPr>
        <w:tc>
          <w:tcPr>
            <w:tcW w:w="1765" w:type="dxa"/>
            <w:vMerge/>
          </w:tcPr>
          <w:p w14:paraId="01209E26" w14:textId="77777777" w:rsidR="00053BD6" w:rsidRPr="00AF6CCD" w:rsidRDefault="00053BD6" w:rsidP="00523D5B">
            <w:pPr>
              <w:rPr>
                <w:rFonts w:eastAsia="Calibri"/>
                <w:highlight w:val="cyan"/>
              </w:rPr>
            </w:pPr>
          </w:p>
        </w:tc>
        <w:tc>
          <w:tcPr>
            <w:tcW w:w="2863" w:type="dxa"/>
          </w:tcPr>
          <w:p w14:paraId="5B5FD312" w14:textId="77777777" w:rsidR="00053BD6" w:rsidRDefault="00053BD6" w:rsidP="00523D5B">
            <w:r>
              <w:t>Neznáme</w:t>
            </w:r>
          </w:p>
        </w:tc>
        <w:tc>
          <w:tcPr>
            <w:tcW w:w="4540" w:type="dxa"/>
            <w:gridSpan w:val="2"/>
          </w:tcPr>
          <w:p w14:paraId="06314D62" w14:textId="77777777" w:rsidR="00053BD6" w:rsidRDefault="00053BD6" w:rsidP="00523D5B">
            <w:r>
              <w:t>Intersticiálne pľúcne ochorenie</w:t>
            </w:r>
          </w:p>
        </w:tc>
      </w:tr>
      <w:tr w:rsidR="000B0CA0" w:rsidRPr="00AF6CCD" w14:paraId="604F29CC" w14:textId="77777777" w:rsidTr="00523D5B">
        <w:trPr>
          <w:gridBefore w:val="1"/>
          <w:wBefore w:w="10" w:type="dxa"/>
        </w:trPr>
        <w:tc>
          <w:tcPr>
            <w:tcW w:w="1765" w:type="dxa"/>
            <w:vMerge w:val="restart"/>
          </w:tcPr>
          <w:p w14:paraId="3AECD54F" w14:textId="77777777" w:rsidR="000B0CA0" w:rsidRPr="00AF6CCD" w:rsidRDefault="000B0CA0" w:rsidP="00523D5B">
            <w:pPr>
              <w:rPr>
                <w:rFonts w:eastAsia="Calibri"/>
                <w:highlight w:val="cyan"/>
              </w:rPr>
            </w:pPr>
            <w:r>
              <w:t>Poruchy gastrointestinál</w:t>
            </w:r>
            <w:r w:rsidR="00AF3ACC">
              <w:t>-</w:t>
            </w:r>
            <w:r>
              <w:t>neho traktu</w:t>
            </w:r>
          </w:p>
        </w:tc>
        <w:tc>
          <w:tcPr>
            <w:tcW w:w="2863" w:type="dxa"/>
            <w:vMerge w:val="restart"/>
          </w:tcPr>
          <w:p w14:paraId="2AC00421" w14:textId="77777777" w:rsidR="000B0CA0" w:rsidRPr="00AF6CCD" w:rsidRDefault="000B0CA0" w:rsidP="00523D5B">
            <w:pPr>
              <w:rPr>
                <w:rFonts w:eastAsia="Calibri"/>
              </w:rPr>
            </w:pPr>
            <w:r>
              <w:t>Veľmi časté</w:t>
            </w:r>
          </w:p>
        </w:tc>
        <w:tc>
          <w:tcPr>
            <w:tcW w:w="4540" w:type="dxa"/>
            <w:gridSpan w:val="2"/>
          </w:tcPr>
          <w:p w14:paraId="236B23F5" w14:textId="77777777" w:rsidR="000B0CA0" w:rsidRPr="00AF6CCD" w:rsidRDefault="000B0CA0" w:rsidP="00523D5B">
            <w:pPr>
              <w:rPr>
                <w:rFonts w:eastAsia="Calibri"/>
              </w:rPr>
            </w:pPr>
            <w:r>
              <w:t>Stomatitída</w:t>
            </w:r>
          </w:p>
        </w:tc>
      </w:tr>
      <w:tr w:rsidR="000B0CA0" w:rsidRPr="00AF6CCD" w14:paraId="6C048312" w14:textId="77777777" w:rsidTr="00523D5B">
        <w:trPr>
          <w:gridBefore w:val="1"/>
          <w:wBefore w:w="10" w:type="dxa"/>
        </w:trPr>
        <w:tc>
          <w:tcPr>
            <w:tcW w:w="1765" w:type="dxa"/>
            <w:vMerge/>
          </w:tcPr>
          <w:p w14:paraId="58034F00" w14:textId="77777777" w:rsidR="000B0CA0" w:rsidRPr="00AF6CCD" w:rsidRDefault="000B0CA0" w:rsidP="00523D5B">
            <w:pPr>
              <w:rPr>
                <w:rFonts w:eastAsia="Calibri"/>
                <w:highlight w:val="cyan"/>
              </w:rPr>
            </w:pPr>
          </w:p>
        </w:tc>
        <w:tc>
          <w:tcPr>
            <w:tcW w:w="2863" w:type="dxa"/>
            <w:vMerge/>
          </w:tcPr>
          <w:p w14:paraId="11FA8F51" w14:textId="77777777" w:rsidR="000B0CA0" w:rsidRPr="00AF6CCD" w:rsidRDefault="000B0CA0" w:rsidP="00523D5B">
            <w:pPr>
              <w:rPr>
                <w:rFonts w:eastAsia="Calibri"/>
              </w:rPr>
            </w:pPr>
          </w:p>
        </w:tc>
        <w:tc>
          <w:tcPr>
            <w:tcW w:w="4540" w:type="dxa"/>
            <w:gridSpan w:val="2"/>
          </w:tcPr>
          <w:p w14:paraId="5458C182" w14:textId="77777777" w:rsidR="000B0CA0" w:rsidRPr="00AF6CCD" w:rsidRDefault="000B0CA0" w:rsidP="00523D5B">
            <w:pPr>
              <w:rPr>
                <w:rFonts w:eastAsia="Calibri"/>
              </w:rPr>
            </w:pPr>
            <w:r>
              <w:t>Nevoľnosť</w:t>
            </w:r>
          </w:p>
        </w:tc>
      </w:tr>
      <w:tr w:rsidR="000B0CA0" w:rsidRPr="00AF6CCD" w14:paraId="4B5FA83B" w14:textId="77777777" w:rsidTr="00523D5B">
        <w:trPr>
          <w:gridBefore w:val="1"/>
          <w:wBefore w:w="10" w:type="dxa"/>
        </w:trPr>
        <w:tc>
          <w:tcPr>
            <w:tcW w:w="1765" w:type="dxa"/>
            <w:vMerge/>
          </w:tcPr>
          <w:p w14:paraId="04254A7F" w14:textId="77777777" w:rsidR="000B0CA0" w:rsidRPr="00AF6CCD" w:rsidRDefault="000B0CA0" w:rsidP="00523D5B">
            <w:pPr>
              <w:rPr>
                <w:rFonts w:eastAsia="Calibri"/>
                <w:highlight w:val="cyan"/>
              </w:rPr>
            </w:pPr>
          </w:p>
        </w:tc>
        <w:tc>
          <w:tcPr>
            <w:tcW w:w="2863" w:type="dxa"/>
            <w:vMerge/>
          </w:tcPr>
          <w:p w14:paraId="25A78E7B" w14:textId="77777777" w:rsidR="000B0CA0" w:rsidRPr="00AF6CCD" w:rsidRDefault="000B0CA0" w:rsidP="00523D5B">
            <w:pPr>
              <w:rPr>
                <w:rFonts w:eastAsia="Calibri"/>
              </w:rPr>
            </w:pPr>
          </w:p>
        </w:tc>
        <w:tc>
          <w:tcPr>
            <w:tcW w:w="4540" w:type="dxa"/>
            <w:gridSpan w:val="2"/>
          </w:tcPr>
          <w:p w14:paraId="2811BBD5" w14:textId="77777777" w:rsidR="000B0CA0" w:rsidRPr="00AF6CCD" w:rsidRDefault="000B0CA0" w:rsidP="00523D5B">
            <w:pPr>
              <w:rPr>
                <w:rFonts w:eastAsia="Calibri"/>
              </w:rPr>
            </w:pPr>
            <w:r>
              <w:t>Vracanie</w:t>
            </w:r>
          </w:p>
        </w:tc>
      </w:tr>
      <w:tr w:rsidR="000B0CA0" w:rsidRPr="00AF6CCD" w14:paraId="69725D60" w14:textId="77777777" w:rsidTr="00523D5B">
        <w:trPr>
          <w:gridBefore w:val="1"/>
          <w:wBefore w:w="10" w:type="dxa"/>
        </w:trPr>
        <w:tc>
          <w:tcPr>
            <w:tcW w:w="1765" w:type="dxa"/>
            <w:vMerge/>
          </w:tcPr>
          <w:p w14:paraId="2FC5AEB6" w14:textId="77777777" w:rsidR="000B0CA0" w:rsidRPr="00AF6CCD" w:rsidRDefault="000B0CA0" w:rsidP="00523D5B">
            <w:pPr>
              <w:rPr>
                <w:rFonts w:eastAsia="Calibri"/>
                <w:highlight w:val="cyan"/>
              </w:rPr>
            </w:pPr>
          </w:p>
        </w:tc>
        <w:tc>
          <w:tcPr>
            <w:tcW w:w="2863" w:type="dxa"/>
            <w:vMerge/>
          </w:tcPr>
          <w:p w14:paraId="4DCC3656" w14:textId="77777777" w:rsidR="000B0CA0" w:rsidRPr="00AF6CCD" w:rsidRDefault="000B0CA0" w:rsidP="00523D5B">
            <w:pPr>
              <w:rPr>
                <w:rFonts w:eastAsia="Calibri"/>
              </w:rPr>
            </w:pPr>
          </w:p>
        </w:tc>
        <w:tc>
          <w:tcPr>
            <w:tcW w:w="4540" w:type="dxa"/>
            <w:gridSpan w:val="2"/>
          </w:tcPr>
          <w:p w14:paraId="2E4D6041" w14:textId="77777777" w:rsidR="000B0CA0" w:rsidRPr="00AF6CCD" w:rsidRDefault="000B0CA0" w:rsidP="00523D5B">
            <w:pPr>
              <w:rPr>
                <w:rFonts w:eastAsia="Calibri"/>
              </w:rPr>
            </w:pPr>
            <w:r>
              <w:t>Hnačka</w:t>
            </w:r>
          </w:p>
        </w:tc>
      </w:tr>
      <w:tr w:rsidR="000B0CA0" w:rsidRPr="00AF6CCD" w14:paraId="4AB2BBFD" w14:textId="77777777" w:rsidTr="00523D5B">
        <w:trPr>
          <w:gridBefore w:val="1"/>
          <w:wBefore w:w="10" w:type="dxa"/>
        </w:trPr>
        <w:tc>
          <w:tcPr>
            <w:tcW w:w="1765" w:type="dxa"/>
            <w:vMerge/>
          </w:tcPr>
          <w:p w14:paraId="63751BD1" w14:textId="77777777" w:rsidR="000B0CA0" w:rsidRPr="00AF6CCD" w:rsidRDefault="000B0CA0" w:rsidP="00523D5B">
            <w:pPr>
              <w:rPr>
                <w:rFonts w:eastAsia="Calibri"/>
                <w:highlight w:val="cyan"/>
              </w:rPr>
            </w:pPr>
          </w:p>
        </w:tc>
        <w:tc>
          <w:tcPr>
            <w:tcW w:w="2863" w:type="dxa"/>
            <w:vMerge/>
          </w:tcPr>
          <w:p w14:paraId="1EB90901" w14:textId="77777777" w:rsidR="000B0CA0" w:rsidRPr="00AF6CCD" w:rsidRDefault="000B0CA0" w:rsidP="00523D5B">
            <w:pPr>
              <w:rPr>
                <w:rFonts w:eastAsia="Calibri"/>
              </w:rPr>
            </w:pPr>
          </w:p>
        </w:tc>
        <w:tc>
          <w:tcPr>
            <w:tcW w:w="4540" w:type="dxa"/>
            <w:gridSpan w:val="2"/>
          </w:tcPr>
          <w:p w14:paraId="3B9B2A4E" w14:textId="77777777" w:rsidR="000B0CA0" w:rsidRPr="00AF6CCD" w:rsidRDefault="000B0CA0" w:rsidP="00523D5B">
            <w:pPr>
              <w:rPr>
                <w:rFonts w:eastAsia="Calibri"/>
              </w:rPr>
            </w:pPr>
            <w:r>
              <w:t>Zápcha</w:t>
            </w:r>
          </w:p>
        </w:tc>
      </w:tr>
      <w:tr w:rsidR="000B0CA0" w:rsidRPr="00AF6CCD" w14:paraId="48DD62BC" w14:textId="77777777" w:rsidTr="00523D5B">
        <w:trPr>
          <w:gridBefore w:val="1"/>
          <w:wBefore w:w="10" w:type="dxa"/>
        </w:trPr>
        <w:tc>
          <w:tcPr>
            <w:tcW w:w="1765" w:type="dxa"/>
            <w:vMerge/>
          </w:tcPr>
          <w:p w14:paraId="45E2C7F4" w14:textId="77777777" w:rsidR="000B0CA0" w:rsidRPr="00AF6CCD" w:rsidRDefault="000B0CA0" w:rsidP="00523D5B">
            <w:pPr>
              <w:rPr>
                <w:rFonts w:eastAsia="Calibri"/>
                <w:highlight w:val="cyan"/>
              </w:rPr>
            </w:pPr>
          </w:p>
        </w:tc>
        <w:tc>
          <w:tcPr>
            <w:tcW w:w="2863" w:type="dxa"/>
            <w:vMerge w:val="restart"/>
          </w:tcPr>
          <w:p w14:paraId="281DBCD3" w14:textId="77777777" w:rsidR="000B0CA0" w:rsidRPr="00AF6CCD" w:rsidRDefault="000B0CA0" w:rsidP="00523D5B">
            <w:pPr>
              <w:rPr>
                <w:rFonts w:eastAsia="Calibri"/>
              </w:rPr>
            </w:pPr>
            <w:r>
              <w:t>Časté</w:t>
            </w:r>
          </w:p>
        </w:tc>
        <w:tc>
          <w:tcPr>
            <w:tcW w:w="4540" w:type="dxa"/>
            <w:gridSpan w:val="2"/>
          </w:tcPr>
          <w:p w14:paraId="17E1B4AF" w14:textId="77777777" w:rsidR="000B0CA0" w:rsidRPr="00AF6CCD" w:rsidRDefault="000B0CA0" w:rsidP="00523D5B">
            <w:pPr>
              <w:rPr>
                <w:rFonts w:eastAsia="Calibri"/>
              </w:rPr>
            </w:pPr>
            <w:r>
              <w:t>Gastritída</w:t>
            </w:r>
          </w:p>
        </w:tc>
      </w:tr>
      <w:tr w:rsidR="000B0CA0" w:rsidRPr="00AF6CCD" w14:paraId="25092044" w14:textId="77777777" w:rsidTr="00523D5B">
        <w:trPr>
          <w:gridBefore w:val="1"/>
          <w:wBefore w:w="10" w:type="dxa"/>
        </w:trPr>
        <w:tc>
          <w:tcPr>
            <w:tcW w:w="1765" w:type="dxa"/>
            <w:vMerge/>
          </w:tcPr>
          <w:p w14:paraId="702192DF" w14:textId="77777777" w:rsidR="000B0CA0" w:rsidRPr="00AF6CCD" w:rsidRDefault="000B0CA0" w:rsidP="00523D5B">
            <w:pPr>
              <w:rPr>
                <w:rFonts w:eastAsia="Calibri"/>
                <w:highlight w:val="cyan"/>
              </w:rPr>
            </w:pPr>
          </w:p>
        </w:tc>
        <w:tc>
          <w:tcPr>
            <w:tcW w:w="2863" w:type="dxa"/>
            <w:vMerge/>
          </w:tcPr>
          <w:p w14:paraId="530C6747" w14:textId="77777777" w:rsidR="000B0CA0" w:rsidRPr="00AF6CCD" w:rsidRDefault="000B0CA0" w:rsidP="00523D5B">
            <w:pPr>
              <w:rPr>
                <w:rFonts w:eastAsia="Calibri"/>
              </w:rPr>
            </w:pPr>
          </w:p>
        </w:tc>
        <w:tc>
          <w:tcPr>
            <w:tcW w:w="4540" w:type="dxa"/>
            <w:gridSpan w:val="2"/>
          </w:tcPr>
          <w:p w14:paraId="1DE2E8C9" w14:textId="77777777" w:rsidR="000B0CA0" w:rsidRPr="00AF6CCD" w:rsidRDefault="000B0CA0" w:rsidP="00523D5B">
            <w:pPr>
              <w:rPr>
                <w:rFonts w:eastAsia="Calibri"/>
              </w:rPr>
            </w:pPr>
            <w:r>
              <w:t>Aftózna stomatitída</w:t>
            </w:r>
          </w:p>
        </w:tc>
      </w:tr>
      <w:tr w:rsidR="000B0CA0" w:rsidRPr="00AF6CCD" w14:paraId="7C2CD0CA" w14:textId="77777777" w:rsidTr="00523D5B">
        <w:trPr>
          <w:gridBefore w:val="1"/>
          <w:wBefore w:w="10" w:type="dxa"/>
        </w:trPr>
        <w:tc>
          <w:tcPr>
            <w:tcW w:w="1765" w:type="dxa"/>
            <w:vMerge/>
          </w:tcPr>
          <w:p w14:paraId="6A27A1D9" w14:textId="77777777" w:rsidR="000B0CA0" w:rsidRPr="00AF6CCD" w:rsidRDefault="000B0CA0" w:rsidP="00523D5B">
            <w:pPr>
              <w:rPr>
                <w:rFonts w:eastAsia="Calibri"/>
                <w:highlight w:val="cyan"/>
              </w:rPr>
            </w:pPr>
          </w:p>
        </w:tc>
        <w:tc>
          <w:tcPr>
            <w:tcW w:w="2863" w:type="dxa"/>
            <w:vMerge/>
          </w:tcPr>
          <w:p w14:paraId="0D78F72C" w14:textId="77777777" w:rsidR="000B0CA0" w:rsidRPr="00AF6CCD" w:rsidRDefault="000B0CA0" w:rsidP="00523D5B">
            <w:pPr>
              <w:rPr>
                <w:rFonts w:eastAsia="Calibri"/>
              </w:rPr>
            </w:pPr>
          </w:p>
        </w:tc>
        <w:tc>
          <w:tcPr>
            <w:tcW w:w="4540" w:type="dxa"/>
            <w:gridSpan w:val="2"/>
          </w:tcPr>
          <w:p w14:paraId="74AF17B1" w14:textId="77777777" w:rsidR="000B0CA0" w:rsidRPr="00AF6CCD" w:rsidRDefault="000B0CA0" w:rsidP="00523D5B">
            <w:pPr>
              <w:rPr>
                <w:rFonts w:eastAsia="Calibri"/>
              </w:rPr>
            </w:pPr>
            <w:r>
              <w:t>Ulcerácia v ústnej dutine</w:t>
            </w:r>
          </w:p>
        </w:tc>
      </w:tr>
      <w:tr w:rsidR="000B0CA0" w:rsidRPr="00AF6CCD" w14:paraId="407E1E9F" w14:textId="77777777" w:rsidTr="00523D5B">
        <w:trPr>
          <w:gridBefore w:val="1"/>
          <w:wBefore w:w="10" w:type="dxa"/>
        </w:trPr>
        <w:tc>
          <w:tcPr>
            <w:tcW w:w="1765" w:type="dxa"/>
            <w:vMerge/>
          </w:tcPr>
          <w:p w14:paraId="5E52E060" w14:textId="77777777" w:rsidR="000B0CA0" w:rsidRPr="00AF6CCD" w:rsidRDefault="000B0CA0" w:rsidP="00523D5B">
            <w:pPr>
              <w:rPr>
                <w:rFonts w:eastAsia="Calibri"/>
                <w:highlight w:val="cyan"/>
              </w:rPr>
            </w:pPr>
          </w:p>
        </w:tc>
        <w:tc>
          <w:tcPr>
            <w:tcW w:w="2863" w:type="dxa"/>
            <w:vMerge/>
          </w:tcPr>
          <w:p w14:paraId="2C769A9E" w14:textId="77777777" w:rsidR="000B0CA0" w:rsidRPr="00AF6CCD" w:rsidRDefault="000B0CA0" w:rsidP="00523D5B">
            <w:pPr>
              <w:rPr>
                <w:rFonts w:eastAsia="Calibri"/>
              </w:rPr>
            </w:pPr>
          </w:p>
        </w:tc>
        <w:tc>
          <w:tcPr>
            <w:tcW w:w="4540" w:type="dxa"/>
            <w:gridSpan w:val="2"/>
          </w:tcPr>
          <w:p w14:paraId="5D166DC6" w14:textId="77777777" w:rsidR="000B0CA0" w:rsidRPr="00AF6CCD" w:rsidRDefault="000B0CA0" w:rsidP="00523D5B">
            <w:pPr>
              <w:rPr>
                <w:rFonts w:eastAsia="Calibri"/>
              </w:rPr>
            </w:pPr>
            <w:r>
              <w:t>Dyspepsia</w:t>
            </w:r>
          </w:p>
        </w:tc>
      </w:tr>
      <w:tr w:rsidR="000B0CA0" w:rsidRPr="00AF6CCD" w14:paraId="2B8B01CB" w14:textId="77777777" w:rsidTr="00523D5B">
        <w:trPr>
          <w:gridBefore w:val="1"/>
          <w:wBefore w:w="10" w:type="dxa"/>
        </w:trPr>
        <w:tc>
          <w:tcPr>
            <w:tcW w:w="1765" w:type="dxa"/>
            <w:vMerge/>
          </w:tcPr>
          <w:p w14:paraId="41697D7F" w14:textId="77777777" w:rsidR="000B0CA0" w:rsidRPr="00AF6CCD" w:rsidRDefault="000B0CA0" w:rsidP="00523D5B">
            <w:pPr>
              <w:rPr>
                <w:rFonts w:eastAsia="Calibri"/>
                <w:highlight w:val="cyan"/>
              </w:rPr>
            </w:pPr>
          </w:p>
        </w:tc>
        <w:tc>
          <w:tcPr>
            <w:tcW w:w="2863" w:type="dxa"/>
            <w:vMerge/>
          </w:tcPr>
          <w:p w14:paraId="070052C6" w14:textId="77777777" w:rsidR="000B0CA0" w:rsidRPr="00AF6CCD" w:rsidRDefault="000B0CA0" w:rsidP="00523D5B">
            <w:pPr>
              <w:rPr>
                <w:rFonts w:eastAsia="Calibri"/>
              </w:rPr>
            </w:pPr>
          </w:p>
        </w:tc>
        <w:tc>
          <w:tcPr>
            <w:tcW w:w="4540" w:type="dxa"/>
            <w:gridSpan w:val="2"/>
          </w:tcPr>
          <w:p w14:paraId="32741D0B" w14:textId="77777777" w:rsidR="000B0CA0" w:rsidRPr="00AF6CCD" w:rsidRDefault="000B0CA0" w:rsidP="00523D5B">
            <w:pPr>
              <w:rPr>
                <w:rFonts w:eastAsia="Calibri"/>
              </w:rPr>
            </w:pPr>
            <w:r>
              <w:t>Dysfágia</w:t>
            </w:r>
          </w:p>
        </w:tc>
      </w:tr>
      <w:tr w:rsidR="000B0CA0" w:rsidRPr="00AF6CCD" w14:paraId="44158AE0" w14:textId="77777777" w:rsidTr="00523D5B">
        <w:trPr>
          <w:gridBefore w:val="1"/>
          <w:wBefore w:w="10" w:type="dxa"/>
        </w:trPr>
        <w:tc>
          <w:tcPr>
            <w:tcW w:w="1765" w:type="dxa"/>
            <w:vMerge/>
          </w:tcPr>
          <w:p w14:paraId="0ED09793" w14:textId="77777777" w:rsidR="000B0CA0" w:rsidRPr="00AF6CCD" w:rsidRDefault="000B0CA0" w:rsidP="00523D5B">
            <w:pPr>
              <w:rPr>
                <w:rFonts w:eastAsia="Calibri"/>
                <w:highlight w:val="cyan"/>
              </w:rPr>
            </w:pPr>
          </w:p>
        </w:tc>
        <w:tc>
          <w:tcPr>
            <w:tcW w:w="2863" w:type="dxa"/>
            <w:vMerge/>
          </w:tcPr>
          <w:p w14:paraId="7353992C" w14:textId="77777777" w:rsidR="000B0CA0" w:rsidRPr="00AF6CCD" w:rsidRDefault="000B0CA0" w:rsidP="00523D5B">
            <w:pPr>
              <w:rPr>
                <w:rFonts w:eastAsia="Calibri"/>
              </w:rPr>
            </w:pPr>
          </w:p>
        </w:tc>
        <w:tc>
          <w:tcPr>
            <w:tcW w:w="4540" w:type="dxa"/>
            <w:gridSpan w:val="2"/>
          </w:tcPr>
          <w:p w14:paraId="692824B8" w14:textId="77777777" w:rsidR="000B0CA0" w:rsidRPr="00AF6CCD" w:rsidRDefault="000B0CA0" w:rsidP="00523D5B">
            <w:pPr>
              <w:rPr>
                <w:rFonts w:eastAsia="Calibri"/>
              </w:rPr>
            </w:pPr>
            <w:r>
              <w:t>Ezofagitída</w:t>
            </w:r>
          </w:p>
        </w:tc>
      </w:tr>
      <w:tr w:rsidR="000B0CA0" w:rsidRPr="00AF6CCD" w14:paraId="377B30C1" w14:textId="77777777" w:rsidTr="00523D5B">
        <w:trPr>
          <w:gridBefore w:val="1"/>
          <w:wBefore w:w="10" w:type="dxa"/>
        </w:trPr>
        <w:tc>
          <w:tcPr>
            <w:tcW w:w="1765" w:type="dxa"/>
            <w:vMerge/>
          </w:tcPr>
          <w:p w14:paraId="097D79A9" w14:textId="77777777" w:rsidR="000B0CA0" w:rsidRPr="00AF6CCD" w:rsidRDefault="000B0CA0" w:rsidP="00523D5B">
            <w:pPr>
              <w:rPr>
                <w:rFonts w:eastAsia="Calibri"/>
                <w:highlight w:val="cyan"/>
              </w:rPr>
            </w:pPr>
          </w:p>
        </w:tc>
        <w:tc>
          <w:tcPr>
            <w:tcW w:w="2863" w:type="dxa"/>
            <w:vMerge/>
          </w:tcPr>
          <w:p w14:paraId="2DB10A68" w14:textId="77777777" w:rsidR="000B0CA0" w:rsidRPr="00AF6CCD" w:rsidRDefault="000B0CA0" w:rsidP="00523D5B">
            <w:pPr>
              <w:rPr>
                <w:rFonts w:eastAsia="Calibri"/>
              </w:rPr>
            </w:pPr>
          </w:p>
        </w:tc>
        <w:tc>
          <w:tcPr>
            <w:tcW w:w="4540" w:type="dxa"/>
            <w:gridSpan w:val="2"/>
          </w:tcPr>
          <w:p w14:paraId="7BE91297" w14:textId="77777777" w:rsidR="000B0CA0" w:rsidRPr="00AF6CCD" w:rsidRDefault="000B0CA0" w:rsidP="00523D5B">
            <w:pPr>
              <w:rPr>
                <w:rFonts w:eastAsia="Calibri"/>
              </w:rPr>
            </w:pPr>
            <w:r>
              <w:t>Bolesť brucha</w:t>
            </w:r>
          </w:p>
        </w:tc>
      </w:tr>
      <w:tr w:rsidR="000B0CA0" w:rsidRPr="00AF6CCD" w14:paraId="46A1BF44" w14:textId="77777777" w:rsidTr="00523D5B">
        <w:trPr>
          <w:gridBefore w:val="1"/>
          <w:wBefore w:w="10" w:type="dxa"/>
        </w:trPr>
        <w:tc>
          <w:tcPr>
            <w:tcW w:w="1765" w:type="dxa"/>
            <w:vMerge/>
          </w:tcPr>
          <w:p w14:paraId="0C0A265F" w14:textId="77777777" w:rsidR="000B0CA0" w:rsidRPr="00AF6CCD" w:rsidRDefault="000B0CA0" w:rsidP="00523D5B">
            <w:pPr>
              <w:rPr>
                <w:rFonts w:eastAsia="Calibri"/>
                <w:highlight w:val="cyan"/>
              </w:rPr>
            </w:pPr>
          </w:p>
        </w:tc>
        <w:tc>
          <w:tcPr>
            <w:tcW w:w="2863" w:type="dxa"/>
            <w:vMerge/>
          </w:tcPr>
          <w:p w14:paraId="7C6EBE35" w14:textId="77777777" w:rsidR="000B0CA0" w:rsidRPr="00AF6CCD" w:rsidRDefault="000B0CA0" w:rsidP="00523D5B">
            <w:pPr>
              <w:rPr>
                <w:rFonts w:eastAsia="Calibri"/>
              </w:rPr>
            </w:pPr>
          </w:p>
        </w:tc>
        <w:tc>
          <w:tcPr>
            <w:tcW w:w="4540" w:type="dxa"/>
            <w:gridSpan w:val="2"/>
          </w:tcPr>
          <w:p w14:paraId="3F840432" w14:textId="77777777" w:rsidR="000B0CA0" w:rsidRPr="00AF6CCD" w:rsidRDefault="000B0CA0" w:rsidP="00523D5B">
            <w:pPr>
              <w:rPr>
                <w:rFonts w:eastAsia="Calibri"/>
              </w:rPr>
            </w:pPr>
            <w:r>
              <w:t>Bolesť v hornej časti brucha</w:t>
            </w:r>
          </w:p>
        </w:tc>
      </w:tr>
      <w:tr w:rsidR="000B0CA0" w:rsidRPr="00AF6CCD" w14:paraId="15513DCA" w14:textId="77777777" w:rsidTr="00523D5B">
        <w:trPr>
          <w:gridBefore w:val="1"/>
          <w:wBefore w:w="10" w:type="dxa"/>
        </w:trPr>
        <w:tc>
          <w:tcPr>
            <w:tcW w:w="1765" w:type="dxa"/>
            <w:vMerge/>
          </w:tcPr>
          <w:p w14:paraId="46336A05" w14:textId="77777777" w:rsidR="000B0CA0" w:rsidRPr="00AF6CCD" w:rsidRDefault="000B0CA0" w:rsidP="00523D5B">
            <w:pPr>
              <w:rPr>
                <w:rFonts w:eastAsia="Calibri"/>
                <w:highlight w:val="cyan"/>
              </w:rPr>
            </w:pPr>
          </w:p>
        </w:tc>
        <w:tc>
          <w:tcPr>
            <w:tcW w:w="2863" w:type="dxa"/>
            <w:vMerge/>
          </w:tcPr>
          <w:p w14:paraId="3D77253F" w14:textId="77777777" w:rsidR="000B0CA0" w:rsidRPr="00AF6CCD" w:rsidRDefault="000B0CA0" w:rsidP="00523D5B">
            <w:pPr>
              <w:rPr>
                <w:rFonts w:eastAsia="Calibri"/>
              </w:rPr>
            </w:pPr>
          </w:p>
        </w:tc>
        <w:tc>
          <w:tcPr>
            <w:tcW w:w="4540" w:type="dxa"/>
            <w:gridSpan w:val="2"/>
          </w:tcPr>
          <w:p w14:paraId="1EDCBD27" w14:textId="77777777" w:rsidR="000B0CA0" w:rsidRPr="00AF6CCD" w:rsidRDefault="000B0CA0" w:rsidP="00523D5B">
            <w:pPr>
              <w:rPr>
                <w:rFonts w:eastAsia="Calibri"/>
              </w:rPr>
            </w:pPr>
            <w:r>
              <w:t>Bolesť v ústach</w:t>
            </w:r>
          </w:p>
        </w:tc>
      </w:tr>
      <w:tr w:rsidR="000B0CA0" w:rsidRPr="00AF6CCD" w14:paraId="3B954F6C" w14:textId="77777777" w:rsidTr="00523D5B">
        <w:trPr>
          <w:gridBefore w:val="1"/>
          <w:wBefore w:w="10" w:type="dxa"/>
        </w:trPr>
        <w:tc>
          <w:tcPr>
            <w:tcW w:w="1765" w:type="dxa"/>
            <w:vMerge/>
          </w:tcPr>
          <w:p w14:paraId="68BC1FD5" w14:textId="77777777" w:rsidR="000B0CA0" w:rsidRPr="00AF6CCD" w:rsidRDefault="000B0CA0" w:rsidP="00523D5B">
            <w:pPr>
              <w:rPr>
                <w:rFonts w:eastAsia="Calibri"/>
                <w:highlight w:val="cyan"/>
              </w:rPr>
            </w:pPr>
          </w:p>
        </w:tc>
        <w:tc>
          <w:tcPr>
            <w:tcW w:w="2863" w:type="dxa"/>
            <w:vMerge/>
            <w:tcBorders>
              <w:bottom w:val="nil"/>
            </w:tcBorders>
          </w:tcPr>
          <w:p w14:paraId="141E2A17" w14:textId="77777777" w:rsidR="000B0CA0" w:rsidRPr="00AF6CCD" w:rsidRDefault="000B0CA0" w:rsidP="00523D5B">
            <w:pPr>
              <w:rPr>
                <w:rFonts w:eastAsia="Calibri"/>
              </w:rPr>
            </w:pPr>
          </w:p>
        </w:tc>
        <w:tc>
          <w:tcPr>
            <w:tcW w:w="4540" w:type="dxa"/>
            <w:gridSpan w:val="2"/>
          </w:tcPr>
          <w:p w14:paraId="6441638F" w14:textId="77777777" w:rsidR="000B0CA0" w:rsidRPr="00AF6CCD" w:rsidRDefault="000B0CA0" w:rsidP="00523D5B">
            <w:pPr>
              <w:rPr>
                <w:rFonts w:eastAsia="Calibri"/>
              </w:rPr>
            </w:pPr>
            <w:r>
              <w:t>Sucho v ústach</w:t>
            </w:r>
          </w:p>
        </w:tc>
      </w:tr>
      <w:tr w:rsidR="000B0CA0" w:rsidRPr="00AF6CCD" w14:paraId="3F2A9B87" w14:textId="77777777" w:rsidTr="00523D5B">
        <w:trPr>
          <w:gridBefore w:val="1"/>
          <w:wBefore w:w="10" w:type="dxa"/>
          <w:trHeight w:val="287"/>
        </w:trPr>
        <w:tc>
          <w:tcPr>
            <w:tcW w:w="1765" w:type="dxa"/>
            <w:vMerge/>
          </w:tcPr>
          <w:p w14:paraId="6A14C058" w14:textId="77777777" w:rsidR="000B0CA0" w:rsidRPr="00AF6CCD" w:rsidRDefault="000B0CA0" w:rsidP="00523D5B">
            <w:pPr>
              <w:rPr>
                <w:rFonts w:eastAsia="Calibri"/>
                <w:highlight w:val="cyan"/>
              </w:rPr>
            </w:pPr>
          </w:p>
        </w:tc>
        <w:tc>
          <w:tcPr>
            <w:tcW w:w="2863" w:type="dxa"/>
            <w:vMerge w:val="restart"/>
          </w:tcPr>
          <w:p w14:paraId="3923CF34" w14:textId="77777777" w:rsidR="000B0CA0" w:rsidRPr="00AF6CCD" w:rsidRDefault="000B0CA0" w:rsidP="00523D5B">
            <w:pPr>
              <w:rPr>
                <w:rFonts w:eastAsia="Calibri"/>
              </w:rPr>
            </w:pPr>
            <w:r>
              <w:t>Menej časté</w:t>
            </w:r>
          </w:p>
        </w:tc>
        <w:tc>
          <w:tcPr>
            <w:tcW w:w="4540" w:type="dxa"/>
            <w:gridSpan w:val="2"/>
          </w:tcPr>
          <w:p w14:paraId="2DD0D290" w14:textId="77777777" w:rsidR="000B0CA0" w:rsidRPr="00AF6CCD" w:rsidRDefault="000B0CA0" w:rsidP="00523D5B">
            <w:pPr>
              <w:rPr>
                <w:rFonts w:eastAsia="Calibri"/>
              </w:rPr>
            </w:pPr>
            <w:r>
              <w:t>Nadúvanie</w:t>
            </w:r>
          </w:p>
        </w:tc>
      </w:tr>
      <w:tr w:rsidR="000B0CA0" w:rsidRPr="00AF6CCD" w14:paraId="3EAAF895" w14:textId="77777777" w:rsidTr="00523D5B">
        <w:trPr>
          <w:gridBefore w:val="1"/>
          <w:wBefore w:w="10" w:type="dxa"/>
          <w:trHeight w:val="287"/>
        </w:trPr>
        <w:tc>
          <w:tcPr>
            <w:tcW w:w="1765" w:type="dxa"/>
            <w:vMerge/>
          </w:tcPr>
          <w:p w14:paraId="609D733E" w14:textId="77777777" w:rsidR="000B0CA0" w:rsidRPr="00AF6CCD" w:rsidRDefault="000B0CA0" w:rsidP="00523D5B">
            <w:pPr>
              <w:rPr>
                <w:rFonts w:eastAsia="Calibri"/>
                <w:highlight w:val="cyan"/>
              </w:rPr>
            </w:pPr>
          </w:p>
        </w:tc>
        <w:tc>
          <w:tcPr>
            <w:tcW w:w="2863" w:type="dxa"/>
            <w:vMerge/>
          </w:tcPr>
          <w:p w14:paraId="135AEC44" w14:textId="77777777" w:rsidR="000B0CA0" w:rsidRDefault="000B0CA0" w:rsidP="00523D5B">
            <w:pPr>
              <w:rPr>
                <w:rFonts w:eastAsia="Calibri"/>
              </w:rPr>
            </w:pPr>
          </w:p>
        </w:tc>
        <w:tc>
          <w:tcPr>
            <w:tcW w:w="4540" w:type="dxa"/>
            <w:gridSpan w:val="2"/>
          </w:tcPr>
          <w:p w14:paraId="22269EE8" w14:textId="77777777" w:rsidR="000B0CA0" w:rsidRPr="00AF6CCD" w:rsidRDefault="000B0CA0" w:rsidP="00523D5B">
            <w:pPr>
              <w:rPr>
                <w:rFonts w:eastAsia="Calibri"/>
              </w:rPr>
            </w:pPr>
            <w:r>
              <w:t>Gingivitída</w:t>
            </w:r>
          </w:p>
        </w:tc>
      </w:tr>
      <w:tr w:rsidR="000B0CA0" w:rsidRPr="00AF6CCD" w14:paraId="1739962F" w14:textId="77777777" w:rsidTr="00523D5B">
        <w:trPr>
          <w:gridBefore w:val="1"/>
          <w:wBefore w:w="10" w:type="dxa"/>
        </w:trPr>
        <w:tc>
          <w:tcPr>
            <w:tcW w:w="1765" w:type="dxa"/>
            <w:vMerge/>
          </w:tcPr>
          <w:p w14:paraId="400F3EDA" w14:textId="77777777" w:rsidR="000B0CA0" w:rsidRPr="00AF6CCD" w:rsidRDefault="000B0CA0" w:rsidP="00523D5B">
            <w:pPr>
              <w:rPr>
                <w:rFonts w:eastAsia="Calibri"/>
                <w:highlight w:val="cyan"/>
              </w:rPr>
            </w:pPr>
          </w:p>
        </w:tc>
        <w:tc>
          <w:tcPr>
            <w:tcW w:w="2863" w:type="dxa"/>
            <w:vMerge w:val="restart"/>
          </w:tcPr>
          <w:p w14:paraId="23EAF90E" w14:textId="77777777" w:rsidR="000B0CA0" w:rsidRPr="00AF6CCD" w:rsidRDefault="000B0CA0" w:rsidP="00523D5B">
            <w:pPr>
              <w:rPr>
                <w:rFonts w:eastAsia="Calibri"/>
              </w:rPr>
            </w:pPr>
            <w:r>
              <w:t>Zriedkavé</w:t>
            </w:r>
          </w:p>
        </w:tc>
        <w:tc>
          <w:tcPr>
            <w:tcW w:w="4540" w:type="dxa"/>
            <w:gridSpan w:val="2"/>
          </w:tcPr>
          <w:p w14:paraId="086148FC" w14:textId="77777777" w:rsidR="000B0CA0" w:rsidRPr="00AF6CCD" w:rsidRDefault="000B0CA0" w:rsidP="00523D5B">
            <w:pPr>
              <w:rPr>
                <w:rFonts w:eastAsia="Calibri"/>
              </w:rPr>
            </w:pPr>
            <w:r>
              <w:t>Glositída</w:t>
            </w:r>
          </w:p>
        </w:tc>
      </w:tr>
      <w:tr w:rsidR="000B0CA0" w:rsidRPr="00AF6CCD" w14:paraId="2AF7470E" w14:textId="77777777" w:rsidTr="00523D5B">
        <w:trPr>
          <w:gridBefore w:val="1"/>
          <w:wBefore w:w="10" w:type="dxa"/>
        </w:trPr>
        <w:tc>
          <w:tcPr>
            <w:tcW w:w="1765" w:type="dxa"/>
            <w:vMerge/>
          </w:tcPr>
          <w:p w14:paraId="17434A1D" w14:textId="77777777" w:rsidR="000B0CA0" w:rsidRPr="00AF6CCD" w:rsidRDefault="000B0CA0" w:rsidP="00523D5B">
            <w:pPr>
              <w:rPr>
                <w:rFonts w:eastAsia="Calibri"/>
                <w:highlight w:val="cyan"/>
              </w:rPr>
            </w:pPr>
          </w:p>
        </w:tc>
        <w:tc>
          <w:tcPr>
            <w:tcW w:w="2863" w:type="dxa"/>
            <w:vMerge/>
          </w:tcPr>
          <w:p w14:paraId="0B7F077D" w14:textId="77777777" w:rsidR="000B0CA0" w:rsidRPr="00AF6CCD" w:rsidRDefault="000B0CA0" w:rsidP="00523D5B">
            <w:pPr>
              <w:rPr>
                <w:rFonts w:eastAsia="Calibri"/>
              </w:rPr>
            </w:pPr>
          </w:p>
        </w:tc>
        <w:tc>
          <w:tcPr>
            <w:tcW w:w="4540" w:type="dxa"/>
            <w:gridSpan w:val="2"/>
          </w:tcPr>
          <w:p w14:paraId="234F0ECB" w14:textId="77777777" w:rsidR="000B0CA0" w:rsidRPr="00AF6CCD" w:rsidRDefault="000B0CA0" w:rsidP="00523D5B">
            <w:pPr>
              <w:rPr>
                <w:rFonts w:eastAsia="Calibri"/>
              </w:rPr>
            </w:pPr>
            <w:r>
              <w:t>Ulcerácia pier</w:t>
            </w:r>
          </w:p>
        </w:tc>
      </w:tr>
      <w:tr w:rsidR="000B0CA0" w:rsidRPr="00AF6CCD" w14:paraId="6FBBCAFF" w14:textId="77777777" w:rsidTr="00523D5B">
        <w:trPr>
          <w:gridBefore w:val="1"/>
          <w:wBefore w:w="10" w:type="dxa"/>
        </w:trPr>
        <w:tc>
          <w:tcPr>
            <w:tcW w:w="1765" w:type="dxa"/>
            <w:vMerge w:val="restart"/>
          </w:tcPr>
          <w:p w14:paraId="6B6DBE99" w14:textId="77777777" w:rsidR="000B0CA0" w:rsidRPr="00AF6CCD" w:rsidRDefault="000B0CA0" w:rsidP="00523D5B">
            <w:pPr>
              <w:rPr>
                <w:rFonts w:eastAsia="Calibri"/>
                <w:highlight w:val="cyan"/>
              </w:rPr>
            </w:pPr>
            <w:r>
              <w:t>Poruchy kože a podkožného tkaniva</w:t>
            </w:r>
          </w:p>
        </w:tc>
        <w:tc>
          <w:tcPr>
            <w:tcW w:w="2863" w:type="dxa"/>
            <w:vMerge w:val="restart"/>
          </w:tcPr>
          <w:p w14:paraId="6C35DD9A" w14:textId="77777777" w:rsidR="000B0CA0" w:rsidRPr="00AF6CCD" w:rsidRDefault="000B0CA0" w:rsidP="00523D5B">
            <w:pPr>
              <w:rPr>
                <w:rFonts w:eastAsia="Calibri"/>
              </w:rPr>
            </w:pPr>
            <w:r>
              <w:t>Veľmi časté</w:t>
            </w:r>
          </w:p>
        </w:tc>
        <w:tc>
          <w:tcPr>
            <w:tcW w:w="4540" w:type="dxa"/>
            <w:gridSpan w:val="2"/>
          </w:tcPr>
          <w:p w14:paraId="69835E0B" w14:textId="77777777" w:rsidR="000B0CA0" w:rsidRPr="008A0AFD" w:rsidRDefault="000B0CA0" w:rsidP="00523D5B">
            <w:pPr>
              <w:rPr>
                <w:rFonts w:eastAsia="Calibri"/>
              </w:rPr>
            </w:pPr>
            <w:r>
              <w:t>Syndróm palmárno-plantárnej erytrodyzestézie</w:t>
            </w:r>
            <w:r>
              <w:rPr>
                <w:vertAlign w:val="superscript"/>
              </w:rPr>
              <w:t>a</w:t>
            </w:r>
          </w:p>
        </w:tc>
      </w:tr>
      <w:tr w:rsidR="000B0CA0" w:rsidRPr="00AF6CCD" w14:paraId="422DE736" w14:textId="77777777" w:rsidTr="00523D5B">
        <w:trPr>
          <w:gridBefore w:val="1"/>
          <w:wBefore w:w="10" w:type="dxa"/>
        </w:trPr>
        <w:tc>
          <w:tcPr>
            <w:tcW w:w="1765" w:type="dxa"/>
            <w:vMerge/>
          </w:tcPr>
          <w:p w14:paraId="12679446" w14:textId="77777777" w:rsidR="000B0CA0" w:rsidRPr="00AF6CCD" w:rsidRDefault="000B0CA0" w:rsidP="00523D5B">
            <w:pPr>
              <w:rPr>
                <w:rFonts w:eastAsia="Calibri"/>
              </w:rPr>
            </w:pPr>
          </w:p>
        </w:tc>
        <w:tc>
          <w:tcPr>
            <w:tcW w:w="2863" w:type="dxa"/>
            <w:vMerge/>
          </w:tcPr>
          <w:p w14:paraId="2AAFE9D1" w14:textId="77777777" w:rsidR="000B0CA0" w:rsidRDefault="000B0CA0" w:rsidP="00523D5B">
            <w:pPr>
              <w:rPr>
                <w:rFonts w:eastAsia="Calibri"/>
              </w:rPr>
            </w:pPr>
          </w:p>
        </w:tc>
        <w:tc>
          <w:tcPr>
            <w:tcW w:w="4540" w:type="dxa"/>
            <w:gridSpan w:val="2"/>
          </w:tcPr>
          <w:p w14:paraId="39A9CD18" w14:textId="77777777" w:rsidR="000B0CA0" w:rsidRDefault="000B0CA0" w:rsidP="00523D5B">
            <w:pPr>
              <w:rPr>
                <w:rFonts w:eastAsia="Calibri"/>
              </w:rPr>
            </w:pPr>
            <w:r>
              <w:t>Vyrážka (vrátane erytematóznej, makulopapulárnej a papulárnej)</w:t>
            </w:r>
          </w:p>
        </w:tc>
      </w:tr>
      <w:tr w:rsidR="000B0CA0" w:rsidRPr="00AF6CCD" w14:paraId="428A3BEA" w14:textId="77777777" w:rsidTr="00523D5B">
        <w:trPr>
          <w:gridBefore w:val="1"/>
          <w:wBefore w:w="10" w:type="dxa"/>
        </w:trPr>
        <w:tc>
          <w:tcPr>
            <w:tcW w:w="1765" w:type="dxa"/>
            <w:vMerge/>
          </w:tcPr>
          <w:p w14:paraId="760BE61E" w14:textId="77777777" w:rsidR="000B0CA0" w:rsidRPr="00AF6CCD" w:rsidRDefault="000B0CA0" w:rsidP="00523D5B">
            <w:pPr>
              <w:rPr>
                <w:rFonts w:eastAsia="Calibri"/>
                <w:highlight w:val="cyan"/>
              </w:rPr>
            </w:pPr>
          </w:p>
        </w:tc>
        <w:tc>
          <w:tcPr>
            <w:tcW w:w="2863" w:type="dxa"/>
            <w:vMerge/>
          </w:tcPr>
          <w:p w14:paraId="4188157E" w14:textId="77777777" w:rsidR="000B0CA0" w:rsidRPr="00AF6CCD" w:rsidRDefault="000B0CA0" w:rsidP="00523D5B">
            <w:pPr>
              <w:rPr>
                <w:rFonts w:eastAsia="Calibri"/>
              </w:rPr>
            </w:pPr>
          </w:p>
        </w:tc>
        <w:tc>
          <w:tcPr>
            <w:tcW w:w="4540" w:type="dxa"/>
            <w:gridSpan w:val="2"/>
          </w:tcPr>
          <w:p w14:paraId="1CAD61B6" w14:textId="77777777" w:rsidR="000B0CA0" w:rsidRPr="00AF6CCD" w:rsidRDefault="000B0CA0" w:rsidP="00523D5B">
            <w:pPr>
              <w:rPr>
                <w:rFonts w:eastAsia="Calibri"/>
              </w:rPr>
            </w:pPr>
            <w:r>
              <w:t>Alopécia</w:t>
            </w:r>
          </w:p>
        </w:tc>
      </w:tr>
      <w:tr w:rsidR="000B0CA0" w:rsidRPr="00AF6CCD" w14:paraId="44BDC3FE" w14:textId="77777777" w:rsidTr="00523D5B">
        <w:trPr>
          <w:gridBefore w:val="1"/>
          <w:wBefore w:w="10" w:type="dxa"/>
        </w:trPr>
        <w:tc>
          <w:tcPr>
            <w:tcW w:w="1765" w:type="dxa"/>
            <w:vMerge/>
          </w:tcPr>
          <w:p w14:paraId="4C294DB5" w14:textId="77777777" w:rsidR="000B0CA0" w:rsidRPr="00AF6CCD" w:rsidRDefault="000B0CA0" w:rsidP="00523D5B">
            <w:pPr>
              <w:rPr>
                <w:rFonts w:eastAsia="Calibri"/>
                <w:highlight w:val="cyan"/>
              </w:rPr>
            </w:pPr>
          </w:p>
        </w:tc>
        <w:tc>
          <w:tcPr>
            <w:tcW w:w="2863" w:type="dxa"/>
            <w:vMerge w:val="restart"/>
          </w:tcPr>
          <w:p w14:paraId="67970074" w14:textId="77777777" w:rsidR="000B0CA0" w:rsidRPr="00AF6CCD" w:rsidRDefault="000B0CA0" w:rsidP="00523D5B">
            <w:pPr>
              <w:rPr>
                <w:rFonts w:eastAsia="Calibri"/>
              </w:rPr>
            </w:pPr>
            <w:r>
              <w:t>Časté</w:t>
            </w:r>
          </w:p>
        </w:tc>
        <w:tc>
          <w:tcPr>
            <w:tcW w:w="4540" w:type="dxa"/>
            <w:gridSpan w:val="2"/>
          </w:tcPr>
          <w:p w14:paraId="26F94AF8" w14:textId="77777777" w:rsidR="000B0CA0" w:rsidRPr="00AF6CCD" w:rsidRDefault="000B0CA0" w:rsidP="00523D5B">
            <w:pPr>
              <w:rPr>
                <w:rFonts w:eastAsia="Calibri"/>
              </w:rPr>
            </w:pPr>
            <w:r>
              <w:t>Exfoliácia kože</w:t>
            </w:r>
          </w:p>
        </w:tc>
      </w:tr>
      <w:tr w:rsidR="000B0CA0" w:rsidRPr="00AF6CCD" w14:paraId="09A315AB" w14:textId="77777777" w:rsidTr="00523D5B">
        <w:trPr>
          <w:gridBefore w:val="1"/>
          <w:wBefore w:w="10" w:type="dxa"/>
        </w:trPr>
        <w:tc>
          <w:tcPr>
            <w:tcW w:w="1765" w:type="dxa"/>
            <w:vMerge/>
          </w:tcPr>
          <w:p w14:paraId="3F14AE15" w14:textId="77777777" w:rsidR="000B0CA0" w:rsidRPr="00AF6CCD" w:rsidRDefault="000B0CA0" w:rsidP="00523D5B">
            <w:pPr>
              <w:rPr>
                <w:rFonts w:eastAsia="Calibri"/>
                <w:highlight w:val="cyan"/>
              </w:rPr>
            </w:pPr>
          </w:p>
        </w:tc>
        <w:tc>
          <w:tcPr>
            <w:tcW w:w="2863" w:type="dxa"/>
            <w:vMerge/>
          </w:tcPr>
          <w:p w14:paraId="1767280F" w14:textId="77777777" w:rsidR="000B0CA0" w:rsidRPr="00AF6CCD" w:rsidRDefault="000B0CA0" w:rsidP="00523D5B">
            <w:pPr>
              <w:rPr>
                <w:rFonts w:eastAsia="Calibri"/>
              </w:rPr>
            </w:pPr>
          </w:p>
        </w:tc>
        <w:tc>
          <w:tcPr>
            <w:tcW w:w="4540" w:type="dxa"/>
            <w:gridSpan w:val="2"/>
          </w:tcPr>
          <w:p w14:paraId="6B78856A" w14:textId="77777777" w:rsidR="000B0CA0" w:rsidRPr="005E077A" w:rsidRDefault="00032DB5" w:rsidP="00523D5B">
            <w:pPr>
              <w:rPr>
                <w:rFonts w:eastAsia="Calibri"/>
              </w:rPr>
            </w:pPr>
            <w:r>
              <w:rPr>
                <w:rFonts w:eastAsia="Calibri"/>
              </w:rPr>
              <w:t>Pľu</w:t>
            </w:r>
            <w:r w:rsidR="007217F3">
              <w:rPr>
                <w:rFonts w:eastAsia="Calibri"/>
              </w:rPr>
              <w:t>z</w:t>
            </w:r>
            <w:r>
              <w:rPr>
                <w:rFonts w:eastAsia="Calibri"/>
              </w:rPr>
              <w:t>gier</w:t>
            </w:r>
          </w:p>
        </w:tc>
      </w:tr>
      <w:tr w:rsidR="000B0CA0" w:rsidRPr="00AF6CCD" w14:paraId="2EC705B9" w14:textId="77777777" w:rsidTr="00523D5B">
        <w:trPr>
          <w:gridBefore w:val="1"/>
          <w:wBefore w:w="10" w:type="dxa"/>
        </w:trPr>
        <w:tc>
          <w:tcPr>
            <w:tcW w:w="1765" w:type="dxa"/>
            <w:vMerge/>
          </w:tcPr>
          <w:p w14:paraId="5082F2CC" w14:textId="77777777" w:rsidR="000B0CA0" w:rsidRPr="00AF6CCD" w:rsidRDefault="000B0CA0" w:rsidP="00523D5B">
            <w:pPr>
              <w:rPr>
                <w:rFonts w:eastAsia="Calibri"/>
                <w:highlight w:val="cyan"/>
              </w:rPr>
            </w:pPr>
          </w:p>
        </w:tc>
        <w:tc>
          <w:tcPr>
            <w:tcW w:w="2863" w:type="dxa"/>
            <w:vMerge/>
          </w:tcPr>
          <w:p w14:paraId="4AA9665B" w14:textId="77777777" w:rsidR="000B0CA0" w:rsidRPr="00AF6CCD" w:rsidRDefault="000B0CA0" w:rsidP="00523D5B">
            <w:pPr>
              <w:rPr>
                <w:rFonts w:eastAsia="Calibri"/>
              </w:rPr>
            </w:pPr>
          </w:p>
        </w:tc>
        <w:tc>
          <w:tcPr>
            <w:tcW w:w="4540" w:type="dxa"/>
            <w:gridSpan w:val="2"/>
          </w:tcPr>
          <w:p w14:paraId="5FC8A0A0" w14:textId="77777777" w:rsidR="000B0CA0" w:rsidRPr="005E077A" w:rsidRDefault="000B0CA0" w:rsidP="00523D5B">
            <w:pPr>
              <w:rPr>
                <w:rFonts w:eastAsia="Calibri"/>
              </w:rPr>
            </w:pPr>
            <w:r>
              <w:t>Suchá pokožka</w:t>
            </w:r>
          </w:p>
        </w:tc>
      </w:tr>
      <w:tr w:rsidR="000B0CA0" w:rsidRPr="00AF6CCD" w14:paraId="22313ECE" w14:textId="77777777" w:rsidTr="00523D5B">
        <w:trPr>
          <w:gridBefore w:val="1"/>
          <w:wBefore w:w="10" w:type="dxa"/>
        </w:trPr>
        <w:tc>
          <w:tcPr>
            <w:tcW w:w="1765" w:type="dxa"/>
            <w:vMerge/>
          </w:tcPr>
          <w:p w14:paraId="24335DC1" w14:textId="77777777" w:rsidR="000B0CA0" w:rsidRPr="00AF6CCD" w:rsidRDefault="000B0CA0" w:rsidP="00523D5B">
            <w:pPr>
              <w:rPr>
                <w:rFonts w:eastAsia="Calibri"/>
                <w:highlight w:val="cyan"/>
              </w:rPr>
            </w:pPr>
          </w:p>
        </w:tc>
        <w:tc>
          <w:tcPr>
            <w:tcW w:w="2863" w:type="dxa"/>
            <w:vMerge/>
          </w:tcPr>
          <w:p w14:paraId="61A07CE5" w14:textId="77777777" w:rsidR="000B0CA0" w:rsidRPr="00AF6CCD" w:rsidRDefault="000B0CA0" w:rsidP="00523D5B">
            <w:pPr>
              <w:rPr>
                <w:rFonts w:eastAsia="Calibri"/>
              </w:rPr>
            </w:pPr>
          </w:p>
        </w:tc>
        <w:tc>
          <w:tcPr>
            <w:tcW w:w="4540" w:type="dxa"/>
            <w:gridSpan w:val="2"/>
          </w:tcPr>
          <w:p w14:paraId="64E4377A" w14:textId="77777777" w:rsidR="000B0CA0" w:rsidRPr="005E077A" w:rsidRDefault="000B0CA0" w:rsidP="00523D5B">
            <w:pPr>
              <w:rPr>
                <w:rFonts w:eastAsia="Calibri"/>
              </w:rPr>
            </w:pPr>
            <w:r>
              <w:t>Erytém</w:t>
            </w:r>
          </w:p>
        </w:tc>
      </w:tr>
      <w:tr w:rsidR="000B0CA0" w:rsidRPr="00AF6CCD" w14:paraId="7EE258D9" w14:textId="77777777" w:rsidTr="00523D5B">
        <w:trPr>
          <w:gridBefore w:val="1"/>
          <w:wBefore w:w="10" w:type="dxa"/>
        </w:trPr>
        <w:tc>
          <w:tcPr>
            <w:tcW w:w="1765" w:type="dxa"/>
            <w:vMerge/>
          </w:tcPr>
          <w:p w14:paraId="5643257F" w14:textId="77777777" w:rsidR="000B0CA0" w:rsidRPr="00AF6CCD" w:rsidRDefault="000B0CA0" w:rsidP="00523D5B">
            <w:pPr>
              <w:rPr>
                <w:rFonts w:eastAsia="Calibri"/>
                <w:highlight w:val="cyan"/>
              </w:rPr>
            </w:pPr>
          </w:p>
        </w:tc>
        <w:tc>
          <w:tcPr>
            <w:tcW w:w="2863" w:type="dxa"/>
            <w:vMerge/>
          </w:tcPr>
          <w:p w14:paraId="69026FF9" w14:textId="77777777" w:rsidR="000B0CA0" w:rsidRPr="00AF6CCD" w:rsidRDefault="000B0CA0" w:rsidP="00523D5B">
            <w:pPr>
              <w:rPr>
                <w:rFonts w:eastAsia="Calibri"/>
              </w:rPr>
            </w:pPr>
          </w:p>
        </w:tc>
        <w:tc>
          <w:tcPr>
            <w:tcW w:w="4540" w:type="dxa"/>
            <w:gridSpan w:val="2"/>
          </w:tcPr>
          <w:p w14:paraId="1D8E8072" w14:textId="77777777" w:rsidR="000B0CA0" w:rsidRPr="005E077A" w:rsidRDefault="00D30E85" w:rsidP="00523D5B">
            <w:pPr>
              <w:rPr>
                <w:rFonts w:eastAsia="Calibri"/>
              </w:rPr>
            </w:pPr>
            <w:r>
              <w:t>Pruritus</w:t>
            </w:r>
          </w:p>
        </w:tc>
      </w:tr>
      <w:tr w:rsidR="000B0CA0" w:rsidRPr="00AF6CCD" w14:paraId="22FF2854" w14:textId="77777777" w:rsidTr="00523D5B">
        <w:trPr>
          <w:gridBefore w:val="1"/>
          <w:wBefore w:w="10" w:type="dxa"/>
        </w:trPr>
        <w:tc>
          <w:tcPr>
            <w:tcW w:w="1765" w:type="dxa"/>
            <w:vMerge/>
          </w:tcPr>
          <w:p w14:paraId="4C7768F4" w14:textId="77777777" w:rsidR="000B0CA0" w:rsidRPr="00AF6CCD" w:rsidRDefault="000B0CA0" w:rsidP="00523D5B">
            <w:pPr>
              <w:rPr>
                <w:rFonts w:eastAsia="Calibri"/>
                <w:highlight w:val="cyan"/>
              </w:rPr>
            </w:pPr>
          </w:p>
        </w:tc>
        <w:tc>
          <w:tcPr>
            <w:tcW w:w="2863" w:type="dxa"/>
            <w:vMerge/>
          </w:tcPr>
          <w:p w14:paraId="1C0236AE" w14:textId="77777777" w:rsidR="000B0CA0" w:rsidRPr="00AF6CCD" w:rsidRDefault="000B0CA0" w:rsidP="00523D5B">
            <w:pPr>
              <w:rPr>
                <w:rFonts w:eastAsia="Calibri"/>
              </w:rPr>
            </w:pPr>
          </w:p>
        </w:tc>
        <w:tc>
          <w:tcPr>
            <w:tcW w:w="4540" w:type="dxa"/>
            <w:gridSpan w:val="2"/>
          </w:tcPr>
          <w:p w14:paraId="1BF8631E" w14:textId="77777777" w:rsidR="000B0CA0" w:rsidRPr="005E077A" w:rsidRDefault="000B0CA0" w:rsidP="00523D5B">
            <w:pPr>
              <w:rPr>
                <w:rFonts w:eastAsia="Calibri"/>
              </w:rPr>
            </w:pPr>
            <w:r>
              <w:t>Hyperhidróza</w:t>
            </w:r>
          </w:p>
        </w:tc>
      </w:tr>
      <w:tr w:rsidR="000B0CA0" w:rsidRPr="00AF6CCD" w14:paraId="5B7EEEE8" w14:textId="77777777" w:rsidTr="00523D5B">
        <w:trPr>
          <w:gridBefore w:val="1"/>
          <w:wBefore w:w="10" w:type="dxa"/>
        </w:trPr>
        <w:tc>
          <w:tcPr>
            <w:tcW w:w="1765" w:type="dxa"/>
            <w:vMerge/>
          </w:tcPr>
          <w:p w14:paraId="31BADB5C" w14:textId="77777777" w:rsidR="000B0CA0" w:rsidRPr="00AF6CCD" w:rsidRDefault="000B0CA0" w:rsidP="00523D5B">
            <w:pPr>
              <w:rPr>
                <w:rFonts w:eastAsia="Calibri"/>
                <w:highlight w:val="cyan"/>
              </w:rPr>
            </w:pPr>
          </w:p>
        </w:tc>
        <w:tc>
          <w:tcPr>
            <w:tcW w:w="2863" w:type="dxa"/>
            <w:vMerge/>
          </w:tcPr>
          <w:p w14:paraId="687E1EC7" w14:textId="77777777" w:rsidR="000B0CA0" w:rsidRPr="00AF6CCD" w:rsidRDefault="000B0CA0" w:rsidP="00523D5B">
            <w:pPr>
              <w:rPr>
                <w:rFonts w:eastAsia="Calibri"/>
              </w:rPr>
            </w:pPr>
          </w:p>
        </w:tc>
        <w:tc>
          <w:tcPr>
            <w:tcW w:w="4540" w:type="dxa"/>
            <w:gridSpan w:val="2"/>
          </w:tcPr>
          <w:p w14:paraId="496FA7A3" w14:textId="77777777" w:rsidR="000B0CA0" w:rsidRPr="005E077A" w:rsidRDefault="000B0CA0" w:rsidP="00523D5B">
            <w:pPr>
              <w:rPr>
                <w:rFonts w:eastAsia="Calibri"/>
              </w:rPr>
            </w:pPr>
            <w:r>
              <w:t>Hyperpigmentácia kože</w:t>
            </w:r>
          </w:p>
        </w:tc>
      </w:tr>
      <w:tr w:rsidR="000B0CA0" w:rsidRPr="00AF6CCD" w14:paraId="68B838A1" w14:textId="77777777" w:rsidTr="00523D5B">
        <w:trPr>
          <w:gridBefore w:val="1"/>
          <w:wBefore w:w="10" w:type="dxa"/>
          <w:trHeight w:val="287"/>
        </w:trPr>
        <w:tc>
          <w:tcPr>
            <w:tcW w:w="1765" w:type="dxa"/>
            <w:vMerge/>
          </w:tcPr>
          <w:p w14:paraId="2FA01A31" w14:textId="77777777" w:rsidR="000B0CA0" w:rsidRPr="00AF6CCD" w:rsidRDefault="000B0CA0" w:rsidP="00523D5B">
            <w:pPr>
              <w:rPr>
                <w:rFonts w:eastAsia="Calibri"/>
                <w:highlight w:val="cyan"/>
              </w:rPr>
            </w:pPr>
          </w:p>
        </w:tc>
        <w:tc>
          <w:tcPr>
            <w:tcW w:w="2863" w:type="dxa"/>
            <w:vMerge w:val="restart"/>
          </w:tcPr>
          <w:p w14:paraId="2C199076" w14:textId="77777777" w:rsidR="000B0CA0" w:rsidRPr="00AF6CCD" w:rsidRDefault="000B0CA0" w:rsidP="00523D5B">
            <w:pPr>
              <w:rPr>
                <w:rFonts w:eastAsia="Calibri"/>
              </w:rPr>
            </w:pPr>
            <w:r>
              <w:t>Menej časté</w:t>
            </w:r>
          </w:p>
        </w:tc>
        <w:tc>
          <w:tcPr>
            <w:tcW w:w="4540" w:type="dxa"/>
            <w:gridSpan w:val="2"/>
          </w:tcPr>
          <w:p w14:paraId="6BC7BD5B" w14:textId="77777777" w:rsidR="000B0CA0" w:rsidRPr="009E44E8" w:rsidRDefault="000B0CA0" w:rsidP="00523D5B">
            <w:pPr>
              <w:rPr>
                <w:rFonts w:eastAsia="Calibri"/>
              </w:rPr>
            </w:pPr>
            <w:r>
              <w:t>Dermatitída</w:t>
            </w:r>
          </w:p>
        </w:tc>
      </w:tr>
      <w:tr w:rsidR="000B0CA0" w:rsidRPr="00AF6CCD" w14:paraId="72096BFF" w14:textId="77777777" w:rsidTr="00523D5B">
        <w:trPr>
          <w:gridBefore w:val="1"/>
          <w:wBefore w:w="10" w:type="dxa"/>
          <w:trHeight w:val="287"/>
        </w:trPr>
        <w:tc>
          <w:tcPr>
            <w:tcW w:w="1765" w:type="dxa"/>
            <w:vMerge/>
          </w:tcPr>
          <w:p w14:paraId="7E6159F7" w14:textId="77777777" w:rsidR="000B0CA0" w:rsidRPr="00AF6CCD" w:rsidRDefault="000B0CA0" w:rsidP="00523D5B">
            <w:pPr>
              <w:rPr>
                <w:rFonts w:eastAsia="Calibri"/>
                <w:highlight w:val="cyan"/>
              </w:rPr>
            </w:pPr>
          </w:p>
        </w:tc>
        <w:tc>
          <w:tcPr>
            <w:tcW w:w="2863" w:type="dxa"/>
            <w:vMerge/>
          </w:tcPr>
          <w:p w14:paraId="77C564FE" w14:textId="77777777" w:rsidR="000B0CA0" w:rsidRPr="009E44E8" w:rsidRDefault="000B0CA0" w:rsidP="00523D5B">
            <w:pPr>
              <w:rPr>
                <w:rFonts w:eastAsia="Calibri"/>
              </w:rPr>
            </w:pPr>
          </w:p>
        </w:tc>
        <w:tc>
          <w:tcPr>
            <w:tcW w:w="4540" w:type="dxa"/>
            <w:gridSpan w:val="2"/>
          </w:tcPr>
          <w:p w14:paraId="6AC065AC" w14:textId="77777777" w:rsidR="000B0CA0" w:rsidRPr="009E44E8" w:rsidRDefault="000B0CA0" w:rsidP="00523D5B">
            <w:pPr>
              <w:rPr>
                <w:rFonts w:eastAsia="Calibri"/>
              </w:rPr>
            </w:pPr>
            <w:r>
              <w:t>Exfoliatívna dermatitída</w:t>
            </w:r>
          </w:p>
        </w:tc>
      </w:tr>
      <w:tr w:rsidR="000B0CA0" w:rsidRPr="00AF6CCD" w14:paraId="29C34B7A" w14:textId="77777777" w:rsidTr="00523D5B">
        <w:trPr>
          <w:gridBefore w:val="1"/>
          <w:wBefore w:w="10" w:type="dxa"/>
          <w:trHeight w:val="287"/>
        </w:trPr>
        <w:tc>
          <w:tcPr>
            <w:tcW w:w="1765" w:type="dxa"/>
            <w:vMerge/>
          </w:tcPr>
          <w:p w14:paraId="6E8100C8" w14:textId="77777777" w:rsidR="000B0CA0" w:rsidRPr="00AF6CCD" w:rsidRDefault="000B0CA0" w:rsidP="00523D5B">
            <w:pPr>
              <w:rPr>
                <w:rFonts w:eastAsia="Calibri"/>
                <w:highlight w:val="cyan"/>
              </w:rPr>
            </w:pPr>
          </w:p>
        </w:tc>
        <w:tc>
          <w:tcPr>
            <w:tcW w:w="2863" w:type="dxa"/>
            <w:vMerge/>
          </w:tcPr>
          <w:p w14:paraId="6607EF44" w14:textId="77777777" w:rsidR="000B0CA0" w:rsidRPr="009E44E8" w:rsidRDefault="000B0CA0" w:rsidP="00523D5B">
            <w:pPr>
              <w:rPr>
                <w:rFonts w:eastAsia="Calibri"/>
              </w:rPr>
            </w:pPr>
          </w:p>
        </w:tc>
        <w:tc>
          <w:tcPr>
            <w:tcW w:w="4540" w:type="dxa"/>
            <w:gridSpan w:val="2"/>
          </w:tcPr>
          <w:p w14:paraId="5972F239" w14:textId="77777777" w:rsidR="000B0CA0" w:rsidRPr="00FB4E45" w:rsidRDefault="000B0CA0" w:rsidP="00523D5B">
            <w:pPr>
              <w:rPr>
                <w:rFonts w:eastAsia="Calibri"/>
              </w:rPr>
            </w:pPr>
            <w:r>
              <w:t>Akné</w:t>
            </w:r>
          </w:p>
        </w:tc>
      </w:tr>
      <w:tr w:rsidR="000B0CA0" w:rsidRPr="00AF6CCD" w14:paraId="751F44F0" w14:textId="77777777" w:rsidTr="00523D5B">
        <w:trPr>
          <w:gridBefore w:val="1"/>
          <w:wBefore w:w="10" w:type="dxa"/>
          <w:trHeight w:val="287"/>
        </w:trPr>
        <w:tc>
          <w:tcPr>
            <w:tcW w:w="1765" w:type="dxa"/>
            <w:vMerge/>
          </w:tcPr>
          <w:p w14:paraId="443347D5" w14:textId="77777777" w:rsidR="000B0CA0" w:rsidRPr="00AF6CCD" w:rsidRDefault="000B0CA0" w:rsidP="00523D5B">
            <w:pPr>
              <w:rPr>
                <w:rFonts w:eastAsia="Calibri"/>
                <w:highlight w:val="cyan"/>
              </w:rPr>
            </w:pPr>
          </w:p>
        </w:tc>
        <w:tc>
          <w:tcPr>
            <w:tcW w:w="2863" w:type="dxa"/>
            <w:vMerge/>
          </w:tcPr>
          <w:p w14:paraId="7E579F46" w14:textId="77777777" w:rsidR="000B0CA0" w:rsidRPr="009E44E8" w:rsidRDefault="000B0CA0" w:rsidP="00523D5B">
            <w:pPr>
              <w:rPr>
                <w:rFonts w:eastAsia="Calibri"/>
              </w:rPr>
            </w:pPr>
          </w:p>
        </w:tc>
        <w:tc>
          <w:tcPr>
            <w:tcW w:w="4540" w:type="dxa"/>
            <w:gridSpan w:val="2"/>
          </w:tcPr>
          <w:p w14:paraId="02864C06" w14:textId="77777777" w:rsidR="000B0CA0" w:rsidRPr="00FB4E45" w:rsidRDefault="000B0CA0" w:rsidP="00523D5B">
            <w:pPr>
              <w:rPr>
                <w:rFonts w:eastAsia="Calibri"/>
              </w:rPr>
            </w:pPr>
            <w:r>
              <w:t>Kožný vred</w:t>
            </w:r>
          </w:p>
        </w:tc>
      </w:tr>
      <w:tr w:rsidR="000B0CA0" w:rsidRPr="00AF6CCD" w14:paraId="0B48BA75" w14:textId="77777777" w:rsidTr="00523D5B">
        <w:trPr>
          <w:gridBefore w:val="1"/>
          <w:wBefore w:w="10" w:type="dxa"/>
          <w:trHeight w:val="287"/>
        </w:trPr>
        <w:tc>
          <w:tcPr>
            <w:tcW w:w="1765" w:type="dxa"/>
            <w:vMerge/>
          </w:tcPr>
          <w:p w14:paraId="4BA4A553" w14:textId="77777777" w:rsidR="000B0CA0" w:rsidRPr="00AF6CCD" w:rsidRDefault="000B0CA0" w:rsidP="00523D5B">
            <w:pPr>
              <w:rPr>
                <w:rFonts w:eastAsia="Calibri"/>
                <w:highlight w:val="cyan"/>
              </w:rPr>
            </w:pPr>
          </w:p>
        </w:tc>
        <w:tc>
          <w:tcPr>
            <w:tcW w:w="2863" w:type="dxa"/>
            <w:vMerge/>
          </w:tcPr>
          <w:p w14:paraId="06672E8F" w14:textId="77777777" w:rsidR="000B0CA0" w:rsidRPr="009E44E8" w:rsidRDefault="000B0CA0" w:rsidP="00523D5B">
            <w:pPr>
              <w:rPr>
                <w:rFonts w:eastAsia="Calibri"/>
              </w:rPr>
            </w:pPr>
          </w:p>
        </w:tc>
        <w:tc>
          <w:tcPr>
            <w:tcW w:w="4540" w:type="dxa"/>
            <w:gridSpan w:val="2"/>
          </w:tcPr>
          <w:p w14:paraId="3F71C96A" w14:textId="77777777" w:rsidR="000B0CA0" w:rsidRPr="00FB4E45" w:rsidRDefault="000B0CA0" w:rsidP="00523D5B">
            <w:pPr>
              <w:rPr>
                <w:rFonts w:eastAsia="Calibri"/>
              </w:rPr>
            </w:pPr>
            <w:r>
              <w:t>Alergická dermatitída</w:t>
            </w:r>
          </w:p>
        </w:tc>
      </w:tr>
      <w:tr w:rsidR="000B0CA0" w:rsidRPr="00AF6CCD" w14:paraId="6A579FCB" w14:textId="77777777" w:rsidTr="00523D5B">
        <w:trPr>
          <w:gridBefore w:val="1"/>
          <w:wBefore w:w="10" w:type="dxa"/>
          <w:trHeight w:val="287"/>
        </w:trPr>
        <w:tc>
          <w:tcPr>
            <w:tcW w:w="1765" w:type="dxa"/>
            <w:vMerge/>
          </w:tcPr>
          <w:p w14:paraId="0025D0E8" w14:textId="77777777" w:rsidR="000B0CA0" w:rsidRPr="00AF6CCD" w:rsidRDefault="000B0CA0" w:rsidP="00523D5B">
            <w:pPr>
              <w:rPr>
                <w:rFonts w:eastAsia="Calibri"/>
                <w:highlight w:val="cyan"/>
              </w:rPr>
            </w:pPr>
          </w:p>
        </w:tc>
        <w:tc>
          <w:tcPr>
            <w:tcW w:w="2863" w:type="dxa"/>
            <w:vMerge/>
          </w:tcPr>
          <w:p w14:paraId="45CC02D0" w14:textId="77777777" w:rsidR="000B0CA0" w:rsidRPr="009E44E8" w:rsidRDefault="000B0CA0" w:rsidP="00523D5B">
            <w:pPr>
              <w:rPr>
                <w:rFonts w:eastAsia="Calibri"/>
              </w:rPr>
            </w:pPr>
          </w:p>
        </w:tc>
        <w:tc>
          <w:tcPr>
            <w:tcW w:w="4540" w:type="dxa"/>
            <w:gridSpan w:val="2"/>
          </w:tcPr>
          <w:p w14:paraId="3E94B7B0" w14:textId="77777777" w:rsidR="000B0CA0" w:rsidRPr="00FB4E45" w:rsidRDefault="000B0CA0" w:rsidP="00523D5B">
            <w:pPr>
              <w:rPr>
                <w:rFonts w:eastAsia="Calibri"/>
              </w:rPr>
            </w:pPr>
            <w:r>
              <w:t>Urtikária</w:t>
            </w:r>
          </w:p>
        </w:tc>
      </w:tr>
      <w:tr w:rsidR="000B0CA0" w:rsidRPr="00AF6CCD" w14:paraId="201F66D9" w14:textId="77777777" w:rsidTr="00523D5B">
        <w:trPr>
          <w:gridBefore w:val="1"/>
          <w:wBefore w:w="10" w:type="dxa"/>
          <w:trHeight w:val="287"/>
        </w:trPr>
        <w:tc>
          <w:tcPr>
            <w:tcW w:w="1765" w:type="dxa"/>
            <w:vMerge/>
          </w:tcPr>
          <w:p w14:paraId="3E9A2C2D" w14:textId="77777777" w:rsidR="000B0CA0" w:rsidRPr="00AF6CCD" w:rsidRDefault="000B0CA0" w:rsidP="00523D5B">
            <w:pPr>
              <w:rPr>
                <w:rFonts w:eastAsia="Calibri"/>
                <w:highlight w:val="cyan"/>
              </w:rPr>
            </w:pPr>
          </w:p>
        </w:tc>
        <w:tc>
          <w:tcPr>
            <w:tcW w:w="2863" w:type="dxa"/>
            <w:vMerge/>
          </w:tcPr>
          <w:p w14:paraId="3B9D96BC" w14:textId="77777777" w:rsidR="000B0CA0" w:rsidRPr="009E44E8" w:rsidRDefault="000B0CA0" w:rsidP="00523D5B">
            <w:pPr>
              <w:rPr>
                <w:rFonts w:eastAsia="Calibri"/>
              </w:rPr>
            </w:pPr>
          </w:p>
        </w:tc>
        <w:tc>
          <w:tcPr>
            <w:tcW w:w="4540" w:type="dxa"/>
            <w:gridSpan w:val="2"/>
          </w:tcPr>
          <w:p w14:paraId="27AC82B7" w14:textId="77777777" w:rsidR="000B0CA0" w:rsidRDefault="000B0CA0" w:rsidP="00523D5B">
            <w:pPr>
              <w:rPr>
                <w:rFonts w:eastAsia="Calibri"/>
              </w:rPr>
            </w:pPr>
            <w:r>
              <w:t>Zmena sfarbenia kože</w:t>
            </w:r>
          </w:p>
        </w:tc>
      </w:tr>
      <w:tr w:rsidR="000B0CA0" w:rsidRPr="00AF6CCD" w14:paraId="1C51E60F" w14:textId="77777777" w:rsidTr="00523D5B">
        <w:trPr>
          <w:gridBefore w:val="1"/>
          <w:wBefore w:w="10" w:type="dxa"/>
          <w:trHeight w:val="287"/>
        </w:trPr>
        <w:tc>
          <w:tcPr>
            <w:tcW w:w="1765" w:type="dxa"/>
            <w:vMerge/>
          </w:tcPr>
          <w:p w14:paraId="6FB9476E" w14:textId="77777777" w:rsidR="000B0CA0" w:rsidRPr="00AF6CCD" w:rsidRDefault="000B0CA0" w:rsidP="00523D5B">
            <w:pPr>
              <w:rPr>
                <w:rFonts w:eastAsia="Calibri"/>
                <w:highlight w:val="cyan"/>
              </w:rPr>
            </w:pPr>
          </w:p>
        </w:tc>
        <w:tc>
          <w:tcPr>
            <w:tcW w:w="2863" w:type="dxa"/>
            <w:vMerge/>
          </w:tcPr>
          <w:p w14:paraId="31F6346F" w14:textId="77777777" w:rsidR="000B0CA0" w:rsidRPr="009E44E8" w:rsidRDefault="000B0CA0" w:rsidP="00523D5B">
            <w:pPr>
              <w:rPr>
                <w:rFonts w:eastAsia="Calibri"/>
              </w:rPr>
            </w:pPr>
          </w:p>
        </w:tc>
        <w:tc>
          <w:tcPr>
            <w:tcW w:w="4540" w:type="dxa"/>
            <w:gridSpan w:val="2"/>
          </w:tcPr>
          <w:p w14:paraId="4D464856" w14:textId="77777777" w:rsidR="000B0CA0" w:rsidRDefault="000B0CA0" w:rsidP="00523D5B">
            <w:pPr>
              <w:rPr>
                <w:rFonts w:eastAsia="Calibri"/>
              </w:rPr>
            </w:pPr>
            <w:r>
              <w:t>Pet</w:t>
            </w:r>
            <w:r w:rsidR="007217F3">
              <w:t>é</w:t>
            </w:r>
            <w:r>
              <w:t>chi</w:t>
            </w:r>
            <w:r w:rsidR="00032DB5">
              <w:t>e</w:t>
            </w:r>
          </w:p>
        </w:tc>
      </w:tr>
      <w:tr w:rsidR="000B0CA0" w:rsidRPr="00AF6CCD" w14:paraId="2DA6B7B7" w14:textId="77777777" w:rsidTr="00523D5B">
        <w:trPr>
          <w:gridBefore w:val="1"/>
          <w:wBefore w:w="10" w:type="dxa"/>
          <w:trHeight w:val="287"/>
        </w:trPr>
        <w:tc>
          <w:tcPr>
            <w:tcW w:w="1765" w:type="dxa"/>
            <w:vMerge/>
          </w:tcPr>
          <w:p w14:paraId="0CF3869F" w14:textId="77777777" w:rsidR="000B0CA0" w:rsidRPr="00AF6CCD" w:rsidRDefault="000B0CA0" w:rsidP="00523D5B">
            <w:pPr>
              <w:rPr>
                <w:rFonts w:eastAsia="Calibri"/>
                <w:highlight w:val="cyan"/>
              </w:rPr>
            </w:pPr>
          </w:p>
        </w:tc>
        <w:tc>
          <w:tcPr>
            <w:tcW w:w="2863" w:type="dxa"/>
            <w:vMerge/>
          </w:tcPr>
          <w:p w14:paraId="75804BF0" w14:textId="77777777" w:rsidR="000B0CA0" w:rsidRPr="009E44E8" w:rsidRDefault="000B0CA0" w:rsidP="00523D5B">
            <w:pPr>
              <w:rPr>
                <w:rFonts w:eastAsia="Calibri"/>
              </w:rPr>
            </w:pPr>
          </w:p>
        </w:tc>
        <w:tc>
          <w:tcPr>
            <w:tcW w:w="4540" w:type="dxa"/>
            <w:gridSpan w:val="2"/>
          </w:tcPr>
          <w:p w14:paraId="55EE2FA5" w14:textId="77777777" w:rsidR="000B0CA0" w:rsidRDefault="000B0CA0" w:rsidP="00523D5B">
            <w:pPr>
              <w:rPr>
                <w:rFonts w:eastAsia="Calibri"/>
              </w:rPr>
            </w:pPr>
            <w:r>
              <w:t>Porucha pigmentácie</w:t>
            </w:r>
          </w:p>
        </w:tc>
      </w:tr>
      <w:tr w:rsidR="000B0CA0" w:rsidRPr="00AF6CCD" w14:paraId="497DF13E" w14:textId="77777777" w:rsidTr="00523D5B">
        <w:trPr>
          <w:gridBefore w:val="1"/>
          <w:wBefore w:w="10" w:type="dxa"/>
          <w:trHeight w:val="287"/>
        </w:trPr>
        <w:tc>
          <w:tcPr>
            <w:tcW w:w="1765" w:type="dxa"/>
            <w:vMerge/>
          </w:tcPr>
          <w:p w14:paraId="6FE2BB19" w14:textId="77777777" w:rsidR="000B0CA0" w:rsidRPr="00AF6CCD" w:rsidRDefault="000B0CA0" w:rsidP="00523D5B">
            <w:pPr>
              <w:rPr>
                <w:rFonts w:eastAsia="Calibri"/>
                <w:highlight w:val="cyan"/>
              </w:rPr>
            </w:pPr>
          </w:p>
        </w:tc>
        <w:tc>
          <w:tcPr>
            <w:tcW w:w="2863" w:type="dxa"/>
            <w:vMerge/>
          </w:tcPr>
          <w:p w14:paraId="6830A331" w14:textId="77777777" w:rsidR="000B0CA0" w:rsidRPr="009E44E8" w:rsidRDefault="000B0CA0" w:rsidP="00523D5B">
            <w:pPr>
              <w:rPr>
                <w:rFonts w:eastAsia="Calibri"/>
              </w:rPr>
            </w:pPr>
          </w:p>
        </w:tc>
        <w:tc>
          <w:tcPr>
            <w:tcW w:w="4540" w:type="dxa"/>
            <w:gridSpan w:val="2"/>
          </w:tcPr>
          <w:p w14:paraId="2CF18B68" w14:textId="77777777" w:rsidR="000B0CA0" w:rsidRDefault="000B0CA0" w:rsidP="00523D5B">
            <w:pPr>
              <w:rPr>
                <w:rFonts w:eastAsia="Calibri"/>
              </w:rPr>
            </w:pPr>
            <w:r>
              <w:t>Porucha nechtov</w:t>
            </w:r>
          </w:p>
        </w:tc>
      </w:tr>
      <w:tr w:rsidR="000B0CA0" w:rsidRPr="00AF6CCD" w14:paraId="3E83896C" w14:textId="77777777" w:rsidTr="00523D5B">
        <w:trPr>
          <w:gridBefore w:val="1"/>
          <w:wBefore w:w="10" w:type="dxa"/>
        </w:trPr>
        <w:tc>
          <w:tcPr>
            <w:tcW w:w="1765" w:type="dxa"/>
            <w:vMerge/>
          </w:tcPr>
          <w:p w14:paraId="7F9CB6E7" w14:textId="77777777" w:rsidR="000B0CA0" w:rsidRPr="00AF6CCD" w:rsidRDefault="000B0CA0" w:rsidP="00523D5B">
            <w:pPr>
              <w:rPr>
                <w:rFonts w:eastAsia="Calibri"/>
                <w:highlight w:val="cyan"/>
              </w:rPr>
            </w:pPr>
          </w:p>
        </w:tc>
        <w:tc>
          <w:tcPr>
            <w:tcW w:w="2863" w:type="dxa"/>
            <w:vMerge w:val="restart"/>
          </w:tcPr>
          <w:p w14:paraId="3A21C4E3" w14:textId="77777777" w:rsidR="000B0CA0" w:rsidRPr="00AF6CCD" w:rsidRDefault="000B0CA0" w:rsidP="00523D5B">
            <w:pPr>
              <w:rPr>
                <w:rFonts w:eastAsia="Calibri"/>
              </w:rPr>
            </w:pPr>
            <w:r>
              <w:t>Zriedkavé</w:t>
            </w:r>
          </w:p>
        </w:tc>
        <w:tc>
          <w:tcPr>
            <w:tcW w:w="4540" w:type="dxa"/>
            <w:gridSpan w:val="2"/>
          </w:tcPr>
          <w:p w14:paraId="3C8B13CE" w14:textId="77777777" w:rsidR="000B0CA0" w:rsidRPr="009E44E8" w:rsidRDefault="000B0CA0" w:rsidP="00523D5B">
            <w:pPr>
              <w:rPr>
                <w:rFonts w:eastAsia="Calibri"/>
              </w:rPr>
            </w:pPr>
            <w:r>
              <w:t>Toxická epidermálna nekrolýza</w:t>
            </w:r>
          </w:p>
        </w:tc>
      </w:tr>
      <w:tr w:rsidR="000B0CA0" w:rsidRPr="00AF6CCD" w14:paraId="728E6957" w14:textId="77777777" w:rsidTr="00523D5B">
        <w:trPr>
          <w:gridBefore w:val="1"/>
          <w:wBefore w:w="10" w:type="dxa"/>
        </w:trPr>
        <w:tc>
          <w:tcPr>
            <w:tcW w:w="1765" w:type="dxa"/>
            <w:vMerge/>
          </w:tcPr>
          <w:p w14:paraId="573BC7EE" w14:textId="77777777" w:rsidR="000B0CA0" w:rsidRPr="00AF6CCD" w:rsidRDefault="000B0CA0" w:rsidP="00523D5B">
            <w:pPr>
              <w:rPr>
                <w:rFonts w:eastAsia="Calibri"/>
                <w:highlight w:val="cyan"/>
              </w:rPr>
            </w:pPr>
          </w:p>
        </w:tc>
        <w:tc>
          <w:tcPr>
            <w:tcW w:w="2863" w:type="dxa"/>
            <w:vMerge/>
          </w:tcPr>
          <w:p w14:paraId="2B71CB2E" w14:textId="77777777" w:rsidR="000B0CA0" w:rsidRPr="00AF6CCD" w:rsidRDefault="000B0CA0" w:rsidP="00523D5B">
            <w:pPr>
              <w:rPr>
                <w:rFonts w:eastAsia="Calibri"/>
              </w:rPr>
            </w:pPr>
          </w:p>
        </w:tc>
        <w:tc>
          <w:tcPr>
            <w:tcW w:w="4540" w:type="dxa"/>
            <w:gridSpan w:val="2"/>
          </w:tcPr>
          <w:p w14:paraId="478C75C2" w14:textId="77777777" w:rsidR="000B0CA0" w:rsidRPr="00FB4E45" w:rsidRDefault="000B0CA0" w:rsidP="00523D5B">
            <w:pPr>
              <w:rPr>
                <w:rFonts w:eastAsia="Calibri"/>
              </w:rPr>
            </w:pPr>
            <w:r>
              <w:t>Multiformný erytém</w:t>
            </w:r>
          </w:p>
        </w:tc>
      </w:tr>
      <w:tr w:rsidR="000B0CA0" w:rsidRPr="00AF6CCD" w14:paraId="6E30F828" w14:textId="77777777" w:rsidTr="00523D5B">
        <w:trPr>
          <w:gridBefore w:val="1"/>
          <w:wBefore w:w="10" w:type="dxa"/>
        </w:trPr>
        <w:tc>
          <w:tcPr>
            <w:tcW w:w="1765" w:type="dxa"/>
            <w:vMerge/>
          </w:tcPr>
          <w:p w14:paraId="5C6C34F3" w14:textId="77777777" w:rsidR="000B0CA0" w:rsidRPr="00AF6CCD" w:rsidRDefault="000B0CA0" w:rsidP="00523D5B">
            <w:pPr>
              <w:rPr>
                <w:rFonts w:eastAsia="Calibri"/>
                <w:highlight w:val="cyan"/>
              </w:rPr>
            </w:pPr>
          </w:p>
        </w:tc>
        <w:tc>
          <w:tcPr>
            <w:tcW w:w="2863" w:type="dxa"/>
            <w:vMerge/>
          </w:tcPr>
          <w:p w14:paraId="3E384257" w14:textId="77777777" w:rsidR="000B0CA0" w:rsidRPr="00AF6CCD" w:rsidRDefault="000B0CA0" w:rsidP="00523D5B">
            <w:pPr>
              <w:rPr>
                <w:rFonts w:eastAsia="Calibri"/>
              </w:rPr>
            </w:pPr>
          </w:p>
        </w:tc>
        <w:tc>
          <w:tcPr>
            <w:tcW w:w="4540" w:type="dxa"/>
            <w:gridSpan w:val="2"/>
          </w:tcPr>
          <w:p w14:paraId="0F55EB4F" w14:textId="77777777" w:rsidR="000B0CA0" w:rsidRPr="00FB4E45" w:rsidRDefault="000B0CA0" w:rsidP="00523D5B">
            <w:pPr>
              <w:rPr>
                <w:rFonts w:eastAsia="Calibri"/>
              </w:rPr>
            </w:pPr>
            <w:r>
              <w:t>Bulózna dermatitída</w:t>
            </w:r>
          </w:p>
        </w:tc>
      </w:tr>
      <w:tr w:rsidR="000B0CA0" w:rsidRPr="00AF6CCD" w14:paraId="4268DD2B" w14:textId="77777777" w:rsidTr="00523D5B">
        <w:trPr>
          <w:gridBefore w:val="1"/>
          <w:wBefore w:w="10" w:type="dxa"/>
        </w:trPr>
        <w:tc>
          <w:tcPr>
            <w:tcW w:w="1765" w:type="dxa"/>
            <w:vMerge/>
          </w:tcPr>
          <w:p w14:paraId="67AD1B27" w14:textId="77777777" w:rsidR="000B0CA0" w:rsidRPr="00AF6CCD" w:rsidRDefault="000B0CA0" w:rsidP="00523D5B">
            <w:pPr>
              <w:rPr>
                <w:rFonts w:eastAsia="Calibri"/>
                <w:highlight w:val="cyan"/>
              </w:rPr>
            </w:pPr>
          </w:p>
        </w:tc>
        <w:tc>
          <w:tcPr>
            <w:tcW w:w="2863" w:type="dxa"/>
            <w:vMerge/>
          </w:tcPr>
          <w:p w14:paraId="76F7947C" w14:textId="77777777" w:rsidR="000B0CA0" w:rsidRPr="00AF6CCD" w:rsidRDefault="000B0CA0" w:rsidP="00523D5B">
            <w:pPr>
              <w:rPr>
                <w:rFonts w:eastAsia="Calibri"/>
              </w:rPr>
            </w:pPr>
          </w:p>
        </w:tc>
        <w:tc>
          <w:tcPr>
            <w:tcW w:w="4540" w:type="dxa"/>
            <w:gridSpan w:val="2"/>
          </w:tcPr>
          <w:p w14:paraId="130859C7" w14:textId="77777777" w:rsidR="000B0CA0" w:rsidRPr="00FB4E45" w:rsidRDefault="000B0CA0" w:rsidP="00523D5B">
            <w:pPr>
              <w:rPr>
                <w:rFonts w:eastAsia="Calibri"/>
              </w:rPr>
            </w:pPr>
            <w:r>
              <w:t>Lichenoidná keratóza</w:t>
            </w:r>
          </w:p>
        </w:tc>
      </w:tr>
      <w:tr w:rsidR="000B0CA0" w:rsidRPr="00AF6CCD" w14:paraId="0F2F1857" w14:textId="77777777" w:rsidTr="00523D5B">
        <w:trPr>
          <w:gridBefore w:val="1"/>
          <w:wBefore w:w="10" w:type="dxa"/>
        </w:trPr>
        <w:tc>
          <w:tcPr>
            <w:tcW w:w="1765" w:type="dxa"/>
            <w:vMerge/>
          </w:tcPr>
          <w:p w14:paraId="4BF98519" w14:textId="77777777" w:rsidR="000B0CA0" w:rsidRPr="00AF6CCD" w:rsidRDefault="000B0CA0" w:rsidP="00523D5B">
            <w:pPr>
              <w:rPr>
                <w:rFonts w:eastAsia="Calibri"/>
                <w:highlight w:val="cyan"/>
              </w:rPr>
            </w:pPr>
          </w:p>
        </w:tc>
        <w:tc>
          <w:tcPr>
            <w:tcW w:w="2863" w:type="dxa"/>
          </w:tcPr>
          <w:p w14:paraId="3E73FF0D" w14:textId="77777777" w:rsidR="000B0CA0" w:rsidRPr="00AF6CCD" w:rsidRDefault="000B0CA0" w:rsidP="00523D5B">
            <w:pPr>
              <w:rPr>
                <w:rFonts w:eastAsia="Calibri"/>
              </w:rPr>
            </w:pPr>
            <w:r>
              <w:t>Neznáme</w:t>
            </w:r>
          </w:p>
        </w:tc>
        <w:tc>
          <w:tcPr>
            <w:tcW w:w="4540" w:type="dxa"/>
            <w:gridSpan w:val="2"/>
          </w:tcPr>
          <w:p w14:paraId="030C6FF1" w14:textId="77777777" w:rsidR="000B0CA0" w:rsidRPr="00711236" w:rsidRDefault="000B0CA0" w:rsidP="00523D5B">
            <w:pPr>
              <w:rPr>
                <w:rFonts w:eastAsia="Calibri"/>
              </w:rPr>
            </w:pPr>
            <w:r>
              <w:t>Stevensov-Johnsonov syndróm</w:t>
            </w:r>
            <w:r>
              <w:rPr>
                <w:vertAlign w:val="superscript"/>
              </w:rPr>
              <w:t>b</w:t>
            </w:r>
          </w:p>
        </w:tc>
      </w:tr>
      <w:tr w:rsidR="000B0CA0" w:rsidRPr="00AF6CCD" w14:paraId="5E1D4848" w14:textId="77777777" w:rsidTr="00523D5B">
        <w:trPr>
          <w:gridBefore w:val="1"/>
          <w:wBefore w:w="10" w:type="dxa"/>
          <w:trHeight w:val="292"/>
        </w:trPr>
        <w:tc>
          <w:tcPr>
            <w:tcW w:w="1765" w:type="dxa"/>
            <w:vMerge w:val="restart"/>
          </w:tcPr>
          <w:p w14:paraId="1CC58665" w14:textId="77777777" w:rsidR="000B0CA0" w:rsidRPr="00AF6CCD" w:rsidRDefault="000B0CA0" w:rsidP="00523D5B">
            <w:pPr>
              <w:rPr>
                <w:rFonts w:eastAsia="Calibri"/>
                <w:highlight w:val="cyan"/>
              </w:rPr>
            </w:pPr>
            <w:r>
              <w:t>Poruchy kostrovej a svalovej sústavy a spojivového tkaniva</w:t>
            </w:r>
          </w:p>
        </w:tc>
        <w:tc>
          <w:tcPr>
            <w:tcW w:w="2863" w:type="dxa"/>
          </w:tcPr>
          <w:p w14:paraId="60C1916E" w14:textId="77777777" w:rsidR="000B0CA0" w:rsidRPr="00AF6CCD" w:rsidRDefault="000B0CA0" w:rsidP="00523D5B">
            <w:pPr>
              <w:rPr>
                <w:rFonts w:eastAsia="Calibri"/>
              </w:rPr>
            </w:pPr>
            <w:r>
              <w:t>Veľmi časté</w:t>
            </w:r>
          </w:p>
        </w:tc>
        <w:tc>
          <w:tcPr>
            <w:tcW w:w="4540" w:type="dxa"/>
            <w:gridSpan w:val="2"/>
          </w:tcPr>
          <w:p w14:paraId="7CF50066" w14:textId="77777777" w:rsidR="000B0CA0" w:rsidRPr="003E4D4E" w:rsidRDefault="000B0CA0" w:rsidP="00523D5B">
            <w:pPr>
              <w:rPr>
                <w:rFonts w:eastAsia="Calibri"/>
                <w:highlight w:val="cyan"/>
              </w:rPr>
            </w:pPr>
            <w:r>
              <w:t>Muskuloskeletálna bolesť (vrátane muskuloskeletálnej bolesti hrudníka, bolesti chrbta, bolesti končatín)</w:t>
            </w:r>
          </w:p>
        </w:tc>
      </w:tr>
      <w:tr w:rsidR="000B0CA0" w:rsidRPr="00AF6CCD" w14:paraId="68645C30" w14:textId="77777777" w:rsidTr="00523D5B">
        <w:trPr>
          <w:gridBefore w:val="1"/>
          <w:wBefore w:w="10" w:type="dxa"/>
        </w:trPr>
        <w:tc>
          <w:tcPr>
            <w:tcW w:w="1765" w:type="dxa"/>
            <w:vMerge/>
          </w:tcPr>
          <w:p w14:paraId="246ADC7B" w14:textId="77777777" w:rsidR="000B0CA0" w:rsidRPr="00AF6CCD" w:rsidRDefault="000B0CA0" w:rsidP="00523D5B">
            <w:pPr>
              <w:rPr>
                <w:rFonts w:eastAsia="Calibri"/>
                <w:highlight w:val="cyan"/>
              </w:rPr>
            </w:pPr>
          </w:p>
        </w:tc>
        <w:tc>
          <w:tcPr>
            <w:tcW w:w="2863" w:type="dxa"/>
            <w:vMerge w:val="restart"/>
          </w:tcPr>
          <w:p w14:paraId="32992ADC" w14:textId="77777777" w:rsidR="000B0CA0" w:rsidRDefault="000B0CA0" w:rsidP="00523D5B">
            <w:pPr>
              <w:rPr>
                <w:rFonts w:eastAsia="Calibri"/>
              </w:rPr>
            </w:pPr>
            <w:r>
              <w:t>Časté</w:t>
            </w:r>
          </w:p>
        </w:tc>
        <w:tc>
          <w:tcPr>
            <w:tcW w:w="4540" w:type="dxa"/>
            <w:gridSpan w:val="2"/>
          </w:tcPr>
          <w:p w14:paraId="390DFB09" w14:textId="77777777" w:rsidR="000B0CA0" w:rsidRPr="00323676" w:rsidRDefault="000B0CA0" w:rsidP="00523D5B">
            <w:pPr>
              <w:rPr>
                <w:rFonts w:eastAsia="Calibri"/>
              </w:rPr>
            </w:pPr>
            <w:r>
              <w:t>Svalové kŕče</w:t>
            </w:r>
          </w:p>
        </w:tc>
      </w:tr>
      <w:tr w:rsidR="000B0CA0" w:rsidRPr="00AF6CCD" w14:paraId="23A4F526" w14:textId="77777777" w:rsidTr="00523D5B">
        <w:trPr>
          <w:gridBefore w:val="1"/>
          <w:wBefore w:w="10" w:type="dxa"/>
        </w:trPr>
        <w:tc>
          <w:tcPr>
            <w:tcW w:w="1765" w:type="dxa"/>
            <w:vMerge/>
          </w:tcPr>
          <w:p w14:paraId="6D31880F" w14:textId="77777777" w:rsidR="000B0CA0" w:rsidRPr="00AF6CCD" w:rsidRDefault="000B0CA0" w:rsidP="00523D5B">
            <w:pPr>
              <w:rPr>
                <w:rFonts w:eastAsia="Calibri"/>
                <w:highlight w:val="cyan"/>
              </w:rPr>
            </w:pPr>
          </w:p>
        </w:tc>
        <w:tc>
          <w:tcPr>
            <w:tcW w:w="2863" w:type="dxa"/>
            <w:vMerge/>
          </w:tcPr>
          <w:p w14:paraId="203D9380" w14:textId="77777777" w:rsidR="000B0CA0" w:rsidRDefault="000B0CA0" w:rsidP="00523D5B">
            <w:pPr>
              <w:rPr>
                <w:rFonts w:eastAsia="Calibri"/>
              </w:rPr>
            </w:pPr>
          </w:p>
        </w:tc>
        <w:tc>
          <w:tcPr>
            <w:tcW w:w="4540" w:type="dxa"/>
            <w:gridSpan w:val="2"/>
          </w:tcPr>
          <w:p w14:paraId="75504647" w14:textId="77777777" w:rsidR="000B0CA0" w:rsidRPr="00323676" w:rsidRDefault="000B0CA0" w:rsidP="00523D5B">
            <w:pPr>
              <w:rPr>
                <w:rFonts w:eastAsia="Calibri"/>
              </w:rPr>
            </w:pPr>
            <w:r>
              <w:t>Myalgia</w:t>
            </w:r>
          </w:p>
        </w:tc>
      </w:tr>
      <w:tr w:rsidR="000B0CA0" w:rsidRPr="00AF6CCD" w14:paraId="5A6A5439" w14:textId="77777777" w:rsidTr="00523D5B">
        <w:trPr>
          <w:gridBefore w:val="1"/>
          <w:wBefore w:w="10" w:type="dxa"/>
        </w:trPr>
        <w:tc>
          <w:tcPr>
            <w:tcW w:w="1765" w:type="dxa"/>
            <w:vMerge/>
          </w:tcPr>
          <w:p w14:paraId="0A5D8741" w14:textId="77777777" w:rsidR="000B0CA0" w:rsidRPr="00AF6CCD" w:rsidRDefault="000B0CA0" w:rsidP="00523D5B">
            <w:pPr>
              <w:rPr>
                <w:rFonts w:eastAsia="Calibri"/>
                <w:highlight w:val="cyan"/>
              </w:rPr>
            </w:pPr>
          </w:p>
        </w:tc>
        <w:tc>
          <w:tcPr>
            <w:tcW w:w="2863" w:type="dxa"/>
            <w:vMerge/>
          </w:tcPr>
          <w:p w14:paraId="411A70ED" w14:textId="77777777" w:rsidR="000B0CA0" w:rsidRDefault="000B0CA0" w:rsidP="00523D5B">
            <w:pPr>
              <w:rPr>
                <w:rFonts w:eastAsia="Calibri"/>
              </w:rPr>
            </w:pPr>
          </w:p>
        </w:tc>
        <w:tc>
          <w:tcPr>
            <w:tcW w:w="4540" w:type="dxa"/>
            <w:gridSpan w:val="2"/>
          </w:tcPr>
          <w:p w14:paraId="2E6B034C" w14:textId="77777777" w:rsidR="000B0CA0" w:rsidRPr="00323676" w:rsidRDefault="000B0CA0" w:rsidP="00523D5B">
            <w:pPr>
              <w:rPr>
                <w:rFonts w:eastAsia="Calibri"/>
              </w:rPr>
            </w:pPr>
            <w:r>
              <w:t>Artralgia</w:t>
            </w:r>
          </w:p>
        </w:tc>
      </w:tr>
      <w:tr w:rsidR="000B0CA0" w:rsidRPr="00AF6CCD" w14:paraId="351AFF7B" w14:textId="77777777" w:rsidTr="00523D5B">
        <w:trPr>
          <w:gridBefore w:val="1"/>
          <w:wBefore w:w="10" w:type="dxa"/>
        </w:trPr>
        <w:tc>
          <w:tcPr>
            <w:tcW w:w="1765" w:type="dxa"/>
            <w:vMerge/>
          </w:tcPr>
          <w:p w14:paraId="3C2DF1D6" w14:textId="77777777" w:rsidR="000B0CA0" w:rsidRPr="00AF6CCD" w:rsidRDefault="000B0CA0" w:rsidP="00523D5B">
            <w:pPr>
              <w:rPr>
                <w:rFonts w:eastAsia="Calibri"/>
                <w:highlight w:val="cyan"/>
              </w:rPr>
            </w:pPr>
          </w:p>
        </w:tc>
        <w:tc>
          <w:tcPr>
            <w:tcW w:w="2863" w:type="dxa"/>
            <w:vMerge/>
          </w:tcPr>
          <w:p w14:paraId="49A3847F" w14:textId="77777777" w:rsidR="000B0CA0" w:rsidRDefault="000B0CA0" w:rsidP="00523D5B">
            <w:pPr>
              <w:rPr>
                <w:rFonts w:eastAsia="Calibri"/>
              </w:rPr>
            </w:pPr>
          </w:p>
        </w:tc>
        <w:tc>
          <w:tcPr>
            <w:tcW w:w="4540" w:type="dxa"/>
            <w:gridSpan w:val="2"/>
          </w:tcPr>
          <w:p w14:paraId="211EC93D" w14:textId="77777777" w:rsidR="000B0CA0" w:rsidRPr="00323676" w:rsidRDefault="000B0CA0" w:rsidP="00523D5B">
            <w:pPr>
              <w:rPr>
                <w:rFonts w:eastAsia="Calibri"/>
              </w:rPr>
            </w:pPr>
            <w:r>
              <w:t>Bolesť kostí</w:t>
            </w:r>
          </w:p>
        </w:tc>
      </w:tr>
      <w:tr w:rsidR="000B0CA0" w:rsidRPr="00AF6CCD" w14:paraId="020F376F" w14:textId="77777777" w:rsidTr="00523D5B">
        <w:trPr>
          <w:gridBefore w:val="1"/>
          <w:wBefore w:w="10" w:type="dxa"/>
        </w:trPr>
        <w:tc>
          <w:tcPr>
            <w:tcW w:w="1765" w:type="dxa"/>
            <w:vMerge/>
          </w:tcPr>
          <w:p w14:paraId="67C7CEC0" w14:textId="77777777" w:rsidR="000B0CA0" w:rsidRPr="00AF6CCD" w:rsidRDefault="000B0CA0" w:rsidP="00523D5B">
            <w:pPr>
              <w:rPr>
                <w:rFonts w:eastAsia="Calibri"/>
                <w:highlight w:val="cyan"/>
              </w:rPr>
            </w:pPr>
          </w:p>
        </w:tc>
        <w:tc>
          <w:tcPr>
            <w:tcW w:w="2863" w:type="dxa"/>
          </w:tcPr>
          <w:p w14:paraId="77537702" w14:textId="77777777" w:rsidR="000B0CA0" w:rsidRPr="00AF6CCD" w:rsidRDefault="000B0CA0" w:rsidP="00523D5B">
            <w:pPr>
              <w:rPr>
                <w:rFonts w:eastAsia="Calibri"/>
              </w:rPr>
            </w:pPr>
            <w:r>
              <w:t>Menej časté</w:t>
            </w:r>
          </w:p>
        </w:tc>
        <w:tc>
          <w:tcPr>
            <w:tcW w:w="4540" w:type="dxa"/>
            <w:gridSpan w:val="2"/>
          </w:tcPr>
          <w:p w14:paraId="58099112" w14:textId="77777777" w:rsidR="000B0CA0" w:rsidRPr="00AF6CCD" w:rsidRDefault="000B0CA0" w:rsidP="00523D5B">
            <w:pPr>
              <w:rPr>
                <w:rFonts w:eastAsia="Calibri"/>
              </w:rPr>
            </w:pPr>
            <w:r>
              <w:t>Svalová slabosť</w:t>
            </w:r>
          </w:p>
        </w:tc>
      </w:tr>
      <w:tr w:rsidR="000B0CA0" w:rsidRPr="00AF6CCD" w14:paraId="3A94C698" w14:textId="77777777" w:rsidTr="00523D5B">
        <w:trPr>
          <w:gridBefore w:val="1"/>
          <w:wBefore w:w="10" w:type="dxa"/>
        </w:trPr>
        <w:tc>
          <w:tcPr>
            <w:tcW w:w="1765" w:type="dxa"/>
          </w:tcPr>
          <w:p w14:paraId="1CCE5346" w14:textId="77777777" w:rsidR="000B0CA0" w:rsidRPr="00AF6CCD" w:rsidRDefault="000B0CA0" w:rsidP="00523D5B">
            <w:pPr>
              <w:rPr>
                <w:rFonts w:eastAsia="Calibri"/>
                <w:highlight w:val="cyan"/>
              </w:rPr>
            </w:pPr>
            <w:r>
              <w:t>Poruchy obličiek a močových ciest</w:t>
            </w:r>
          </w:p>
        </w:tc>
        <w:tc>
          <w:tcPr>
            <w:tcW w:w="2863" w:type="dxa"/>
          </w:tcPr>
          <w:p w14:paraId="325D75E1" w14:textId="77777777" w:rsidR="000B0CA0" w:rsidRPr="00AF6CCD" w:rsidRDefault="000B0CA0" w:rsidP="00523D5B">
            <w:pPr>
              <w:rPr>
                <w:rFonts w:eastAsia="Calibri"/>
              </w:rPr>
            </w:pPr>
            <w:r>
              <w:t>Časté</w:t>
            </w:r>
          </w:p>
        </w:tc>
        <w:tc>
          <w:tcPr>
            <w:tcW w:w="4540" w:type="dxa"/>
            <w:gridSpan w:val="2"/>
          </w:tcPr>
          <w:p w14:paraId="4680143A" w14:textId="77777777" w:rsidR="000B0CA0" w:rsidRPr="00AF6CCD" w:rsidRDefault="000B0CA0" w:rsidP="00523D5B">
            <w:pPr>
              <w:rPr>
                <w:rFonts w:eastAsia="Calibri"/>
              </w:rPr>
            </w:pPr>
            <w:r>
              <w:t>Dyzúria</w:t>
            </w:r>
          </w:p>
        </w:tc>
      </w:tr>
      <w:tr w:rsidR="000B0CA0" w:rsidRPr="00AF6CCD" w14:paraId="1CF957B5" w14:textId="77777777" w:rsidTr="00523D5B">
        <w:trPr>
          <w:gridBefore w:val="1"/>
          <w:wBefore w:w="10" w:type="dxa"/>
          <w:trHeight w:val="364"/>
        </w:trPr>
        <w:tc>
          <w:tcPr>
            <w:tcW w:w="1765" w:type="dxa"/>
            <w:vMerge w:val="restart"/>
          </w:tcPr>
          <w:p w14:paraId="789380AB" w14:textId="77777777" w:rsidR="000B0CA0" w:rsidRPr="00AF6CCD" w:rsidRDefault="000B0CA0" w:rsidP="00523D5B">
            <w:pPr>
              <w:rPr>
                <w:rFonts w:eastAsia="Calibri"/>
                <w:highlight w:val="cyan"/>
              </w:rPr>
            </w:pPr>
            <w:r>
              <w:t>Poruchy reprodukčného systému</w:t>
            </w:r>
            <w:r w:rsidR="00CD3AEB">
              <w:t xml:space="preserve"> a prsníkov</w:t>
            </w:r>
          </w:p>
        </w:tc>
        <w:tc>
          <w:tcPr>
            <w:tcW w:w="2863" w:type="dxa"/>
          </w:tcPr>
          <w:p w14:paraId="4DBC1CF3" w14:textId="77777777" w:rsidR="000B0CA0" w:rsidRPr="00AF6CCD" w:rsidRDefault="000B0CA0" w:rsidP="00523D5B">
            <w:pPr>
              <w:rPr>
                <w:rFonts w:eastAsia="Calibri"/>
              </w:rPr>
            </w:pPr>
            <w:r>
              <w:t>Menej časté</w:t>
            </w:r>
          </w:p>
        </w:tc>
        <w:tc>
          <w:tcPr>
            <w:tcW w:w="4540" w:type="dxa"/>
            <w:gridSpan w:val="2"/>
          </w:tcPr>
          <w:p w14:paraId="44AF87CB" w14:textId="77777777" w:rsidR="000B0CA0" w:rsidRPr="00AF6CCD" w:rsidRDefault="000B0CA0" w:rsidP="00523D5B">
            <w:pPr>
              <w:rPr>
                <w:rFonts w:eastAsia="Calibri"/>
              </w:rPr>
            </w:pPr>
            <w:r>
              <w:t>Bolesť prsníkov</w:t>
            </w:r>
          </w:p>
        </w:tc>
      </w:tr>
      <w:tr w:rsidR="000B0CA0" w:rsidRPr="00AF6CCD" w14:paraId="7ABB5F36" w14:textId="77777777" w:rsidTr="00523D5B">
        <w:trPr>
          <w:gridBefore w:val="1"/>
          <w:wBefore w:w="10" w:type="dxa"/>
        </w:trPr>
        <w:tc>
          <w:tcPr>
            <w:tcW w:w="1765" w:type="dxa"/>
            <w:vMerge/>
          </w:tcPr>
          <w:p w14:paraId="24A66FE1" w14:textId="77777777" w:rsidR="000B0CA0" w:rsidRPr="00AF6CCD" w:rsidRDefault="000B0CA0" w:rsidP="00523D5B">
            <w:pPr>
              <w:rPr>
                <w:rFonts w:eastAsia="Calibri"/>
                <w:highlight w:val="cyan"/>
              </w:rPr>
            </w:pPr>
          </w:p>
        </w:tc>
        <w:tc>
          <w:tcPr>
            <w:tcW w:w="2863" w:type="dxa"/>
            <w:vMerge w:val="restart"/>
          </w:tcPr>
          <w:p w14:paraId="201EDC43" w14:textId="77777777" w:rsidR="000B0CA0" w:rsidRPr="00AF6CCD" w:rsidRDefault="000B0CA0" w:rsidP="00523D5B">
            <w:pPr>
              <w:rPr>
                <w:rFonts w:eastAsia="Calibri"/>
              </w:rPr>
            </w:pPr>
            <w:r>
              <w:t>Zriedkavé</w:t>
            </w:r>
          </w:p>
        </w:tc>
        <w:tc>
          <w:tcPr>
            <w:tcW w:w="4540" w:type="dxa"/>
            <w:gridSpan w:val="2"/>
          </w:tcPr>
          <w:p w14:paraId="5AF4C1CB" w14:textId="77777777" w:rsidR="000B0CA0" w:rsidRPr="006F10AA" w:rsidRDefault="000B0CA0" w:rsidP="00523D5B">
            <w:pPr>
              <w:rPr>
                <w:rFonts w:eastAsia="Calibri"/>
                <w:strike/>
              </w:rPr>
            </w:pPr>
            <w:r>
              <w:t>Vaginálna infekcia</w:t>
            </w:r>
          </w:p>
        </w:tc>
      </w:tr>
      <w:tr w:rsidR="000B0CA0" w:rsidRPr="00AF6CCD" w14:paraId="29BABEF3" w14:textId="77777777" w:rsidTr="00523D5B">
        <w:trPr>
          <w:gridBefore w:val="1"/>
          <w:wBefore w:w="10" w:type="dxa"/>
        </w:trPr>
        <w:tc>
          <w:tcPr>
            <w:tcW w:w="1765" w:type="dxa"/>
            <w:vMerge/>
          </w:tcPr>
          <w:p w14:paraId="01408BFD" w14:textId="77777777" w:rsidR="000B0CA0" w:rsidRPr="00AF6CCD" w:rsidRDefault="000B0CA0" w:rsidP="00523D5B">
            <w:pPr>
              <w:rPr>
                <w:rFonts w:eastAsia="Calibri"/>
                <w:highlight w:val="cyan"/>
              </w:rPr>
            </w:pPr>
          </w:p>
        </w:tc>
        <w:tc>
          <w:tcPr>
            <w:tcW w:w="2863" w:type="dxa"/>
            <w:vMerge/>
          </w:tcPr>
          <w:p w14:paraId="244715A5" w14:textId="77777777" w:rsidR="000B0CA0" w:rsidRPr="00AF6CCD" w:rsidRDefault="000B0CA0" w:rsidP="00523D5B">
            <w:pPr>
              <w:rPr>
                <w:rFonts w:eastAsia="Calibri"/>
              </w:rPr>
            </w:pPr>
          </w:p>
        </w:tc>
        <w:tc>
          <w:tcPr>
            <w:tcW w:w="4540" w:type="dxa"/>
            <w:gridSpan w:val="2"/>
          </w:tcPr>
          <w:p w14:paraId="56161F47" w14:textId="77777777" w:rsidR="000B0CA0" w:rsidRPr="00AF6CCD" w:rsidRDefault="000B0CA0" w:rsidP="00523D5B">
            <w:pPr>
              <w:rPr>
                <w:rFonts w:eastAsia="Calibri"/>
              </w:rPr>
            </w:pPr>
            <w:r>
              <w:t>Erytém skróta</w:t>
            </w:r>
          </w:p>
        </w:tc>
      </w:tr>
      <w:tr w:rsidR="000B0CA0" w:rsidRPr="00AF6CCD" w14:paraId="1712DB21" w14:textId="77777777" w:rsidTr="00523D5B">
        <w:trPr>
          <w:gridBefore w:val="1"/>
          <w:wBefore w:w="10" w:type="dxa"/>
          <w:trHeight w:val="274"/>
        </w:trPr>
        <w:tc>
          <w:tcPr>
            <w:tcW w:w="1765" w:type="dxa"/>
            <w:vMerge w:val="restart"/>
          </w:tcPr>
          <w:p w14:paraId="7C3C2B78" w14:textId="77777777" w:rsidR="000B0CA0" w:rsidRPr="00AF6CCD" w:rsidRDefault="000B0CA0" w:rsidP="00523D5B">
            <w:pPr>
              <w:rPr>
                <w:rFonts w:eastAsia="Calibri"/>
                <w:highlight w:val="cyan"/>
              </w:rPr>
            </w:pPr>
            <w:r>
              <w:t>Celkové poruchy a reakcie v mieste podania</w:t>
            </w:r>
          </w:p>
        </w:tc>
        <w:tc>
          <w:tcPr>
            <w:tcW w:w="2863" w:type="dxa"/>
            <w:vMerge w:val="restart"/>
          </w:tcPr>
          <w:p w14:paraId="2B5C8777" w14:textId="77777777" w:rsidR="000B0CA0" w:rsidRPr="00AF6CCD" w:rsidRDefault="000B0CA0" w:rsidP="00523D5B">
            <w:pPr>
              <w:rPr>
                <w:rFonts w:eastAsia="Calibri"/>
              </w:rPr>
            </w:pPr>
            <w:r>
              <w:t>Veľmi časté</w:t>
            </w:r>
          </w:p>
        </w:tc>
        <w:tc>
          <w:tcPr>
            <w:tcW w:w="4540" w:type="dxa"/>
            <w:gridSpan w:val="2"/>
          </w:tcPr>
          <w:p w14:paraId="17C5B73A" w14:textId="77777777" w:rsidR="000B0CA0" w:rsidRPr="00AF6CCD" w:rsidRDefault="000B0CA0" w:rsidP="00523D5B">
            <w:pPr>
              <w:rPr>
                <w:rFonts w:eastAsia="Calibri"/>
              </w:rPr>
            </w:pPr>
            <w:r>
              <w:t xml:space="preserve">Horúčka </w:t>
            </w:r>
          </w:p>
        </w:tc>
      </w:tr>
      <w:tr w:rsidR="000B0CA0" w:rsidRPr="00AF6CCD" w14:paraId="5F1C814C" w14:textId="77777777" w:rsidTr="00523D5B">
        <w:trPr>
          <w:gridBefore w:val="1"/>
          <w:wBefore w:w="10" w:type="dxa"/>
          <w:trHeight w:val="274"/>
        </w:trPr>
        <w:tc>
          <w:tcPr>
            <w:tcW w:w="1765" w:type="dxa"/>
            <w:vMerge/>
          </w:tcPr>
          <w:p w14:paraId="496D3729" w14:textId="77777777" w:rsidR="000B0CA0" w:rsidRPr="00AF6CCD" w:rsidRDefault="000B0CA0" w:rsidP="00523D5B">
            <w:pPr>
              <w:rPr>
                <w:rFonts w:eastAsia="Calibri"/>
              </w:rPr>
            </w:pPr>
          </w:p>
        </w:tc>
        <w:tc>
          <w:tcPr>
            <w:tcW w:w="2863" w:type="dxa"/>
            <w:vMerge/>
          </w:tcPr>
          <w:p w14:paraId="7DEA063E" w14:textId="77777777" w:rsidR="000B0CA0" w:rsidRPr="00AF6CCD" w:rsidRDefault="000B0CA0" w:rsidP="00523D5B">
            <w:pPr>
              <w:rPr>
                <w:rFonts w:eastAsia="Calibri"/>
              </w:rPr>
            </w:pPr>
          </w:p>
        </w:tc>
        <w:tc>
          <w:tcPr>
            <w:tcW w:w="4540" w:type="dxa"/>
            <w:gridSpan w:val="2"/>
          </w:tcPr>
          <w:p w14:paraId="15FE7D60" w14:textId="77777777" w:rsidR="000B0CA0" w:rsidRPr="00AF6CCD" w:rsidRDefault="000B0CA0" w:rsidP="00523D5B">
            <w:pPr>
              <w:rPr>
                <w:rFonts w:eastAsia="Calibri"/>
              </w:rPr>
            </w:pPr>
            <w:r>
              <w:t>Únava</w:t>
            </w:r>
          </w:p>
        </w:tc>
      </w:tr>
      <w:tr w:rsidR="000B0CA0" w:rsidRPr="00AF6CCD" w14:paraId="726B5CC4" w14:textId="77777777" w:rsidTr="00523D5B">
        <w:trPr>
          <w:gridBefore w:val="1"/>
          <w:wBefore w:w="10" w:type="dxa"/>
        </w:trPr>
        <w:tc>
          <w:tcPr>
            <w:tcW w:w="1765" w:type="dxa"/>
            <w:vMerge/>
          </w:tcPr>
          <w:p w14:paraId="63992E01" w14:textId="77777777" w:rsidR="000B0CA0" w:rsidRPr="00AF6CCD" w:rsidRDefault="000B0CA0" w:rsidP="00523D5B">
            <w:pPr>
              <w:rPr>
                <w:rFonts w:eastAsia="Calibri"/>
                <w:highlight w:val="cyan"/>
              </w:rPr>
            </w:pPr>
          </w:p>
        </w:tc>
        <w:tc>
          <w:tcPr>
            <w:tcW w:w="2863" w:type="dxa"/>
            <w:vMerge w:val="restart"/>
          </w:tcPr>
          <w:p w14:paraId="0686BDB3" w14:textId="77777777" w:rsidR="000B0CA0" w:rsidRPr="00AF6CCD" w:rsidRDefault="000B0CA0" w:rsidP="00523D5B">
            <w:pPr>
              <w:rPr>
                <w:rFonts w:eastAsia="Calibri"/>
              </w:rPr>
            </w:pPr>
            <w:r>
              <w:t>Časté</w:t>
            </w:r>
          </w:p>
        </w:tc>
        <w:tc>
          <w:tcPr>
            <w:tcW w:w="4540" w:type="dxa"/>
            <w:gridSpan w:val="2"/>
          </w:tcPr>
          <w:p w14:paraId="7A282DA0" w14:textId="77777777" w:rsidR="000B0CA0" w:rsidRPr="00C81A14" w:rsidRDefault="000B0CA0" w:rsidP="00523D5B">
            <w:pPr>
              <w:rPr>
                <w:rFonts w:eastAsia="Calibri"/>
              </w:rPr>
            </w:pPr>
            <w:r>
              <w:t>Reakcia súvisiaca s infúziou</w:t>
            </w:r>
          </w:p>
        </w:tc>
      </w:tr>
      <w:tr w:rsidR="000B0CA0" w:rsidRPr="00AF6CCD" w14:paraId="61B6DCDC" w14:textId="77777777" w:rsidTr="00523D5B">
        <w:trPr>
          <w:gridBefore w:val="1"/>
          <w:wBefore w:w="10" w:type="dxa"/>
        </w:trPr>
        <w:tc>
          <w:tcPr>
            <w:tcW w:w="1765" w:type="dxa"/>
            <w:vMerge/>
          </w:tcPr>
          <w:p w14:paraId="1BD2BEF8" w14:textId="77777777" w:rsidR="000B0CA0" w:rsidRPr="00AF6CCD" w:rsidRDefault="000B0CA0" w:rsidP="00523D5B">
            <w:pPr>
              <w:rPr>
                <w:rFonts w:eastAsia="Calibri"/>
                <w:highlight w:val="cyan"/>
              </w:rPr>
            </w:pPr>
          </w:p>
        </w:tc>
        <w:tc>
          <w:tcPr>
            <w:tcW w:w="2863" w:type="dxa"/>
            <w:vMerge/>
          </w:tcPr>
          <w:p w14:paraId="7EF4FBFE" w14:textId="77777777" w:rsidR="000B0CA0" w:rsidRPr="00AF6CCD" w:rsidRDefault="000B0CA0" w:rsidP="00523D5B">
            <w:pPr>
              <w:rPr>
                <w:rFonts w:eastAsia="Calibri"/>
              </w:rPr>
            </w:pPr>
          </w:p>
        </w:tc>
        <w:tc>
          <w:tcPr>
            <w:tcW w:w="4540" w:type="dxa"/>
            <w:gridSpan w:val="2"/>
          </w:tcPr>
          <w:p w14:paraId="17743F8E" w14:textId="77777777" w:rsidR="000B0CA0" w:rsidRPr="00C81A14" w:rsidRDefault="000B0CA0" w:rsidP="00523D5B">
            <w:pPr>
              <w:rPr>
                <w:rFonts w:eastAsia="Calibri"/>
              </w:rPr>
            </w:pPr>
            <w:r>
              <w:t>Bolesť</w:t>
            </w:r>
          </w:p>
        </w:tc>
      </w:tr>
      <w:tr w:rsidR="000B0CA0" w:rsidRPr="00AF6CCD" w14:paraId="59EA93DB" w14:textId="77777777" w:rsidTr="00523D5B">
        <w:trPr>
          <w:gridBefore w:val="1"/>
          <w:wBefore w:w="10" w:type="dxa"/>
        </w:trPr>
        <w:tc>
          <w:tcPr>
            <w:tcW w:w="1765" w:type="dxa"/>
            <w:vMerge/>
          </w:tcPr>
          <w:p w14:paraId="3F43DF8E" w14:textId="77777777" w:rsidR="000B0CA0" w:rsidRPr="00AF6CCD" w:rsidRDefault="000B0CA0" w:rsidP="00523D5B">
            <w:pPr>
              <w:rPr>
                <w:rFonts w:eastAsia="Calibri"/>
                <w:highlight w:val="cyan"/>
              </w:rPr>
            </w:pPr>
          </w:p>
        </w:tc>
        <w:tc>
          <w:tcPr>
            <w:tcW w:w="2863" w:type="dxa"/>
            <w:vMerge/>
          </w:tcPr>
          <w:p w14:paraId="29E41930" w14:textId="77777777" w:rsidR="000B0CA0" w:rsidRPr="00AF6CCD" w:rsidRDefault="000B0CA0" w:rsidP="00523D5B">
            <w:pPr>
              <w:rPr>
                <w:rFonts w:eastAsia="Calibri"/>
              </w:rPr>
            </w:pPr>
          </w:p>
        </w:tc>
        <w:tc>
          <w:tcPr>
            <w:tcW w:w="4540" w:type="dxa"/>
            <w:gridSpan w:val="2"/>
          </w:tcPr>
          <w:p w14:paraId="2EA70EAB" w14:textId="77777777" w:rsidR="000B0CA0" w:rsidRPr="00AF6CCD" w:rsidRDefault="000B0CA0" w:rsidP="00523D5B">
            <w:pPr>
              <w:rPr>
                <w:rFonts w:eastAsia="Calibri"/>
              </w:rPr>
            </w:pPr>
            <w:r>
              <w:t xml:space="preserve">Bolesť na hrudníku </w:t>
            </w:r>
          </w:p>
        </w:tc>
      </w:tr>
      <w:tr w:rsidR="000B0CA0" w:rsidRPr="00AF6CCD" w14:paraId="4B2B8FB9" w14:textId="77777777" w:rsidTr="00523D5B">
        <w:trPr>
          <w:gridBefore w:val="1"/>
          <w:wBefore w:w="10" w:type="dxa"/>
        </w:trPr>
        <w:tc>
          <w:tcPr>
            <w:tcW w:w="1765" w:type="dxa"/>
            <w:vMerge/>
          </w:tcPr>
          <w:p w14:paraId="17371B51" w14:textId="77777777" w:rsidR="000B0CA0" w:rsidRPr="00AF6CCD" w:rsidRDefault="000B0CA0" w:rsidP="00523D5B">
            <w:pPr>
              <w:rPr>
                <w:rFonts w:eastAsia="Calibri"/>
                <w:highlight w:val="cyan"/>
              </w:rPr>
            </w:pPr>
          </w:p>
        </w:tc>
        <w:tc>
          <w:tcPr>
            <w:tcW w:w="2863" w:type="dxa"/>
            <w:vMerge/>
          </w:tcPr>
          <w:p w14:paraId="381FB556" w14:textId="77777777" w:rsidR="000B0CA0" w:rsidRPr="00AF6CCD" w:rsidRDefault="000B0CA0" w:rsidP="00523D5B">
            <w:pPr>
              <w:rPr>
                <w:rFonts w:eastAsia="Calibri"/>
              </w:rPr>
            </w:pPr>
          </w:p>
        </w:tc>
        <w:tc>
          <w:tcPr>
            <w:tcW w:w="4540" w:type="dxa"/>
            <w:gridSpan w:val="2"/>
          </w:tcPr>
          <w:p w14:paraId="337C85F3" w14:textId="77777777" w:rsidR="000B0CA0" w:rsidRDefault="000B0CA0" w:rsidP="00523D5B">
            <w:pPr>
              <w:rPr>
                <w:rFonts w:eastAsia="Calibri"/>
              </w:rPr>
            </w:pPr>
            <w:r>
              <w:t>Ochorenie podobné chrípke</w:t>
            </w:r>
          </w:p>
        </w:tc>
      </w:tr>
      <w:tr w:rsidR="000B0CA0" w:rsidRPr="00AF6CCD" w14:paraId="2D6B8BA0" w14:textId="77777777" w:rsidTr="00523D5B">
        <w:trPr>
          <w:gridBefore w:val="1"/>
          <w:wBefore w:w="10" w:type="dxa"/>
        </w:trPr>
        <w:tc>
          <w:tcPr>
            <w:tcW w:w="1765" w:type="dxa"/>
            <w:vMerge/>
          </w:tcPr>
          <w:p w14:paraId="61357AE1" w14:textId="77777777" w:rsidR="000B0CA0" w:rsidRPr="00AF6CCD" w:rsidRDefault="000B0CA0" w:rsidP="00523D5B">
            <w:pPr>
              <w:rPr>
                <w:rFonts w:eastAsia="Calibri"/>
                <w:highlight w:val="cyan"/>
              </w:rPr>
            </w:pPr>
          </w:p>
        </w:tc>
        <w:tc>
          <w:tcPr>
            <w:tcW w:w="2863" w:type="dxa"/>
            <w:vMerge/>
          </w:tcPr>
          <w:p w14:paraId="5BB7FF4D" w14:textId="77777777" w:rsidR="000B0CA0" w:rsidRPr="00AF6CCD" w:rsidRDefault="000B0CA0" w:rsidP="00523D5B">
            <w:pPr>
              <w:rPr>
                <w:rFonts w:eastAsia="Calibri"/>
              </w:rPr>
            </w:pPr>
          </w:p>
        </w:tc>
        <w:tc>
          <w:tcPr>
            <w:tcW w:w="4540" w:type="dxa"/>
            <w:gridSpan w:val="2"/>
          </w:tcPr>
          <w:p w14:paraId="3CCA0696" w14:textId="77777777" w:rsidR="000B0CA0" w:rsidRPr="005B2C7D" w:rsidRDefault="000B0CA0" w:rsidP="00523D5B">
            <w:pPr>
              <w:rPr>
                <w:rFonts w:eastAsia="Calibri"/>
              </w:rPr>
            </w:pPr>
            <w:r>
              <w:t>Zimnica</w:t>
            </w:r>
          </w:p>
        </w:tc>
      </w:tr>
      <w:tr w:rsidR="000B0CA0" w:rsidRPr="00AF6CCD" w14:paraId="19923ADA" w14:textId="77777777" w:rsidTr="00523D5B">
        <w:trPr>
          <w:gridBefore w:val="1"/>
          <w:wBefore w:w="10" w:type="dxa"/>
        </w:trPr>
        <w:tc>
          <w:tcPr>
            <w:tcW w:w="1765" w:type="dxa"/>
            <w:vMerge/>
          </w:tcPr>
          <w:p w14:paraId="11D83884" w14:textId="77777777" w:rsidR="000B0CA0" w:rsidRPr="00AF6CCD" w:rsidRDefault="000B0CA0" w:rsidP="00523D5B">
            <w:pPr>
              <w:rPr>
                <w:rFonts w:eastAsia="Calibri"/>
                <w:highlight w:val="cyan"/>
              </w:rPr>
            </w:pPr>
          </w:p>
        </w:tc>
        <w:tc>
          <w:tcPr>
            <w:tcW w:w="2863" w:type="dxa"/>
            <w:vMerge/>
          </w:tcPr>
          <w:p w14:paraId="2EFCED0E" w14:textId="77777777" w:rsidR="000B0CA0" w:rsidRPr="00AF6CCD" w:rsidRDefault="000B0CA0" w:rsidP="00523D5B">
            <w:pPr>
              <w:rPr>
                <w:rFonts w:eastAsia="Calibri"/>
              </w:rPr>
            </w:pPr>
          </w:p>
        </w:tc>
        <w:tc>
          <w:tcPr>
            <w:tcW w:w="4540" w:type="dxa"/>
            <w:gridSpan w:val="2"/>
          </w:tcPr>
          <w:p w14:paraId="381F0867" w14:textId="77777777" w:rsidR="000B0CA0" w:rsidRPr="005B2C7D" w:rsidRDefault="000B0CA0" w:rsidP="00523D5B">
            <w:pPr>
              <w:rPr>
                <w:rFonts w:eastAsia="Calibri"/>
              </w:rPr>
            </w:pPr>
            <w:r>
              <w:t>Zápal sliznice</w:t>
            </w:r>
          </w:p>
        </w:tc>
      </w:tr>
      <w:tr w:rsidR="000B0CA0" w:rsidRPr="00AF6CCD" w14:paraId="1C2BC2D1" w14:textId="77777777" w:rsidTr="00523D5B">
        <w:trPr>
          <w:gridBefore w:val="1"/>
          <w:wBefore w:w="10" w:type="dxa"/>
        </w:trPr>
        <w:tc>
          <w:tcPr>
            <w:tcW w:w="1765" w:type="dxa"/>
            <w:vMerge/>
          </w:tcPr>
          <w:p w14:paraId="19E87219" w14:textId="77777777" w:rsidR="000B0CA0" w:rsidRPr="00AF6CCD" w:rsidRDefault="000B0CA0" w:rsidP="00523D5B">
            <w:pPr>
              <w:rPr>
                <w:rFonts w:eastAsia="Calibri"/>
                <w:highlight w:val="cyan"/>
              </w:rPr>
            </w:pPr>
          </w:p>
        </w:tc>
        <w:tc>
          <w:tcPr>
            <w:tcW w:w="2863" w:type="dxa"/>
            <w:vMerge/>
          </w:tcPr>
          <w:p w14:paraId="056DE5B4" w14:textId="77777777" w:rsidR="000B0CA0" w:rsidRPr="00AF6CCD" w:rsidRDefault="000B0CA0" w:rsidP="00523D5B">
            <w:pPr>
              <w:rPr>
                <w:rFonts w:eastAsia="Calibri"/>
              </w:rPr>
            </w:pPr>
          </w:p>
        </w:tc>
        <w:tc>
          <w:tcPr>
            <w:tcW w:w="4540" w:type="dxa"/>
            <w:gridSpan w:val="2"/>
          </w:tcPr>
          <w:p w14:paraId="6411DBD7" w14:textId="77777777" w:rsidR="000B0CA0" w:rsidRDefault="000B0CA0" w:rsidP="00523D5B">
            <w:pPr>
              <w:rPr>
                <w:rFonts w:eastAsia="Calibri"/>
              </w:rPr>
            </w:pPr>
            <w:r>
              <w:t>Asténia</w:t>
            </w:r>
          </w:p>
        </w:tc>
      </w:tr>
      <w:tr w:rsidR="000B0CA0" w:rsidRPr="00AF6CCD" w14:paraId="28F0550E" w14:textId="77777777" w:rsidTr="00523D5B">
        <w:trPr>
          <w:gridBefore w:val="1"/>
          <w:wBefore w:w="10" w:type="dxa"/>
        </w:trPr>
        <w:tc>
          <w:tcPr>
            <w:tcW w:w="1765" w:type="dxa"/>
            <w:vMerge/>
          </w:tcPr>
          <w:p w14:paraId="55DD7B21" w14:textId="77777777" w:rsidR="000B0CA0" w:rsidRPr="00AF6CCD" w:rsidRDefault="000B0CA0" w:rsidP="00523D5B">
            <w:pPr>
              <w:rPr>
                <w:rFonts w:eastAsia="Calibri"/>
                <w:highlight w:val="cyan"/>
              </w:rPr>
            </w:pPr>
          </w:p>
        </w:tc>
        <w:tc>
          <w:tcPr>
            <w:tcW w:w="2863" w:type="dxa"/>
            <w:vMerge/>
          </w:tcPr>
          <w:p w14:paraId="2CC98B76" w14:textId="77777777" w:rsidR="000B0CA0" w:rsidRPr="00AF6CCD" w:rsidRDefault="000B0CA0" w:rsidP="00523D5B">
            <w:pPr>
              <w:rPr>
                <w:rFonts w:eastAsia="Calibri"/>
              </w:rPr>
            </w:pPr>
          </w:p>
        </w:tc>
        <w:tc>
          <w:tcPr>
            <w:tcW w:w="4540" w:type="dxa"/>
            <w:gridSpan w:val="2"/>
          </w:tcPr>
          <w:p w14:paraId="4AF80BFA" w14:textId="77777777" w:rsidR="000B0CA0" w:rsidRPr="005B2C7D" w:rsidRDefault="000B0CA0" w:rsidP="00523D5B">
            <w:pPr>
              <w:rPr>
                <w:rFonts w:eastAsia="Calibri"/>
              </w:rPr>
            </w:pPr>
            <w:r>
              <w:t>Malátnosť</w:t>
            </w:r>
          </w:p>
        </w:tc>
      </w:tr>
      <w:tr w:rsidR="000B0CA0" w:rsidRPr="00AF6CCD" w14:paraId="3B6EE93D" w14:textId="77777777" w:rsidTr="00523D5B">
        <w:trPr>
          <w:gridBefore w:val="1"/>
          <w:wBefore w:w="10" w:type="dxa"/>
        </w:trPr>
        <w:tc>
          <w:tcPr>
            <w:tcW w:w="1765" w:type="dxa"/>
            <w:vMerge/>
          </w:tcPr>
          <w:p w14:paraId="26FBCEC2" w14:textId="77777777" w:rsidR="000B0CA0" w:rsidRPr="00AF6CCD" w:rsidRDefault="000B0CA0" w:rsidP="00523D5B">
            <w:pPr>
              <w:rPr>
                <w:rFonts w:eastAsia="Calibri"/>
                <w:highlight w:val="cyan"/>
              </w:rPr>
            </w:pPr>
          </w:p>
        </w:tc>
        <w:tc>
          <w:tcPr>
            <w:tcW w:w="2863" w:type="dxa"/>
            <w:vMerge/>
          </w:tcPr>
          <w:p w14:paraId="2537A5B2" w14:textId="77777777" w:rsidR="000B0CA0" w:rsidRPr="00AF6CCD" w:rsidRDefault="000B0CA0" w:rsidP="00523D5B">
            <w:pPr>
              <w:rPr>
                <w:rFonts w:eastAsia="Calibri"/>
              </w:rPr>
            </w:pPr>
          </w:p>
        </w:tc>
        <w:tc>
          <w:tcPr>
            <w:tcW w:w="4540" w:type="dxa"/>
            <w:gridSpan w:val="2"/>
          </w:tcPr>
          <w:p w14:paraId="62DC6080" w14:textId="77777777" w:rsidR="000B0CA0" w:rsidRPr="00AF6CCD" w:rsidRDefault="000B0CA0" w:rsidP="00523D5B">
            <w:pPr>
              <w:rPr>
                <w:rFonts w:eastAsia="Calibri"/>
              </w:rPr>
            </w:pPr>
            <w:r>
              <w:t>Edém</w:t>
            </w:r>
          </w:p>
        </w:tc>
      </w:tr>
      <w:tr w:rsidR="000B0CA0" w:rsidRPr="00AF6CCD" w14:paraId="73451726" w14:textId="77777777" w:rsidTr="00523D5B">
        <w:trPr>
          <w:gridBefore w:val="1"/>
          <w:wBefore w:w="10" w:type="dxa"/>
        </w:trPr>
        <w:tc>
          <w:tcPr>
            <w:tcW w:w="1765" w:type="dxa"/>
            <w:vMerge/>
          </w:tcPr>
          <w:p w14:paraId="28F6A1BA" w14:textId="77777777" w:rsidR="000B0CA0" w:rsidRPr="00AF6CCD" w:rsidRDefault="000B0CA0" w:rsidP="00523D5B">
            <w:pPr>
              <w:rPr>
                <w:rFonts w:eastAsia="Calibri"/>
                <w:highlight w:val="cyan"/>
              </w:rPr>
            </w:pPr>
          </w:p>
        </w:tc>
        <w:tc>
          <w:tcPr>
            <w:tcW w:w="2863" w:type="dxa"/>
            <w:vMerge/>
          </w:tcPr>
          <w:p w14:paraId="18A72AE0" w14:textId="77777777" w:rsidR="000B0CA0" w:rsidRPr="00AF6CCD" w:rsidRDefault="000B0CA0" w:rsidP="00523D5B">
            <w:pPr>
              <w:rPr>
                <w:rFonts w:eastAsia="Calibri"/>
              </w:rPr>
            </w:pPr>
          </w:p>
        </w:tc>
        <w:tc>
          <w:tcPr>
            <w:tcW w:w="4540" w:type="dxa"/>
            <w:gridSpan w:val="2"/>
          </w:tcPr>
          <w:p w14:paraId="60247FBB" w14:textId="77777777" w:rsidR="000B0CA0" w:rsidRPr="00442601" w:rsidRDefault="000B0CA0" w:rsidP="00523D5B">
            <w:pPr>
              <w:rPr>
                <w:rFonts w:eastAsia="Calibri"/>
              </w:rPr>
            </w:pPr>
            <w:r>
              <w:t>Periférny edém</w:t>
            </w:r>
          </w:p>
        </w:tc>
      </w:tr>
      <w:tr w:rsidR="000B0CA0" w:rsidRPr="00AF6CCD" w14:paraId="32FAE47F" w14:textId="77777777" w:rsidTr="00523D5B">
        <w:trPr>
          <w:gridBefore w:val="1"/>
          <w:wBefore w:w="10" w:type="dxa"/>
        </w:trPr>
        <w:tc>
          <w:tcPr>
            <w:tcW w:w="1765" w:type="dxa"/>
            <w:vMerge/>
          </w:tcPr>
          <w:p w14:paraId="3C96146D" w14:textId="77777777" w:rsidR="000B0CA0" w:rsidRPr="00AF6CCD" w:rsidRDefault="000B0CA0" w:rsidP="00523D5B">
            <w:pPr>
              <w:rPr>
                <w:rFonts w:eastAsia="Calibri"/>
                <w:highlight w:val="cyan"/>
              </w:rPr>
            </w:pPr>
          </w:p>
        </w:tc>
        <w:tc>
          <w:tcPr>
            <w:tcW w:w="2863" w:type="dxa"/>
            <w:vMerge w:val="restart"/>
          </w:tcPr>
          <w:p w14:paraId="649A6ABE" w14:textId="77777777" w:rsidR="000B0CA0" w:rsidRPr="00AF6CCD" w:rsidRDefault="000B0CA0" w:rsidP="00523D5B">
            <w:pPr>
              <w:rPr>
                <w:rFonts w:eastAsia="Calibri"/>
              </w:rPr>
            </w:pPr>
            <w:r>
              <w:t>Menej časté</w:t>
            </w:r>
          </w:p>
        </w:tc>
        <w:tc>
          <w:tcPr>
            <w:tcW w:w="4540" w:type="dxa"/>
            <w:gridSpan w:val="2"/>
          </w:tcPr>
          <w:p w14:paraId="12FDF05D" w14:textId="77777777" w:rsidR="000B0CA0" w:rsidRPr="00A7780A" w:rsidRDefault="000B0CA0" w:rsidP="00523D5B">
            <w:pPr>
              <w:rPr>
                <w:rFonts w:eastAsia="Calibri"/>
                <w:strike/>
              </w:rPr>
            </w:pPr>
            <w:r>
              <w:t>Extravazácia v mieste podania</w:t>
            </w:r>
          </w:p>
        </w:tc>
      </w:tr>
      <w:tr w:rsidR="000B0CA0" w:rsidRPr="00AF6CCD" w14:paraId="707C3C43" w14:textId="77777777" w:rsidTr="00523D5B">
        <w:trPr>
          <w:gridBefore w:val="1"/>
          <w:wBefore w:w="10" w:type="dxa"/>
        </w:trPr>
        <w:tc>
          <w:tcPr>
            <w:tcW w:w="1765" w:type="dxa"/>
            <w:vMerge/>
          </w:tcPr>
          <w:p w14:paraId="5E1CA544" w14:textId="77777777" w:rsidR="000B0CA0" w:rsidRPr="00AF6CCD" w:rsidRDefault="000B0CA0" w:rsidP="00523D5B">
            <w:pPr>
              <w:rPr>
                <w:rFonts w:eastAsia="Calibri"/>
                <w:highlight w:val="cyan"/>
              </w:rPr>
            </w:pPr>
          </w:p>
        </w:tc>
        <w:tc>
          <w:tcPr>
            <w:tcW w:w="2863" w:type="dxa"/>
            <w:vMerge/>
          </w:tcPr>
          <w:p w14:paraId="0BFD0656" w14:textId="77777777" w:rsidR="000B0CA0" w:rsidRPr="00AF6CCD" w:rsidRDefault="000B0CA0" w:rsidP="00523D5B">
            <w:pPr>
              <w:rPr>
                <w:rFonts w:eastAsia="Calibri"/>
              </w:rPr>
            </w:pPr>
          </w:p>
        </w:tc>
        <w:tc>
          <w:tcPr>
            <w:tcW w:w="4540" w:type="dxa"/>
            <w:gridSpan w:val="2"/>
          </w:tcPr>
          <w:p w14:paraId="04E8C28D" w14:textId="77777777" w:rsidR="000B0CA0" w:rsidRPr="00442601" w:rsidRDefault="000B0CA0" w:rsidP="00523D5B">
            <w:pPr>
              <w:rPr>
                <w:rFonts w:eastAsia="Calibri"/>
              </w:rPr>
            </w:pPr>
            <w:r>
              <w:t xml:space="preserve">Reakcia v mieste </w:t>
            </w:r>
            <w:r w:rsidR="00032DB5">
              <w:t>podania</w:t>
            </w:r>
          </w:p>
        </w:tc>
      </w:tr>
      <w:tr w:rsidR="000B0CA0" w:rsidRPr="00AF6CCD" w14:paraId="12CB9F11" w14:textId="77777777" w:rsidTr="00523D5B">
        <w:trPr>
          <w:gridBefore w:val="1"/>
          <w:wBefore w:w="10" w:type="dxa"/>
        </w:trPr>
        <w:tc>
          <w:tcPr>
            <w:tcW w:w="1765" w:type="dxa"/>
            <w:vMerge/>
          </w:tcPr>
          <w:p w14:paraId="6920DA83" w14:textId="77777777" w:rsidR="000B0CA0" w:rsidRPr="00AF6CCD" w:rsidRDefault="000B0CA0" w:rsidP="00523D5B">
            <w:pPr>
              <w:rPr>
                <w:rFonts w:eastAsia="Calibri"/>
                <w:highlight w:val="cyan"/>
              </w:rPr>
            </w:pPr>
          </w:p>
        </w:tc>
        <w:tc>
          <w:tcPr>
            <w:tcW w:w="2863" w:type="dxa"/>
            <w:vMerge/>
          </w:tcPr>
          <w:p w14:paraId="2C6BBD51" w14:textId="77777777" w:rsidR="000B0CA0" w:rsidRPr="00AF6CCD" w:rsidRDefault="000B0CA0" w:rsidP="00523D5B">
            <w:pPr>
              <w:rPr>
                <w:rFonts w:eastAsia="Calibri"/>
              </w:rPr>
            </w:pPr>
          </w:p>
        </w:tc>
        <w:tc>
          <w:tcPr>
            <w:tcW w:w="4540" w:type="dxa"/>
            <w:gridSpan w:val="2"/>
          </w:tcPr>
          <w:p w14:paraId="3C4A8B37" w14:textId="77777777" w:rsidR="000B0CA0" w:rsidRPr="00442601" w:rsidRDefault="000B0CA0" w:rsidP="00523D5B">
            <w:pPr>
              <w:rPr>
                <w:rFonts w:eastAsia="Calibri"/>
              </w:rPr>
            </w:pPr>
            <w:r>
              <w:t>Edém tváre</w:t>
            </w:r>
          </w:p>
        </w:tc>
      </w:tr>
      <w:tr w:rsidR="000B0CA0" w:rsidRPr="00AF6CCD" w14:paraId="2E9578BC" w14:textId="77777777" w:rsidTr="00523D5B">
        <w:trPr>
          <w:gridBefore w:val="1"/>
          <w:wBefore w:w="10" w:type="dxa"/>
        </w:trPr>
        <w:tc>
          <w:tcPr>
            <w:tcW w:w="1765" w:type="dxa"/>
            <w:vMerge/>
          </w:tcPr>
          <w:p w14:paraId="28A1F9BD" w14:textId="77777777" w:rsidR="000B0CA0" w:rsidRPr="00AF6CCD" w:rsidRDefault="000B0CA0" w:rsidP="00523D5B">
            <w:pPr>
              <w:rPr>
                <w:rFonts w:eastAsia="Calibri"/>
                <w:highlight w:val="cyan"/>
              </w:rPr>
            </w:pPr>
          </w:p>
        </w:tc>
        <w:tc>
          <w:tcPr>
            <w:tcW w:w="2863" w:type="dxa"/>
            <w:vMerge/>
          </w:tcPr>
          <w:p w14:paraId="68F681BA" w14:textId="77777777" w:rsidR="000B0CA0" w:rsidRPr="00AF6CCD" w:rsidRDefault="000B0CA0" w:rsidP="00523D5B">
            <w:pPr>
              <w:rPr>
                <w:rFonts w:eastAsia="Calibri"/>
              </w:rPr>
            </w:pPr>
          </w:p>
        </w:tc>
        <w:tc>
          <w:tcPr>
            <w:tcW w:w="4540" w:type="dxa"/>
            <w:gridSpan w:val="2"/>
          </w:tcPr>
          <w:p w14:paraId="53DBB401" w14:textId="77777777" w:rsidR="000B0CA0" w:rsidRPr="00442601" w:rsidRDefault="000B0CA0" w:rsidP="00523D5B">
            <w:pPr>
              <w:rPr>
                <w:rFonts w:eastAsia="Calibri"/>
              </w:rPr>
            </w:pPr>
            <w:r>
              <w:t>Hypertermia</w:t>
            </w:r>
          </w:p>
        </w:tc>
      </w:tr>
      <w:tr w:rsidR="000B0CA0" w:rsidRPr="00AF6CCD" w14:paraId="5C428C42" w14:textId="77777777" w:rsidTr="00523D5B">
        <w:trPr>
          <w:gridBefore w:val="1"/>
          <w:wBefore w:w="10" w:type="dxa"/>
          <w:trHeight w:val="377"/>
        </w:trPr>
        <w:tc>
          <w:tcPr>
            <w:tcW w:w="1765" w:type="dxa"/>
            <w:vMerge/>
          </w:tcPr>
          <w:p w14:paraId="37458D21" w14:textId="77777777" w:rsidR="000B0CA0" w:rsidRPr="00AF6CCD" w:rsidRDefault="000B0CA0" w:rsidP="00523D5B">
            <w:pPr>
              <w:rPr>
                <w:rFonts w:eastAsia="Calibri"/>
                <w:highlight w:val="cyan"/>
              </w:rPr>
            </w:pPr>
          </w:p>
        </w:tc>
        <w:tc>
          <w:tcPr>
            <w:tcW w:w="2863" w:type="dxa"/>
          </w:tcPr>
          <w:p w14:paraId="0243F3BF" w14:textId="77777777" w:rsidR="000B0CA0" w:rsidRPr="00AF6CCD" w:rsidRDefault="000B0CA0" w:rsidP="00523D5B">
            <w:pPr>
              <w:rPr>
                <w:rFonts w:eastAsia="Calibri"/>
              </w:rPr>
            </w:pPr>
            <w:r>
              <w:t>Zriedkavé</w:t>
            </w:r>
          </w:p>
        </w:tc>
        <w:tc>
          <w:tcPr>
            <w:tcW w:w="4540" w:type="dxa"/>
            <w:gridSpan w:val="2"/>
          </w:tcPr>
          <w:p w14:paraId="03EAA82E" w14:textId="77777777" w:rsidR="000B0CA0" w:rsidRPr="008C5736" w:rsidRDefault="000B0CA0" w:rsidP="00523D5B">
            <w:pPr>
              <w:rPr>
                <w:rFonts w:eastAsia="Calibri"/>
                <w:strike/>
              </w:rPr>
            </w:pPr>
            <w:r>
              <w:t>Poruchy sliznice</w:t>
            </w:r>
          </w:p>
        </w:tc>
      </w:tr>
      <w:tr w:rsidR="000B0CA0" w:rsidRPr="00AF6CCD" w14:paraId="76CCE7E2" w14:textId="77777777" w:rsidTr="00523D5B">
        <w:trPr>
          <w:gridBefore w:val="1"/>
          <w:wBefore w:w="10" w:type="dxa"/>
        </w:trPr>
        <w:tc>
          <w:tcPr>
            <w:tcW w:w="1765" w:type="dxa"/>
            <w:vMerge w:val="restart"/>
          </w:tcPr>
          <w:p w14:paraId="000B9C82" w14:textId="77777777" w:rsidR="000B0CA0" w:rsidRPr="00AF6CCD" w:rsidRDefault="00CD3AEB" w:rsidP="00523D5B">
            <w:pPr>
              <w:rPr>
                <w:rFonts w:eastAsia="Calibri"/>
                <w:highlight w:val="cyan"/>
              </w:rPr>
            </w:pPr>
            <w:r>
              <w:t>Laboratórne a funkčné v</w:t>
            </w:r>
            <w:r w:rsidR="000B0CA0">
              <w:t xml:space="preserve">yšetrenia </w:t>
            </w:r>
          </w:p>
        </w:tc>
        <w:tc>
          <w:tcPr>
            <w:tcW w:w="2863" w:type="dxa"/>
          </w:tcPr>
          <w:p w14:paraId="587FD7EE" w14:textId="77777777" w:rsidR="000B0CA0" w:rsidRPr="00AF6CCD" w:rsidRDefault="000B0CA0" w:rsidP="00523D5B">
            <w:pPr>
              <w:rPr>
                <w:rFonts w:eastAsia="Calibri"/>
              </w:rPr>
            </w:pPr>
            <w:r>
              <w:t>Časté</w:t>
            </w:r>
          </w:p>
        </w:tc>
        <w:tc>
          <w:tcPr>
            <w:tcW w:w="4540" w:type="dxa"/>
            <w:gridSpan w:val="2"/>
          </w:tcPr>
          <w:p w14:paraId="3B8BA1D9" w14:textId="77777777" w:rsidR="000B0CA0" w:rsidRPr="00AF6CCD" w:rsidRDefault="000B0CA0" w:rsidP="00523D5B">
            <w:pPr>
              <w:rPr>
                <w:rFonts w:eastAsia="Calibri"/>
              </w:rPr>
            </w:pPr>
            <w:r>
              <w:t>Pokles hmotnosti</w:t>
            </w:r>
          </w:p>
        </w:tc>
      </w:tr>
      <w:tr w:rsidR="000B0CA0" w:rsidRPr="00AF6CCD" w14:paraId="1C256529" w14:textId="77777777" w:rsidTr="00523D5B">
        <w:trPr>
          <w:gridBefore w:val="1"/>
          <w:wBefore w:w="10" w:type="dxa"/>
        </w:trPr>
        <w:tc>
          <w:tcPr>
            <w:tcW w:w="1765" w:type="dxa"/>
            <w:vMerge/>
          </w:tcPr>
          <w:p w14:paraId="2DE8B214" w14:textId="77777777" w:rsidR="000B0CA0" w:rsidRPr="00AF6CCD" w:rsidRDefault="000B0CA0" w:rsidP="00523D5B">
            <w:pPr>
              <w:rPr>
                <w:rFonts w:eastAsia="Calibri"/>
                <w:highlight w:val="cyan"/>
              </w:rPr>
            </w:pPr>
          </w:p>
        </w:tc>
        <w:tc>
          <w:tcPr>
            <w:tcW w:w="2863" w:type="dxa"/>
          </w:tcPr>
          <w:p w14:paraId="53046F2C" w14:textId="77777777" w:rsidR="000B0CA0" w:rsidRPr="00AF6CCD" w:rsidRDefault="000B0CA0" w:rsidP="00523D5B">
            <w:pPr>
              <w:rPr>
                <w:rFonts w:eastAsia="Calibri"/>
              </w:rPr>
            </w:pPr>
            <w:r>
              <w:t>Menej časté</w:t>
            </w:r>
          </w:p>
        </w:tc>
        <w:tc>
          <w:tcPr>
            <w:tcW w:w="4540" w:type="dxa"/>
            <w:gridSpan w:val="2"/>
          </w:tcPr>
          <w:p w14:paraId="6C29D6E1" w14:textId="77777777" w:rsidR="000B0CA0" w:rsidRPr="00AF6CCD" w:rsidRDefault="000B0CA0" w:rsidP="00523D5B">
            <w:pPr>
              <w:rPr>
                <w:rFonts w:eastAsia="Calibri"/>
              </w:rPr>
            </w:pPr>
            <w:r>
              <w:t>Znížená ejekčná frakcia</w:t>
            </w:r>
          </w:p>
        </w:tc>
      </w:tr>
      <w:tr w:rsidR="000B0CA0" w:rsidRPr="00AF6CCD" w14:paraId="328D6D00" w14:textId="77777777" w:rsidTr="00523D5B">
        <w:trPr>
          <w:gridBefore w:val="1"/>
          <w:wBefore w:w="10" w:type="dxa"/>
        </w:trPr>
        <w:tc>
          <w:tcPr>
            <w:tcW w:w="1765" w:type="dxa"/>
            <w:vMerge/>
          </w:tcPr>
          <w:p w14:paraId="61A68D44" w14:textId="77777777" w:rsidR="000B0CA0" w:rsidRPr="00AF6CCD" w:rsidRDefault="000B0CA0" w:rsidP="00523D5B">
            <w:pPr>
              <w:rPr>
                <w:rFonts w:eastAsia="Calibri"/>
                <w:highlight w:val="cyan"/>
              </w:rPr>
            </w:pPr>
          </w:p>
        </w:tc>
        <w:tc>
          <w:tcPr>
            <w:tcW w:w="2863" w:type="dxa"/>
            <w:vMerge w:val="restart"/>
          </w:tcPr>
          <w:p w14:paraId="4D864C75" w14:textId="77777777" w:rsidR="000B0CA0" w:rsidRPr="00AF6CCD" w:rsidRDefault="000B0CA0" w:rsidP="00523D5B">
            <w:pPr>
              <w:rPr>
                <w:rFonts w:eastAsia="Calibri"/>
              </w:rPr>
            </w:pPr>
            <w:r>
              <w:t>Zriedkavé</w:t>
            </w:r>
          </w:p>
        </w:tc>
        <w:tc>
          <w:tcPr>
            <w:tcW w:w="4540" w:type="dxa"/>
            <w:gridSpan w:val="2"/>
          </w:tcPr>
          <w:p w14:paraId="34300DC7" w14:textId="77777777" w:rsidR="000B0CA0" w:rsidRPr="007231C4" w:rsidRDefault="000B0CA0" w:rsidP="00523D5B">
            <w:pPr>
              <w:rPr>
                <w:rFonts w:eastAsia="Calibri"/>
              </w:rPr>
            </w:pPr>
            <w:r>
              <w:t>Abnormálne výsledky pečeňových testov (vrátane zvýšenej hladiny bilirubínu v krvi, zvýšenej hladiny alanínaminotransferázy a zvýšenej hladiny aspartátaminotransferázy)</w:t>
            </w:r>
          </w:p>
        </w:tc>
      </w:tr>
      <w:tr w:rsidR="000B0CA0" w:rsidRPr="00AF6CCD" w14:paraId="66B2A2F1" w14:textId="77777777" w:rsidTr="00523D5B">
        <w:trPr>
          <w:gridBefore w:val="1"/>
          <w:wBefore w:w="10" w:type="dxa"/>
        </w:trPr>
        <w:tc>
          <w:tcPr>
            <w:tcW w:w="1765" w:type="dxa"/>
            <w:vMerge/>
          </w:tcPr>
          <w:p w14:paraId="769B6D71" w14:textId="77777777" w:rsidR="000B0CA0" w:rsidRPr="00AF6CCD" w:rsidRDefault="000B0CA0" w:rsidP="00523D5B">
            <w:pPr>
              <w:rPr>
                <w:rFonts w:eastAsia="Calibri"/>
                <w:highlight w:val="cyan"/>
              </w:rPr>
            </w:pPr>
          </w:p>
        </w:tc>
        <w:tc>
          <w:tcPr>
            <w:tcW w:w="2863" w:type="dxa"/>
            <w:vMerge/>
          </w:tcPr>
          <w:p w14:paraId="43C27D17" w14:textId="77777777" w:rsidR="000B0CA0" w:rsidRPr="00AF6CCD" w:rsidRDefault="000B0CA0" w:rsidP="00523D5B">
            <w:pPr>
              <w:rPr>
                <w:rFonts w:eastAsia="Calibri"/>
              </w:rPr>
            </w:pPr>
          </w:p>
        </w:tc>
        <w:tc>
          <w:tcPr>
            <w:tcW w:w="4540" w:type="dxa"/>
            <w:gridSpan w:val="2"/>
          </w:tcPr>
          <w:p w14:paraId="1745AAB5" w14:textId="77777777" w:rsidR="000B0CA0" w:rsidRPr="00AF6CCD" w:rsidRDefault="000B0CA0" w:rsidP="00523D5B">
            <w:pPr>
              <w:rPr>
                <w:rFonts w:eastAsia="Calibri"/>
              </w:rPr>
            </w:pPr>
            <w:r>
              <w:t>Zvýšenie kreatinínu v krvi</w:t>
            </w:r>
          </w:p>
        </w:tc>
      </w:tr>
      <w:tr w:rsidR="000B0CA0" w:rsidRPr="00AF6CCD" w14:paraId="5C04D564" w14:textId="77777777" w:rsidTr="00523D5B">
        <w:trPr>
          <w:gridBefore w:val="1"/>
          <w:wBefore w:w="10" w:type="dxa"/>
        </w:trPr>
        <w:tc>
          <w:tcPr>
            <w:tcW w:w="1765" w:type="dxa"/>
            <w:tcBorders>
              <w:bottom w:val="single" w:sz="4" w:space="0" w:color="auto"/>
            </w:tcBorders>
          </w:tcPr>
          <w:p w14:paraId="6E21D270" w14:textId="77777777" w:rsidR="000B0CA0" w:rsidRPr="00AF6CCD" w:rsidRDefault="000B0CA0" w:rsidP="00523D5B">
            <w:pPr>
              <w:rPr>
                <w:rFonts w:eastAsia="Calibri"/>
                <w:highlight w:val="cyan"/>
              </w:rPr>
            </w:pPr>
            <w:r>
              <w:t>Úrazy, otravy a komplikácie liečebného postupu</w:t>
            </w:r>
          </w:p>
        </w:tc>
        <w:tc>
          <w:tcPr>
            <w:tcW w:w="2863" w:type="dxa"/>
            <w:tcBorders>
              <w:bottom w:val="single" w:sz="4" w:space="0" w:color="auto"/>
            </w:tcBorders>
          </w:tcPr>
          <w:p w14:paraId="2292F931" w14:textId="77777777" w:rsidR="000B0CA0" w:rsidRPr="00AF6CCD" w:rsidRDefault="000B0CA0" w:rsidP="00523D5B">
            <w:pPr>
              <w:rPr>
                <w:rFonts w:eastAsia="Calibri"/>
              </w:rPr>
            </w:pPr>
            <w:r>
              <w:t>Menej časté</w:t>
            </w:r>
          </w:p>
        </w:tc>
        <w:tc>
          <w:tcPr>
            <w:tcW w:w="4540" w:type="dxa"/>
            <w:gridSpan w:val="2"/>
            <w:tcBorders>
              <w:bottom w:val="single" w:sz="4" w:space="0" w:color="auto"/>
            </w:tcBorders>
          </w:tcPr>
          <w:p w14:paraId="7B6E92DB" w14:textId="77777777" w:rsidR="000B0CA0" w:rsidRPr="00AF6CCD" w:rsidRDefault="000B0CA0" w:rsidP="00523D5B">
            <w:pPr>
              <w:rPr>
                <w:rFonts w:eastAsia="Calibri"/>
              </w:rPr>
            </w:pPr>
            <w:r>
              <w:t>Reakcia v mieste predchádzajúceho ožarovania</w:t>
            </w:r>
            <w:r>
              <w:rPr>
                <w:vertAlign w:val="superscript"/>
              </w:rPr>
              <w:t>a</w:t>
            </w:r>
          </w:p>
        </w:tc>
      </w:tr>
      <w:tr w:rsidR="000B0CA0" w:rsidRPr="00AF6CCD" w14:paraId="77E510F4" w14:textId="77777777" w:rsidTr="00053BD6">
        <w:trPr>
          <w:gridAfter w:val="1"/>
          <w:wAfter w:w="119" w:type="dxa"/>
        </w:trPr>
        <w:tc>
          <w:tcPr>
            <w:tcW w:w="9059" w:type="dxa"/>
            <w:gridSpan w:val="4"/>
            <w:tcBorders>
              <w:left w:val="nil"/>
              <w:bottom w:val="nil"/>
              <w:right w:val="nil"/>
            </w:tcBorders>
          </w:tcPr>
          <w:p w14:paraId="407B44A8" w14:textId="77777777" w:rsidR="000B0CA0" w:rsidRDefault="000B0CA0" w:rsidP="00523D5B">
            <w:pPr>
              <w:pStyle w:val="TableFootnote"/>
              <w:ind w:left="289" w:hanging="289"/>
              <w:rPr>
                <w:u w:val="single"/>
              </w:rPr>
            </w:pPr>
            <w:r w:rsidRPr="003E49CA">
              <w:rPr>
                <w:vertAlign w:val="superscript"/>
              </w:rPr>
              <w:t>a</w:t>
            </w:r>
            <w:r w:rsidRPr="003E49CA">
              <w:tab/>
            </w:r>
            <w:r w:rsidRPr="000B0CA0">
              <w:rPr>
                <w:u w:val="single"/>
              </w:rPr>
              <w:t xml:space="preserve">Pozri </w:t>
            </w:r>
            <w:r>
              <w:rPr>
                <w:u w:val="single"/>
              </w:rPr>
              <w:t>Opis vybraných nežiaducich reakcií</w:t>
            </w:r>
          </w:p>
          <w:p w14:paraId="5405A703" w14:textId="77777777" w:rsidR="000B0CA0" w:rsidRPr="00AF6CCD" w:rsidRDefault="000B0CA0" w:rsidP="00523D5B">
            <w:pPr>
              <w:pStyle w:val="TableFootnote"/>
              <w:ind w:left="288" w:hanging="288"/>
              <w:rPr>
                <w:rFonts w:eastAsia="Calibri"/>
              </w:rPr>
            </w:pPr>
            <w:r>
              <w:rPr>
                <w:vertAlign w:val="superscript"/>
              </w:rPr>
              <w:t>b</w:t>
            </w:r>
            <w:r>
              <w:tab/>
              <w:t>Postmarketingová nežiaduca reakcia</w:t>
            </w:r>
          </w:p>
        </w:tc>
      </w:tr>
    </w:tbl>
    <w:p w14:paraId="29C84BF1" w14:textId="77777777" w:rsidR="000B0CA0" w:rsidRDefault="000B0CA0" w:rsidP="000B0CA0">
      <w:pPr>
        <w:numPr>
          <w:ilvl w:val="12"/>
          <w:numId w:val="0"/>
        </w:numPr>
      </w:pPr>
    </w:p>
    <w:p w14:paraId="0416143A" w14:textId="77777777" w:rsidR="000B0CA0" w:rsidRDefault="000B0CA0" w:rsidP="000B0CA0">
      <w:pPr>
        <w:numPr>
          <w:ilvl w:val="12"/>
          <w:numId w:val="0"/>
        </w:numPr>
        <w:outlineLvl w:val="2"/>
        <w:rPr>
          <w:u w:val="single"/>
        </w:rPr>
      </w:pPr>
      <w:r>
        <w:rPr>
          <w:u w:val="single"/>
        </w:rPr>
        <w:t>Opis vybraných nežiaducich reakcií</w:t>
      </w:r>
    </w:p>
    <w:p w14:paraId="5E12A6F9" w14:textId="77777777" w:rsidR="000B0CA0" w:rsidRDefault="000B0CA0" w:rsidP="000B0CA0">
      <w:pPr>
        <w:numPr>
          <w:ilvl w:val="12"/>
          <w:numId w:val="0"/>
        </w:numPr>
        <w:outlineLvl w:val="3"/>
        <w:rPr>
          <w:i/>
          <w:u w:val="single"/>
        </w:rPr>
      </w:pPr>
      <w:bookmarkStart w:id="26" w:name="_Hlk32916819"/>
      <w:bookmarkStart w:id="27" w:name="_Hlk43788759"/>
      <w:r>
        <w:rPr>
          <w:i/>
          <w:u w:val="single"/>
        </w:rPr>
        <w:t>Palmárno-plantárna erytrodyzestézia</w:t>
      </w:r>
      <w:bookmarkEnd w:id="26"/>
    </w:p>
    <w:p w14:paraId="0C9C7740" w14:textId="77777777" w:rsidR="000B0CA0" w:rsidRDefault="000B0CA0" w:rsidP="000B0CA0">
      <w:pPr>
        <w:numPr>
          <w:ilvl w:val="12"/>
          <w:numId w:val="0"/>
        </w:numPr>
        <w:outlineLvl w:val="3"/>
        <w:rPr>
          <w:iCs/>
        </w:rPr>
      </w:pPr>
      <w:r>
        <w:t>Najčastejším nežiaducim účinkom hláseným v klinických skúšaniach zameraných na liečbu karcinómu prsníkov/vaječníkov bola palmárno-plantárna erytrodyzestézia (PPE). Celková incidencia hlásených prípadov PPE bola 41,3</w:t>
      </w:r>
      <w:r w:rsidR="000015F0">
        <w:t> </w:t>
      </w:r>
      <w:r>
        <w:t>% v klinických skúšaniach zameraných na liečbu karcinómu vaječníkov a 51,1</w:t>
      </w:r>
      <w:r w:rsidR="000015F0">
        <w:t> </w:t>
      </w:r>
      <w:r>
        <w:t>% v klinických skúšaniach zameraných na liečbu karcinómu prsníkov. Tieto účinky boli väčšinou mierne, pričom závažné prípady (3. stupňa) boli hlásené u 16,3</w:t>
      </w:r>
      <w:r w:rsidR="000015F0">
        <w:t> </w:t>
      </w:r>
      <w:r>
        <w:t>%</w:t>
      </w:r>
      <w:r w:rsidR="00E1676E">
        <w:t>,</w:t>
      </w:r>
      <w:r>
        <w:t xml:space="preserve"> resp. 19,6</w:t>
      </w:r>
      <w:r w:rsidR="000015F0">
        <w:t> </w:t>
      </w:r>
      <w:r>
        <w:t>% pacientov. Hlásená incidencia život ohrozujúcich prípadov (4. stupňa) bol</w:t>
      </w:r>
      <w:r w:rsidR="000015F0">
        <w:t>a</w:t>
      </w:r>
      <w:r>
        <w:t xml:space="preserve"> &lt;</w:t>
      </w:r>
      <w:r w:rsidR="000015F0">
        <w:t> </w:t>
      </w:r>
      <w:r>
        <w:t>1</w:t>
      </w:r>
      <w:r w:rsidR="000015F0">
        <w:t> </w:t>
      </w:r>
      <w:r>
        <w:t>%. PPE zriedkavo viedla k trvalému ukončeniu liečby (1,9</w:t>
      </w:r>
      <w:r w:rsidR="000015F0">
        <w:t> </w:t>
      </w:r>
      <w:r>
        <w:t>%</w:t>
      </w:r>
      <w:r w:rsidR="00575A8D">
        <w:t>,</w:t>
      </w:r>
      <w:r>
        <w:t xml:space="preserve"> resp. 10,8</w:t>
      </w:r>
      <w:r w:rsidR="000015F0">
        <w:t> </w:t>
      </w:r>
      <w:r>
        <w:t>%). PPE bola hlásená u 16</w:t>
      </w:r>
      <w:r w:rsidR="000015F0">
        <w:t> </w:t>
      </w:r>
      <w:r>
        <w:t>% pacientov s mnohopočetným myelómom liečených kombinovanou liečbou Caelyxom pegylated liposomal plus bortezomib. PPE 3. stupňa bol</w:t>
      </w:r>
      <w:r w:rsidR="000015F0">
        <w:t>a</w:t>
      </w:r>
      <w:r>
        <w:t xml:space="preserve"> hlásen</w:t>
      </w:r>
      <w:r w:rsidR="000015F0">
        <w:t>á</w:t>
      </w:r>
      <w:r>
        <w:t xml:space="preserve"> u 5 % pacientov. Nebol hlásen</w:t>
      </w:r>
      <w:r w:rsidR="000015F0">
        <w:t>ý</w:t>
      </w:r>
      <w:r>
        <w:t xml:space="preserve"> žiadn</w:t>
      </w:r>
      <w:r w:rsidR="000015F0">
        <w:t>y</w:t>
      </w:r>
      <w:r>
        <w:t xml:space="preserve"> prípad PPE 4. stupňa. Miera PPE bola podstatne nižšia v populácii s AIDS-KS (1,3 % PPE všetkých stupňov, 0,4 % PPE 3. stupňa, žiadne prípady PPE 4. stupňa). Pozri časť 4.4.</w:t>
      </w:r>
    </w:p>
    <w:bookmarkEnd w:id="27"/>
    <w:p w14:paraId="69978F17" w14:textId="77777777" w:rsidR="000B0CA0" w:rsidRPr="008D3850" w:rsidRDefault="000B0CA0" w:rsidP="000B0CA0">
      <w:pPr>
        <w:numPr>
          <w:ilvl w:val="12"/>
          <w:numId w:val="0"/>
        </w:numPr>
        <w:outlineLvl w:val="3"/>
        <w:rPr>
          <w:i/>
          <w:u w:val="single"/>
        </w:rPr>
      </w:pPr>
    </w:p>
    <w:p w14:paraId="76595213" w14:textId="77777777" w:rsidR="000B0CA0" w:rsidRPr="008D3850" w:rsidRDefault="000B0CA0" w:rsidP="000B0CA0">
      <w:pPr>
        <w:numPr>
          <w:ilvl w:val="12"/>
          <w:numId w:val="0"/>
        </w:numPr>
        <w:outlineLvl w:val="3"/>
        <w:rPr>
          <w:i/>
          <w:u w:val="single"/>
        </w:rPr>
      </w:pPr>
      <w:r>
        <w:rPr>
          <w:i/>
          <w:u w:val="single"/>
        </w:rPr>
        <w:t>Oportúnne infekcie</w:t>
      </w:r>
    </w:p>
    <w:p w14:paraId="5BAE923F" w14:textId="77777777" w:rsidR="000B0CA0" w:rsidRPr="001B5488" w:rsidRDefault="000B0CA0" w:rsidP="003E49CA">
      <w:pPr>
        <w:numPr>
          <w:ilvl w:val="12"/>
          <w:numId w:val="0"/>
        </w:numPr>
        <w:rPr>
          <w:noProof/>
          <w:u w:val="single"/>
        </w:rPr>
      </w:pPr>
      <w:r>
        <w:t xml:space="preserve">V klinických štúdiách s Caelyxom pegylated liposomal sa často vyskytovali respiračné nežiaduce účinky a môžu súvisieť s oportúnnymi infekciami (OI) v populácii s AIDS. Oportúnne infekcie sa pozorujú u pacientov s KS po podaní Caelyxu pegylated liposomal a často sa pozorujú u pacientov s imunodeficienciou navodenou infekciou HIV. Najčastejšími OI, ktoré sa pozorovali počas klinických štúdií, boli kandidóza, cytomegalovírusová infekcia, herpes simplex, pneumónia spôsobená Pneumocystis jirovecii a infekcia komplexom </w:t>
      </w:r>
      <w:r w:rsidR="00D27D69">
        <w:t>M</w:t>
      </w:r>
      <w:r>
        <w:t>ycobacterium avium.</w:t>
      </w:r>
    </w:p>
    <w:p w14:paraId="532D51BA" w14:textId="77777777" w:rsidR="000B0CA0" w:rsidRDefault="000B0CA0" w:rsidP="00E7261A">
      <w:pPr>
        <w:pStyle w:val="EUNormal"/>
        <w:rPr>
          <w:noProof/>
        </w:rPr>
      </w:pPr>
    </w:p>
    <w:p w14:paraId="0CA53A6B" w14:textId="77777777" w:rsidR="000B0CA0" w:rsidRDefault="000B0CA0" w:rsidP="00E7261A">
      <w:pPr>
        <w:pStyle w:val="EUNormal"/>
        <w:rPr>
          <w:i/>
          <w:u w:val="single"/>
        </w:rPr>
      </w:pPr>
    </w:p>
    <w:p w14:paraId="39BED949" w14:textId="77777777" w:rsidR="000B0CA0" w:rsidRDefault="000B0CA0" w:rsidP="00E7261A">
      <w:pPr>
        <w:pStyle w:val="EUNormal"/>
        <w:rPr>
          <w:noProof/>
        </w:rPr>
      </w:pPr>
      <w:r>
        <w:rPr>
          <w:i/>
          <w:u w:val="single"/>
        </w:rPr>
        <w:t>Kardiotoxicita</w:t>
      </w:r>
      <w:r w:rsidRPr="00663626">
        <w:rPr>
          <w:noProof/>
        </w:rPr>
        <w:t xml:space="preserve"> </w:t>
      </w:r>
    </w:p>
    <w:p w14:paraId="69A2AB1F" w14:textId="77777777" w:rsidR="00BF2382" w:rsidRPr="00663626" w:rsidRDefault="00BF2382" w:rsidP="00E7261A">
      <w:pPr>
        <w:pStyle w:val="EUNormal"/>
        <w:rPr>
          <w:noProof/>
        </w:rPr>
      </w:pPr>
      <w:r w:rsidRPr="00663626">
        <w:rPr>
          <w:noProof/>
        </w:rPr>
        <w:t>S terapiou doxorubicínom je spojený zvýšený výskyt kongestívneho zlyhania srdca pri kumulatívnych celoživotných dávkach &gt; 450 mg/m</w:t>
      </w:r>
      <w:r w:rsidRPr="00663626">
        <w:rPr>
          <w:noProof/>
          <w:vertAlign w:val="superscript"/>
        </w:rPr>
        <w:t>2</w:t>
      </w:r>
      <w:r w:rsidRPr="00663626">
        <w:rPr>
          <w:noProof/>
        </w:rPr>
        <w:t xml:space="preserve"> alebo pri nižších dávkach u pacientov s kardiálnymi rizikovými faktormi. Endomyokardiálne biopsie deviatich z desiatich AIDS-KS pacientov, ktorí dostali kumulatívnu dávku </w:t>
      </w:r>
      <w:r w:rsidRPr="00EC50FB">
        <w:rPr>
          <w:noProof/>
        </w:rPr>
        <w:t xml:space="preserve">Caelyxu </w:t>
      </w:r>
      <w:r w:rsidR="006F77D6">
        <w:rPr>
          <w:noProof/>
        </w:rPr>
        <w:t>pegylated liposomal</w:t>
      </w:r>
      <w:r w:rsidR="00EC50FB" w:rsidRPr="002C6CA1">
        <w:rPr>
          <w:noProof/>
          <w:u w:val="single"/>
        </w:rPr>
        <w:t xml:space="preserve"> </w:t>
      </w:r>
      <w:r w:rsidRPr="00EC50FB">
        <w:rPr>
          <w:noProof/>
        </w:rPr>
        <w:t>väčšiu ako 460 mg/m</w:t>
      </w:r>
      <w:r w:rsidRPr="00EC50FB">
        <w:rPr>
          <w:noProof/>
          <w:vertAlign w:val="superscript"/>
        </w:rPr>
        <w:t>2</w:t>
      </w:r>
      <w:r w:rsidRPr="00EC50FB">
        <w:rPr>
          <w:noProof/>
        </w:rPr>
        <w:t>, neukazujú žiadny dôkaz antracyklínmi indukovanej kardiomyopatie. Odporúčaná dávka Caelyxu</w:t>
      </w:r>
      <w:r w:rsidR="00EC50FB" w:rsidRPr="00EC50FB">
        <w:rPr>
          <w:noProof/>
        </w:rPr>
        <w:t xml:space="preserve"> </w:t>
      </w:r>
      <w:r w:rsidR="006F77D6">
        <w:rPr>
          <w:noProof/>
        </w:rPr>
        <w:t>pegylated liposomal</w:t>
      </w:r>
      <w:r w:rsidRPr="00EC50FB">
        <w:rPr>
          <w:noProof/>
        </w:rPr>
        <w:t xml:space="preserve"> pre AIDS-KS pacientov je 20 mg/m</w:t>
      </w:r>
      <w:r w:rsidRPr="00EC50FB">
        <w:rPr>
          <w:noProof/>
          <w:vertAlign w:val="superscript"/>
        </w:rPr>
        <w:t>2</w:t>
      </w:r>
      <w:r w:rsidRPr="00EC50FB">
        <w:rPr>
          <w:noProof/>
        </w:rPr>
        <w:t xml:space="preserve"> každé dva až tri týždne. Kumulatívna dávka, pri ktorej by u týchto pacientov s AIDS-KS </w:t>
      </w:r>
      <w:r w:rsidRPr="00295BDC">
        <w:rPr>
          <w:noProof/>
        </w:rPr>
        <w:t>vznikla obava z kardiotoxicity (&gt; 400 mg/m</w:t>
      </w:r>
      <w:r w:rsidRPr="00521D8D">
        <w:rPr>
          <w:noProof/>
          <w:vertAlign w:val="superscript"/>
        </w:rPr>
        <w:t>2</w:t>
      </w:r>
      <w:r w:rsidRPr="00521D8D">
        <w:rPr>
          <w:noProof/>
        </w:rPr>
        <w:t>), by si mohla vyžadovať viac ako 20 cyklov liečby Caelyxom</w:t>
      </w:r>
      <w:r w:rsidR="00EC50FB" w:rsidRPr="00521D8D">
        <w:rPr>
          <w:noProof/>
        </w:rPr>
        <w:t xml:space="preserve"> </w:t>
      </w:r>
      <w:r w:rsidR="006F77D6">
        <w:rPr>
          <w:noProof/>
        </w:rPr>
        <w:t>pegylated liposomal</w:t>
      </w:r>
      <w:r w:rsidRPr="00EC50FB">
        <w:rPr>
          <w:noProof/>
        </w:rPr>
        <w:t xml:space="preserve"> počas</w:t>
      </w:r>
      <w:r w:rsidRPr="00663626">
        <w:rPr>
          <w:noProof/>
        </w:rPr>
        <w:t xml:space="preserve"> 40 až 60 týždňov.</w:t>
      </w:r>
    </w:p>
    <w:p w14:paraId="208BA9CB" w14:textId="77777777" w:rsidR="00BF2382" w:rsidRPr="00663626" w:rsidRDefault="00BF2382" w:rsidP="00E7261A">
      <w:pPr>
        <w:pStyle w:val="EUNormal"/>
        <w:rPr>
          <w:noProof/>
        </w:rPr>
      </w:pPr>
    </w:p>
    <w:p w14:paraId="28FD88F2" w14:textId="77777777" w:rsidR="00BF2382" w:rsidRPr="00663626" w:rsidRDefault="00BF2382" w:rsidP="00E7261A">
      <w:pPr>
        <w:pStyle w:val="EUNormal"/>
        <w:rPr>
          <w:noProof/>
        </w:rPr>
      </w:pPr>
      <w:r w:rsidRPr="00663626">
        <w:rPr>
          <w:noProof/>
        </w:rPr>
        <w:lastRenderedPageBreak/>
        <w:t>Okrem toho sa u 8 pacientov so solídnymi tumormi, ktorí dostali kumulatívne dávky antracyklínov 509 mg/m</w:t>
      </w:r>
      <w:r w:rsidRPr="00663626">
        <w:rPr>
          <w:noProof/>
          <w:vertAlign w:val="superscript"/>
        </w:rPr>
        <w:t>2</w:t>
      </w:r>
      <w:r w:rsidRPr="00663626">
        <w:rPr>
          <w:noProof/>
        </w:rPr>
        <w:t> - 1 680 mg/m</w:t>
      </w:r>
      <w:r w:rsidRPr="00663626">
        <w:rPr>
          <w:noProof/>
          <w:vertAlign w:val="superscript"/>
        </w:rPr>
        <w:t>2</w:t>
      </w:r>
      <w:r w:rsidRPr="00663626">
        <w:rPr>
          <w:noProof/>
        </w:rPr>
        <w:t>, vykonali endomyokardiálne biopsie. Rozsah Billinghamovho skóre kardiotoxicity bol v stupňoch 0 - 1,5, čo zodpovedá žiadnej alebo miernej kardiálnej toxicite.</w:t>
      </w:r>
    </w:p>
    <w:p w14:paraId="217B683C" w14:textId="77777777" w:rsidR="00BF2382" w:rsidRPr="00663626" w:rsidRDefault="00BF2382" w:rsidP="00E7261A">
      <w:pPr>
        <w:pStyle w:val="EUNormal"/>
        <w:rPr>
          <w:noProof/>
        </w:rPr>
      </w:pPr>
    </w:p>
    <w:p w14:paraId="165A81BE" w14:textId="77777777" w:rsidR="00BF2382" w:rsidRPr="00EC50FB" w:rsidRDefault="00BF2382" w:rsidP="00E7261A">
      <w:pPr>
        <w:pStyle w:val="EUNormal"/>
        <w:rPr>
          <w:noProof/>
        </w:rPr>
      </w:pPr>
      <w:r w:rsidRPr="00663626">
        <w:rPr>
          <w:noProof/>
        </w:rPr>
        <w:t>V </w:t>
      </w:r>
      <w:r w:rsidR="00015418" w:rsidRPr="00663626">
        <w:rPr>
          <w:noProof/>
        </w:rPr>
        <w:t>pivotnej</w:t>
      </w:r>
      <w:r w:rsidRPr="00663626">
        <w:rPr>
          <w:noProof/>
        </w:rPr>
        <w:t xml:space="preserve"> štúdii III. fázy, v ktorej sa porovnával </w:t>
      </w:r>
      <w:r w:rsidRPr="00EC50FB">
        <w:rPr>
          <w:noProof/>
        </w:rPr>
        <w:t>Caelyx</w:t>
      </w:r>
      <w:r w:rsidR="00EC50FB" w:rsidRPr="00EC50FB">
        <w:rPr>
          <w:noProof/>
        </w:rPr>
        <w:t xml:space="preserve"> </w:t>
      </w:r>
      <w:r w:rsidR="006F77D6">
        <w:rPr>
          <w:noProof/>
        </w:rPr>
        <w:t>pegylated liposomal</w:t>
      </w:r>
      <w:r w:rsidRPr="00EC50FB">
        <w:rPr>
          <w:noProof/>
        </w:rPr>
        <w:t xml:space="preserve"> oproti doxorubicínu, spĺňalo protokolom definované kritériá kardiotoxicity, počas liečby a/alebo pri následnom sledovaní, 58 z 509 (11,4 %) randomizovaných pacientov (10 bolo liečených Caelyxom</w:t>
      </w:r>
      <w:r w:rsidR="00EC50FB" w:rsidRPr="00295BDC">
        <w:rPr>
          <w:noProof/>
        </w:rPr>
        <w:t xml:space="preserve"> </w:t>
      </w:r>
      <w:r w:rsidR="006F77D6">
        <w:rPr>
          <w:noProof/>
        </w:rPr>
        <w:t>pegylated liposomal</w:t>
      </w:r>
      <w:r w:rsidRPr="00EC50FB">
        <w:rPr>
          <w:noProof/>
        </w:rPr>
        <w:t xml:space="preserve"> v dávke 50 mg/m</w:t>
      </w:r>
      <w:r w:rsidRPr="00EC50FB">
        <w:rPr>
          <w:noProof/>
          <w:vertAlign w:val="superscript"/>
        </w:rPr>
        <w:t>2</w:t>
      </w:r>
      <w:r w:rsidRPr="00EC50FB">
        <w:rPr>
          <w:noProof/>
        </w:rPr>
        <w:t xml:space="preserve"> každé 4 týždne oproti 48 liečeným</w:t>
      </w:r>
      <w:r w:rsidRPr="00663626">
        <w:rPr>
          <w:noProof/>
        </w:rPr>
        <w:t xml:space="preserve"> doxorubicínom v</w:t>
      </w:r>
      <w:r w:rsidR="00E96C58">
        <w:rPr>
          <w:noProof/>
        </w:rPr>
        <w:t> </w:t>
      </w:r>
      <w:r w:rsidRPr="00663626">
        <w:rPr>
          <w:noProof/>
        </w:rPr>
        <w:t>dávke 60 mg/m</w:t>
      </w:r>
      <w:r w:rsidRPr="00663626">
        <w:rPr>
          <w:noProof/>
          <w:vertAlign w:val="superscript"/>
        </w:rPr>
        <w:t>2</w:t>
      </w:r>
      <w:r w:rsidRPr="00663626">
        <w:rPr>
          <w:noProof/>
        </w:rPr>
        <w:t xml:space="preserve"> každé 3 týždne). Kardiálna toxicita bola definovaná ako zníženie </w:t>
      </w:r>
      <w:bookmarkStart w:id="28" w:name="OLE_LINK1"/>
      <w:r w:rsidRPr="00663626">
        <w:rPr>
          <w:noProof/>
        </w:rPr>
        <w:t xml:space="preserve">LVEF </w:t>
      </w:r>
      <w:bookmarkEnd w:id="28"/>
      <w:r w:rsidRPr="00663626">
        <w:rPr>
          <w:noProof/>
        </w:rPr>
        <w:t>o 20 bodov alebo viac oproti východiskovej hodnote, ak kľudová LVEF zostala v normálnom rozmedzí, alebo zníženie o 10 bodov alebo viac, ak sa hodnota LVEF stala abnormálnou (menej ako dolný limit normy). U žiadneho z 10 pacientov liečených Caelyxom</w:t>
      </w:r>
      <w:r w:rsidR="00EC50FB">
        <w:rPr>
          <w:noProof/>
        </w:rPr>
        <w:t xml:space="preserve"> </w:t>
      </w:r>
      <w:r w:rsidR="006F77D6">
        <w:rPr>
          <w:noProof/>
        </w:rPr>
        <w:t>pegylated liposomal</w:t>
      </w:r>
      <w:r w:rsidRPr="00663626">
        <w:rPr>
          <w:noProof/>
        </w:rPr>
        <w:t xml:space="preserve">, ktorí mali kardiálnu toxicitu podľa LVEF kritérií, sa </w:t>
      </w:r>
      <w:r w:rsidR="00A00EF2" w:rsidRPr="00663626">
        <w:rPr>
          <w:noProof/>
        </w:rPr>
        <w:t xml:space="preserve">neprejavili </w:t>
      </w:r>
      <w:r w:rsidRPr="00EC50FB">
        <w:rPr>
          <w:noProof/>
        </w:rPr>
        <w:t>znak</w:t>
      </w:r>
      <w:r w:rsidR="00A00EF2" w:rsidRPr="00EC50FB">
        <w:rPr>
          <w:noProof/>
        </w:rPr>
        <w:t>y</w:t>
      </w:r>
      <w:r w:rsidRPr="00EC50FB">
        <w:rPr>
          <w:noProof/>
        </w:rPr>
        <w:t xml:space="preserve"> a symptóm</w:t>
      </w:r>
      <w:r w:rsidR="00A00EF2" w:rsidRPr="00EC50FB">
        <w:rPr>
          <w:noProof/>
        </w:rPr>
        <w:t>y</w:t>
      </w:r>
      <w:r w:rsidRPr="00EC50FB">
        <w:rPr>
          <w:noProof/>
        </w:rPr>
        <w:t xml:space="preserve"> CHF. Oproti tomu u 10 zo 48 jedincov liečených doxorubicínom, ktorí mali kardiálnu toxicitu podľa LVEF kritérií, sa </w:t>
      </w:r>
      <w:r w:rsidR="00A00EF2" w:rsidRPr="00EC50FB">
        <w:rPr>
          <w:noProof/>
        </w:rPr>
        <w:t>prejavili</w:t>
      </w:r>
      <w:r w:rsidRPr="00EC50FB">
        <w:rPr>
          <w:noProof/>
        </w:rPr>
        <w:t xml:space="preserve"> aj znaky a symptómy CHF.</w:t>
      </w:r>
    </w:p>
    <w:p w14:paraId="2930157D" w14:textId="77777777" w:rsidR="00BF2382" w:rsidRPr="00EC50FB" w:rsidRDefault="00BF2382" w:rsidP="00E7261A">
      <w:pPr>
        <w:pStyle w:val="EUNormal"/>
        <w:rPr>
          <w:noProof/>
        </w:rPr>
      </w:pPr>
    </w:p>
    <w:p w14:paraId="34B5307B" w14:textId="77777777" w:rsidR="00BF2382" w:rsidRPr="00663626" w:rsidRDefault="00BF2382" w:rsidP="00E7261A">
      <w:pPr>
        <w:pStyle w:val="EUNormal"/>
        <w:rPr>
          <w:noProof/>
        </w:rPr>
      </w:pPr>
      <w:r w:rsidRPr="00EC50FB">
        <w:rPr>
          <w:noProof/>
        </w:rPr>
        <w:t>U pacientov so solídnymi tumormi, vrátane podskupiny pacientov s karcinómom prsníka a karcinómom ovária, liečených dávkou 50 mg/m</w:t>
      </w:r>
      <w:r w:rsidRPr="00EC50FB">
        <w:rPr>
          <w:noProof/>
          <w:vertAlign w:val="superscript"/>
        </w:rPr>
        <w:t>2</w:t>
      </w:r>
      <w:r w:rsidRPr="00EC50FB">
        <w:rPr>
          <w:noProof/>
        </w:rPr>
        <w:t>/cyklus s celoživotnými kumulatívnymi dávkami antracyklínov až do 1 532 mg/m</w:t>
      </w:r>
      <w:r w:rsidRPr="00EC50FB">
        <w:rPr>
          <w:noProof/>
          <w:vertAlign w:val="superscript"/>
        </w:rPr>
        <w:t>2</w:t>
      </w:r>
      <w:r w:rsidRPr="00EC50FB">
        <w:rPr>
          <w:noProof/>
        </w:rPr>
        <w:t>, bola incidencia klinicky významnej kardiálnej dysfunkcie nízka. Zo 418 pacientov liečených Caelyxom</w:t>
      </w:r>
      <w:r w:rsidR="00EC50FB" w:rsidRPr="00EC50FB">
        <w:rPr>
          <w:noProof/>
        </w:rPr>
        <w:t xml:space="preserve"> </w:t>
      </w:r>
      <w:r w:rsidR="006F77D6">
        <w:rPr>
          <w:noProof/>
        </w:rPr>
        <w:t>pegylated liposomal</w:t>
      </w:r>
      <w:r w:rsidRPr="00EC50FB">
        <w:rPr>
          <w:noProof/>
        </w:rPr>
        <w:t xml:space="preserve"> v dávke 50 mg/m</w:t>
      </w:r>
      <w:r w:rsidRPr="00EC50FB">
        <w:rPr>
          <w:noProof/>
          <w:vertAlign w:val="superscript"/>
        </w:rPr>
        <w:t>2</w:t>
      </w:r>
      <w:r w:rsidRPr="00EC50FB">
        <w:rPr>
          <w:noProof/>
        </w:rPr>
        <w:t>/cyklus, ktorí majú meranie LVEF pred začiatkom liečby a najmenej jedno vyšetrenie počas sledovania vyhodnotené MUGA skenerom, dostalo 88 pacientov kumulatívnu dávku antracyklínov &gt; 400 mg/m</w:t>
      </w:r>
      <w:r w:rsidRPr="00EC50FB">
        <w:rPr>
          <w:noProof/>
          <w:vertAlign w:val="superscript"/>
        </w:rPr>
        <w:t>2</w:t>
      </w:r>
      <w:r w:rsidRPr="00EC50FB">
        <w:rPr>
          <w:noProof/>
        </w:rPr>
        <w:t>, čo je expozičná hladina spojená so zvýšeným rizikom kardiovaskulárnej toxicity konvenčného</w:t>
      </w:r>
      <w:r w:rsidRPr="00663626">
        <w:rPr>
          <w:noProof/>
        </w:rPr>
        <w:t xml:space="preserve"> doxorubicínu. Len 13 z týchto 88 pacientov (15 %) malo aspoň jednu klinicky významnú zmenu LVEF, definovanú ako </w:t>
      </w:r>
      <w:r w:rsidR="00A00EF2" w:rsidRPr="00663626">
        <w:rPr>
          <w:noProof/>
        </w:rPr>
        <w:t xml:space="preserve">hodnota </w:t>
      </w:r>
      <w:r w:rsidRPr="00663626">
        <w:rPr>
          <w:noProof/>
        </w:rPr>
        <w:t>LVEF menej ako 45 % alebo pokles najmenej o 20 bodov oproti východiskovej hodnote. Okrem toho len 1 pacient (ktorý dostal kumulatívnu dávku</w:t>
      </w:r>
      <w:r w:rsidR="00177B1E">
        <w:rPr>
          <w:noProof/>
        </w:rPr>
        <w:t xml:space="preserve"> </w:t>
      </w:r>
      <w:r w:rsidR="00832049" w:rsidRPr="00663626">
        <w:rPr>
          <w:noProof/>
        </w:rPr>
        <w:t>944</w:t>
      </w:r>
      <w:r w:rsidRPr="00663626">
        <w:rPr>
          <w:noProof/>
        </w:rPr>
        <w:t> mg/m</w:t>
      </w:r>
      <w:r w:rsidRPr="00663626">
        <w:rPr>
          <w:noProof/>
          <w:vertAlign w:val="superscript"/>
        </w:rPr>
        <w:t>2</w:t>
      </w:r>
      <w:r w:rsidRPr="00663626">
        <w:rPr>
          <w:noProof/>
        </w:rPr>
        <w:t>) prerušil liečbu v rámci štúdie z dôvodu klinických príznakov kongestívneho srdcového zlyhania.</w:t>
      </w:r>
    </w:p>
    <w:p w14:paraId="2611B0E2" w14:textId="77777777" w:rsidR="00013128" w:rsidRDefault="00013128" w:rsidP="00013128">
      <w:pPr>
        <w:numPr>
          <w:ilvl w:val="12"/>
          <w:numId w:val="0"/>
        </w:numPr>
      </w:pPr>
    </w:p>
    <w:p w14:paraId="0FBB8B8C" w14:textId="77777777" w:rsidR="00843843" w:rsidRDefault="00843843" w:rsidP="00E7261A">
      <w:pPr>
        <w:pStyle w:val="EUNormal"/>
        <w:rPr>
          <w:noProof/>
        </w:rPr>
      </w:pPr>
      <w:r w:rsidRPr="00843843">
        <w:rPr>
          <w:noProof/>
        </w:rPr>
        <w:t>Reakcia v mieste predchádzajúceho ožarovania</w:t>
      </w:r>
    </w:p>
    <w:p w14:paraId="28E52B3D" w14:textId="77777777" w:rsidR="00BF2382" w:rsidRDefault="00BF2382" w:rsidP="00E7261A">
      <w:pPr>
        <w:pStyle w:val="EUNormal"/>
        <w:rPr>
          <w:noProof/>
        </w:rPr>
      </w:pPr>
    </w:p>
    <w:p w14:paraId="7AB89188" w14:textId="77777777" w:rsidR="007217F3" w:rsidRPr="00663626" w:rsidRDefault="007217F3" w:rsidP="00E7261A">
      <w:pPr>
        <w:pStyle w:val="EUNormal"/>
        <w:rPr>
          <w:noProof/>
        </w:rPr>
      </w:pPr>
      <w:r w:rsidRPr="007217F3">
        <w:rPr>
          <w:noProof/>
        </w:rPr>
        <w:t>Pri podaní Caelyx</w:t>
      </w:r>
      <w:r w:rsidR="00312B69">
        <w:rPr>
          <w:noProof/>
        </w:rPr>
        <w:t>u pegylated liposomal</w:t>
      </w:r>
      <w:r w:rsidRPr="007217F3">
        <w:rPr>
          <w:noProof/>
        </w:rPr>
        <w:t xml:space="preserve"> sa zriedkavo vyskytli kožné reakcie vyvolané predchádzajúcou rádioterapiou.</w:t>
      </w:r>
    </w:p>
    <w:p w14:paraId="15B40E76" w14:textId="77777777" w:rsidR="00BF2382" w:rsidRPr="00663626" w:rsidRDefault="00BF2382" w:rsidP="00E7261A">
      <w:pPr>
        <w:pStyle w:val="EUNormal"/>
        <w:rPr>
          <w:noProof/>
        </w:rPr>
      </w:pPr>
    </w:p>
    <w:p w14:paraId="379B88AE" w14:textId="77777777" w:rsidR="00BF2382" w:rsidRPr="00663626" w:rsidRDefault="00BF2382" w:rsidP="002054AE">
      <w:pPr>
        <w:keepNext/>
        <w:rPr>
          <w:noProof/>
          <w:szCs w:val="22"/>
          <w:u w:val="single"/>
        </w:rPr>
      </w:pPr>
      <w:r w:rsidRPr="00663626">
        <w:rPr>
          <w:noProof/>
          <w:szCs w:val="22"/>
          <w:u w:val="single"/>
        </w:rPr>
        <w:t>Hlásenie podozrení na nežiaduce reakcie</w:t>
      </w:r>
    </w:p>
    <w:p w14:paraId="64D73D72" w14:textId="77777777" w:rsidR="00BF2382" w:rsidRPr="00663626" w:rsidRDefault="00BF2382" w:rsidP="00E7261A">
      <w:pPr>
        <w:numPr>
          <w:ilvl w:val="12"/>
          <w:numId w:val="0"/>
        </w:numPr>
        <w:rPr>
          <w:noProof/>
        </w:rPr>
      </w:pPr>
      <w:r w:rsidRPr="00663626">
        <w:rPr>
          <w:noProof/>
          <w:szCs w:val="22"/>
        </w:rPr>
        <w:t>Hlásenie podozrení na nežiaduce reakcie po registrácii lieku je dôležité. Umožňuje priebežné monitorovanie pomeru prínosu</w:t>
      </w:r>
      <w:r w:rsidRPr="00663626">
        <w:rPr>
          <w:noProof/>
        </w:rPr>
        <w:t xml:space="preserve"> a</w:t>
      </w:r>
      <w:r w:rsidRPr="00663626">
        <w:rPr>
          <w:noProof/>
          <w:szCs w:val="22"/>
        </w:rPr>
        <w:t xml:space="preserve"> rizika lieku. Od zdravotníckych pracovníkov sa vyžaduje, aby hlásili akékoľvek podozrenia na nežiaduce reakcie </w:t>
      </w:r>
      <w:r w:rsidR="00932925" w:rsidRPr="00663626">
        <w:rPr>
          <w:noProof/>
          <w:szCs w:val="22"/>
        </w:rPr>
        <w:t xml:space="preserve">na </w:t>
      </w:r>
      <w:r w:rsidR="00ED0FC9" w:rsidRPr="00663626">
        <w:rPr>
          <w:noProof/>
          <w:szCs w:val="22"/>
          <w:highlight w:val="lightGray"/>
        </w:rPr>
        <w:t xml:space="preserve">národné centrum </w:t>
      </w:r>
      <w:r w:rsidRPr="00663626">
        <w:rPr>
          <w:noProof/>
          <w:szCs w:val="22"/>
          <w:highlight w:val="lightGray"/>
        </w:rPr>
        <w:t>hlásenia uvedené v </w:t>
      </w:r>
      <w:hyperlink r:id="rId12" w:history="1">
        <w:r w:rsidRPr="00663626">
          <w:rPr>
            <w:rStyle w:val="Hyperlink"/>
            <w:rFonts w:eastAsia="Arial Unicode MS"/>
            <w:noProof/>
            <w:szCs w:val="22"/>
          </w:rPr>
          <w:t>P</w:t>
        </w:r>
        <w:r w:rsidRPr="00663626">
          <w:rPr>
            <w:rStyle w:val="Hyperlink"/>
            <w:rFonts w:eastAsia="Arial Unicode MS"/>
            <w:noProof/>
          </w:rPr>
          <w:t xml:space="preserve">rílohe </w:t>
        </w:r>
        <w:r w:rsidRPr="00663626">
          <w:rPr>
            <w:rStyle w:val="Hyperlink"/>
            <w:rFonts w:eastAsia="Arial Unicode MS"/>
            <w:noProof/>
            <w:szCs w:val="22"/>
          </w:rPr>
          <w:t>V</w:t>
        </w:r>
      </w:hyperlink>
      <w:r w:rsidRPr="00663626">
        <w:rPr>
          <w:noProof/>
        </w:rPr>
        <w:t>.</w:t>
      </w:r>
    </w:p>
    <w:p w14:paraId="305D2E22" w14:textId="77777777" w:rsidR="00BF2382" w:rsidRPr="00663626" w:rsidRDefault="00BF2382" w:rsidP="00E7261A">
      <w:pPr>
        <w:pStyle w:val="EUNormal"/>
        <w:rPr>
          <w:noProof/>
        </w:rPr>
      </w:pPr>
    </w:p>
    <w:p w14:paraId="01BFA187" w14:textId="77777777" w:rsidR="00BF2382" w:rsidRPr="00027113" w:rsidRDefault="00BF2382" w:rsidP="00027113">
      <w:pPr>
        <w:keepNext/>
        <w:ind w:left="567" w:hanging="567"/>
        <w:rPr>
          <w:b/>
          <w:noProof/>
        </w:rPr>
      </w:pPr>
      <w:r w:rsidRPr="00027113">
        <w:rPr>
          <w:b/>
          <w:noProof/>
        </w:rPr>
        <w:t>4.9</w:t>
      </w:r>
      <w:r w:rsidRPr="00027113">
        <w:rPr>
          <w:b/>
          <w:noProof/>
        </w:rPr>
        <w:tab/>
        <w:t>Predávkovanie</w:t>
      </w:r>
    </w:p>
    <w:p w14:paraId="2FA45CFC" w14:textId="77777777" w:rsidR="00BF2382" w:rsidRPr="00663626" w:rsidRDefault="00BF2382" w:rsidP="00027113">
      <w:pPr>
        <w:keepNext/>
        <w:rPr>
          <w:noProof/>
        </w:rPr>
      </w:pPr>
    </w:p>
    <w:p w14:paraId="4F8FF814" w14:textId="77777777" w:rsidR="00BF2382" w:rsidRPr="00663626" w:rsidRDefault="00BF2382" w:rsidP="00E7261A">
      <w:pPr>
        <w:pStyle w:val="EUNormal"/>
        <w:rPr>
          <w:noProof/>
        </w:rPr>
      </w:pPr>
      <w:r w:rsidRPr="00663626">
        <w:rPr>
          <w:noProof/>
        </w:rPr>
        <w:t>Akútne predávkovanie doxorubicíniumchloridom zhoršuje toxické účinky - mukozitídu, leukopéniu a trombocytopéniu. Liečba akútneho predávkovania u pacientov so závažnou myelosupresiou pozostáva z hospitalizácie, podania antibiotík, transfúzií trombocytov a granulocytov a v symptomatickej liečbe mukozitídy.</w:t>
      </w:r>
    </w:p>
    <w:p w14:paraId="612D0183" w14:textId="77777777" w:rsidR="00BF2382" w:rsidRPr="00663626" w:rsidRDefault="00BF2382" w:rsidP="00E7261A">
      <w:pPr>
        <w:pStyle w:val="EUNormal"/>
        <w:rPr>
          <w:noProof/>
        </w:rPr>
      </w:pPr>
    </w:p>
    <w:p w14:paraId="169FEE29" w14:textId="77777777" w:rsidR="00BF2382" w:rsidRPr="00663626" w:rsidRDefault="00BF2382" w:rsidP="00E7261A">
      <w:pPr>
        <w:pStyle w:val="EUNormal"/>
        <w:rPr>
          <w:noProof/>
        </w:rPr>
      </w:pPr>
    </w:p>
    <w:p w14:paraId="10806022" w14:textId="77777777" w:rsidR="00BF2382" w:rsidRPr="001D6B76" w:rsidRDefault="00BF2382" w:rsidP="00027113">
      <w:pPr>
        <w:keepNext/>
        <w:ind w:left="567" w:hanging="567"/>
        <w:rPr>
          <w:rFonts w:ascii="Times New Roman Bold" w:hAnsi="Times New Roman Bold"/>
          <w:b/>
          <w:caps/>
          <w:noProof/>
        </w:rPr>
      </w:pPr>
      <w:r w:rsidRPr="001D6B76">
        <w:rPr>
          <w:rFonts w:ascii="Times New Roman Bold" w:hAnsi="Times New Roman Bold"/>
          <w:b/>
          <w:caps/>
          <w:noProof/>
        </w:rPr>
        <w:t>5.</w:t>
      </w:r>
      <w:r w:rsidRPr="001D6B76">
        <w:rPr>
          <w:rFonts w:ascii="Times New Roman Bold" w:hAnsi="Times New Roman Bold"/>
          <w:b/>
          <w:caps/>
          <w:noProof/>
        </w:rPr>
        <w:tab/>
        <w:t>Farmakologické vlastnosti</w:t>
      </w:r>
    </w:p>
    <w:p w14:paraId="27F4A589" w14:textId="77777777" w:rsidR="00BF2382" w:rsidRPr="00663626" w:rsidRDefault="00BF2382" w:rsidP="00027113">
      <w:pPr>
        <w:keepNext/>
        <w:rPr>
          <w:noProof/>
        </w:rPr>
      </w:pPr>
    </w:p>
    <w:p w14:paraId="6F7F408C" w14:textId="77777777" w:rsidR="00BF2382" w:rsidRPr="00027113" w:rsidRDefault="00BF2382" w:rsidP="00027113">
      <w:pPr>
        <w:keepNext/>
        <w:ind w:left="567" w:hanging="567"/>
        <w:rPr>
          <w:b/>
          <w:noProof/>
        </w:rPr>
      </w:pPr>
      <w:r w:rsidRPr="00027113">
        <w:rPr>
          <w:b/>
          <w:noProof/>
        </w:rPr>
        <w:t>5.1</w:t>
      </w:r>
      <w:r w:rsidRPr="00027113">
        <w:rPr>
          <w:b/>
          <w:noProof/>
        </w:rPr>
        <w:tab/>
        <w:t>Farmakodynamické vlastnosti</w:t>
      </w:r>
    </w:p>
    <w:p w14:paraId="7FDC3B82" w14:textId="77777777" w:rsidR="00BF2382" w:rsidRPr="00663626" w:rsidRDefault="00BF2382" w:rsidP="00027113">
      <w:pPr>
        <w:keepNext/>
        <w:rPr>
          <w:noProof/>
        </w:rPr>
      </w:pPr>
    </w:p>
    <w:p w14:paraId="3EE3E5C9" w14:textId="77777777" w:rsidR="00BF2382" w:rsidRPr="00663626" w:rsidRDefault="00BF2382" w:rsidP="00E7261A">
      <w:pPr>
        <w:pStyle w:val="EUNormal"/>
        <w:rPr>
          <w:noProof/>
        </w:rPr>
      </w:pPr>
      <w:r w:rsidRPr="00663626">
        <w:rPr>
          <w:noProof/>
        </w:rPr>
        <w:t>Farmakoterapeutická skupina: Cytostatikum (antracyklíny a príbuzné látky)</w:t>
      </w:r>
      <w:bookmarkStart w:id="29" w:name="_Toc413035746"/>
      <w:bookmarkStart w:id="30" w:name="_Toc433621471"/>
      <w:bookmarkStart w:id="31" w:name="_Toc433621593"/>
      <w:r w:rsidRPr="00663626">
        <w:rPr>
          <w:noProof/>
        </w:rPr>
        <w:t>, ATC kód</w:t>
      </w:r>
      <w:bookmarkEnd w:id="29"/>
      <w:bookmarkEnd w:id="30"/>
      <w:bookmarkEnd w:id="31"/>
      <w:r w:rsidRPr="00663626">
        <w:rPr>
          <w:noProof/>
        </w:rPr>
        <w:t>: L01DB</w:t>
      </w:r>
      <w:r w:rsidR="00F75938" w:rsidRPr="00663626">
        <w:rPr>
          <w:noProof/>
        </w:rPr>
        <w:t>01</w:t>
      </w:r>
      <w:r w:rsidRPr="00663626">
        <w:rPr>
          <w:noProof/>
        </w:rPr>
        <w:t>.</w:t>
      </w:r>
    </w:p>
    <w:p w14:paraId="47F317BA" w14:textId="77777777" w:rsidR="00BF2382" w:rsidRPr="00663626" w:rsidRDefault="00BF2382" w:rsidP="00E7261A">
      <w:pPr>
        <w:pStyle w:val="EUNormal"/>
        <w:rPr>
          <w:noProof/>
        </w:rPr>
      </w:pPr>
    </w:p>
    <w:p w14:paraId="53E20DE4" w14:textId="77777777" w:rsidR="00BF2382" w:rsidRPr="00663626" w:rsidRDefault="00BF2382" w:rsidP="002054AE">
      <w:pPr>
        <w:pStyle w:val="EUNormal"/>
        <w:keepNext/>
        <w:rPr>
          <w:noProof/>
          <w:u w:val="single"/>
        </w:rPr>
      </w:pPr>
      <w:r w:rsidRPr="00663626">
        <w:rPr>
          <w:noProof/>
          <w:u w:val="single"/>
        </w:rPr>
        <w:t>Mechanizmus účinku</w:t>
      </w:r>
    </w:p>
    <w:p w14:paraId="223BBD12" w14:textId="77777777" w:rsidR="00BF2382" w:rsidRPr="00663626" w:rsidRDefault="00BF2382" w:rsidP="00E7261A">
      <w:pPr>
        <w:pStyle w:val="EUNormal"/>
        <w:rPr>
          <w:noProof/>
        </w:rPr>
      </w:pPr>
      <w:r w:rsidRPr="00663626">
        <w:rPr>
          <w:noProof/>
        </w:rPr>
        <w:t>Aktívnou zložkou Caelyxu</w:t>
      </w:r>
      <w:r w:rsidR="00CC415E">
        <w:rPr>
          <w:noProof/>
        </w:rPr>
        <w:t xml:space="preserve"> </w:t>
      </w:r>
      <w:r w:rsidR="006F77D6">
        <w:rPr>
          <w:noProof/>
        </w:rPr>
        <w:t>pegylated liposomal</w:t>
      </w:r>
      <w:r w:rsidRPr="00663626">
        <w:rPr>
          <w:noProof/>
        </w:rPr>
        <w:t xml:space="preserve"> je doxorubicíniumchlorid, cytotoxické antracyklínové antibiotikum, získané zo </w:t>
      </w:r>
      <w:r w:rsidRPr="00663626">
        <w:rPr>
          <w:i/>
          <w:noProof/>
        </w:rPr>
        <w:t xml:space="preserve">Streptomyces peucetius, </w:t>
      </w:r>
      <w:r w:rsidRPr="00663626">
        <w:rPr>
          <w:noProof/>
        </w:rPr>
        <w:t xml:space="preserve">var. </w:t>
      </w:r>
      <w:r w:rsidRPr="00663626">
        <w:rPr>
          <w:i/>
          <w:noProof/>
        </w:rPr>
        <w:t>cae</w:t>
      </w:r>
      <w:r w:rsidR="00311BFF" w:rsidRPr="00663626">
        <w:rPr>
          <w:i/>
          <w:noProof/>
        </w:rPr>
        <w:t>s</w:t>
      </w:r>
      <w:r w:rsidRPr="00663626">
        <w:rPr>
          <w:i/>
          <w:noProof/>
        </w:rPr>
        <w:t>ius.</w:t>
      </w:r>
      <w:r w:rsidRPr="00663626">
        <w:rPr>
          <w:noProof/>
        </w:rPr>
        <w:t xml:space="preserve"> Presný mechanizmus protinádorového účinku doxorubicínu nie je známy. Všeobecne sa verí, že za väčšinu jeho cytotoxických účinkov je zodpovedná inhibícia syntézy DNA, RNA a proteínov. Je to pravdepodobne výsledkom vsunutia sa </w:t>
      </w:r>
      <w:r w:rsidRPr="00663626">
        <w:rPr>
          <w:noProof/>
        </w:rPr>
        <w:lastRenderedPageBreak/>
        <w:t>antracyklínu medzi susediace páry báz dvojitej DNA špirály, čím sa zabraňuje jej rozvíjaniu a schopnosti replikácie.</w:t>
      </w:r>
    </w:p>
    <w:p w14:paraId="68D11BD3" w14:textId="77777777" w:rsidR="00BF2382" w:rsidRPr="00663626" w:rsidRDefault="00BF2382" w:rsidP="00E7261A">
      <w:pPr>
        <w:pStyle w:val="EUNormal"/>
        <w:rPr>
          <w:noProof/>
        </w:rPr>
      </w:pPr>
    </w:p>
    <w:p w14:paraId="39256803" w14:textId="77777777" w:rsidR="00BF2382" w:rsidRPr="00663626" w:rsidRDefault="00BF2382" w:rsidP="002054AE">
      <w:pPr>
        <w:pStyle w:val="EUNormal"/>
        <w:keepNext/>
        <w:rPr>
          <w:noProof/>
          <w:u w:val="single"/>
        </w:rPr>
      </w:pPr>
      <w:r w:rsidRPr="00663626">
        <w:rPr>
          <w:noProof/>
          <w:u w:val="single"/>
        </w:rPr>
        <w:t>Klinická účinnosť a bezpečnosť</w:t>
      </w:r>
    </w:p>
    <w:p w14:paraId="6B140651" w14:textId="77777777" w:rsidR="00BF2382" w:rsidRPr="00663626" w:rsidRDefault="00BF2382" w:rsidP="00E7261A">
      <w:pPr>
        <w:pStyle w:val="EUNormal"/>
        <w:rPr>
          <w:noProof/>
        </w:rPr>
      </w:pPr>
      <w:r w:rsidRPr="00663626">
        <w:rPr>
          <w:noProof/>
        </w:rPr>
        <w:t>Vykonala sa randomizovaná štúdia III. fázy porovnávajúca Caelyx</w:t>
      </w:r>
      <w:r w:rsidR="00CC415E">
        <w:rPr>
          <w:noProof/>
        </w:rPr>
        <w:t xml:space="preserve"> </w:t>
      </w:r>
      <w:r w:rsidR="006F77D6">
        <w:rPr>
          <w:noProof/>
        </w:rPr>
        <w:t>pegylated liposomal</w:t>
      </w:r>
      <w:r w:rsidRPr="00663626">
        <w:rPr>
          <w:noProof/>
        </w:rPr>
        <w:t xml:space="preserve"> s doxorubicínom u 509 pacientov s metastázujúcim karcinómom prsníka. Dosiahol sa protokolom špecifikovaný cieľ - demonštrovať, že ani Caelyx</w:t>
      </w:r>
      <w:r w:rsidR="00CC415E">
        <w:rPr>
          <w:noProof/>
        </w:rPr>
        <w:t xml:space="preserve"> </w:t>
      </w:r>
      <w:r w:rsidR="006F77D6">
        <w:rPr>
          <w:noProof/>
        </w:rPr>
        <w:t>pegylated liposomal</w:t>
      </w:r>
      <w:r w:rsidRPr="00663626">
        <w:rPr>
          <w:noProof/>
        </w:rPr>
        <w:t xml:space="preserve"> ani doxorubicín nie je menej účinný ako ten druhý. Pomer rizík (hazard ratio – HR) prežívania bez progresie ochorenia (progression free survival - PFS) bol u týchto liekov 1,00 (95 % interval spoľahlivosti [confidence interval - CI] pre HR = 0,82 - 1,22). Ak sa pomer rizík PFS v liečenej populácii </w:t>
      </w:r>
      <w:r w:rsidR="00A00EF2" w:rsidRPr="00663626">
        <w:rPr>
          <w:noProof/>
        </w:rPr>
        <w:t>upravil</w:t>
      </w:r>
      <w:r w:rsidRPr="00663626">
        <w:rPr>
          <w:noProof/>
        </w:rPr>
        <w:t xml:space="preserve"> na prognostické premenné, tak bol </w:t>
      </w:r>
      <w:r w:rsidR="00A00EF2" w:rsidRPr="00663626">
        <w:rPr>
          <w:noProof/>
        </w:rPr>
        <w:t xml:space="preserve">v súlade </w:t>
      </w:r>
      <w:r w:rsidRPr="00663626">
        <w:rPr>
          <w:noProof/>
        </w:rPr>
        <w:t>s</w:t>
      </w:r>
      <w:r w:rsidR="00A00EF2" w:rsidRPr="00663626">
        <w:rPr>
          <w:noProof/>
        </w:rPr>
        <w:t xml:space="preserve"> PFS pre </w:t>
      </w:r>
      <w:r w:rsidRPr="00663626">
        <w:rPr>
          <w:noProof/>
        </w:rPr>
        <w:t>ITT (intent to treat) populáciu.</w:t>
      </w:r>
    </w:p>
    <w:p w14:paraId="7A433959" w14:textId="77777777" w:rsidR="00BF2382" w:rsidRPr="00663626" w:rsidRDefault="00BF2382" w:rsidP="00E7261A">
      <w:pPr>
        <w:pStyle w:val="EUNormal"/>
        <w:rPr>
          <w:noProof/>
        </w:rPr>
      </w:pPr>
    </w:p>
    <w:p w14:paraId="7FFC0922" w14:textId="77777777" w:rsidR="00BF2382" w:rsidRPr="00663626" w:rsidRDefault="00BF2382" w:rsidP="00E7261A">
      <w:pPr>
        <w:pStyle w:val="EUNormal"/>
        <w:rPr>
          <w:noProof/>
        </w:rPr>
      </w:pPr>
      <w:r w:rsidRPr="00663626">
        <w:rPr>
          <w:noProof/>
        </w:rPr>
        <w:t>Primárna analýza kardiálnej toxicity ukázala, že riziko vzniku srdcovej príhody ako funkcie kumulatívnej dávky antracyklínov bolo pri Caelyxe</w:t>
      </w:r>
      <w:r w:rsidR="00CC415E">
        <w:rPr>
          <w:noProof/>
        </w:rPr>
        <w:t xml:space="preserve"> </w:t>
      </w:r>
      <w:r w:rsidR="006F77D6">
        <w:rPr>
          <w:noProof/>
        </w:rPr>
        <w:t>pegylated liposomal</w:t>
      </w:r>
      <w:r w:rsidRPr="00663626">
        <w:rPr>
          <w:noProof/>
        </w:rPr>
        <w:t xml:space="preserve"> signifikantne nižšie ako pri použití doxorubicínu (HR = 3,16, p &lt; 0,001). Pri kumulatívnej dávke vyššej ako 450 mg/m</w:t>
      </w:r>
      <w:r w:rsidRPr="00663626">
        <w:rPr>
          <w:noProof/>
          <w:vertAlign w:val="superscript"/>
        </w:rPr>
        <w:t>2</w:t>
      </w:r>
      <w:r w:rsidRPr="00663626">
        <w:rPr>
          <w:noProof/>
        </w:rPr>
        <w:t xml:space="preserve"> sa nevyskytli pri použití Caelyxu </w:t>
      </w:r>
      <w:r w:rsidR="006F77D6">
        <w:rPr>
          <w:noProof/>
        </w:rPr>
        <w:t>pegylated liposomal</w:t>
      </w:r>
      <w:r w:rsidR="00CC415E" w:rsidRPr="00663626">
        <w:rPr>
          <w:noProof/>
        </w:rPr>
        <w:t xml:space="preserve"> </w:t>
      </w:r>
      <w:r w:rsidRPr="00663626">
        <w:rPr>
          <w:noProof/>
        </w:rPr>
        <w:t>srdcové príhody.</w:t>
      </w:r>
    </w:p>
    <w:p w14:paraId="02F75CA9" w14:textId="77777777" w:rsidR="00BF2382" w:rsidRPr="00663626" w:rsidRDefault="00BF2382" w:rsidP="00E7261A">
      <w:pPr>
        <w:pStyle w:val="EUNormal"/>
        <w:rPr>
          <w:noProof/>
        </w:rPr>
      </w:pPr>
    </w:p>
    <w:p w14:paraId="66AA63E2" w14:textId="77777777" w:rsidR="00BF2382" w:rsidRPr="00663626" w:rsidRDefault="00BF2382" w:rsidP="00E7261A">
      <w:pPr>
        <w:pStyle w:val="EUNormal"/>
        <w:rPr>
          <w:noProof/>
        </w:rPr>
      </w:pPr>
      <w:r w:rsidRPr="00663626">
        <w:rPr>
          <w:noProof/>
        </w:rPr>
        <w:t>Bola vykonaná komparatívna štúdia III. fázy porovnávajúca Caelyx</w:t>
      </w:r>
      <w:r w:rsidR="00CC415E">
        <w:rPr>
          <w:noProof/>
        </w:rPr>
        <w:t xml:space="preserve"> </w:t>
      </w:r>
      <w:r w:rsidR="006F77D6">
        <w:rPr>
          <w:noProof/>
        </w:rPr>
        <w:t>pegylated liposomal</w:t>
      </w:r>
      <w:r w:rsidRPr="00663626">
        <w:rPr>
          <w:noProof/>
        </w:rPr>
        <w:t xml:space="preserve"> s topotekanom u 474 pacientov s epiteliálnym karcinómom ovária po predchádzajúcom zlyhaní chemoterapie prvej línie na báze platiny. Ako ukazuje pomer rizík (hazard ratio – HR) s hodnotou 1,216 (95 % CI</w:t>
      </w:r>
      <w:r w:rsidR="00F75938" w:rsidRPr="00663626">
        <w:rPr>
          <w:noProof/>
        </w:rPr>
        <w:t>:</w:t>
      </w:r>
      <w:r w:rsidRPr="00663626">
        <w:rPr>
          <w:noProof/>
        </w:rPr>
        <w:t xml:space="preserve"> 1,000; 1,478), p = 0,050; zaznamenal sa prínos v celkovom prežívaní (overall survival - OS) u pacientov liečených Caelyxom</w:t>
      </w:r>
      <w:r w:rsidR="00CC415E">
        <w:rPr>
          <w:noProof/>
        </w:rPr>
        <w:t xml:space="preserve"> </w:t>
      </w:r>
      <w:r w:rsidR="006F77D6">
        <w:rPr>
          <w:noProof/>
        </w:rPr>
        <w:t>pegylated liposomal</w:t>
      </w:r>
      <w:r w:rsidRPr="00663626">
        <w:rPr>
          <w:noProof/>
        </w:rPr>
        <w:t xml:space="preserve"> oproti pacientom liečeným topote</w:t>
      </w:r>
      <w:r w:rsidR="003553F7">
        <w:rPr>
          <w:noProof/>
        </w:rPr>
        <w:t>k</w:t>
      </w:r>
      <w:r w:rsidRPr="00663626">
        <w:rPr>
          <w:noProof/>
        </w:rPr>
        <w:t>anom. Miera prežívania v 1. roku bola 56,3 %, v 2. roku 34,7 % a v 3. roku 20,2 % pre Caelyx</w:t>
      </w:r>
      <w:r w:rsidR="00CC415E">
        <w:rPr>
          <w:noProof/>
        </w:rPr>
        <w:t xml:space="preserve"> </w:t>
      </w:r>
      <w:r w:rsidR="006F77D6">
        <w:rPr>
          <w:noProof/>
        </w:rPr>
        <w:t>pegylated liposomal</w:t>
      </w:r>
      <w:r w:rsidRPr="00663626">
        <w:rPr>
          <w:noProof/>
        </w:rPr>
        <w:t xml:space="preserve">, oproti 54,0 %, 23,6 % </w:t>
      </w:r>
      <w:r w:rsidR="00416EDA" w:rsidRPr="00663626">
        <w:rPr>
          <w:noProof/>
        </w:rPr>
        <w:t>a 13,2 % pre topote</w:t>
      </w:r>
      <w:r w:rsidR="00B1474C">
        <w:rPr>
          <w:noProof/>
        </w:rPr>
        <w:t>k</w:t>
      </w:r>
      <w:r w:rsidR="00416EDA" w:rsidRPr="00663626">
        <w:rPr>
          <w:noProof/>
        </w:rPr>
        <w:t>an.</w:t>
      </w:r>
    </w:p>
    <w:p w14:paraId="31C6C08D" w14:textId="77777777" w:rsidR="00BF2382" w:rsidRPr="00663626" w:rsidRDefault="00BF2382" w:rsidP="00E7261A">
      <w:pPr>
        <w:pStyle w:val="EUNormal"/>
        <w:rPr>
          <w:noProof/>
        </w:rPr>
      </w:pPr>
    </w:p>
    <w:p w14:paraId="30D5BDD6" w14:textId="77777777" w:rsidR="00BF2382" w:rsidRPr="00663626" w:rsidRDefault="00BF2382" w:rsidP="00E7261A">
      <w:pPr>
        <w:pStyle w:val="EUNormal"/>
        <w:rPr>
          <w:noProof/>
        </w:rPr>
      </w:pPr>
      <w:r w:rsidRPr="00663626">
        <w:rPr>
          <w:noProof/>
        </w:rPr>
        <w:t>V podskupine pacientov s ochorením odpovedajúcim na platinu bol rozdiel väčší: HR 1,432 (95 % CI</w:t>
      </w:r>
      <w:r w:rsidR="00F75938" w:rsidRPr="00663626">
        <w:rPr>
          <w:noProof/>
        </w:rPr>
        <w:t>:</w:t>
      </w:r>
      <w:r w:rsidRPr="00663626">
        <w:rPr>
          <w:noProof/>
        </w:rPr>
        <w:t xml:space="preserve"> 1,066; 1,923), p = 0,017. Miera prežívania v 1. roku bola 74,1 %, v 2. roku 51,2 % a v 3. roku 28,4 % pre Caelyx</w:t>
      </w:r>
      <w:r w:rsidR="00CC415E">
        <w:rPr>
          <w:noProof/>
        </w:rPr>
        <w:t xml:space="preserve"> </w:t>
      </w:r>
      <w:r w:rsidR="006F77D6">
        <w:rPr>
          <w:noProof/>
        </w:rPr>
        <w:t>pegylated liposomal</w:t>
      </w:r>
      <w:r w:rsidRPr="00663626">
        <w:rPr>
          <w:noProof/>
        </w:rPr>
        <w:t>, oproti 66,2 %, 31,0 % a 17,5 % pre topote</w:t>
      </w:r>
      <w:r w:rsidR="00B1474C">
        <w:rPr>
          <w:noProof/>
        </w:rPr>
        <w:t>k</w:t>
      </w:r>
      <w:r w:rsidRPr="00663626">
        <w:rPr>
          <w:noProof/>
        </w:rPr>
        <w:t>an.</w:t>
      </w:r>
    </w:p>
    <w:p w14:paraId="12E081B4" w14:textId="77777777" w:rsidR="00BF2382" w:rsidRPr="00663626" w:rsidRDefault="00BF2382" w:rsidP="00E7261A">
      <w:pPr>
        <w:pStyle w:val="EUNormal"/>
        <w:rPr>
          <w:noProof/>
        </w:rPr>
      </w:pPr>
    </w:p>
    <w:p w14:paraId="49DC8A64" w14:textId="77777777" w:rsidR="00BF2382" w:rsidRPr="00663626" w:rsidRDefault="00BF2382" w:rsidP="00E7261A">
      <w:pPr>
        <w:pStyle w:val="EUNormal"/>
        <w:rPr>
          <w:noProof/>
        </w:rPr>
      </w:pPr>
      <w:r w:rsidRPr="00663626">
        <w:rPr>
          <w:noProof/>
        </w:rPr>
        <w:t>Liečby boli podobné v podskupine pacientov s ochorením refraktérnym na platinu: HR 1,069 (95 % CI</w:t>
      </w:r>
      <w:r w:rsidR="00F75938" w:rsidRPr="00663626">
        <w:rPr>
          <w:noProof/>
        </w:rPr>
        <w:t>:</w:t>
      </w:r>
      <w:r w:rsidRPr="00663626">
        <w:rPr>
          <w:noProof/>
        </w:rPr>
        <w:t xml:space="preserve"> 0,823; 1,387), p = 0,618. Miera prežívania v 1. roku bola 41,5 %, v 2. roku 21,1 % a v 3. roku 13,8 % pre Caelyx</w:t>
      </w:r>
      <w:r w:rsidR="00CC415E">
        <w:rPr>
          <w:noProof/>
        </w:rPr>
        <w:t xml:space="preserve"> </w:t>
      </w:r>
      <w:r w:rsidR="006F77D6">
        <w:rPr>
          <w:noProof/>
        </w:rPr>
        <w:t>pegylated liposomal</w:t>
      </w:r>
      <w:r w:rsidRPr="00663626">
        <w:rPr>
          <w:noProof/>
        </w:rPr>
        <w:t>, oproti 43,2 %, 17,2 % a 9,5 % pre topote</w:t>
      </w:r>
      <w:r w:rsidR="00B1474C">
        <w:rPr>
          <w:noProof/>
        </w:rPr>
        <w:t>k</w:t>
      </w:r>
      <w:r w:rsidRPr="00663626">
        <w:rPr>
          <w:noProof/>
        </w:rPr>
        <w:t>an.</w:t>
      </w:r>
    </w:p>
    <w:p w14:paraId="2CB5FA6B" w14:textId="77777777" w:rsidR="000B7E82" w:rsidRPr="00663626" w:rsidRDefault="000B7E82" w:rsidP="00E7261A">
      <w:pPr>
        <w:pStyle w:val="EUNormal"/>
        <w:rPr>
          <w:noProof/>
        </w:rPr>
      </w:pPr>
    </w:p>
    <w:p w14:paraId="5C549769" w14:textId="77777777" w:rsidR="00BF2382" w:rsidRPr="00663626" w:rsidRDefault="00BF2382" w:rsidP="001B5488">
      <w:pPr>
        <w:rPr>
          <w:noProof/>
        </w:rPr>
      </w:pPr>
      <w:r w:rsidRPr="00663626">
        <w:rPr>
          <w:noProof/>
        </w:rPr>
        <w:t>So 646 pacientmi sa vykonala randomizovan</w:t>
      </w:r>
      <w:r w:rsidR="00A00EF2" w:rsidRPr="00663626">
        <w:rPr>
          <w:noProof/>
        </w:rPr>
        <w:t>á</w:t>
      </w:r>
      <w:r w:rsidRPr="00663626">
        <w:rPr>
          <w:noProof/>
        </w:rPr>
        <w:t xml:space="preserve">, </w:t>
      </w:r>
      <w:r w:rsidR="00A00EF2" w:rsidRPr="00663626">
        <w:rPr>
          <w:noProof/>
        </w:rPr>
        <w:t xml:space="preserve">paralelná, otvorená, </w:t>
      </w:r>
      <w:r w:rsidRPr="00663626">
        <w:rPr>
          <w:noProof/>
        </w:rPr>
        <w:t>multicentrick</w:t>
      </w:r>
      <w:r w:rsidR="00A00EF2" w:rsidRPr="00663626">
        <w:rPr>
          <w:noProof/>
        </w:rPr>
        <w:t>á</w:t>
      </w:r>
      <w:r w:rsidRPr="00663626">
        <w:rPr>
          <w:noProof/>
        </w:rPr>
        <w:t xml:space="preserve"> štúdi</w:t>
      </w:r>
      <w:r w:rsidR="00A00EF2" w:rsidRPr="00663626">
        <w:rPr>
          <w:noProof/>
        </w:rPr>
        <w:t>a III. fázy</w:t>
      </w:r>
      <w:r w:rsidRPr="00663626">
        <w:rPr>
          <w:noProof/>
        </w:rPr>
        <w:t xml:space="preserve"> porovnávajúc</w:t>
      </w:r>
      <w:r w:rsidR="00A00EF2" w:rsidRPr="00663626">
        <w:rPr>
          <w:noProof/>
        </w:rPr>
        <w:t>a</w:t>
      </w:r>
      <w:r w:rsidRPr="00663626">
        <w:rPr>
          <w:noProof/>
        </w:rPr>
        <w:t xml:space="preserve"> bezpečnosť a účinnosť kombinovanej liečby Caelyxom</w:t>
      </w:r>
      <w:r w:rsidR="00CC415E">
        <w:rPr>
          <w:noProof/>
        </w:rPr>
        <w:t xml:space="preserve"> </w:t>
      </w:r>
      <w:r w:rsidR="006F77D6">
        <w:rPr>
          <w:noProof/>
        </w:rPr>
        <w:t>pegylated liposomal</w:t>
      </w:r>
      <w:r w:rsidRPr="00663626">
        <w:rPr>
          <w:noProof/>
        </w:rPr>
        <w:t xml:space="preserve"> a bortez</w:t>
      </w:r>
      <w:r w:rsidR="00A00EF2" w:rsidRPr="00663626">
        <w:rPr>
          <w:noProof/>
        </w:rPr>
        <w:t>o</w:t>
      </w:r>
      <w:r w:rsidRPr="00663626">
        <w:rPr>
          <w:noProof/>
        </w:rPr>
        <w:t>mibom oproti monoterapii bortezomibom u pacientov s mnohopočetným myelómom, ktorí boli predtým liečení aspoň jedným liečebným postupom a ktorí nevykazovali zlepšenie počas liečby na báze antracyklínov. U pacientov liečených kombinovanou liečbou Caelyxom</w:t>
      </w:r>
      <w:r w:rsidR="00CC415E">
        <w:rPr>
          <w:noProof/>
        </w:rPr>
        <w:t xml:space="preserve"> </w:t>
      </w:r>
      <w:r w:rsidR="006F77D6">
        <w:rPr>
          <w:noProof/>
        </w:rPr>
        <w:t>pegylated liposomal</w:t>
      </w:r>
      <w:r w:rsidRPr="00663626">
        <w:rPr>
          <w:noProof/>
        </w:rPr>
        <w:t xml:space="preserve"> a bortezomibom sa oproti pacientom liečeným monoterapiou bortezomibom pozorovalo významné zlepšenie primárneho koncového ukazovateľa času do progresie (time to progression, TTP), ako ukazuje pokles rizika (RR) o 35 % (95 % CI</w:t>
      </w:r>
      <w:r w:rsidR="00F75938" w:rsidRPr="00663626">
        <w:rPr>
          <w:noProof/>
        </w:rPr>
        <w:t>:</w:t>
      </w:r>
      <w:r w:rsidRPr="00663626">
        <w:rPr>
          <w:noProof/>
        </w:rPr>
        <w:t xml:space="preserve"> 21-47</w:t>
      </w:r>
      <w:r w:rsidR="00F75938" w:rsidRPr="00663626">
        <w:rPr>
          <w:noProof/>
        </w:rPr>
        <w:t> </w:t>
      </w:r>
      <w:r w:rsidRPr="00663626">
        <w:rPr>
          <w:noProof/>
        </w:rPr>
        <w:t>%), p &lt; 0,0001, na základe 407 TTP udalostí. Medián TTP bol 6,9 mesiaca pri monoterapii bortezomibom v porovnaní s 8,9 mesiacmi pri kombinovanej liečbe Caelyxom</w:t>
      </w:r>
      <w:r w:rsidR="00CC415E">
        <w:rPr>
          <w:noProof/>
        </w:rPr>
        <w:t xml:space="preserve"> </w:t>
      </w:r>
      <w:r w:rsidR="006F77D6">
        <w:rPr>
          <w:noProof/>
        </w:rPr>
        <w:t>pegylated liposomal</w:t>
      </w:r>
      <w:r w:rsidRPr="00663626">
        <w:rPr>
          <w:noProof/>
        </w:rPr>
        <w:t xml:space="preserve"> + bortezomibom. Protokolom zadefinovaná predbežná analýza (na základe 249 TTP udalostí) bola základom skorého ukončenia štúdie účinnosti. Táto predbežná analýza preukázala zníženie rizika TTP o 45 % (95 % CI</w:t>
      </w:r>
      <w:r w:rsidR="00F75938" w:rsidRPr="00663626">
        <w:rPr>
          <w:noProof/>
        </w:rPr>
        <w:t>:</w:t>
      </w:r>
      <w:r w:rsidRPr="00663626">
        <w:rPr>
          <w:noProof/>
        </w:rPr>
        <w:t xml:space="preserve"> 29-57</w:t>
      </w:r>
      <w:r w:rsidR="00F75938" w:rsidRPr="00663626">
        <w:rPr>
          <w:noProof/>
        </w:rPr>
        <w:t> </w:t>
      </w:r>
      <w:r w:rsidRPr="00663626">
        <w:rPr>
          <w:noProof/>
        </w:rPr>
        <w:t>%), p &lt; 0,0001. Medián TTP bol 6,5 mesiaca u pacientov s monoterapiou bortezomibom v porovnaní s 9,3 mesiacmi u pacientov s kombinovanou liečbou Caelyxom</w:t>
      </w:r>
      <w:r w:rsidR="00CC415E">
        <w:rPr>
          <w:noProof/>
        </w:rPr>
        <w:t xml:space="preserve"> </w:t>
      </w:r>
      <w:r w:rsidR="006F77D6">
        <w:rPr>
          <w:noProof/>
        </w:rPr>
        <w:t>pegylated liposomal</w:t>
      </w:r>
      <w:r w:rsidRPr="00663626">
        <w:rPr>
          <w:noProof/>
        </w:rPr>
        <w:t xml:space="preserve"> + bortezomibom. Tieto výsledky, hoci nie sú ešte definitívne, tvoria základ pre protokolom definovanú konečnú analýzu.</w:t>
      </w:r>
    </w:p>
    <w:p w14:paraId="34418E5B" w14:textId="77777777" w:rsidR="003D6927" w:rsidRPr="00663626" w:rsidRDefault="000B7E82" w:rsidP="001B5488">
      <w:pPr>
        <w:rPr>
          <w:noProof/>
          <w:szCs w:val="22"/>
        </w:rPr>
      </w:pPr>
      <w:r w:rsidRPr="00663626">
        <w:rPr>
          <w:rFonts w:cs="Verdana"/>
          <w:noProof/>
          <w:szCs w:val="22"/>
        </w:rPr>
        <w:t>Záverečná analýza celkového prežívania (OS) vykonaná po mediáne follow</w:t>
      </w:r>
      <w:r w:rsidRPr="00663626">
        <w:rPr>
          <w:rFonts w:cs="Verdana"/>
          <w:noProof/>
          <w:szCs w:val="22"/>
        </w:rPr>
        <w:noBreakHyphen/>
        <w:t>up 8,6 rokov nepreukázala žiadny významný rozdiel v OS medzi dvoma liečenými skupinami. Medián OS bol 30,8 mesiacov (95 % CI</w:t>
      </w:r>
      <w:r w:rsidR="004B6972" w:rsidRPr="00663626">
        <w:rPr>
          <w:rFonts w:cs="Verdana"/>
          <w:noProof/>
          <w:szCs w:val="22"/>
        </w:rPr>
        <w:t>:</w:t>
      </w:r>
      <w:r w:rsidRPr="00663626">
        <w:rPr>
          <w:rFonts w:cs="Verdana"/>
          <w:noProof/>
          <w:szCs w:val="22"/>
        </w:rPr>
        <w:t xml:space="preserve"> 25,2</w:t>
      </w:r>
      <w:r w:rsidRPr="00663626">
        <w:rPr>
          <w:rFonts w:cs="Verdana"/>
          <w:noProof/>
          <w:szCs w:val="22"/>
        </w:rPr>
        <w:noBreakHyphen/>
        <w:t>36,5 mesiacov) u pacientov liečených bortezomibom v monoterapii a 33,0 mesiacov (95 % CI</w:t>
      </w:r>
      <w:r w:rsidR="004B6972" w:rsidRPr="00663626">
        <w:rPr>
          <w:rFonts w:cs="Verdana"/>
          <w:noProof/>
          <w:szCs w:val="22"/>
        </w:rPr>
        <w:t>:</w:t>
      </w:r>
      <w:r w:rsidRPr="00663626">
        <w:rPr>
          <w:rFonts w:cs="Verdana"/>
          <w:noProof/>
          <w:szCs w:val="22"/>
        </w:rPr>
        <w:t xml:space="preserve"> 28,9</w:t>
      </w:r>
      <w:r w:rsidRPr="00663626">
        <w:rPr>
          <w:rFonts w:cs="Verdana"/>
          <w:noProof/>
          <w:szCs w:val="22"/>
        </w:rPr>
        <w:noBreakHyphen/>
        <w:t xml:space="preserve">37,1 mesiacov) u pacientov liečených kombinovanou liečbou </w:t>
      </w:r>
      <w:r w:rsidRPr="00663626">
        <w:rPr>
          <w:noProof/>
          <w:szCs w:val="22"/>
        </w:rPr>
        <w:t>Caelyx</w:t>
      </w:r>
      <w:r w:rsidR="00CC415E">
        <w:rPr>
          <w:noProof/>
          <w:szCs w:val="22"/>
        </w:rPr>
        <w:t xml:space="preserve"> </w:t>
      </w:r>
      <w:r w:rsidR="006F77D6">
        <w:rPr>
          <w:noProof/>
        </w:rPr>
        <w:t>pegylated liposomal</w:t>
      </w:r>
      <w:r w:rsidRPr="00663626">
        <w:rPr>
          <w:noProof/>
          <w:szCs w:val="22"/>
        </w:rPr>
        <w:t xml:space="preserve"> plus bortezomib.</w:t>
      </w:r>
    </w:p>
    <w:p w14:paraId="51FF1286" w14:textId="77777777" w:rsidR="00F75938" w:rsidRPr="00663626" w:rsidRDefault="00F75938" w:rsidP="001B5488">
      <w:pPr>
        <w:rPr>
          <w:noProof/>
          <w:szCs w:val="22"/>
        </w:rPr>
      </w:pPr>
    </w:p>
    <w:p w14:paraId="417673E0" w14:textId="77777777" w:rsidR="00BF2382" w:rsidRPr="00027113" w:rsidRDefault="00BF2382" w:rsidP="00027113">
      <w:pPr>
        <w:keepNext/>
        <w:ind w:left="567" w:hanging="567"/>
        <w:rPr>
          <w:b/>
          <w:noProof/>
        </w:rPr>
      </w:pPr>
      <w:r w:rsidRPr="00027113">
        <w:rPr>
          <w:b/>
          <w:noProof/>
        </w:rPr>
        <w:lastRenderedPageBreak/>
        <w:t>5.2</w:t>
      </w:r>
      <w:r w:rsidRPr="00027113">
        <w:rPr>
          <w:b/>
          <w:noProof/>
        </w:rPr>
        <w:tab/>
        <w:t>Farmakokinetické vlastnosti</w:t>
      </w:r>
    </w:p>
    <w:p w14:paraId="78482001" w14:textId="77777777" w:rsidR="00BF2382" w:rsidRPr="00663626" w:rsidRDefault="00BF2382" w:rsidP="00027113">
      <w:pPr>
        <w:keepNext/>
        <w:rPr>
          <w:noProof/>
        </w:rPr>
      </w:pPr>
    </w:p>
    <w:p w14:paraId="0200B915" w14:textId="77777777" w:rsidR="00BF2382" w:rsidRPr="00663626" w:rsidRDefault="00BF2382" w:rsidP="00E7261A">
      <w:pPr>
        <w:pStyle w:val="EUNormal"/>
        <w:rPr>
          <w:noProof/>
        </w:rPr>
      </w:pPr>
      <w:r w:rsidRPr="00663626">
        <w:rPr>
          <w:noProof/>
        </w:rPr>
        <w:t>Caelyx</w:t>
      </w:r>
      <w:r w:rsidR="00CC415E">
        <w:rPr>
          <w:noProof/>
        </w:rPr>
        <w:t xml:space="preserve"> </w:t>
      </w:r>
      <w:r w:rsidR="006F77D6">
        <w:rPr>
          <w:noProof/>
        </w:rPr>
        <w:t>pegylated liposomal</w:t>
      </w:r>
      <w:r w:rsidRPr="00663626">
        <w:rPr>
          <w:noProof/>
        </w:rPr>
        <w:t xml:space="preserve"> je dlho cirkulujúca pegylovaná lipozomálna formulácia doxorubicíniumchloridu. Pegylované lipozómy obsahujú povrchovo naštiepené segmenty hydrofilného polyméru metoxypolyetylénglykolu (MPEG). Tieto lineárne skupiny MPEG sa vystierajú z lipozómového povrchu a vytvárajú tak ochranný povlak, ktorý redukuje interakcie medzi lipidovou dvojvrstvou membrány a zložkami plazmy. Toto umožňuje lipozómom Caelyxu</w:t>
      </w:r>
      <w:r w:rsidR="00CC415E">
        <w:rPr>
          <w:noProof/>
        </w:rPr>
        <w:t xml:space="preserve"> </w:t>
      </w:r>
      <w:r w:rsidR="006F77D6">
        <w:rPr>
          <w:noProof/>
        </w:rPr>
        <w:t>pegylated liposomal</w:t>
      </w:r>
      <w:r w:rsidRPr="00663626">
        <w:rPr>
          <w:noProof/>
        </w:rPr>
        <w:t xml:space="preserve"> cirkulovať dlhšiu dobu v krvnom obehu. Pegylované lipozómy sú dostatočne malé (stredný priemer je približne 100 nm) na to, aby neporušené prešli (extravazáciou) cez poškodené krvné cievy, ktoré zásobujú nádory. Dôkazy penetrácie pegylovaných lipozómov z krvných ciev a ich vstupu a akumulácie v nádoroch sa našli u myší s karcinómom hrubého čreva C-26 a u transgénnych myší s léziami podobnými KS. Pegylované lipozómy majú tiež lipidovú matricu s nízkou permeabilitou a vnútorný vodný pufrovací systém, ktoré sa kombinujú tak, aby udržali doxorubicíniumchlorid enkapsulovaný počas času prítomnosti lipozómu v obehu.</w:t>
      </w:r>
    </w:p>
    <w:p w14:paraId="70C911B3" w14:textId="77777777" w:rsidR="00BF2382" w:rsidRPr="00663626" w:rsidRDefault="00BF2382" w:rsidP="00E7261A">
      <w:pPr>
        <w:pStyle w:val="EUNormal"/>
        <w:rPr>
          <w:noProof/>
        </w:rPr>
      </w:pPr>
    </w:p>
    <w:p w14:paraId="6CB8ED46" w14:textId="77777777" w:rsidR="00BF2382" w:rsidRPr="00663626" w:rsidRDefault="00BF2382" w:rsidP="00E7261A">
      <w:pPr>
        <w:pStyle w:val="EUNormal"/>
        <w:rPr>
          <w:noProof/>
        </w:rPr>
      </w:pPr>
      <w:r w:rsidRPr="00663626">
        <w:rPr>
          <w:noProof/>
        </w:rPr>
        <w:t xml:space="preserve">Plazmatická farmakokinetika Caelyxu </w:t>
      </w:r>
      <w:r w:rsidR="006F77D6">
        <w:rPr>
          <w:noProof/>
        </w:rPr>
        <w:t>pegylated liposomal</w:t>
      </w:r>
      <w:r w:rsidR="00CC415E" w:rsidRPr="00663626">
        <w:rPr>
          <w:noProof/>
        </w:rPr>
        <w:t xml:space="preserve"> </w:t>
      </w:r>
      <w:r w:rsidRPr="00663626">
        <w:rPr>
          <w:noProof/>
        </w:rPr>
        <w:t>sa u ľudí významne líši od farmakokinetiky uvádzanej v literatúre o prípravkoch so štandardným doxorubicíniumchloridom. Pri nižších dávkach (10 mg/m</w:t>
      </w:r>
      <w:r w:rsidRPr="00663626">
        <w:rPr>
          <w:noProof/>
          <w:vertAlign w:val="superscript"/>
        </w:rPr>
        <w:t>2</w:t>
      </w:r>
      <w:r w:rsidRPr="00663626">
        <w:rPr>
          <w:noProof/>
        </w:rPr>
        <w:t> - 20 mg/m</w:t>
      </w:r>
      <w:r w:rsidRPr="00663626">
        <w:rPr>
          <w:noProof/>
          <w:vertAlign w:val="superscript"/>
        </w:rPr>
        <w:t>2</w:t>
      </w:r>
      <w:r w:rsidRPr="00663626">
        <w:rPr>
          <w:noProof/>
        </w:rPr>
        <w:t>) Caelyx</w:t>
      </w:r>
      <w:r w:rsidR="00CC415E">
        <w:rPr>
          <w:noProof/>
        </w:rPr>
        <w:t xml:space="preserve"> </w:t>
      </w:r>
      <w:r w:rsidR="006F77D6">
        <w:rPr>
          <w:noProof/>
        </w:rPr>
        <w:t>pegylated liposomal</w:t>
      </w:r>
      <w:r w:rsidRPr="00663626">
        <w:rPr>
          <w:noProof/>
        </w:rPr>
        <w:t xml:space="preserve"> vykázal lineárnu farmakokinetiku. V rozmedzí dávok 10 mg/m</w:t>
      </w:r>
      <w:r w:rsidRPr="00663626">
        <w:rPr>
          <w:noProof/>
          <w:vertAlign w:val="superscript"/>
        </w:rPr>
        <w:t>2</w:t>
      </w:r>
      <w:r w:rsidRPr="00663626">
        <w:rPr>
          <w:noProof/>
        </w:rPr>
        <w:t> - 60 mg/m</w:t>
      </w:r>
      <w:r w:rsidRPr="00663626">
        <w:rPr>
          <w:noProof/>
          <w:vertAlign w:val="superscript"/>
        </w:rPr>
        <w:t>2</w:t>
      </w:r>
      <w:r w:rsidRPr="00663626">
        <w:rPr>
          <w:noProof/>
        </w:rPr>
        <w:t xml:space="preserve"> Caelyx </w:t>
      </w:r>
      <w:r w:rsidR="006F77D6">
        <w:rPr>
          <w:noProof/>
        </w:rPr>
        <w:t>pegylated liposomal</w:t>
      </w:r>
      <w:r w:rsidR="00CC415E" w:rsidRPr="00663626">
        <w:rPr>
          <w:noProof/>
        </w:rPr>
        <w:t xml:space="preserve"> </w:t>
      </w:r>
      <w:r w:rsidRPr="00663626">
        <w:rPr>
          <w:noProof/>
        </w:rPr>
        <w:t>vykázal nelineárnu farmakokinetiku. Štandardný doxorubicíniumchlorid vykazuje rozsiahlu tkanivovú distribúciu (distribučný objem 700 až 1 100 l/m</w:t>
      </w:r>
      <w:r w:rsidRPr="00663626">
        <w:rPr>
          <w:noProof/>
          <w:vertAlign w:val="superscript"/>
        </w:rPr>
        <w:t>2</w:t>
      </w:r>
      <w:r w:rsidRPr="00663626">
        <w:rPr>
          <w:noProof/>
        </w:rPr>
        <w:t>) a rýchly eliminačný klírens (24 až 73 l/h/m</w:t>
      </w:r>
      <w:r w:rsidRPr="00663626">
        <w:rPr>
          <w:noProof/>
          <w:vertAlign w:val="superscript"/>
        </w:rPr>
        <w:t>2</w:t>
      </w:r>
      <w:r w:rsidRPr="00663626">
        <w:rPr>
          <w:noProof/>
        </w:rPr>
        <w:t>). Naproti tomu farmakokinetický profil Caelyxu</w:t>
      </w:r>
      <w:r w:rsidR="00CC415E">
        <w:rPr>
          <w:noProof/>
        </w:rPr>
        <w:t xml:space="preserve"> </w:t>
      </w:r>
      <w:r w:rsidR="006F77D6">
        <w:rPr>
          <w:noProof/>
        </w:rPr>
        <w:t>pegylated liposomal</w:t>
      </w:r>
      <w:r w:rsidRPr="00663626">
        <w:rPr>
          <w:noProof/>
        </w:rPr>
        <w:t xml:space="preserve"> ukazuje, že Caelyx</w:t>
      </w:r>
      <w:r w:rsidR="00CC415E">
        <w:rPr>
          <w:noProof/>
        </w:rPr>
        <w:t xml:space="preserve"> </w:t>
      </w:r>
      <w:r w:rsidR="006F77D6">
        <w:rPr>
          <w:noProof/>
        </w:rPr>
        <w:t>pegylated liposomal</w:t>
      </w:r>
      <w:r w:rsidRPr="00663626">
        <w:rPr>
          <w:noProof/>
        </w:rPr>
        <w:t xml:space="preserve"> sa prevažne zdržuje v priestore vaskulárnej tekutiny a že klírens doxorubicínu z krvi je závislý na lipozómovom nosiči. Doxorubicín sa stane dostupný po tom, ako sa lipozómy dostanú mimo ciev a vstúpia do tkanivového kompartmentu.</w:t>
      </w:r>
    </w:p>
    <w:p w14:paraId="0D7380E8" w14:textId="77777777" w:rsidR="00BF2382" w:rsidRPr="00663626" w:rsidRDefault="00BF2382" w:rsidP="00E7261A">
      <w:pPr>
        <w:pStyle w:val="EUNormal"/>
        <w:rPr>
          <w:noProof/>
        </w:rPr>
      </w:pPr>
    </w:p>
    <w:p w14:paraId="2324FC1B" w14:textId="77777777" w:rsidR="00BF2382" w:rsidRPr="00663626" w:rsidRDefault="00BF2382" w:rsidP="00E7261A">
      <w:pPr>
        <w:pStyle w:val="EUNormal"/>
        <w:rPr>
          <w:noProof/>
        </w:rPr>
      </w:pPr>
      <w:r w:rsidRPr="00663626">
        <w:rPr>
          <w:noProof/>
        </w:rPr>
        <w:t>Pri ekvivalentných dávkach plazmatická koncentrácia a hodnoty AUC Caelyxu</w:t>
      </w:r>
      <w:r w:rsidR="00CC415E">
        <w:rPr>
          <w:noProof/>
        </w:rPr>
        <w:t xml:space="preserve"> </w:t>
      </w:r>
      <w:r w:rsidR="006F77D6">
        <w:rPr>
          <w:noProof/>
        </w:rPr>
        <w:t>pegylated liposomal</w:t>
      </w:r>
      <w:r w:rsidRPr="00663626">
        <w:rPr>
          <w:noProof/>
        </w:rPr>
        <w:t>, ktoré predstavujú zväčša pegylovaný lipozomálny doxorubicíniumchlorid (obsahujúci 90 % až 95 % meraného doxorubicínu), sú významne vyššie ako tie, ktoré sa dosiahli so štandardnými prípravkami doxorubicíniumchloridu.</w:t>
      </w:r>
    </w:p>
    <w:p w14:paraId="5CE857A5" w14:textId="77777777" w:rsidR="00BF2382" w:rsidRPr="00663626" w:rsidRDefault="00BF2382" w:rsidP="00E7261A">
      <w:pPr>
        <w:pStyle w:val="EUNormal"/>
        <w:rPr>
          <w:noProof/>
        </w:rPr>
      </w:pPr>
    </w:p>
    <w:p w14:paraId="58774BDA" w14:textId="77777777" w:rsidR="00BF2382" w:rsidRPr="00663626" w:rsidRDefault="00BF2382" w:rsidP="00E7261A">
      <w:pPr>
        <w:pStyle w:val="EUNormal"/>
        <w:rPr>
          <w:noProof/>
        </w:rPr>
      </w:pPr>
      <w:r w:rsidRPr="00663626">
        <w:rPr>
          <w:noProof/>
        </w:rPr>
        <w:t>Caelyx</w:t>
      </w:r>
      <w:r w:rsidR="00CC415E">
        <w:rPr>
          <w:noProof/>
        </w:rPr>
        <w:t xml:space="preserve"> </w:t>
      </w:r>
      <w:r w:rsidR="006F77D6">
        <w:rPr>
          <w:noProof/>
        </w:rPr>
        <w:t>pegylated liposomal</w:t>
      </w:r>
      <w:r w:rsidRPr="00663626">
        <w:rPr>
          <w:noProof/>
        </w:rPr>
        <w:t xml:space="preserve"> sa nemá používať striedavo s inými formuláciami doxorubicíniumchloridu.</w:t>
      </w:r>
    </w:p>
    <w:p w14:paraId="73A5CE26" w14:textId="77777777" w:rsidR="00BF2382" w:rsidRPr="00663626" w:rsidRDefault="00BF2382" w:rsidP="00E7261A">
      <w:pPr>
        <w:pStyle w:val="EUNormal"/>
        <w:rPr>
          <w:noProof/>
        </w:rPr>
      </w:pPr>
    </w:p>
    <w:p w14:paraId="3AE26D7C" w14:textId="77777777" w:rsidR="00BF2382" w:rsidRPr="00027113" w:rsidRDefault="00BF2382" w:rsidP="00027113">
      <w:pPr>
        <w:keepNext/>
        <w:rPr>
          <w:noProof/>
          <w:u w:val="single"/>
        </w:rPr>
      </w:pPr>
      <w:r w:rsidRPr="00027113">
        <w:rPr>
          <w:noProof/>
          <w:u w:val="single"/>
        </w:rPr>
        <w:t>Populačná farmakokinetika</w:t>
      </w:r>
    </w:p>
    <w:p w14:paraId="1B8EF442" w14:textId="77777777" w:rsidR="00BF2382" w:rsidRPr="00663626" w:rsidRDefault="00BF2382" w:rsidP="00E7261A">
      <w:pPr>
        <w:pStyle w:val="EUNormal"/>
        <w:rPr>
          <w:noProof/>
        </w:rPr>
      </w:pPr>
      <w:r w:rsidRPr="00663626">
        <w:rPr>
          <w:noProof/>
        </w:rPr>
        <w:t>Farmakokinetika Caelyxu</w:t>
      </w:r>
      <w:r w:rsidR="00CC415E">
        <w:rPr>
          <w:noProof/>
        </w:rPr>
        <w:t xml:space="preserve"> </w:t>
      </w:r>
      <w:r w:rsidR="006F77D6">
        <w:rPr>
          <w:noProof/>
        </w:rPr>
        <w:t>pegylated liposomal</w:t>
      </w:r>
      <w:r w:rsidRPr="00663626">
        <w:rPr>
          <w:noProof/>
        </w:rPr>
        <w:t xml:space="preserve"> bola vyhodnotená u 120 pacientov z 10 rôznych klinických štúdií s použitím prístupu populačnej farmakokinetiky. Farmakokinetika Caelyxu</w:t>
      </w:r>
      <w:r w:rsidR="00CC415E">
        <w:rPr>
          <w:noProof/>
        </w:rPr>
        <w:t xml:space="preserve"> </w:t>
      </w:r>
      <w:r w:rsidR="006F77D6">
        <w:rPr>
          <w:noProof/>
        </w:rPr>
        <w:t>pegylated liposomal</w:t>
      </w:r>
      <w:r w:rsidRPr="00663626">
        <w:rPr>
          <w:noProof/>
        </w:rPr>
        <w:t xml:space="preserve"> v rozmedzí dávok 10 mg/m</w:t>
      </w:r>
      <w:r w:rsidRPr="00663626">
        <w:rPr>
          <w:noProof/>
          <w:vertAlign w:val="superscript"/>
        </w:rPr>
        <w:t>2</w:t>
      </w:r>
      <w:r w:rsidRPr="00663626">
        <w:rPr>
          <w:noProof/>
        </w:rPr>
        <w:t xml:space="preserve"> až 60 mg/m</w:t>
      </w:r>
      <w:r w:rsidRPr="00663626">
        <w:rPr>
          <w:noProof/>
          <w:vertAlign w:val="superscript"/>
        </w:rPr>
        <w:t>2</w:t>
      </w:r>
      <w:r w:rsidRPr="00663626">
        <w:rPr>
          <w:noProof/>
        </w:rPr>
        <w:t xml:space="preserve"> bola najlepšie popísaná pomocou dvoj-kompartmentového nelineárneho modelu so vstupom nultého rádu a Michaelis-Mentenovej eliminácie. Priemerný vnútorný klírens Caelyxu </w:t>
      </w:r>
      <w:r w:rsidR="006F77D6">
        <w:rPr>
          <w:noProof/>
        </w:rPr>
        <w:t>pegylated liposomal</w:t>
      </w:r>
      <w:r w:rsidR="00CC415E" w:rsidRPr="00663626">
        <w:rPr>
          <w:noProof/>
        </w:rPr>
        <w:t xml:space="preserve"> </w:t>
      </w:r>
      <w:r w:rsidRPr="00663626">
        <w:rPr>
          <w:noProof/>
        </w:rPr>
        <w:t>bol 0,030 l/h/m</w:t>
      </w:r>
      <w:r w:rsidRPr="00663626">
        <w:rPr>
          <w:noProof/>
          <w:vertAlign w:val="superscript"/>
        </w:rPr>
        <w:t>2</w:t>
      </w:r>
      <w:r w:rsidRPr="00663626">
        <w:rPr>
          <w:noProof/>
        </w:rPr>
        <w:t xml:space="preserve"> (rozpätie 0,008 až 0,152 l/h/m</w:t>
      </w:r>
      <w:r w:rsidRPr="00663626">
        <w:rPr>
          <w:noProof/>
          <w:vertAlign w:val="superscript"/>
        </w:rPr>
        <w:t>2</w:t>
      </w:r>
      <w:r w:rsidRPr="00663626">
        <w:rPr>
          <w:noProof/>
        </w:rPr>
        <w:t>) a priemerný centrálny distribučný objem bol 1,93 l/m</w:t>
      </w:r>
      <w:r w:rsidRPr="00663626">
        <w:rPr>
          <w:noProof/>
          <w:vertAlign w:val="superscript"/>
        </w:rPr>
        <w:t>2</w:t>
      </w:r>
      <w:r w:rsidRPr="00663626">
        <w:rPr>
          <w:noProof/>
        </w:rPr>
        <w:t xml:space="preserve"> (rozpätie 0,96 - 3,85 l/m</w:t>
      </w:r>
      <w:r w:rsidRPr="00663626">
        <w:rPr>
          <w:noProof/>
          <w:vertAlign w:val="superscript"/>
        </w:rPr>
        <w:t>2</w:t>
      </w:r>
      <w:r w:rsidRPr="00663626">
        <w:rPr>
          <w:noProof/>
        </w:rPr>
        <w:t>) blížiaci sa objemu plazmy. Zjavný polčas sa pohyboval v rozmedzí 24 – 231 hodín s priemerom 73,9 hodín.</w:t>
      </w:r>
    </w:p>
    <w:p w14:paraId="563D4305" w14:textId="77777777" w:rsidR="00BF2382" w:rsidRPr="00663626" w:rsidRDefault="00BF2382" w:rsidP="00E7261A">
      <w:pPr>
        <w:pStyle w:val="EUNormal"/>
        <w:rPr>
          <w:noProof/>
        </w:rPr>
      </w:pPr>
    </w:p>
    <w:p w14:paraId="0740F5C1" w14:textId="77777777" w:rsidR="00BF2382" w:rsidRPr="00027113" w:rsidRDefault="00BF2382" w:rsidP="00027113">
      <w:pPr>
        <w:keepNext/>
        <w:rPr>
          <w:noProof/>
          <w:u w:val="single"/>
        </w:rPr>
      </w:pPr>
      <w:r w:rsidRPr="00027113">
        <w:rPr>
          <w:noProof/>
          <w:u w:val="single"/>
        </w:rPr>
        <w:t>Pacienti s karcinómom prsníka</w:t>
      </w:r>
    </w:p>
    <w:p w14:paraId="6220A5E8" w14:textId="77777777" w:rsidR="00BF2382" w:rsidRPr="00663626" w:rsidRDefault="00BF2382" w:rsidP="00E7261A">
      <w:pPr>
        <w:pStyle w:val="EUNormal"/>
        <w:rPr>
          <w:noProof/>
        </w:rPr>
      </w:pPr>
      <w:r w:rsidRPr="00663626">
        <w:rPr>
          <w:noProof/>
        </w:rPr>
        <w:t>Farmakokinetika Caelyxu</w:t>
      </w:r>
      <w:r w:rsidR="00CC415E">
        <w:rPr>
          <w:noProof/>
        </w:rPr>
        <w:t xml:space="preserve"> </w:t>
      </w:r>
      <w:r w:rsidR="006F77D6">
        <w:rPr>
          <w:noProof/>
        </w:rPr>
        <w:t>pegylated liposomal</w:t>
      </w:r>
      <w:r w:rsidRPr="00663626">
        <w:rPr>
          <w:noProof/>
        </w:rPr>
        <w:t xml:space="preserve"> </w:t>
      </w:r>
      <w:r w:rsidR="00A00EF2" w:rsidRPr="00663626">
        <w:rPr>
          <w:noProof/>
        </w:rPr>
        <w:t xml:space="preserve">stanovená </w:t>
      </w:r>
      <w:r w:rsidRPr="00663626">
        <w:rPr>
          <w:noProof/>
        </w:rPr>
        <w:t>u 18 pacientov s karcinómom prsníka bola podobná ako farmakokinetika stanovená vo väčšej populácii 120 pacientov s rôznymi karcinómami. Priemerný vnútorný klírens bol 0,016 l/h/m</w:t>
      </w:r>
      <w:r w:rsidRPr="00663626">
        <w:rPr>
          <w:noProof/>
          <w:vertAlign w:val="superscript"/>
        </w:rPr>
        <w:t>2</w:t>
      </w:r>
      <w:r w:rsidRPr="00663626">
        <w:rPr>
          <w:noProof/>
        </w:rPr>
        <w:t xml:space="preserve"> (rozpätie 0,008 - 0,027 l/h/m</w:t>
      </w:r>
      <w:r w:rsidRPr="00663626">
        <w:rPr>
          <w:noProof/>
          <w:vertAlign w:val="superscript"/>
        </w:rPr>
        <w:t>2</w:t>
      </w:r>
      <w:r w:rsidRPr="00663626">
        <w:rPr>
          <w:noProof/>
        </w:rPr>
        <w:t>) a priemerný centrálny distribučný objem bol 1,46 l/m</w:t>
      </w:r>
      <w:r w:rsidRPr="00663626">
        <w:rPr>
          <w:noProof/>
          <w:vertAlign w:val="superscript"/>
        </w:rPr>
        <w:t>2</w:t>
      </w:r>
      <w:r w:rsidRPr="00663626">
        <w:rPr>
          <w:noProof/>
        </w:rPr>
        <w:t xml:space="preserve"> (rozpätie 1,10 - 1,64 l/m</w:t>
      </w:r>
      <w:r w:rsidRPr="00663626">
        <w:rPr>
          <w:noProof/>
          <w:vertAlign w:val="superscript"/>
        </w:rPr>
        <w:t>2</w:t>
      </w:r>
      <w:r w:rsidRPr="00663626">
        <w:rPr>
          <w:noProof/>
        </w:rPr>
        <w:t>). Priemerný zjavný polčas bol 71,5 hodín (rozpätie 45,2 – 98,5 hodín).</w:t>
      </w:r>
    </w:p>
    <w:p w14:paraId="1989A959" w14:textId="77777777" w:rsidR="00BF2382" w:rsidRPr="00663626" w:rsidRDefault="00BF2382" w:rsidP="00E7261A">
      <w:pPr>
        <w:pStyle w:val="EUNormal"/>
        <w:rPr>
          <w:noProof/>
        </w:rPr>
      </w:pPr>
    </w:p>
    <w:p w14:paraId="51327CAB" w14:textId="77777777" w:rsidR="00BF2382" w:rsidRPr="00027113" w:rsidRDefault="00BF2382" w:rsidP="00027113">
      <w:pPr>
        <w:keepNext/>
        <w:rPr>
          <w:noProof/>
          <w:u w:val="single"/>
        </w:rPr>
      </w:pPr>
      <w:r w:rsidRPr="00027113">
        <w:rPr>
          <w:noProof/>
          <w:u w:val="single"/>
        </w:rPr>
        <w:t>Pacienti s ovariálnym karcinómom</w:t>
      </w:r>
    </w:p>
    <w:p w14:paraId="18E594F3" w14:textId="77777777" w:rsidR="00BF2382" w:rsidRPr="00663626" w:rsidRDefault="00BF2382" w:rsidP="00E7261A">
      <w:pPr>
        <w:pStyle w:val="EUNormal"/>
        <w:rPr>
          <w:noProof/>
        </w:rPr>
      </w:pPr>
      <w:r w:rsidRPr="00663626">
        <w:rPr>
          <w:noProof/>
        </w:rPr>
        <w:t>Farmakokinetika Caelyxu</w:t>
      </w:r>
      <w:r w:rsidR="00CC415E">
        <w:rPr>
          <w:noProof/>
        </w:rPr>
        <w:t xml:space="preserve"> </w:t>
      </w:r>
      <w:r w:rsidR="006F77D6">
        <w:rPr>
          <w:noProof/>
        </w:rPr>
        <w:t>pegylated liposomal</w:t>
      </w:r>
      <w:r w:rsidRPr="00663626">
        <w:rPr>
          <w:noProof/>
        </w:rPr>
        <w:t xml:space="preserve"> </w:t>
      </w:r>
      <w:r w:rsidR="00A00EF2" w:rsidRPr="00663626">
        <w:rPr>
          <w:noProof/>
        </w:rPr>
        <w:t>stanovená</w:t>
      </w:r>
      <w:r w:rsidRPr="00663626">
        <w:rPr>
          <w:noProof/>
        </w:rPr>
        <w:t xml:space="preserve"> u 11 pacientov s ovariálnym karcinómom bola podobná ako farmakokinetika stanovená vo väčšej populácii 120 pacientov s rôznymi karcinómami. Priemerný vnútorný klírens bol 0,021 l/h/m</w:t>
      </w:r>
      <w:r w:rsidRPr="00663626">
        <w:rPr>
          <w:noProof/>
          <w:vertAlign w:val="superscript"/>
        </w:rPr>
        <w:t>2</w:t>
      </w:r>
      <w:r w:rsidRPr="00663626">
        <w:rPr>
          <w:noProof/>
        </w:rPr>
        <w:t xml:space="preserve"> (rozpätie 0,009 - 0,041 l/h/m</w:t>
      </w:r>
      <w:r w:rsidRPr="00663626">
        <w:rPr>
          <w:noProof/>
          <w:vertAlign w:val="superscript"/>
        </w:rPr>
        <w:t>2</w:t>
      </w:r>
      <w:r w:rsidRPr="00663626">
        <w:rPr>
          <w:noProof/>
        </w:rPr>
        <w:t>) a priemerný centrálny distribučný objem bol 1,95 l/m</w:t>
      </w:r>
      <w:r w:rsidRPr="00663626">
        <w:rPr>
          <w:noProof/>
          <w:vertAlign w:val="superscript"/>
        </w:rPr>
        <w:t>2</w:t>
      </w:r>
      <w:r w:rsidRPr="00663626">
        <w:rPr>
          <w:noProof/>
        </w:rPr>
        <w:t xml:space="preserve"> (rozpätie 1,67 - 2,40 l/m</w:t>
      </w:r>
      <w:r w:rsidRPr="00663626">
        <w:rPr>
          <w:noProof/>
          <w:vertAlign w:val="superscript"/>
        </w:rPr>
        <w:t>2</w:t>
      </w:r>
      <w:r w:rsidRPr="00663626">
        <w:rPr>
          <w:noProof/>
        </w:rPr>
        <w:t>). Priemerný zjavný polčas bol 75,0 hodín (rozpätie 36,1 – 125 hodín).</w:t>
      </w:r>
    </w:p>
    <w:p w14:paraId="3A8FE62D" w14:textId="77777777" w:rsidR="00BF2382" w:rsidRPr="00663626" w:rsidRDefault="00BF2382" w:rsidP="00E7261A">
      <w:pPr>
        <w:pStyle w:val="EUNormal"/>
        <w:rPr>
          <w:noProof/>
        </w:rPr>
      </w:pPr>
    </w:p>
    <w:p w14:paraId="3D7E1328" w14:textId="77777777" w:rsidR="00BF2382" w:rsidRPr="00027113" w:rsidRDefault="00BF2382" w:rsidP="00027113">
      <w:pPr>
        <w:keepNext/>
        <w:rPr>
          <w:noProof/>
          <w:u w:val="single"/>
        </w:rPr>
      </w:pPr>
      <w:r w:rsidRPr="00027113">
        <w:rPr>
          <w:noProof/>
          <w:u w:val="single"/>
        </w:rPr>
        <w:lastRenderedPageBreak/>
        <w:t>Pacienti s KS súvisiacim s AIDS</w:t>
      </w:r>
    </w:p>
    <w:p w14:paraId="28B1B1F6" w14:textId="77777777" w:rsidR="00BF2382" w:rsidRPr="00663626" w:rsidRDefault="00BF2382" w:rsidP="00E7261A">
      <w:pPr>
        <w:pStyle w:val="EUNormal"/>
        <w:rPr>
          <w:noProof/>
        </w:rPr>
      </w:pPr>
      <w:r w:rsidRPr="00663626">
        <w:rPr>
          <w:noProof/>
        </w:rPr>
        <w:t xml:space="preserve">Plazmatická farmakokinetika Caelyxu </w:t>
      </w:r>
      <w:r w:rsidR="006F77D6">
        <w:rPr>
          <w:noProof/>
        </w:rPr>
        <w:t>pegylated liposomal</w:t>
      </w:r>
      <w:r w:rsidR="00CC415E" w:rsidRPr="00663626">
        <w:rPr>
          <w:noProof/>
        </w:rPr>
        <w:t xml:space="preserve"> </w:t>
      </w:r>
      <w:r w:rsidRPr="00663626">
        <w:rPr>
          <w:noProof/>
        </w:rPr>
        <w:t>bola vyhodnotená u 23 pacientov s KS, ktorí dostali jednu dávku 20 mg/m</w:t>
      </w:r>
      <w:r w:rsidRPr="00663626">
        <w:rPr>
          <w:noProof/>
          <w:vertAlign w:val="superscript"/>
        </w:rPr>
        <w:t>2</w:t>
      </w:r>
      <w:r w:rsidRPr="00663626">
        <w:rPr>
          <w:noProof/>
        </w:rPr>
        <w:t xml:space="preserve"> podanú v 30 minútovej infúzii. V tabuľke </w:t>
      </w:r>
      <w:r w:rsidR="000B0CA0">
        <w:rPr>
          <w:noProof/>
        </w:rPr>
        <w:t>6</w:t>
      </w:r>
      <w:r w:rsidR="000B0CA0" w:rsidRPr="00663626">
        <w:rPr>
          <w:noProof/>
        </w:rPr>
        <w:t xml:space="preserve"> </w:t>
      </w:r>
      <w:r w:rsidRPr="00663626">
        <w:rPr>
          <w:noProof/>
        </w:rPr>
        <w:t>sú uvedené farmakokinetické parametre Caelyxu</w:t>
      </w:r>
      <w:r w:rsidR="00CC415E">
        <w:rPr>
          <w:noProof/>
        </w:rPr>
        <w:t xml:space="preserve"> </w:t>
      </w:r>
      <w:r w:rsidR="006F77D6">
        <w:rPr>
          <w:noProof/>
        </w:rPr>
        <w:t>pegylated liposomal</w:t>
      </w:r>
      <w:r w:rsidRPr="00663626">
        <w:rPr>
          <w:noProof/>
        </w:rPr>
        <w:t xml:space="preserve"> (predovšetkým predstavujúce pegylovaný </w:t>
      </w:r>
      <w:r w:rsidR="00A00EF2" w:rsidRPr="00663626">
        <w:rPr>
          <w:noProof/>
        </w:rPr>
        <w:t xml:space="preserve">lipozomálny </w:t>
      </w:r>
      <w:r w:rsidRPr="00663626">
        <w:rPr>
          <w:noProof/>
        </w:rPr>
        <w:t>doxorubicíniumchlorid a nízke hladiny neuzavretého doxorubicíniumchloridu), ktoré sa pozorovali po dávkach 20 mg/m</w:t>
      </w:r>
      <w:r w:rsidRPr="00663626">
        <w:rPr>
          <w:noProof/>
          <w:vertAlign w:val="superscript"/>
        </w:rPr>
        <w:t>2</w:t>
      </w:r>
      <w:r w:rsidRPr="00663626">
        <w:rPr>
          <w:noProof/>
        </w:rPr>
        <w:t>.</w:t>
      </w:r>
    </w:p>
    <w:p w14:paraId="4404E855" w14:textId="77777777" w:rsidR="00BF2382" w:rsidRPr="00027113" w:rsidRDefault="00BF2382" w:rsidP="00027113">
      <w:pPr>
        <w:keepNext/>
        <w:rPr>
          <w:noProof/>
        </w:rPr>
      </w:pPr>
    </w:p>
    <w:tbl>
      <w:tblPr>
        <w:tblW w:w="92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457"/>
        <w:gridCol w:w="3755"/>
      </w:tblGrid>
      <w:tr w:rsidR="003D6927" w:rsidRPr="00663626" w14:paraId="60191C29" w14:textId="77777777" w:rsidTr="003D6927">
        <w:tc>
          <w:tcPr>
            <w:tcW w:w="9212" w:type="dxa"/>
            <w:gridSpan w:val="2"/>
            <w:tcBorders>
              <w:top w:val="nil"/>
              <w:left w:val="nil"/>
              <w:bottom w:val="single" w:sz="4" w:space="0" w:color="auto"/>
              <w:right w:val="nil"/>
            </w:tcBorders>
          </w:tcPr>
          <w:p w14:paraId="0B51E70A" w14:textId="77777777" w:rsidR="003D6927" w:rsidRPr="00663626" w:rsidRDefault="001639C1" w:rsidP="002C6CA1">
            <w:pPr>
              <w:pStyle w:val="EUNormal"/>
              <w:keepNext/>
              <w:tabs>
                <w:tab w:val="clear" w:pos="567"/>
                <w:tab w:val="left" w:pos="540"/>
              </w:tabs>
              <w:ind w:left="1260" w:hanging="1260"/>
              <w:rPr>
                <w:b/>
                <w:noProof/>
              </w:rPr>
            </w:pPr>
            <w:bookmarkStart w:id="32" w:name="_Toc413035748"/>
            <w:bookmarkStart w:id="33" w:name="_Toc433621473"/>
            <w:bookmarkStart w:id="34" w:name="_Toc433621595"/>
            <w:r w:rsidRPr="00663626">
              <w:rPr>
                <w:b/>
                <w:noProof/>
              </w:rPr>
              <w:t>Tabuľka </w:t>
            </w:r>
            <w:r w:rsidR="000B0CA0">
              <w:rPr>
                <w:b/>
                <w:noProof/>
              </w:rPr>
              <w:t>6</w:t>
            </w:r>
            <w:r w:rsidRPr="00663626">
              <w:rPr>
                <w:b/>
                <w:noProof/>
              </w:rPr>
              <w:t>.</w:t>
            </w:r>
            <w:r w:rsidR="003D6927" w:rsidRPr="00663626">
              <w:rPr>
                <w:b/>
                <w:noProof/>
              </w:rPr>
              <w:tab/>
              <w:t>Farmakokinetické parametre u pacientov s AIDS-KS liečených Caelyx</w:t>
            </w:r>
            <w:bookmarkEnd w:id="32"/>
            <w:bookmarkEnd w:id="33"/>
            <w:bookmarkEnd w:id="34"/>
            <w:r w:rsidR="003D6927" w:rsidRPr="00663626">
              <w:rPr>
                <w:b/>
                <w:noProof/>
              </w:rPr>
              <w:t>om</w:t>
            </w:r>
            <w:r w:rsidR="00CC415E">
              <w:rPr>
                <w:b/>
                <w:noProof/>
              </w:rPr>
              <w:t xml:space="preserve"> </w:t>
            </w:r>
            <w:r w:rsidR="006F77D6" w:rsidRPr="002C6CA1">
              <w:rPr>
                <w:b/>
                <w:noProof/>
              </w:rPr>
              <w:t>pegylated liposomal</w:t>
            </w:r>
          </w:p>
        </w:tc>
      </w:tr>
      <w:tr w:rsidR="00BF2382" w:rsidRPr="00663626" w14:paraId="751D47F6" w14:textId="77777777" w:rsidTr="003D6927">
        <w:tc>
          <w:tcPr>
            <w:tcW w:w="5457" w:type="dxa"/>
            <w:tcBorders>
              <w:top w:val="single" w:sz="4" w:space="0" w:color="auto"/>
              <w:left w:val="single" w:sz="4" w:space="0" w:color="auto"/>
              <w:bottom w:val="single" w:sz="4" w:space="0" w:color="auto"/>
              <w:right w:val="nil"/>
            </w:tcBorders>
          </w:tcPr>
          <w:p w14:paraId="3E5A2D35" w14:textId="77777777" w:rsidR="00BF2382" w:rsidRPr="00663626" w:rsidRDefault="00BF2382" w:rsidP="00840973">
            <w:pPr>
              <w:pStyle w:val="EUNormal"/>
              <w:keepNext/>
              <w:rPr>
                <w:noProof/>
              </w:rPr>
            </w:pPr>
          </w:p>
        </w:tc>
        <w:tc>
          <w:tcPr>
            <w:tcW w:w="3755" w:type="dxa"/>
            <w:tcBorders>
              <w:top w:val="single" w:sz="4" w:space="0" w:color="auto"/>
              <w:left w:val="nil"/>
              <w:bottom w:val="single" w:sz="4" w:space="0" w:color="auto"/>
              <w:right w:val="single" w:sz="4" w:space="0" w:color="auto"/>
            </w:tcBorders>
            <w:shd w:val="clear" w:color="auto" w:fill="FFFFFF"/>
          </w:tcPr>
          <w:p w14:paraId="24851BB4" w14:textId="77777777" w:rsidR="00BF2382" w:rsidRPr="00663626" w:rsidRDefault="00BF2382" w:rsidP="00E7261A">
            <w:pPr>
              <w:pStyle w:val="EUNormal"/>
              <w:jc w:val="center"/>
              <w:rPr>
                <w:noProof/>
              </w:rPr>
            </w:pPr>
            <w:r w:rsidRPr="00663626">
              <w:rPr>
                <w:noProof/>
              </w:rPr>
              <w:t>Priemer ± štandardná odchýlka</w:t>
            </w:r>
          </w:p>
          <w:p w14:paraId="21848CE1" w14:textId="77777777" w:rsidR="00BF2382" w:rsidRPr="00663626" w:rsidRDefault="00BF2382" w:rsidP="00E7261A">
            <w:pPr>
              <w:pStyle w:val="EUNormal"/>
              <w:jc w:val="center"/>
              <w:rPr>
                <w:noProof/>
              </w:rPr>
            </w:pPr>
          </w:p>
        </w:tc>
      </w:tr>
      <w:tr w:rsidR="00BF2382" w:rsidRPr="00663626" w14:paraId="718DDD3C" w14:textId="77777777" w:rsidTr="003D6927">
        <w:tc>
          <w:tcPr>
            <w:tcW w:w="5457" w:type="dxa"/>
            <w:tcBorders>
              <w:top w:val="single" w:sz="4" w:space="0" w:color="auto"/>
              <w:left w:val="single" w:sz="4" w:space="0" w:color="auto"/>
              <w:bottom w:val="single" w:sz="4" w:space="0" w:color="auto"/>
              <w:right w:val="single" w:sz="4" w:space="0" w:color="auto"/>
            </w:tcBorders>
          </w:tcPr>
          <w:p w14:paraId="7F5E995B" w14:textId="77777777" w:rsidR="00BF2382" w:rsidRPr="00663626" w:rsidRDefault="00BF2382" w:rsidP="00840973">
            <w:pPr>
              <w:pStyle w:val="EUNormal"/>
              <w:keepNext/>
              <w:rPr>
                <w:noProof/>
              </w:rPr>
            </w:pPr>
            <w:r w:rsidRPr="00663626">
              <w:rPr>
                <w:noProof/>
              </w:rPr>
              <w:t>Parameter</w:t>
            </w:r>
          </w:p>
        </w:tc>
        <w:tc>
          <w:tcPr>
            <w:tcW w:w="3755" w:type="dxa"/>
            <w:tcBorders>
              <w:top w:val="single" w:sz="4" w:space="0" w:color="auto"/>
              <w:left w:val="single" w:sz="4" w:space="0" w:color="auto"/>
              <w:bottom w:val="single" w:sz="4" w:space="0" w:color="auto"/>
              <w:right w:val="single" w:sz="4" w:space="0" w:color="auto"/>
            </w:tcBorders>
            <w:shd w:val="clear" w:color="auto" w:fill="FFFFFF"/>
          </w:tcPr>
          <w:p w14:paraId="6B2E34F6" w14:textId="77777777" w:rsidR="00BF2382" w:rsidRPr="00663626" w:rsidRDefault="00BF2382" w:rsidP="00E7261A">
            <w:pPr>
              <w:pStyle w:val="EUNormal"/>
              <w:jc w:val="center"/>
              <w:rPr>
                <w:noProof/>
              </w:rPr>
            </w:pPr>
            <w:r w:rsidRPr="00663626">
              <w:rPr>
                <w:noProof/>
              </w:rPr>
              <w:t>20 mg/m</w:t>
            </w:r>
            <w:r w:rsidRPr="00663626">
              <w:rPr>
                <w:noProof/>
                <w:vertAlign w:val="superscript"/>
              </w:rPr>
              <w:t>2</w:t>
            </w:r>
            <w:r w:rsidRPr="00663626">
              <w:rPr>
                <w:noProof/>
              </w:rPr>
              <w:t xml:space="preserve"> (n = 23)</w:t>
            </w:r>
          </w:p>
          <w:p w14:paraId="66B2B9C6" w14:textId="77777777" w:rsidR="00BF2382" w:rsidRPr="00663626" w:rsidRDefault="00BF2382" w:rsidP="00E7261A">
            <w:pPr>
              <w:pStyle w:val="EUNormal"/>
              <w:jc w:val="center"/>
              <w:rPr>
                <w:noProof/>
              </w:rPr>
            </w:pPr>
          </w:p>
        </w:tc>
      </w:tr>
      <w:tr w:rsidR="00BF2382" w:rsidRPr="00663626" w14:paraId="5CC31226" w14:textId="77777777" w:rsidTr="003D692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Pr>
        <w:tc>
          <w:tcPr>
            <w:tcW w:w="5457" w:type="dxa"/>
            <w:tcBorders>
              <w:top w:val="single" w:sz="4" w:space="0" w:color="auto"/>
              <w:left w:val="single" w:sz="4" w:space="0" w:color="auto"/>
              <w:bottom w:val="single" w:sz="4" w:space="0" w:color="auto"/>
              <w:right w:val="single" w:sz="4" w:space="0" w:color="auto"/>
            </w:tcBorders>
            <w:shd w:val="clear" w:color="auto" w:fill="FFFFFF"/>
          </w:tcPr>
          <w:p w14:paraId="6A6D2DBF" w14:textId="77777777" w:rsidR="00BF2382" w:rsidRPr="00663626" w:rsidRDefault="00BF2382" w:rsidP="00E7261A">
            <w:pPr>
              <w:pStyle w:val="EUNormal"/>
              <w:rPr>
                <w:noProof/>
              </w:rPr>
            </w:pPr>
            <w:r w:rsidRPr="00663626">
              <w:rPr>
                <w:noProof/>
              </w:rPr>
              <w:t>Maximálna koncentrácia v plazme</w:t>
            </w:r>
            <w:r w:rsidRPr="00663626">
              <w:rPr>
                <w:noProof/>
                <w:vertAlign w:val="superscript"/>
              </w:rPr>
              <w:t>*</w:t>
            </w:r>
            <w:r w:rsidRPr="00663626">
              <w:rPr>
                <w:noProof/>
              </w:rPr>
              <w:t xml:space="preserve"> (</w:t>
            </w:r>
            <w:r w:rsidRPr="00663626">
              <w:rPr>
                <w:rFonts w:ascii="Symbol" w:eastAsia="Symbol" w:hAnsi="Symbol" w:cs="Symbol"/>
                <w:noProof/>
              </w:rPr>
              <w:t></w:t>
            </w:r>
            <w:r w:rsidRPr="00663626">
              <w:rPr>
                <w:noProof/>
              </w:rPr>
              <w:t>g/ml)</w:t>
            </w:r>
          </w:p>
          <w:p w14:paraId="7980E867" w14:textId="77777777" w:rsidR="00BF2382" w:rsidRPr="00663626" w:rsidRDefault="00BF2382" w:rsidP="00E7261A">
            <w:pPr>
              <w:pStyle w:val="EUNormal"/>
              <w:rPr>
                <w:noProof/>
              </w:rPr>
            </w:pPr>
            <w:r w:rsidRPr="00663626">
              <w:rPr>
                <w:noProof/>
              </w:rPr>
              <w:t>Plazmatický klírens (l/h/m</w:t>
            </w:r>
            <w:r w:rsidRPr="00663626">
              <w:rPr>
                <w:noProof/>
                <w:vertAlign w:val="superscript"/>
              </w:rPr>
              <w:t>2</w:t>
            </w:r>
            <w:r w:rsidRPr="00663626">
              <w:rPr>
                <w:noProof/>
              </w:rPr>
              <w:t>)</w:t>
            </w:r>
          </w:p>
          <w:p w14:paraId="6160A676" w14:textId="77777777" w:rsidR="00BF2382" w:rsidRPr="00663626" w:rsidRDefault="00BF2382" w:rsidP="00E7261A">
            <w:pPr>
              <w:pStyle w:val="EUNormal"/>
              <w:rPr>
                <w:noProof/>
              </w:rPr>
            </w:pPr>
            <w:r w:rsidRPr="00663626">
              <w:rPr>
                <w:noProof/>
              </w:rPr>
              <w:t>Distribučný objem (l/m</w:t>
            </w:r>
            <w:r w:rsidRPr="00663626">
              <w:rPr>
                <w:noProof/>
                <w:vertAlign w:val="superscript"/>
              </w:rPr>
              <w:t>2</w:t>
            </w:r>
            <w:r w:rsidRPr="00663626">
              <w:rPr>
                <w:noProof/>
              </w:rPr>
              <w:t>)</w:t>
            </w:r>
          </w:p>
          <w:p w14:paraId="53DEDE33" w14:textId="77777777" w:rsidR="00BF2382" w:rsidRPr="00663626" w:rsidRDefault="00BF2382" w:rsidP="00E7261A">
            <w:pPr>
              <w:pStyle w:val="EUNormal"/>
              <w:rPr>
                <w:noProof/>
              </w:rPr>
            </w:pPr>
            <w:r w:rsidRPr="00663626">
              <w:rPr>
                <w:noProof/>
              </w:rPr>
              <w:t>AUC (μg/ml.h)</w:t>
            </w:r>
          </w:p>
          <w:p w14:paraId="27FF227F" w14:textId="77777777" w:rsidR="00BF2382" w:rsidRPr="00663626" w:rsidRDefault="00BF2382" w:rsidP="00E7261A">
            <w:pPr>
              <w:pStyle w:val="EUNormal"/>
              <w:rPr>
                <w:noProof/>
              </w:rPr>
            </w:pPr>
            <w:r w:rsidRPr="00663626">
              <w:rPr>
                <w:rFonts w:ascii="Symbol" w:eastAsia="Symbol" w:hAnsi="Symbol" w:cs="Symbol"/>
                <w:noProof/>
              </w:rPr>
              <w:t></w:t>
            </w:r>
            <w:r w:rsidRPr="00663626">
              <w:rPr>
                <w:noProof/>
                <w:vertAlign w:val="subscript"/>
              </w:rPr>
              <w:t>1</w:t>
            </w:r>
            <w:r w:rsidRPr="00663626">
              <w:rPr>
                <w:noProof/>
              </w:rPr>
              <w:t xml:space="preserve"> polčas (hodiny)</w:t>
            </w:r>
          </w:p>
          <w:p w14:paraId="01DB1F0F" w14:textId="77777777" w:rsidR="00BF2382" w:rsidRPr="00663626" w:rsidRDefault="00BF2382" w:rsidP="00E7261A">
            <w:pPr>
              <w:pStyle w:val="EUNormal"/>
              <w:rPr>
                <w:noProof/>
              </w:rPr>
            </w:pPr>
            <w:r w:rsidRPr="00663626">
              <w:rPr>
                <w:rFonts w:ascii="Symbol" w:eastAsia="Symbol" w:hAnsi="Symbol" w:cs="Symbol"/>
                <w:noProof/>
              </w:rPr>
              <w:t></w:t>
            </w:r>
            <w:r w:rsidRPr="00663626">
              <w:rPr>
                <w:noProof/>
                <w:vertAlign w:val="subscript"/>
              </w:rPr>
              <w:t>2</w:t>
            </w:r>
            <w:r w:rsidRPr="00663626">
              <w:rPr>
                <w:noProof/>
              </w:rPr>
              <w:t xml:space="preserve"> polčas (hodiny)</w:t>
            </w:r>
          </w:p>
        </w:tc>
        <w:tc>
          <w:tcPr>
            <w:tcW w:w="3755" w:type="dxa"/>
            <w:tcBorders>
              <w:top w:val="single" w:sz="4" w:space="0" w:color="auto"/>
              <w:left w:val="single" w:sz="4" w:space="0" w:color="auto"/>
              <w:bottom w:val="single" w:sz="4" w:space="0" w:color="auto"/>
              <w:right w:val="single" w:sz="4" w:space="0" w:color="auto"/>
            </w:tcBorders>
          </w:tcPr>
          <w:p w14:paraId="4E432969" w14:textId="77777777" w:rsidR="00BF2382" w:rsidRPr="00663626" w:rsidRDefault="00BF2382" w:rsidP="00E7261A">
            <w:pPr>
              <w:pStyle w:val="EUNormal"/>
              <w:jc w:val="center"/>
              <w:rPr>
                <w:noProof/>
              </w:rPr>
            </w:pPr>
            <w:r w:rsidRPr="00663626">
              <w:rPr>
                <w:noProof/>
              </w:rPr>
              <w:t>8,34 ± 0,49</w:t>
            </w:r>
          </w:p>
          <w:p w14:paraId="01988C60" w14:textId="77777777" w:rsidR="00BF2382" w:rsidRPr="00663626" w:rsidRDefault="00BF2382" w:rsidP="00E7261A">
            <w:pPr>
              <w:pStyle w:val="EUNormal"/>
              <w:jc w:val="center"/>
              <w:rPr>
                <w:noProof/>
              </w:rPr>
            </w:pPr>
            <w:r w:rsidRPr="00663626">
              <w:rPr>
                <w:noProof/>
              </w:rPr>
              <w:t>0,041 ± 0,004</w:t>
            </w:r>
          </w:p>
          <w:p w14:paraId="544DE038" w14:textId="77777777" w:rsidR="00BF2382" w:rsidRPr="00663626" w:rsidRDefault="00BF2382" w:rsidP="00E7261A">
            <w:pPr>
              <w:pStyle w:val="EUNormal"/>
              <w:jc w:val="center"/>
              <w:rPr>
                <w:noProof/>
              </w:rPr>
            </w:pPr>
            <w:r w:rsidRPr="00663626">
              <w:rPr>
                <w:noProof/>
              </w:rPr>
              <w:t>2,72 ± 0,120</w:t>
            </w:r>
          </w:p>
          <w:p w14:paraId="4A9F97AA" w14:textId="77777777" w:rsidR="00BF2382" w:rsidRPr="00663626" w:rsidRDefault="00BF2382" w:rsidP="00E7261A">
            <w:pPr>
              <w:pStyle w:val="EUNormal"/>
              <w:jc w:val="center"/>
              <w:rPr>
                <w:noProof/>
              </w:rPr>
            </w:pPr>
            <w:r w:rsidRPr="00663626">
              <w:rPr>
                <w:noProof/>
              </w:rPr>
              <w:t>590,00 ± 58,7</w:t>
            </w:r>
          </w:p>
          <w:p w14:paraId="678A3976" w14:textId="77777777" w:rsidR="00BF2382" w:rsidRPr="00663626" w:rsidRDefault="00BF2382" w:rsidP="00E7261A">
            <w:pPr>
              <w:pStyle w:val="EUNormal"/>
              <w:jc w:val="center"/>
              <w:rPr>
                <w:noProof/>
              </w:rPr>
            </w:pPr>
            <w:r w:rsidRPr="00663626">
              <w:rPr>
                <w:noProof/>
              </w:rPr>
              <w:t>5,2 ± 1,4</w:t>
            </w:r>
          </w:p>
          <w:p w14:paraId="3CCB4281" w14:textId="77777777" w:rsidR="00BF2382" w:rsidRPr="00663626" w:rsidRDefault="00BF2382" w:rsidP="00E7261A">
            <w:pPr>
              <w:pStyle w:val="EUNormal"/>
              <w:jc w:val="center"/>
              <w:rPr>
                <w:noProof/>
              </w:rPr>
            </w:pPr>
            <w:r w:rsidRPr="00663626">
              <w:rPr>
                <w:noProof/>
              </w:rPr>
              <w:t>55,0 ± 4,8</w:t>
            </w:r>
          </w:p>
        </w:tc>
      </w:tr>
      <w:tr w:rsidR="003D6927" w:rsidRPr="00663626" w14:paraId="799DE51C" w14:textId="77777777" w:rsidTr="003D692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Pr>
        <w:tc>
          <w:tcPr>
            <w:tcW w:w="9212" w:type="dxa"/>
            <w:gridSpan w:val="2"/>
            <w:tcBorders>
              <w:top w:val="single" w:sz="4" w:space="0" w:color="auto"/>
              <w:left w:val="nil"/>
              <w:bottom w:val="nil"/>
              <w:right w:val="nil"/>
            </w:tcBorders>
            <w:shd w:val="clear" w:color="auto" w:fill="FFFFFF"/>
          </w:tcPr>
          <w:p w14:paraId="429C19FD" w14:textId="77777777" w:rsidR="003D6927" w:rsidRPr="00663626" w:rsidRDefault="003D6927" w:rsidP="00E7261A">
            <w:pPr>
              <w:pStyle w:val="EUNormal"/>
              <w:rPr>
                <w:noProof/>
                <w:sz w:val="18"/>
              </w:rPr>
            </w:pPr>
            <w:r w:rsidRPr="00663626">
              <w:rPr>
                <w:noProof/>
                <w:sz w:val="18"/>
                <w:vertAlign w:val="superscript"/>
              </w:rPr>
              <w:t>*</w:t>
            </w:r>
            <w:r w:rsidRPr="00663626">
              <w:rPr>
                <w:noProof/>
                <w:sz w:val="18"/>
              </w:rPr>
              <w:t xml:space="preserve"> Merané na konci 30 minútovej infúzie</w:t>
            </w:r>
          </w:p>
        </w:tc>
      </w:tr>
    </w:tbl>
    <w:p w14:paraId="396B5A15" w14:textId="77777777" w:rsidR="00BF2382" w:rsidRPr="00663626" w:rsidRDefault="00BF2382" w:rsidP="00E7261A">
      <w:pPr>
        <w:pStyle w:val="EUNormal"/>
        <w:rPr>
          <w:noProof/>
        </w:rPr>
      </w:pPr>
    </w:p>
    <w:p w14:paraId="666BBBA8" w14:textId="77777777" w:rsidR="00BF2382" w:rsidRPr="00027113" w:rsidRDefault="00BF2382" w:rsidP="00027113">
      <w:pPr>
        <w:keepNext/>
        <w:ind w:left="567" w:hanging="567"/>
        <w:rPr>
          <w:b/>
          <w:noProof/>
        </w:rPr>
      </w:pPr>
      <w:r w:rsidRPr="00027113">
        <w:rPr>
          <w:b/>
          <w:noProof/>
        </w:rPr>
        <w:t>5.3</w:t>
      </w:r>
      <w:r w:rsidRPr="00027113">
        <w:rPr>
          <w:b/>
          <w:noProof/>
        </w:rPr>
        <w:tab/>
        <w:t>Predklinické údaje o bezpečnosti</w:t>
      </w:r>
    </w:p>
    <w:p w14:paraId="4E0B08AD" w14:textId="77777777" w:rsidR="00BF2382" w:rsidRPr="00663626" w:rsidRDefault="00BF2382" w:rsidP="00027113">
      <w:pPr>
        <w:keepNext/>
        <w:rPr>
          <w:noProof/>
        </w:rPr>
      </w:pPr>
    </w:p>
    <w:p w14:paraId="1858BD3A" w14:textId="77777777" w:rsidR="00BF2382" w:rsidRPr="00663626" w:rsidRDefault="00BF2382" w:rsidP="00E7261A">
      <w:pPr>
        <w:pStyle w:val="EUNormal"/>
        <w:rPr>
          <w:noProof/>
        </w:rPr>
      </w:pPr>
      <w:r w:rsidRPr="00663626">
        <w:rPr>
          <w:noProof/>
        </w:rPr>
        <w:t>V štúdiách s opakovaným podaním Caelyxu</w:t>
      </w:r>
      <w:r w:rsidR="00CC415E">
        <w:rPr>
          <w:noProof/>
        </w:rPr>
        <w:t xml:space="preserve"> </w:t>
      </w:r>
      <w:r w:rsidR="006F77D6">
        <w:rPr>
          <w:noProof/>
        </w:rPr>
        <w:t>pegylated liposomal</w:t>
      </w:r>
      <w:r w:rsidRPr="00663626">
        <w:rPr>
          <w:noProof/>
        </w:rPr>
        <w:t xml:space="preserve">, ktoré sa vykonali na zvieratách, sa ukázal byť jeho profil toxicity veľmi podobný tomu, aký bol hlásený u ľudí, ktorí dlhodobo dostávali infúzie štandardného doxorubicíniumchloridu. </w:t>
      </w:r>
      <w:r w:rsidR="00957BCD">
        <w:rPr>
          <w:noProof/>
        </w:rPr>
        <w:t xml:space="preserve">Pri </w:t>
      </w:r>
      <w:r w:rsidRPr="00663626">
        <w:rPr>
          <w:noProof/>
        </w:rPr>
        <w:t>Caelyx</w:t>
      </w:r>
      <w:r w:rsidR="00957BCD">
        <w:rPr>
          <w:noProof/>
        </w:rPr>
        <w:t xml:space="preserve">e </w:t>
      </w:r>
      <w:r w:rsidR="006F77D6">
        <w:rPr>
          <w:noProof/>
        </w:rPr>
        <w:t>pegylated liposomal</w:t>
      </w:r>
      <w:r w:rsidRPr="00663626">
        <w:rPr>
          <w:noProof/>
        </w:rPr>
        <w:t xml:space="preserve"> vedie uzatvorenie doxorubicíniumchloridu do pegylovaných lipozómov k nasledovným účinkom, ktoré majú inú silu.</w:t>
      </w:r>
    </w:p>
    <w:p w14:paraId="1F600E86" w14:textId="77777777" w:rsidR="00BF2382" w:rsidRPr="00663626" w:rsidRDefault="00BF2382" w:rsidP="00E7261A">
      <w:pPr>
        <w:pStyle w:val="EUNormal"/>
        <w:rPr>
          <w:noProof/>
        </w:rPr>
      </w:pPr>
    </w:p>
    <w:p w14:paraId="4319E3DA" w14:textId="77777777" w:rsidR="00BF2382" w:rsidRPr="00663626" w:rsidRDefault="00BF2382" w:rsidP="002054AE">
      <w:pPr>
        <w:pStyle w:val="EUNormal"/>
        <w:keepNext/>
        <w:rPr>
          <w:b/>
          <w:noProof/>
        </w:rPr>
      </w:pPr>
      <w:bookmarkStart w:id="35" w:name="_Toc413035750"/>
      <w:bookmarkStart w:id="36" w:name="_Toc433621475"/>
      <w:bookmarkStart w:id="37" w:name="_Toc433621597"/>
      <w:r w:rsidRPr="00663626">
        <w:rPr>
          <w:noProof/>
          <w:u w:val="single"/>
        </w:rPr>
        <w:t>Kardiotoxicita</w:t>
      </w:r>
      <w:bookmarkEnd w:id="35"/>
      <w:bookmarkEnd w:id="36"/>
      <w:bookmarkEnd w:id="37"/>
      <w:r w:rsidRPr="00663626">
        <w:rPr>
          <w:b/>
          <w:noProof/>
        </w:rPr>
        <w:t xml:space="preserve"> </w:t>
      </w:r>
    </w:p>
    <w:p w14:paraId="5346EC60" w14:textId="77777777" w:rsidR="00BF2382" w:rsidRPr="00663626" w:rsidRDefault="00BF2382" w:rsidP="00E7261A">
      <w:pPr>
        <w:pStyle w:val="EUNormal"/>
        <w:rPr>
          <w:noProof/>
        </w:rPr>
      </w:pPr>
      <w:r w:rsidRPr="00663626">
        <w:rPr>
          <w:noProof/>
        </w:rPr>
        <w:t xml:space="preserve">Štúdie na králikoch ukázali, že kardiotoxicita Caelyxu </w:t>
      </w:r>
      <w:r w:rsidR="006F77D6">
        <w:rPr>
          <w:noProof/>
        </w:rPr>
        <w:t>pegylated liposomal</w:t>
      </w:r>
      <w:r w:rsidR="00CC415E" w:rsidRPr="00663626">
        <w:rPr>
          <w:noProof/>
        </w:rPr>
        <w:t xml:space="preserve"> </w:t>
      </w:r>
      <w:r w:rsidRPr="00663626">
        <w:rPr>
          <w:noProof/>
        </w:rPr>
        <w:t>je oproti prípravkom s konvenčným doxorubicíniumchloridom znížená.</w:t>
      </w:r>
    </w:p>
    <w:p w14:paraId="62E6F1F8" w14:textId="77777777" w:rsidR="00BF2382" w:rsidRPr="00663626" w:rsidRDefault="00BF2382" w:rsidP="00E7261A">
      <w:pPr>
        <w:pStyle w:val="EUNormal"/>
        <w:rPr>
          <w:noProof/>
        </w:rPr>
      </w:pPr>
    </w:p>
    <w:p w14:paraId="50DDA1CA" w14:textId="77777777" w:rsidR="00BF2382" w:rsidRPr="00663626" w:rsidRDefault="00BF2382" w:rsidP="002054AE">
      <w:pPr>
        <w:pStyle w:val="EUNormal"/>
        <w:keepNext/>
        <w:rPr>
          <w:b/>
          <w:noProof/>
        </w:rPr>
      </w:pPr>
      <w:bookmarkStart w:id="38" w:name="_Toc413035751"/>
      <w:bookmarkStart w:id="39" w:name="_Toc433621476"/>
      <w:bookmarkStart w:id="40" w:name="_Toc433621598"/>
      <w:r w:rsidRPr="00663626">
        <w:rPr>
          <w:noProof/>
          <w:u w:val="single"/>
        </w:rPr>
        <w:t>Kožná toxicita</w:t>
      </w:r>
      <w:bookmarkEnd w:id="38"/>
      <w:bookmarkEnd w:id="39"/>
      <w:bookmarkEnd w:id="40"/>
      <w:r w:rsidRPr="00663626">
        <w:rPr>
          <w:b/>
          <w:noProof/>
        </w:rPr>
        <w:t xml:space="preserve"> </w:t>
      </w:r>
    </w:p>
    <w:p w14:paraId="6194B565" w14:textId="77777777" w:rsidR="00BF2382" w:rsidRPr="00663626" w:rsidRDefault="00BF2382" w:rsidP="00E7261A">
      <w:pPr>
        <w:pStyle w:val="EUNormal"/>
        <w:rPr>
          <w:noProof/>
        </w:rPr>
      </w:pPr>
      <w:r w:rsidRPr="00663626">
        <w:rPr>
          <w:noProof/>
        </w:rPr>
        <w:t>V štúdiách, vykonaných na psoch a potkanoch s opakovaným podaním Caelyxu</w:t>
      </w:r>
      <w:r w:rsidR="00CC415E">
        <w:rPr>
          <w:noProof/>
        </w:rPr>
        <w:t xml:space="preserve"> </w:t>
      </w:r>
      <w:r w:rsidR="006F77D6">
        <w:rPr>
          <w:noProof/>
        </w:rPr>
        <w:t>pegylated liposomal</w:t>
      </w:r>
      <w:r w:rsidRPr="00663626">
        <w:rPr>
          <w:noProof/>
        </w:rPr>
        <w:t>, sa pozorovali pri klinicky relevantnom dávkovaní závažné kožné zápaly a tvorba vredov. V štúdii na psoch sa znížil výskyt a závažnosť týchto porúch, ak sa znížili dávky alebo ak sa predĺžil interval medzi nimi. Podobné kožné lézie, opísané ako palmárno-plantárna erytrodyzestézia, sa pozorovali aj u pacientov po dlhodobej intravenóznej infúzii (pozri časť 4.8).</w:t>
      </w:r>
    </w:p>
    <w:p w14:paraId="20FFDCED" w14:textId="77777777" w:rsidR="00BF2382" w:rsidRPr="00663626" w:rsidRDefault="00BF2382" w:rsidP="00E7261A">
      <w:pPr>
        <w:pStyle w:val="EUNormal"/>
        <w:rPr>
          <w:noProof/>
        </w:rPr>
      </w:pPr>
    </w:p>
    <w:p w14:paraId="12CB45E5" w14:textId="77777777" w:rsidR="00BF2382" w:rsidRPr="00663626" w:rsidRDefault="00BF2382" w:rsidP="002054AE">
      <w:pPr>
        <w:pStyle w:val="EUNormal"/>
        <w:keepNext/>
        <w:rPr>
          <w:b/>
          <w:noProof/>
        </w:rPr>
      </w:pPr>
      <w:bookmarkStart w:id="41" w:name="_Toc413035752"/>
      <w:bookmarkStart w:id="42" w:name="_Toc433621477"/>
      <w:bookmarkStart w:id="43" w:name="_Toc433621599"/>
      <w:r w:rsidRPr="00663626">
        <w:rPr>
          <w:noProof/>
          <w:u w:val="single"/>
        </w:rPr>
        <w:t xml:space="preserve">Anafylaktoidná </w:t>
      </w:r>
      <w:bookmarkEnd w:id="41"/>
      <w:bookmarkEnd w:id="42"/>
      <w:bookmarkEnd w:id="43"/>
      <w:r w:rsidR="004B6972" w:rsidRPr="00663626">
        <w:rPr>
          <w:noProof/>
          <w:u w:val="single"/>
        </w:rPr>
        <w:t>reakcia</w:t>
      </w:r>
      <w:r w:rsidRPr="00663626">
        <w:rPr>
          <w:b/>
          <w:noProof/>
        </w:rPr>
        <w:t xml:space="preserve"> </w:t>
      </w:r>
    </w:p>
    <w:p w14:paraId="1B4514D8" w14:textId="77777777" w:rsidR="00BF2382" w:rsidRPr="00663626" w:rsidRDefault="00BF2382" w:rsidP="00E7261A">
      <w:pPr>
        <w:pStyle w:val="EUNormal"/>
        <w:rPr>
          <w:noProof/>
        </w:rPr>
      </w:pPr>
      <w:r w:rsidRPr="00663626">
        <w:rPr>
          <w:noProof/>
        </w:rPr>
        <w:t xml:space="preserve">Počas </w:t>
      </w:r>
      <w:r w:rsidR="00A00EF2" w:rsidRPr="00663626">
        <w:rPr>
          <w:noProof/>
        </w:rPr>
        <w:t xml:space="preserve">opakovaných dávok v toxikologických </w:t>
      </w:r>
      <w:r w:rsidRPr="00663626">
        <w:rPr>
          <w:noProof/>
        </w:rPr>
        <w:t>štúdi</w:t>
      </w:r>
      <w:r w:rsidR="00A00EF2" w:rsidRPr="00663626">
        <w:rPr>
          <w:noProof/>
        </w:rPr>
        <w:t>ách</w:t>
      </w:r>
      <w:r w:rsidRPr="00663626">
        <w:rPr>
          <w:noProof/>
        </w:rPr>
        <w:t xml:space="preserve"> na psoch sa po podaní pegylovaných lipozómov (placebo) pozorovala akútna odpoveď charakterizovaná hypotenziou, bledými sliznicami, slinením, vracaním a periódami hyperaktivity nasledovanými hypoaktivitou a letargiou. Podobná, avšak miernejšia, reakcia sa zaznamenala aj u psov, liečených Caelyxom</w:t>
      </w:r>
      <w:r w:rsidR="00CC415E" w:rsidRPr="00CC415E">
        <w:rPr>
          <w:noProof/>
        </w:rPr>
        <w:t xml:space="preserve"> </w:t>
      </w:r>
      <w:r w:rsidR="006F77D6">
        <w:rPr>
          <w:noProof/>
        </w:rPr>
        <w:t>pegylated liposomal</w:t>
      </w:r>
      <w:r w:rsidRPr="00663626">
        <w:rPr>
          <w:noProof/>
        </w:rPr>
        <w:t xml:space="preserve"> a štandardným doxorubicínom.</w:t>
      </w:r>
    </w:p>
    <w:p w14:paraId="443D7437" w14:textId="77777777" w:rsidR="00BF2382" w:rsidRPr="00663626" w:rsidRDefault="00BF2382" w:rsidP="00E7261A">
      <w:pPr>
        <w:pStyle w:val="EUNormal"/>
        <w:rPr>
          <w:noProof/>
        </w:rPr>
      </w:pPr>
    </w:p>
    <w:p w14:paraId="04A04258" w14:textId="77777777" w:rsidR="00BF2382" w:rsidRPr="00663626" w:rsidRDefault="00BF2382" w:rsidP="00E7261A">
      <w:pPr>
        <w:pStyle w:val="EUNormal"/>
        <w:rPr>
          <w:noProof/>
        </w:rPr>
      </w:pPr>
      <w:r w:rsidRPr="00663626">
        <w:rPr>
          <w:noProof/>
        </w:rPr>
        <w:t>Hypotenzná reakcia sa zmenšila, ak sa predtým podali antihistaminiká. Reakcia však nebola život ohrozujúca a stav psov sa po prerušení liečby rýchlo upravil.</w:t>
      </w:r>
    </w:p>
    <w:p w14:paraId="131DCDB6" w14:textId="77777777" w:rsidR="00BF2382" w:rsidRPr="00663626" w:rsidRDefault="00BF2382" w:rsidP="00E7261A">
      <w:pPr>
        <w:pStyle w:val="EUNormal"/>
        <w:rPr>
          <w:noProof/>
        </w:rPr>
      </w:pPr>
    </w:p>
    <w:p w14:paraId="79698B3E" w14:textId="77777777" w:rsidR="00BF2382" w:rsidRPr="00663626" w:rsidRDefault="00BF2382" w:rsidP="002054AE">
      <w:pPr>
        <w:pStyle w:val="EUNormal"/>
        <w:keepNext/>
        <w:rPr>
          <w:b/>
          <w:noProof/>
        </w:rPr>
      </w:pPr>
      <w:bookmarkStart w:id="44" w:name="_Toc413035753"/>
      <w:bookmarkStart w:id="45" w:name="_Toc433621478"/>
      <w:bookmarkStart w:id="46" w:name="_Toc433621600"/>
      <w:r w:rsidRPr="00663626">
        <w:rPr>
          <w:noProof/>
          <w:u w:val="single"/>
        </w:rPr>
        <w:t>Lokálna toxicita</w:t>
      </w:r>
      <w:bookmarkEnd w:id="44"/>
      <w:bookmarkEnd w:id="45"/>
      <w:bookmarkEnd w:id="46"/>
      <w:r w:rsidRPr="00663626">
        <w:rPr>
          <w:b/>
          <w:noProof/>
        </w:rPr>
        <w:t xml:space="preserve"> </w:t>
      </w:r>
    </w:p>
    <w:p w14:paraId="610FB857" w14:textId="77777777" w:rsidR="00BF2382" w:rsidRPr="00663626" w:rsidRDefault="00BF2382" w:rsidP="00E7261A">
      <w:pPr>
        <w:pStyle w:val="EUNormal"/>
        <w:rPr>
          <w:noProof/>
        </w:rPr>
      </w:pPr>
      <w:r w:rsidRPr="00663626">
        <w:rPr>
          <w:noProof/>
        </w:rPr>
        <w:t>Štúdie podkožnej znášanlivosti ukazujú, že Caelyx</w:t>
      </w:r>
      <w:r w:rsidR="00CC415E">
        <w:rPr>
          <w:noProof/>
        </w:rPr>
        <w:t xml:space="preserve"> </w:t>
      </w:r>
      <w:r w:rsidR="00DF18EB">
        <w:rPr>
          <w:noProof/>
        </w:rPr>
        <w:t>pegylated liposomal</w:t>
      </w:r>
      <w:r w:rsidRPr="00663626">
        <w:rPr>
          <w:noProof/>
        </w:rPr>
        <w:t xml:space="preserve">, na rozdiel od štandardného doxorubicíniumchloridu, spôsobuje ľahšie miestne podráždenie alebo poškodenie tkaniva po jeho </w:t>
      </w:r>
      <w:r w:rsidR="00A00EF2" w:rsidRPr="00663626">
        <w:rPr>
          <w:noProof/>
        </w:rPr>
        <w:t xml:space="preserve">prípadnom </w:t>
      </w:r>
      <w:r w:rsidRPr="00663626">
        <w:rPr>
          <w:noProof/>
        </w:rPr>
        <w:t>podaní mimo cievu.</w:t>
      </w:r>
    </w:p>
    <w:p w14:paraId="331FD452" w14:textId="77777777" w:rsidR="00BF2382" w:rsidRPr="00663626" w:rsidRDefault="00BF2382" w:rsidP="00E7261A">
      <w:pPr>
        <w:pStyle w:val="EUNormal"/>
        <w:rPr>
          <w:noProof/>
        </w:rPr>
      </w:pPr>
    </w:p>
    <w:p w14:paraId="67212B26" w14:textId="77777777" w:rsidR="00BF2382" w:rsidRPr="00663626" w:rsidRDefault="00BF2382" w:rsidP="002054AE">
      <w:pPr>
        <w:pStyle w:val="EUNormal"/>
        <w:keepNext/>
        <w:rPr>
          <w:b/>
          <w:noProof/>
        </w:rPr>
      </w:pPr>
      <w:bookmarkStart w:id="47" w:name="_Toc413035754"/>
      <w:bookmarkStart w:id="48" w:name="_Toc433621479"/>
      <w:bookmarkStart w:id="49" w:name="_Toc433621601"/>
      <w:r w:rsidRPr="00663626">
        <w:rPr>
          <w:noProof/>
          <w:u w:val="single"/>
        </w:rPr>
        <w:lastRenderedPageBreak/>
        <w:t>Mutagenita a</w:t>
      </w:r>
      <w:bookmarkEnd w:id="47"/>
      <w:bookmarkEnd w:id="48"/>
      <w:bookmarkEnd w:id="49"/>
      <w:r w:rsidRPr="00663626">
        <w:rPr>
          <w:noProof/>
          <w:u w:val="single"/>
        </w:rPr>
        <w:t xml:space="preserve"> karcinogenita</w:t>
      </w:r>
      <w:r w:rsidRPr="00663626">
        <w:rPr>
          <w:b/>
          <w:noProof/>
        </w:rPr>
        <w:t xml:space="preserve"> </w:t>
      </w:r>
    </w:p>
    <w:p w14:paraId="7E813714" w14:textId="77777777" w:rsidR="00BF2382" w:rsidRPr="00663626" w:rsidRDefault="00BF2382" w:rsidP="00E7261A">
      <w:pPr>
        <w:pStyle w:val="EUNormal"/>
        <w:rPr>
          <w:noProof/>
        </w:rPr>
      </w:pPr>
      <w:r w:rsidRPr="00663626">
        <w:rPr>
          <w:noProof/>
        </w:rPr>
        <w:t>Aj keď sa nevykonali žiadne štúdie s</w:t>
      </w:r>
      <w:r w:rsidR="00CC415E">
        <w:rPr>
          <w:noProof/>
        </w:rPr>
        <w:t> </w:t>
      </w:r>
      <w:r w:rsidRPr="00663626">
        <w:rPr>
          <w:noProof/>
        </w:rPr>
        <w:t>Caelyxom</w:t>
      </w:r>
      <w:r w:rsidR="00CC415E">
        <w:rPr>
          <w:noProof/>
        </w:rPr>
        <w:t xml:space="preserve"> </w:t>
      </w:r>
      <w:r w:rsidR="00DF18EB">
        <w:rPr>
          <w:noProof/>
        </w:rPr>
        <w:t>pegylated liposomal</w:t>
      </w:r>
      <w:r w:rsidRPr="00663626">
        <w:rPr>
          <w:noProof/>
        </w:rPr>
        <w:t>, doxorubicíniumchlorid, jeho farmakologicky aktívna zložka, je mutagénny a karcinogénny. Pegylované placebové lipozómy nie sú ani mutagénne, ani genotoxické.</w:t>
      </w:r>
    </w:p>
    <w:p w14:paraId="3E2AF825" w14:textId="77777777" w:rsidR="00BF2382" w:rsidRPr="00663626" w:rsidRDefault="00BF2382" w:rsidP="00E7261A">
      <w:pPr>
        <w:pStyle w:val="EUNormal"/>
        <w:rPr>
          <w:noProof/>
        </w:rPr>
      </w:pPr>
    </w:p>
    <w:p w14:paraId="117E8347" w14:textId="77777777" w:rsidR="00BF2382" w:rsidRPr="00663626" w:rsidRDefault="00BF2382" w:rsidP="00E7261A">
      <w:pPr>
        <w:pStyle w:val="EUNormal"/>
        <w:keepNext/>
        <w:rPr>
          <w:b/>
          <w:noProof/>
        </w:rPr>
      </w:pPr>
      <w:bookmarkStart w:id="50" w:name="_Toc413035755"/>
      <w:bookmarkStart w:id="51" w:name="_Toc433621480"/>
      <w:bookmarkStart w:id="52" w:name="_Toc433621602"/>
      <w:r w:rsidRPr="00663626">
        <w:rPr>
          <w:noProof/>
          <w:u w:val="single"/>
        </w:rPr>
        <w:t>Reprodukčná toxicita</w:t>
      </w:r>
      <w:bookmarkEnd w:id="50"/>
      <w:bookmarkEnd w:id="51"/>
      <w:bookmarkEnd w:id="52"/>
      <w:r w:rsidRPr="00663626">
        <w:rPr>
          <w:b/>
          <w:noProof/>
        </w:rPr>
        <w:t xml:space="preserve"> </w:t>
      </w:r>
    </w:p>
    <w:p w14:paraId="3D7EFA7C" w14:textId="77777777" w:rsidR="00BF2382" w:rsidRPr="00663626" w:rsidRDefault="00BF2382" w:rsidP="002054AE">
      <w:pPr>
        <w:pStyle w:val="EUNormal"/>
        <w:rPr>
          <w:noProof/>
        </w:rPr>
      </w:pPr>
      <w:r w:rsidRPr="00663626">
        <w:rPr>
          <w:noProof/>
        </w:rPr>
        <w:t xml:space="preserve">Caelyx </w:t>
      </w:r>
      <w:r w:rsidR="00DF18EB">
        <w:rPr>
          <w:noProof/>
        </w:rPr>
        <w:t>pegylated liposomal</w:t>
      </w:r>
      <w:r w:rsidR="00CC415E" w:rsidRPr="00663626">
        <w:rPr>
          <w:noProof/>
        </w:rPr>
        <w:t xml:space="preserve"> </w:t>
      </w:r>
      <w:r w:rsidRPr="00663626">
        <w:rPr>
          <w:noProof/>
        </w:rPr>
        <w:t xml:space="preserve">podaný v jednej dávke 36 mg/kg viedol u myší k miernej až stredne ťažkej atrofii ovárií a testes. U potkanov sa po opakovanom podávaní </w:t>
      </w:r>
      <w:r w:rsidRPr="00663626">
        <w:rPr>
          <w:rFonts w:ascii="Symbol" w:eastAsia="Symbol" w:hAnsi="Symbol" w:cs="Symbol"/>
          <w:noProof/>
        </w:rPr>
        <w:t></w:t>
      </w:r>
      <w:r w:rsidRPr="00663626">
        <w:rPr>
          <w:noProof/>
        </w:rPr>
        <w:t> 0,25 mg/kg/deň pozorovala znížená váha testes a hypospermia. U psov sa po opakovanom podávaní 1 mg/kg/deň pozorovali difúzne degenerácie semenovodov a výrazné zníženie spermatogenézy (pozri časť 4.6).</w:t>
      </w:r>
    </w:p>
    <w:p w14:paraId="4B5C29A8" w14:textId="77777777" w:rsidR="00BF2382" w:rsidRPr="00663626" w:rsidRDefault="00BF2382" w:rsidP="00E7261A">
      <w:pPr>
        <w:pStyle w:val="EUNormal"/>
        <w:rPr>
          <w:noProof/>
        </w:rPr>
      </w:pPr>
    </w:p>
    <w:p w14:paraId="29B6FE3B" w14:textId="77777777" w:rsidR="00BF2382" w:rsidRPr="00663626" w:rsidRDefault="00BF2382" w:rsidP="002054AE">
      <w:pPr>
        <w:keepNext/>
        <w:rPr>
          <w:noProof/>
        </w:rPr>
      </w:pPr>
      <w:r w:rsidRPr="00663626">
        <w:rPr>
          <w:noProof/>
          <w:u w:val="single"/>
        </w:rPr>
        <w:t>Nefrotoxicita</w:t>
      </w:r>
      <w:r w:rsidRPr="00663626">
        <w:rPr>
          <w:noProof/>
        </w:rPr>
        <w:t xml:space="preserve"> </w:t>
      </w:r>
    </w:p>
    <w:p w14:paraId="6C43DBFF" w14:textId="77777777" w:rsidR="00BF2382" w:rsidRPr="00663626" w:rsidRDefault="00BF2382" w:rsidP="00E7261A">
      <w:pPr>
        <w:rPr>
          <w:noProof/>
        </w:rPr>
      </w:pPr>
      <w:r w:rsidRPr="00663626">
        <w:rPr>
          <w:noProof/>
        </w:rPr>
        <w:t>Štúdia ukázala, že Caelyx</w:t>
      </w:r>
      <w:r w:rsidR="00CC415E">
        <w:rPr>
          <w:noProof/>
        </w:rPr>
        <w:t xml:space="preserve"> </w:t>
      </w:r>
      <w:r w:rsidR="00DF18EB">
        <w:rPr>
          <w:noProof/>
        </w:rPr>
        <w:t>pegylated liposomal</w:t>
      </w:r>
      <w:r w:rsidRPr="00663626">
        <w:rPr>
          <w:noProof/>
        </w:rPr>
        <w:t xml:space="preserve"> po podaní jednej intravenóznej dávky, vyššej ako dvojnásobná klinická dávka, spôsobuje renálnu toxicitu u opíc. Renálna toxicita bola pozorovaná pri ešte nižších jednorazových dávkach doxorubicíniumchloridu u potkanov a králikov. Keďže zhodnotenie databázy bezpečnosti Caelyxu </w:t>
      </w:r>
      <w:r w:rsidR="00DF18EB">
        <w:rPr>
          <w:noProof/>
        </w:rPr>
        <w:t>pegylated liposomal</w:t>
      </w:r>
      <w:r w:rsidR="00DF18EB" w:rsidRPr="00663626">
        <w:rPr>
          <w:noProof/>
        </w:rPr>
        <w:t xml:space="preserve"> </w:t>
      </w:r>
      <w:r w:rsidRPr="00663626">
        <w:rPr>
          <w:noProof/>
        </w:rPr>
        <w:t xml:space="preserve">u pacientov po jeho uvedení na trh nenaznačuje významnú nefrotoxickú </w:t>
      </w:r>
      <w:r w:rsidR="00A00EF2" w:rsidRPr="00663626">
        <w:rPr>
          <w:noProof/>
        </w:rPr>
        <w:t xml:space="preserve">záťaž </w:t>
      </w:r>
      <w:r w:rsidRPr="00663626">
        <w:rPr>
          <w:noProof/>
        </w:rPr>
        <w:t>Caelyxu</w:t>
      </w:r>
      <w:r w:rsidR="00CC415E">
        <w:rPr>
          <w:noProof/>
        </w:rPr>
        <w:t xml:space="preserve"> </w:t>
      </w:r>
      <w:r w:rsidR="00DF18EB">
        <w:rPr>
          <w:noProof/>
        </w:rPr>
        <w:t>pegylated liposomal</w:t>
      </w:r>
      <w:r w:rsidRPr="00663626">
        <w:rPr>
          <w:noProof/>
        </w:rPr>
        <w:t>, tieto zistenia u opíc nie sú významné pri hodnotení rizika u pacienta.</w:t>
      </w:r>
    </w:p>
    <w:p w14:paraId="025BB92E" w14:textId="77777777" w:rsidR="00BF2382" w:rsidRPr="00663626" w:rsidRDefault="00BF2382" w:rsidP="00E7261A">
      <w:pPr>
        <w:pStyle w:val="EUNormal"/>
        <w:rPr>
          <w:noProof/>
        </w:rPr>
      </w:pPr>
    </w:p>
    <w:p w14:paraId="13DBD0C9" w14:textId="77777777" w:rsidR="00BF2382" w:rsidRPr="00663626" w:rsidRDefault="00BF2382" w:rsidP="00E7261A">
      <w:pPr>
        <w:pStyle w:val="EUNormal"/>
        <w:rPr>
          <w:noProof/>
        </w:rPr>
      </w:pPr>
    </w:p>
    <w:p w14:paraId="72E575E7" w14:textId="77777777" w:rsidR="00BF2382" w:rsidRPr="00027113" w:rsidRDefault="00BF2382" w:rsidP="00027113">
      <w:pPr>
        <w:keepNext/>
        <w:ind w:left="567" w:hanging="567"/>
        <w:rPr>
          <w:b/>
          <w:noProof/>
        </w:rPr>
      </w:pPr>
      <w:r w:rsidRPr="00027113">
        <w:rPr>
          <w:b/>
          <w:noProof/>
        </w:rPr>
        <w:t>6.</w:t>
      </w:r>
      <w:r w:rsidRPr="00027113">
        <w:rPr>
          <w:b/>
          <w:noProof/>
        </w:rPr>
        <w:tab/>
      </w:r>
      <w:r w:rsidRPr="002C6CA1">
        <w:rPr>
          <w:rFonts w:ascii="Times New Roman Bold" w:hAnsi="Times New Roman Bold"/>
          <w:b/>
          <w:caps/>
          <w:noProof/>
        </w:rPr>
        <w:t>Farmaceutické informácie</w:t>
      </w:r>
    </w:p>
    <w:p w14:paraId="67E90950" w14:textId="77777777" w:rsidR="00BF2382" w:rsidRPr="00663626" w:rsidRDefault="00BF2382" w:rsidP="00027113">
      <w:pPr>
        <w:keepNext/>
        <w:rPr>
          <w:noProof/>
        </w:rPr>
      </w:pPr>
    </w:p>
    <w:p w14:paraId="72173F91" w14:textId="77777777" w:rsidR="00BF2382" w:rsidRPr="00027113" w:rsidRDefault="00BF2382" w:rsidP="00027113">
      <w:pPr>
        <w:keepNext/>
        <w:ind w:left="567" w:hanging="567"/>
        <w:rPr>
          <w:b/>
          <w:noProof/>
        </w:rPr>
      </w:pPr>
      <w:r w:rsidRPr="00027113">
        <w:rPr>
          <w:b/>
          <w:noProof/>
        </w:rPr>
        <w:t>6.1</w:t>
      </w:r>
      <w:r w:rsidRPr="00027113">
        <w:rPr>
          <w:b/>
          <w:noProof/>
        </w:rPr>
        <w:tab/>
        <w:t>Zoznam pomocných látok</w:t>
      </w:r>
    </w:p>
    <w:p w14:paraId="00EE8109" w14:textId="77777777" w:rsidR="00BF2382" w:rsidRPr="00663626" w:rsidRDefault="00BF2382" w:rsidP="00027113">
      <w:pPr>
        <w:keepNext/>
        <w:rPr>
          <w:noProof/>
        </w:rPr>
      </w:pPr>
    </w:p>
    <w:p w14:paraId="58D8E459" w14:textId="77777777" w:rsidR="00BF2382" w:rsidRPr="00663626" w:rsidRDefault="00BF2382" w:rsidP="00E7261A">
      <w:pPr>
        <w:pStyle w:val="EUNormal"/>
        <w:rPr>
          <w:noProof/>
        </w:rPr>
      </w:pPr>
      <w:r w:rsidRPr="00663626">
        <w:rPr>
          <w:rFonts w:ascii="Symbol" w:eastAsia="Symbol" w:hAnsi="Symbol" w:cs="Symbol"/>
          <w:noProof/>
        </w:rPr>
        <w:t></w:t>
      </w:r>
      <w:r w:rsidRPr="00663626">
        <w:rPr>
          <w:noProof/>
        </w:rPr>
        <w:t>-(2-[1,2-distearoyl-</w:t>
      </w:r>
      <w:r w:rsidRPr="00663626">
        <w:rPr>
          <w:i/>
          <w:noProof/>
        </w:rPr>
        <w:t>sn</w:t>
      </w:r>
      <w:r w:rsidRPr="00663626">
        <w:rPr>
          <w:noProof/>
        </w:rPr>
        <w:t>-glycero(3)</w:t>
      </w:r>
      <w:r w:rsidR="005F375D" w:rsidRPr="00663626">
        <w:rPr>
          <w:noProof/>
        </w:rPr>
        <w:t xml:space="preserve"> fosfooxy</w:t>
      </w:r>
      <w:r w:rsidRPr="00663626">
        <w:rPr>
          <w:noProof/>
        </w:rPr>
        <w:t xml:space="preserve">] </w:t>
      </w:r>
      <w:r w:rsidR="005F375D" w:rsidRPr="00663626">
        <w:rPr>
          <w:noProof/>
        </w:rPr>
        <w:t>etylkarbamoyl</w:t>
      </w:r>
      <w:r w:rsidRPr="00663626">
        <w:rPr>
          <w:noProof/>
        </w:rPr>
        <w:t xml:space="preserve">)- </w:t>
      </w:r>
      <w:r w:rsidRPr="00663626">
        <w:rPr>
          <w:rFonts w:ascii="Symbol" w:eastAsia="Symbol" w:hAnsi="Symbol" w:cs="Symbol"/>
          <w:noProof/>
        </w:rPr>
        <w:t></w:t>
      </w:r>
      <w:r w:rsidRPr="00663626">
        <w:rPr>
          <w:noProof/>
        </w:rPr>
        <w:t>-</w:t>
      </w:r>
      <w:r w:rsidR="005F375D" w:rsidRPr="00663626" w:rsidDel="005F375D">
        <w:rPr>
          <w:noProof/>
        </w:rPr>
        <w:t xml:space="preserve"> </w:t>
      </w:r>
      <w:r w:rsidR="005F375D" w:rsidRPr="00663626">
        <w:rPr>
          <w:noProof/>
        </w:rPr>
        <w:t>metoxypoly(oxyetylén)</w:t>
      </w:r>
      <w:r w:rsidRPr="00663626">
        <w:rPr>
          <w:noProof/>
        </w:rPr>
        <w:t xml:space="preserve">-40 </w:t>
      </w:r>
      <w:r w:rsidR="00C6244B">
        <w:rPr>
          <w:noProof/>
        </w:rPr>
        <w:t>sodná soľ</w:t>
      </w:r>
      <w:r w:rsidR="003537E8">
        <w:rPr>
          <w:noProof/>
        </w:rPr>
        <w:t xml:space="preserve">; </w:t>
      </w:r>
      <w:r w:rsidR="003537E8" w:rsidRPr="00663626">
        <w:rPr>
          <w:noProof/>
        </w:rPr>
        <w:t>(MPEG-DSPE)</w:t>
      </w:r>
      <w:r w:rsidRPr="00663626">
        <w:rPr>
          <w:noProof/>
        </w:rPr>
        <w:t xml:space="preserve"> </w:t>
      </w:r>
    </w:p>
    <w:p w14:paraId="13BD1F60" w14:textId="77777777" w:rsidR="00BF2382" w:rsidRPr="00663626" w:rsidRDefault="00BF2382" w:rsidP="00E7261A">
      <w:pPr>
        <w:pStyle w:val="EUNormal"/>
        <w:rPr>
          <w:noProof/>
        </w:rPr>
      </w:pPr>
      <w:r w:rsidRPr="00663626">
        <w:rPr>
          <w:noProof/>
        </w:rPr>
        <w:t xml:space="preserve">úplne hydrogenovaný sójový lecitín (HSPC) </w:t>
      </w:r>
    </w:p>
    <w:p w14:paraId="59695A2C" w14:textId="77777777" w:rsidR="00BF2382" w:rsidRPr="00663626" w:rsidRDefault="00BF2382" w:rsidP="00E7261A">
      <w:pPr>
        <w:pStyle w:val="EUNormal"/>
        <w:rPr>
          <w:noProof/>
        </w:rPr>
      </w:pPr>
      <w:r w:rsidRPr="00663626">
        <w:rPr>
          <w:noProof/>
        </w:rPr>
        <w:t>cholesterol</w:t>
      </w:r>
    </w:p>
    <w:p w14:paraId="39B541F2" w14:textId="77777777" w:rsidR="00BF2382" w:rsidRPr="00663626" w:rsidRDefault="00BF2382" w:rsidP="00E7261A">
      <w:pPr>
        <w:pStyle w:val="EUNormal"/>
        <w:rPr>
          <w:noProof/>
        </w:rPr>
      </w:pPr>
      <w:r w:rsidRPr="00663626">
        <w:rPr>
          <w:noProof/>
        </w:rPr>
        <w:t>síran amónny</w:t>
      </w:r>
    </w:p>
    <w:p w14:paraId="79AFB355" w14:textId="77777777" w:rsidR="00BF2382" w:rsidRPr="00663626" w:rsidRDefault="00BF2382" w:rsidP="00E7261A">
      <w:pPr>
        <w:pStyle w:val="EUNormal"/>
        <w:rPr>
          <w:noProof/>
        </w:rPr>
      </w:pPr>
      <w:r w:rsidRPr="00663626">
        <w:rPr>
          <w:noProof/>
        </w:rPr>
        <w:t>sacharóza</w:t>
      </w:r>
    </w:p>
    <w:p w14:paraId="647FBC96" w14:textId="77777777" w:rsidR="00BF2382" w:rsidRPr="00663626" w:rsidRDefault="00BF2382" w:rsidP="00E7261A">
      <w:pPr>
        <w:pStyle w:val="EUNormal"/>
        <w:rPr>
          <w:noProof/>
        </w:rPr>
      </w:pPr>
      <w:r w:rsidRPr="00663626">
        <w:rPr>
          <w:noProof/>
        </w:rPr>
        <w:t>histidín</w:t>
      </w:r>
    </w:p>
    <w:p w14:paraId="1372B850" w14:textId="77777777" w:rsidR="00BF2382" w:rsidRPr="00663626" w:rsidRDefault="00BF2382" w:rsidP="00E7261A">
      <w:pPr>
        <w:pStyle w:val="EUNormal"/>
        <w:rPr>
          <w:noProof/>
        </w:rPr>
      </w:pPr>
      <w:r w:rsidRPr="00663626">
        <w:rPr>
          <w:noProof/>
        </w:rPr>
        <w:t>voda na injekciu</w:t>
      </w:r>
    </w:p>
    <w:p w14:paraId="3315852B" w14:textId="77777777" w:rsidR="00BF2382" w:rsidRPr="00663626" w:rsidRDefault="00BF2382" w:rsidP="00E7261A">
      <w:pPr>
        <w:pStyle w:val="EUNormal"/>
        <w:rPr>
          <w:noProof/>
        </w:rPr>
      </w:pPr>
      <w:r w:rsidRPr="00663626">
        <w:rPr>
          <w:noProof/>
        </w:rPr>
        <w:t>kyselina chlorovodíková</w:t>
      </w:r>
      <w:r w:rsidR="008D4FC7">
        <w:rPr>
          <w:noProof/>
        </w:rPr>
        <w:t xml:space="preserve"> (na úpravu pH)</w:t>
      </w:r>
    </w:p>
    <w:p w14:paraId="5BA28D9F" w14:textId="77777777" w:rsidR="00BF2382" w:rsidRPr="00663626" w:rsidRDefault="00BF2382" w:rsidP="00E7261A">
      <w:pPr>
        <w:pStyle w:val="EUNormal"/>
        <w:rPr>
          <w:noProof/>
        </w:rPr>
      </w:pPr>
      <w:r w:rsidRPr="00663626">
        <w:rPr>
          <w:noProof/>
        </w:rPr>
        <w:t>hydroxid sodný</w:t>
      </w:r>
      <w:r w:rsidR="008D4FC7">
        <w:rPr>
          <w:noProof/>
        </w:rPr>
        <w:t xml:space="preserve"> (na úpravu pH)</w:t>
      </w:r>
    </w:p>
    <w:p w14:paraId="06200626" w14:textId="77777777" w:rsidR="00BF2382" w:rsidRPr="00663626" w:rsidRDefault="00BF2382" w:rsidP="00E7261A">
      <w:pPr>
        <w:pStyle w:val="EUNormal"/>
        <w:rPr>
          <w:noProof/>
        </w:rPr>
      </w:pPr>
    </w:p>
    <w:p w14:paraId="15989D2D" w14:textId="77777777" w:rsidR="00BF2382" w:rsidRPr="00027113" w:rsidRDefault="00BF2382" w:rsidP="00027113">
      <w:pPr>
        <w:keepNext/>
        <w:ind w:left="567" w:hanging="567"/>
        <w:rPr>
          <w:b/>
          <w:noProof/>
        </w:rPr>
      </w:pPr>
      <w:r w:rsidRPr="00027113">
        <w:rPr>
          <w:b/>
          <w:noProof/>
        </w:rPr>
        <w:t>6.2</w:t>
      </w:r>
      <w:r w:rsidRPr="00027113">
        <w:rPr>
          <w:b/>
          <w:noProof/>
        </w:rPr>
        <w:tab/>
        <w:t>Inkompatibility</w:t>
      </w:r>
    </w:p>
    <w:p w14:paraId="1AD271C2" w14:textId="77777777" w:rsidR="00BF2382" w:rsidRPr="00663626" w:rsidRDefault="00BF2382" w:rsidP="00027113">
      <w:pPr>
        <w:keepNext/>
        <w:rPr>
          <w:noProof/>
        </w:rPr>
      </w:pPr>
    </w:p>
    <w:p w14:paraId="1662F1FA" w14:textId="77777777" w:rsidR="00BF2382" w:rsidRPr="00663626" w:rsidRDefault="00BF2382" w:rsidP="00E7261A">
      <w:pPr>
        <w:pStyle w:val="EUNormal"/>
        <w:rPr>
          <w:noProof/>
        </w:rPr>
      </w:pPr>
      <w:r w:rsidRPr="00663626">
        <w:rPr>
          <w:noProof/>
        </w:rPr>
        <w:t>Tento liek sa nesmie miešať s inými liekmi okrem tých, ktoré sú uvedené v</w:t>
      </w:r>
      <w:r w:rsidRPr="00663626">
        <w:rPr>
          <w:rFonts w:eastAsia="Arial Unicode MS"/>
          <w:noProof/>
        </w:rPr>
        <w:t xml:space="preserve"> časti</w:t>
      </w:r>
      <w:r w:rsidRPr="00663626">
        <w:rPr>
          <w:noProof/>
        </w:rPr>
        <w:t> 6.6.</w:t>
      </w:r>
    </w:p>
    <w:p w14:paraId="6CE9B6C5" w14:textId="77777777" w:rsidR="00BF2382" w:rsidRPr="00663626" w:rsidRDefault="00BF2382" w:rsidP="00E7261A">
      <w:pPr>
        <w:pStyle w:val="EUNormal"/>
        <w:rPr>
          <w:noProof/>
        </w:rPr>
      </w:pPr>
    </w:p>
    <w:p w14:paraId="5D15912F" w14:textId="77777777" w:rsidR="00BF2382" w:rsidRPr="00027113" w:rsidRDefault="00BF2382" w:rsidP="00027113">
      <w:pPr>
        <w:keepNext/>
        <w:ind w:left="567" w:hanging="567"/>
        <w:rPr>
          <w:b/>
          <w:noProof/>
        </w:rPr>
      </w:pPr>
      <w:r w:rsidRPr="00027113">
        <w:rPr>
          <w:b/>
          <w:noProof/>
        </w:rPr>
        <w:t>6.3</w:t>
      </w:r>
      <w:r w:rsidRPr="00027113">
        <w:rPr>
          <w:b/>
          <w:noProof/>
        </w:rPr>
        <w:tab/>
        <w:t>Čas použiteľnosti</w:t>
      </w:r>
    </w:p>
    <w:p w14:paraId="1F6FAE63" w14:textId="77777777" w:rsidR="00BF2382" w:rsidRPr="00663626" w:rsidRDefault="00BF2382" w:rsidP="00027113">
      <w:pPr>
        <w:keepNext/>
        <w:rPr>
          <w:noProof/>
        </w:rPr>
      </w:pPr>
    </w:p>
    <w:p w14:paraId="1A81DE8A" w14:textId="45AA64FA" w:rsidR="00BF2382" w:rsidRPr="00663626" w:rsidRDefault="00BF2382" w:rsidP="00E7261A">
      <w:pPr>
        <w:pStyle w:val="EUNormal"/>
        <w:rPr>
          <w:noProof/>
        </w:rPr>
      </w:pPr>
      <w:del w:id="53" w:author="Patel, Jaini" w:date="2025-08-05T15:21:00Z" w16du:dateUtc="2025-08-05T09:51:00Z">
        <w:r w:rsidRPr="00663626" w:rsidDel="005E08BF">
          <w:rPr>
            <w:noProof/>
          </w:rPr>
          <w:delText>20 mesiacov</w:delText>
        </w:r>
      </w:del>
      <w:ins w:id="54" w:author="Patel, Jaini" w:date="2025-08-05T15:21:00Z" w16du:dateUtc="2025-08-05T09:51:00Z">
        <w:r w:rsidR="005E08BF" w:rsidRPr="005E08BF">
          <w:rPr>
            <w:noProof/>
          </w:rPr>
          <w:t>2 roky</w:t>
        </w:r>
      </w:ins>
    </w:p>
    <w:p w14:paraId="03430E0E" w14:textId="77777777" w:rsidR="00BF2382" w:rsidRPr="00663626" w:rsidRDefault="00BF2382" w:rsidP="00E7261A">
      <w:pPr>
        <w:pStyle w:val="EUNormal"/>
        <w:rPr>
          <w:noProof/>
        </w:rPr>
      </w:pPr>
    </w:p>
    <w:p w14:paraId="3E7EF239" w14:textId="77777777" w:rsidR="00BF2382" w:rsidRPr="00663626" w:rsidRDefault="00BF2382" w:rsidP="00E7261A">
      <w:pPr>
        <w:pStyle w:val="EUNormal"/>
        <w:keepNext/>
        <w:rPr>
          <w:noProof/>
        </w:rPr>
      </w:pPr>
      <w:r w:rsidRPr="00663626">
        <w:rPr>
          <w:noProof/>
        </w:rPr>
        <w:t>Po zriedení:</w:t>
      </w:r>
    </w:p>
    <w:p w14:paraId="271F44F6" w14:textId="77777777" w:rsidR="00BF2382" w:rsidRPr="00F85679" w:rsidRDefault="00BF2382" w:rsidP="00F85679">
      <w:pPr>
        <w:numPr>
          <w:ilvl w:val="0"/>
          <w:numId w:val="12"/>
        </w:numPr>
        <w:ind w:left="567" w:hanging="567"/>
        <w:rPr>
          <w:noProof/>
        </w:rPr>
      </w:pPr>
      <w:r w:rsidRPr="00663626">
        <w:rPr>
          <w:noProof/>
        </w:rPr>
        <w:t>Bolo preukázané, že liek má počas používania chemickú a fyzikálnu stabilitu 24 hodín, ak sa uchováva pri teplote od 2 ºC do 8 ºC.</w:t>
      </w:r>
    </w:p>
    <w:p w14:paraId="75A54A16" w14:textId="77777777" w:rsidR="00BF2382" w:rsidRPr="00F85679" w:rsidRDefault="00BF2382" w:rsidP="00F85679">
      <w:pPr>
        <w:numPr>
          <w:ilvl w:val="0"/>
          <w:numId w:val="12"/>
        </w:numPr>
        <w:ind w:left="567" w:hanging="567"/>
        <w:rPr>
          <w:noProof/>
        </w:rPr>
      </w:pPr>
      <w:r w:rsidRPr="00663626">
        <w:rPr>
          <w:noProof/>
        </w:rPr>
        <w:t>Z mikrobiologického hľadiska sa má liek použiť</w:t>
      </w:r>
      <w:r w:rsidR="004B6972" w:rsidRPr="00663626">
        <w:rPr>
          <w:noProof/>
        </w:rPr>
        <w:t xml:space="preserve"> </w:t>
      </w:r>
      <w:r w:rsidR="00A00EF2" w:rsidRPr="00663626">
        <w:rPr>
          <w:noProof/>
        </w:rPr>
        <w:t>okamžite</w:t>
      </w:r>
      <w:r w:rsidRPr="00663626">
        <w:rPr>
          <w:noProof/>
        </w:rPr>
        <w:t>. Ak sa ihneď nepoužije, za dobu uchovávania a za podmienky tohto uchovania pred použitím lieku zodpovedá používateľ. Táto doba nemá prekročiť 24 hodín pri teplote od 2 ºC do 8 ºC.</w:t>
      </w:r>
    </w:p>
    <w:p w14:paraId="61181B16" w14:textId="77777777" w:rsidR="00BF2382" w:rsidRPr="00F85679" w:rsidRDefault="00BF2382" w:rsidP="00F85679">
      <w:pPr>
        <w:numPr>
          <w:ilvl w:val="0"/>
          <w:numId w:val="12"/>
        </w:numPr>
        <w:ind w:left="567" w:hanging="567"/>
        <w:rPr>
          <w:noProof/>
        </w:rPr>
      </w:pPr>
      <w:r w:rsidRPr="00663626">
        <w:rPr>
          <w:noProof/>
        </w:rPr>
        <w:t>Čiastočne použité injekčné liekovky sa musia zlikvidovať.</w:t>
      </w:r>
    </w:p>
    <w:p w14:paraId="74D406D0" w14:textId="77777777" w:rsidR="00BF2382" w:rsidRPr="00663626" w:rsidRDefault="00BF2382" w:rsidP="00E7261A">
      <w:pPr>
        <w:pStyle w:val="EUNormal"/>
        <w:rPr>
          <w:noProof/>
        </w:rPr>
      </w:pPr>
    </w:p>
    <w:p w14:paraId="05164204" w14:textId="77777777" w:rsidR="00BF2382" w:rsidRPr="00027113" w:rsidRDefault="00BF2382" w:rsidP="00027113">
      <w:pPr>
        <w:keepNext/>
        <w:ind w:left="567" w:hanging="567"/>
        <w:rPr>
          <w:b/>
          <w:noProof/>
        </w:rPr>
      </w:pPr>
      <w:r w:rsidRPr="00027113">
        <w:rPr>
          <w:b/>
          <w:noProof/>
        </w:rPr>
        <w:t>6.4</w:t>
      </w:r>
      <w:r w:rsidRPr="00027113">
        <w:rPr>
          <w:b/>
          <w:noProof/>
        </w:rPr>
        <w:tab/>
        <w:t>Špeciálne upozornenia na uchovávanie</w:t>
      </w:r>
    </w:p>
    <w:p w14:paraId="41EF4F05" w14:textId="77777777" w:rsidR="00BF2382" w:rsidRPr="00663626" w:rsidRDefault="00BF2382" w:rsidP="00027113">
      <w:pPr>
        <w:keepNext/>
        <w:rPr>
          <w:noProof/>
        </w:rPr>
      </w:pPr>
    </w:p>
    <w:p w14:paraId="14B75C2B" w14:textId="77777777" w:rsidR="00BF2382" w:rsidRPr="00663626" w:rsidRDefault="00BF2382" w:rsidP="00E7261A">
      <w:pPr>
        <w:pStyle w:val="EUNormal"/>
        <w:rPr>
          <w:noProof/>
        </w:rPr>
      </w:pPr>
      <w:r w:rsidRPr="00663626">
        <w:rPr>
          <w:noProof/>
        </w:rPr>
        <w:t>Uchovávajte v chladničke pri teplote (2 </w:t>
      </w:r>
      <w:r w:rsidRPr="00663626">
        <w:rPr>
          <w:rFonts w:ascii="Symbol" w:eastAsia="Symbol" w:hAnsi="Symbol" w:cs="Symbol"/>
          <w:noProof/>
        </w:rPr>
        <w:t></w:t>
      </w:r>
      <w:r w:rsidRPr="00663626">
        <w:rPr>
          <w:noProof/>
        </w:rPr>
        <w:t>C – 8 </w:t>
      </w:r>
      <w:r w:rsidRPr="00663626">
        <w:rPr>
          <w:rFonts w:ascii="Symbol" w:eastAsia="Symbol" w:hAnsi="Symbol" w:cs="Symbol"/>
          <w:noProof/>
        </w:rPr>
        <w:t></w:t>
      </w:r>
      <w:r w:rsidRPr="00663626">
        <w:rPr>
          <w:noProof/>
        </w:rPr>
        <w:t xml:space="preserve">C). </w:t>
      </w:r>
    </w:p>
    <w:p w14:paraId="59579FEE" w14:textId="77777777" w:rsidR="00BF2382" w:rsidRPr="00663626" w:rsidRDefault="00BF2382" w:rsidP="00E7261A">
      <w:pPr>
        <w:pStyle w:val="EUNormal"/>
        <w:rPr>
          <w:noProof/>
        </w:rPr>
      </w:pPr>
      <w:r w:rsidRPr="00663626">
        <w:rPr>
          <w:noProof/>
        </w:rPr>
        <w:t>Neuchovávajte v mrazničke.</w:t>
      </w:r>
    </w:p>
    <w:p w14:paraId="119F6427" w14:textId="77777777" w:rsidR="00BF2382" w:rsidRPr="00663626" w:rsidRDefault="00BF2382" w:rsidP="00E7261A">
      <w:pPr>
        <w:pStyle w:val="EUNormal"/>
        <w:rPr>
          <w:noProof/>
        </w:rPr>
      </w:pPr>
    </w:p>
    <w:p w14:paraId="2AD1D4DB" w14:textId="77777777" w:rsidR="00BF2382" w:rsidRPr="00663626" w:rsidRDefault="00BF2382" w:rsidP="00E7261A">
      <w:pPr>
        <w:rPr>
          <w:noProof/>
        </w:rPr>
      </w:pPr>
      <w:r w:rsidRPr="00663626">
        <w:rPr>
          <w:noProof/>
        </w:rPr>
        <w:t>Podmienky na uchovávanie zriedeného lieku, pozri časť 6.3.</w:t>
      </w:r>
    </w:p>
    <w:p w14:paraId="4EDFA13C" w14:textId="77777777" w:rsidR="00BF2382" w:rsidRPr="00663626" w:rsidRDefault="00BF2382" w:rsidP="00E7261A">
      <w:pPr>
        <w:pStyle w:val="EUNormal"/>
        <w:rPr>
          <w:noProof/>
        </w:rPr>
      </w:pPr>
    </w:p>
    <w:p w14:paraId="7439662B" w14:textId="77777777" w:rsidR="00BF2382" w:rsidRPr="00027113" w:rsidRDefault="00BF2382" w:rsidP="00027113">
      <w:pPr>
        <w:keepNext/>
        <w:ind w:left="567" w:hanging="567"/>
        <w:rPr>
          <w:b/>
          <w:noProof/>
        </w:rPr>
      </w:pPr>
      <w:r w:rsidRPr="00027113">
        <w:rPr>
          <w:b/>
          <w:noProof/>
        </w:rPr>
        <w:t>6.5</w:t>
      </w:r>
      <w:r w:rsidRPr="00027113">
        <w:rPr>
          <w:b/>
          <w:noProof/>
        </w:rPr>
        <w:tab/>
        <w:t>Druh obalu a obsah balenia</w:t>
      </w:r>
    </w:p>
    <w:p w14:paraId="591164A0" w14:textId="77777777" w:rsidR="00BF2382" w:rsidRPr="00663626" w:rsidRDefault="00BF2382" w:rsidP="00027113">
      <w:pPr>
        <w:keepNext/>
        <w:rPr>
          <w:noProof/>
        </w:rPr>
      </w:pPr>
    </w:p>
    <w:p w14:paraId="0B4E2246" w14:textId="77777777" w:rsidR="00BF2382" w:rsidRPr="00663626" w:rsidRDefault="00BF2382" w:rsidP="00E7261A">
      <w:pPr>
        <w:pStyle w:val="EUNormal"/>
        <w:rPr>
          <w:noProof/>
        </w:rPr>
      </w:pPr>
      <w:r w:rsidRPr="00663626">
        <w:rPr>
          <w:noProof/>
        </w:rPr>
        <w:t>Injekčné liekovky zo skla typu I, každá so šedou silikónovanou bromobutylovou zátkou a hliníkovým tesnením. Z injekčnej liekovky možno odobrať objem 10 ml (20 mg) alebo 25 ml (50 mg).</w:t>
      </w:r>
    </w:p>
    <w:p w14:paraId="4F858A3B" w14:textId="77777777" w:rsidR="00BF2382" w:rsidRPr="00663626" w:rsidRDefault="00BF2382" w:rsidP="00E7261A">
      <w:pPr>
        <w:pStyle w:val="EUNormal"/>
        <w:rPr>
          <w:noProof/>
        </w:rPr>
      </w:pPr>
      <w:r w:rsidRPr="00663626">
        <w:rPr>
          <w:noProof/>
        </w:rPr>
        <w:t>Caelyx</w:t>
      </w:r>
      <w:r w:rsidR="00CC415E">
        <w:rPr>
          <w:noProof/>
        </w:rPr>
        <w:t xml:space="preserve"> </w:t>
      </w:r>
      <w:r w:rsidR="00C16189">
        <w:rPr>
          <w:noProof/>
        </w:rPr>
        <w:t>pegylated liposomal</w:t>
      </w:r>
      <w:r w:rsidRPr="00663626">
        <w:rPr>
          <w:noProof/>
        </w:rPr>
        <w:t xml:space="preserve"> sa dodáva ako balenie s jednou alebo s desiatimi injekčnými liekovkami.</w:t>
      </w:r>
    </w:p>
    <w:p w14:paraId="5114D91E" w14:textId="77777777" w:rsidR="00BF2382" w:rsidRPr="00663626" w:rsidRDefault="00BF2382" w:rsidP="00E7261A">
      <w:pPr>
        <w:pStyle w:val="EUNormal"/>
        <w:rPr>
          <w:noProof/>
        </w:rPr>
      </w:pPr>
      <w:r w:rsidRPr="00663626">
        <w:rPr>
          <w:noProof/>
        </w:rPr>
        <w:t>Nie všetky veľkosti balenia musia byť uvedené do obehu.</w:t>
      </w:r>
    </w:p>
    <w:p w14:paraId="27DA2C04" w14:textId="77777777" w:rsidR="00BF2382" w:rsidRPr="00663626" w:rsidRDefault="00BF2382" w:rsidP="00E7261A">
      <w:pPr>
        <w:pStyle w:val="EUNormal"/>
        <w:rPr>
          <w:noProof/>
        </w:rPr>
      </w:pPr>
    </w:p>
    <w:p w14:paraId="77D7604E" w14:textId="77777777" w:rsidR="00BF2382" w:rsidRPr="00027113" w:rsidRDefault="00BF2382" w:rsidP="00027113">
      <w:pPr>
        <w:keepNext/>
        <w:ind w:left="567" w:hanging="567"/>
        <w:rPr>
          <w:b/>
          <w:noProof/>
        </w:rPr>
      </w:pPr>
      <w:r w:rsidRPr="00027113">
        <w:rPr>
          <w:b/>
          <w:noProof/>
        </w:rPr>
        <w:t>6.6</w:t>
      </w:r>
      <w:r w:rsidRPr="00027113">
        <w:rPr>
          <w:b/>
          <w:noProof/>
        </w:rPr>
        <w:tab/>
        <w:t>Špeciálne opatrenia na likvidáciu a iné zaobchádzanie s liekom</w:t>
      </w:r>
    </w:p>
    <w:p w14:paraId="1C967BC9" w14:textId="77777777" w:rsidR="00BF2382" w:rsidRPr="00663626" w:rsidRDefault="00BF2382" w:rsidP="00027113">
      <w:pPr>
        <w:keepNext/>
        <w:rPr>
          <w:noProof/>
        </w:rPr>
      </w:pPr>
    </w:p>
    <w:p w14:paraId="541793C7" w14:textId="77777777" w:rsidR="00BF2382" w:rsidRPr="00663626" w:rsidRDefault="00BF2382" w:rsidP="00E7261A">
      <w:pPr>
        <w:pStyle w:val="EUNormal"/>
        <w:rPr>
          <w:noProof/>
        </w:rPr>
      </w:pPr>
      <w:r w:rsidRPr="00663626">
        <w:rPr>
          <w:noProof/>
        </w:rPr>
        <w:t>Nepoužívajte materiál, ktorý vykazuje známky vyzrážania alebo akékoľvek iné tuhé častice.</w:t>
      </w:r>
    </w:p>
    <w:p w14:paraId="278D1741" w14:textId="77777777" w:rsidR="00BF2382" w:rsidRPr="00663626" w:rsidRDefault="00BF2382" w:rsidP="00E7261A">
      <w:pPr>
        <w:pStyle w:val="EUNormal"/>
        <w:rPr>
          <w:noProof/>
        </w:rPr>
      </w:pPr>
    </w:p>
    <w:p w14:paraId="6AC1E9E8" w14:textId="77777777" w:rsidR="00BF2382" w:rsidRPr="00663626" w:rsidRDefault="00BF2382" w:rsidP="00E7261A">
      <w:pPr>
        <w:pStyle w:val="EUNormal"/>
        <w:rPr>
          <w:noProof/>
        </w:rPr>
      </w:pPr>
      <w:r w:rsidRPr="00663626">
        <w:rPr>
          <w:noProof/>
        </w:rPr>
        <w:t>Pri manipulácii s </w:t>
      </w:r>
      <w:r w:rsidR="00843843" w:rsidRPr="00843843">
        <w:rPr>
          <w:noProof/>
        </w:rPr>
        <w:t xml:space="preserve">disperziou </w:t>
      </w:r>
      <w:r w:rsidRPr="00663626">
        <w:rPr>
          <w:noProof/>
        </w:rPr>
        <w:t>Caelyxu</w:t>
      </w:r>
      <w:r w:rsidR="00CC415E">
        <w:rPr>
          <w:noProof/>
        </w:rPr>
        <w:t xml:space="preserve"> </w:t>
      </w:r>
      <w:r w:rsidR="00C16189">
        <w:rPr>
          <w:noProof/>
        </w:rPr>
        <w:t>pegylated liposomal</w:t>
      </w:r>
      <w:r w:rsidRPr="00663626">
        <w:rPr>
          <w:noProof/>
        </w:rPr>
        <w:t xml:space="preserve"> sa musí postupovať obozretne. Vyžaduje sa použitie rukavíc. Ak príde Caelyx</w:t>
      </w:r>
      <w:r w:rsidR="00CC415E">
        <w:rPr>
          <w:noProof/>
        </w:rPr>
        <w:t xml:space="preserve"> </w:t>
      </w:r>
      <w:r w:rsidR="00C16189">
        <w:rPr>
          <w:noProof/>
        </w:rPr>
        <w:t>pegylated liposomal</w:t>
      </w:r>
      <w:r w:rsidRPr="00663626">
        <w:rPr>
          <w:noProof/>
        </w:rPr>
        <w:t xml:space="preserve"> do styku s kožou alebo sliznicou, ihneď dôkladne umyte zasiahnuté miesto mydlom a vodou. S</w:t>
      </w:r>
      <w:r w:rsidR="00CC415E">
        <w:rPr>
          <w:noProof/>
        </w:rPr>
        <w:t> </w:t>
      </w:r>
      <w:r w:rsidRPr="00663626">
        <w:rPr>
          <w:noProof/>
        </w:rPr>
        <w:t>Caelyxom</w:t>
      </w:r>
      <w:r w:rsidR="00CC415E">
        <w:rPr>
          <w:noProof/>
        </w:rPr>
        <w:t xml:space="preserve"> </w:t>
      </w:r>
      <w:r w:rsidR="00C16189">
        <w:rPr>
          <w:noProof/>
        </w:rPr>
        <w:t>pegylated liposomal</w:t>
      </w:r>
      <w:r w:rsidRPr="00663626">
        <w:rPr>
          <w:noProof/>
        </w:rPr>
        <w:t xml:space="preserve"> sa má manipulovať a likvidovať ho spôsobom, aký sa vyžaduje aj pre iné protirakovinové lieky v zhode s miestnymi požiadavkami.</w:t>
      </w:r>
    </w:p>
    <w:p w14:paraId="2C376C8F" w14:textId="77777777" w:rsidR="00BF2382" w:rsidRPr="00663626" w:rsidRDefault="00BF2382" w:rsidP="00E7261A">
      <w:pPr>
        <w:pStyle w:val="EUNormal"/>
        <w:rPr>
          <w:noProof/>
        </w:rPr>
      </w:pPr>
    </w:p>
    <w:p w14:paraId="654C666A" w14:textId="77777777" w:rsidR="00BF2382" w:rsidRPr="00663626" w:rsidRDefault="00BF2382" w:rsidP="00E7261A">
      <w:pPr>
        <w:pStyle w:val="EUNormal"/>
        <w:rPr>
          <w:noProof/>
        </w:rPr>
      </w:pPr>
      <w:r w:rsidRPr="00663626">
        <w:rPr>
          <w:noProof/>
        </w:rPr>
        <w:t>Určite dávku Caelyxu</w:t>
      </w:r>
      <w:r w:rsidR="00CC415E">
        <w:rPr>
          <w:noProof/>
        </w:rPr>
        <w:t xml:space="preserve"> </w:t>
      </w:r>
      <w:r w:rsidR="00C16189">
        <w:rPr>
          <w:noProof/>
        </w:rPr>
        <w:t>pegylated liposomal</w:t>
      </w:r>
      <w:r w:rsidRPr="00663626">
        <w:rPr>
          <w:noProof/>
        </w:rPr>
        <w:t>, ktorá sa má podať (na základe odporúčanej dávky a povrchu tela pacienta). Naberte príslušné množstvo Caelyxu</w:t>
      </w:r>
      <w:r w:rsidR="00CC415E">
        <w:rPr>
          <w:noProof/>
        </w:rPr>
        <w:t xml:space="preserve"> </w:t>
      </w:r>
      <w:r w:rsidR="00C16189">
        <w:rPr>
          <w:noProof/>
        </w:rPr>
        <w:t>pegylated liposomal</w:t>
      </w:r>
      <w:r w:rsidRPr="00663626">
        <w:rPr>
          <w:noProof/>
        </w:rPr>
        <w:t xml:space="preserve"> do sterilnej injekčnej striekačky. Musí byť prísne dodržaný aseptický postup, nakoľko Caelyx</w:t>
      </w:r>
      <w:r w:rsidR="00CC415E">
        <w:rPr>
          <w:noProof/>
        </w:rPr>
        <w:t xml:space="preserve"> </w:t>
      </w:r>
      <w:r w:rsidR="00C16189">
        <w:rPr>
          <w:noProof/>
        </w:rPr>
        <w:t>pegylated liposomal</w:t>
      </w:r>
      <w:r w:rsidRPr="00663626">
        <w:rPr>
          <w:noProof/>
        </w:rPr>
        <w:t xml:space="preserve"> neobsahuje žiadnu konzervačnú alebo bakteriostatickú látku. Príslušná dávka Caelyxu</w:t>
      </w:r>
      <w:r w:rsidR="00CC415E">
        <w:rPr>
          <w:noProof/>
        </w:rPr>
        <w:t xml:space="preserve"> </w:t>
      </w:r>
      <w:r w:rsidR="00C16189">
        <w:rPr>
          <w:noProof/>
        </w:rPr>
        <w:t>pegylated liposomal</w:t>
      </w:r>
      <w:r w:rsidRPr="00663626">
        <w:rPr>
          <w:noProof/>
        </w:rPr>
        <w:t xml:space="preserve"> sa musí pred podaním zriediť 5 % (50 mg/ml) infúznym roztokom glukózy. Dávky Caelyxu</w:t>
      </w:r>
      <w:r w:rsidR="00CC415E">
        <w:rPr>
          <w:noProof/>
        </w:rPr>
        <w:t xml:space="preserve"> </w:t>
      </w:r>
      <w:r w:rsidR="00C16189">
        <w:rPr>
          <w:noProof/>
        </w:rPr>
        <w:t>pegylated liposomal</w:t>
      </w:r>
      <w:r w:rsidRPr="00663626">
        <w:rPr>
          <w:noProof/>
        </w:rPr>
        <w:t xml:space="preserve"> &lt; 90 mg zrieďte v 250 ml a dávky </w:t>
      </w:r>
      <w:r w:rsidRPr="00663626">
        <w:rPr>
          <w:rFonts w:ascii="Symbol" w:eastAsia="Symbol" w:hAnsi="Symbol" w:cs="Symbol"/>
          <w:noProof/>
        </w:rPr>
        <w:t></w:t>
      </w:r>
      <w:r w:rsidRPr="00663626">
        <w:rPr>
          <w:noProof/>
        </w:rPr>
        <w:t> 90 mg zrieďte v 500 ml. Takto pripravený roztok sa môže podať počas 60 alebo 90 minút tak, ako je to podrobne uvedené v</w:t>
      </w:r>
      <w:r w:rsidRPr="00663626">
        <w:rPr>
          <w:rFonts w:eastAsia="Arial Unicode MS"/>
          <w:noProof/>
        </w:rPr>
        <w:t xml:space="preserve"> časti</w:t>
      </w:r>
      <w:r w:rsidRPr="00663626">
        <w:rPr>
          <w:noProof/>
        </w:rPr>
        <w:t> 4.2.</w:t>
      </w:r>
    </w:p>
    <w:p w14:paraId="3F01E0C0" w14:textId="77777777" w:rsidR="00BF2382" w:rsidRPr="00663626" w:rsidRDefault="00BF2382" w:rsidP="00E7261A">
      <w:pPr>
        <w:pStyle w:val="EUNormal"/>
        <w:rPr>
          <w:noProof/>
        </w:rPr>
      </w:pPr>
    </w:p>
    <w:p w14:paraId="46180356" w14:textId="77777777" w:rsidR="00BF2382" w:rsidRPr="00663626" w:rsidRDefault="00BF2382" w:rsidP="00E7261A">
      <w:pPr>
        <w:pStyle w:val="EUNormal"/>
        <w:rPr>
          <w:noProof/>
        </w:rPr>
      </w:pPr>
      <w:r w:rsidRPr="00663626">
        <w:rPr>
          <w:noProof/>
        </w:rPr>
        <w:t>Riedenie akýmkoľvek iným roztokom ako 5 % (50 mg/ml) infúznym roztokom glukózy alebo prítomnosť akéhokoľvek bakteriostatického činidla, ako napr. benzylalkoholu, môže spôsobiť vyzrážanie Caelyxu</w:t>
      </w:r>
      <w:r w:rsidR="00CC415E">
        <w:rPr>
          <w:noProof/>
        </w:rPr>
        <w:t xml:space="preserve"> </w:t>
      </w:r>
      <w:r w:rsidR="00C16189">
        <w:rPr>
          <w:noProof/>
        </w:rPr>
        <w:t>pegylated liposomal</w:t>
      </w:r>
      <w:r w:rsidRPr="00663626">
        <w:rPr>
          <w:noProof/>
        </w:rPr>
        <w:t>.</w:t>
      </w:r>
    </w:p>
    <w:p w14:paraId="2244CF10" w14:textId="77777777" w:rsidR="00BF2382" w:rsidRPr="00663626" w:rsidRDefault="00BF2382" w:rsidP="00E7261A">
      <w:pPr>
        <w:pStyle w:val="EUNormal"/>
        <w:rPr>
          <w:noProof/>
        </w:rPr>
      </w:pPr>
    </w:p>
    <w:p w14:paraId="44C863F7" w14:textId="77777777" w:rsidR="00BF2382" w:rsidRPr="00663626" w:rsidRDefault="00BF2382" w:rsidP="00E7261A">
      <w:pPr>
        <w:pStyle w:val="EUNormal"/>
        <w:rPr>
          <w:noProof/>
        </w:rPr>
      </w:pPr>
      <w:r w:rsidRPr="00663626">
        <w:rPr>
          <w:noProof/>
        </w:rPr>
        <w:t xml:space="preserve">Odporúča sa, aby bol prívod infúzie s Caelyxom </w:t>
      </w:r>
      <w:r w:rsidR="00C16189">
        <w:rPr>
          <w:noProof/>
        </w:rPr>
        <w:t>pegylated liposomal</w:t>
      </w:r>
      <w:r w:rsidR="00CC415E" w:rsidRPr="00663626">
        <w:rPr>
          <w:noProof/>
        </w:rPr>
        <w:t xml:space="preserve"> </w:t>
      </w:r>
      <w:r w:rsidRPr="00663626">
        <w:rPr>
          <w:noProof/>
        </w:rPr>
        <w:t>napojený na intravenóznu infúziu 5 % (50 mg/ml) glukózy cez bočný port infúznej súpravy. Infúzia sa môže podať do periférnej žily. Nepoužívajte s prietokovými filtrami.</w:t>
      </w:r>
    </w:p>
    <w:p w14:paraId="56AFDBB0" w14:textId="77777777" w:rsidR="00BF2382" w:rsidRPr="00663626" w:rsidRDefault="00BF2382" w:rsidP="00E7261A">
      <w:pPr>
        <w:pStyle w:val="EUNormal"/>
        <w:rPr>
          <w:noProof/>
        </w:rPr>
      </w:pPr>
    </w:p>
    <w:p w14:paraId="338BCA6D" w14:textId="77777777" w:rsidR="00BF2382" w:rsidRPr="00663626" w:rsidRDefault="00BF2382" w:rsidP="00E7261A">
      <w:pPr>
        <w:pStyle w:val="EUNormal"/>
        <w:rPr>
          <w:noProof/>
        </w:rPr>
      </w:pPr>
    </w:p>
    <w:p w14:paraId="14E1891F" w14:textId="77777777" w:rsidR="00BF2382" w:rsidRPr="00027113" w:rsidRDefault="00BF2382" w:rsidP="00027113">
      <w:pPr>
        <w:keepNext/>
        <w:ind w:left="567" w:hanging="567"/>
        <w:rPr>
          <w:b/>
          <w:noProof/>
        </w:rPr>
      </w:pPr>
      <w:r w:rsidRPr="00027113">
        <w:rPr>
          <w:b/>
          <w:noProof/>
        </w:rPr>
        <w:t>7.</w:t>
      </w:r>
      <w:r w:rsidRPr="00027113">
        <w:rPr>
          <w:b/>
          <w:noProof/>
        </w:rPr>
        <w:tab/>
      </w:r>
      <w:r w:rsidRPr="002C6CA1">
        <w:rPr>
          <w:rFonts w:ascii="Times New Roman Bold" w:hAnsi="Times New Roman Bold"/>
          <w:b/>
          <w:caps/>
          <w:noProof/>
        </w:rPr>
        <w:t>Držiteľ rozhodnutia o registrácii</w:t>
      </w:r>
    </w:p>
    <w:p w14:paraId="2B5635B7" w14:textId="77777777" w:rsidR="00BF2382" w:rsidRPr="00663626" w:rsidRDefault="00BF2382" w:rsidP="00027113">
      <w:pPr>
        <w:keepNext/>
        <w:rPr>
          <w:noProof/>
        </w:rPr>
      </w:pPr>
    </w:p>
    <w:p w14:paraId="255783F3" w14:textId="77777777" w:rsidR="0018302B" w:rsidRDefault="0018302B" w:rsidP="0018302B">
      <w:pPr>
        <w:numPr>
          <w:ilvl w:val="12"/>
          <w:numId w:val="0"/>
        </w:numPr>
      </w:pPr>
      <w:r>
        <w:t>Baxter Holding B.V.</w:t>
      </w:r>
    </w:p>
    <w:p w14:paraId="296DCC48" w14:textId="77777777" w:rsidR="0018302B" w:rsidRDefault="0018302B" w:rsidP="0018302B">
      <w:pPr>
        <w:numPr>
          <w:ilvl w:val="12"/>
          <w:numId w:val="0"/>
        </w:numPr>
      </w:pPr>
      <w:r>
        <w:t>Kob</w:t>
      </w:r>
      <w:r w:rsidR="00A13D7E">
        <w:t>a</w:t>
      </w:r>
      <w:r>
        <w:t>ltweg 49,</w:t>
      </w:r>
    </w:p>
    <w:p w14:paraId="7442B92D" w14:textId="77777777" w:rsidR="0018302B" w:rsidRDefault="0018302B" w:rsidP="0018302B">
      <w:pPr>
        <w:numPr>
          <w:ilvl w:val="12"/>
          <w:numId w:val="0"/>
        </w:numPr>
      </w:pPr>
      <w:r>
        <w:t>3542 CE Utrecht,</w:t>
      </w:r>
    </w:p>
    <w:p w14:paraId="3EC6D714" w14:textId="77777777" w:rsidR="00BF2382" w:rsidRPr="00663626" w:rsidRDefault="0018302B" w:rsidP="00E7261A">
      <w:pPr>
        <w:pStyle w:val="EUNormal"/>
        <w:rPr>
          <w:noProof/>
        </w:rPr>
      </w:pPr>
      <w:r>
        <w:t>Holandsko</w:t>
      </w:r>
    </w:p>
    <w:p w14:paraId="6D35EB1C" w14:textId="77777777" w:rsidR="00BF2382" w:rsidRPr="00663626" w:rsidRDefault="00BF2382" w:rsidP="00E7261A">
      <w:pPr>
        <w:pStyle w:val="EUNormal"/>
        <w:rPr>
          <w:noProof/>
        </w:rPr>
      </w:pPr>
    </w:p>
    <w:p w14:paraId="48899100" w14:textId="77777777" w:rsidR="00BF2382" w:rsidRPr="00027113" w:rsidRDefault="00BF2382" w:rsidP="00027113">
      <w:pPr>
        <w:keepNext/>
        <w:ind w:left="567" w:hanging="567"/>
        <w:rPr>
          <w:b/>
          <w:noProof/>
        </w:rPr>
      </w:pPr>
      <w:r w:rsidRPr="00027113">
        <w:rPr>
          <w:b/>
          <w:noProof/>
        </w:rPr>
        <w:t>8.</w:t>
      </w:r>
      <w:r w:rsidRPr="00027113">
        <w:rPr>
          <w:b/>
          <w:noProof/>
        </w:rPr>
        <w:tab/>
      </w:r>
      <w:r w:rsidRPr="002C6CA1">
        <w:rPr>
          <w:rFonts w:ascii="Times New Roman Bold" w:hAnsi="Times New Roman Bold"/>
          <w:b/>
          <w:caps/>
          <w:noProof/>
        </w:rPr>
        <w:t>registračné Čísla</w:t>
      </w:r>
    </w:p>
    <w:p w14:paraId="608C8257" w14:textId="77777777" w:rsidR="00BF2382" w:rsidRPr="00663626" w:rsidRDefault="00BF2382" w:rsidP="00027113">
      <w:pPr>
        <w:keepNext/>
        <w:rPr>
          <w:noProof/>
        </w:rPr>
      </w:pPr>
    </w:p>
    <w:p w14:paraId="09713F8A" w14:textId="77777777" w:rsidR="00BF2382" w:rsidRPr="00663626" w:rsidRDefault="00BF2382" w:rsidP="00E7261A">
      <w:pPr>
        <w:pStyle w:val="EUNormal"/>
        <w:rPr>
          <w:noProof/>
        </w:rPr>
      </w:pPr>
      <w:r w:rsidRPr="00663626">
        <w:rPr>
          <w:noProof/>
        </w:rPr>
        <w:t>EU/1/96/011/001</w:t>
      </w:r>
    </w:p>
    <w:p w14:paraId="589F553E" w14:textId="77777777" w:rsidR="00BF2382" w:rsidRPr="00663626" w:rsidRDefault="00BF2382" w:rsidP="00E7261A">
      <w:pPr>
        <w:pStyle w:val="EUNormal"/>
        <w:rPr>
          <w:noProof/>
        </w:rPr>
      </w:pPr>
      <w:r w:rsidRPr="00663626">
        <w:rPr>
          <w:noProof/>
        </w:rPr>
        <w:t>EU/1/96/011/002</w:t>
      </w:r>
    </w:p>
    <w:p w14:paraId="739609A1" w14:textId="77777777" w:rsidR="00BF2382" w:rsidRPr="00663626" w:rsidRDefault="00BF2382" w:rsidP="00E7261A">
      <w:pPr>
        <w:pStyle w:val="EUNormal"/>
        <w:rPr>
          <w:noProof/>
        </w:rPr>
      </w:pPr>
      <w:r w:rsidRPr="00663626">
        <w:rPr>
          <w:noProof/>
        </w:rPr>
        <w:t>EU/1/96/011/003</w:t>
      </w:r>
    </w:p>
    <w:p w14:paraId="5DFC6B15" w14:textId="77777777" w:rsidR="00BF2382" w:rsidRPr="00663626" w:rsidRDefault="00BF2382" w:rsidP="00E7261A">
      <w:pPr>
        <w:pStyle w:val="EUNormal"/>
        <w:rPr>
          <w:noProof/>
        </w:rPr>
      </w:pPr>
      <w:r w:rsidRPr="00663626">
        <w:rPr>
          <w:noProof/>
        </w:rPr>
        <w:t>EU/1/96/011/004</w:t>
      </w:r>
    </w:p>
    <w:p w14:paraId="37A4FFBD" w14:textId="77777777" w:rsidR="00BF2382" w:rsidRPr="00663626" w:rsidRDefault="00BF2382" w:rsidP="00E7261A">
      <w:pPr>
        <w:pStyle w:val="EUNormal"/>
        <w:rPr>
          <w:noProof/>
        </w:rPr>
      </w:pPr>
    </w:p>
    <w:p w14:paraId="4FF3B9D8" w14:textId="77777777" w:rsidR="00BF2382" w:rsidRPr="00663626" w:rsidRDefault="00BF2382" w:rsidP="00E7261A">
      <w:pPr>
        <w:pStyle w:val="EUNormal"/>
        <w:rPr>
          <w:noProof/>
        </w:rPr>
      </w:pPr>
    </w:p>
    <w:p w14:paraId="542D788C" w14:textId="77777777" w:rsidR="00BF2382" w:rsidRPr="00027113" w:rsidRDefault="00BF2382" w:rsidP="00027113">
      <w:pPr>
        <w:keepNext/>
        <w:ind w:left="567" w:hanging="567"/>
        <w:rPr>
          <w:b/>
          <w:noProof/>
        </w:rPr>
      </w:pPr>
      <w:r w:rsidRPr="00027113">
        <w:rPr>
          <w:b/>
          <w:noProof/>
        </w:rPr>
        <w:t>9.</w:t>
      </w:r>
      <w:r w:rsidRPr="00027113">
        <w:rPr>
          <w:b/>
          <w:noProof/>
        </w:rPr>
        <w:tab/>
      </w:r>
      <w:r w:rsidRPr="002C6CA1">
        <w:rPr>
          <w:rFonts w:ascii="Times New Roman Bold" w:hAnsi="Times New Roman Bold"/>
          <w:b/>
          <w:caps/>
          <w:noProof/>
        </w:rPr>
        <w:t>Dátum PRVEJ registrácie</w:t>
      </w:r>
      <w:r w:rsidRPr="00027113">
        <w:rPr>
          <w:b/>
          <w:noProof/>
        </w:rPr>
        <w:t xml:space="preserve"> / PREDĹŽENIA REGISTRÁCIE</w:t>
      </w:r>
    </w:p>
    <w:p w14:paraId="6F766DF8" w14:textId="77777777" w:rsidR="00BF2382" w:rsidRPr="00663626" w:rsidRDefault="00BF2382" w:rsidP="00027113">
      <w:pPr>
        <w:keepNext/>
        <w:rPr>
          <w:noProof/>
        </w:rPr>
      </w:pPr>
    </w:p>
    <w:p w14:paraId="2D65BE81" w14:textId="77777777" w:rsidR="00BF2382" w:rsidRPr="00663626" w:rsidRDefault="00BF2382" w:rsidP="00E7261A">
      <w:pPr>
        <w:pStyle w:val="EUNormal"/>
        <w:rPr>
          <w:noProof/>
        </w:rPr>
      </w:pPr>
      <w:r w:rsidRPr="00663626">
        <w:rPr>
          <w:noProof/>
          <w:spacing w:val="-3"/>
        </w:rPr>
        <w:t xml:space="preserve">Dátum prvej registrácie: </w:t>
      </w:r>
      <w:r w:rsidRPr="00663626">
        <w:rPr>
          <w:noProof/>
        </w:rPr>
        <w:t>21. jún 1996</w:t>
      </w:r>
    </w:p>
    <w:p w14:paraId="334A14A2" w14:textId="77777777" w:rsidR="00BF2382" w:rsidRPr="00663626" w:rsidRDefault="00BF2382" w:rsidP="00E7261A">
      <w:pPr>
        <w:pStyle w:val="EUNormal"/>
        <w:rPr>
          <w:noProof/>
        </w:rPr>
      </w:pPr>
      <w:r w:rsidRPr="00663626">
        <w:rPr>
          <w:noProof/>
          <w:spacing w:val="-3"/>
        </w:rPr>
        <w:t>Dátum posledného predĺženia:</w:t>
      </w:r>
      <w:r w:rsidRPr="00663626">
        <w:rPr>
          <w:noProof/>
          <w:color w:val="0000FF"/>
        </w:rPr>
        <w:t xml:space="preserve"> </w:t>
      </w:r>
      <w:r w:rsidRPr="00663626">
        <w:rPr>
          <w:noProof/>
        </w:rPr>
        <w:t>19. mája 2006</w:t>
      </w:r>
    </w:p>
    <w:p w14:paraId="3C06666A" w14:textId="77777777" w:rsidR="00BF2382" w:rsidRPr="00663626" w:rsidRDefault="00BF2382" w:rsidP="00E7261A">
      <w:pPr>
        <w:pStyle w:val="EUNormal"/>
        <w:rPr>
          <w:noProof/>
        </w:rPr>
      </w:pPr>
    </w:p>
    <w:p w14:paraId="5C93C8FF" w14:textId="77777777" w:rsidR="00BF2382" w:rsidRPr="00663626" w:rsidRDefault="00BF2382" w:rsidP="00E7261A">
      <w:pPr>
        <w:pStyle w:val="EUNormal"/>
        <w:rPr>
          <w:noProof/>
        </w:rPr>
      </w:pPr>
    </w:p>
    <w:p w14:paraId="2C92CC55" w14:textId="77777777" w:rsidR="00BF2382" w:rsidRPr="00027113" w:rsidRDefault="00BF2382" w:rsidP="00027113">
      <w:pPr>
        <w:keepNext/>
        <w:ind w:left="567" w:hanging="567"/>
        <w:rPr>
          <w:b/>
          <w:noProof/>
        </w:rPr>
      </w:pPr>
      <w:r w:rsidRPr="00027113">
        <w:rPr>
          <w:b/>
          <w:noProof/>
        </w:rPr>
        <w:lastRenderedPageBreak/>
        <w:t>10.</w:t>
      </w:r>
      <w:r w:rsidRPr="00027113">
        <w:rPr>
          <w:b/>
          <w:noProof/>
        </w:rPr>
        <w:tab/>
      </w:r>
      <w:r w:rsidRPr="002C6CA1">
        <w:rPr>
          <w:rFonts w:ascii="Times New Roman Bold" w:hAnsi="Times New Roman Bold"/>
          <w:b/>
          <w:caps/>
          <w:noProof/>
        </w:rPr>
        <w:t>Dátum revízie textu</w:t>
      </w:r>
    </w:p>
    <w:p w14:paraId="16B5AFB9" w14:textId="77777777" w:rsidR="00BF2382" w:rsidRPr="00663626" w:rsidRDefault="00BF2382" w:rsidP="00E7261A">
      <w:pPr>
        <w:rPr>
          <w:noProof/>
        </w:rPr>
      </w:pPr>
    </w:p>
    <w:p w14:paraId="532313B0" w14:textId="77777777" w:rsidR="003D6927" w:rsidRPr="00663626" w:rsidRDefault="003D6927" w:rsidP="00E7261A">
      <w:pPr>
        <w:rPr>
          <w:noProof/>
        </w:rPr>
      </w:pPr>
    </w:p>
    <w:p w14:paraId="03B72BB8" w14:textId="77777777" w:rsidR="003D6927" w:rsidRPr="00663626" w:rsidRDefault="003D6927" w:rsidP="00E7261A">
      <w:pPr>
        <w:rPr>
          <w:noProof/>
        </w:rPr>
      </w:pPr>
    </w:p>
    <w:p w14:paraId="2514F116" w14:textId="77777777" w:rsidR="00BF2382" w:rsidRPr="00663626" w:rsidRDefault="00BF2382" w:rsidP="00E7261A">
      <w:pPr>
        <w:rPr>
          <w:noProof/>
        </w:rPr>
      </w:pPr>
    </w:p>
    <w:p w14:paraId="2F719828" w14:textId="77777777" w:rsidR="00BF2382" w:rsidRPr="00663626" w:rsidRDefault="00BF2382" w:rsidP="00E7261A">
      <w:pPr>
        <w:rPr>
          <w:noProof/>
        </w:rPr>
      </w:pPr>
      <w:r w:rsidRPr="00663626">
        <w:rPr>
          <w:noProof/>
        </w:rPr>
        <w:t xml:space="preserve">Podrobné informácie o tomto lieku sú dostupné na internetovej stránke Európskej agentúry pre lieky </w:t>
      </w:r>
      <w:hyperlink r:id="rId13" w:history="1">
        <w:r w:rsidRPr="00663626">
          <w:rPr>
            <w:rStyle w:val="Hyperlink"/>
            <w:rFonts w:eastAsia="Arial Unicode MS"/>
            <w:noProof/>
          </w:rPr>
          <w:t>http://www.ema.europa.eu/</w:t>
        </w:r>
      </w:hyperlink>
      <w:r w:rsidRPr="00663626">
        <w:rPr>
          <w:noProof/>
        </w:rPr>
        <w:t>.</w:t>
      </w:r>
    </w:p>
    <w:p w14:paraId="33E71518" w14:textId="77777777" w:rsidR="00BF2382" w:rsidRPr="00663626" w:rsidRDefault="00BF2382" w:rsidP="00E7261A">
      <w:pPr>
        <w:rPr>
          <w:noProof/>
        </w:rPr>
      </w:pPr>
    </w:p>
    <w:p w14:paraId="4320F609" w14:textId="77777777" w:rsidR="00BF2382" w:rsidRPr="00663626" w:rsidRDefault="00BF2382" w:rsidP="00E7261A">
      <w:pPr>
        <w:pStyle w:val="EUNormal"/>
        <w:rPr>
          <w:noProof/>
        </w:rPr>
      </w:pPr>
      <w:r w:rsidRPr="00663626">
        <w:rPr>
          <w:noProof/>
        </w:rPr>
        <w:br w:type="page"/>
      </w:r>
    </w:p>
    <w:p w14:paraId="628B9993" w14:textId="77777777" w:rsidR="00BF2382" w:rsidRPr="00663626" w:rsidRDefault="00BF2382" w:rsidP="00E7261A">
      <w:pPr>
        <w:rPr>
          <w:noProof/>
        </w:rPr>
      </w:pPr>
    </w:p>
    <w:p w14:paraId="208F823B" w14:textId="77777777" w:rsidR="00BF2382" w:rsidRPr="00663626" w:rsidRDefault="00BF2382" w:rsidP="00E7261A">
      <w:pPr>
        <w:rPr>
          <w:noProof/>
        </w:rPr>
      </w:pPr>
    </w:p>
    <w:p w14:paraId="3C83E581" w14:textId="77777777" w:rsidR="00BF2382" w:rsidRPr="00663626" w:rsidRDefault="00BF2382" w:rsidP="00E7261A">
      <w:pPr>
        <w:rPr>
          <w:noProof/>
        </w:rPr>
      </w:pPr>
    </w:p>
    <w:p w14:paraId="2B085810" w14:textId="77777777" w:rsidR="00BF2382" w:rsidRPr="00663626" w:rsidRDefault="00BF2382" w:rsidP="00E7261A">
      <w:pPr>
        <w:rPr>
          <w:noProof/>
        </w:rPr>
      </w:pPr>
    </w:p>
    <w:p w14:paraId="7A271B40" w14:textId="77777777" w:rsidR="00BF2382" w:rsidRPr="00663626" w:rsidRDefault="00BF2382" w:rsidP="00E7261A">
      <w:pPr>
        <w:rPr>
          <w:noProof/>
        </w:rPr>
      </w:pPr>
    </w:p>
    <w:p w14:paraId="494D645B" w14:textId="77777777" w:rsidR="00BF2382" w:rsidRPr="00663626" w:rsidRDefault="00BF2382" w:rsidP="00E7261A">
      <w:pPr>
        <w:rPr>
          <w:noProof/>
        </w:rPr>
      </w:pPr>
    </w:p>
    <w:p w14:paraId="390FC582" w14:textId="77777777" w:rsidR="00BF2382" w:rsidRPr="00663626" w:rsidRDefault="00BF2382" w:rsidP="00E7261A">
      <w:pPr>
        <w:rPr>
          <w:noProof/>
        </w:rPr>
      </w:pPr>
    </w:p>
    <w:p w14:paraId="2D18ECE3" w14:textId="77777777" w:rsidR="00BF2382" w:rsidRPr="00663626" w:rsidRDefault="00BF2382" w:rsidP="00E7261A">
      <w:pPr>
        <w:rPr>
          <w:noProof/>
        </w:rPr>
      </w:pPr>
    </w:p>
    <w:p w14:paraId="30448015" w14:textId="77777777" w:rsidR="00BF2382" w:rsidRPr="00663626" w:rsidRDefault="00BF2382" w:rsidP="00E7261A">
      <w:pPr>
        <w:rPr>
          <w:noProof/>
        </w:rPr>
      </w:pPr>
    </w:p>
    <w:p w14:paraId="4EF26145" w14:textId="77777777" w:rsidR="00BF2382" w:rsidRPr="00663626" w:rsidRDefault="00BF2382" w:rsidP="00E7261A">
      <w:pPr>
        <w:rPr>
          <w:noProof/>
        </w:rPr>
      </w:pPr>
    </w:p>
    <w:p w14:paraId="438A8462" w14:textId="77777777" w:rsidR="00BF2382" w:rsidRPr="00663626" w:rsidRDefault="00BF2382" w:rsidP="00E7261A">
      <w:pPr>
        <w:rPr>
          <w:noProof/>
        </w:rPr>
      </w:pPr>
    </w:p>
    <w:p w14:paraId="34058828" w14:textId="77777777" w:rsidR="00BF2382" w:rsidRPr="00663626" w:rsidRDefault="00BF2382" w:rsidP="00E7261A">
      <w:pPr>
        <w:rPr>
          <w:noProof/>
        </w:rPr>
      </w:pPr>
    </w:p>
    <w:p w14:paraId="5345373A" w14:textId="77777777" w:rsidR="00BF2382" w:rsidRPr="00663626" w:rsidRDefault="00BF2382" w:rsidP="00E7261A">
      <w:pPr>
        <w:rPr>
          <w:noProof/>
        </w:rPr>
      </w:pPr>
    </w:p>
    <w:p w14:paraId="21649DF7" w14:textId="77777777" w:rsidR="00BF2382" w:rsidRPr="00663626" w:rsidRDefault="00BF2382" w:rsidP="00E7261A">
      <w:pPr>
        <w:rPr>
          <w:noProof/>
        </w:rPr>
      </w:pPr>
    </w:p>
    <w:p w14:paraId="2C0CC3CE" w14:textId="77777777" w:rsidR="00BF2382" w:rsidRPr="00663626" w:rsidRDefault="00BF2382" w:rsidP="00E7261A">
      <w:pPr>
        <w:rPr>
          <w:noProof/>
        </w:rPr>
      </w:pPr>
    </w:p>
    <w:p w14:paraId="00C07CB9" w14:textId="77777777" w:rsidR="00BF2382" w:rsidRPr="00663626" w:rsidRDefault="00BF2382" w:rsidP="00E7261A">
      <w:pPr>
        <w:rPr>
          <w:noProof/>
        </w:rPr>
      </w:pPr>
    </w:p>
    <w:p w14:paraId="737D723C" w14:textId="77777777" w:rsidR="00BF2382" w:rsidRPr="00663626" w:rsidRDefault="00BF2382" w:rsidP="00E7261A">
      <w:pPr>
        <w:rPr>
          <w:noProof/>
        </w:rPr>
      </w:pPr>
    </w:p>
    <w:p w14:paraId="2E946E5F" w14:textId="77777777" w:rsidR="00BF2382" w:rsidRPr="00663626" w:rsidRDefault="00BF2382" w:rsidP="00E7261A">
      <w:pPr>
        <w:rPr>
          <w:noProof/>
        </w:rPr>
      </w:pPr>
    </w:p>
    <w:p w14:paraId="0F5AFA39" w14:textId="77777777" w:rsidR="00BF2382" w:rsidRPr="00663626" w:rsidRDefault="00BF2382" w:rsidP="00E7261A">
      <w:pPr>
        <w:rPr>
          <w:b/>
          <w:noProof/>
        </w:rPr>
      </w:pPr>
    </w:p>
    <w:p w14:paraId="303E09AA" w14:textId="77777777" w:rsidR="00BF2382" w:rsidRPr="00663626" w:rsidRDefault="00BF2382" w:rsidP="00E7261A">
      <w:pPr>
        <w:rPr>
          <w:b/>
          <w:noProof/>
        </w:rPr>
      </w:pPr>
    </w:p>
    <w:p w14:paraId="570597FF" w14:textId="77777777" w:rsidR="00BF2382" w:rsidRPr="00663626" w:rsidRDefault="00BF2382" w:rsidP="00E7261A">
      <w:pPr>
        <w:rPr>
          <w:b/>
          <w:noProof/>
        </w:rPr>
      </w:pPr>
    </w:p>
    <w:p w14:paraId="0CA4F84B" w14:textId="77777777" w:rsidR="00BF2382" w:rsidRPr="00663626" w:rsidRDefault="00BF2382" w:rsidP="00E7261A">
      <w:pPr>
        <w:rPr>
          <w:b/>
          <w:noProof/>
        </w:rPr>
      </w:pPr>
    </w:p>
    <w:p w14:paraId="2FD602E1" w14:textId="77777777" w:rsidR="00BF2382" w:rsidRPr="00663626" w:rsidRDefault="00BF2382" w:rsidP="00E7261A">
      <w:pPr>
        <w:jc w:val="center"/>
        <w:rPr>
          <w:b/>
          <w:noProof/>
        </w:rPr>
      </w:pPr>
      <w:r w:rsidRPr="00663626">
        <w:rPr>
          <w:b/>
          <w:noProof/>
        </w:rPr>
        <w:t>PRÍLOHA II</w:t>
      </w:r>
    </w:p>
    <w:p w14:paraId="40393CF7" w14:textId="77777777" w:rsidR="00BF2382" w:rsidRPr="00663626" w:rsidRDefault="00BF2382" w:rsidP="00E7261A">
      <w:pPr>
        <w:ind w:left="1701" w:right="1416"/>
        <w:rPr>
          <w:noProof/>
        </w:rPr>
      </w:pPr>
    </w:p>
    <w:p w14:paraId="6EE4B7A7" w14:textId="77777777" w:rsidR="00BF2382" w:rsidRPr="00663626" w:rsidRDefault="00BF2382" w:rsidP="00B1183C">
      <w:pPr>
        <w:ind w:left="1418" w:right="851" w:hanging="567"/>
        <w:rPr>
          <w:b/>
          <w:noProof/>
        </w:rPr>
      </w:pPr>
      <w:r w:rsidRPr="00663626">
        <w:rPr>
          <w:b/>
          <w:noProof/>
        </w:rPr>
        <w:t>A.</w:t>
      </w:r>
      <w:r w:rsidRPr="00663626">
        <w:rPr>
          <w:b/>
          <w:noProof/>
        </w:rPr>
        <w:tab/>
        <w:t>VÝROBCA ZODPOVEDNÝ ZA UVOĽNENIE ŠARŽE</w:t>
      </w:r>
    </w:p>
    <w:p w14:paraId="57667F66" w14:textId="77777777" w:rsidR="00BF2382" w:rsidRPr="00663626" w:rsidRDefault="00BF2382" w:rsidP="00B1183C">
      <w:pPr>
        <w:ind w:left="1418" w:right="851" w:hanging="567"/>
        <w:rPr>
          <w:noProof/>
        </w:rPr>
      </w:pPr>
    </w:p>
    <w:p w14:paraId="12323E1B" w14:textId="77777777" w:rsidR="00BF2382" w:rsidRPr="00663626" w:rsidRDefault="00BF2382" w:rsidP="00B1183C">
      <w:pPr>
        <w:ind w:left="1418" w:right="851" w:hanging="567"/>
        <w:rPr>
          <w:b/>
          <w:noProof/>
        </w:rPr>
      </w:pPr>
      <w:r w:rsidRPr="00663626">
        <w:rPr>
          <w:b/>
          <w:noProof/>
        </w:rPr>
        <w:t>B.</w:t>
      </w:r>
      <w:r w:rsidRPr="00663626">
        <w:rPr>
          <w:b/>
          <w:noProof/>
        </w:rPr>
        <w:tab/>
        <w:t>PODMIENKY ALEBO OBMEDZENIA TÝKAJÚCE SA VÝDAJA A POUŽITIA</w:t>
      </w:r>
    </w:p>
    <w:p w14:paraId="2C854151" w14:textId="77777777" w:rsidR="00BF2382" w:rsidRPr="00663626" w:rsidRDefault="00BF2382" w:rsidP="00B1183C">
      <w:pPr>
        <w:ind w:left="1418" w:right="851" w:hanging="567"/>
        <w:rPr>
          <w:noProof/>
        </w:rPr>
      </w:pPr>
    </w:p>
    <w:p w14:paraId="0F277A0D" w14:textId="77777777" w:rsidR="00BF2382" w:rsidRPr="00663626" w:rsidRDefault="003D6927" w:rsidP="00B1183C">
      <w:pPr>
        <w:ind w:left="1418" w:right="851" w:hanging="567"/>
        <w:rPr>
          <w:b/>
          <w:noProof/>
        </w:rPr>
      </w:pPr>
      <w:r w:rsidRPr="00663626">
        <w:rPr>
          <w:b/>
          <w:noProof/>
        </w:rPr>
        <w:t>C.</w:t>
      </w:r>
      <w:r w:rsidR="00BF2382" w:rsidRPr="00663626">
        <w:rPr>
          <w:b/>
          <w:noProof/>
        </w:rPr>
        <w:tab/>
        <w:t>ĎALŠIE PODMIENKY A POŽIADAVKY REGISTRÁCIE</w:t>
      </w:r>
    </w:p>
    <w:p w14:paraId="7881EBFB" w14:textId="77777777" w:rsidR="00BF2382" w:rsidRPr="00663626" w:rsidRDefault="00BF2382" w:rsidP="00B1183C">
      <w:pPr>
        <w:ind w:left="1418" w:right="851" w:hanging="567"/>
        <w:rPr>
          <w:noProof/>
        </w:rPr>
      </w:pPr>
    </w:p>
    <w:p w14:paraId="2B470348" w14:textId="77777777" w:rsidR="00BF2382" w:rsidRPr="00663626" w:rsidRDefault="003D6927" w:rsidP="00B1183C">
      <w:pPr>
        <w:ind w:left="1418" w:right="851" w:hanging="567"/>
        <w:rPr>
          <w:b/>
          <w:noProof/>
        </w:rPr>
      </w:pPr>
      <w:r w:rsidRPr="00663626">
        <w:rPr>
          <w:b/>
          <w:noProof/>
        </w:rPr>
        <w:t>D.</w:t>
      </w:r>
      <w:r w:rsidR="00BF2382" w:rsidRPr="00663626">
        <w:rPr>
          <w:b/>
          <w:noProof/>
        </w:rPr>
        <w:tab/>
        <w:t>PODMIENKY ALEBO OBMEDZENIA TÝKAJÚCE SA BEZPEČNÉHO A ÚČINNÉHO POUŽÍVANIA LIEKU</w:t>
      </w:r>
    </w:p>
    <w:p w14:paraId="5E55A7D0" w14:textId="77777777" w:rsidR="00BF2382" w:rsidRPr="0018302B" w:rsidRDefault="00BF2382" w:rsidP="003E49CA">
      <w:pPr>
        <w:pStyle w:val="EUCP-Heading-2"/>
        <w:rPr>
          <w:noProof/>
          <w:lang w:val="sk-SK"/>
        </w:rPr>
      </w:pPr>
      <w:r w:rsidRPr="0018302B">
        <w:rPr>
          <w:noProof/>
          <w:lang w:val="sk-SK"/>
        </w:rPr>
        <w:br w:type="page"/>
      </w:r>
      <w:r w:rsidRPr="0018302B">
        <w:rPr>
          <w:noProof/>
          <w:lang w:val="sk-SK"/>
        </w:rPr>
        <w:lastRenderedPageBreak/>
        <w:t>A.</w:t>
      </w:r>
      <w:r w:rsidRPr="0018302B">
        <w:rPr>
          <w:noProof/>
          <w:lang w:val="sk-SK"/>
        </w:rPr>
        <w:tab/>
        <w:t>VÝROBCA ZODPOVEDNÝ ZA UVOĽNENIE ŠARŽE</w:t>
      </w:r>
    </w:p>
    <w:p w14:paraId="1713BB6B" w14:textId="77777777" w:rsidR="00BF2382" w:rsidRPr="00663626" w:rsidRDefault="00BF2382" w:rsidP="002054AE">
      <w:pPr>
        <w:keepNext/>
        <w:rPr>
          <w:noProof/>
        </w:rPr>
      </w:pPr>
    </w:p>
    <w:p w14:paraId="6B09BE14" w14:textId="77777777" w:rsidR="00BF2382" w:rsidRPr="00663626" w:rsidRDefault="00BF2382" w:rsidP="002054AE">
      <w:pPr>
        <w:keepNext/>
        <w:rPr>
          <w:noProof/>
        </w:rPr>
      </w:pPr>
      <w:r w:rsidRPr="00663626">
        <w:rPr>
          <w:noProof/>
          <w:u w:val="single"/>
        </w:rPr>
        <w:t>Názov a adresa výrobcu zodpovedného za uvoľnenie šarže</w:t>
      </w:r>
    </w:p>
    <w:p w14:paraId="6FCDE6AB" w14:textId="77777777" w:rsidR="00BF2382" w:rsidRPr="00663626" w:rsidRDefault="00BF2382" w:rsidP="002054AE">
      <w:pPr>
        <w:keepNext/>
        <w:rPr>
          <w:noProof/>
        </w:rPr>
      </w:pPr>
    </w:p>
    <w:p w14:paraId="4917336B" w14:textId="77777777" w:rsidR="00BF2382" w:rsidRPr="00663626" w:rsidRDefault="00BF2382" w:rsidP="00E7261A">
      <w:pPr>
        <w:rPr>
          <w:noProof/>
        </w:rPr>
      </w:pPr>
      <w:r w:rsidRPr="00663626">
        <w:rPr>
          <w:noProof/>
          <w:szCs w:val="22"/>
        </w:rPr>
        <w:t>Janssen Pharmaceutica NV, Turnhoutseweg 30, B-2340 Beerse</w:t>
      </w:r>
      <w:r w:rsidRPr="00663626">
        <w:rPr>
          <w:noProof/>
        </w:rPr>
        <w:t>, Belgicko</w:t>
      </w:r>
    </w:p>
    <w:p w14:paraId="1A1C6F1C" w14:textId="77777777" w:rsidR="00BF2382" w:rsidRPr="00663626" w:rsidRDefault="00BF2382" w:rsidP="00E7261A">
      <w:pPr>
        <w:rPr>
          <w:noProof/>
        </w:rPr>
      </w:pPr>
    </w:p>
    <w:p w14:paraId="4FDF337A" w14:textId="77777777" w:rsidR="00BF2382" w:rsidRDefault="00115504" w:rsidP="00E7261A">
      <w:pPr>
        <w:rPr>
          <w:noProof/>
        </w:rPr>
      </w:pPr>
      <w:r w:rsidRPr="00115504">
        <w:rPr>
          <w:noProof/>
        </w:rPr>
        <w:t>Baxter Oncology GmbH, Kantstrasse 2, 33790 Halle/Westfalen, Nemecko</w:t>
      </w:r>
    </w:p>
    <w:p w14:paraId="40C6B2E6" w14:textId="77777777" w:rsidR="00DD23A0" w:rsidRDefault="00DD23A0" w:rsidP="00E7261A">
      <w:pPr>
        <w:rPr>
          <w:noProof/>
        </w:rPr>
      </w:pPr>
    </w:p>
    <w:p w14:paraId="21CA0AC2" w14:textId="77777777" w:rsidR="00DD23A0" w:rsidRDefault="00DD23A0" w:rsidP="00E7261A">
      <w:pPr>
        <w:rPr>
          <w:noProof/>
        </w:rPr>
      </w:pPr>
      <w:r w:rsidRPr="00A72672">
        <w:t>Tlačená písomná informácia pre používateľa lieku musí obsahovať názov a</w:t>
      </w:r>
      <w:r>
        <w:t> </w:t>
      </w:r>
      <w:r w:rsidRPr="00BF5AB0">
        <w:t>adresu výrobcu zodpovedného za uvoľnenie príslušnej šarže.</w:t>
      </w:r>
    </w:p>
    <w:p w14:paraId="5F0B68DA" w14:textId="77777777" w:rsidR="0031507F" w:rsidRPr="00663626" w:rsidRDefault="0031507F" w:rsidP="00E7261A">
      <w:pPr>
        <w:rPr>
          <w:noProof/>
        </w:rPr>
      </w:pPr>
    </w:p>
    <w:p w14:paraId="53C24BC2" w14:textId="77777777" w:rsidR="00BF2382" w:rsidRPr="0018302B" w:rsidRDefault="00BF2382" w:rsidP="003E49CA">
      <w:pPr>
        <w:pStyle w:val="EUCP-Heading-2"/>
        <w:rPr>
          <w:noProof/>
          <w:lang w:val="sk-SK"/>
        </w:rPr>
      </w:pPr>
      <w:r w:rsidRPr="0018302B">
        <w:rPr>
          <w:noProof/>
          <w:lang w:val="sk-SK"/>
        </w:rPr>
        <w:t>B.</w:t>
      </w:r>
      <w:r w:rsidRPr="0018302B">
        <w:rPr>
          <w:noProof/>
          <w:lang w:val="sk-SK"/>
        </w:rPr>
        <w:tab/>
        <w:t>PODMIENKY ALEBO OBMEDZENIA TÝKAJÚCE SA VÝDAJA A POUŽITIA</w:t>
      </w:r>
    </w:p>
    <w:p w14:paraId="5FE14623" w14:textId="77777777" w:rsidR="00BF2382" w:rsidRPr="00663626" w:rsidRDefault="00BF2382" w:rsidP="002054AE">
      <w:pPr>
        <w:keepNext/>
        <w:rPr>
          <w:noProof/>
        </w:rPr>
      </w:pPr>
    </w:p>
    <w:p w14:paraId="604CA5CC" w14:textId="77777777" w:rsidR="00BF2382" w:rsidRPr="00663626" w:rsidRDefault="00BF2382" w:rsidP="00E7261A">
      <w:pPr>
        <w:numPr>
          <w:ilvl w:val="12"/>
          <w:numId w:val="0"/>
        </w:numPr>
        <w:rPr>
          <w:noProof/>
        </w:rPr>
      </w:pPr>
      <w:r w:rsidRPr="00663626">
        <w:rPr>
          <w:noProof/>
        </w:rPr>
        <w:t>Výdaj lieku je viazaný na lekársky predpis s obmedzením predpisovania (pozri Prílohu I: Súhrn charakteristických vlastností lieku, časť 4.2).</w:t>
      </w:r>
    </w:p>
    <w:p w14:paraId="77817153" w14:textId="77777777" w:rsidR="00BF2382" w:rsidRPr="00663626" w:rsidRDefault="00BF2382" w:rsidP="00E7261A">
      <w:pPr>
        <w:numPr>
          <w:ilvl w:val="12"/>
          <w:numId w:val="0"/>
        </w:numPr>
        <w:rPr>
          <w:noProof/>
        </w:rPr>
      </w:pPr>
    </w:p>
    <w:p w14:paraId="3BE584C6" w14:textId="77777777" w:rsidR="00BF2382" w:rsidRPr="00663626" w:rsidRDefault="00BF2382" w:rsidP="00E7261A">
      <w:pPr>
        <w:autoSpaceDE w:val="0"/>
        <w:autoSpaceDN w:val="0"/>
        <w:adjustRightInd w:val="0"/>
        <w:ind w:right="-1"/>
        <w:rPr>
          <w:i/>
          <w:iCs/>
          <w:noProof/>
          <w:szCs w:val="22"/>
          <w:lang w:eastAsia="en-GB"/>
        </w:rPr>
      </w:pPr>
    </w:p>
    <w:p w14:paraId="6F237113" w14:textId="77777777" w:rsidR="00BF2382" w:rsidRPr="003A2F54" w:rsidRDefault="003D6927" w:rsidP="003E49CA">
      <w:pPr>
        <w:pStyle w:val="EUCP-Heading-2"/>
        <w:rPr>
          <w:noProof/>
          <w:lang w:val="es-ES" w:eastAsia="en-GB"/>
        </w:rPr>
      </w:pPr>
      <w:r w:rsidRPr="003A2F54">
        <w:rPr>
          <w:noProof/>
          <w:lang w:val="es-ES" w:eastAsia="en-GB"/>
        </w:rPr>
        <w:t>C.</w:t>
      </w:r>
      <w:r w:rsidR="00BF2382" w:rsidRPr="003A2F54">
        <w:rPr>
          <w:noProof/>
          <w:lang w:val="es-ES" w:eastAsia="en-GB"/>
        </w:rPr>
        <w:tab/>
        <w:t>ĎALŠIE PODMIENKY A POŽIADAVKY REGISTRÁCIE</w:t>
      </w:r>
    </w:p>
    <w:p w14:paraId="3DB5DB3E" w14:textId="77777777" w:rsidR="00BF2382" w:rsidRPr="00663626" w:rsidRDefault="00BF2382" w:rsidP="002054AE">
      <w:pPr>
        <w:keepNext/>
        <w:rPr>
          <w:b/>
          <w:iCs/>
          <w:noProof/>
          <w:szCs w:val="22"/>
          <w:lang w:eastAsia="en-GB"/>
        </w:rPr>
      </w:pPr>
    </w:p>
    <w:p w14:paraId="04A89E63" w14:textId="77777777" w:rsidR="00BF2382" w:rsidRPr="00663626" w:rsidRDefault="00BF2382" w:rsidP="002054AE">
      <w:pPr>
        <w:keepNext/>
        <w:tabs>
          <w:tab w:val="left" w:pos="0"/>
        </w:tabs>
        <w:rPr>
          <w:iCs/>
          <w:noProof/>
          <w:szCs w:val="22"/>
        </w:rPr>
      </w:pPr>
      <w:r w:rsidRPr="00663626">
        <w:rPr>
          <w:iCs/>
          <w:noProof/>
          <w:sz w:val="20"/>
        </w:rPr>
        <w:t>●</w:t>
      </w:r>
      <w:r w:rsidRPr="00663626">
        <w:rPr>
          <w:iCs/>
          <w:noProof/>
          <w:szCs w:val="22"/>
        </w:rPr>
        <w:tab/>
      </w:r>
      <w:r w:rsidRPr="00663626">
        <w:rPr>
          <w:b/>
          <w:noProof/>
          <w:szCs w:val="22"/>
        </w:rPr>
        <w:t>Periodicky aktualizované správy o bezpečnosti</w:t>
      </w:r>
      <w:r w:rsidR="00B632F6">
        <w:rPr>
          <w:b/>
          <w:noProof/>
          <w:szCs w:val="22"/>
        </w:rPr>
        <w:t xml:space="preserve"> </w:t>
      </w:r>
      <w:r w:rsidR="00B632F6">
        <w:rPr>
          <w:b/>
        </w:rPr>
        <w:t>(P</w:t>
      </w:r>
      <w:r w:rsidR="00B632F6" w:rsidRPr="00572506">
        <w:rPr>
          <w:b/>
        </w:rPr>
        <w:t>eriodic safety update report</w:t>
      </w:r>
      <w:r w:rsidR="00B632F6">
        <w:rPr>
          <w:b/>
        </w:rPr>
        <w:t>s,</w:t>
      </w:r>
      <w:r w:rsidR="00B632F6" w:rsidRPr="00572506">
        <w:rPr>
          <w:b/>
        </w:rPr>
        <w:t xml:space="preserve"> </w:t>
      </w:r>
      <w:r w:rsidR="00B632F6">
        <w:rPr>
          <w:b/>
        </w:rPr>
        <w:t>PSUR)</w:t>
      </w:r>
    </w:p>
    <w:p w14:paraId="53D0ECAB" w14:textId="77777777" w:rsidR="00F75938" w:rsidRPr="00663626" w:rsidRDefault="00F75938" w:rsidP="001B5488">
      <w:pPr>
        <w:keepNext/>
        <w:rPr>
          <w:noProof/>
        </w:rPr>
      </w:pPr>
    </w:p>
    <w:p w14:paraId="11143883" w14:textId="77777777" w:rsidR="00BF2382" w:rsidRPr="001B5488" w:rsidRDefault="001B5488" w:rsidP="001B5488">
      <w:pPr>
        <w:rPr>
          <w:iCs/>
          <w:noProof/>
          <w:color w:val="000000"/>
        </w:rPr>
      </w:pPr>
      <w:r w:rsidRPr="001B5488">
        <w:t xml:space="preserve">Požiadavky na predloženie </w:t>
      </w:r>
      <w:r w:rsidR="00B632F6">
        <w:t xml:space="preserve">PSUR </w:t>
      </w:r>
      <w:r w:rsidRPr="001B5488">
        <w:t>tohto lieku sú stanovené v zozname referenčných dátumov Únie (zoznam EURD) v súlade s článkom 107c ods. 7 smernice 2001/83/ES a všetkých následných aktualizácií uverejnených na európskom internetovom portáli pre lieky.</w:t>
      </w:r>
    </w:p>
    <w:p w14:paraId="4FC8ABA4" w14:textId="77777777" w:rsidR="00BF2382" w:rsidRPr="00663626" w:rsidRDefault="00BF2382" w:rsidP="00E7261A">
      <w:pPr>
        <w:numPr>
          <w:ilvl w:val="12"/>
          <w:numId w:val="0"/>
        </w:numPr>
        <w:rPr>
          <w:noProof/>
        </w:rPr>
      </w:pPr>
    </w:p>
    <w:p w14:paraId="606D994E" w14:textId="77777777" w:rsidR="00BF2382" w:rsidRPr="00663626" w:rsidRDefault="00BF2382" w:rsidP="00E7261A">
      <w:pPr>
        <w:numPr>
          <w:ilvl w:val="12"/>
          <w:numId w:val="0"/>
        </w:numPr>
        <w:rPr>
          <w:noProof/>
        </w:rPr>
      </w:pPr>
    </w:p>
    <w:p w14:paraId="679F204C" w14:textId="77777777" w:rsidR="00BF2382" w:rsidRPr="0018302B" w:rsidRDefault="003D6927" w:rsidP="003E49CA">
      <w:pPr>
        <w:pStyle w:val="EUCP-Heading-2"/>
        <w:rPr>
          <w:lang w:val="sk-SK"/>
        </w:rPr>
      </w:pPr>
      <w:r w:rsidRPr="0018302B">
        <w:rPr>
          <w:lang w:val="sk-SK"/>
        </w:rPr>
        <w:t>D.</w:t>
      </w:r>
      <w:r w:rsidR="00BF2382" w:rsidRPr="0018302B">
        <w:rPr>
          <w:lang w:val="sk-SK"/>
        </w:rPr>
        <w:tab/>
        <w:t>PODMIENKY ALEBO OBMEDZENIA TÝKAJÚCE SA BEZPEČNÉHO A ÚČINNÉHO POUŽÍVANIA LIEKU</w:t>
      </w:r>
    </w:p>
    <w:p w14:paraId="5EA6F114" w14:textId="77777777" w:rsidR="00BF2382" w:rsidRPr="00663626" w:rsidRDefault="00BF2382" w:rsidP="002054AE">
      <w:pPr>
        <w:keepNext/>
        <w:numPr>
          <w:ilvl w:val="12"/>
          <w:numId w:val="0"/>
        </w:numPr>
        <w:ind w:left="567" w:hanging="567"/>
        <w:rPr>
          <w:noProof/>
        </w:rPr>
      </w:pPr>
    </w:p>
    <w:p w14:paraId="457B7491" w14:textId="77777777" w:rsidR="00BF2382" w:rsidRPr="00663626" w:rsidRDefault="00BF2382" w:rsidP="002054AE">
      <w:pPr>
        <w:keepNext/>
        <w:tabs>
          <w:tab w:val="left" w:pos="0"/>
        </w:tabs>
        <w:ind w:left="567" w:hanging="567"/>
        <w:rPr>
          <w:iCs/>
          <w:noProof/>
          <w:szCs w:val="22"/>
        </w:rPr>
      </w:pPr>
      <w:r w:rsidRPr="00663626">
        <w:rPr>
          <w:iCs/>
          <w:noProof/>
          <w:sz w:val="20"/>
        </w:rPr>
        <w:t>●</w:t>
      </w:r>
      <w:r w:rsidRPr="00663626">
        <w:rPr>
          <w:iCs/>
          <w:noProof/>
          <w:szCs w:val="22"/>
        </w:rPr>
        <w:tab/>
      </w:r>
      <w:r w:rsidRPr="00663626">
        <w:rPr>
          <w:b/>
          <w:noProof/>
          <w:szCs w:val="22"/>
        </w:rPr>
        <w:t>Plán riadenia rizík (RMP)</w:t>
      </w:r>
    </w:p>
    <w:p w14:paraId="2C33B286" w14:textId="77777777" w:rsidR="00F75938" w:rsidRPr="00663626" w:rsidRDefault="00F75938" w:rsidP="002054AE">
      <w:pPr>
        <w:keepNext/>
        <w:ind w:left="567" w:hanging="567"/>
        <w:rPr>
          <w:noProof/>
          <w:szCs w:val="22"/>
          <w:lang w:eastAsia="en-GB"/>
        </w:rPr>
      </w:pPr>
    </w:p>
    <w:p w14:paraId="56547BF8" w14:textId="77777777" w:rsidR="00BF2382" w:rsidRPr="00663626" w:rsidRDefault="00BF2382" w:rsidP="00E7261A">
      <w:pPr>
        <w:autoSpaceDE w:val="0"/>
        <w:autoSpaceDN w:val="0"/>
        <w:adjustRightInd w:val="0"/>
        <w:ind w:right="-1"/>
        <w:rPr>
          <w:noProof/>
          <w:szCs w:val="22"/>
          <w:lang w:eastAsia="en-GB"/>
        </w:rPr>
      </w:pPr>
      <w:r w:rsidRPr="00663626">
        <w:rPr>
          <w:noProof/>
          <w:szCs w:val="22"/>
          <w:lang w:eastAsia="en-GB"/>
        </w:rPr>
        <w:t>Držiteľ rozhodnutia o registrácii vykoná požadované činnosti a zásahy v rámci dohľadu nad liekmi, ktoré sú podrobne opísané v odsúhlasenom RMP predloženom v module 1.8.2 registračnej dokumentácie a v</w:t>
      </w:r>
      <w:r w:rsidR="001139BF">
        <w:rPr>
          <w:noProof/>
          <w:szCs w:val="22"/>
          <w:lang w:eastAsia="en-GB"/>
        </w:rPr>
        <w:t>o</w:t>
      </w:r>
      <w:r w:rsidRPr="00663626">
        <w:rPr>
          <w:noProof/>
          <w:szCs w:val="22"/>
          <w:lang w:eastAsia="en-GB"/>
        </w:rPr>
        <w:t xml:space="preserve"> všetkých ďalších </w:t>
      </w:r>
      <w:r w:rsidR="001139BF">
        <w:rPr>
          <w:noProof/>
          <w:szCs w:val="22"/>
          <w:lang w:eastAsia="en-GB"/>
        </w:rPr>
        <w:t xml:space="preserve">odsúhlasených </w:t>
      </w:r>
      <w:r w:rsidRPr="00663626">
        <w:rPr>
          <w:noProof/>
          <w:szCs w:val="22"/>
          <w:lang w:eastAsia="en-GB"/>
        </w:rPr>
        <w:t>aktualizáci</w:t>
      </w:r>
      <w:r w:rsidR="001139BF">
        <w:rPr>
          <w:noProof/>
          <w:szCs w:val="22"/>
          <w:lang w:eastAsia="en-GB"/>
        </w:rPr>
        <w:t>ách</w:t>
      </w:r>
      <w:r w:rsidRPr="00663626">
        <w:rPr>
          <w:noProof/>
          <w:szCs w:val="22"/>
          <w:lang w:eastAsia="en-GB"/>
        </w:rPr>
        <w:t xml:space="preserve"> </w:t>
      </w:r>
      <w:r w:rsidR="001139BF">
        <w:rPr>
          <w:noProof/>
          <w:szCs w:val="22"/>
          <w:lang w:eastAsia="en-GB"/>
        </w:rPr>
        <w:t>RMP</w:t>
      </w:r>
      <w:r w:rsidRPr="00663626">
        <w:rPr>
          <w:noProof/>
          <w:szCs w:val="22"/>
          <w:lang w:eastAsia="en-GB"/>
        </w:rPr>
        <w:t>.</w:t>
      </w:r>
    </w:p>
    <w:p w14:paraId="0224C944" w14:textId="77777777" w:rsidR="00BF2382" w:rsidRPr="00663626" w:rsidRDefault="00BF2382" w:rsidP="00E7261A">
      <w:pPr>
        <w:autoSpaceDE w:val="0"/>
        <w:autoSpaceDN w:val="0"/>
        <w:adjustRightInd w:val="0"/>
        <w:ind w:right="-1"/>
        <w:rPr>
          <w:noProof/>
          <w:szCs w:val="22"/>
          <w:lang w:eastAsia="en-GB"/>
        </w:rPr>
      </w:pPr>
    </w:p>
    <w:p w14:paraId="5849E5F5" w14:textId="77777777" w:rsidR="00BF2382" w:rsidRPr="00663626" w:rsidRDefault="00BF2382" w:rsidP="002054AE">
      <w:pPr>
        <w:keepNext/>
        <w:ind w:left="567" w:hanging="567"/>
        <w:rPr>
          <w:noProof/>
          <w:szCs w:val="22"/>
          <w:lang w:eastAsia="en-GB"/>
        </w:rPr>
      </w:pPr>
      <w:r w:rsidRPr="00663626">
        <w:rPr>
          <w:noProof/>
          <w:szCs w:val="22"/>
          <w:lang w:eastAsia="en-GB"/>
        </w:rPr>
        <w:t>Aktualizovaný RMP je potrebné predložiť:</w:t>
      </w:r>
    </w:p>
    <w:p w14:paraId="2607C0F3" w14:textId="77777777" w:rsidR="00BF2382" w:rsidRPr="00663626" w:rsidRDefault="00BF2382" w:rsidP="00343A7C">
      <w:pPr>
        <w:numPr>
          <w:ilvl w:val="0"/>
          <w:numId w:val="10"/>
        </w:numPr>
        <w:tabs>
          <w:tab w:val="clear" w:pos="720"/>
        </w:tabs>
        <w:autoSpaceDE w:val="0"/>
        <w:autoSpaceDN w:val="0"/>
        <w:adjustRightInd w:val="0"/>
        <w:ind w:left="567" w:hanging="567"/>
        <w:rPr>
          <w:noProof/>
          <w:szCs w:val="22"/>
          <w:lang w:eastAsia="en-GB"/>
        </w:rPr>
      </w:pPr>
      <w:r w:rsidRPr="00663626">
        <w:rPr>
          <w:noProof/>
          <w:szCs w:val="22"/>
          <w:lang w:eastAsia="en-GB"/>
        </w:rPr>
        <w:t xml:space="preserve">na žiadosť Európskej agentúry pre lieky, </w:t>
      </w:r>
    </w:p>
    <w:p w14:paraId="1281E5B3" w14:textId="77777777" w:rsidR="00BF2382" w:rsidRPr="00663626" w:rsidRDefault="00BF2382" w:rsidP="00343A7C">
      <w:pPr>
        <w:numPr>
          <w:ilvl w:val="0"/>
          <w:numId w:val="10"/>
        </w:numPr>
        <w:tabs>
          <w:tab w:val="clear" w:pos="720"/>
        </w:tabs>
        <w:autoSpaceDE w:val="0"/>
        <w:autoSpaceDN w:val="0"/>
        <w:adjustRightInd w:val="0"/>
        <w:ind w:left="567" w:hanging="567"/>
        <w:rPr>
          <w:noProof/>
          <w:szCs w:val="22"/>
          <w:lang w:eastAsia="en-GB"/>
        </w:rPr>
      </w:pPr>
      <w:r w:rsidRPr="00663626">
        <w:rPr>
          <w:noProof/>
          <w:szCs w:val="22"/>
          <w:lang w:eastAsia="en-GB"/>
        </w:rPr>
        <w:t xml:space="preserve">vždy v prípade zmeny systému riadenia rizík, predovšetkým v dôsledku získania nových informácií, ktoré môžu viesť k výraznej zmene pomeru prínosu a rizika, alebo v dôsledku dosiahnutia dôležitého medzníka (v rámci dohľadu nad liekmi alebo minimalizácie rizika). </w:t>
      </w:r>
    </w:p>
    <w:p w14:paraId="1C55B914" w14:textId="77777777" w:rsidR="00BF2382" w:rsidRPr="00663626" w:rsidRDefault="00BF2382" w:rsidP="00E7261A">
      <w:pPr>
        <w:pStyle w:val="EUNormal"/>
        <w:rPr>
          <w:noProof/>
        </w:rPr>
      </w:pPr>
      <w:r w:rsidRPr="00663626">
        <w:rPr>
          <w:noProof/>
        </w:rPr>
        <w:br w:type="page"/>
      </w:r>
    </w:p>
    <w:p w14:paraId="1FA9FED2" w14:textId="77777777" w:rsidR="00BF2382" w:rsidRPr="00663626" w:rsidRDefault="00BF2382" w:rsidP="00E7261A">
      <w:pPr>
        <w:pStyle w:val="EUNormal"/>
        <w:rPr>
          <w:noProof/>
        </w:rPr>
      </w:pPr>
    </w:p>
    <w:p w14:paraId="57A18DDD" w14:textId="77777777" w:rsidR="00BF2382" w:rsidRPr="00663626" w:rsidRDefault="00BF2382" w:rsidP="00E7261A">
      <w:pPr>
        <w:pStyle w:val="EUNormal"/>
        <w:rPr>
          <w:noProof/>
        </w:rPr>
      </w:pPr>
    </w:p>
    <w:p w14:paraId="6BCC2D60" w14:textId="77777777" w:rsidR="00BF2382" w:rsidRPr="00663626" w:rsidRDefault="00BF2382" w:rsidP="00E7261A">
      <w:pPr>
        <w:pStyle w:val="EUNormal"/>
        <w:rPr>
          <w:noProof/>
        </w:rPr>
      </w:pPr>
    </w:p>
    <w:p w14:paraId="12F5B0C4" w14:textId="77777777" w:rsidR="00BF2382" w:rsidRPr="00663626" w:rsidRDefault="00BF2382" w:rsidP="00E7261A">
      <w:pPr>
        <w:pStyle w:val="EUNormal"/>
        <w:rPr>
          <w:noProof/>
        </w:rPr>
      </w:pPr>
    </w:p>
    <w:p w14:paraId="768B1076" w14:textId="77777777" w:rsidR="00BF2382" w:rsidRPr="00663626" w:rsidRDefault="00BF2382" w:rsidP="00E7261A">
      <w:pPr>
        <w:pStyle w:val="EUNormal"/>
        <w:rPr>
          <w:noProof/>
        </w:rPr>
      </w:pPr>
    </w:p>
    <w:p w14:paraId="50038716" w14:textId="77777777" w:rsidR="00BF2382" w:rsidRPr="00663626" w:rsidRDefault="00BF2382" w:rsidP="00E7261A">
      <w:pPr>
        <w:pStyle w:val="EUNormal"/>
        <w:rPr>
          <w:noProof/>
        </w:rPr>
      </w:pPr>
    </w:p>
    <w:p w14:paraId="32623986" w14:textId="77777777" w:rsidR="00BF2382" w:rsidRPr="00663626" w:rsidRDefault="00BF2382" w:rsidP="00E7261A">
      <w:pPr>
        <w:pStyle w:val="EUNormal"/>
        <w:rPr>
          <w:noProof/>
        </w:rPr>
      </w:pPr>
    </w:p>
    <w:p w14:paraId="7D459E0C" w14:textId="77777777" w:rsidR="00BF2382" w:rsidRPr="00663626" w:rsidRDefault="00BF2382" w:rsidP="00E7261A">
      <w:pPr>
        <w:pStyle w:val="EUNormal"/>
        <w:rPr>
          <w:noProof/>
        </w:rPr>
      </w:pPr>
    </w:p>
    <w:p w14:paraId="72CD206D" w14:textId="77777777" w:rsidR="00BF2382" w:rsidRPr="00663626" w:rsidRDefault="00BF2382" w:rsidP="00E7261A">
      <w:pPr>
        <w:pStyle w:val="EUNormal"/>
        <w:rPr>
          <w:noProof/>
        </w:rPr>
      </w:pPr>
    </w:p>
    <w:p w14:paraId="4261EF5B" w14:textId="77777777" w:rsidR="00BF2382" w:rsidRPr="00663626" w:rsidRDefault="00BF2382" w:rsidP="00E7261A">
      <w:pPr>
        <w:pStyle w:val="EUNormal"/>
        <w:rPr>
          <w:noProof/>
        </w:rPr>
      </w:pPr>
    </w:p>
    <w:p w14:paraId="42285657" w14:textId="77777777" w:rsidR="00BF2382" w:rsidRPr="00663626" w:rsidRDefault="00BF2382" w:rsidP="00E7261A">
      <w:pPr>
        <w:pStyle w:val="EUNormal"/>
        <w:rPr>
          <w:noProof/>
        </w:rPr>
      </w:pPr>
    </w:p>
    <w:p w14:paraId="2085311B" w14:textId="77777777" w:rsidR="00BF2382" w:rsidRPr="00663626" w:rsidRDefault="00BF2382" w:rsidP="00E7261A">
      <w:pPr>
        <w:pStyle w:val="EUNormal"/>
        <w:rPr>
          <w:noProof/>
        </w:rPr>
      </w:pPr>
    </w:p>
    <w:p w14:paraId="30B9A90F" w14:textId="77777777" w:rsidR="00BF2382" w:rsidRPr="00663626" w:rsidRDefault="00BF2382" w:rsidP="00E7261A">
      <w:pPr>
        <w:pStyle w:val="EUNormal"/>
        <w:rPr>
          <w:noProof/>
        </w:rPr>
      </w:pPr>
    </w:p>
    <w:p w14:paraId="5D976C87" w14:textId="77777777" w:rsidR="00BF2382" w:rsidRPr="00663626" w:rsidRDefault="00BF2382" w:rsidP="00E7261A">
      <w:pPr>
        <w:pStyle w:val="EUNormal"/>
        <w:rPr>
          <w:noProof/>
        </w:rPr>
      </w:pPr>
    </w:p>
    <w:p w14:paraId="152B6D35" w14:textId="77777777" w:rsidR="00BF2382" w:rsidRPr="00663626" w:rsidRDefault="00BF2382" w:rsidP="00E7261A">
      <w:pPr>
        <w:pStyle w:val="EUNormal"/>
        <w:rPr>
          <w:noProof/>
        </w:rPr>
      </w:pPr>
    </w:p>
    <w:p w14:paraId="3E094EE3" w14:textId="77777777" w:rsidR="00BF2382" w:rsidRPr="00663626" w:rsidRDefault="00BF2382" w:rsidP="00E7261A">
      <w:pPr>
        <w:pStyle w:val="EUNormal"/>
        <w:rPr>
          <w:noProof/>
        </w:rPr>
      </w:pPr>
    </w:p>
    <w:p w14:paraId="062442FE" w14:textId="77777777" w:rsidR="00BF2382" w:rsidRPr="00663626" w:rsidRDefault="00BF2382" w:rsidP="00E7261A">
      <w:pPr>
        <w:pStyle w:val="EUNormal"/>
        <w:rPr>
          <w:noProof/>
        </w:rPr>
      </w:pPr>
    </w:p>
    <w:p w14:paraId="382ACCA9" w14:textId="77777777" w:rsidR="00BF2382" w:rsidRPr="00663626" w:rsidRDefault="00BF2382" w:rsidP="00E7261A">
      <w:pPr>
        <w:pStyle w:val="EUNormal"/>
        <w:rPr>
          <w:noProof/>
        </w:rPr>
      </w:pPr>
    </w:p>
    <w:p w14:paraId="5CFA46AF" w14:textId="77777777" w:rsidR="00BF2382" w:rsidRPr="00663626" w:rsidRDefault="00BF2382" w:rsidP="00E7261A">
      <w:pPr>
        <w:pStyle w:val="EUNormal"/>
        <w:rPr>
          <w:noProof/>
        </w:rPr>
      </w:pPr>
    </w:p>
    <w:p w14:paraId="087698DF" w14:textId="77777777" w:rsidR="00BF2382" w:rsidRPr="00663626" w:rsidRDefault="00BF2382" w:rsidP="00E7261A">
      <w:pPr>
        <w:pStyle w:val="EUNormal"/>
        <w:rPr>
          <w:noProof/>
        </w:rPr>
      </w:pPr>
    </w:p>
    <w:p w14:paraId="48D348B3" w14:textId="77777777" w:rsidR="00BF2382" w:rsidRPr="00663626" w:rsidRDefault="00BF2382" w:rsidP="00E7261A">
      <w:pPr>
        <w:pStyle w:val="EUNormal"/>
        <w:rPr>
          <w:noProof/>
        </w:rPr>
      </w:pPr>
    </w:p>
    <w:p w14:paraId="6C98E2E0" w14:textId="77777777" w:rsidR="00BF2382" w:rsidRPr="00663626" w:rsidRDefault="00BF2382" w:rsidP="00E7261A">
      <w:pPr>
        <w:pStyle w:val="EUNormal"/>
        <w:rPr>
          <w:noProof/>
        </w:rPr>
      </w:pPr>
    </w:p>
    <w:p w14:paraId="4044A223" w14:textId="77777777" w:rsidR="00840973" w:rsidRPr="00027113" w:rsidRDefault="00BF2382" w:rsidP="00027113">
      <w:pPr>
        <w:jc w:val="center"/>
        <w:rPr>
          <w:b/>
          <w:noProof/>
        </w:rPr>
      </w:pPr>
      <w:bookmarkStart w:id="55" w:name="_Toc41370017"/>
      <w:r w:rsidRPr="00027113">
        <w:rPr>
          <w:b/>
          <w:noProof/>
        </w:rPr>
        <w:t>PRÍLOHA III</w:t>
      </w:r>
    </w:p>
    <w:p w14:paraId="240CEECF" w14:textId="77777777" w:rsidR="00840973" w:rsidRPr="00663626" w:rsidRDefault="00840973" w:rsidP="00840973">
      <w:pPr>
        <w:pStyle w:val="EUNormal"/>
        <w:rPr>
          <w:noProof/>
          <w:lang w:eastAsia="cs-CZ"/>
        </w:rPr>
      </w:pPr>
    </w:p>
    <w:p w14:paraId="1F3249BA" w14:textId="77777777" w:rsidR="00BF2382" w:rsidRPr="00027113" w:rsidRDefault="00BF2382" w:rsidP="00027113">
      <w:pPr>
        <w:jc w:val="center"/>
        <w:rPr>
          <w:b/>
          <w:noProof/>
        </w:rPr>
      </w:pPr>
      <w:r w:rsidRPr="00027113">
        <w:rPr>
          <w:b/>
          <w:noProof/>
        </w:rPr>
        <w:t>OZNAČENIE OBALU A PÍSOMNÁ INFORMÁCIA PRE POUŽÍVATEĽ</w:t>
      </w:r>
      <w:bookmarkEnd w:id="55"/>
      <w:r w:rsidRPr="00027113">
        <w:rPr>
          <w:b/>
          <w:noProof/>
        </w:rPr>
        <w:t>A</w:t>
      </w:r>
    </w:p>
    <w:p w14:paraId="674325D5" w14:textId="77777777" w:rsidR="00BF2382" w:rsidRPr="00663626" w:rsidRDefault="00BF2382" w:rsidP="00027113">
      <w:pPr>
        <w:jc w:val="center"/>
        <w:rPr>
          <w:noProof/>
        </w:rPr>
      </w:pPr>
      <w:r w:rsidRPr="00027113">
        <w:rPr>
          <w:b/>
          <w:noProof/>
        </w:rPr>
        <w:br w:type="page"/>
      </w:r>
    </w:p>
    <w:p w14:paraId="160F3E3D" w14:textId="77777777" w:rsidR="00BF2382" w:rsidRPr="00663626" w:rsidRDefault="00BF2382" w:rsidP="00E7261A">
      <w:pPr>
        <w:pStyle w:val="EUNormal"/>
        <w:rPr>
          <w:noProof/>
        </w:rPr>
      </w:pPr>
    </w:p>
    <w:p w14:paraId="61D3662D" w14:textId="77777777" w:rsidR="00BF2382" w:rsidRPr="00663626" w:rsidRDefault="00BF2382" w:rsidP="00E7261A">
      <w:pPr>
        <w:pStyle w:val="EUNormal"/>
        <w:rPr>
          <w:noProof/>
        </w:rPr>
      </w:pPr>
    </w:p>
    <w:p w14:paraId="0603B926" w14:textId="77777777" w:rsidR="00BF2382" w:rsidRPr="00663626" w:rsidRDefault="00BF2382" w:rsidP="00E7261A">
      <w:pPr>
        <w:pStyle w:val="EUNormal"/>
        <w:rPr>
          <w:noProof/>
        </w:rPr>
      </w:pPr>
    </w:p>
    <w:p w14:paraId="57E29064" w14:textId="77777777" w:rsidR="00BF2382" w:rsidRPr="00663626" w:rsidRDefault="00BF2382" w:rsidP="00E7261A">
      <w:pPr>
        <w:pStyle w:val="EUNormal"/>
        <w:rPr>
          <w:noProof/>
        </w:rPr>
      </w:pPr>
    </w:p>
    <w:p w14:paraId="29CA1EE7" w14:textId="77777777" w:rsidR="00BF2382" w:rsidRPr="00663626" w:rsidRDefault="00BF2382" w:rsidP="00E7261A">
      <w:pPr>
        <w:pStyle w:val="EUNormal"/>
        <w:rPr>
          <w:noProof/>
        </w:rPr>
      </w:pPr>
    </w:p>
    <w:p w14:paraId="4A103DD6" w14:textId="77777777" w:rsidR="00BF2382" w:rsidRPr="00663626" w:rsidRDefault="00BF2382" w:rsidP="00E7261A">
      <w:pPr>
        <w:pStyle w:val="EUNormal"/>
        <w:rPr>
          <w:noProof/>
        </w:rPr>
      </w:pPr>
    </w:p>
    <w:p w14:paraId="6C21243D" w14:textId="77777777" w:rsidR="00BF2382" w:rsidRPr="00663626" w:rsidRDefault="00BF2382" w:rsidP="00E7261A">
      <w:pPr>
        <w:pStyle w:val="EUNormal"/>
        <w:rPr>
          <w:noProof/>
        </w:rPr>
      </w:pPr>
    </w:p>
    <w:p w14:paraId="4E782EC5" w14:textId="77777777" w:rsidR="00BF2382" w:rsidRPr="00663626" w:rsidRDefault="00BF2382" w:rsidP="00E7261A">
      <w:pPr>
        <w:pStyle w:val="EUNormal"/>
        <w:rPr>
          <w:noProof/>
        </w:rPr>
      </w:pPr>
    </w:p>
    <w:p w14:paraId="73A72A15" w14:textId="77777777" w:rsidR="00BF2382" w:rsidRPr="00663626" w:rsidRDefault="00BF2382" w:rsidP="00E7261A">
      <w:pPr>
        <w:pStyle w:val="EUNormal"/>
        <w:rPr>
          <w:noProof/>
        </w:rPr>
      </w:pPr>
    </w:p>
    <w:p w14:paraId="6F0664C2" w14:textId="77777777" w:rsidR="00BF2382" w:rsidRPr="00663626" w:rsidRDefault="00BF2382" w:rsidP="00E7261A">
      <w:pPr>
        <w:pStyle w:val="EUNormal"/>
        <w:rPr>
          <w:noProof/>
        </w:rPr>
      </w:pPr>
    </w:p>
    <w:p w14:paraId="63544D80" w14:textId="77777777" w:rsidR="00BF2382" w:rsidRPr="00663626" w:rsidRDefault="00BF2382" w:rsidP="00E7261A">
      <w:pPr>
        <w:pStyle w:val="EUNormal"/>
        <w:rPr>
          <w:noProof/>
        </w:rPr>
      </w:pPr>
    </w:p>
    <w:p w14:paraId="342E1E6A" w14:textId="77777777" w:rsidR="00BF2382" w:rsidRPr="00663626" w:rsidRDefault="00BF2382" w:rsidP="00E7261A">
      <w:pPr>
        <w:pStyle w:val="EUNormal"/>
        <w:rPr>
          <w:noProof/>
        </w:rPr>
      </w:pPr>
    </w:p>
    <w:p w14:paraId="68518619" w14:textId="77777777" w:rsidR="00BF2382" w:rsidRPr="00663626" w:rsidRDefault="00BF2382" w:rsidP="00E7261A">
      <w:pPr>
        <w:pStyle w:val="EUNormal"/>
        <w:rPr>
          <w:noProof/>
        </w:rPr>
      </w:pPr>
    </w:p>
    <w:p w14:paraId="1A9252C3" w14:textId="77777777" w:rsidR="00BF2382" w:rsidRPr="00663626" w:rsidRDefault="00BF2382" w:rsidP="00E7261A">
      <w:pPr>
        <w:pStyle w:val="EUNormal"/>
        <w:rPr>
          <w:noProof/>
        </w:rPr>
      </w:pPr>
    </w:p>
    <w:p w14:paraId="7A7DC8F8" w14:textId="77777777" w:rsidR="00BF2382" w:rsidRPr="00663626" w:rsidRDefault="00BF2382" w:rsidP="00E7261A">
      <w:pPr>
        <w:pStyle w:val="EUNormal"/>
        <w:rPr>
          <w:noProof/>
        </w:rPr>
      </w:pPr>
    </w:p>
    <w:p w14:paraId="4693D2E5" w14:textId="77777777" w:rsidR="00BF2382" w:rsidRPr="00663626" w:rsidRDefault="00BF2382" w:rsidP="00E7261A">
      <w:pPr>
        <w:pStyle w:val="EUNormal"/>
        <w:rPr>
          <w:noProof/>
        </w:rPr>
      </w:pPr>
    </w:p>
    <w:p w14:paraId="300E7E53" w14:textId="77777777" w:rsidR="00BF2382" w:rsidRPr="00663626" w:rsidRDefault="00BF2382" w:rsidP="00E7261A">
      <w:pPr>
        <w:pStyle w:val="EUNormal"/>
        <w:rPr>
          <w:noProof/>
        </w:rPr>
      </w:pPr>
    </w:p>
    <w:p w14:paraId="3710F58B" w14:textId="77777777" w:rsidR="00BF2382" w:rsidRPr="00663626" w:rsidRDefault="00BF2382" w:rsidP="00E7261A">
      <w:pPr>
        <w:pStyle w:val="EUNormal"/>
        <w:rPr>
          <w:noProof/>
        </w:rPr>
      </w:pPr>
    </w:p>
    <w:p w14:paraId="20A8A299" w14:textId="77777777" w:rsidR="00BF2382" w:rsidRPr="00663626" w:rsidRDefault="00BF2382" w:rsidP="00E7261A">
      <w:pPr>
        <w:pStyle w:val="EUNormal"/>
        <w:rPr>
          <w:noProof/>
        </w:rPr>
      </w:pPr>
    </w:p>
    <w:p w14:paraId="00729DE7" w14:textId="77777777" w:rsidR="00BF2382" w:rsidRPr="00663626" w:rsidRDefault="00BF2382" w:rsidP="00E7261A">
      <w:pPr>
        <w:pStyle w:val="EUNormal"/>
        <w:rPr>
          <w:noProof/>
        </w:rPr>
      </w:pPr>
    </w:p>
    <w:p w14:paraId="482063FC" w14:textId="77777777" w:rsidR="00BF2382" w:rsidRPr="00663626" w:rsidRDefault="00BF2382" w:rsidP="00E7261A">
      <w:pPr>
        <w:pStyle w:val="EUNormal"/>
        <w:rPr>
          <w:noProof/>
        </w:rPr>
      </w:pPr>
    </w:p>
    <w:p w14:paraId="1DA895D0" w14:textId="77777777" w:rsidR="00BF2382" w:rsidRPr="00663626" w:rsidRDefault="00BF2382" w:rsidP="00E7261A">
      <w:pPr>
        <w:pStyle w:val="EUNormal"/>
        <w:rPr>
          <w:noProof/>
        </w:rPr>
      </w:pPr>
    </w:p>
    <w:p w14:paraId="678814A4" w14:textId="77777777" w:rsidR="00BF2382" w:rsidRPr="0018302B" w:rsidRDefault="00BF2382" w:rsidP="003E49CA">
      <w:pPr>
        <w:pStyle w:val="EUCP-Heading-1"/>
        <w:rPr>
          <w:noProof/>
          <w:lang w:val="sk-SK"/>
        </w:rPr>
      </w:pPr>
      <w:bookmarkStart w:id="56" w:name="_Toc41370018"/>
      <w:r w:rsidRPr="0018302B">
        <w:rPr>
          <w:noProof/>
          <w:lang w:val="sk-SK"/>
        </w:rPr>
        <w:t>A. OZNAČENIE OBALU</w:t>
      </w:r>
      <w:bookmarkEnd w:id="56"/>
    </w:p>
    <w:p w14:paraId="6A8CCDBD" w14:textId="77777777" w:rsidR="00BF2382" w:rsidRPr="00027113" w:rsidRDefault="00BF2382" w:rsidP="00027113">
      <w:pPr>
        <w:keepNext/>
        <w:pBdr>
          <w:top w:val="single" w:sz="4" w:space="1" w:color="auto"/>
          <w:left w:val="single" w:sz="4" w:space="4" w:color="auto"/>
          <w:bottom w:val="single" w:sz="4" w:space="1" w:color="auto"/>
          <w:right w:val="single" w:sz="4" w:space="4" w:color="auto"/>
        </w:pBdr>
        <w:ind w:left="567" w:hanging="567"/>
        <w:rPr>
          <w:b/>
          <w:noProof/>
        </w:rPr>
      </w:pPr>
      <w:r w:rsidRPr="00663626">
        <w:rPr>
          <w:noProof/>
        </w:rPr>
        <w:br w:type="page"/>
      </w:r>
      <w:bookmarkStart w:id="57" w:name="_Toc41370019"/>
      <w:r w:rsidR="00F85679" w:rsidRPr="00027113">
        <w:rPr>
          <w:b/>
          <w:noProof/>
        </w:rPr>
        <w:lastRenderedPageBreak/>
        <w:t xml:space="preserve">ÚDAJE, KTORÉ MAJÚ BYŤ UVEDENÉ NA VONKAJŠOM OBALE </w:t>
      </w:r>
      <w:bookmarkEnd w:id="57"/>
    </w:p>
    <w:p w14:paraId="36BDB6A9" w14:textId="77777777" w:rsidR="00BF2382" w:rsidRPr="00027113" w:rsidRDefault="00BF2382" w:rsidP="00027113">
      <w:pPr>
        <w:keepNext/>
        <w:pBdr>
          <w:top w:val="single" w:sz="4" w:space="1" w:color="auto"/>
          <w:left w:val="single" w:sz="4" w:space="4" w:color="auto"/>
          <w:bottom w:val="single" w:sz="4" w:space="1" w:color="auto"/>
          <w:right w:val="single" w:sz="4" w:space="4" w:color="auto"/>
        </w:pBdr>
        <w:ind w:left="567" w:hanging="567"/>
        <w:rPr>
          <w:b/>
          <w:noProof/>
        </w:rPr>
      </w:pPr>
    </w:p>
    <w:p w14:paraId="2715338F" w14:textId="77777777" w:rsidR="00BF2382" w:rsidRPr="00027113" w:rsidRDefault="00F85679" w:rsidP="002C6CA1">
      <w:pPr>
        <w:keepNext/>
        <w:pBdr>
          <w:top w:val="single" w:sz="4" w:space="1" w:color="auto"/>
          <w:left w:val="single" w:sz="4" w:space="4" w:color="auto"/>
          <w:bottom w:val="single" w:sz="4" w:space="1" w:color="auto"/>
          <w:right w:val="single" w:sz="4" w:space="4" w:color="auto"/>
        </w:pBdr>
        <w:tabs>
          <w:tab w:val="clear" w:pos="567"/>
        </w:tabs>
        <w:rPr>
          <w:b/>
          <w:noProof/>
        </w:rPr>
      </w:pPr>
      <w:r w:rsidRPr="00027113">
        <w:rPr>
          <w:b/>
          <w:noProof/>
        </w:rPr>
        <w:t xml:space="preserve">CAELYX </w:t>
      </w:r>
      <w:r w:rsidR="00C16189">
        <w:rPr>
          <w:b/>
          <w:noProof/>
        </w:rPr>
        <w:t>PEGYLATED LIPOSOMAL</w:t>
      </w:r>
      <w:r w:rsidR="00295BDC">
        <w:rPr>
          <w:b/>
          <w:noProof/>
        </w:rPr>
        <w:t xml:space="preserve"> </w:t>
      </w:r>
      <w:r w:rsidRPr="00027113">
        <w:rPr>
          <w:b/>
          <w:noProof/>
        </w:rPr>
        <w:t xml:space="preserve">PAPIEROVÁ ŠKATUĽA </w:t>
      </w:r>
      <w:r w:rsidR="00BF2382" w:rsidRPr="00027113">
        <w:rPr>
          <w:b/>
          <w:noProof/>
        </w:rPr>
        <w:t>20 mg/10 ml – 1 injekčná liekovka</w:t>
      </w:r>
    </w:p>
    <w:p w14:paraId="7367B755" w14:textId="77777777" w:rsidR="00BF2382" w:rsidRPr="00027113" w:rsidRDefault="00F85679" w:rsidP="002C6CA1">
      <w:pPr>
        <w:keepNext/>
        <w:pBdr>
          <w:top w:val="single" w:sz="4" w:space="1" w:color="auto"/>
          <w:left w:val="single" w:sz="4" w:space="4" w:color="auto"/>
          <w:bottom w:val="single" w:sz="4" w:space="1" w:color="auto"/>
          <w:right w:val="single" w:sz="4" w:space="4" w:color="auto"/>
        </w:pBdr>
        <w:tabs>
          <w:tab w:val="clear" w:pos="567"/>
          <w:tab w:val="left" w:pos="0"/>
        </w:tabs>
        <w:rPr>
          <w:b/>
          <w:noProof/>
        </w:rPr>
      </w:pPr>
      <w:r w:rsidRPr="00027113">
        <w:rPr>
          <w:b/>
          <w:noProof/>
        </w:rPr>
        <w:t>CAELYX</w:t>
      </w:r>
      <w:r w:rsidR="00295BDC">
        <w:rPr>
          <w:b/>
          <w:noProof/>
        </w:rPr>
        <w:t xml:space="preserve"> </w:t>
      </w:r>
      <w:r w:rsidR="00C16189">
        <w:rPr>
          <w:b/>
          <w:noProof/>
        </w:rPr>
        <w:t>PEGYLATED LIPOSOMAL</w:t>
      </w:r>
      <w:r w:rsidRPr="00027113">
        <w:rPr>
          <w:b/>
          <w:noProof/>
        </w:rPr>
        <w:t xml:space="preserve"> PAPIEROVÁ ŠKATUĽA </w:t>
      </w:r>
      <w:r w:rsidR="00BF2382" w:rsidRPr="00027113">
        <w:rPr>
          <w:b/>
          <w:noProof/>
        </w:rPr>
        <w:t>20 mg/10 ml – 10 injekčných liekoviek</w:t>
      </w:r>
    </w:p>
    <w:p w14:paraId="6CF13588" w14:textId="77777777" w:rsidR="00BF2382" w:rsidRPr="00663626" w:rsidRDefault="00BF2382" w:rsidP="00027113">
      <w:pPr>
        <w:keepNext/>
        <w:rPr>
          <w:noProof/>
        </w:rPr>
      </w:pPr>
    </w:p>
    <w:p w14:paraId="7C9F93C5" w14:textId="77777777" w:rsidR="00BF2382" w:rsidRPr="00663626" w:rsidRDefault="00BF2382" w:rsidP="00E7261A">
      <w:pPr>
        <w:pStyle w:val="EUNormal"/>
        <w:rPr>
          <w:noProof/>
        </w:rPr>
      </w:pPr>
    </w:p>
    <w:p w14:paraId="10F4E607" w14:textId="77777777" w:rsidR="00BF2382" w:rsidRPr="00027113" w:rsidRDefault="00BF2382" w:rsidP="00027113">
      <w:pPr>
        <w:keepNext/>
        <w:pBdr>
          <w:top w:val="single" w:sz="4" w:space="1" w:color="auto"/>
          <w:left w:val="single" w:sz="4" w:space="4" w:color="auto"/>
          <w:bottom w:val="single" w:sz="4" w:space="1" w:color="auto"/>
          <w:right w:val="single" w:sz="4" w:space="4" w:color="auto"/>
        </w:pBdr>
        <w:ind w:left="567" w:hanging="567"/>
        <w:rPr>
          <w:b/>
          <w:noProof/>
        </w:rPr>
      </w:pPr>
      <w:bookmarkStart w:id="58" w:name="_Toc41370021"/>
      <w:r w:rsidRPr="00027113">
        <w:rPr>
          <w:b/>
          <w:noProof/>
        </w:rPr>
        <w:t>1.</w:t>
      </w:r>
      <w:r w:rsidRPr="00027113">
        <w:rPr>
          <w:b/>
          <w:noProof/>
        </w:rPr>
        <w:tab/>
      </w:r>
      <w:r w:rsidR="00027113" w:rsidRPr="00027113">
        <w:rPr>
          <w:b/>
          <w:noProof/>
        </w:rPr>
        <w:t>NÁZOV LIEKU</w:t>
      </w:r>
      <w:bookmarkEnd w:id="58"/>
    </w:p>
    <w:p w14:paraId="1E295EF4" w14:textId="77777777" w:rsidR="00BF2382" w:rsidRPr="00663626" w:rsidRDefault="00BF2382" w:rsidP="00027113">
      <w:pPr>
        <w:keepNext/>
        <w:rPr>
          <w:noProof/>
        </w:rPr>
      </w:pPr>
    </w:p>
    <w:p w14:paraId="342C8A43" w14:textId="77777777" w:rsidR="00BF2382" w:rsidRPr="00663626" w:rsidRDefault="00BF2382" w:rsidP="00E7261A">
      <w:pPr>
        <w:pStyle w:val="EUNormal"/>
        <w:rPr>
          <w:noProof/>
        </w:rPr>
      </w:pPr>
      <w:r w:rsidRPr="00663626">
        <w:rPr>
          <w:noProof/>
        </w:rPr>
        <w:t>Caelyx</w:t>
      </w:r>
      <w:r w:rsidR="00295BDC">
        <w:rPr>
          <w:noProof/>
        </w:rPr>
        <w:t xml:space="preserve"> </w:t>
      </w:r>
      <w:r w:rsidR="00C16189">
        <w:rPr>
          <w:noProof/>
        </w:rPr>
        <w:t>pegylated liposomal</w:t>
      </w:r>
      <w:r w:rsidRPr="00663626">
        <w:rPr>
          <w:noProof/>
        </w:rPr>
        <w:t xml:space="preserve"> 2 mg/ml infúzny koncentrát</w:t>
      </w:r>
    </w:p>
    <w:p w14:paraId="2BC0FB17" w14:textId="77777777" w:rsidR="00BF2382" w:rsidRPr="00663626" w:rsidRDefault="00BF2382" w:rsidP="00E7261A">
      <w:pPr>
        <w:pStyle w:val="EUNormal"/>
        <w:rPr>
          <w:noProof/>
        </w:rPr>
      </w:pPr>
      <w:r w:rsidRPr="00663626">
        <w:rPr>
          <w:noProof/>
        </w:rPr>
        <w:t>doxorubicíniumchlorid</w:t>
      </w:r>
    </w:p>
    <w:p w14:paraId="256D7786" w14:textId="77777777" w:rsidR="00BF2382" w:rsidRPr="00663626" w:rsidRDefault="00BF2382" w:rsidP="00E7261A">
      <w:pPr>
        <w:pStyle w:val="EUNormal"/>
        <w:rPr>
          <w:noProof/>
        </w:rPr>
      </w:pPr>
    </w:p>
    <w:p w14:paraId="738F252C" w14:textId="77777777" w:rsidR="00BF2382" w:rsidRPr="00663626" w:rsidRDefault="00BF2382" w:rsidP="00E7261A">
      <w:pPr>
        <w:pStyle w:val="EUNormal"/>
        <w:rPr>
          <w:noProof/>
        </w:rPr>
      </w:pPr>
    </w:p>
    <w:p w14:paraId="5591EC7D" w14:textId="77777777" w:rsidR="00BF2382" w:rsidRPr="00027113" w:rsidRDefault="00BF2382" w:rsidP="00027113">
      <w:pPr>
        <w:keepNext/>
        <w:pBdr>
          <w:top w:val="single" w:sz="4" w:space="1" w:color="auto"/>
          <w:left w:val="single" w:sz="4" w:space="4" w:color="auto"/>
          <w:bottom w:val="single" w:sz="4" w:space="1" w:color="auto"/>
          <w:right w:val="single" w:sz="4" w:space="4" w:color="auto"/>
        </w:pBdr>
        <w:ind w:left="567" w:hanging="567"/>
        <w:rPr>
          <w:b/>
          <w:noProof/>
        </w:rPr>
      </w:pPr>
      <w:bookmarkStart w:id="59" w:name="_Toc41370022"/>
      <w:r w:rsidRPr="00027113">
        <w:rPr>
          <w:b/>
          <w:noProof/>
        </w:rPr>
        <w:t>2.</w:t>
      </w:r>
      <w:r w:rsidRPr="00027113">
        <w:rPr>
          <w:b/>
          <w:noProof/>
        </w:rPr>
        <w:tab/>
      </w:r>
      <w:r w:rsidR="00027113" w:rsidRPr="00027113">
        <w:rPr>
          <w:b/>
          <w:noProof/>
        </w:rPr>
        <w:t>LIEČIV</w:t>
      </w:r>
      <w:bookmarkEnd w:id="59"/>
      <w:r w:rsidR="00027113" w:rsidRPr="00027113">
        <w:rPr>
          <w:b/>
          <w:noProof/>
        </w:rPr>
        <w:t>O</w:t>
      </w:r>
    </w:p>
    <w:p w14:paraId="5A2A59A4" w14:textId="77777777" w:rsidR="00BF2382" w:rsidRPr="00663626" w:rsidRDefault="00BF2382" w:rsidP="00027113">
      <w:pPr>
        <w:keepNext/>
        <w:rPr>
          <w:noProof/>
        </w:rPr>
      </w:pPr>
    </w:p>
    <w:p w14:paraId="25BDC770" w14:textId="77777777" w:rsidR="00BF2382" w:rsidRPr="00663626" w:rsidRDefault="00BF2382" w:rsidP="00E7261A">
      <w:pPr>
        <w:pStyle w:val="EUNormal"/>
        <w:rPr>
          <w:noProof/>
        </w:rPr>
      </w:pPr>
      <w:bookmarkStart w:id="60" w:name="OLE_LINK3"/>
      <w:r w:rsidRPr="00663626">
        <w:rPr>
          <w:noProof/>
        </w:rPr>
        <w:t>Jeden ml Caelyxu</w:t>
      </w:r>
      <w:r w:rsidR="00295BDC">
        <w:rPr>
          <w:noProof/>
        </w:rPr>
        <w:t xml:space="preserve"> </w:t>
      </w:r>
      <w:r w:rsidR="00C16189">
        <w:rPr>
          <w:noProof/>
        </w:rPr>
        <w:t>pegylated liposomal</w:t>
      </w:r>
      <w:r w:rsidRPr="00663626">
        <w:rPr>
          <w:noProof/>
        </w:rPr>
        <w:t xml:space="preserve"> obsahuje 2 mg doxorubicíniumchloridu.</w:t>
      </w:r>
      <w:bookmarkEnd w:id="60"/>
    </w:p>
    <w:p w14:paraId="7C98EBE0" w14:textId="77777777" w:rsidR="00BF2382" w:rsidRPr="00663626" w:rsidRDefault="00BF2382" w:rsidP="00E7261A">
      <w:pPr>
        <w:pStyle w:val="EUNormal"/>
        <w:rPr>
          <w:noProof/>
        </w:rPr>
      </w:pPr>
    </w:p>
    <w:p w14:paraId="119DE890" w14:textId="77777777" w:rsidR="00BF2382" w:rsidRPr="00663626" w:rsidRDefault="00BF2382" w:rsidP="00E7261A">
      <w:pPr>
        <w:pStyle w:val="EUNormal"/>
        <w:rPr>
          <w:noProof/>
        </w:rPr>
      </w:pPr>
    </w:p>
    <w:p w14:paraId="71EF9D46" w14:textId="77777777" w:rsidR="00BF2382" w:rsidRPr="00027113" w:rsidRDefault="00BF2382" w:rsidP="00027113">
      <w:pPr>
        <w:keepNext/>
        <w:pBdr>
          <w:top w:val="single" w:sz="4" w:space="1" w:color="auto"/>
          <w:left w:val="single" w:sz="4" w:space="4" w:color="auto"/>
          <w:bottom w:val="single" w:sz="4" w:space="1" w:color="auto"/>
          <w:right w:val="single" w:sz="4" w:space="4" w:color="auto"/>
        </w:pBdr>
        <w:ind w:left="567" w:hanging="567"/>
        <w:rPr>
          <w:b/>
          <w:noProof/>
        </w:rPr>
      </w:pPr>
      <w:bookmarkStart w:id="61" w:name="_Toc41370023"/>
      <w:r w:rsidRPr="00027113">
        <w:rPr>
          <w:b/>
          <w:noProof/>
        </w:rPr>
        <w:t>3.</w:t>
      </w:r>
      <w:r w:rsidRPr="00027113">
        <w:rPr>
          <w:b/>
          <w:noProof/>
        </w:rPr>
        <w:tab/>
      </w:r>
      <w:r w:rsidR="00027113" w:rsidRPr="00027113">
        <w:rPr>
          <w:b/>
          <w:noProof/>
        </w:rPr>
        <w:t>ZOZNAM POMOCNÝCH LÁTOK</w:t>
      </w:r>
      <w:bookmarkEnd w:id="61"/>
    </w:p>
    <w:p w14:paraId="107172C7" w14:textId="77777777" w:rsidR="00BF2382" w:rsidRPr="00663626" w:rsidRDefault="00BF2382" w:rsidP="00027113">
      <w:pPr>
        <w:keepNext/>
        <w:rPr>
          <w:noProof/>
        </w:rPr>
      </w:pPr>
    </w:p>
    <w:p w14:paraId="6B4D08F1" w14:textId="77777777" w:rsidR="00BF2382" w:rsidRPr="00663626" w:rsidRDefault="00BF2382" w:rsidP="00E7261A">
      <w:pPr>
        <w:pStyle w:val="EUNormal"/>
        <w:rPr>
          <w:noProof/>
        </w:rPr>
      </w:pPr>
      <w:r w:rsidRPr="00663626">
        <w:rPr>
          <w:noProof/>
        </w:rPr>
        <w:t xml:space="preserve">Pomocné látky: </w:t>
      </w:r>
      <w:r w:rsidRPr="00663626">
        <w:rPr>
          <w:rFonts w:ascii="Symbol" w:eastAsia="Symbol" w:hAnsi="Symbol" w:cs="Symbol"/>
          <w:noProof/>
        </w:rPr>
        <w:t></w:t>
      </w:r>
      <w:r w:rsidRPr="00663626">
        <w:rPr>
          <w:noProof/>
        </w:rPr>
        <w:t>-(2-[1,2-distearoyl-</w:t>
      </w:r>
      <w:r w:rsidRPr="00663626">
        <w:rPr>
          <w:i/>
          <w:noProof/>
        </w:rPr>
        <w:t>sn</w:t>
      </w:r>
      <w:r w:rsidRPr="00663626">
        <w:rPr>
          <w:noProof/>
        </w:rPr>
        <w:t>-glycero(3)</w:t>
      </w:r>
      <w:r w:rsidR="00D522C2" w:rsidRPr="00663626" w:rsidDel="00D522C2">
        <w:rPr>
          <w:noProof/>
        </w:rPr>
        <w:t xml:space="preserve"> </w:t>
      </w:r>
      <w:r w:rsidR="00D522C2" w:rsidRPr="00663626">
        <w:rPr>
          <w:noProof/>
        </w:rPr>
        <w:t>fosfooxy</w:t>
      </w:r>
      <w:r w:rsidRPr="00663626">
        <w:rPr>
          <w:noProof/>
        </w:rPr>
        <w:t xml:space="preserve">] </w:t>
      </w:r>
      <w:r w:rsidR="00D522C2" w:rsidRPr="00663626">
        <w:rPr>
          <w:noProof/>
        </w:rPr>
        <w:t>etylkarbamoyl</w:t>
      </w:r>
      <w:r w:rsidRPr="00663626">
        <w:rPr>
          <w:noProof/>
        </w:rPr>
        <w:t xml:space="preserve">)- </w:t>
      </w:r>
      <w:r w:rsidRPr="00663626">
        <w:rPr>
          <w:rFonts w:ascii="Symbol" w:eastAsia="Symbol" w:hAnsi="Symbol" w:cs="Symbol"/>
          <w:noProof/>
        </w:rPr>
        <w:t></w:t>
      </w:r>
      <w:r w:rsidRPr="00663626">
        <w:rPr>
          <w:noProof/>
        </w:rPr>
        <w:t>-</w:t>
      </w:r>
      <w:r w:rsidR="00D522C2" w:rsidRPr="00663626" w:rsidDel="00D522C2">
        <w:rPr>
          <w:noProof/>
        </w:rPr>
        <w:t xml:space="preserve"> </w:t>
      </w:r>
      <w:r w:rsidR="00D522C2" w:rsidRPr="00663626">
        <w:rPr>
          <w:noProof/>
        </w:rPr>
        <w:t>metoxypoly(oxyetylén)</w:t>
      </w:r>
      <w:r w:rsidRPr="00663626">
        <w:rPr>
          <w:noProof/>
        </w:rPr>
        <w:t>-40,</w:t>
      </w:r>
      <w:r w:rsidR="005B4D96">
        <w:rPr>
          <w:noProof/>
        </w:rPr>
        <w:t xml:space="preserve"> sodná soľ;</w:t>
      </w:r>
      <w:r w:rsidRPr="00663626">
        <w:rPr>
          <w:noProof/>
        </w:rPr>
        <w:t xml:space="preserve"> úplne hydrogenovaný sójový lecitín, cholesterol, síran amónny, sacharóza, histidín, voda na injekciu, kyselina chlorovodíková a hydroxid sodný.</w:t>
      </w:r>
    </w:p>
    <w:p w14:paraId="055CFECA" w14:textId="77777777" w:rsidR="00BF2382" w:rsidRPr="00663626" w:rsidRDefault="00BF2382" w:rsidP="00E7261A">
      <w:pPr>
        <w:pStyle w:val="EUNormal"/>
        <w:rPr>
          <w:noProof/>
        </w:rPr>
      </w:pPr>
    </w:p>
    <w:p w14:paraId="5BA73AF6" w14:textId="77777777" w:rsidR="00BF2382" w:rsidRPr="00663626" w:rsidRDefault="00BF2382" w:rsidP="00E7261A">
      <w:pPr>
        <w:pStyle w:val="EUNormal"/>
        <w:rPr>
          <w:noProof/>
        </w:rPr>
      </w:pPr>
    </w:p>
    <w:p w14:paraId="398DD652" w14:textId="77777777" w:rsidR="00BF2382" w:rsidRPr="00027113" w:rsidRDefault="00BF2382" w:rsidP="00027113">
      <w:pPr>
        <w:keepNext/>
        <w:pBdr>
          <w:top w:val="single" w:sz="4" w:space="1" w:color="auto"/>
          <w:left w:val="single" w:sz="4" w:space="4" w:color="auto"/>
          <w:bottom w:val="single" w:sz="4" w:space="1" w:color="auto"/>
          <w:right w:val="single" w:sz="4" w:space="4" w:color="auto"/>
        </w:pBdr>
        <w:ind w:left="567" w:hanging="567"/>
        <w:rPr>
          <w:b/>
          <w:noProof/>
        </w:rPr>
      </w:pPr>
      <w:bookmarkStart w:id="62" w:name="_Toc41370024"/>
      <w:r w:rsidRPr="00027113">
        <w:rPr>
          <w:b/>
          <w:noProof/>
        </w:rPr>
        <w:t>4.</w:t>
      </w:r>
      <w:r w:rsidRPr="00027113">
        <w:rPr>
          <w:b/>
          <w:noProof/>
        </w:rPr>
        <w:tab/>
      </w:r>
      <w:r w:rsidR="00027113" w:rsidRPr="00027113">
        <w:rPr>
          <w:b/>
          <w:noProof/>
        </w:rPr>
        <w:t>LIEKOVÁ FORMA A</w:t>
      </w:r>
      <w:bookmarkEnd w:id="62"/>
      <w:r w:rsidR="00027113" w:rsidRPr="00027113">
        <w:rPr>
          <w:b/>
          <w:noProof/>
        </w:rPr>
        <w:t xml:space="preserve"> OBSAH</w:t>
      </w:r>
    </w:p>
    <w:p w14:paraId="1163D14C" w14:textId="77777777" w:rsidR="00BF2382" w:rsidRPr="00663626" w:rsidRDefault="00BF2382" w:rsidP="00027113">
      <w:pPr>
        <w:keepNext/>
        <w:rPr>
          <w:noProof/>
        </w:rPr>
      </w:pPr>
    </w:p>
    <w:p w14:paraId="3D610B5B" w14:textId="77777777" w:rsidR="00BF2382" w:rsidRPr="00663626" w:rsidRDefault="00BF2382" w:rsidP="00E7261A">
      <w:pPr>
        <w:pStyle w:val="EUNormal"/>
        <w:rPr>
          <w:noProof/>
        </w:rPr>
      </w:pPr>
      <w:r w:rsidRPr="00663626">
        <w:rPr>
          <w:noProof/>
        </w:rPr>
        <w:t>1 injekčná liekovka</w:t>
      </w:r>
    </w:p>
    <w:p w14:paraId="4EFD651E" w14:textId="77777777" w:rsidR="00BF2382" w:rsidRPr="00663626" w:rsidRDefault="00BF2382" w:rsidP="00E7261A">
      <w:pPr>
        <w:pStyle w:val="EUNormal"/>
        <w:rPr>
          <w:noProof/>
        </w:rPr>
      </w:pPr>
      <w:r w:rsidRPr="00663626">
        <w:rPr>
          <w:noProof/>
          <w:shd w:val="pct25" w:color="auto" w:fill="FFFFFF"/>
        </w:rPr>
        <w:t>10 injekčných liekoviek</w:t>
      </w:r>
    </w:p>
    <w:p w14:paraId="6A1D1F8A" w14:textId="77777777" w:rsidR="00BF2382" w:rsidRPr="00663626" w:rsidRDefault="00BF2382" w:rsidP="00E7261A">
      <w:pPr>
        <w:pStyle w:val="EUNormal"/>
        <w:rPr>
          <w:noProof/>
        </w:rPr>
      </w:pPr>
      <w:r w:rsidRPr="00663626">
        <w:rPr>
          <w:noProof/>
        </w:rPr>
        <w:t>20 mg/10 ml</w:t>
      </w:r>
    </w:p>
    <w:p w14:paraId="7A4FE3B2" w14:textId="77777777" w:rsidR="00BF2382" w:rsidRPr="00663626" w:rsidRDefault="00BF2382" w:rsidP="00E7261A">
      <w:pPr>
        <w:pStyle w:val="EUNormal"/>
        <w:rPr>
          <w:noProof/>
        </w:rPr>
      </w:pPr>
    </w:p>
    <w:p w14:paraId="65DF1973" w14:textId="77777777" w:rsidR="00BF2382" w:rsidRPr="00663626" w:rsidRDefault="00BF2382" w:rsidP="00E7261A">
      <w:pPr>
        <w:pStyle w:val="EUNormal"/>
        <w:rPr>
          <w:noProof/>
        </w:rPr>
      </w:pPr>
    </w:p>
    <w:p w14:paraId="3AE03F4C" w14:textId="77777777" w:rsidR="00BF2382" w:rsidRPr="00027113" w:rsidRDefault="00BF2382" w:rsidP="00027113">
      <w:pPr>
        <w:keepNext/>
        <w:pBdr>
          <w:top w:val="single" w:sz="4" w:space="1" w:color="auto"/>
          <w:left w:val="single" w:sz="4" w:space="4" w:color="auto"/>
          <w:bottom w:val="single" w:sz="4" w:space="1" w:color="auto"/>
          <w:right w:val="single" w:sz="4" w:space="4" w:color="auto"/>
        </w:pBdr>
        <w:ind w:left="567" w:hanging="567"/>
        <w:rPr>
          <w:b/>
          <w:noProof/>
        </w:rPr>
      </w:pPr>
      <w:bookmarkStart w:id="63" w:name="_Toc41370025"/>
      <w:r w:rsidRPr="00027113">
        <w:rPr>
          <w:b/>
          <w:noProof/>
        </w:rPr>
        <w:t>5.</w:t>
      </w:r>
      <w:r w:rsidRPr="00027113">
        <w:rPr>
          <w:b/>
          <w:noProof/>
        </w:rPr>
        <w:tab/>
      </w:r>
      <w:r w:rsidR="00027113" w:rsidRPr="00027113">
        <w:rPr>
          <w:b/>
          <w:noProof/>
        </w:rPr>
        <w:t>SPÔSOB A CESTA PODÁVANIA</w:t>
      </w:r>
      <w:bookmarkEnd w:id="63"/>
    </w:p>
    <w:p w14:paraId="47E91D60" w14:textId="77777777" w:rsidR="00BF2382" w:rsidRPr="00663626" w:rsidRDefault="00BF2382" w:rsidP="00027113">
      <w:pPr>
        <w:keepNext/>
        <w:rPr>
          <w:noProof/>
        </w:rPr>
      </w:pPr>
    </w:p>
    <w:p w14:paraId="5518D2C0" w14:textId="77777777" w:rsidR="00BF2382" w:rsidRPr="00663626" w:rsidRDefault="00BF2382" w:rsidP="00E7261A">
      <w:pPr>
        <w:pStyle w:val="EUNormal"/>
        <w:rPr>
          <w:noProof/>
        </w:rPr>
      </w:pPr>
      <w:r w:rsidRPr="00852630">
        <w:rPr>
          <w:b/>
          <w:noProof/>
        </w:rPr>
        <w:t>Intravenózne použitie</w:t>
      </w:r>
      <w:r w:rsidRPr="00663626">
        <w:rPr>
          <w:noProof/>
        </w:rPr>
        <w:t xml:space="preserve"> </w:t>
      </w:r>
      <w:r w:rsidRPr="001D6B76">
        <w:rPr>
          <w:b/>
          <w:noProof/>
        </w:rPr>
        <w:t>po zriedení.</w:t>
      </w:r>
    </w:p>
    <w:p w14:paraId="3459F8A7" w14:textId="77777777" w:rsidR="00BF2382" w:rsidRPr="00663626" w:rsidRDefault="00BF2382" w:rsidP="00E7261A">
      <w:pPr>
        <w:pStyle w:val="EUNormal"/>
        <w:rPr>
          <w:noProof/>
        </w:rPr>
      </w:pPr>
      <w:r w:rsidRPr="00663626">
        <w:rPr>
          <w:noProof/>
        </w:rPr>
        <w:t>Pred použitím si prečítajte písomnú informáciu pre používateľa.</w:t>
      </w:r>
    </w:p>
    <w:p w14:paraId="7AA4DD88" w14:textId="77777777" w:rsidR="00BF2382" w:rsidRPr="00663626" w:rsidRDefault="00BF2382" w:rsidP="00E7261A">
      <w:pPr>
        <w:pStyle w:val="EUNormal"/>
        <w:rPr>
          <w:noProof/>
        </w:rPr>
      </w:pPr>
    </w:p>
    <w:p w14:paraId="21D39375" w14:textId="77777777" w:rsidR="00BF2382" w:rsidRPr="00663626" w:rsidRDefault="00BF2382" w:rsidP="00E7261A">
      <w:pPr>
        <w:pStyle w:val="EUNormal"/>
        <w:rPr>
          <w:noProof/>
        </w:rPr>
      </w:pPr>
    </w:p>
    <w:p w14:paraId="4CCCBC74" w14:textId="77777777" w:rsidR="00BF2382" w:rsidRPr="00027113" w:rsidRDefault="00BF2382" w:rsidP="00027113">
      <w:pPr>
        <w:keepNext/>
        <w:pBdr>
          <w:top w:val="single" w:sz="4" w:space="1" w:color="auto"/>
          <w:left w:val="single" w:sz="4" w:space="4" w:color="auto"/>
          <w:bottom w:val="single" w:sz="4" w:space="1" w:color="auto"/>
          <w:right w:val="single" w:sz="4" w:space="4" w:color="auto"/>
        </w:pBdr>
        <w:ind w:left="567" w:hanging="567"/>
        <w:rPr>
          <w:b/>
          <w:noProof/>
        </w:rPr>
      </w:pPr>
      <w:bookmarkStart w:id="64" w:name="_Toc41370026"/>
      <w:r w:rsidRPr="00027113">
        <w:rPr>
          <w:b/>
          <w:noProof/>
        </w:rPr>
        <w:t>6.</w:t>
      </w:r>
      <w:r w:rsidRPr="00027113">
        <w:rPr>
          <w:b/>
          <w:noProof/>
        </w:rPr>
        <w:tab/>
      </w:r>
      <w:r w:rsidR="00027113" w:rsidRPr="00027113">
        <w:rPr>
          <w:b/>
          <w:noProof/>
        </w:rPr>
        <w:t>ŠPECIÁLNE UPOZORNENIE, ŽE LIEK SA MUSÍ UCHOVÁVAŤ MIMO DOHĽADU A DOSAHU DETÍ</w:t>
      </w:r>
      <w:bookmarkEnd w:id="64"/>
    </w:p>
    <w:p w14:paraId="65669CE2" w14:textId="77777777" w:rsidR="00BF2382" w:rsidRPr="00663626" w:rsidRDefault="00BF2382" w:rsidP="00027113">
      <w:pPr>
        <w:keepNext/>
        <w:rPr>
          <w:noProof/>
        </w:rPr>
      </w:pPr>
    </w:p>
    <w:p w14:paraId="2C9D75C6" w14:textId="77777777" w:rsidR="00BF2382" w:rsidRPr="00663626" w:rsidRDefault="00BF2382" w:rsidP="00E7261A">
      <w:pPr>
        <w:pStyle w:val="EUNormal"/>
        <w:rPr>
          <w:noProof/>
        </w:rPr>
      </w:pPr>
      <w:r w:rsidRPr="00663626">
        <w:rPr>
          <w:noProof/>
        </w:rPr>
        <w:t>Uchovávajte mimo dohľadu a dosahu detí.</w:t>
      </w:r>
    </w:p>
    <w:p w14:paraId="2FBC0772" w14:textId="77777777" w:rsidR="00BF2382" w:rsidRPr="00663626" w:rsidRDefault="00BF2382" w:rsidP="00E7261A">
      <w:pPr>
        <w:pStyle w:val="EUNormal"/>
        <w:rPr>
          <w:noProof/>
        </w:rPr>
      </w:pPr>
    </w:p>
    <w:p w14:paraId="5B766413" w14:textId="77777777" w:rsidR="00BF2382" w:rsidRPr="00663626" w:rsidRDefault="00BF2382" w:rsidP="00E7261A">
      <w:pPr>
        <w:pStyle w:val="EUNormal"/>
        <w:rPr>
          <w:noProof/>
        </w:rPr>
      </w:pPr>
    </w:p>
    <w:p w14:paraId="67EA0790" w14:textId="77777777" w:rsidR="00BF2382" w:rsidRPr="00027113" w:rsidRDefault="00BF2382" w:rsidP="00027113">
      <w:pPr>
        <w:keepNext/>
        <w:pBdr>
          <w:top w:val="single" w:sz="4" w:space="1" w:color="auto"/>
          <w:left w:val="single" w:sz="4" w:space="4" w:color="auto"/>
          <w:bottom w:val="single" w:sz="4" w:space="1" w:color="auto"/>
          <w:right w:val="single" w:sz="4" w:space="4" w:color="auto"/>
        </w:pBdr>
        <w:ind w:left="567" w:hanging="567"/>
        <w:rPr>
          <w:b/>
          <w:noProof/>
        </w:rPr>
      </w:pPr>
      <w:bookmarkStart w:id="65" w:name="_Toc41370027"/>
      <w:r w:rsidRPr="00027113">
        <w:rPr>
          <w:b/>
          <w:noProof/>
        </w:rPr>
        <w:t>7.</w:t>
      </w:r>
      <w:r w:rsidRPr="00027113">
        <w:rPr>
          <w:b/>
          <w:noProof/>
        </w:rPr>
        <w:tab/>
      </w:r>
      <w:r w:rsidR="00027113" w:rsidRPr="00027113">
        <w:rPr>
          <w:b/>
          <w:noProof/>
        </w:rPr>
        <w:t>INÉ ŠPECIÁLNE UPOZORNENIE, AK JE TO POTREBNÉ</w:t>
      </w:r>
      <w:bookmarkEnd w:id="65"/>
    </w:p>
    <w:p w14:paraId="18311747" w14:textId="77777777" w:rsidR="00BF2382" w:rsidRPr="00663626" w:rsidRDefault="00BF2382" w:rsidP="00027113">
      <w:pPr>
        <w:keepNext/>
        <w:rPr>
          <w:noProof/>
        </w:rPr>
      </w:pPr>
    </w:p>
    <w:p w14:paraId="2E56AADA" w14:textId="77777777" w:rsidR="00BF2382" w:rsidRPr="002C6CA1" w:rsidRDefault="00BF2382" w:rsidP="00E7261A">
      <w:pPr>
        <w:pStyle w:val="EUNormal"/>
        <w:rPr>
          <w:b/>
          <w:caps/>
          <w:noProof/>
        </w:rPr>
      </w:pPr>
      <w:r w:rsidRPr="002C6CA1">
        <w:rPr>
          <w:b/>
          <w:caps/>
          <w:noProof/>
        </w:rPr>
        <w:t>N</w:t>
      </w:r>
      <w:r w:rsidRPr="002C6CA1">
        <w:rPr>
          <w:b/>
          <w:noProof/>
        </w:rPr>
        <w:t>epoužívať striedavo s inými formuláciami doxorubicíniumchloridu</w:t>
      </w:r>
      <w:r w:rsidRPr="002C6CA1">
        <w:rPr>
          <w:b/>
          <w:caps/>
          <w:noProof/>
        </w:rPr>
        <w:t>.</w:t>
      </w:r>
    </w:p>
    <w:p w14:paraId="4DE53F8A" w14:textId="77777777" w:rsidR="00BF2382" w:rsidRPr="00663626" w:rsidRDefault="00BF2382" w:rsidP="00E7261A">
      <w:pPr>
        <w:pStyle w:val="EUNormal"/>
        <w:rPr>
          <w:noProof/>
        </w:rPr>
      </w:pPr>
    </w:p>
    <w:p w14:paraId="6EC382DF" w14:textId="77777777" w:rsidR="00BF2382" w:rsidRPr="00663626" w:rsidRDefault="00BF2382" w:rsidP="00E7261A">
      <w:pPr>
        <w:pStyle w:val="EUNormal"/>
        <w:rPr>
          <w:noProof/>
        </w:rPr>
      </w:pPr>
    </w:p>
    <w:p w14:paraId="5D809ADF" w14:textId="77777777" w:rsidR="00BF2382" w:rsidRPr="00027113" w:rsidRDefault="00BF2382" w:rsidP="00027113">
      <w:pPr>
        <w:keepNext/>
        <w:pBdr>
          <w:top w:val="single" w:sz="4" w:space="1" w:color="auto"/>
          <w:left w:val="single" w:sz="4" w:space="4" w:color="auto"/>
          <w:bottom w:val="single" w:sz="4" w:space="1" w:color="auto"/>
          <w:right w:val="single" w:sz="4" w:space="4" w:color="auto"/>
        </w:pBdr>
        <w:ind w:left="567" w:hanging="567"/>
        <w:rPr>
          <w:b/>
          <w:noProof/>
        </w:rPr>
      </w:pPr>
      <w:bookmarkStart w:id="66" w:name="_Toc41370028"/>
      <w:r w:rsidRPr="00027113">
        <w:rPr>
          <w:b/>
          <w:noProof/>
        </w:rPr>
        <w:t>8.</w:t>
      </w:r>
      <w:r w:rsidRPr="00027113">
        <w:rPr>
          <w:b/>
          <w:noProof/>
        </w:rPr>
        <w:tab/>
        <w:t>DÁTUM EXSPIRÁCIE</w:t>
      </w:r>
      <w:bookmarkEnd w:id="66"/>
    </w:p>
    <w:p w14:paraId="29C25293" w14:textId="77777777" w:rsidR="00BF2382" w:rsidRPr="00663626" w:rsidRDefault="00BF2382" w:rsidP="00027113">
      <w:pPr>
        <w:keepNext/>
        <w:rPr>
          <w:noProof/>
        </w:rPr>
      </w:pPr>
    </w:p>
    <w:p w14:paraId="1EE6AB05" w14:textId="77777777" w:rsidR="00BF2382" w:rsidRPr="00663626" w:rsidRDefault="00BF2382" w:rsidP="00E7261A">
      <w:pPr>
        <w:pStyle w:val="EUNormal"/>
        <w:rPr>
          <w:noProof/>
        </w:rPr>
      </w:pPr>
      <w:r w:rsidRPr="00663626">
        <w:rPr>
          <w:noProof/>
        </w:rPr>
        <w:t xml:space="preserve">EXP </w:t>
      </w:r>
    </w:p>
    <w:p w14:paraId="123B9B96" w14:textId="77777777" w:rsidR="00BF2382" w:rsidRPr="00663626" w:rsidRDefault="00BF2382" w:rsidP="00E7261A">
      <w:pPr>
        <w:pStyle w:val="EUNormal"/>
        <w:rPr>
          <w:noProof/>
        </w:rPr>
      </w:pPr>
    </w:p>
    <w:p w14:paraId="13CC88E2" w14:textId="77777777" w:rsidR="00BF2382" w:rsidRPr="00663626" w:rsidRDefault="00BF2382" w:rsidP="00E7261A">
      <w:pPr>
        <w:pStyle w:val="EUNormal"/>
        <w:rPr>
          <w:noProof/>
        </w:rPr>
      </w:pPr>
    </w:p>
    <w:p w14:paraId="28AC1334" w14:textId="77777777" w:rsidR="00BF2382" w:rsidRPr="00F85679" w:rsidRDefault="00BF2382" w:rsidP="00F85679">
      <w:pPr>
        <w:keepNext/>
        <w:pBdr>
          <w:top w:val="single" w:sz="4" w:space="1" w:color="auto"/>
          <w:left w:val="single" w:sz="4" w:space="4" w:color="auto"/>
          <w:bottom w:val="single" w:sz="4" w:space="1" w:color="auto"/>
          <w:right w:val="single" w:sz="4" w:space="4" w:color="auto"/>
        </w:pBdr>
        <w:ind w:left="567" w:hanging="567"/>
        <w:rPr>
          <w:b/>
          <w:noProof/>
        </w:rPr>
      </w:pPr>
      <w:bookmarkStart w:id="67" w:name="_Toc41370029"/>
      <w:r w:rsidRPr="00F85679">
        <w:rPr>
          <w:b/>
          <w:noProof/>
        </w:rPr>
        <w:lastRenderedPageBreak/>
        <w:t>9.</w:t>
      </w:r>
      <w:r w:rsidRPr="00F85679">
        <w:rPr>
          <w:b/>
          <w:noProof/>
        </w:rPr>
        <w:tab/>
      </w:r>
      <w:r w:rsidR="00F85679" w:rsidRPr="00F85679">
        <w:rPr>
          <w:b/>
          <w:noProof/>
        </w:rPr>
        <w:t>ŠPECIÁLNE PODMIENKY NA UCHOVÁVANI</w:t>
      </w:r>
      <w:bookmarkEnd w:id="67"/>
      <w:r w:rsidR="00F85679" w:rsidRPr="00F85679">
        <w:rPr>
          <w:b/>
          <w:noProof/>
        </w:rPr>
        <w:t>E</w:t>
      </w:r>
    </w:p>
    <w:p w14:paraId="6C698835" w14:textId="77777777" w:rsidR="00BF2382" w:rsidRPr="00663626" w:rsidRDefault="00BF2382" w:rsidP="00027113">
      <w:pPr>
        <w:keepNext/>
        <w:rPr>
          <w:noProof/>
        </w:rPr>
      </w:pPr>
    </w:p>
    <w:p w14:paraId="279B3CB0" w14:textId="77777777" w:rsidR="00BF2382" w:rsidRPr="00852630" w:rsidRDefault="00BF2382" w:rsidP="00E7261A">
      <w:pPr>
        <w:pStyle w:val="EUNormal"/>
        <w:rPr>
          <w:b/>
          <w:noProof/>
        </w:rPr>
      </w:pPr>
      <w:r w:rsidRPr="00852630">
        <w:rPr>
          <w:b/>
          <w:noProof/>
        </w:rPr>
        <w:t>Uchovávajte v chladničke. Neuchovávajte v mrazničke.</w:t>
      </w:r>
    </w:p>
    <w:p w14:paraId="0973E0EA" w14:textId="77777777" w:rsidR="00BF2382" w:rsidRPr="00663626" w:rsidRDefault="00BF2382" w:rsidP="00E7261A">
      <w:pPr>
        <w:pStyle w:val="EUNormal"/>
        <w:rPr>
          <w:noProof/>
        </w:rPr>
      </w:pPr>
    </w:p>
    <w:p w14:paraId="3D883498" w14:textId="77777777" w:rsidR="00BF2382" w:rsidRPr="00663626" w:rsidRDefault="00BF2382" w:rsidP="00E7261A">
      <w:pPr>
        <w:pStyle w:val="EUNormal"/>
        <w:rPr>
          <w:noProof/>
        </w:rPr>
      </w:pPr>
    </w:p>
    <w:p w14:paraId="2D567EEA" w14:textId="77777777" w:rsidR="00BF2382" w:rsidRPr="00F85679" w:rsidRDefault="00BF2382" w:rsidP="00F85679">
      <w:pPr>
        <w:keepNext/>
        <w:pBdr>
          <w:top w:val="single" w:sz="4" w:space="1" w:color="auto"/>
          <w:left w:val="single" w:sz="4" w:space="4" w:color="auto"/>
          <w:bottom w:val="single" w:sz="4" w:space="1" w:color="auto"/>
          <w:right w:val="single" w:sz="4" w:space="4" w:color="auto"/>
        </w:pBdr>
        <w:ind w:left="567" w:hanging="567"/>
        <w:rPr>
          <w:b/>
          <w:noProof/>
        </w:rPr>
      </w:pPr>
      <w:bookmarkStart w:id="68" w:name="_Toc41370030"/>
      <w:r w:rsidRPr="00F85679">
        <w:rPr>
          <w:b/>
          <w:noProof/>
        </w:rPr>
        <w:t>10.</w:t>
      </w:r>
      <w:r w:rsidRPr="00F85679">
        <w:rPr>
          <w:b/>
          <w:noProof/>
        </w:rPr>
        <w:tab/>
      </w:r>
      <w:r w:rsidR="00F85679" w:rsidRPr="00F85679">
        <w:rPr>
          <w:b/>
          <w:noProof/>
        </w:rPr>
        <w:t xml:space="preserve">ŠPECIÁLNE UPOZORNENIA NA LIKVIDÁCIU NEPOUŽITÝCH LIEKOV ALEBO ODPADOV Z NICH VZNIKNUTÝCH, AK JE TO VHODNÉ </w:t>
      </w:r>
      <w:bookmarkEnd w:id="68"/>
    </w:p>
    <w:p w14:paraId="6A4FACB9" w14:textId="77777777" w:rsidR="00BF2382" w:rsidRPr="00663626" w:rsidRDefault="00BF2382" w:rsidP="00027113">
      <w:pPr>
        <w:keepNext/>
        <w:rPr>
          <w:noProof/>
        </w:rPr>
      </w:pPr>
    </w:p>
    <w:p w14:paraId="0DA22D9F" w14:textId="77777777" w:rsidR="00BA64C1" w:rsidRPr="00852630" w:rsidRDefault="00BA64C1" w:rsidP="00E7261A">
      <w:pPr>
        <w:pStyle w:val="EUNormal"/>
        <w:rPr>
          <w:b/>
          <w:noProof/>
        </w:rPr>
      </w:pPr>
      <w:r w:rsidRPr="00852630">
        <w:rPr>
          <w:b/>
          <w:noProof/>
        </w:rPr>
        <w:t>Cytotoxické</w:t>
      </w:r>
    </w:p>
    <w:p w14:paraId="21BCDC45" w14:textId="77777777" w:rsidR="00BF2382" w:rsidRPr="00663626" w:rsidRDefault="00BF2382" w:rsidP="00E7261A">
      <w:pPr>
        <w:pStyle w:val="EUNormal"/>
        <w:rPr>
          <w:noProof/>
        </w:rPr>
      </w:pPr>
    </w:p>
    <w:p w14:paraId="655AFCAF" w14:textId="77777777" w:rsidR="00840973" w:rsidRPr="00663626" w:rsidRDefault="00840973" w:rsidP="00E7261A">
      <w:pPr>
        <w:pStyle w:val="EUNormal"/>
        <w:rPr>
          <w:noProof/>
        </w:rPr>
      </w:pPr>
    </w:p>
    <w:p w14:paraId="6E9CB990" w14:textId="77777777" w:rsidR="00BF2382" w:rsidRPr="00F85679" w:rsidRDefault="00BF2382" w:rsidP="00F85679">
      <w:pPr>
        <w:keepNext/>
        <w:pBdr>
          <w:top w:val="single" w:sz="4" w:space="1" w:color="auto"/>
          <w:left w:val="single" w:sz="4" w:space="4" w:color="auto"/>
          <w:bottom w:val="single" w:sz="4" w:space="1" w:color="auto"/>
          <w:right w:val="single" w:sz="4" w:space="4" w:color="auto"/>
        </w:pBdr>
        <w:ind w:left="567" w:hanging="567"/>
        <w:rPr>
          <w:b/>
          <w:noProof/>
        </w:rPr>
      </w:pPr>
      <w:bookmarkStart w:id="69" w:name="_Toc41370031"/>
      <w:r w:rsidRPr="00F85679">
        <w:rPr>
          <w:b/>
          <w:noProof/>
        </w:rPr>
        <w:t>11.</w:t>
      </w:r>
      <w:r w:rsidRPr="00F85679">
        <w:rPr>
          <w:b/>
          <w:noProof/>
        </w:rPr>
        <w:tab/>
      </w:r>
      <w:r w:rsidR="00F85679" w:rsidRPr="00F85679">
        <w:rPr>
          <w:b/>
          <w:noProof/>
        </w:rPr>
        <w:t>NÁZOV A ADRESA DRŽITEĽA ROZHODNUTIA O REGISTRÁCII</w:t>
      </w:r>
      <w:bookmarkEnd w:id="69"/>
    </w:p>
    <w:p w14:paraId="0D87AA0C" w14:textId="77777777" w:rsidR="00BF2382" w:rsidRPr="00663626" w:rsidRDefault="00BF2382" w:rsidP="00027113">
      <w:pPr>
        <w:keepNext/>
        <w:rPr>
          <w:noProof/>
        </w:rPr>
      </w:pPr>
    </w:p>
    <w:p w14:paraId="28935505" w14:textId="77777777" w:rsidR="0018302B" w:rsidRDefault="0018302B" w:rsidP="0018302B">
      <w:pPr>
        <w:numPr>
          <w:ilvl w:val="12"/>
          <w:numId w:val="0"/>
        </w:numPr>
      </w:pPr>
      <w:r>
        <w:t>Baxter Holding B.V.</w:t>
      </w:r>
    </w:p>
    <w:p w14:paraId="37315F4F" w14:textId="77777777" w:rsidR="0018302B" w:rsidRDefault="0018302B" w:rsidP="0018302B">
      <w:pPr>
        <w:numPr>
          <w:ilvl w:val="12"/>
          <w:numId w:val="0"/>
        </w:numPr>
      </w:pPr>
      <w:r>
        <w:t>Kob</w:t>
      </w:r>
      <w:r w:rsidR="00A13D7E">
        <w:t>a</w:t>
      </w:r>
      <w:r>
        <w:t>ltweg 49,</w:t>
      </w:r>
    </w:p>
    <w:p w14:paraId="7C221FE7" w14:textId="77777777" w:rsidR="0018302B" w:rsidRDefault="0018302B" w:rsidP="0018302B">
      <w:pPr>
        <w:numPr>
          <w:ilvl w:val="12"/>
          <w:numId w:val="0"/>
        </w:numPr>
      </w:pPr>
      <w:r>
        <w:t>3542 CE Utrecht,</w:t>
      </w:r>
    </w:p>
    <w:p w14:paraId="442EE8B0" w14:textId="77777777" w:rsidR="00BF2382" w:rsidRPr="00663626" w:rsidRDefault="0018302B" w:rsidP="00E7261A">
      <w:pPr>
        <w:pStyle w:val="EUNormal"/>
        <w:rPr>
          <w:noProof/>
        </w:rPr>
      </w:pPr>
      <w:r>
        <w:t>Holandsko</w:t>
      </w:r>
    </w:p>
    <w:p w14:paraId="56A186DF" w14:textId="77777777" w:rsidR="00BF2382" w:rsidRPr="00663626" w:rsidRDefault="00BF2382" w:rsidP="00E7261A">
      <w:pPr>
        <w:pStyle w:val="EUNormal"/>
        <w:rPr>
          <w:noProof/>
        </w:rPr>
      </w:pPr>
    </w:p>
    <w:p w14:paraId="0DBFF82D" w14:textId="77777777" w:rsidR="00BF2382" w:rsidRPr="00F85679" w:rsidRDefault="00BF2382" w:rsidP="00F85679">
      <w:pPr>
        <w:keepNext/>
        <w:pBdr>
          <w:top w:val="single" w:sz="4" w:space="1" w:color="auto"/>
          <w:left w:val="single" w:sz="4" w:space="4" w:color="auto"/>
          <w:bottom w:val="single" w:sz="4" w:space="1" w:color="auto"/>
          <w:right w:val="single" w:sz="4" w:space="4" w:color="auto"/>
        </w:pBdr>
        <w:ind w:left="567" w:hanging="567"/>
        <w:rPr>
          <w:b/>
          <w:noProof/>
        </w:rPr>
      </w:pPr>
      <w:bookmarkStart w:id="70" w:name="_Toc41370032"/>
      <w:r w:rsidRPr="00F85679">
        <w:rPr>
          <w:b/>
          <w:noProof/>
        </w:rPr>
        <w:t>12.</w:t>
      </w:r>
      <w:r w:rsidRPr="00F85679">
        <w:rPr>
          <w:b/>
          <w:noProof/>
        </w:rPr>
        <w:tab/>
      </w:r>
      <w:r w:rsidR="00F85679" w:rsidRPr="00F85679">
        <w:rPr>
          <w:b/>
          <w:noProof/>
        </w:rPr>
        <w:t>REGISTRAČNÉ ČÍSLA</w:t>
      </w:r>
      <w:bookmarkEnd w:id="70"/>
    </w:p>
    <w:p w14:paraId="18A07DB0" w14:textId="77777777" w:rsidR="00BF2382" w:rsidRPr="00663626" w:rsidRDefault="00BF2382" w:rsidP="00027113">
      <w:pPr>
        <w:keepNext/>
        <w:rPr>
          <w:noProof/>
        </w:rPr>
      </w:pPr>
    </w:p>
    <w:p w14:paraId="60028A46" w14:textId="77777777" w:rsidR="00BF2382" w:rsidRPr="00663626" w:rsidRDefault="00BF2382" w:rsidP="00E7261A">
      <w:pPr>
        <w:pStyle w:val="EUNormal"/>
        <w:rPr>
          <w:noProof/>
        </w:rPr>
      </w:pPr>
      <w:r w:rsidRPr="00663626">
        <w:rPr>
          <w:noProof/>
        </w:rPr>
        <w:t xml:space="preserve">EU/1/96/011/001 </w:t>
      </w:r>
      <w:r w:rsidRPr="00663626">
        <w:rPr>
          <w:noProof/>
          <w:shd w:val="pct25" w:color="auto" w:fill="FFFFFF"/>
        </w:rPr>
        <w:t>(1 injekčná liekovka)</w:t>
      </w:r>
    </w:p>
    <w:p w14:paraId="5C7F8841" w14:textId="77777777" w:rsidR="00BF2382" w:rsidRPr="00663626" w:rsidRDefault="00BF2382" w:rsidP="00E7261A">
      <w:pPr>
        <w:pStyle w:val="EUNormal"/>
        <w:rPr>
          <w:noProof/>
        </w:rPr>
      </w:pPr>
      <w:r w:rsidRPr="00663626">
        <w:rPr>
          <w:noProof/>
          <w:shd w:val="pct25" w:color="auto" w:fill="FFFFFF"/>
        </w:rPr>
        <w:t>EU/1/96/011/002 (10 injekčných liekoviek)</w:t>
      </w:r>
    </w:p>
    <w:p w14:paraId="239B03E0" w14:textId="77777777" w:rsidR="00BF2382" w:rsidRPr="00663626" w:rsidRDefault="00BF2382" w:rsidP="00E7261A">
      <w:pPr>
        <w:pStyle w:val="EUNormal"/>
        <w:rPr>
          <w:noProof/>
        </w:rPr>
      </w:pPr>
    </w:p>
    <w:p w14:paraId="0CF06F30" w14:textId="77777777" w:rsidR="00BF2382" w:rsidRPr="00663626" w:rsidRDefault="00BF2382" w:rsidP="00E7261A">
      <w:pPr>
        <w:pStyle w:val="EUNormal"/>
        <w:rPr>
          <w:noProof/>
        </w:rPr>
      </w:pPr>
    </w:p>
    <w:p w14:paraId="7EE62A7F" w14:textId="77777777" w:rsidR="00BF2382" w:rsidRPr="00F85679" w:rsidRDefault="00BF2382" w:rsidP="00F85679">
      <w:pPr>
        <w:keepNext/>
        <w:pBdr>
          <w:top w:val="single" w:sz="4" w:space="1" w:color="auto"/>
          <w:left w:val="single" w:sz="4" w:space="4" w:color="auto"/>
          <w:bottom w:val="single" w:sz="4" w:space="1" w:color="auto"/>
          <w:right w:val="single" w:sz="4" w:space="4" w:color="auto"/>
        </w:pBdr>
        <w:ind w:left="567" w:hanging="567"/>
        <w:rPr>
          <w:b/>
          <w:noProof/>
        </w:rPr>
      </w:pPr>
      <w:bookmarkStart w:id="71" w:name="_Toc41370033"/>
      <w:r w:rsidRPr="00F85679">
        <w:rPr>
          <w:b/>
          <w:noProof/>
        </w:rPr>
        <w:t>13.</w:t>
      </w:r>
      <w:r w:rsidRPr="00F85679">
        <w:rPr>
          <w:b/>
          <w:noProof/>
        </w:rPr>
        <w:tab/>
      </w:r>
      <w:r w:rsidR="00F85679" w:rsidRPr="00F85679">
        <w:rPr>
          <w:b/>
          <w:noProof/>
        </w:rPr>
        <w:t>ČÍSLO VÝROBNEJ ŠARŽE</w:t>
      </w:r>
      <w:bookmarkEnd w:id="71"/>
    </w:p>
    <w:p w14:paraId="5EF954D4" w14:textId="77777777" w:rsidR="00BF2382" w:rsidRPr="00663626" w:rsidRDefault="00BF2382" w:rsidP="00027113">
      <w:pPr>
        <w:keepNext/>
        <w:rPr>
          <w:noProof/>
        </w:rPr>
      </w:pPr>
    </w:p>
    <w:p w14:paraId="1E382B40" w14:textId="77777777" w:rsidR="00BF2382" w:rsidRPr="00663626" w:rsidRDefault="00BF2382" w:rsidP="00E7261A">
      <w:pPr>
        <w:pStyle w:val="EUNormal"/>
        <w:rPr>
          <w:noProof/>
        </w:rPr>
      </w:pPr>
      <w:r w:rsidRPr="00663626">
        <w:rPr>
          <w:noProof/>
        </w:rPr>
        <w:t xml:space="preserve">Č. šarže </w:t>
      </w:r>
    </w:p>
    <w:p w14:paraId="6BDFEEBE" w14:textId="77777777" w:rsidR="00BF2382" w:rsidRPr="00663626" w:rsidRDefault="00BF2382" w:rsidP="00E7261A">
      <w:pPr>
        <w:pStyle w:val="EUNormal"/>
        <w:rPr>
          <w:noProof/>
        </w:rPr>
      </w:pPr>
    </w:p>
    <w:p w14:paraId="08D6ED95" w14:textId="77777777" w:rsidR="00BF2382" w:rsidRPr="00663626" w:rsidRDefault="00BF2382" w:rsidP="00E7261A">
      <w:pPr>
        <w:pStyle w:val="EUNormal"/>
        <w:rPr>
          <w:noProof/>
        </w:rPr>
      </w:pPr>
    </w:p>
    <w:p w14:paraId="386518AA" w14:textId="77777777" w:rsidR="00BF2382" w:rsidRPr="00F85679" w:rsidRDefault="00BF2382" w:rsidP="00F85679">
      <w:pPr>
        <w:keepNext/>
        <w:pBdr>
          <w:top w:val="single" w:sz="4" w:space="1" w:color="auto"/>
          <w:left w:val="single" w:sz="4" w:space="4" w:color="auto"/>
          <w:bottom w:val="single" w:sz="4" w:space="1" w:color="auto"/>
          <w:right w:val="single" w:sz="4" w:space="4" w:color="auto"/>
        </w:pBdr>
        <w:ind w:left="567" w:hanging="567"/>
        <w:rPr>
          <w:b/>
          <w:noProof/>
        </w:rPr>
      </w:pPr>
      <w:bookmarkStart w:id="72" w:name="_Toc41370034"/>
      <w:r w:rsidRPr="00F85679">
        <w:rPr>
          <w:b/>
          <w:noProof/>
        </w:rPr>
        <w:t>14.</w:t>
      </w:r>
      <w:r w:rsidRPr="00F85679">
        <w:rPr>
          <w:b/>
          <w:noProof/>
        </w:rPr>
        <w:tab/>
      </w:r>
      <w:r w:rsidR="00F85679" w:rsidRPr="00F85679">
        <w:rPr>
          <w:b/>
          <w:noProof/>
        </w:rPr>
        <w:t>ZATRIEDENIE LIEKU PODĽA SPÔSOBU VÝDAJA</w:t>
      </w:r>
      <w:bookmarkEnd w:id="72"/>
    </w:p>
    <w:p w14:paraId="196FF9B1" w14:textId="77777777" w:rsidR="00BF2382" w:rsidRPr="00663626" w:rsidRDefault="00BF2382" w:rsidP="00027113">
      <w:pPr>
        <w:keepNext/>
        <w:rPr>
          <w:noProof/>
        </w:rPr>
      </w:pPr>
    </w:p>
    <w:p w14:paraId="77CABD29" w14:textId="77777777" w:rsidR="00BF2382" w:rsidRPr="00663626" w:rsidRDefault="00BF2382" w:rsidP="00E7261A">
      <w:pPr>
        <w:pStyle w:val="EUNormal"/>
        <w:rPr>
          <w:noProof/>
        </w:rPr>
      </w:pPr>
    </w:p>
    <w:p w14:paraId="37C7C123" w14:textId="77777777" w:rsidR="00BF2382" w:rsidRPr="00663626" w:rsidRDefault="00BF2382" w:rsidP="00E7261A">
      <w:pPr>
        <w:pStyle w:val="EUNormal"/>
        <w:rPr>
          <w:noProof/>
        </w:rPr>
      </w:pPr>
    </w:p>
    <w:p w14:paraId="05491D48" w14:textId="77777777" w:rsidR="00BF2382" w:rsidRPr="00F85679" w:rsidRDefault="00BF2382" w:rsidP="00F85679">
      <w:pPr>
        <w:keepNext/>
        <w:pBdr>
          <w:top w:val="single" w:sz="4" w:space="1" w:color="auto"/>
          <w:left w:val="single" w:sz="4" w:space="4" w:color="auto"/>
          <w:bottom w:val="single" w:sz="4" w:space="1" w:color="auto"/>
          <w:right w:val="single" w:sz="4" w:space="4" w:color="auto"/>
        </w:pBdr>
        <w:ind w:left="567" w:hanging="567"/>
        <w:rPr>
          <w:b/>
          <w:noProof/>
        </w:rPr>
      </w:pPr>
      <w:bookmarkStart w:id="73" w:name="_Toc41370035"/>
      <w:r w:rsidRPr="00F85679">
        <w:rPr>
          <w:b/>
          <w:noProof/>
        </w:rPr>
        <w:t>15.</w:t>
      </w:r>
      <w:r w:rsidRPr="00F85679">
        <w:rPr>
          <w:b/>
          <w:noProof/>
        </w:rPr>
        <w:tab/>
      </w:r>
      <w:r w:rsidR="00F85679" w:rsidRPr="00F85679">
        <w:rPr>
          <w:b/>
          <w:noProof/>
        </w:rPr>
        <w:t>POKYNY NA POUŽITIE</w:t>
      </w:r>
      <w:bookmarkEnd w:id="73"/>
    </w:p>
    <w:p w14:paraId="60F50428" w14:textId="77777777" w:rsidR="00BF2382" w:rsidRPr="00663626" w:rsidRDefault="00BF2382" w:rsidP="00027113">
      <w:pPr>
        <w:keepNext/>
        <w:rPr>
          <w:noProof/>
        </w:rPr>
      </w:pPr>
    </w:p>
    <w:p w14:paraId="32AD6ACB" w14:textId="77777777" w:rsidR="00BF2382" w:rsidRPr="00663626" w:rsidRDefault="00BF2382" w:rsidP="00E7261A">
      <w:pPr>
        <w:pStyle w:val="EUNormal"/>
        <w:rPr>
          <w:noProof/>
        </w:rPr>
      </w:pPr>
    </w:p>
    <w:p w14:paraId="41E6B5AD" w14:textId="77777777" w:rsidR="00756EB4" w:rsidRPr="00663626" w:rsidRDefault="00756EB4" w:rsidP="00E7261A">
      <w:pPr>
        <w:pStyle w:val="EUNormal"/>
        <w:rPr>
          <w:noProof/>
        </w:rPr>
      </w:pPr>
    </w:p>
    <w:p w14:paraId="4AD49613" w14:textId="77777777" w:rsidR="001B5488" w:rsidRPr="00F85679" w:rsidRDefault="001B5488" w:rsidP="00F85679">
      <w:pPr>
        <w:keepNext/>
        <w:pBdr>
          <w:top w:val="single" w:sz="4" w:space="1" w:color="auto"/>
          <w:left w:val="single" w:sz="4" w:space="4" w:color="auto"/>
          <w:bottom w:val="single" w:sz="4" w:space="1" w:color="auto"/>
          <w:right w:val="single" w:sz="4" w:space="4" w:color="auto"/>
        </w:pBdr>
        <w:ind w:left="567" w:hanging="567"/>
        <w:rPr>
          <w:b/>
          <w:noProof/>
        </w:rPr>
      </w:pPr>
      <w:r w:rsidRPr="00F85679">
        <w:rPr>
          <w:b/>
          <w:noProof/>
        </w:rPr>
        <w:t>16.</w:t>
      </w:r>
      <w:r w:rsidRPr="00F85679">
        <w:rPr>
          <w:b/>
          <w:noProof/>
        </w:rPr>
        <w:tab/>
        <w:t>INFORMÁCIE V BRAILLOVOM PÍSME</w:t>
      </w:r>
    </w:p>
    <w:p w14:paraId="588E23C7" w14:textId="77777777" w:rsidR="00BF2382" w:rsidRPr="00663626" w:rsidRDefault="00BF2382" w:rsidP="002054AE">
      <w:pPr>
        <w:pStyle w:val="EUNormal"/>
        <w:keepNext/>
        <w:rPr>
          <w:noProof/>
        </w:rPr>
      </w:pPr>
    </w:p>
    <w:p w14:paraId="5FFF7111" w14:textId="77777777" w:rsidR="001B5488" w:rsidRPr="003E49CA" w:rsidRDefault="0062380C" w:rsidP="00AC01F2">
      <w:pPr>
        <w:pStyle w:val="EUNormal"/>
        <w:rPr>
          <w:highlight w:val="lightGray"/>
        </w:rPr>
      </w:pPr>
      <w:r w:rsidRPr="003E49CA">
        <w:rPr>
          <w:highlight w:val="lightGray"/>
        </w:rPr>
        <w:t>Zdôvodnenie neuvádzať informáciu v Braillovom písme sa akceptuje</w:t>
      </w:r>
      <w:r w:rsidRPr="00130B7A">
        <w:rPr>
          <w:highlight w:val="lightGray"/>
        </w:rPr>
        <w:t>.</w:t>
      </w:r>
    </w:p>
    <w:p w14:paraId="65A188F8" w14:textId="77777777" w:rsidR="0062380C" w:rsidRDefault="0062380C" w:rsidP="00AC01F2">
      <w:pPr>
        <w:pStyle w:val="EUNormal"/>
      </w:pPr>
    </w:p>
    <w:p w14:paraId="01106C3D" w14:textId="77777777" w:rsidR="001B5488" w:rsidRPr="00AC01F2" w:rsidRDefault="001B5488" w:rsidP="00AC01F2">
      <w:pPr>
        <w:pStyle w:val="EUNormal"/>
      </w:pPr>
    </w:p>
    <w:p w14:paraId="6E1500FA" w14:textId="77777777" w:rsidR="001B5488" w:rsidRPr="00663626" w:rsidRDefault="001B5488" w:rsidP="00F85679">
      <w:pPr>
        <w:keepNext/>
        <w:pBdr>
          <w:top w:val="single" w:sz="4" w:space="1" w:color="auto"/>
          <w:left w:val="single" w:sz="4" w:space="4" w:color="auto"/>
          <w:bottom w:val="single" w:sz="4" w:space="1" w:color="auto"/>
          <w:right w:val="single" w:sz="4" w:space="4" w:color="auto"/>
        </w:pBdr>
        <w:ind w:left="567" w:hanging="567"/>
        <w:rPr>
          <w:b/>
          <w:noProof/>
        </w:rPr>
      </w:pPr>
      <w:r w:rsidRPr="00663626">
        <w:rPr>
          <w:b/>
          <w:noProof/>
        </w:rPr>
        <w:t>17.</w:t>
      </w:r>
      <w:r w:rsidRPr="00663626">
        <w:rPr>
          <w:b/>
          <w:noProof/>
        </w:rPr>
        <w:tab/>
        <w:t>ŠPECIFICKÝ IDENTIFIKÁTOR – DVOJROZMERNÝ ČIAROVÝ KÓD</w:t>
      </w:r>
    </w:p>
    <w:p w14:paraId="36D36617" w14:textId="77777777" w:rsidR="001B5488" w:rsidRPr="00663626" w:rsidRDefault="001B5488" w:rsidP="001B5488">
      <w:pPr>
        <w:keepNext/>
        <w:widowControl w:val="0"/>
        <w:rPr>
          <w:noProof/>
        </w:rPr>
      </w:pPr>
    </w:p>
    <w:p w14:paraId="67005BB1" w14:textId="77777777" w:rsidR="001B5488" w:rsidRPr="00663626" w:rsidRDefault="001B5488" w:rsidP="001B5488">
      <w:pPr>
        <w:widowControl w:val="0"/>
        <w:rPr>
          <w:noProof/>
        </w:rPr>
      </w:pPr>
      <w:r w:rsidRPr="00663626">
        <w:rPr>
          <w:noProof/>
          <w:highlight w:val="lightGray"/>
        </w:rPr>
        <w:t>Dvojrozmerný čiarový kód so špecifickým identifikátorom</w:t>
      </w:r>
      <w:r w:rsidRPr="00663626">
        <w:rPr>
          <w:noProof/>
          <w:szCs w:val="22"/>
          <w:highlight w:val="lightGray"/>
        </w:rPr>
        <w:t>.</w:t>
      </w:r>
    </w:p>
    <w:p w14:paraId="13CA7F41" w14:textId="77777777" w:rsidR="001B5488" w:rsidRPr="00663626" w:rsidRDefault="001B5488" w:rsidP="001B5488">
      <w:pPr>
        <w:widowControl w:val="0"/>
        <w:rPr>
          <w:noProof/>
        </w:rPr>
      </w:pPr>
    </w:p>
    <w:p w14:paraId="5A808DF2" w14:textId="77777777" w:rsidR="001B5488" w:rsidRPr="00663626" w:rsidRDefault="001B5488" w:rsidP="001B5488">
      <w:pPr>
        <w:widowControl w:val="0"/>
        <w:rPr>
          <w:noProof/>
        </w:rPr>
      </w:pPr>
    </w:p>
    <w:p w14:paraId="10D252A3" w14:textId="77777777" w:rsidR="001B5488" w:rsidRPr="00663626" w:rsidRDefault="001B5488" w:rsidP="00F85679">
      <w:pPr>
        <w:keepNext/>
        <w:pBdr>
          <w:top w:val="single" w:sz="4" w:space="1" w:color="auto"/>
          <w:left w:val="single" w:sz="4" w:space="4" w:color="auto"/>
          <w:bottom w:val="single" w:sz="4" w:space="1" w:color="auto"/>
          <w:right w:val="single" w:sz="4" w:space="4" w:color="auto"/>
        </w:pBdr>
        <w:ind w:left="567" w:hanging="567"/>
        <w:rPr>
          <w:b/>
          <w:noProof/>
        </w:rPr>
      </w:pPr>
      <w:r w:rsidRPr="00663626">
        <w:rPr>
          <w:b/>
          <w:noProof/>
        </w:rPr>
        <w:t>18.</w:t>
      </w:r>
      <w:r w:rsidRPr="00663626">
        <w:rPr>
          <w:b/>
          <w:noProof/>
        </w:rPr>
        <w:tab/>
        <w:t>ŠPECIFICKÝ IDENTIFIKÁTOR – ÚDAJE ČITATEĽNÉ ĽUDSKÝM OKOM</w:t>
      </w:r>
    </w:p>
    <w:p w14:paraId="6FB8E2E5" w14:textId="77777777" w:rsidR="001B5488" w:rsidRPr="00663626" w:rsidRDefault="001B5488" w:rsidP="001B5488">
      <w:pPr>
        <w:keepNext/>
        <w:widowControl w:val="0"/>
        <w:rPr>
          <w:noProof/>
        </w:rPr>
      </w:pPr>
    </w:p>
    <w:p w14:paraId="22E5676D" w14:textId="77777777" w:rsidR="001B5488" w:rsidRPr="00663626" w:rsidRDefault="001B5488" w:rsidP="00B1183C">
      <w:pPr>
        <w:widowControl w:val="0"/>
        <w:rPr>
          <w:noProof/>
        </w:rPr>
      </w:pPr>
      <w:r w:rsidRPr="00663626">
        <w:rPr>
          <w:noProof/>
        </w:rPr>
        <w:t>PC</w:t>
      </w:r>
    </w:p>
    <w:p w14:paraId="55BD7A5E" w14:textId="77777777" w:rsidR="001B5488" w:rsidRPr="00663626" w:rsidRDefault="001B5488" w:rsidP="00B1183C">
      <w:pPr>
        <w:widowControl w:val="0"/>
        <w:rPr>
          <w:noProof/>
        </w:rPr>
      </w:pPr>
      <w:r w:rsidRPr="00663626">
        <w:rPr>
          <w:noProof/>
        </w:rPr>
        <w:t>SN</w:t>
      </w:r>
    </w:p>
    <w:p w14:paraId="610C43B6" w14:textId="77777777" w:rsidR="00BF2382" w:rsidRPr="00663626" w:rsidRDefault="001B5488" w:rsidP="001B5488">
      <w:pPr>
        <w:widowControl w:val="0"/>
        <w:rPr>
          <w:noProof/>
        </w:rPr>
      </w:pPr>
      <w:r w:rsidRPr="00663626">
        <w:rPr>
          <w:noProof/>
        </w:rPr>
        <w:t>NN</w:t>
      </w:r>
    </w:p>
    <w:p w14:paraId="2E8E759C" w14:textId="77777777" w:rsidR="00BF2382" w:rsidRPr="00F85679" w:rsidRDefault="00BF2382" w:rsidP="00F85679">
      <w:pPr>
        <w:keepNext/>
        <w:pBdr>
          <w:top w:val="single" w:sz="4" w:space="1" w:color="auto"/>
          <w:left w:val="single" w:sz="4" w:space="4" w:color="auto"/>
          <w:bottom w:val="single" w:sz="4" w:space="1" w:color="auto"/>
          <w:right w:val="single" w:sz="4" w:space="4" w:color="auto"/>
        </w:pBdr>
        <w:ind w:left="567" w:hanging="567"/>
        <w:rPr>
          <w:b/>
          <w:noProof/>
        </w:rPr>
      </w:pPr>
      <w:r w:rsidRPr="00663626">
        <w:rPr>
          <w:noProof/>
        </w:rPr>
        <w:br w:type="page"/>
      </w:r>
      <w:r w:rsidR="00F85679" w:rsidRPr="00F85679">
        <w:rPr>
          <w:b/>
          <w:noProof/>
        </w:rPr>
        <w:lastRenderedPageBreak/>
        <w:t xml:space="preserve">ÚDAJE, KTORÉ MAJÚ BYŤ UVEDENÉ NA VONKAJŠOM OBALE </w:t>
      </w:r>
    </w:p>
    <w:p w14:paraId="2A42A901" w14:textId="77777777" w:rsidR="00BF2382" w:rsidRPr="00F85679" w:rsidRDefault="00BF2382" w:rsidP="00F85679">
      <w:pPr>
        <w:keepNext/>
        <w:pBdr>
          <w:top w:val="single" w:sz="4" w:space="1" w:color="auto"/>
          <w:left w:val="single" w:sz="4" w:space="4" w:color="auto"/>
          <w:bottom w:val="single" w:sz="4" w:space="1" w:color="auto"/>
          <w:right w:val="single" w:sz="4" w:space="4" w:color="auto"/>
        </w:pBdr>
        <w:ind w:left="567" w:hanging="567"/>
        <w:rPr>
          <w:b/>
          <w:noProof/>
        </w:rPr>
      </w:pPr>
    </w:p>
    <w:p w14:paraId="5A5A6234" w14:textId="77777777" w:rsidR="00BF2382" w:rsidRPr="00F85679" w:rsidRDefault="00F85679" w:rsidP="002C6CA1">
      <w:pPr>
        <w:keepNext/>
        <w:pBdr>
          <w:top w:val="single" w:sz="4" w:space="1" w:color="auto"/>
          <w:left w:val="single" w:sz="4" w:space="4" w:color="auto"/>
          <w:bottom w:val="single" w:sz="4" w:space="1" w:color="auto"/>
          <w:right w:val="single" w:sz="4" w:space="4" w:color="auto"/>
        </w:pBdr>
        <w:tabs>
          <w:tab w:val="clear" w:pos="567"/>
          <w:tab w:val="left" w:pos="0"/>
        </w:tabs>
        <w:rPr>
          <w:b/>
          <w:noProof/>
        </w:rPr>
      </w:pPr>
      <w:r w:rsidRPr="00F85679">
        <w:rPr>
          <w:b/>
          <w:noProof/>
        </w:rPr>
        <w:t xml:space="preserve">CAELYX </w:t>
      </w:r>
      <w:r w:rsidR="00C16189">
        <w:rPr>
          <w:b/>
          <w:noProof/>
        </w:rPr>
        <w:t>PEGYLATED LIPOSOMAL</w:t>
      </w:r>
      <w:r w:rsidR="00295BDC">
        <w:rPr>
          <w:b/>
          <w:noProof/>
        </w:rPr>
        <w:t xml:space="preserve"> </w:t>
      </w:r>
      <w:r w:rsidRPr="00F85679">
        <w:rPr>
          <w:b/>
          <w:noProof/>
        </w:rPr>
        <w:t xml:space="preserve">PAPIEROVÁ ŠKATUĽA </w:t>
      </w:r>
      <w:r w:rsidR="00BF2382" w:rsidRPr="00F85679">
        <w:rPr>
          <w:b/>
          <w:noProof/>
        </w:rPr>
        <w:t>50 mg/25 ml – 1 injekčná liekovka</w:t>
      </w:r>
    </w:p>
    <w:p w14:paraId="587652BC" w14:textId="77777777" w:rsidR="00BF2382" w:rsidRPr="00F85679" w:rsidRDefault="00F85679" w:rsidP="002C6CA1">
      <w:pPr>
        <w:keepNext/>
        <w:pBdr>
          <w:top w:val="single" w:sz="4" w:space="1" w:color="auto"/>
          <w:left w:val="single" w:sz="4" w:space="4" w:color="auto"/>
          <w:bottom w:val="single" w:sz="4" w:space="1" w:color="auto"/>
          <w:right w:val="single" w:sz="4" w:space="4" w:color="auto"/>
        </w:pBdr>
        <w:tabs>
          <w:tab w:val="clear" w:pos="567"/>
          <w:tab w:val="left" w:pos="0"/>
        </w:tabs>
        <w:rPr>
          <w:b/>
          <w:noProof/>
        </w:rPr>
      </w:pPr>
      <w:r w:rsidRPr="00F85679">
        <w:rPr>
          <w:b/>
          <w:noProof/>
        </w:rPr>
        <w:t>CAELYX</w:t>
      </w:r>
      <w:r w:rsidR="00295BDC">
        <w:rPr>
          <w:b/>
          <w:noProof/>
        </w:rPr>
        <w:t xml:space="preserve"> </w:t>
      </w:r>
      <w:r w:rsidR="00C16189">
        <w:rPr>
          <w:b/>
          <w:noProof/>
        </w:rPr>
        <w:t>PEGYLATED LIPOSOMAL</w:t>
      </w:r>
      <w:r w:rsidRPr="00F85679">
        <w:rPr>
          <w:b/>
          <w:noProof/>
        </w:rPr>
        <w:t xml:space="preserve"> PAPIEROVÁ ŠKATUĽA </w:t>
      </w:r>
      <w:r w:rsidR="00BF2382" w:rsidRPr="00F85679">
        <w:rPr>
          <w:b/>
          <w:noProof/>
        </w:rPr>
        <w:t>50 mg</w:t>
      </w:r>
      <w:r w:rsidR="000F0095" w:rsidRPr="00F85679">
        <w:rPr>
          <w:b/>
          <w:noProof/>
        </w:rPr>
        <w:t>/</w:t>
      </w:r>
      <w:r w:rsidR="00BF2382" w:rsidRPr="00F85679">
        <w:rPr>
          <w:b/>
          <w:noProof/>
        </w:rPr>
        <w:t>25 ml – 10 injekčných liekoviek</w:t>
      </w:r>
    </w:p>
    <w:p w14:paraId="4E50DB13" w14:textId="77777777" w:rsidR="00BF2382" w:rsidRPr="00663626" w:rsidRDefault="00BF2382" w:rsidP="00027113">
      <w:pPr>
        <w:keepNext/>
        <w:rPr>
          <w:noProof/>
        </w:rPr>
      </w:pPr>
    </w:p>
    <w:p w14:paraId="0EF14D82" w14:textId="77777777" w:rsidR="00BF2382" w:rsidRPr="00663626" w:rsidRDefault="00BF2382" w:rsidP="00E7261A">
      <w:pPr>
        <w:pStyle w:val="EUNormal"/>
        <w:rPr>
          <w:noProof/>
        </w:rPr>
      </w:pPr>
    </w:p>
    <w:p w14:paraId="5A373364" w14:textId="77777777" w:rsidR="00BF2382" w:rsidRPr="00F85679" w:rsidRDefault="00BF2382" w:rsidP="00F85679">
      <w:pPr>
        <w:keepNext/>
        <w:pBdr>
          <w:top w:val="single" w:sz="4" w:space="1" w:color="auto"/>
          <w:left w:val="single" w:sz="4" w:space="4" w:color="auto"/>
          <w:bottom w:val="single" w:sz="4" w:space="1" w:color="auto"/>
          <w:right w:val="single" w:sz="4" w:space="4" w:color="auto"/>
        </w:pBdr>
        <w:ind w:left="567" w:hanging="567"/>
        <w:rPr>
          <w:b/>
          <w:noProof/>
        </w:rPr>
      </w:pPr>
      <w:r w:rsidRPr="00F85679">
        <w:rPr>
          <w:b/>
          <w:noProof/>
        </w:rPr>
        <w:t>1.</w:t>
      </w:r>
      <w:r w:rsidRPr="00F85679">
        <w:rPr>
          <w:b/>
          <w:noProof/>
        </w:rPr>
        <w:tab/>
      </w:r>
      <w:r w:rsidR="00F85679" w:rsidRPr="00F85679">
        <w:rPr>
          <w:b/>
          <w:noProof/>
        </w:rPr>
        <w:t>NÁZOV LIEKU</w:t>
      </w:r>
    </w:p>
    <w:p w14:paraId="12BB61E4" w14:textId="77777777" w:rsidR="00BF2382" w:rsidRPr="00663626" w:rsidRDefault="00BF2382" w:rsidP="00027113">
      <w:pPr>
        <w:keepNext/>
        <w:rPr>
          <w:noProof/>
        </w:rPr>
      </w:pPr>
    </w:p>
    <w:p w14:paraId="39A72425" w14:textId="77777777" w:rsidR="00BF2382" w:rsidRPr="00663626" w:rsidRDefault="00BF2382" w:rsidP="00E7261A">
      <w:pPr>
        <w:pStyle w:val="EUNormal"/>
        <w:rPr>
          <w:noProof/>
        </w:rPr>
      </w:pPr>
      <w:r w:rsidRPr="00663626">
        <w:rPr>
          <w:noProof/>
        </w:rPr>
        <w:t>Caelyx</w:t>
      </w:r>
      <w:r w:rsidR="00295BDC">
        <w:rPr>
          <w:noProof/>
        </w:rPr>
        <w:t xml:space="preserve"> </w:t>
      </w:r>
      <w:r w:rsidR="00C16189">
        <w:rPr>
          <w:noProof/>
        </w:rPr>
        <w:t>pegylated liposomal</w:t>
      </w:r>
      <w:r w:rsidRPr="00663626">
        <w:rPr>
          <w:noProof/>
        </w:rPr>
        <w:t xml:space="preserve"> 2 mg/ml infúzny koncentrát</w:t>
      </w:r>
    </w:p>
    <w:p w14:paraId="5C2281BF" w14:textId="77777777" w:rsidR="00BF2382" w:rsidRPr="00663626" w:rsidRDefault="00BF2382" w:rsidP="00E7261A">
      <w:pPr>
        <w:pStyle w:val="EUNormal"/>
        <w:rPr>
          <w:noProof/>
        </w:rPr>
      </w:pPr>
      <w:r w:rsidRPr="00663626">
        <w:rPr>
          <w:noProof/>
        </w:rPr>
        <w:t>doxorubicíniumchlorid</w:t>
      </w:r>
    </w:p>
    <w:p w14:paraId="32D86237" w14:textId="77777777" w:rsidR="00BF2382" w:rsidRPr="00663626" w:rsidRDefault="00BF2382" w:rsidP="00E7261A">
      <w:pPr>
        <w:pStyle w:val="EUNormal"/>
        <w:rPr>
          <w:noProof/>
        </w:rPr>
      </w:pPr>
    </w:p>
    <w:p w14:paraId="323CAC0D" w14:textId="77777777" w:rsidR="00BF2382" w:rsidRPr="00663626" w:rsidRDefault="00BF2382" w:rsidP="00E7261A">
      <w:pPr>
        <w:pStyle w:val="EUNormal"/>
        <w:rPr>
          <w:noProof/>
        </w:rPr>
      </w:pPr>
    </w:p>
    <w:p w14:paraId="5CA140EB" w14:textId="77777777" w:rsidR="00BF2382" w:rsidRPr="00F85679" w:rsidRDefault="00BF2382" w:rsidP="00F85679">
      <w:pPr>
        <w:keepNext/>
        <w:pBdr>
          <w:top w:val="single" w:sz="4" w:space="1" w:color="auto"/>
          <w:left w:val="single" w:sz="4" w:space="4" w:color="auto"/>
          <w:bottom w:val="single" w:sz="4" w:space="1" w:color="auto"/>
          <w:right w:val="single" w:sz="4" w:space="4" w:color="auto"/>
        </w:pBdr>
        <w:ind w:left="567" w:hanging="567"/>
        <w:rPr>
          <w:b/>
          <w:noProof/>
        </w:rPr>
      </w:pPr>
      <w:r w:rsidRPr="00F85679">
        <w:rPr>
          <w:b/>
          <w:noProof/>
        </w:rPr>
        <w:t>2.</w:t>
      </w:r>
      <w:r w:rsidRPr="00F85679">
        <w:rPr>
          <w:b/>
          <w:noProof/>
        </w:rPr>
        <w:tab/>
      </w:r>
      <w:r w:rsidR="00F85679" w:rsidRPr="00F85679">
        <w:rPr>
          <w:b/>
          <w:noProof/>
        </w:rPr>
        <w:t>LIEČIVO</w:t>
      </w:r>
    </w:p>
    <w:p w14:paraId="31445B2D" w14:textId="77777777" w:rsidR="00BF2382" w:rsidRPr="00663626" w:rsidRDefault="00BF2382" w:rsidP="00027113">
      <w:pPr>
        <w:keepNext/>
        <w:rPr>
          <w:noProof/>
        </w:rPr>
      </w:pPr>
    </w:p>
    <w:p w14:paraId="266AA517" w14:textId="77777777" w:rsidR="00BF2382" w:rsidRPr="00663626" w:rsidRDefault="00BF2382" w:rsidP="00E7261A">
      <w:pPr>
        <w:pStyle w:val="EUNormal"/>
        <w:rPr>
          <w:noProof/>
        </w:rPr>
      </w:pPr>
      <w:r w:rsidRPr="00663626">
        <w:rPr>
          <w:noProof/>
        </w:rPr>
        <w:t>Jeden ml Caelyxu</w:t>
      </w:r>
      <w:r w:rsidR="00295BDC">
        <w:rPr>
          <w:noProof/>
        </w:rPr>
        <w:t xml:space="preserve"> </w:t>
      </w:r>
      <w:r w:rsidR="00C16189">
        <w:rPr>
          <w:noProof/>
        </w:rPr>
        <w:t>pegylated liposomal</w:t>
      </w:r>
      <w:r w:rsidRPr="00663626">
        <w:rPr>
          <w:noProof/>
        </w:rPr>
        <w:t xml:space="preserve"> obsahuje 2 mg  doxorubicíniumchloridu.</w:t>
      </w:r>
    </w:p>
    <w:p w14:paraId="644C31BB" w14:textId="77777777" w:rsidR="00BF2382" w:rsidRPr="00663626" w:rsidRDefault="00BF2382" w:rsidP="00E7261A">
      <w:pPr>
        <w:pStyle w:val="EUNormal"/>
        <w:rPr>
          <w:noProof/>
        </w:rPr>
      </w:pPr>
    </w:p>
    <w:p w14:paraId="5A1CAC9F" w14:textId="77777777" w:rsidR="00BF2382" w:rsidRPr="00663626" w:rsidRDefault="00BF2382" w:rsidP="00E7261A">
      <w:pPr>
        <w:pStyle w:val="EUNormal"/>
        <w:rPr>
          <w:noProof/>
        </w:rPr>
      </w:pPr>
    </w:p>
    <w:p w14:paraId="191739DD" w14:textId="77777777" w:rsidR="00BF2382" w:rsidRPr="00F85679" w:rsidRDefault="00BF2382" w:rsidP="00F85679">
      <w:pPr>
        <w:keepNext/>
        <w:pBdr>
          <w:top w:val="single" w:sz="4" w:space="1" w:color="auto"/>
          <w:left w:val="single" w:sz="4" w:space="4" w:color="auto"/>
          <w:bottom w:val="single" w:sz="4" w:space="1" w:color="auto"/>
          <w:right w:val="single" w:sz="4" w:space="4" w:color="auto"/>
        </w:pBdr>
        <w:ind w:left="567" w:hanging="567"/>
        <w:rPr>
          <w:b/>
          <w:noProof/>
        </w:rPr>
      </w:pPr>
      <w:r w:rsidRPr="00F85679">
        <w:rPr>
          <w:b/>
          <w:noProof/>
        </w:rPr>
        <w:t>3.</w:t>
      </w:r>
      <w:r w:rsidRPr="00F85679">
        <w:rPr>
          <w:b/>
          <w:noProof/>
        </w:rPr>
        <w:tab/>
      </w:r>
      <w:r w:rsidR="00F85679" w:rsidRPr="00F85679">
        <w:rPr>
          <w:b/>
          <w:noProof/>
        </w:rPr>
        <w:t>ZOZNAM POMOCNÝCH LÁTOK</w:t>
      </w:r>
    </w:p>
    <w:p w14:paraId="2B138E8E" w14:textId="77777777" w:rsidR="00BF2382" w:rsidRPr="00663626" w:rsidRDefault="00BF2382" w:rsidP="00027113">
      <w:pPr>
        <w:keepNext/>
        <w:rPr>
          <w:noProof/>
        </w:rPr>
      </w:pPr>
    </w:p>
    <w:p w14:paraId="2850AB10" w14:textId="77777777" w:rsidR="00BF2382" w:rsidRPr="00663626" w:rsidRDefault="00BF2382" w:rsidP="00E7261A">
      <w:pPr>
        <w:pStyle w:val="EUNormal"/>
        <w:rPr>
          <w:noProof/>
        </w:rPr>
      </w:pPr>
      <w:r w:rsidRPr="00663626">
        <w:rPr>
          <w:noProof/>
        </w:rPr>
        <w:t xml:space="preserve">Pomocné látky: sodná soľ </w:t>
      </w:r>
      <w:r w:rsidRPr="00663626">
        <w:rPr>
          <w:rFonts w:ascii="Symbol" w:eastAsia="Symbol" w:hAnsi="Symbol" w:cs="Symbol"/>
          <w:noProof/>
        </w:rPr>
        <w:t></w:t>
      </w:r>
      <w:r w:rsidRPr="00663626">
        <w:rPr>
          <w:noProof/>
        </w:rPr>
        <w:t>-(2-[1,2-distearoyl-</w:t>
      </w:r>
      <w:r w:rsidRPr="00663626">
        <w:rPr>
          <w:i/>
          <w:noProof/>
        </w:rPr>
        <w:t>sn</w:t>
      </w:r>
      <w:r w:rsidRPr="00663626">
        <w:rPr>
          <w:noProof/>
        </w:rPr>
        <w:t>-glycero(3)</w:t>
      </w:r>
      <w:r w:rsidR="00104DCB" w:rsidRPr="00663626">
        <w:rPr>
          <w:noProof/>
        </w:rPr>
        <w:t>fosfooxy</w:t>
      </w:r>
      <w:r w:rsidRPr="00663626">
        <w:rPr>
          <w:noProof/>
        </w:rPr>
        <w:t xml:space="preserve">] </w:t>
      </w:r>
      <w:r w:rsidR="00104DCB" w:rsidRPr="00663626">
        <w:rPr>
          <w:noProof/>
        </w:rPr>
        <w:t>etylkarbamoyl</w:t>
      </w:r>
      <w:r w:rsidRPr="00663626">
        <w:rPr>
          <w:noProof/>
        </w:rPr>
        <w:t xml:space="preserve">)- </w:t>
      </w:r>
      <w:r w:rsidRPr="00663626">
        <w:rPr>
          <w:rFonts w:ascii="Symbol" w:eastAsia="Symbol" w:hAnsi="Symbol" w:cs="Symbol"/>
          <w:noProof/>
        </w:rPr>
        <w:t></w:t>
      </w:r>
      <w:r w:rsidRPr="00663626">
        <w:rPr>
          <w:noProof/>
        </w:rPr>
        <w:t>-</w:t>
      </w:r>
      <w:r w:rsidR="00104DCB" w:rsidRPr="00663626" w:rsidDel="00104DCB">
        <w:rPr>
          <w:noProof/>
        </w:rPr>
        <w:t xml:space="preserve"> </w:t>
      </w:r>
      <w:r w:rsidR="00104DCB" w:rsidRPr="00663626">
        <w:rPr>
          <w:noProof/>
        </w:rPr>
        <w:t>metoxypoly(oxyetylén)</w:t>
      </w:r>
      <w:r w:rsidRPr="00663626">
        <w:rPr>
          <w:noProof/>
        </w:rPr>
        <w:t>-40, úplne hydrogenovaný sójový lecitín, cholesterol, síran amónny, sacharóza, histidín, voda na injekciu, kyselina chlorovodíková a hydroxid sodný.</w:t>
      </w:r>
    </w:p>
    <w:p w14:paraId="39BF579C" w14:textId="77777777" w:rsidR="00BF2382" w:rsidRPr="00663626" w:rsidRDefault="00BF2382" w:rsidP="00E7261A">
      <w:pPr>
        <w:pStyle w:val="EUNormal"/>
        <w:rPr>
          <w:noProof/>
        </w:rPr>
      </w:pPr>
    </w:p>
    <w:p w14:paraId="7C90CA7E" w14:textId="77777777" w:rsidR="00BF2382" w:rsidRPr="00663626" w:rsidRDefault="00BF2382" w:rsidP="00E7261A">
      <w:pPr>
        <w:pStyle w:val="EUNormal"/>
        <w:rPr>
          <w:noProof/>
        </w:rPr>
      </w:pPr>
    </w:p>
    <w:p w14:paraId="59B54745" w14:textId="77777777" w:rsidR="00BF2382" w:rsidRPr="00F85679" w:rsidRDefault="00BF2382" w:rsidP="00F85679">
      <w:pPr>
        <w:keepNext/>
        <w:pBdr>
          <w:top w:val="single" w:sz="4" w:space="1" w:color="auto"/>
          <w:left w:val="single" w:sz="4" w:space="4" w:color="auto"/>
          <w:bottom w:val="single" w:sz="4" w:space="1" w:color="auto"/>
          <w:right w:val="single" w:sz="4" w:space="4" w:color="auto"/>
        </w:pBdr>
        <w:ind w:left="567" w:hanging="567"/>
        <w:rPr>
          <w:b/>
          <w:noProof/>
        </w:rPr>
      </w:pPr>
      <w:r w:rsidRPr="00F85679">
        <w:rPr>
          <w:b/>
          <w:noProof/>
        </w:rPr>
        <w:t>4.</w:t>
      </w:r>
      <w:r w:rsidRPr="00F85679">
        <w:rPr>
          <w:b/>
          <w:noProof/>
        </w:rPr>
        <w:tab/>
      </w:r>
      <w:r w:rsidR="00F85679" w:rsidRPr="00F85679">
        <w:rPr>
          <w:b/>
          <w:noProof/>
        </w:rPr>
        <w:t>LIEKOVÁ FORMA A OBSAH</w:t>
      </w:r>
    </w:p>
    <w:p w14:paraId="1A7C19E1" w14:textId="77777777" w:rsidR="00BF2382" w:rsidRPr="00663626" w:rsidRDefault="00BF2382" w:rsidP="00027113">
      <w:pPr>
        <w:keepNext/>
        <w:rPr>
          <w:noProof/>
        </w:rPr>
      </w:pPr>
    </w:p>
    <w:p w14:paraId="25F9913A" w14:textId="77777777" w:rsidR="00BF2382" w:rsidRPr="00663626" w:rsidRDefault="00BF2382" w:rsidP="00E7261A">
      <w:pPr>
        <w:pStyle w:val="EUNormal"/>
        <w:rPr>
          <w:noProof/>
        </w:rPr>
      </w:pPr>
      <w:r w:rsidRPr="00663626">
        <w:rPr>
          <w:noProof/>
        </w:rPr>
        <w:t>1 injekčná liekovka</w:t>
      </w:r>
    </w:p>
    <w:p w14:paraId="7245124B" w14:textId="77777777" w:rsidR="00BF2382" w:rsidRPr="00663626" w:rsidRDefault="00BF2382" w:rsidP="00E7261A">
      <w:pPr>
        <w:pStyle w:val="EUNormal"/>
        <w:rPr>
          <w:noProof/>
        </w:rPr>
      </w:pPr>
      <w:r w:rsidRPr="00663626">
        <w:rPr>
          <w:noProof/>
          <w:shd w:val="pct25" w:color="auto" w:fill="FFFFFF"/>
        </w:rPr>
        <w:t>10 injekčných liekoviek</w:t>
      </w:r>
    </w:p>
    <w:p w14:paraId="5EDBB83D" w14:textId="77777777" w:rsidR="00BF2382" w:rsidRPr="00663626" w:rsidRDefault="00BF2382" w:rsidP="00E7261A">
      <w:pPr>
        <w:pStyle w:val="EUNormal"/>
        <w:rPr>
          <w:noProof/>
        </w:rPr>
      </w:pPr>
      <w:r w:rsidRPr="00663626">
        <w:rPr>
          <w:noProof/>
        </w:rPr>
        <w:t>50 mg/25 ml</w:t>
      </w:r>
    </w:p>
    <w:p w14:paraId="2E37D2B4" w14:textId="77777777" w:rsidR="00BF2382" w:rsidRPr="00663626" w:rsidRDefault="00BF2382" w:rsidP="00E7261A">
      <w:pPr>
        <w:pStyle w:val="EUNormal"/>
        <w:rPr>
          <w:noProof/>
        </w:rPr>
      </w:pPr>
    </w:p>
    <w:p w14:paraId="2E9B155D" w14:textId="77777777" w:rsidR="00BF2382" w:rsidRPr="00663626" w:rsidRDefault="00BF2382" w:rsidP="00E7261A">
      <w:pPr>
        <w:pStyle w:val="EUNormal"/>
        <w:rPr>
          <w:noProof/>
        </w:rPr>
      </w:pPr>
    </w:p>
    <w:p w14:paraId="0E8F5FB0" w14:textId="77777777" w:rsidR="00BF2382" w:rsidRPr="00F85679" w:rsidRDefault="00BF2382" w:rsidP="00F85679">
      <w:pPr>
        <w:keepNext/>
        <w:pBdr>
          <w:top w:val="single" w:sz="4" w:space="1" w:color="auto"/>
          <w:left w:val="single" w:sz="4" w:space="4" w:color="auto"/>
          <w:bottom w:val="single" w:sz="4" w:space="1" w:color="auto"/>
          <w:right w:val="single" w:sz="4" w:space="4" w:color="auto"/>
        </w:pBdr>
        <w:ind w:left="567" w:hanging="567"/>
        <w:rPr>
          <w:b/>
          <w:noProof/>
        </w:rPr>
      </w:pPr>
      <w:r w:rsidRPr="00F85679">
        <w:rPr>
          <w:b/>
          <w:noProof/>
        </w:rPr>
        <w:t>5.</w:t>
      </w:r>
      <w:r w:rsidRPr="00F85679">
        <w:rPr>
          <w:b/>
          <w:noProof/>
        </w:rPr>
        <w:tab/>
      </w:r>
      <w:r w:rsidR="00F85679" w:rsidRPr="00F85679">
        <w:rPr>
          <w:b/>
          <w:noProof/>
        </w:rPr>
        <w:t>SPÔSOB A CESTA PODÁVANIA</w:t>
      </w:r>
    </w:p>
    <w:p w14:paraId="2D56A0AE" w14:textId="77777777" w:rsidR="00BF2382" w:rsidRPr="00663626" w:rsidRDefault="00BF2382" w:rsidP="00027113">
      <w:pPr>
        <w:keepNext/>
        <w:rPr>
          <w:noProof/>
        </w:rPr>
      </w:pPr>
    </w:p>
    <w:p w14:paraId="6F5F0076" w14:textId="77777777" w:rsidR="00BF2382" w:rsidRPr="00663626" w:rsidRDefault="00BF2382" w:rsidP="00E7261A">
      <w:pPr>
        <w:pStyle w:val="EUNormal"/>
        <w:rPr>
          <w:noProof/>
        </w:rPr>
      </w:pPr>
      <w:r w:rsidRPr="00852630">
        <w:rPr>
          <w:b/>
          <w:noProof/>
        </w:rPr>
        <w:t>Intravenózne použitie</w:t>
      </w:r>
      <w:r w:rsidRPr="00663626">
        <w:rPr>
          <w:noProof/>
        </w:rPr>
        <w:t xml:space="preserve"> </w:t>
      </w:r>
      <w:r w:rsidRPr="001D6B76">
        <w:rPr>
          <w:b/>
          <w:noProof/>
        </w:rPr>
        <w:t>po zriedení.</w:t>
      </w:r>
    </w:p>
    <w:p w14:paraId="2AA1931F" w14:textId="77777777" w:rsidR="00BF2382" w:rsidRPr="00663626" w:rsidRDefault="00BF2382" w:rsidP="00E7261A">
      <w:pPr>
        <w:pStyle w:val="EUNormal"/>
        <w:rPr>
          <w:noProof/>
        </w:rPr>
      </w:pPr>
      <w:r w:rsidRPr="00663626">
        <w:rPr>
          <w:noProof/>
        </w:rPr>
        <w:t>Pred použitím si prečítajte písomnú informáciu pre používateľa.</w:t>
      </w:r>
    </w:p>
    <w:p w14:paraId="1395E79A" w14:textId="77777777" w:rsidR="00BF2382" w:rsidRPr="00663626" w:rsidRDefault="00BF2382" w:rsidP="00E7261A">
      <w:pPr>
        <w:pStyle w:val="EUNormal"/>
        <w:rPr>
          <w:noProof/>
        </w:rPr>
      </w:pPr>
    </w:p>
    <w:p w14:paraId="78E2C287" w14:textId="77777777" w:rsidR="00BF2382" w:rsidRPr="00663626" w:rsidRDefault="00BF2382" w:rsidP="00E7261A">
      <w:pPr>
        <w:pStyle w:val="EUNormal"/>
        <w:rPr>
          <w:noProof/>
        </w:rPr>
      </w:pPr>
    </w:p>
    <w:p w14:paraId="2E4DAF1A" w14:textId="77777777" w:rsidR="00BF2382" w:rsidRPr="00F85679" w:rsidRDefault="00BF2382" w:rsidP="00F85679">
      <w:pPr>
        <w:keepNext/>
        <w:pBdr>
          <w:top w:val="single" w:sz="4" w:space="1" w:color="auto"/>
          <w:left w:val="single" w:sz="4" w:space="4" w:color="auto"/>
          <w:bottom w:val="single" w:sz="4" w:space="1" w:color="auto"/>
          <w:right w:val="single" w:sz="4" w:space="4" w:color="auto"/>
        </w:pBdr>
        <w:ind w:left="567" w:hanging="567"/>
        <w:rPr>
          <w:b/>
          <w:noProof/>
        </w:rPr>
      </w:pPr>
      <w:r w:rsidRPr="00F85679">
        <w:rPr>
          <w:b/>
          <w:noProof/>
        </w:rPr>
        <w:t>6.</w:t>
      </w:r>
      <w:r w:rsidRPr="00F85679">
        <w:rPr>
          <w:b/>
          <w:noProof/>
        </w:rPr>
        <w:tab/>
      </w:r>
      <w:r w:rsidR="00F85679" w:rsidRPr="00F85679">
        <w:rPr>
          <w:b/>
          <w:noProof/>
        </w:rPr>
        <w:t>ŠPECIÁLNE UPOZORNENIE, ŽE LIEK SA MUSÍ UCHOVÁVAŤ MIMO DOHĽADU A DOSAHU DETÍ</w:t>
      </w:r>
    </w:p>
    <w:p w14:paraId="75434E3C" w14:textId="77777777" w:rsidR="00BF2382" w:rsidRPr="00663626" w:rsidRDefault="00BF2382" w:rsidP="00027113">
      <w:pPr>
        <w:keepNext/>
        <w:rPr>
          <w:noProof/>
        </w:rPr>
      </w:pPr>
    </w:p>
    <w:p w14:paraId="321D532D" w14:textId="77777777" w:rsidR="00BF2382" w:rsidRPr="00663626" w:rsidRDefault="00BF2382" w:rsidP="00E7261A">
      <w:pPr>
        <w:pStyle w:val="EUNormal"/>
        <w:rPr>
          <w:noProof/>
        </w:rPr>
      </w:pPr>
      <w:r w:rsidRPr="00663626">
        <w:rPr>
          <w:noProof/>
        </w:rPr>
        <w:t>Uchovávajte mimo dohľadu a dosahu detí.</w:t>
      </w:r>
    </w:p>
    <w:p w14:paraId="2A0CB719" w14:textId="77777777" w:rsidR="00BF2382" w:rsidRPr="00663626" w:rsidRDefault="00BF2382" w:rsidP="00E7261A">
      <w:pPr>
        <w:pStyle w:val="EUNormal"/>
        <w:rPr>
          <w:noProof/>
        </w:rPr>
      </w:pPr>
    </w:p>
    <w:p w14:paraId="44D8F414" w14:textId="77777777" w:rsidR="00BF2382" w:rsidRPr="00663626" w:rsidRDefault="00BF2382" w:rsidP="00E7261A">
      <w:pPr>
        <w:pStyle w:val="EUNormal"/>
        <w:rPr>
          <w:noProof/>
        </w:rPr>
      </w:pPr>
    </w:p>
    <w:p w14:paraId="52186D5E" w14:textId="77777777" w:rsidR="00BF2382" w:rsidRPr="00F85679" w:rsidRDefault="00BF2382" w:rsidP="00F85679">
      <w:pPr>
        <w:keepNext/>
        <w:pBdr>
          <w:top w:val="single" w:sz="4" w:space="1" w:color="auto"/>
          <w:left w:val="single" w:sz="4" w:space="4" w:color="auto"/>
          <w:bottom w:val="single" w:sz="4" w:space="1" w:color="auto"/>
          <w:right w:val="single" w:sz="4" w:space="4" w:color="auto"/>
        </w:pBdr>
        <w:ind w:left="567" w:hanging="567"/>
        <w:rPr>
          <w:b/>
          <w:noProof/>
        </w:rPr>
      </w:pPr>
      <w:r w:rsidRPr="00F85679">
        <w:rPr>
          <w:b/>
          <w:noProof/>
        </w:rPr>
        <w:t>7.</w:t>
      </w:r>
      <w:r w:rsidRPr="00F85679">
        <w:rPr>
          <w:b/>
          <w:noProof/>
        </w:rPr>
        <w:tab/>
      </w:r>
      <w:r w:rsidR="00F85679" w:rsidRPr="00F85679">
        <w:rPr>
          <w:b/>
          <w:noProof/>
        </w:rPr>
        <w:t>INÉ ŠPECIÁLNE UPOZORNENIE, AK JE TO POTREBNÉ</w:t>
      </w:r>
    </w:p>
    <w:p w14:paraId="0E28A1A4" w14:textId="77777777" w:rsidR="00BF2382" w:rsidRPr="00663626" w:rsidRDefault="00BF2382" w:rsidP="00027113">
      <w:pPr>
        <w:keepNext/>
        <w:rPr>
          <w:noProof/>
        </w:rPr>
      </w:pPr>
    </w:p>
    <w:p w14:paraId="47CDD909" w14:textId="77777777" w:rsidR="00BF2382" w:rsidRPr="002C6CA1" w:rsidRDefault="00BF2382" w:rsidP="00E7261A">
      <w:pPr>
        <w:pStyle w:val="EUNormal"/>
        <w:rPr>
          <w:rFonts w:ascii="Times New Roman Bold" w:hAnsi="Times New Roman Bold"/>
          <w:b/>
          <w:noProof/>
        </w:rPr>
      </w:pPr>
      <w:r w:rsidRPr="002C6CA1">
        <w:rPr>
          <w:rFonts w:ascii="Times New Roman Bold" w:hAnsi="Times New Roman Bold"/>
          <w:b/>
          <w:noProof/>
        </w:rPr>
        <w:t>Nepoužívať striedavo s inými formuláciami doxorubicíniumchloridu.</w:t>
      </w:r>
    </w:p>
    <w:p w14:paraId="3F0BFA8C" w14:textId="77777777" w:rsidR="00BF2382" w:rsidRPr="00663626" w:rsidRDefault="00BF2382" w:rsidP="00E7261A">
      <w:pPr>
        <w:pStyle w:val="EUNormal"/>
        <w:rPr>
          <w:caps/>
          <w:noProof/>
        </w:rPr>
      </w:pPr>
    </w:p>
    <w:p w14:paraId="4997A340" w14:textId="77777777" w:rsidR="00BF2382" w:rsidRPr="00663626" w:rsidRDefault="00BF2382" w:rsidP="00E7261A">
      <w:pPr>
        <w:pStyle w:val="EUNormal"/>
        <w:rPr>
          <w:noProof/>
        </w:rPr>
      </w:pPr>
    </w:p>
    <w:p w14:paraId="595EB8A6" w14:textId="77777777" w:rsidR="00BF2382" w:rsidRPr="00F85679" w:rsidRDefault="00BF2382" w:rsidP="00F85679">
      <w:pPr>
        <w:keepNext/>
        <w:pBdr>
          <w:top w:val="single" w:sz="4" w:space="1" w:color="auto"/>
          <w:left w:val="single" w:sz="4" w:space="4" w:color="auto"/>
          <w:bottom w:val="single" w:sz="4" w:space="1" w:color="auto"/>
          <w:right w:val="single" w:sz="4" w:space="4" w:color="auto"/>
        </w:pBdr>
        <w:ind w:left="567" w:hanging="567"/>
        <w:rPr>
          <w:b/>
          <w:noProof/>
        </w:rPr>
      </w:pPr>
      <w:r w:rsidRPr="00F85679">
        <w:rPr>
          <w:b/>
          <w:noProof/>
        </w:rPr>
        <w:t>8.</w:t>
      </w:r>
      <w:r w:rsidRPr="00F85679">
        <w:rPr>
          <w:b/>
          <w:noProof/>
        </w:rPr>
        <w:tab/>
      </w:r>
      <w:r w:rsidR="00F85679" w:rsidRPr="00F85679">
        <w:rPr>
          <w:b/>
          <w:noProof/>
        </w:rPr>
        <w:t>DÁTUM EXSPIRÁCIE</w:t>
      </w:r>
    </w:p>
    <w:p w14:paraId="21DE8F73" w14:textId="77777777" w:rsidR="00BF2382" w:rsidRPr="00663626" w:rsidRDefault="00BF2382" w:rsidP="00027113">
      <w:pPr>
        <w:keepNext/>
        <w:rPr>
          <w:noProof/>
        </w:rPr>
      </w:pPr>
    </w:p>
    <w:p w14:paraId="7231EBC4" w14:textId="77777777" w:rsidR="00BF2382" w:rsidRPr="00663626" w:rsidRDefault="00BF2382" w:rsidP="00E7261A">
      <w:pPr>
        <w:pStyle w:val="EUNormal"/>
        <w:rPr>
          <w:noProof/>
        </w:rPr>
      </w:pPr>
      <w:r w:rsidRPr="00663626">
        <w:rPr>
          <w:noProof/>
        </w:rPr>
        <w:t xml:space="preserve">EXP </w:t>
      </w:r>
    </w:p>
    <w:p w14:paraId="002EB8DD" w14:textId="77777777" w:rsidR="00BF2382" w:rsidRPr="00663626" w:rsidRDefault="00BF2382" w:rsidP="00E7261A">
      <w:pPr>
        <w:pStyle w:val="EUNormal"/>
        <w:rPr>
          <w:noProof/>
        </w:rPr>
      </w:pPr>
    </w:p>
    <w:p w14:paraId="1B76B71A" w14:textId="77777777" w:rsidR="00BF2382" w:rsidRPr="00663626" w:rsidRDefault="00BF2382" w:rsidP="00E7261A">
      <w:pPr>
        <w:pStyle w:val="EUNormal"/>
        <w:rPr>
          <w:noProof/>
        </w:rPr>
      </w:pPr>
    </w:p>
    <w:p w14:paraId="345B187F" w14:textId="77777777" w:rsidR="00BF2382" w:rsidRPr="00F85679" w:rsidRDefault="00BF2382" w:rsidP="00F85679">
      <w:pPr>
        <w:keepNext/>
        <w:pBdr>
          <w:top w:val="single" w:sz="4" w:space="1" w:color="auto"/>
          <w:left w:val="single" w:sz="4" w:space="4" w:color="auto"/>
          <w:bottom w:val="single" w:sz="4" w:space="1" w:color="auto"/>
          <w:right w:val="single" w:sz="4" w:space="4" w:color="auto"/>
        </w:pBdr>
        <w:ind w:left="567" w:hanging="567"/>
        <w:rPr>
          <w:b/>
          <w:noProof/>
        </w:rPr>
      </w:pPr>
      <w:r w:rsidRPr="00F85679">
        <w:rPr>
          <w:b/>
          <w:noProof/>
        </w:rPr>
        <w:lastRenderedPageBreak/>
        <w:t>9.</w:t>
      </w:r>
      <w:r w:rsidRPr="00F85679">
        <w:rPr>
          <w:b/>
          <w:noProof/>
        </w:rPr>
        <w:tab/>
      </w:r>
      <w:r w:rsidR="00F85679" w:rsidRPr="00F85679">
        <w:rPr>
          <w:b/>
          <w:noProof/>
        </w:rPr>
        <w:t>ŠPECIÁLNE PODMIENKY NA UCHOVÁVANIE</w:t>
      </w:r>
    </w:p>
    <w:p w14:paraId="25C77CE8" w14:textId="77777777" w:rsidR="00BF2382" w:rsidRPr="00663626" w:rsidRDefault="00BF2382" w:rsidP="00027113">
      <w:pPr>
        <w:keepNext/>
        <w:rPr>
          <w:noProof/>
        </w:rPr>
      </w:pPr>
    </w:p>
    <w:p w14:paraId="710F8FAB" w14:textId="77777777" w:rsidR="00BF2382" w:rsidRPr="00852630" w:rsidRDefault="00BF2382" w:rsidP="00E7261A">
      <w:pPr>
        <w:pStyle w:val="EUNormal"/>
        <w:rPr>
          <w:b/>
          <w:noProof/>
        </w:rPr>
      </w:pPr>
      <w:r w:rsidRPr="00852630">
        <w:rPr>
          <w:b/>
          <w:noProof/>
        </w:rPr>
        <w:t>Uchovávajte v chladničke. Neuchovávajte v mrazničke.</w:t>
      </w:r>
    </w:p>
    <w:p w14:paraId="7D078695" w14:textId="77777777" w:rsidR="00BF2382" w:rsidRPr="00663626" w:rsidRDefault="00BF2382" w:rsidP="00E7261A">
      <w:pPr>
        <w:pStyle w:val="EUNormal"/>
        <w:rPr>
          <w:noProof/>
        </w:rPr>
      </w:pPr>
    </w:p>
    <w:p w14:paraId="24C2FEE3" w14:textId="77777777" w:rsidR="00BF2382" w:rsidRPr="00663626" w:rsidRDefault="00BF2382" w:rsidP="00E7261A">
      <w:pPr>
        <w:pStyle w:val="EUNormal"/>
        <w:rPr>
          <w:noProof/>
        </w:rPr>
      </w:pPr>
    </w:p>
    <w:p w14:paraId="67B90E93" w14:textId="77777777" w:rsidR="00BF2382" w:rsidRPr="00F85679" w:rsidRDefault="00BF2382" w:rsidP="00F85679">
      <w:pPr>
        <w:keepNext/>
        <w:pBdr>
          <w:top w:val="single" w:sz="4" w:space="1" w:color="auto"/>
          <w:left w:val="single" w:sz="4" w:space="4" w:color="auto"/>
          <w:bottom w:val="single" w:sz="4" w:space="1" w:color="auto"/>
          <w:right w:val="single" w:sz="4" w:space="4" w:color="auto"/>
        </w:pBdr>
        <w:ind w:left="567" w:hanging="567"/>
        <w:rPr>
          <w:b/>
          <w:noProof/>
        </w:rPr>
      </w:pPr>
      <w:r w:rsidRPr="00F85679">
        <w:rPr>
          <w:b/>
          <w:noProof/>
        </w:rPr>
        <w:t>10.</w:t>
      </w:r>
      <w:r w:rsidRPr="00F85679">
        <w:rPr>
          <w:b/>
          <w:noProof/>
        </w:rPr>
        <w:tab/>
      </w:r>
      <w:r w:rsidR="00F85679" w:rsidRPr="00F85679">
        <w:rPr>
          <w:b/>
          <w:noProof/>
        </w:rPr>
        <w:t>ŠPECIÁLNE UPOZORNENIA NA LIKVIDÁCIU NEPOUŽITÝCH LIEKOV ALEBO ODPADOV Z NICH VZNIKNUTÝCH, AK JE TO VHODNÉ</w:t>
      </w:r>
    </w:p>
    <w:p w14:paraId="4170FB83" w14:textId="77777777" w:rsidR="00BF2382" w:rsidRPr="00663626" w:rsidRDefault="00BF2382" w:rsidP="00027113">
      <w:pPr>
        <w:keepNext/>
        <w:rPr>
          <w:noProof/>
        </w:rPr>
      </w:pPr>
    </w:p>
    <w:p w14:paraId="266DAFD3" w14:textId="77777777" w:rsidR="00BA64C1" w:rsidRPr="00852630" w:rsidRDefault="00BA64C1" w:rsidP="00E7261A">
      <w:pPr>
        <w:pStyle w:val="EUNormal"/>
        <w:rPr>
          <w:b/>
          <w:noProof/>
        </w:rPr>
      </w:pPr>
      <w:r w:rsidRPr="00852630">
        <w:rPr>
          <w:b/>
          <w:noProof/>
        </w:rPr>
        <w:t>Cytotoxické</w:t>
      </w:r>
    </w:p>
    <w:p w14:paraId="58FF0652" w14:textId="77777777" w:rsidR="00BF2382" w:rsidRPr="00663626" w:rsidRDefault="00BF2382" w:rsidP="00E7261A">
      <w:pPr>
        <w:pStyle w:val="EUNormal"/>
        <w:rPr>
          <w:noProof/>
        </w:rPr>
      </w:pPr>
    </w:p>
    <w:p w14:paraId="4AA25B5E" w14:textId="77777777" w:rsidR="00756EB4" w:rsidRPr="00663626" w:rsidRDefault="00756EB4" w:rsidP="00E7261A">
      <w:pPr>
        <w:pStyle w:val="EUNormal"/>
        <w:rPr>
          <w:noProof/>
        </w:rPr>
      </w:pPr>
    </w:p>
    <w:p w14:paraId="51980E59" w14:textId="77777777" w:rsidR="00BF2382" w:rsidRPr="00F85679" w:rsidRDefault="00BF2382" w:rsidP="00F85679">
      <w:pPr>
        <w:keepNext/>
        <w:pBdr>
          <w:top w:val="single" w:sz="4" w:space="1" w:color="auto"/>
          <w:left w:val="single" w:sz="4" w:space="4" w:color="auto"/>
          <w:bottom w:val="single" w:sz="4" w:space="1" w:color="auto"/>
          <w:right w:val="single" w:sz="4" w:space="4" w:color="auto"/>
        </w:pBdr>
        <w:ind w:left="567" w:hanging="567"/>
        <w:rPr>
          <w:b/>
          <w:noProof/>
        </w:rPr>
      </w:pPr>
      <w:r w:rsidRPr="00F85679">
        <w:rPr>
          <w:b/>
          <w:noProof/>
        </w:rPr>
        <w:t>11.</w:t>
      </w:r>
      <w:r w:rsidRPr="00F85679">
        <w:rPr>
          <w:b/>
          <w:noProof/>
        </w:rPr>
        <w:tab/>
      </w:r>
      <w:r w:rsidR="00F85679" w:rsidRPr="00F85679">
        <w:rPr>
          <w:b/>
          <w:noProof/>
        </w:rPr>
        <w:t>NÁZOV A ADRESA DRŽITEĽA ROZHODNUTIA O REGISTRÁCII</w:t>
      </w:r>
    </w:p>
    <w:p w14:paraId="516B4712" w14:textId="77777777" w:rsidR="00BF2382" w:rsidRPr="00663626" w:rsidRDefault="00BF2382" w:rsidP="00027113">
      <w:pPr>
        <w:keepNext/>
        <w:rPr>
          <w:noProof/>
        </w:rPr>
      </w:pPr>
    </w:p>
    <w:p w14:paraId="1B92561B" w14:textId="77777777" w:rsidR="0018302B" w:rsidRDefault="0018302B" w:rsidP="0018302B">
      <w:pPr>
        <w:numPr>
          <w:ilvl w:val="12"/>
          <w:numId w:val="0"/>
        </w:numPr>
      </w:pPr>
      <w:r>
        <w:t>Baxter Holding B.V.</w:t>
      </w:r>
    </w:p>
    <w:p w14:paraId="57FE181C" w14:textId="77777777" w:rsidR="0018302B" w:rsidRDefault="0018302B" w:rsidP="0018302B">
      <w:pPr>
        <w:numPr>
          <w:ilvl w:val="12"/>
          <w:numId w:val="0"/>
        </w:numPr>
      </w:pPr>
      <w:r>
        <w:t>Kob</w:t>
      </w:r>
      <w:r w:rsidR="00A13D7E">
        <w:t>a</w:t>
      </w:r>
      <w:r>
        <w:t>ltweg 49,</w:t>
      </w:r>
    </w:p>
    <w:p w14:paraId="49EFBCE4" w14:textId="77777777" w:rsidR="0018302B" w:rsidRDefault="0018302B" w:rsidP="0018302B">
      <w:pPr>
        <w:numPr>
          <w:ilvl w:val="12"/>
          <w:numId w:val="0"/>
        </w:numPr>
      </w:pPr>
      <w:r>
        <w:t>3542 CE Utrecht,</w:t>
      </w:r>
    </w:p>
    <w:p w14:paraId="0D2E650D" w14:textId="77777777" w:rsidR="00BF2382" w:rsidRPr="00663626" w:rsidRDefault="0018302B" w:rsidP="00E7261A">
      <w:pPr>
        <w:pStyle w:val="EUNormal"/>
        <w:rPr>
          <w:noProof/>
        </w:rPr>
      </w:pPr>
      <w:r>
        <w:t>Holandsko</w:t>
      </w:r>
    </w:p>
    <w:p w14:paraId="47E75E9E" w14:textId="77777777" w:rsidR="00BF2382" w:rsidRPr="00663626" w:rsidRDefault="00BF2382" w:rsidP="00E7261A">
      <w:pPr>
        <w:pStyle w:val="EUNormal"/>
        <w:rPr>
          <w:noProof/>
        </w:rPr>
      </w:pPr>
    </w:p>
    <w:p w14:paraId="1225A466" w14:textId="77777777" w:rsidR="00BF2382" w:rsidRPr="00F85679" w:rsidRDefault="00BF2382" w:rsidP="00F85679">
      <w:pPr>
        <w:keepNext/>
        <w:pBdr>
          <w:top w:val="single" w:sz="4" w:space="1" w:color="auto"/>
          <w:left w:val="single" w:sz="4" w:space="4" w:color="auto"/>
          <w:bottom w:val="single" w:sz="4" w:space="1" w:color="auto"/>
          <w:right w:val="single" w:sz="4" w:space="4" w:color="auto"/>
        </w:pBdr>
        <w:ind w:left="567" w:hanging="567"/>
        <w:rPr>
          <w:b/>
          <w:noProof/>
        </w:rPr>
      </w:pPr>
      <w:r w:rsidRPr="00F85679">
        <w:rPr>
          <w:b/>
          <w:noProof/>
        </w:rPr>
        <w:t>12.</w:t>
      </w:r>
      <w:r w:rsidRPr="00F85679">
        <w:rPr>
          <w:b/>
          <w:noProof/>
        </w:rPr>
        <w:tab/>
      </w:r>
      <w:r w:rsidR="00F85679" w:rsidRPr="00F85679">
        <w:rPr>
          <w:b/>
          <w:noProof/>
        </w:rPr>
        <w:t>REGISTRAČNÉ ČÍSLA</w:t>
      </w:r>
    </w:p>
    <w:p w14:paraId="49209E18" w14:textId="77777777" w:rsidR="00BF2382" w:rsidRPr="00663626" w:rsidRDefault="00BF2382" w:rsidP="00027113">
      <w:pPr>
        <w:keepNext/>
        <w:rPr>
          <w:noProof/>
        </w:rPr>
      </w:pPr>
    </w:p>
    <w:p w14:paraId="035DCBAD" w14:textId="77777777" w:rsidR="00BF2382" w:rsidRPr="00663626" w:rsidRDefault="00BF2382" w:rsidP="00E7261A">
      <w:pPr>
        <w:pStyle w:val="EUNormal"/>
        <w:rPr>
          <w:noProof/>
        </w:rPr>
      </w:pPr>
      <w:r w:rsidRPr="00663626">
        <w:rPr>
          <w:noProof/>
        </w:rPr>
        <w:t xml:space="preserve">EU/1/96/011/003 </w:t>
      </w:r>
      <w:r w:rsidRPr="00663626">
        <w:rPr>
          <w:noProof/>
          <w:shd w:val="pct25" w:color="auto" w:fill="FFFFFF"/>
        </w:rPr>
        <w:t>(1 injekčná liekovka)</w:t>
      </w:r>
    </w:p>
    <w:p w14:paraId="405B4DDE" w14:textId="77777777" w:rsidR="00BF2382" w:rsidRPr="00663626" w:rsidRDefault="00BF2382" w:rsidP="00E7261A">
      <w:pPr>
        <w:pStyle w:val="EUNormal"/>
        <w:rPr>
          <w:noProof/>
        </w:rPr>
      </w:pPr>
      <w:r w:rsidRPr="00663626">
        <w:rPr>
          <w:noProof/>
          <w:shd w:val="pct25" w:color="auto" w:fill="FFFFFF"/>
        </w:rPr>
        <w:t>EU/1/96/011/004 (10 injekčných liekoviek)</w:t>
      </w:r>
    </w:p>
    <w:p w14:paraId="09C702F6" w14:textId="77777777" w:rsidR="00BF2382" w:rsidRPr="00663626" w:rsidRDefault="00BF2382" w:rsidP="00E7261A">
      <w:pPr>
        <w:pStyle w:val="EUNormal"/>
        <w:rPr>
          <w:noProof/>
        </w:rPr>
      </w:pPr>
    </w:p>
    <w:p w14:paraId="32C94B85" w14:textId="77777777" w:rsidR="00BF2382" w:rsidRPr="00663626" w:rsidRDefault="00BF2382" w:rsidP="00E7261A">
      <w:pPr>
        <w:pStyle w:val="EUNormal"/>
        <w:rPr>
          <w:noProof/>
        </w:rPr>
      </w:pPr>
    </w:p>
    <w:p w14:paraId="6F62F0F9" w14:textId="77777777" w:rsidR="00BF2382" w:rsidRPr="00F85679" w:rsidRDefault="00BF2382" w:rsidP="00F85679">
      <w:pPr>
        <w:keepNext/>
        <w:pBdr>
          <w:top w:val="single" w:sz="4" w:space="1" w:color="auto"/>
          <w:left w:val="single" w:sz="4" w:space="4" w:color="auto"/>
          <w:bottom w:val="single" w:sz="4" w:space="1" w:color="auto"/>
          <w:right w:val="single" w:sz="4" w:space="4" w:color="auto"/>
        </w:pBdr>
        <w:ind w:left="567" w:hanging="567"/>
        <w:rPr>
          <w:b/>
          <w:noProof/>
        </w:rPr>
      </w:pPr>
      <w:r w:rsidRPr="00F85679">
        <w:rPr>
          <w:b/>
          <w:noProof/>
        </w:rPr>
        <w:t>13.</w:t>
      </w:r>
      <w:r w:rsidRPr="00F85679">
        <w:rPr>
          <w:b/>
          <w:noProof/>
        </w:rPr>
        <w:tab/>
      </w:r>
      <w:r w:rsidR="00F85679" w:rsidRPr="00F85679">
        <w:rPr>
          <w:b/>
          <w:noProof/>
        </w:rPr>
        <w:t>ČÍSLO VÝROBNEJ ŠARŽE</w:t>
      </w:r>
    </w:p>
    <w:p w14:paraId="41C3817C" w14:textId="77777777" w:rsidR="00BF2382" w:rsidRPr="00663626" w:rsidRDefault="00BF2382" w:rsidP="00027113">
      <w:pPr>
        <w:keepNext/>
        <w:rPr>
          <w:noProof/>
        </w:rPr>
      </w:pPr>
    </w:p>
    <w:p w14:paraId="044B43CC" w14:textId="77777777" w:rsidR="00BF2382" w:rsidRPr="00663626" w:rsidRDefault="00BF2382" w:rsidP="00E7261A">
      <w:pPr>
        <w:pStyle w:val="EUNormal"/>
        <w:rPr>
          <w:noProof/>
        </w:rPr>
      </w:pPr>
      <w:r w:rsidRPr="00663626">
        <w:rPr>
          <w:noProof/>
        </w:rPr>
        <w:t xml:space="preserve">Č. šarže </w:t>
      </w:r>
    </w:p>
    <w:p w14:paraId="5674A31A" w14:textId="77777777" w:rsidR="00BF2382" w:rsidRPr="00663626" w:rsidRDefault="00BF2382" w:rsidP="00E7261A">
      <w:pPr>
        <w:pStyle w:val="EUNormal"/>
        <w:rPr>
          <w:noProof/>
        </w:rPr>
      </w:pPr>
    </w:p>
    <w:p w14:paraId="53A20CE9" w14:textId="77777777" w:rsidR="00BF2382" w:rsidRPr="00663626" w:rsidRDefault="00BF2382" w:rsidP="00E7261A">
      <w:pPr>
        <w:pStyle w:val="EUNormal"/>
        <w:rPr>
          <w:noProof/>
        </w:rPr>
      </w:pPr>
    </w:p>
    <w:p w14:paraId="0AD63923" w14:textId="77777777" w:rsidR="00BF2382" w:rsidRPr="00F85679" w:rsidRDefault="00BF2382" w:rsidP="00F85679">
      <w:pPr>
        <w:keepNext/>
        <w:pBdr>
          <w:top w:val="single" w:sz="4" w:space="1" w:color="auto"/>
          <w:left w:val="single" w:sz="4" w:space="4" w:color="auto"/>
          <w:bottom w:val="single" w:sz="4" w:space="1" w:color="auto"/>
          <w:right w:val="single" w:sz="4" w:space="4" w:color="auto"/>
        </w:pBdr>
        <w:ind w:left="567" w:hanging="567"/>
        <w:rPr>
          <w:b/>
          <w:noProof/>
        </w:rPr>
      </w:pPr>
      <w:r w:rsidRPr="00F85679">
        <w:rPr>
          <w:b/>
          <w:noProof/>
        </w:rPr>
        <w:t>14.</w:t>
      </w:r>
      <w:r w:rsidRPr="00F85679">
        <w:rPr>
          <w:b/>
          <w:noProof/>
        </w:rPr>
        <w:tab/>
      </w:r>
      <w:r w:rsidR="00F85679" w:rsidRPr="00F85679">
        <w:rPr>
          <w:b/>
          <w:noProof/>
        </w:rPr>
        <w:t>ZATRIEDENIE LIEKU PODĽA SPÔSOBU VÝDAJA</w:t>
      </w:r>
    </w:p>
    <w:p w14:paraId="575ABC2B" w14:textId="77777777" w:rsidR="00BF2382" w:rsidRPr="00663626" w:rsidRDefault="00BF2382" w:rsidP="00027113">
      <w:pPr>
        <w:keepNext/>
        <w:rPr>
          <w:noProof/>
        </w:rPr>
      </w:pPr>
    </w:p>
    <w:p w14:paraId="4EF1B043" w14:textId="77777777" w:rsidR="00BF2382" w:rsidRPr="00663626" w:rsidRDefault="00BF2382" w:rsidP="00E7261A">
      <w:pPr>
        <w:pStyle w:val="EUNormal"/>
        <w:rPr>
          <w:noProof/>
        </w:rPr>
      </w:pPr>
    </w:p>
    <w:p w14:paraId="2903D0BC" w14:textId="77777777" w:rsidR="00BF2382" w:rsidRPr="00663626" w:rsidRDefault="00BF2382" w:rsidP="00E7261A">
      <w:pPr>
        <w:pStyle w:val="EUNormal"/>
        <w:rPr>
          <w:noProof/>
        </w:rPr>
      </w:pPr>
    </w:p>
    <w:p w14:paraId="126B8056" w14:textId="77777777" w:rsidR="00BF2382" w:rsidRPr="00F85679" w:rsidRDefault="00BF2382" w:rsidP="00F85679">
      <w:pPr>
        <w:keepNext/>
        <w:pBdr>
          <w:top w:val="single" w:sz="4" w:space="1" w:color="auto"/>
          <w:left w:val="single" w:sz="4" w:space="4" w:color="auto"/>
          <w:bottom w:val="single" w:sz="4" w:space="1" w:color="auto"/>
          <w:right w:val="single" w:sz="4" w:space="4" w:color="auto"/>
        </w:pBdr>
        <w:ind w:left="567" w:hanging="567"/>
        <w:rPr>
          <w:b/>
          <w:noProof/>
        </w:rPr>
      </w:pPr>
      <w:r w:rsidRPr="00F85679">
        <w:rPr>
          <w:b/>
          <w:noProof/>
        </w:rPr>
        <w:t>15.</w:t>
      </w:r>
      <w:r w:rsidRPr="00F85679">
        <w:rPr>
          <w:b/>
          <w:noProof/>
        </w:rPr>
        <w:tab/>
      </w:r>
      <w:r w:rsidR="00F85679" w:rsidRPr="00F85679">
        <w:rPr>
          <w:b/>
          <w:noProof/>
        </w:rPr>
        <w:t>POKYNY NA POUŽITIE</w:t>
      </w:r>
    </w:p>
    <w:p w14:paraId="41271405" w14:textId="77777777" w:rsidR="00BF2382" w:rsidRPr="00663626" w:rsidRDefault="00BF2382" w:rsidP="00027113">
      <w:pPr>
        <w:keepNext/>
        <w:rPr>
          <w:noProof/>
        </w:rPr>
      </w:pPr>
    </w:p>
    <w:p w14:paraId="1337E72D" w14:textId="77777777" w:rsidR="00BF2382" w:rsidRPr="00663626" w:rsidRDefault="00BF2382" w:rsidP="00E7261A">
      <w:pPr>
        <w:pStyle w:val="EUNormal"/>
        <w:rPr>
          <w:noProof/>
        </w:rPr>
      </w:pPr>
    </w:p>
    <w:p w14:paraId="62AC5747" w14:textId="77777777" w:rsidR="00756EB4" w:rsidRPr="00663626" w:rsidRDefault="00756EB4" w:rsidP="00E7261A">
      <w:pPr>
        <w:pStyle w:val="EUNormal"/>
        <w:rPr>
          <w:noProof/>
        </w:rPr>
      </w:pPr>
    </w:p>
    <w:p w14:paraId="089D25E6" w14:textId="77777777" w:rsidR="00F85679" w:rsidRPr="00663626" w:rsidRDefault="00F85679" w:rsidP="00F85679">
      <w:pPr>
        <w:keepNext/>
        <w:pBdr>
          <w:top w:val="single" w:sz="4" w:space="1" w:color="auto"/>
          <w:left w:val="single" w:sz="4" w:space="4" w:color="auto"/>
          <w:bottom w:val="single" w:sz="4" w:space="1" w:color="auto"/>
          <w:right w:val="single" w:sz="4" w:space="4" w:color="auto"/>
        </w:pBdr>
        <w:ind w:left="567" w:hanging="567"/>
        <w:rPr>
          <w:b/>
          <w:noProof/>
        </w:rPr>
      </w:pPr>
      <w:r w:rsidRPr="00663626">
        <w:rPr>
          <w:b/>
          <w:noProof/>
        </w:rPr>
        <w:t>16.</w:t>
      </w:r>
      <w:r w:rsidRPr="00663626">
        <w:rPr>
          <w:b/>
          <w:noProof/>
        </w:rPr>
        <w:tab/>
        <w:t>INFORMÁCIE V BRAILLOVOM PÍSME</w:t>
      </w:r>
    </w:p>
    <w:p w14:paraId="0FC399A3" w14:textId="77777777" w:rsidR="00BF2382" w:rsidRPr="00663626" w:rsidRDefault="00BF2382" w:rsidP="002054AE">
      <w:pPr>
        <w:keepNext/>
        <w:rPr>
          <w:noProof/>
        </w:rPr>
      </w:pPr>
    </w:p>
    <w:p w14:paraId="5DE9B4B7" w14:textId="77777777" w:rsidR="0062380C" w:rsidRPr="00F71183" w:rsidRDefault="0062380C" w:rsidP="0062380C">
      <w:pPr>
        <w:pStyle w:val="EUNormal"/>
        <w:rPr>
          <w:highlight w:val="lightGray"/>
        </w:rPr>
      </w:pPr>
      <w:r w:rsidRPr="00F71183">
        <w:rPr>
          <w:highlight w:val="lightGray"/>
        </w:rPr>
        <w:t>Zdôvodnenie neuvádzať informáciu v Braillovom písme sa akceptuje</w:t>
      </w:r>
      <w:r w:rsidRPr="00130B7A">
        <w:rPr>
          <w:highlight w:val="lightGray"/>
        </w:rPr>
        <w:t>.</w:t>
      </w:r>
    </w:p>
    <w:p w14:paraId="69C6BAA7" w14:textId="77777777" w:rsidR="006175B6" w:rsidRPr="00663626" w:rsidRDefault="006175B6" w:rsidP="00E7261A">
      <w:pPr>
        <w:rPr>
          <w:noProof/>
        </w:rPr>
      </w:pPr>
    </w:p>
    <w:p w14:paraId="07F38146" w14:textId="77777777" w:rsidR="00350998" w:rsidRPr="00663626" w:rsidRDefault="00350998" w:rsidP="00E7261A">
      <w:pPr>
        <w:rPr>
          <w:noProof/>
        </w:rPr>
      </w:pPr>
    </w:p>
    <w:p w14:paraId="23B2FD6C" w14:textId="77777777" w:rsidR="006175B6" w:rsidRPr="00663626" w:rsidRDefault="006175B6" w:rsidP="00F85679">
      <w:pPr>
        <w:keepNext/>
        <w:pBdr>
          <w:top w:val="single" w:sz="4" w:space="1" w:color="auto"/>
          <w:left w:val="single" w:sz="4" w:space="4" w:color="auto"/>
          <w:bottom w:val="single" w:sz="4" w:space="1" w:color="auto"/>
          <w:right w:val="single" w:sz="4" w:space="4" w:color="auto"/>
        </w:pBdr>
        <w:ind w:left="567" w:hanging="567"/>
        <w:rPr>
          <w:b/>
          <w:noProof/>
        </w:rPr>
      </w:pPr>
      <w:r w:rsidRPr="00663626">
        <w:rPr>
          <w:b/>
          <w:noProof/>
        </w:rPr>
        <w:t>17.</w:t>
      </w:r>
      <w:r w:rsidRPr="00663626">
        <w:rPr>
          <w:b/>
          <w:noProof/>
        </w:rPr>
        <w:tab/>
        <w:t>ŠPECIFICKÝ IDENTIFIKÁTOR – DVOJROZMERNÝ ČIAROVÝ KÓD</w:t>
      </w:r>
    </w:p>
    <w:p w14:paraId="24B0EB68" w14:textId="77777777" w:rsidR="006175B6" w:rsidRPr="00663626" w:rsidRDefault="006175B6" w:rsidP="006175B6">
      <w:pPr>
        <w:keepNext/>
        <w:widowControl w:val="0"/>
        <w:rPr>
          <w:noProof/>
        </w:rPr>
      </w:pPr>
    </w:p>
    <w:p w14:paraId="3243C016" w14:textId="77777777" w:rsidR="006175B6" w:rsidRPr="00663626" w:rsidRDefault="006175B6" w:rsidP="006175B6">
      <w:pPr>
        <w:widowControl w:val="0"/>
        <w:rPr>
          <w:noProof/>
        </w:rPr>
      </w:pPr>
      <w:r w:rsidRPr="00663626">
        <w:rPr>
          <w:noProof/>
          <w:highlight w:val="lightGray"/>
        </w:rPr>
        <w:t>Dvojrozmerný čiarový kód so špecifickým identifikátorom</w:t>
      </w:r>
      <w:r w:rsidRPr="00663626">
        <w:rPr>
          <w:noProof/>
          <w:szCs w:val="22"/>
          <w:highlight w:val="lightGray"/>
        </w:rPr>
        <w:t>.</w:t>
      </w:r>
    </w:p>
    <w:p w14:paraId="6C2CD485" w14:textId="77777777" w:rsidR="006175B6" w:rsidRPr="00663626" w:rsidRDefault="006175B6" w:rsidP="006175B6">
      <w:pPr>
        <w:widowControl w:val="0"/>
        <w:rPr>
          <w:noProof/>
        </w:rPr>
      </w:pPr>
    </w:p>
    <w:p w14:paraId="0EE1EBEE" w14:textId="77777777" w:rsidR="006175B6" w:rsidRPr="00663626" w:rsidRDefault="006175B6" w:rsidP="006175B6">
      <w:pPr>
        <w:widowControl w:val="0"/>
        <w:rPr>
          <w:noProof/>
        </w:rPr>
      </w:pPr>
    </w:p>
    <w:p w14:paraId="0C24B573" w14:textId="77777777" w:rsidR="006175B6" w:rsidRPr="00663626" w:rsidRDefault="006175B6" w:rsidP="00F85679">
      <w:pPr>
        <w:keepNext/>
        <w:pBdr>
          <w:top w:val="single" w:sz="4" w:space="1" w:color="auto"/>
          <w:left w:val="single" w:sz="4" w:space="4" w:color="auto"/>
          <w:bottom w:val="single" w:sz="4" w:space="1" w:color="auto"/>
          <w:right w:val="single" w:sz="4" w:space="4" w:color="auto"/>
        </w:pBdr>
        <w:ind w:left="567" w:hanging="567"/>
        <w:rPr>
          <w:b/>
          <w:noProof/>
        </w:rPr>
      </w:pPr>
      <w:r w:rsidRPr="00663626">
        <w:rPr>
          <w:b/>
          <w:noProof/>
        </w:rPr>
        <w:t>18.</w:t>
      </w:r>
      <w:r w:rsidRPr="00663626">
        <w:rPr>
          <w:b/>
          <w:noProof/>
        </w:rPr>
        <w:tab/>
        <w:t>ŠPECIFICKÝ IDENTIFIKÁTOR – ÚDAJE ČITATEĽNÉ ĽUDSKÝM OKOM</w:t>
      </w:r>
    </w:p>
    <w:p w14:paraId="7751A1CA" w14:textId="77777777" w:rsidR="006175B6" w:rsidRPr="00663626" w:rsidRDefault="006175B6" w:rsidP="006175B6">
      <w:pPr>
        <w:keepNext/>
        <w:widowControl w:val="0"/>
        <w:rPr>
          <w:noProof/>
        </w:rPr>
      </w:pPr>
    </w:p>
    <w:p w14:paraId="11B8B840" w14:textId="77777777" w:rsidR="006175B6" w:rsidRPr="00663626" w:rsidRDefault="006175B6" w:rsidP="00B1183C">
      <w:pPr>
        <w:widowControl w:val="0"/>
        <w:rPr>
          <w:noProof/>
        </w:rPr>
      </w:pPr>
      <w:r w:rsidRPr="00663626">
        <w:rPr>
          <w:noProof/>
        </w:rPr>
        <w:t>PC</w:t>
      </w:r>
    </w:p>
    <w:p w14:paraId="76811815" w14:textId="77777777" w:rsidR="006175B6" w:rsidRPr="00663626" w:rsidRDefault="006175B6" w:rsidP="00B1183C">
      <w:pPr>
        <w:widowControl w:val="0"/>
        <w:rPr>
          <w:noProof/>
        </w:rPr>
      </w:pPr>
      <w:r w:rsidRPr="00663626">
        <w:rPr>
          <w:noProof/>
        </w:rPr>
        <w:t>SN</w:t>
      </w:r>
    </w:p>
    <w:p w14:paraId="5185DD9B" w14:textId="77777777" w:rsidR="006175B6" w:rsidRDefault="006175B6" w:rsidP="001B5488">
      <w:pPr>
        <w:widowControl w:val="0"/>
        <w:rPr>
          <w:noProof/>
        </w:rPr>
      </w:pPr>
      <w:r w:rsidRPr="00663626">
        <w:rPr>
          <w:noProof/>
        </w:rPr>
        <w:t>NN</w:t>
      </w:r>
    </w:p>
    <w:p w14:paraId="17936671" w14:textId="77777777" w:rsidR="00BF2382" w:rsidRPr="00F85679" w:rsidRDefault="00BF2382" w:rsidP="00177B1E">
      <w:pPr>
        <w:widowControl w:val="0"/>
        <w:rPr>
          <w:b/>
          <w:noProof/>
        </w:rPr>
      </w:pPr>
      <w:r w:rsidRPr="00663626">
        <w:rPr>
          <w:noProof/>
        </w:rPr>
        <w:br w:type="page"/>
      </w:r>
      <w:r w:rsidR="00F85679" w:rsidRPr="00F85679">
        <w:rPr>
          <w:b/>
          <w:noProof/>
        </w:rPr>
        <w:lastRenderedPageBreak/>
        <w:t>MINIMÁLNE ÚDAJE, KTORÉ MAJÚ BYŤ UVEDENÉ NA MALOM VNÚTORNOM OBALE</w:t>
      </w:r>
    </w:p>
    <w:p w14:paraId="0CCDBC72" w14:textId="77777777" w:rsidR="00BF2382" w:rsidRPr="00F85679" w:rsidRDefault="00BF2382" w:rsidP="00F85679">
      <w:pPr>
        <w:keepNext/>
        <w:pBdr>
          <w:top w:val="single" w:sz="4" w:space="1" w:color="auto"/>
          <w:left w:val="single" w:sz="4" w:space="4" w:color="auto"/>
          <w:bottom w:val="single" w:sz="4" w:space="1" w:color="auto"/>
          <w:right w:val="single" w:sz="4" w:space="4" w:color="auto"/>
        </w:pBdr>
        <w:ind w:left="567" w:hanging="567"/>
        <w:rPr>
          <w:b/>
          <w:noProof/>
        </w:rPr>
      </w:pPr>
    </w:p>
    <w:p w14:paraId="4BC30827" w14:textId="77777777" w:rsidR="00BF2382" w:rsidRPr="00F85679" w:rsidRDefault="00F85679" w:rsidP="00F85679">
      <w:pPr>
        <w:keepNext/>
        <w:pBdr>
          <w:top w:val="single" w:sz="4" w:space="1" w:color="auto"/>
          <w:left w:val="single" w:sz="4" w:space="4" w:color="auto"/>
          <w:bottom w:val="single" w:sz="4" w:space="1" w:color="auto"/>
          <w:right w:val="single" w:sz="4" w:space="4" w:color="auto"/>
        </w:pBdr>
        <w:ind w:left="567" w:hanging="567"/>
        <w:rPr>
          <w:b/>
          <w:noProof/>
        </w:rPr>
      </w:pPr>
      <w:r w:rsidRPr="00F85679">
        <w:rPr>
          <w:b/>
          <w:noProof/>
        </w:rPr>
        <w:t>CAELYX</w:t>
      </w:r>
      <w:r w:rsidR="00521D8D">
        <w:rPr>
          <w:b/>
          <w:noProof/>
        </w:rPr>
        <w:t xml:space="preserve"> </w:t>
      </w:r>
      <w:r w:rsidR="00C16189">
        <w:rPr>
          <w:b/>
          <w:noProof/>
        </w:rPr>
        <w:t>PEGYLATED LIPOSOMAL</w:t>
      </w:r>
      <w:r w:rsidRPr="00F85679">
        <w:rPr>
          <w:b/>
          <w:noProof/>
        </w:rPr>
        <w:t xml:space="preserve"> NÁLEPKA </w:t>
      </w:r>
      <w:r w:rsidR="00BF2382" w:rsidRPr="00F85679">
        <w:rPr>
          <w:b/>
          <w:noProof/>
        </w:rPr>
        <w:t>20 mg/10 ml</w:t>
      </w:r>
    </w:p>
    <w:p w14:paraId="141C967D" w14:textId="77777777" w:rsidR="00BF2382" w:rsidRPr="00663626" w:rsidRDefault="00BF2382" w:rsidP="002054AE">
      <w:pPr>
        <w:keepNext/>
        <w:rPr>
          <w:noProof/>
        </w:rPr>
      </w:pPr>
    </w:p>
    <w:p w14:paraId="27C5F67B" w14:textId="77777777" w:rsidR="00BF2382" w:rsidRPr="00663626" w:rsidRDefault="00BF2382" w:rsidP="00E7261A">
      <w:pPr>
        <w:rPr>
          <w:noProof/>
        </w:rPr>
      </w:pPr>
    </w:p>
    <w:p w14:paraId="708D8195" w14:textId="77777777" w:rsidR="00BF2382" w:rsidRPr="00027113" w:rsidRDefault="00BF2382" w:rsidP="00F85679">
      <w:pPr>
        <w:keepNext/>
        <w:pBdr>
          <w:top w:val="single" w:sz="4" w:space="1" w:color="auto"/>
          <w:left w:val="single" w:sz="4" w:space="4" w:color="auto"/>
          <w:bottom w:val="single" w:sz="4" w:space="1" w:color="auto"/>
          <w:right w:val="single" w:sz="4" w:space="4" w:color="auto"/>
        </w:pBdr>
        <w:ind w:left="567" w:hanging="567"/>
        <w:rPr>
          <w:b/>
          <w:noProof/>
        </w:rPr>
      </w:pPr>
      <w:r w:rsidRPr="00027113">
        <w:rPr>
          <w:b/>
          <w:noProof/>
        </w:rPr>
        <w:t>1.</w:t>
      </w:r>
      <w:r w:rsidRPr="00027113">
        <w:rPr>
          <w:b/>
          <w:noProof/>
        </w:rPr>
        <w:tab/>
      </w:r>
      <w:r w:rsidR="00F85679" w:rsidRPr="00027113">
        <w:rPr>
          <w:b/>
          <w:noProof/>
        </w:rPr>
        <w:t>NÁZOV LIEKU A CESTA PODÁVANIA</w:t>
      </w:r>
    </w:p>
    <w:p w14:paraId="7FB1141B" w14:textId="77777777" w:rsidR="00BF2382" w:rsidRPr="00663626" w:rsidRDefault="00BF2382" w:rsidP="001B5488">
      <w:pPr>
        <w:keepNext/>
        <w:rPr>
          <w:noProof/>
        </w:rPr>
      </w:pPr>
    </w:p>
    <w:p w14:paraId="475D4E10" w14:textId="77777777" w:rsidR="00BF2382" w:rsidRPr="00663626" w:rsidRDefault="00BF2382" w:rsidP="00E7261A">
      <w:pPr>
        <w:pStyle w:val="EUNormal"/>
        <w:rPr>
          <w:noProof/>
        </w:rPr>
      </w:pPr>
      <w:r w:rsidRPr="00663626">
        <w:rPr>
          <w:noProof/>
        </w:rPr>
        <w:t>Caelyx</w:t>
      </w:r>
      <w:r w:rsidR="00521D8D">
        <w:rPr>
          <w:noProof/>
        </w:rPr>
        <w:t xml:space="preserve"> </w:t>
      </w:r>
      <w:r w:rsidR="00C16189">
        <w:rPr>
          <w:noProof/>
        </w:rPr>
        <w:t>pegylated liposomal</w:t>
      </w:r>
      <w:r w:rsidRPr="00663626">
        <w:rPr>
          <w:noProof/>
        </w:rPr>
        <w:t xml:space="preserve"> 2 mg/ml </w:t>
      </w:r>
      <w:r w:rsidR="006263C2">
        <w:rPr>
          <w:noProof/>
        </w:rPr>
        <w:t>sterilný</w:t>
      </w:r>
      <w:r w:rsidRPr="00663626">
        <w:rPr>
          <w:noProof/>
        </w:rPr>
        <w:t xml:space="preserve"> koncentrát</w:t>
      </w:r>
    </w:p>
    <w:p w14:paraId="61889833" w14:textId="77777777" w:rsidR="00BF2382" w:rsidRPr="00663626" w:rsidRDefault="00BF2382" w:rsidP="00E7261A">
      <w:pPr>
        <w:pStyle w:val="EUNormal"/>
        <w:rPr>
          <w:noProof/>
        </w:rPr>
      </w:pPr>
      <w:r w:rsidRPr="00663626">
        <w:rPr>
          <w:noProof/>
        </w:rPr>
        <w:t>doxorubicíniumchlorid</w:t>
      </w:r>
    </w:p>
    <w:p w14:paraId="5043B4F1" w14:textId="77777777" w:rsidR="00BF2382" w:rsidRPr="00663626" w:rsidRDefault="00BF2382" w:rsidP="00E7261A">
      <w:pPr>
        <w:pStyle w:val="EUNormal"/>
        <w:rPr>
          <w:noProof/>
        </w:rPr>
      </w:pPr>
    </w:p>
    <w:p w14:paraId="50816847" w14:textId="77777777" w:rsidR="00BF2382" w:rsidRPr="004F195C" w:rsidRDefault="00795F3E" w:rsidP="00E7261A">
      <w:pPr>
        <w:pStyle w:val="EUNormal"/>
        <w:rPr>
          <w:b/>
          <w:noProof/>
        </w:rPr>
      </w:pPr>
      <w:r>
        <w:rPr>
          <w:b/>
          <w:noProof/>
        </w:rPr>
        <w:t>i. v.</w:t>
      </w:r>
      <w:r w:rsidR="006263C2">
        <w:rPr>
          <w:b/>
          <w:noProof/>
        </w:rPr>
        <w:t xml:space="preserve"> po zriedení.</w:t>
      </w:r>
    </w:p>
    <w:p w14:paraId="0F8A46C2" w14:textId="77777777" w:rsidR="00BF2382" w:rsidRPr="00663626" w:rsidRDefault="00BF2382" w:rsidP="00E7261A">
      <w:pPr>
        <w:rPr>
          <w:noProof/>
        </w:rPr>
      </w:pPr>
    </w:p>
    <w:p w14:paraId="46C94795" w14:textId="77777777" w:rsidR="00BF2382" w:rsidRPr="00663626" w:rsidRDefault="00BF2382" w:rsidP="00E7261A">
      <w:pPr>
        <w:rPr>
          <w:noProof/>
        </w:rPr>
      </w:pPr>
    </w:p>
    <w:p w14:paraId="32CC076E" w14:textId="77777777" w:rsidR="00BF2382" w:rsidRPr="00027113" w:rsidRDefault="00BF2382" w:rsidP="00F85679">
      <w:pPr>
        <w:keepNext/>
        <w:pBdr>
          <w:top w:val="single" w:sz="4" w:space="1" w:color="auto"/>
          <w:left w:val="single" w:sz="4" w:space="4" w:color="auto"/>
          <w:bottom w:val="single" w:sz="4" w:space="1" w:color="auto"/>
          <w:right w:val="single" w:sz="4" w:space="4" w:color="auto"/>
        </w:pBdr>
        <w:ind w:left="567" w:hanging="567"/>
        <w:rPr>
          <w:b/>
          <w:noProof/>
        </w:rPr>
      </w:pPr>
      <w:r w:rsidRPr="00027113">
        <w:rPr>
          <w:b/>
          <w:noProof/>
        </w:rPr>
        <w:t>2.</w:t>
      </w:r>
      <w:r w:rsidRPr="00027113">
        <w:rPr>
          <w:b/>
          <w:noProof/>
        </w:rPr>
        <w:tab/>
      </w:r>
      <w:r w:rsidR="00F85679" w:rsidRPr="00027113">
        <w:rPr>
          <w:b/>
          <w:noProof/>
        </w:rPr>
        <w:t>SPÔSOB PODÁVANIA</w:t>
      </w:r>
    </w:p>
    <w:p w14:paraId="5845DACE" w14:textId="77777777" w:rsidR="00BF2382" w:rsidRPr="00663626" w:rsidRDefault="00BF2382" w:rsidP="001B5488">
      <w:pPr>
        <w:keepNext/>
        <w:rPr>
          <w:noProof/>
        </w:rPr>
      </w:pPr>
    </w:p>
    <w:p w14:paraId="0AE7F47E" w14:textId="77777777" w:rsidR="00BF2382" w:rsidRPr="00663626" w:rsidRDefault="00BF2382" w:rsidP="00E7261A">
      <w:pPr>
        <w:rPr>
          <w:noProof/>
        </w:rPr>
      </w:pPr>
    </w:p>
    <w:p w14:paraId="7F9B4F93" w14:textId="77777777" w:rsidR="00BF2382" w:rsidRPr="00663626" w:rsidRDefault="00BF2382" w:rsidP="00E7261A">
      <w:pPr>
        <w:rPr>
          <w:noProof/>
        </w:rPr>
      </w:pPr>
    </w:p>
    <w:p w14:paraId="0448B763" w14:textId="77777777" w:rsidR="00BF2382" w:rsidRPr="00027113" w:rsidRDefault="00BF2382" w:rsidP="00F85679">
      <w:pPr>
        <w:keepNext/>
        <w:pBdr>
          <w:top w:val="single" w:sz="4" w:space="1" w:color="auto"/>
          <w:left w:val="single" w:sz="4" w:space="4" w:color="auto"/>
          <w:bottom w:val="single" w:sz="4" w:space="1" w:color="auto"/>
          <w:right w:val="single" w:sz="4" w:space="4" w:color="auto"/>
        </w:pBdr>
        <w:ind w:left="567" w:hanging="567"/>
        <w:rPr>
          <w:b/>
          <w:noProof/>
        </w:rPr>
      </w:pPr>
      <w:r w:rsidRPr="00027113">
        <w:rPr>
          <w:b/>
          <w:noProof/>
        </w:rPr>
        <w:t>3.</w:t>
      </w:r>
      <w:r w:rsidRPr="00027113">
        <w:rPr>
          <w:b/>
          <w:noProof/>
        </w:rPr>
        <w:tab/>
        <w:t>DÁTUM EXSPIRÁCIE</w:t>
      </w:r>
    </w:p>
    <w:p w14:paraId="74B0038A" w14:textId="77777777" w:rsidR="00BF2382" w:rsidRPr="00663626" w:rsidRDefault="00BF2382" w:rsidP="001B5488">
      <w:pPr>
        <w:keepNext/>
        <w:rPr>
          <w:noProof/>
        </w:rPr>
      </w:pPr>
    </w:p>
    <w:p w14:paraId="1F84B647" w14:textId="77777777" w:rsidR="00BF2382" w:rsidRPr="00663626" w:rsidRDefault="00BF2382" w:rsidP="00E7261A">
      <w:pPr>
        <w:rPr>
          <w:noProof/>
        </w:rPr>
      </w:pPr>
      <w:r w:rsidRPr="00663626">
        <w:rPr>
          <w:noProof/>
        </w:rPr>
        <w:t xml:space="preserve">EXP </w:t>
      </w:r>
    </w:p>
    <w:p w14:paraId="4151800F" w14:textId="77777777" w:rsidR="00BF2382" w:rsidRPr="00663626" w:rsidRDefault="00BF2382" w:rsidP="00E7261A">
      <w:pPr>
        <w:rPr>
          <w:noProof/>
        </w:rPr>
      </w:pPr>
    </w:p>
    <w:p w14:paraId="6EAA971D" w14:textId="77777777" w:rsidR="00BF2382" w:rsidRPr="00663626" w:rsidRDefault="00BF2382" w:rsidP="00E7261A">
      <w:pPr>
        <w:rPr>
          <w:noProof/>
        </w:rPr>
      </w:pPr>
    </w:p>
    <w:p w14:paraId="2174214F" w14:textId="77777777" w:rsidR="00BF2382" w:rsidRPr="00027113" w:rsidRDefault="00BF2382" w:rsidP="00F85679">
      <w:pPr>
        <w:keepNext/>
        <w:pBdr>
          <w:top w:val="single" w:sz="4" w:space="1" w:color="auto"/>
          <w:left w:val="single" w:sz="4" w:space="4" w:color="auto"/>
          <w:bottom w:val="single" w:sz="4" w:space="1" w:color="auto"/>
          <w:right w:val="single" w:sz="4" w:space="4" w:color="auto"/>
        </w:pBdr>
        <w:ind w:left="567" w:hanging="567"/>
        <w:rPr>
          <w:b/>
          <w:noProof/>
        </w:rPr>
      </w:pPr>
      <w:r w:rsidRPr="00027113">
        <w:rPr>
          <w:b/>
          <w:noProof/>
        </w:rPr>
        <w:t>4.</w:t>
      </w:r>
      <w:r w:rsidRPr="00027113">
        <w:rPr>
          <w:b/>
          <w:noProof/>
        </w:rPr>
        <w:tab/>
      </w:r>
      <w:r w:rsidR="00F85679" w:rsidRPr="00027113">
        <w:rPr>
          <w:b/>
          <w:noProof/>
        </w:rPr>
        <w:t>ČÍSLO VÝROBNEJ ŠARŽE</w:t>
      </w:r>
    </w:p>
    <w:p w14:paraId="7F2E8B38" w14:textId="77777777" w:rsidR="00BF2382" w:rsidRPr="00663626" w:rsidRDefault="00BF2382" w:rsidP="001B5488">
      <w:pPr>
        <w:keepNext/>
        <w:rPr>
          <w:noProof/>
        </w:rPr>
      </w:pPr>
    </w:p>
    <w:p w14:paraId="379FD409" w14:textId="77777777" w:rsidR="00BF2382" w:rsidRPr="00663626" w:rsidRDefault="00BF2382" w:rsidP="00E7261A">
      <w:pPr>
        <w:rPr>
          <w:noProof/>
        </w:rPr>
      </w:pPr>
      <w:r w:rsidRPr="00663626">
        <w:rPr>
          <w:noProof/>
        </w:rPr>
        <w:t>Č. šarže</w:t>
      </w:r>
    </w:p>
    <w:p w14:paraId="09963E4E" w14:textId="77777777" w:rsidR="00BF2382" w:rsidRPr="00663626" w:rsidRDefault="00BF2382" w:rsidP="00E7261A">
      <w:pPr>
        <w:rPr>
          <w:noProof/>
        </w:rPr>
      </w:pPr>
    </w:p>
    <w:p w14:paraId="63E0F26D" w14:textId="77777777" w:rsidR="00BF2382" w:rsidRPr="00663626" w:rsidRDefault="00BF2382" w:rsidP="00E7261A">
      <w:pPr>
        <w:rPr>
          <w:noProof/>
        </w:rPr>
      </w:pPr>
    </w:p>
    <w:p w14:paraId="47C1335D" w14:textId="77777777" w:rsidR="00BF2382" w:rsidRPr="00027113" w:rsidRDefault="00BF2382" w:rsidP="00F85679">
      <w:pPr>
        <w:keepNext/>
        <w:pBdr>
          <w:top w:val="single" w:sz="4" w:space="1" w:color="auto"/>
          <w:left w:val="single" w:sz="4" w:space="4" w:color="auto"/>
          <w:bottom w:val="single" w:sz="4" w:space="1" w:color="auto"/>
          <w:right w:val="single" w:sz="4" w:space="4" w:color="auto"/>
        </w:pBdr>
        <w:ind w:left="567" w:hanging="567"/>
        <w:rPr>
          <w:b/>
          <w:noProof/>
        </w:rPr>
      </w:pPr>
      <w:r w:rsidRPr="00027113">
        <w:rPr>
          <w:b/>
          <w:noProof/>
        </w:rPr>
        <w:t>5.</w:t>
      </w:r>
      <w:r w:rsidRPr="00027113">
        <w:rPr>
          <w:b/>
          <w:noProof/>
        </w:rPr>
        <w:tab/>
      </w:r>
      <w:r w:rsidR="00F85679" w:rsidRPr="00027113">
        <w:rPr>
          <w:b/>
          <w:noProof/>
        </w:rPr>
        <w:t>OBSAH V HMOTNOSTNÝCH, OBJEMOVÝCH ALEBO V KUSOVÝCH JEDNOTKÁCH</w:t>
      </w:r>
    </w:p>
    <w:p w14:paraId="59DC429D" w14:textId="77777777" w:rsidR="00BF2382" w:rsidRPr="00663626" w:rsidRDefault="00BF2382" w:rsidP="001B5488">
      <w:pPr>
        <w:keepNext/>
        <w:rPr>
          <w:noProof/>
        </w:rPr>
      </w:pPr>
    </w:p>
    <w:p w14:paraId="71F453FA" w14:textId="77777777" w:rsidR="00BF2382" w:rsidRPr="00663626" w:rsidRDefault="00BF2382" w:rsidP="00E7261A">
      <w:pPr>
        <w:rPr>
          <w:noProof/>
        </w:rPr>
      </w:pPr>
      <w:r w:rsidRPr="00663626">
        <w:rPr>
          <w:noProof/>
        </w:rPr>
        <w:t>20 mg/10 ml</w:t>
      </w:r>
    </w:p>
    <w:p w14:paraId="4546A0F2" w14:textId="77777777" w:rsidR="00BF2382" w:rsidRPr="00663626" w:rsidRDefault="00BF2382" w:rsidP="00E7261A">
      <w:pPr>
        <w:rPr>
          <w:noProof/>
        </w:rPr>
      </w:pPr>
    </w:p>
    <w:p w14:paraId="419938F5" w14:textId="77777777" w:rsidR="00BF2382" w:rsidRPr="00663626" w:rsidRDefault="00BF2382" w:rsidP="00E7261A">
      <w:pPr>
        <w:rPr>
          <w:noProof/>
        </w:rPr>
      </w:pPr>
    </w:p>
    <w:p w14:paraId="2E2AEF10" w14:textId="77777777" w:rsidR="00F85679" w:rsidRPr="00663626" w:rsidRDefault="00F85679" w:rsidP="00F85679">
      <w:pPr>
        <w:keepNext/>
        <w:pBdr>
          <w:top w:val="single" w:sz="4" w:space="1" w:color="auto"/>
          <w:left w:val="single" w:sz="4" w:space="4" w:color="auto"/>
          <w:bottom w:val="single" w:sz="4" w:space="1" w:color="auto"/>
          <w:right w:val="single" w:sz="4" w:space="4" w:color="auto"/>
        </w:pBdr>
        <w:ind w:left="567" w:hanging="567"/>
        <w:rPr>
          <w:b/>
          <w:noProof/>
        </w:rPr>
      </w:pPr>
      <w:r w:rsidRPr="00663626">
        <w:rPr>
          <w:b/>
          <w:noProof/>
        </w:rPr>
        <w:t>6.</w:t>
      </w:r>
      <w:r w:rsidRPr="00663626">
        <w:rPr>
          <w:b/>
          <w:noProof/>
        </w:rPr>
        <w:tab/>
        <w:t>INÉ</w:t>
      </w:r>
    </w:p>
    <w:p w14:paraId="40220D68" w14:textId="77777777" w:rsidR="00BF2382" w:rsidRPr="00663626" w:rsidRDefault="00BF2382" w:rsidP="00E7261A">
      <w:pPr>
        <w:keepNext/>
        <w:rPr>
          <w:noProof/>
        </w:rPr>
      </w:pPr>
    </w:p>
    <w:p w14:paraId="75692B64" w14:textId="77777777" w:rsidR="00756EB4" w:rsidRPr="00663626" w:rsidRDefault="00756EB4" w:rsidP="00E7261A">
      <w:pPr>
        <w:rPr>
          <w:noProof/>
        </w:rPr>
      </w:pPr>
    </w:p>
    <w:p w14:paraId="5EB288A6" w14:textId="77777777" w:rsidR="00756EB4" w:rsidRPr="00663626" w:rsidRDefault="00756EB4" w:rsidP="00E7261A">
      <w:pPr>
        <w:rPr>
          <w:noProof/>
        </w:rPr>
      </w:pPr>
    </w:p>
    <w:p w14:paraId="023122BF" w14:textId="77777777" w:rsidR="00BF2382" w:rsidRPr="00F85679" w:rsidRDefault="00BF2382" w:rsidP="00F85679">
      <w:pPr>
        <w:keepNext/>
        <w:pBdr>
          <w:top w:val="single" w:sz="4" w:space="1" w:color="auto"/>
          <w:left w:val="single" w:sz="4" w:space="4" w:color="auto"/>
          <w:bottom w:val="single" w:sz="4" w:space="1" w:color="auto"/>
          <w:right w:val="single" w:sz="4" w:space="4" w:color="auto"/>
        </w:pBdr>
        <w:ind w:left="567" w:hanging="567"/>
        <w:rPr>
          <w:b/>
          <w:noProof/>
        </w:rPr>
      </w:pPr>
      <w:r w:rsidRPr="00663626">
        <w:rPr>
          <w:noProof/>
        </w:rPr>
        <w:br w:type="page"/>
      </w:r>
      <w:r w:rsidR="00F85679" w:rsidRPr="00F85679">
        <w:rPr>
          <w:b/>
          <w:noProof/>
        </w:rPr>
        <w:lastRenderedPageBreak/>
        <w:t>MINIMÁLNE ÚDAJE, KTORÉ MAJÚ BYŤ UVEDENÉ NA MALOM VNÚTORNOM OBALE</w:t>
      </w:r>
    </w:p>
    <w:p w14:paraId="320EB614" w14:textId="77777777" w:rsidR="00BF2382" w:rsidRPr="00F85679" w:rsidRDefault="00BF2382" w:rsidP="00F85679">
      <w:pPr>
        <w:keepNext/>
        <w:pBdr>
          <w:top w:val="single" w:sz="4" w:space="1" w:color="auto"/>
          <w:left w:val="single" w:sz="4" w:space="4" w:color="auto"/>
          <w:bottom w:val="single" w:sz="4" w:space="1" w:color="auto"/>
          <w:right w:val="single" w:sz="4" w:space="4" w:color="auto"/>
        </w:pBdr>
        <w:ind w:left="567" w:hanging="567"/>
        <w:rPr>
          <w:b/>
          <w:noProof/>
        </w:rPr>
      </w:pPr>
    </w:p>
    <w:p w14:paraId="796BFC0D" w14:textId="77777777" w:rsidR="00BF2382" w:rsidRPr="00F85679" w:rsidRDefault="00BF2382" w:rsidP="00F85679">
      <w:pPr>
        <w:keepNext/>
        <w:pBdr>
          <w:top w:val="single" w:sz="4" w:space="1" w:color="auto"/>
          <w:left w:val="single" w:sz="4" w:space="4" w:color="auto"/>
          <w:bottom w:val="single" w:sz="4" w:space="1" w:color="auto"/>
          <w:right w:val="single" w:sz="4" w:space="4" w:color="auto"/>
        </w:pBdr>
        <w:ind w:left="567" w:hanging="567"/>
        <w:rPr>
          <w:b/>
          <w:noProof/>
        </w:rPr>
      </w:pPr>
      <w:r w:rsidRPr="00F85679">
        <w:rPr>
          <w:b/>
          <w:noProof/>
        </w:rPr>
        <w:t>CAELYX</w:t>
      </w:r>
      <w:r w:rsidR="00521D8D">
        <w:rPr>
          <w:b/>
          <w:noProof/>
        </w:rPr>
        <w:t xml:space="preserve"> </w:t>
      </w:r>
      <w:r w:rsidR="00C16189">
        <w:rPr>
          <w:b/>
          <w:noProof/>
        </w:rPr>
        <w:t>PEGYLATED LIPOSOMAL</w:t>
      </w:r>
      <w:r w:rsidRPr="00F85679">
        <w:rPr>
          <w:b/>
          <w:noProof/>
        </w:rPr>
        <w:t xml:space="preserve"> NÁLEPKA 50 mg/25 ml</w:t>
      </w:r>
    </w:p>
    <w:p w14:paraId="3EB166F3" w14:textId="77777777" w:rsidR="00BF2382" w:rsidRPr="00663626" w:rsidRDefault="00BF2382" w:rsidP="002054AE">
      <w:pPr>
        <w:keepNext/>
        <w:rPr>
          <w:noProof/>
        </w:rPr>
      </w:pPr>
    </w:p>
    <w:p w14:paraId="36C7453B" w14:textId="77777777" w:rsidR="00BF2382" w:rsidRPr="00663626" w:rsidRDefault="00BF2382" w:rsidP="00E7261A">
      <w:pPr>
        <w:rPr>
          <w:noProof/>
        </w:rPr>
      </w:pPr>
    </w:p>
    <w:p w14:paraId="15B7B0D1" w14:textId="77777777" w:rsidR="00BF2382" w:rsidRPr="00027113" w:rsidRDefault="00BF2382" w:rsidP="00F85679">
      <w:pPr>
        <w:keepNext/>
        <w:pBdr>
          <w:top w:val="single" w:sz="4" w:space="1" w:color="auto"/>
          <w:left w:val="single" w:sz="4" w:space="4" w:color="auto"/>
          <w:bottom w:val="single" w:sz="4" w:space="1" w:color="auto"/>
          <w:right w:val="single" w:sz="4" w:space="4" w:color="auto"/>
        </w:pBdr>
        <w:ind w:left="567" w:hanging="567"/>
        <w:rPr>
          <w:b/>
          <w:noProof/>
        </w:rPr>
      </w:pPr>
      <w:r w:rsidRPr="00027113">
        <w:rPr>
          <w:b/>
          <w:noProof/>
        </w:rPr>
        <w:t>1.</w:t>
      </w:r>
      <w:r w:rsidRPr="00027113">
        <w:rPr>
          <w:b/>
          <w:noProof/>
        </w:rPr>
        <w:tab/>
      </w:r>
      <w:r w:rsidR="00F85679" w:rsidRPr="00027113">
        <w:rPr>
          <w:b/>
          <w:noProof/>
        </w:rPr>
        <w:t>NÁZOV LIEKU A CESTA PODÁVANIA</w:t>
      </w:r>
    </w:p>
    <w:p w14:paraId="4307073C" w14:textId="77777777" w:rsidR="00BF2382" w:rsidRPr="00663626" w:rsidRDefault="00BF2382" w:rsidP="001B5488">
      <w:pPr>
        <w:keepNext/>
        <w:rPr>
          <w:noProof/>
        </w:rPr>
      </w:pPr>
    </w:p>
    <w:p w14:paraId="7FAD634F" w14:textId="77777777" w:rsidR="00BF2382" w:rsidRPr="00663626" w:rsidRDefault="00BF2382" w:rsidP="00E7261A">
      <w:pPr>
        <w:pStyle w:val="EUNormal"/>
        <w:rPr>
          <w:noProof/>
        </w:rPr>
      </w:pPr>
      <w:r w:rsidRPr="00663626">
        <w:rPr>
          <w:noProof/>
        </w:rPr>
        <w:t>Caelyx</w:t>
      </w:r>
      <w:r w:rsidR="00521D8D">
        <w:rPr>
          <w:noProof/>
        </w:rPr>
        <w:t xml:space="preserve"> </w:t>
      </w:r>
      <w:r w:rsidR="00C16189">
        <w:rPr>
          <w:noProof/>
        </w:rPr>
        <w:t>pegylated liposomal</w:t>
      </w:r>
      <w:r w:rsidRPr="00663626">
        <w:rPr>
          <w:noProof/>
        </w:rPr>
        <w:t xml:space="preserve"> 2 mg/ml </w:t>
      </w:r>
      <w:r w:rsidR="006263C2">
        <w:rPr>
          <w:noProof/>
        </w:rPr>
        <w:t>sterilný</w:t>
      </w:r>
      <w:r w:rsidRPr="00663626">
        <w:rPr>
          <w:noProof/>
        </w:rPr>
        <w:t xml:space="preserve"> koncentrát</w:t>
      </w:r>
    </w:p>
    <w:p w14:paraId="39C7B7B9" w14:textId="77777777" w:rsidR="00BF2382" w:rsidRPr="00663626" w:rsidRDefault="00BF2382" w:rsidP="00E7261A">
      <w:pPr>
        <w:pStyle w:val="EUNormal"/>
        <w:rPr>
          <w:noProof/>
        </w:rPr>
      </w:pPr>
      <w:r w:rsidRPr="00663626">
        <w:rPr>
          <w:noProof/>
        </w:rPr>
        <w:t>doxorubicíniumchlorid</w:t>
      </w:r>
    </w:p>
    <w:p w14:paraId="3DE00EF2" w14:textId="77777777" w:rsidR="00BF2382" w:rsidRPr="00663626" w:rsidRDefault="00BF2382" w:rsidP="00E7261A">
      <w:pPr>
        <w:pStyle w:val="EUNormal"/>
        <w:rPr>
          <w:noProof/>
        </w:rPr>
      </w:pPr>
    </w:p>
    <w:p w14:paraId="57AA327A" w14:textId="77777777" w:rsidR="00BF2382" w:rsidRPr="004F195C" w:rsidRDefault="00795F3E" w:rsidP="00E7261A">
      <w:pPr>
        <w:pStyle w:val="EUNormal"/>
        <w:rPr>
          <w:b/>
          <w:noProof/>
        </w:rPr>
      </w:pPr>
      <w:r>
        <w:rPr>
          <w:b/>
          <w:noProof/>
        </w:rPr>
        <w:t xml:space="preserve">i. v. </w:t>
      </w:r>
      <w:r w:rsidR="006263C2">
        <w:rPr>
          <w:b/>
          <w:noProof/>
        </w:rPr>
        <w:t>po zriedení.</w:t>
      </w:r>
    </w:p>
    <w:p w14:paraId="375F66FC" w14:textId="77777777" w:rsidR="00BF2382" w:rsidRPr="00663626" w:rsidRDefault="00BF2382" w:rsidP="00E7261A">
      <w:pPr>
        <w:rPr>
          <w:noProof/>
        </w:rPr>
      </w:pPr>
    </w:p>
    <w:p w14:paraId="61FEA444" w14:textId="77777777" w:rsidR="00BF2382" w:rsidRPr="00663626" w:rsidRDefault="00BF2382" w:rsidP="00E7261A">
      <w:pPr>
        <w:rPr>
          <w:noProof/>
        </w:rPr>
      </w:pPr>
    </w:p>
    <w:p w14:paraId="00F0B2ED" w14:textId="77777777" w:rsidR="00BF2382" w:rsidRPr="00027113" w:rsidRDefault="00BF2382" w:rsidP="00F85679">
      <w:pPr>
        <w:keepNext/>
        <w:pBdr>
          <w:top w:val="single" w:sz="4" w:space="1" w:color="auto"/>
          <w:left w:val="single" w:sz="4" w:space="4" w:color="auto"/>
          <w:bottom w:val="single" w:sz="4" w:space="1" w:color="auto"/>
          <w:right w:val="single" w:sz="4" w:space="4" w:color="auto"/>
        </w:pBdr>
        <w:ind w:left="567" w:hanging="567"/>
        <w:rPr>
          <w:b/>
          <w:noProof/>
        </w:rPr>
      </w:pPr>
      <w:r w:rsidRPr="00027113">
        <w:rPr>
          <w:b/>
          <w:noProof/>
        </w:rPr>
        <w:t>2.</w:t>
      </w:r>
      <w:r w:rsidRPr="00027113">
        <w:rPr>
          <w:b/>
          <w:noProof/>
        </w:rPr>
        <w:tab/>
      </w:r>
      <w:r w:rsidR="00F85679" w:rsidRPr="00027113">
        <w:rPr>
          <w:b/>
          <w:noProof/>
        </w:rPr>
        <w:t>SPÔSOB PODÁVANIA</w:t>
      </w:r>
    </w:p>
    <w:p w14:paraId="2D0CE8FE" w14:textId="77777777" w:rsidR="00BF2382" w:rsidRPr="00663626" w:rsidRDefault="00BF2382" w:rsidP="001B5488">
      <w:pPr>
        <w:keepNext/>
        <w:rPr>
          <w:noProof/>
        </w:rPr>
      </w:pPr>
    </w:p>
    <w:p w14:paraId="63532945" w14:textId="77777777" w:rsidR="00BF2382" w:rsidRPr="00663626" w:rsidRDefault="00BF2382" w:rsidP="00E7261A">
      <w:pPr>
        <w:rPr>
          <w:noProof/>
        </w:rPr>
      </w:pPr>
    </w:p>
    <w:p w14:paraId="08632EF9" w14:textId="77777777" w:rsidR="00BF2382" w:rsidRPr="00663626" w:rsidRDefault="00BF2382" w:rsidP="00E7261A">
      <w:pPr>
        <w:rPr>
          <w:noProof/>
        </w:rPr>
      </w:pPr>
    </w:p>
    <w:p w14:paraId="600DBBA8" w14:textId="77777777" w:rsidR="00BF2382" w:rsidRPr="00027113" w:rsidRDefault="00BF2382" w:rsidP="00F85679">
      <w:pPr>
        <w:keepNext/>
        <w:pBdr>
          <w:top w:val="single" w:sz="4" w:space="1" w:color="auto"/>
          <w:left w:val="single" w:sz="4" w:space="4" w:color="auto"/>
          <w:bottom w:val="single" w:sz="4" w:space="1" w:color="auto"/>
          <w:right w:val="single" w:sz="4" w:space="4" w:color="auto"/>
        </w:pBdr>
        <w:ind w:left="567" w:hanging="567"/>
        <w:rPr>
          <w:b/>
          <w:noProof/>
        </w:rPr>
      </w:pPr>
      <w:r w:rsidRPr="00027113">
        <w:rPr>
          <w:b/>
          <w:noProof/>
        </w:rPr>
        <w:t>3.</w:t>
      </w:r>
      <w:r w:rsidRPr="00027113">
        <w:rPr>
          <w:b/>
          <w:noProof/>
        </w:rPr>
        <w:tab/>
        <w:t>DÁTUM EXSPIRÁCIE</w:t>
      </w:r>
    </w:p>
    <w:p w14:paraId="09E4F486" w14:textId="77777777" w:rsidR="00BF2382" w:rsidRPr="00663626" w:rsidRDefault="00BF2382" w:rsidP="001B5488">
      <w:pPr>
        <w:keepNext/>
        <w:rPr>
          <w:noProof/>
        </w:rPr>
      </w:pPr>
    </w:p>
    <w:p w14:paraId="2F858003" w14:textId="77777777" w:rsidR="00BF2382" w:rsidRPr="00663626" w:rsidRDefault="00BF2382" w:rsidP="00E7261A">
      <w:pPr>
        <w:rPr>
          <w:noProof/>
        </w:rPr>
      </w:pPr>
      <w:r w:rsidRPr="00663626">
        <w:rPr>
          <w:noProof/>
        </w:rPr>
        <w:t xml:space="preserve">EXP </w:t>
      </w:r>
    </w:p>
    <w:p w14:paraId="2F8CC9EF" w14:textId="77777777" w:rsidR="00BF2382" w:rsidRPr="00663626" w:rsidRDefault="00BF2382" w:rsidP="00E7261A">
      <w:pPr>
        <w:rPr>
          <w:noProof/>
        </w:rPr>
      </w:pPr>
    </w:p>
    <w:p w14:paraId="472B9D4E" w14:textId="77777777" w:rsidR="00BF2382" w:rsidRPr="00663626" w:rsidRDefault="00BF2382" w:rsidP="00E7261A">
      <w:pPr>
        <w:rPr>
          <w:noProof/>
        </w:rPr>
      </w:pPr>
    </w:p>
    <w:p w14:paraId="6F3E9E1D" w14:textId="77777777" w:rsidR="00BF2382" w:rsidRPr="00027113" w:rsidRDefault="00BF2382" w:rsidP="00F85679">
      <w:pPr>
        <w:keepNext/>
        <w:pBdr>
          <w:top w:val="single" w:sz="4" w:space="1" w:color="auto"/>
          <w:left w:val="single" w:sz="4" w:space="4" w:color="auto"/>
          <w:bottom w:val="single" w:sz="4" w:space="1" w:color="auto"/>
          <w:right w:val="single" w:sz="4" w:space="4" w:color="auto"/>
        </w:pBdr>
        <w:ind w:left="567" w:hanging="567"/>
        <w:rPr>
          <w:b/>
          <w:noProof/>
        </w:rPr>
      </w:pPr>
      <w:r w:rsidRPr="00027113">
        <w:rPr>
          <w:b/>
          <w:noProof/>
        </w:rPr>
        <w:t>4.</w:t>
      </w:r>
      <w:r w:rsidRPr="00027113">
        <w:rPr>
          <w:b/>
          <w:noProof/>
        </w:rPr>
        <w:tab/>
      </w:r>
      <w:r w:rsidR="00F85679" w:rsidRPr="00027113">
        <w:rPr>
          <w:b/>
          <w:noProof/>
        </w:rPr>
        <w:t>ČÍSLO VÝROBNEJ ŠARŽE</w:t>
      </w:r>
    </w:p>
    <w:p w14:paraId="5044A423" w14:textId="77777777" w:rsidR="00BF2382" w:rsidRPr="00663626" w:rsidRDefault="00BF2382" w:rsidP="001B5488">
      <w:pPr>
        <w:keepNext/>
        <w:rPr>
          <w:noProof/>
        </w:rPr>
      </w:pPr>
    </w:p>
    <w:p w14:paraId="7459B83D" w14:textId="77777777" w:rsidR="00BF2382" w:rsidRPr="00663626" w:rsidRDefault="00BF2382" w:rsidP="00E7261A">
      <w:pPr>
        <w:rPr>
          <w:noProof/>
        </w:rPr>
      </w:pPr>
      <w:r w:rsidRPr="00663626">
        <w:rPr>
          <w:noProof/>
        </w:rPr>
        <w:t>Č. šarže</w:t>
      </w:r>
    </w:p>
    <w:p w14:paraId="30FE0116" w14:textId="77777777" w:rsidR="00BF2382" w:rsidRPr="00663626" w:rsidRDefault="00BF2382" w:rsidP="00E7261A">
      <w:pPr>
        <w:rPr>
          <w:noProof/>
        </w:rPr>
      </w:pPr>
    </w:p>
    <w:p w14:paraId="1B7C6576" w14:textId="77777777" w:rsidR="00BF2382" w:rsidRPr="00663626" w:rsidRDefault="00BF2382" w:rsidP="00E7261A">
      <w:pPr>
        <w:rPr>
          <w:noProof/>
        </w:rPr>
      </w:pPr>
    </w:p>
    <w:p w14:paraId="0E4D29C0" w14:textId="77777777" w:rsidR="00BF2382" w:rsidRPr="00027113" w:rsidRDefault="00BF2382" w:rsidP="00F85679">
      <w:pPr>
        <w:keepNext/>
        <w:pBdr>
          <w:top w:val="single" w:sz="4" w:space="1" w:color="auto"/>
          <w:left w:val="single" w:sz="4" w:space="4" w:color="auto"/>
          <w:bottom w:val="single" w:sz="4" w:space="1" w:color="auto"/>
          <w:right w:val="single" w:sz="4" w:space="4" w:color="auto"/>
        </w:pBdr>
        <w:ind w:left="567" w:hanging="567"/>
        <w:rPr>
          <w:b/>
          <w:noProof/>
        </w:rPr>
      </w:pPr>
      <w:r w:rsidRPr="00027113">
        <w:rPr>
          <w:b/>
          <w:noProof/>
        </w:rPr>
        <w:t>5.</w:t>
      </w:r>
      <w:r w:rsidRPr="00027113">
        <w:rPr>
          <w:b/>
          <w:noProof/>
        </w:rPr>
        <w:tab/>
      </w:r>
      <w:r w:rsidR="00F85679" w:rsidRPr="00027113">
        <w:rPr>
          <w:b/>
          <w:noProof/>
        </w:rPr>
        <w:t>OBSAH V HMOTNOSTNÝCH, OBJEMOVÝCH ALEBO V KUSOVÝCH JEDNOTKÁCH</w:t>
      </w:r>
    </w:p>
    <w:p w14:paraId="414761F9" w14:textId="77777777" w:rsidR="00BF2382" w:rsidRPr="00663626" w:rsidRDefault="00BF2382" w:rsidP="001B5488">
      <w:pPr>
        <w:keepNext/>
        <w:rPr>
          <w:noProof/>
        </w:rPr>
      </w:pPr>
    </w:p>
    <w:p w14:paraId="6A866246" w14:textId="77777777" w:rsidR="00BF2382" w:rsidRPr="00663626" w:rsidRDefault="00BF2382" w:rsidP="00E7261A">
      <w:pPr>
        <w:rPr>
          <w:noProof/>
        </w:rPr>
      </w:pPr>
      <w:r w:rsidRPr="00663626">
        <w:rPr>
          <w:noProof/>
        </w:rPr>
        <w:t>50 mg/25 ml</w:t>
      </w:r>
    </w:p>
    <w:p w14:paraId="407508F2" w14:textId="77777777" w:rsidR="00BF2382" w:rsidRPr="00663626" w:rsidRDefault="00BF2382" w:rsidP="00E7261A">
      <w:pPr>
        <w:rPr>
          <w:noProof/>
        </w:rPr>
      </w:pPr>
    </w:p>
    <w:p w14:paraId="64E50CDF" w14:textId="77777777" w:rsidR="00BF2382" w:rsidRPr="00663626" w:rsidRDefault="00BF2382" w:rsidP="00E7261A">
      <w:pPr>
        <w:rPr>
          <w:noProof/>
        </w:rPr>
      </w:pPr>
    </w:p>
    <w:p w14:paraId="422BA280" w14:textId="77777777" w:rsidR="00F85679" w:rsidRPr="00663626" w:rsidRDefault="00F85679" w:rsidP="00F85679">
      <w:pPr>
        <w:keepNext/>
        <w:pBdr>
          <w:top w:val="single" w:sz="4" w:space="1" w:color="auto"/>
          <w:left w:val="single" w:sz="4" w:space="4" w:color="auto"/>
          <w:bottom w:val="single" w:sz="4" w:space="1" w:color="auto"/>
          <w:right w:val="single" w:sz="4" w:space="4" w:color="auto"/>
        </w:pBdr>
        <w:ind w:left="567" w:hanging="567"/>
        <w:rPr>
          <w:b/>
          <w:noProof/>
        </w:rPr>
      </w:pPr>
      <w:r w:rsidRPr="00663626">
        <w:rPr>
          <w:b/>
          <w:noProof/>
        </w:rPr>
        <w:t>6.</w:t>
      </w:r>
      <w:r w:rsidRPr="00663626">
        <w:rPr>
          <w:b/>
          <w:noProof/>
        </w:rPr>
        <w:tab/>
        <w:t>INÉ</w:t>
      </w:r>
    </w:p>
    <w:p w14:paraId="1F05DA06" w14:textId="77777777" w:rsidR="00BF2382" w:rsidRPr="00663626" w:rsidRDefault="00BF2382" w:rsidP="002054AE">
      <w:pPr>
        <w:keepNext/>
        <w:rPr>
          <w:noProof/>
        </w:rPr>
      </w:pPr>
    </w:p>
    <w:p w14:paraId="3E89E3A2" w14:textId="77777777" w:rsidR="00756EB4" w:rsidRPr="00663626" w:rsidRDefault="00756EB4" w:rsidP="00E7261A">
      <w:pPr>
        <w:rPr>
          <w:noProof/>
        </w:rPr>
      </w:pPr>
    </w:p>
    <w:p w14:paraId="4AEE9452" w14:textId="77777777" w:rsidR="00756EB4" w:rsidRPr="00663626" w:rsidRDefault="00756EB4" w:rsidP="00E7261A">
      <w:pPr>
        <w:rPr>
          <w:noProof/>
        </w:rPr>
      </w:pPr>
    </w:p>
    <w:p w14:paraId="3DBCD8CB" w14:textId="77777777" w:rsidR="00BF2382" w:rsidRPr="00663626" w:rsidRDefault="00BF2382" w:rsidP="00E7261A">
      <w:pPr>
        <w:pStyle w:val="EUNormal"/>
        <w:rPr>
          <w:noProof/>
        </w:rPr>
      </w:pPr>
      <w:r w:rsidRPr="00663626">
        <w:rPr>
          <w:noProof/>
        </w:rPr>
        <w:br w:type="page"/>
      </w:r>
    </w:p>
    <w:p w14:paraId="10D5B6C5" w14:textId="77777777" w:rsidR="00BF2382" w:rsidRPr="00663626" w:rsidRDefault="00BF2382" w:rsidP="00E7261A">
      <w:pPr>
        <w:pStyle w:val="EUNormal"/>
        <w:rPr>
          <w:noProof/>
        </w:rPr>
      </w:pPr>
    </w:p>
    <w:p w14:paraId="71D160EE" w14:textId="77777777" w:rsidR="00BF2382" w:rsidRPr="00663626" w:rsidRDefault="00BF2382" w:rsidP="00E7261A">
      <w:pPr>
        <w:pStyle w:val="EUNormal"/>
        <w:rPr>
          <w:noProof/>
        </w:rPr>
      </w:pPr>
    </w:p>
    <w:p w14:paraId="0880819A" w14:textId="77777777" w:rsidR="00BF2382" w:rsidRPr="00663626" w:rsidRDefault="00BF2382" w:rsidP="00E7261A">
      <w:pPr>
        <w:pStyle w:val="EUNormal"/>
        <w:rPr>
          <w:noProof/>
        </w:rPr>
      </w:pPr>
    </w:p>
    <w:p w14:paraId="44F89D3A" w14:textId="77777777" w:rsidR="00BF2382" w:rsidRPr="00663626" w:rsidRDefault="00BF2382" w:rsidP="00E7261A">
      <w:pPr>
        <w:pStyle w:val="EUNormal"/>
        <w:rPr>
          <w:noProof/>
        </w:rPr>
      </w:pPr>
    </w:p>
    <w:p w14:paraId="10B4A153" w14:textId="77777777" w:rsidR="00BF2382" w:rsidRPr="00663626" w:rsidRDefault="00BF2382" w:rsidP="00E7261A">
      <w:pPr>
        <w:pStyle w:val="EUNormal"/>
        <w:rPr>
          <w:noProof/>
        </w:rPr>
      </w:pPr>
    </w:p>
    <w:p w14:paraId="7C9DAC2A" w14:textId="77777777" w:rsidR="00BF2382" w:rsidRPr="00663626" w:rsidRDefault="00BF2382" w:rsidP="00E7261A">
      <w:pPr>
        <w:pStyle w:val="EUNormal"/>
        <w:rPr>
          <w:noProof/>
        </w:rPr>
      </w:pPr>
    </w:p>
    <w:p w14:paraId="47E2BE3E" w14:textId="77777777" w:rsidR="00BF2382" w:rsidRPr="00663626" w:rsidRDefault="00BF2382" w:rsidP="00E7261A">
      <w:pPr>
        <w:pStyle w:val="EUNormal"/>
        <w:rPr>
          <w:noProof/>
        </w:rPr>
      </w:pPr>
    </w:p>
    <w:p w14:paraId="60A93B72" w14:textId="77777777" w:rsidR="00BF2382" w:rsidRPr="00663626" w:rsidRDefault="00BF2382" w:rsidP="00E7261A">
      <w:pPr>
        <w:pStyle w:val="EUNormal"/>
        <w:rPr>
          <w:noProof/>
        </w:rPr>
      </w:pPr>
    </w:p>
    <w:p w14:paraId="575A65F8" w14:textId="77777777" w:rsidR="00BF2382" w:rsidRPr="00663626" w:rsidRDefault="00BF2382" w:rsidP="00E7261A">
      <w:pPr>
        <w:pStyle w:val="EUNormal"/>
        <w:rPr>
          <w:noProof/>
        </w:rPr>
      </w:pPr>
    </w:p>
    <w:p w14:paraId="4206C7F7" w14:textId="77777777" w:rsidR="00BF2382" w:rsidRPr="00663626" w:rsidRDefault="00BF2382" w:rsidP="00E7261A">
      <w:pPr>
        <w:pStyle w:val="EUNormal"/>
        <w:rPr>
          <w:noProof/>
        </w:rPr>
      </w:pPr>
    </w:p>
    <w:p w14:paraId="193225A6" w14:textId="77777777" w:rsidR="00BF2382" w:rsidRPr="00663626" w:rsidRDefault="00BF2382" w:rsidP="00E7261A">
      <w:pPr>
        <w:pStyle w:val="EUNormal"/>
        <w:rPr>
          <w:noProof/>
        </w:rPr>
      </w:pPr>
    </w:p>
    <w:p w14:paraId="33DB1FC1" w14:textId="77777777" w:rsidR="00BF2382" w:rsidRPr="00663626" w:rsidRDefault="00BF2382" w:rsidP="00E7261A">
      <w:pPr>
        <w:pStyle w:val="EUNormal"/>
        <w:rPr>
          <w:noProof/>
        </w:rPr>
      </w:pPr>
    </w:p>
    <w:p w14:paraId="785E0FC5" w14:textId="77777777" w:rsidR="00BF2382" w:rsidRPr="00663626" w:rsidRDefault="00BF2382" w:rsidP="00E7261A">
      <w:pPr>
        <w:pStyle w:val="EUNormal"/>
        <w:rPr>
          <w:noProof/>
        </w:rPr>
      </w:pPr>
    </w:p>
    <w:p w14:paraId="4B8FDE8B" w14:textId="77777777" w:rsidR="00BF2382" w:rsidRPr="00663626" w:rsidRDefault="00BF2382" w:rsidP="00E7261A">
      <w:pPr>
        <w:pStyle w:val="EUNormal"/>
        <w:rPr>
          <w:noProof/>
        </w:rPr>
      </w:pPr>
    </w:p>
    <w:p w14:paraId="69595C93" w14:textId="77777777" w:rsidR="00BF2382" w:rsidRPr="00663626" w:rsidRDefault="00BF2382" w:rsidP="00E7261A">
      <w:pPr>
        <w:pStyle w:val="EUNormal"/>
        <w:rPr>
          <w:noProof/>
        </w:rPr>
      </w:pPr>
    </w:p>
    <w:p w14:paraId="24416AB1" w14:textId="77777777" w:rsidR="00BF2382" w:rsidRPr="00663626" w:rsidRDefault="00BF2382" w:rsidP="00E7261A">
      <w:pPr>
        <w:pStyle w:val="EUNormal"/>
        <w:rPr>
          <w:noProof/>
        </w:rPr>
      </w:pPr>
    </w:p>
    <w:p w14:paraId="7CA6C25E" w14:textId="77777777" w:rsidR="00BF2382" w:rsidRPr="00663626" w:rsidRDefault="00BF2382" w:rsidP="00E7261A">
      <w:pPr>
        <w:pStyle w:val="EUNormal"/>
        <w:rPr>
          <w:noProof/>
        </w:rPr>
      </w:pPr>
    </w:p>
    <w:p w14:paraId="247B8796" w14:textId="77777777" w:rsidR="00BF2382" w:rsidRPr="00663626" w:rsidRDefault="00BF2382" w:rsidP="00E7261A">
      <w:pPr>
        <w:pStyle w:val="EUNormal"/>
        <w:rPr>
          <w:noProof/>
        </w:rPr>
      </w:pPr>
    </w:p>
    <w:p w14:paraId="320D4DA6" w14:textId="77777777" w:rsidR="00BF2382" w:rsidRPr="00663626" w:rsidRDefault="00BF2382" w:rsidP="00E7261A">
      <w:pPr>
        <w:pStyle w:val="EUNormal"/>
        <w:rPr>
          <w:noProof/>
        </w:rPr>
      </w:pPr>
    </w:p>
    <w:p w14:paraId="4368B012" w14:textId="77777777" w:rsidR="00BF2382" w:rsidRPr="00663626" w:rsidRDefault="00BF2382" w:rsidP="00E7261A">
      <w:pPr>
        <w:pStyle w:val="EUNormal"/>
        <w:rPr>
          <w:noProof/>
        </w:rPr>
      </w:pPr>
    </w:p>
    <w:p w14:paraId="2237896B" w14:textId="77777777" w:rsidR="00BF2382" w:rsidRPr="00663626" w:rsidRDefault="00BF2382" w:rsidP="00E7261A">
      <w:pPr>
        <w:pStyle w:val="EUNormal"/>
        <w:rPr>
          <w:noProof/>
        </w:rPr>
      </w:pPr>
    </w:p>
    <w:p w14:paraId="479F9068" w14:textId="77777777" w:rsidR="00BF2382" w:rsidRPr="00663626" w:rsidRDefault="00BF2382" w:rsidP="00E7261A">
      <w:pPr>
        <w:pStyle w:val="EUNormal"/>
        <w:rPr>
          <w:noProof/>
        </w:rPr>
      </w:pPr>
    </w:p>
    <w:p w14:paraId="4F73CB02" w14:textId="77777777" w:rsidR="00BF2382" w:rsidRPr="003A2F54" w:rsidRDefault="00BF2382" w:rsidP="003E49CA">
      <w:pPr>
        <w:pStyle w:val="EUCP-Heading-1"/>
        <w:rPr>
          <w:noProof/>
          <w:lang w:val="sk-SK"/>
        </w:rPr>
      </w:pPr>
      <w:bookmarkStart w:id="74" w:name="_Toc41370042"/>
      <w:r w:rsidRPr="003A2F54">
        <w:rPr>
          <w:noProof/>
          <w:lang w:val="sk-SK"/>
        </w:rPr>
        <w:t>B. PÍSOMNÁ INFORMÁCIA PRE POUŽÍVATEĽ</w:t>
      </w:r>
      <w:bookmarkEnd w:id="74"/>
      <w:r w:rsidRPr="003A2F54">
        <w:rPr>
          <w:noProof/>
          <w:lang w:val="sk-SK"/>
        </w:rPr>
        <w:t>A</w:t>
      </w:r>
    </w:p>
    <w:p w14:paraId="283FF4C7" w14:textId="77777777" w:rsidR="00BF2382" w:rsidRPr="00663626" w:rsidRDefault="00BF2382" w:rsidP="00E7261A">
      <w:pPr>
        <w:pStyle w:val="EUNormal"/>
        <w:jc w:val="center"/>
        <w:rPr>
          <w:b/>
          <w:noProof/>
        </w:rPr>
      </w:pPr>
      <w:r w:rsidRPr="00663626">
        <w:rPr>
          <w:noProof/>
        </w:rPr>
        <w:br w:type="page"/>
      </w:r>
      <w:r w:rsidRPr="00663626">
        <w:rPr>
          <w:b/>
          <w:noProof/>
        </w:rPr>
        <w:lastRenderedPageBreak/>
        <w:t>Písomná informácia pre používateľa</w:t>
      </w:r>
    </w:p>
    <w:p w14:paraId="389E4318" w14:textId="77777777" w:rsidR="00BF2382" w:rsidRPr="00663626" w:rsidRDefault="00BF2382" w:rsidP="00E7261A">
      <w:pPr>
        <w:pStyle w:val="EUNormal"/>
        <w:rPr>
          <w:noProof/>
        </w:rPr>
      </w:pPr>
    </w:p>
    <w:p w14:paraId="2A80D087" w14:textId="77777777" w:rsidR="00BF2382" w:rsidRPr="00663626" w:rsidRDefault="00BF2382" w:rsidP="00E7261A">
      <w:pPr>
        <w:pStyle w:val="EUNormal"/>
        <w:jc w:val="center"/>
        <w:rPr>
          <w:b/>
          <w:noProof/>
        </w:rPr>
      </w:pPr>
      <w:r w:rsidRPr="00663626">
        <w:rPr>
          <w:b/>
          <w:noProof/>
        </w:rPr>
        <w:t>Caelyx</w:t>
      </w:r>
      <w:r w:rsidR="00521D8D">
        <w:rPr>
          <w:b/>
          <w:noProof/>
        </w:rPr>
        <w:t xml:space="preserve"> </w:t>
      </w:r>
      <w:r w:rsidR="00C16189" w:rsidRPr="002C6CA1">
        <w:rPr>
          <w:b/>
          <w:noProof/>
        </w:rPr>
        <w:t>pegylated liposomal</w:t>
      </w:r>
      <w:r w:rsidRPr="00663626">
        <w:rPr>
          <w:b/>
          <w:noProof/>
        </w:rPr>
        <w:t xml:space="preserve"> 2 mg/ml infúzny koncentrát</w:t>
      </w:r>
    </w:p>
    <w:p w14:paraId="2ACC9898" w14:textId="77777777" w:rsidR="00BF2382" w:rsidRPr="00663626" w:rsidRDefault="00BF2382" w:rsidP="00E7261A">
      <w:pPr>
        <w:pStyle w:val="EUNormal"/>
        <w:jc w:val="center"/>
        <w:rPr>
          <w:noProof/>
        </w:rPr>
      </w:pPr>
      <w:r w:rsidRPr="00663626">
        <w:rPr>
          <w:noProof/>
        </w:rPr>
        <w:t>doxorubicíniumchlorid</w:t>
      </w:r>
    </w:p>
    <w:p w14:paraId="0606D8FD" w14:textId="77777777" w:rsidR="00BF2382" w:rsidRPr="00663626" w:rsidRDefault="00BF2382" w:rsidP="00E7261A">
      <w:pPr>
        <w:pStyle w:val="EUNormal"/>
        <w:rPr>
          <w:noProof/>
        </w:rPr>
      </w:pPr>
    </w:p>
    <w:p w14:paraId="4FBF0640" w14:textId="77777777" w:rsidR="00BF2382" w:rsidRPr="00027113" w:rsidRDefault="00BF2382" w:rsidP="00027113">
      <w:pPr>
        <w:keepNext/>
        <w:rPr>
          <w:b/>
          <w:noProof/>
        </w:rPr>
      </w:pPr>
      <w:r w:rsidRPr="00027113">
        <w:rPr>
          <w:b/>
          <w:noProof/>
        </w:rPr>
        <w:t>Pozorne si prečítajte celú písomnú informáciu predtým, ako začnete používať tento liek, pretože obsahuje pre vás dôležité informácie.</w:t>
      </w:r>
    </w:p>
    <w:p w14:paraId="6E5FA2C2" w14:textId="77777777" w:rsidR="00BF2382" w:rsidRPr="00F85679" w:rsidRDefault="00BF2382" w:rsidP="00B1183C">
      <w:pPr>
        <w:numPr>
          <w:ilvl w:val="0"/>
          <w:numId w:val="12"/>
        </w:numPr>
        <w:ind w:left="567" w:hanging="567"/>
        <w:rPr>
          <w:noProof/>
        </w:rPr>
      </w:pPr>
      <w:r w:rsidRPr="00663626">
        <w:rPr>
          <w:noProof/>
        </w:rPr>
        <w:t xml:space="preserve">Túto písomnú informáciu si uschovajte. Možno bude potrebné, aby ste si ju znovu prečítali. </w:t>
      </w:r>
    </w:p>
    <w:p w14:paraId="65F3E0B0" w14:textId="77777777" w:rsidR="00BF2382" w:rsidRPr="00F85679" w:rsidRDefault="00BF2382" w:rsidP="00B1183C">
      <w:pPr>
        <w:numPr>
          <w:ilvl w:val="0"/>
          <w:numId w:val="12"/>
        </w:numPr>
        <w:ind w:left="567" w:hanging="567"/>
        <w:rPr>
          <w:noProof/>
        </w:rPr>
      </w:pPr>
      <w:r w:rsidRPr="00663626">
        <w:rPr>
          <w:noProof/>
        </w:rPr>
        <w:t>Ak máte akékoľvek ďalšie otázky, obráťte sa na svojho lekára alebo lekárnika.</w:t>
      </w:r>
    </w:p>
    <w:p w14:paraId="57FFB5A6" w14:textId="77777777" w:rsidR="00BF2382" w:rsidRPr="00F85679" w:rsidRDefault="00BF2382" w:rsidP="00B1183C">
      <w:pPr>
        <w:numPr>
          <w:ilvl w:val="0"/>
          <w:numId w:val="12"/>
        </w:numPr>
        <w:ind w:left="567" w:hanging="567"/>
        <w:rPr>
          <w:noProof/>
        </w:rPr>
      </w:pPr>
      <w:r w:rsidRPr="00663626">
        <w:rPr>
          <w:noProof/>
        </w:rPr>
        <w:t xml:space="preserve">Tento liek bol predpísaný iba vám. Nedávajte ho nikomu inému. Môže mu uškodiť, dokonca aj vtedy, ak má rovnaké </w:t>
      </w:r>
      <w:r w:rsidR="00922DC9" w:rsidRPr="00663626">
        <w:rPr>
          <w:noProof/>
        </w:rPr>
        <w:t xml:space="preserve">prejavy </w:t>
      </w:r>
      <w:r w:rsidRPr="00663626">
        <w:rPr>
          <w:noProof/>
        </w:rPr>
        <w:t>ochorenia ako vy.</w:t>
      </w:r>
    </w:p>
    <w:p w14:paraId="07E888DC" w14:textId="77777777" w:rsidR="00BF2382" w:rsidRPr="00F85679" w:rsidRDefault="00BF2382" w:rsidP="00B1183C">
      <w:pPr>
        <w:numPr>
          <w:ilvl w:val="0"/>
          <w:numId w:val="12"/>
        </w:numPr>
        <w:ind w:left="567" w:hanging="567"/>
        <w:rPr>
          <w:noProof/>
        </w:rPr>
      </w:pPr>
      <w:r w:rsidRPr="00663626">
        <w:rPr>
          <w:noProof/>
        </w:rPr>
        <w:t>Ak sa u vás vyskytne akýkoľvek vedľajší účinok, obráťte sa na svojho lekára alebo lekárnika.  To sa týka aj akýchkoľvek vedľajších účinkov, ktoré nie sú uvedené v tejto písomnej informácii. Pozri časť 4.</w:t>
      </w:r>
    </w:p>
    <w:p w14:paraId="7ED71471" w14:textId="77777777" w:rsidR="00BF2382" w:rsidRPr="00663626" w:rsidRDefault="00BF2382" w:rsidP="00E7261A">
      <w:pPr>
        <w:pStyle w:val="EUNormal"/>
        <w:rPr>
          <w:noProof/>
        </w:rPr>
      </w:pPr>
    </w:p>
    <w:p w14:paraId="1C383FEB" w14:textId="77777777" w:rsidR="00BF2382" w:rsidRPr="00663626" w:rsidRDefault="00BF2382" w:rsidP="002054AE">
      <w:pPr>
        <w:pStyle w:val="EUNormal"/>
        <w:keepNext/>
        <w:rPr>
          <w:b/>
          <w:noProof/>
        </w:rPr>
      </w:pPr>
      <w:r w:rsidRPr="00663626">
        <w:rPr>
          <w:b/>
          <w:noProof/>
        </w:rPr>
        <w:t xml:space="preserve">V tejto písomnej informácii sa dozviete: </w:t>
      </w:r>
    </w:p>
    <w:p w14:paraId="34F8E06E" w14:textId="77777777" w:rsidR="00BF2382" w:rsidRPr="00663626" w:rsidRDefault="00BF2382" w:rsidP="00B1183C">
      <w:pPr>
        <w:pStyle w:val="EUNormal"/>
        <w:ind w:left="567" w:hanging="567"/>
        <w:rPr>
          <w:noProof/>
        </w:rPr>
      </w:pPr>
      <w:r w:rsidRPr="00663626">
        <w:rPr>
          <w:noProof/>
        </w:rPr>
        <w:t>1.</w:t>
      </w:r>
      <w:r w:rsidRPr="00663626">
        <w:rPr>
          <w:noProof/>
        </w:rPr>
        <w:tab/>
        <w:t xml:space="preserve">Čo je Caelyx </w:t>
      </w:r>
      <w:r w:rsidR="00C16189">
        <w:rPr>
          <w:noProof/>
        </w:rPr>
        <w:t>pegylated liposomal</w:t>
      </w:r>
      <w:r w:rsidR="00521D8D" w:rsidRPr="00663626">
        <w:rPr>
          <w:noProof/>
        </w:rPr>
        <w:t xml:space="preserve"> </w:t>
      </w:r>
      <w:r w:rsidRPr="00663626">
        <w:rPr>
          <w:noProof/>
        </w:rPr>
        <w:t>a na čo sa používa</w:t>
      </w:r>
    </w:p>
    <w:p w14:paraId="4AC6AF6E" w14:textId="77777777" w:rsidR="00BF2382" w:rsidRPr="00663626" w:rsidRDefault="00BF2382" w:rsidP="00B1183C">
      <w:pPr>
        <w:pStyle w:val="EUNormal"/>
        <w:ind w:left="567" w:hanging="567"/>
        <w:rPr>
          <w:noProof/>
        </w:rPr>
      </w:pPr>
      <w:r w:rsidRPr="00663626">
        <w:rPr>
          <w:noProof/>
        </w:rPr>
        <w:t>2.</w:t>
      </w:r>
      <w:r w:rsidRPr="00663626">
        <w:rPr>
          <w:noProof/>
        </w:rPr>
        <w:tab/>
        <w:t>Čo potrebujete vedieť predtým, ako použijete Caelyx</w:t>
      </w:r>
      <w:r w:rsidR="00521D8D">
        <w:rPr>
          <w:noProof/>
        </w:rPr>
        <w:t xml:space="preserve"> </w:t>
      </w:r>
      <w:r w:rsidR="00C16189">
        <w:rPr>
          <w:noProof/>
        </w:rPr>
        <w:t>pegylated liposomal</w:t>
      </w:r>
    </w:p>
    <w:p w14:paraId="4344F623" w14:textId="77777777" w:rsidR="00BF2382" w:rsidRPr="00663626" w:rsidRDefault="00BF2382" w:rsidP="00B1183C">
      <w:pPr>
        <w:pStyle w:val="EUNormal"/>
        <w:ind w:left="567" w:hanging="567"/>
        <w:rPr>
          <w:noProof/>
        </w:rPr>
      </w:pPr>
      <w:r w:rsidRPr="00663626">
        <w:rPr>
          <w:noProof/>
        </w:rPr>
        <w:t>3.</w:t>
      </w:r>
      <w:r w:rsidRPr="00663626">
        <w:rPr>
          <w:noProof/>
        </w:rPr>
        <w:tab/>
        <w:t>Ako používať Caelyx</w:t>
      </w:r>
      <w:r w:rsidR="00521D8D">
        <w:rPr>
          <w:noProof/>
        </w:rPr>
        <w:t xml:space="preserve"> </w:t>
      </w:r>
      <w:r w:rsidR="00C16189">
        <w:rPr>
          <w:noProof/>
        </w:rPr>
        <w:t>pegylated liposomal</w:t>
      </w:r>
    </w:p>
    <w:p w14:paraId="47A37B20" w14:textId="77777777" w:rsidR="00BF2382" w:rsidRPr="00663626" w:rsidRDefault="00BF2382" w:rsidP="00B1183C">
      <w:pPr>
        <w:pStyle w:val="EUNormal"/>
        <w:ind w:left="567" w:hanging="567"/>
        <w:rPr>
          <w:noProof/>
        </w:rPr>
      </w:pPr>
      <w:r w:rsidRPr="00663626">
        <w:rPr>
          <w:noProof/>
        </w:rPr>
        <w:t>4.</w:t>
      </w:r>
      <w:r w:rsidRPr="00663626">
        <w:rPr>
          <w:noProof/>
        </w:rPr>
        <w:tab/>
        <w:t>Možné vedľajšie účinky</w:t>
      </w:r>
    </w:p>
    <w:p w14:paraId="65B74F5E" w14:textId="77777777" w:rsidR="00BF2382" w:rsidRPr="00663626" w:rsidRDefault="00BF2382" w:rsidP="00B1183C">
      <w:pPr>
        <w:pStyle w:val="EUNormal"/>
        <w:ind w:left="567" w:hanging="567"/>
        <w:rPr>
          <w:noProof/>
        </w:rPr>
      </w:pPr>
      <w:r w:rsidRPr="00663626">
        <w:rPr>
          <w:noProof/>
        </w:rPr>
        <w:t>5.</w:t>
      </w:r>
      <w:r w:rsidRPr="00663626">
        <w:rPr>
          <w:noProof/>
        </w:rPr>
        <w:tab/>
        <w:t>Ako uchovávať Caelyx</w:t>
      </w:r>
      <w:r w:rsidR="00521D8D">
        <w:rPr>
          <w:noProof/>
        </w:rPr>
        <w:t xml:space="preserve"> </w:t>
      </w:r>
      <w:r w:rsidR="00C16189">
        <w:rPr>
          <w:noProof/>
        </w:rPr>
        <w:t>pegylated liposomal</w:t>
      </w:r>
    </w:p>
    <w:p w14:paraId="446CB3B2" w14:textId="77777777" w:rsidR="00BF2382" w:rsidRPr="00663626" w:rsidRDefault="00BF2382" w:rsidP="00B1183C">
      <w:pPr>
        <w:pStyle w:val="EUNormal"/>
        <w:ind w:left="567" w:hanging="567"/>
        <w:rPr>
          <w:noProof/>
        </w:rPr>
      </w:pPr>
      <w:r w:rsidRPr="00663626">
        <w:rPr>
          <w:noProof/>
        </w:rPr>
        <w:t>6.</w:t>
      </w:r>
      <w:r w:rsidRPr="00663626">
        <w:rPr>
          <w:noProof/>
        </w:rPr>
        <w:tab/>
        <w:t>Obsah balenia a ďalšie informácie</w:t>
      </w:r>
    </w:p>
    <w:p w14:paraId="193698BF" w14:textId="77777777" w:rsidR="00BF2382" w:rsidRPr="00663626" w:rsidRDefault="00BF2382" w:rsidP="00E7261A">
      <w:pPr>
        <w:pStyle w:val="EUNormal"/>
        <w:rPr>
          <w:noProof/>
        </w:rPr>
      </w:pPr>
    </w:p>
    <w:p w14:paraId="5E8E8C22" w14:textId="77777777" w:rsidR="00BF2382" w:rsidRPr="00663626" w:rsidRDefault="00BF2382" w:rsidP="00E7261A">
      <w:pPr>
        <w:pStyle w:val="EUNormal"/>
        <w:rPr>
          <w:noProof/>
        </w:rPr>
      </w:pPr>
    </w:p>
    <w:p w14:paraId="1DA2EFC3" w14:textId="77777777" w:rsidR="00BF2382" w:rsidRPr="00027113" w:rsidRDefault="00BF2382" w:rsidP="00027113">
      <w:pPr>
        <w:keepNext/>
        <w:ind w:left="567" w:hanging="567"/>
        <w:rPr>
          <w:b/>
          <w:noProof/>
        </w:rPr>
      </w:pPr>
      <w:bookmarkStart w:id="75" w:name="_Toc41370044"/>
      <w:r w:rsidRPr="00027113">
        <w:rPr>
          <w:b/>
          <w:noProof/>
        </w:rPr>
        <w:t>1.</w:t>
      </w:r>
      <w:r w:rsidRPr="00027113">
        <w:rPr>
          <w:b/>
          <w:noProof/>
        </w:rPr>
        <w:tab/>
      </w:r>
      <w:bookmarkEnd w:id="75"/>
      <w:r w:rsidRPr="00027113">
        <w:rPr>
          <w:b/>
          <w:noProof/>
        </w:rPr>
        <w:t>Č</w:t>
      </w:r>
      <w:r w:rsidR="00BA12EA" w:rsidRPr="00027113">
        <w:rPr>
          <w:b/>
          <w:noProof/>
        </w:rPr>
        <w:t>o</w:t>
      </w:r>
      <w:r w:rsidRPr="00027113">
        <w:rPr>
          <w:b/>
          <w:noProof/>
        </w:rPr>
        <w:t xml:space="preserve"> je Caelyx</w:t>
      </w:r>
      <w:r w:rsidR="00521D8D">
        <w:rPr>
          <w:b/>
          <w:noProof/>
        </w:rPr>
        <w:t xml:space="preserve"> </w:t>
      </w:r>
      <w:r w:rsidR="00C16189" w:rsidRPr="002C6CA1">
        <w:rPr>
          <w:b/>
          <w:noProof/>
        </w:rPr>
        <w:t>pegylated liposomal</w:t>
      </w:r>
      <w:r w:rsidRPr="00027113">
        <w:rPr>
          <w:b/>
          <w:noProof/>
        </w:rPr>
        <w:t xml:space="preserve"> a na čo sa používa</w:t>
      </w:r>
    </w:p>
    <w:p w14:paraId="0ED4C58A" w14:textId="77777777" w:rsidR="00BF2382" w:rsidRPr="00663626" w:rsidRDefault="00BF2382" w:rsidP="00E7261A">
      <w:pPr>
        <w:pStyle w:val="EUNormal"/>
        <w:keepNext/>
        <w:rPr>
          <w:noProof/>
        </w:rPr>
      </w:pPr>
    </w:p>
    <w:p w14:paraId="13AAED5E" w14:textId="77777777" w:rsidR="00BF2382" w:rsidRPr="00663626" w:rsidRDefault="00BF2382" w:rsidP="00E7261A">
      <w:pPr>
        <w:pStyle w:val="EUNormal"/>
        <w:rPr>
          <w:noProof/>
          <w:szCs w:val="22"/>
        </w:rPr>
      </w:pPr>
      <w:r w:rsidRPr="00663626">
        <w:rPr>
          <w:noProof/>
          <w:szCs w:val="22"/>
        </w:rPr>
        <w:t>Caelyx</w:t>
      </w:r>
      <w:r w:rsidR="00521D8D">
        <w:rPr>
          <w:noProof/>
          <w:szCs w:val="22"/>
        </w:rPr>
        <w:t xml:space="preserve"> </w:t>
      </w:r>
      <w:r w:rsidR="00C16189">
        <w:rPr>
          <w:noProof/>
        </w:rPr>
        <w:t>pegylated liposomal</w:t>
      </w:r>
      <w:r w:rsidRPr="00663626">
        <w:rPr>
          <w:noProof/>
          <w:szCs w:val="22"/>
        </w:rPr>
        <w:t xml:space="preserve"> je protinádorová látka.</w:t>
      </w:r>
    </w:p>
    <w:p w14:paraId="1F60E566" w14:textId="77777777" w:rsidR="00BF2382" w:rsidRPr="00663626" w:rsidRDefault="00BF2382" w:rsidP="00E7261A">
      <w:pPr>
        <w:pStyle w:val="EUNormal"/>
        <w:rPr>
          <w:noProof/>
          <w:szCs w:val="22"/>
        </w:rPr>
      </w:pPr>
    </w:p>
    <w:p w14:paraId="634D4103" w14:textId="77777777" w:rsidR="00BF2382" w:rsidRPr="00663626" w:rsidRDefault="00BF2382" w:rsidP="00E7261A">
      <w:pPr>
        <w:pStyle w:val="EUNormal"/>
        <w:rPr>
          <w:noProof/>
          <w:szCs w:val="22"/>
        </w:rPr>
      </w:pPr>
      <w:r w:rsidRPr="00663626">
        <w:rPr>
          <w:noProof/>
          <w:szCs w:val="22"/>
        </w:rPr>
        <w:t>Caelyx</w:t>
      </w:r>
      <w:r w:rsidR="00521D8D">
        <w:rPr>
          <w:noProof/>
          <w:szCs w:val="22"/>
        </w:rPr>
        <w:t xml:space="preserve"> </w:t>
      </w:r>
      <w:r w:rsidR="00C16189">
        <w:rPr>
          <w:noProof/>
        </w:rPr>
        <w:t>pegylated liposomal</w:t>
      </w:r>
      <w:r w:rsidRPr="00663626">
        <w:rPr>
          <w:noProof/>
          <w:szCs w:val="22"/>
        </w:rPr>
        <w:t xml:space="preserve"> sa používa na liečbu karcinómu prsníka u pacientov s rizikom vzniku porúch srdca.</w:t>
      </w:r>
      <w:r w:rsidR="00795F3E">
        <w:rPr>
          <w:noProof/>
          <w:szCs w:val="22"/>
        </w:rPr>
        <w:t xml:space="preserve"> </w:t>
      </w:r>
      <w:r w:rsidRPr="00663626">
        <w:rPr>
          <w:noProof/>
          <w:szCs w:val="22"/>
        </w:rPr>
        <w:t>Caelyx</w:t>
      </w:r>
      <w:r w:rsidR="00521D8D">
        <w:rPr>
          <w:noProof/>
          <w:szCs w:val="22"/>
        </w:rPr>
        <w:t xml:space="preserve"> </w:t>
      </w:r>
      <w:r w:rsidR="00C16189">
        <w:rPr>
          <w:noProof/>
        </w:rPr>
        <w:t>pegylated liposomal</w:t>
      </w:r>
      <w:r w:rsidRPr="00663626">
        <w:rPr>
          <w:noProof/>
          <w:szCs w:val="22"/>
        </w:rPr>
        <w:t xml:space="preserve"> sa používa aj na liečbu karcinómu vaječníka. Používa sa na usmrcovanie nádorových buniek, zmenšenie nádoru, oddialenie rastu nádoru a na predĺženie vášho života.</w:t>
      </w:r>
    </w:p>
    <w:p w14:paraId="25C3EA75" w14:textId="77777777" w:rsidR="00BF2382" w:rsidRPr="00663626" w:rsidRDefault="00BF2382" w:rsidP="00E7261A">
      <w:pPr>
        <w:pStyle w:val="EUNormal"/>
        <w:rPr>
          <w:noProof/>
          <w:szCs w:val="22"/>
        </w:rPr>
      </w:pPr>
    </w:p>
    <w:p w14:paraId="6806403A" w14:textId="77777777" w:rsidR="00BF2382" w:rsidRPr="00663626" w:rsidRDefault="00BF2382" w:rsidP="001B5488">
      <w:pPr>
        <w:rPr>
          <w:noProof/>
        </w:rPr>
      </w:pPr>
      <w:r w:rsidRPr="00663626">
        <w:rPr>
          <w:noProof/>
        </w:rPr>
        <w:t>Caelyx</w:t>
      </w:r>
      <w:r w:rsidR="00521D8D">
        <w:rPr>
          <w:noProof/>
        </w:rPr>
        <w:t xml:space="preserve"> </w:t>
      </w:r>
      <w:r w:rsidR="00C16189">
        <w:rPr>
          <w:noProof/>
        </w:rPr>
        <w:t>pegylated liposomal</w:t>
      </w:r>
      <w:r w:rsidRPr="00663626">
        <w:rPr>
          <w:noProof/>
        </w:rPr>
        <w:t xml:space="preserve"> sa tiež používa v kombinácii s iným liekom, bortezomibom, na liečbu mnohopočetného myelómu </w:t>
      </w:r>
      <w:r w:rsidR="00500679">
        <w:rPr>
          <w:noProof/>
        </w:rPr>
        <w:t>(</w:t>
      </w:r>
      <w:r w:rsidRPr="00663626">
        <w:rPr>
          <w:noProof/>
        </w:rPr>
        <w:t>rakoviny krvi</w:t>
      </w:r>
      <w:r w:rsidR="00500679">
        <w:rPr>
          <w:noProof/>
        </w:rPr>
        <w:t>)</w:t>
      </w:r>
      <w:r w:rsidRPr="00663626">
        <w:rPr>
          <w:noProof/>
        </w:rPr>
        <w:t xml:space="preserve"> u pacientov, ktorí sa predtým liečili aspoň jedným typom liečby.</w:t>
      </w:r>
    </w:p>
    <w:p w14:paraId="52DAD3FA" w14:textId="77777777" w:rsidR="00BF2382" w:rsidRPr="00663626" w:rsidRDefault="00BF2382" w:rsidP="001B5488">
      <w:pPr>
        <w:rPr>
          <w:noProof/>
        </w:rPr>
      </w:pPr>
    </w:p>
    <w:p w14:paraId="3002EEAB" w14:textId="77777777" w:rsidR="00BF2382" w:rsidRPr="00663626" w:rsidRDefault="00BF2382" w:rsidP="00E7261A">
      <w:pPr>
        <w:rPr>
          <w:noProof/>
          <w:szCs w:val="22"/>
        </w:rPr>
      </w:pPr>
      <w:r w:rsidRPr="00663626">
        <w:rPr>
          <w:noProof/>
          <w:szCs w:val="22"/>
        </w:rPr>
        <w:t>Caelyx</w:t>
      </w:r>
      <w:r w:rsidR="00521D8D">
        <w:rPr>
          <w:noProof/>
          <w:szCs w:val="22"/>
        </w:rPr>
        <w:t xml:space="preserve"> </w:t>
      </w:r>
      <w:r w:rsidR="00C16189">
        <w:rPr>
          <w:noProof/>
        </w:rPr>
        <w:t>pegylated liposomal</w:t>
      </w:r>
      <w:r w:rsidRPr="00663626">
        <w:rPr>
          <w:noProof/>
          <w:szCs w:val="22"/>
        </w:rPr>
        <w:t xml:space="preserve"> sa tiež používa na vyvolanie zlepšenia vo vašom Kaposiho sarkóme, vrátane jeho sploštenia, zmenšenia jeho hmotnosti a dokonca aj úbytku rakoviny. Môžu sa tiež zlepšiť alebo vymiznúť aj iné príznaky Kaposiho sarkómu, ako je opuch okolo nádoru.</w:t>
      </w:r>
    </w:p>
    <w:p w14:paraId="7B8AEF95" w14:textId="77777777" w:rsidR="00BF2382" w:rsidRPr="00663626" w:rsidRDefault="00BF2382" w:rsidP="00E7261A">
      <w:pPr>
        <w:pStyle w:val="EUNormal"/>
        <w:rPr>
          <w:noProof/>
          <w:szCs w:val="22"/>
        </w:rPr>
      </w:pPr>
    </w:p>
    <w:p w14:paraId="1C1622B0" w14:textId="77777777" w:rsidR="00BF2382" w:rsidRPr="00663626" w:rsidRDefault="00BF2382" w:rsidP="00E7261A">
      <w:pPr>
        <w:pStyle w:val="EUNormal"/>
        <w:rPr>
          <w:noProof/>
        </w:rPr>
      </w:pPr>
      <w:r w:rsidRPr="00663626">
        <w:rPr>
          <w:noProof/>
          <w:szCs w:val="22"/>
        </w:rPr>
        <w:t>Caelyx</w:t>
      </w:r>
      <w:r w:rsidR="00521D8D">
        <w:rPr>
          <w:noProof/>
          <w:szCs w:val="22"/>
        </w:rPr>
        <w:t xml:space="preserve"> </w:t>
      </w:r>
      <w:r w:rsidR="00C16189">
        <w:rPr>
          <w:noProof/>
        </w:rPr>
        <w:t>pegylated liposomal</w:t>
      </w:r>
      <w:r w:rsidRPr="00663626">
        <w:rPr>
          <w:noProof/>
          <w:szCs w:val="22"/>
        </w:rPr>
        <w:t xml:space="preserve"> je liek, ktorý obsahuje látku, ktorá je schopná reagovať s bunkami takým spôsobom, že selektívne zabíja rakovinové bunky. Doxorubicíniumchlorid v</w:t>
      </w:r>
      <w:r w:rsidR="00C16189">
        <w:rPr>
          <w:noProof/>
          <w:szCs w:val="22"/>
        </w:rPr>
        <w:t> </w:t>
      </w:r>
      <w:r w:rsidRPr="00663626">
        <w:rPr>
          <w:noProof/>
          <w:szCs w:val="22"/>
        </w:rPr>
        <w:t>Caelyxe</w:t>
      </w:r>
      <w:r w:rsidR="00C16189">
        <w:rPr>
          <w:noProof/>
          <w:szCs w:val="22"/>
        </w:rPr>
        <w:t xml:space="preserve"> </w:t>
      </w:r>
      <w:r w:rsidR="00C16189">
        <w:rPr>
          <w:noProof/>
        </w:rPr>
        <w:t>pegylated liposomal</w:t>
      </w:r>
      <w:r w:rsidRPr="00663626">
        <w:rPr>
          <w:noProof/>
          <w:szCs w:val="22"/>
        </w:rPr>
        <w:t xml:space="preserve"> je uzavretý v malých guľôčkach, nazývaných pegylované lipozómy, ktoré pomáhajú dopraviť liečivo z krvného obehu do</w:t>
      </w:r>
      <w:r w:rsidRPr="00663626">
        <w:rPr>
          <w:noProof/>
        </w:rPr>
        <w:t xml:space="preserve"> rakovinového tkaniva vo väčšom množstve ako do normálneho zdravého tkaniva.</w:t>
      </w:r>
    </w:p>
    <w:p w14:paraId="183D81A6" w14:textId="77777777" w:rsidR="00BF2382" w:rsidRPr="00663626" w:rsidRDefault="00BF2382" w:rsidP="00E7261A">
      <w:pPr>
        <w:pStyle w:val="EUNormal"/>
        <w:rPr>
          <w:noProof/>
        </w:rPr>
      </w:pPr>
    </w:p>
    <w:p w14:paraId="0AA36A44" w14:textId="77777777" w:rsidR="00BF2382" w:rsidRPr="00663626" w:rsidRDefault="00BF2382" w:rsidP="00E7261A">
      <w:pPr>
        <w:pStyle w:val="EUNormal"/>
        <w:rPr>
          <w:noProof/>
        </w:rPr>
      </w:pPr>
    </w:p>
    <w:p w14:paraId="3A306595" w14:textId="77777777" w:rsidR="00BF2382" w:rsidRPr="00027113" w:rsidRDefault="00BF2382" w:rsidP="00027113">
      <w:pPr>
        <w:keepNext/>
        <w:ind w:left="567" w:hanging="567"/>
        <w:rPr>
          <w:b/>
          <w:noProof/>
        </w:rPr>
      </w:pPr>
      <w:bookmarkStart w:id="76" w:name="_Toc41370045"/>
      <w:r w:rsidRPr="00027113">
        <w:rPr>
          <w:b/>
          <w:noProof/>
        </w:rPr>
        <w:t>2.</w:t>
      </w:r>
      <w:r w:rsidRPr="00027113">
        <w:rPr>
          <w:b/>
          <w:noProof/>
        </w:rPr>
        <w:tab/>
      </w:r>
      <w:bookmarkEnd w:id="76"/>
      <w:r w:rsidRPr="00027113">
        <w:rPr>
          <w:b/>
          <w:noProof/>
        </w:rPr>
        <w:t>Čo potrebujete vedieť predtým, ako použijete Caelyx</w:t>
      </w:r>
      <w:r w:rsidR="00521D8D">
        <w:rPr>
          <w:b/>
          <w:noProof/>
        </w:rPr>
        <w:t xml:space="preserve"> </w:t>
      </w:r>
      <w:r w:rsidR="00C16189" w:rsidRPr="002C6CA1">
        <w:rPr>
          <w:b/>
          <w:noProof/>
        </w:rPr>
        <w:t>pegylated liposomal</w:t>
      </w:r>
    </w:p>
    <w:p w14:paraId="6DB5C56A" w14:textId="77777777" w:rsidR="00BF2382" w:rsidRPr="00663626" w:rsidRDefault="00BF2382" w:rsidP="00027113">
      <w:pPr>
        <w:keepNext/>
        <w:rPr>
          <w:noProof/>
        </w:rPr>
      </w:pPr>
    </w:p>
    <w:p w14:paraId="71636DDD" w14:textId="77777777" w:rsidR="00D83FD4" w:rsidRDefault="00BF2382" w:rsidP="003E49CA">
      <w:pPr>
        <w:tabs>
          <w:tab w:val="clear" w:pos="567"/>
          <w:tab w:val="left" w:pos="0"/>
        </w:tabs>
        <w:rPr>
          <w:b/>
          <w:noProof/>
        </w:rPr>
      </w:pPr>
      <w:r w:rsidRPr="00027113">
        <w:rPr>
          <w:b/>
          <w:noProof/>
        </w:rPr>
        <w:t>Nepoužívajte Caelyx</w:t>
      </w:r>
      <w:r w:rsidR="00521D8D">
        <w:rPr>
          <w:b/>
          <w:noProof/>
        </w:rPr>
        <w:t xml:space="preserve"> </w:t>
      </w:r>
      <w:r w:rsidR="00C16189" w:rsidRPr="002C6CA1">
        <w:rPr>
          <w:b/>
          <w:noProof/>
        </w:rPr>
        <w:t>pegylated liposomal</w:t>
      </w:r>
    </w:p>
    <w:p w14:paraId="0E7AA8F4" w14:textId="77777777" w:rsidR="00BF2382" w:rsidRPr="00F85679" w:rsidRDefault="00D83FD4" w:rsidP="003E49CA">
      <w:pPr>
        <w:tabs>
          <w:tab w:val="clear" w:pos="567"/>
          <w:tab w:val="left" w:pos="540"/>
        </w:tabs>
        <w:ind w:left="567" w:hanging="567"/>
        <w:rPr>
          <w:noProof/>
        </w:rPr>
      </w:pPr>
      <w:r>
        <w:rPr>
          <w:noProof/>
        </w:rPr>
        <w:t>-</w:t>
      </w:r>
      <w:r>
        <w:rPr>
          <w:noProof/>
        </w:rPr>
        <w:tab/>
      </w:r>
      <w:r w:rsidR="00BF2382" w:rsidRPr="00663626">
        <w:rPr>
          <w:noProof/>
        </w:rPr>
        <w:t>ak ste alergický na doxorubicíniumchlorid</w:t>
      </w:r>
      <w:r w:rsidR="004F195C">
        <w:rPr>
          <w:noProof/>
        </w:rPr>
        <w:t>, arašidy alebo sóju</w:t>
      </w:r>
      <w:r w:rsidR="00BF2382" w:rsidRPr="00663626">
        <w:rPr>
          <w:noProof/>
        </w:rPr>
        <w:t xml:space="preserve"> alebo na ktorúkoľvek zložk</w:t>
      </w:r>
      <w:r w:rsidR="007568FA">
        <w:rPr>
          <w:noProof/>
        </w:rPr>
        <w:t>u</w:t>
      </w:r>
      <w:r w:rsidR="00BF2382" w:rsidRPr="00663626">
        <w:rPr>
          <w:noProof/>
        </w:rPr>
        <w:t xml:space="preserve"> tohto lieku (uvedených v časti 6).</w:t>
      </w:r>
    </w:p>
    <w:p w14:paraId="12B06140" w14:textId="77777777" w:rsidR="00BF2382" w:rsidRPr="00663626" w:rsidRDefault="00BF2382" w:rsidP="00E7261A">
      <w:pPr>
        <w:pStyle w:val="EUNormal"/>
        <w:rPr>
          <w:noProof/>
        </w:rPr>
      </w:pPr>
    </w:p>
    <w:p w14:paraId="138F881A" w14:textId="77777777" w:rsidR="00BF2382" w:rsidRPr="00027113" w:rsidRDefault="00BF2382" w:rsidP="00027113">
      <w:pPr>
        <w:keepNext/>
        <w:rPr>
          <w:b/>
          <w:noProof/>
        </w:rPr>
      </w:pPr>
      <w:r w:rsidRPr="00027113">
        <w:rPr>
          <w:b/>
          <w:noProof/>
        </w:rPr>
        <w:t>Upozornenia a opatrenia</w:t>
      </w:r>
    </w:p>
    <w:p w14:paraId="04651B99" w14:textId="77777777" w:rsidR="00BF2382" w:rsidRPr="00663626" w:rsidRDefault="00BF2382" w:rsidP="002054AE">
      <w:pPr>
        <w:pStyle w:val="EUNormal"/>
        <w:keepNext/>
        <w:rPr>
          <w:noProof/>
        </w:rPr>
      </w:pPr>
      <w:r w:rsidRPr="00663626">
        <w:rPr>
          <w:noProof/>
        </w:rPr>
        <w:t xml:space="preserve">Povedzte svojmu lekárovi o nasledovnom: </w:t>
      </w:r>
    </w:p>
    <w:p w14:paraId="35E0815E" w14:textId="77777777" w:rsidR="00BF2382" w:rsidRPr="00F85679" w:rsidRDefault="00BF2382" w:rsidP="00B1183C">
      <w:pPr>
        <w:numPr>
          <w:ilvl w:val="0"/>
          <w:numId w:val="12"/>
        </w:numPr>
        <w:ind w:left="567" w:hanging="567"/>
        <w:rPr>
          <w:noProof/>
        </w:rPr>
      </w:pPr>
      <w:r w:rsidRPr="00663626">
        <w:rPr>
          <w:noProof/>
        </w:rPr>
        <w:t>ak sa liečite na ochorenie srdca alebo pečene;</w:t>
      </w:r>
    </w:p>
    <w:p w14:paraId="00CFC340" w14:textId="77777777" w:rsidR="00BF2382" w:rsidRPr="00F85679" w:rsidRDefault="00BF2382" w:rsidP="00B1183C">
      <w:pPr>
        <w:numPr>
          <w:ilvl w:val="0"/>
          <w:numId w:val="12"/>
        </w:numPr>
        <w:ind w:left="567" w:hanging="567"/>
        <w:rPr>
          <w:noProof/>
        </w:rPr>
      </w:pPr>
      <w:r w:rsidRPr="00663626">
        <w:rPr>
          <w:noProof/>
        </w:rPr>
        <w:lastRenderedPageBreak/>
        <w:t>ak ste diabetik, pretože Caelyx</w:t>
      </w:r>
      <w:r w:rsidR="00521D8D">
        <w:rPr>
          <w:noProof/>
        </w:rPr>
        <w:t xml:space="preserve"> </w:t>
      </w:r>
      <w:r w:rsidR="00813DC6">
        <w:rPr>
          <w:noProof/>
        </w:rPr>
        <w:t>pegylated liposomal</w:t>
      </w:r>
      <w:r w:rsidRPr="00663626">
        <w:rPr>
          <w:noProof/>
        </w:rPr>
        <w:t xml:space="preserve"> obsahuje cukor, ktorý môže vyžadovať úpravu liečby vašej cukrovky;</w:t>
      </w:r>
    </w:p>
    <w:p w14:paraId="3D822865" w14:textId="77777777" w:rsidR="00BF2382" w:rsidRPr="00F85679" w:rsidRDefault="00BF2382" w:rsidP="00B1183C">
      <w:pPr>
        <w:numPr>
          <w:ilvl w:val="0"/>
          <w:numId w:val="12"/>
        </w:numPr>
        <w:ind w:left="567" w:hanging="567"/>
        <w:rPr>
          <w:noProof/>
        </w:rPr>
      </w:pPr>
      <w:r w:rsidRPr="00663626">
        <w:rPr>
          <w:noProof/>
        </w:rPr>
        <w:t>ak máte Kaposiho sarkóm a bola vám odstránená slezina</w:t>
      </w:r>
      <w:r w:rsidR="00F75938" w:rsidRPr="00663626">
        <w:rPr>
          <w:noProof/>
        </w:rPr>
        <w:t>;</w:t>
      </w:r>
    </w:p>
    <w:p w14:paraId="455482BC" w14:textId="77777777" w:rsidR="00BF2382" w:rsidRPr="00F85679" w:rsidRDefault="00BF2382" w:rsidP="00B1183C">
      <w:pPr>
        <w:numPr>
          <w:ilvl w:val="0"/>
          <w:numId w:val="12"/>
        </w:numPr>
        <w:ind w:left="567" w:hanging="567"/>
        <w:rPr>
          <w:noProof/>
        </w:rPr>
      </w:pPr>
      <w:r w:rsidRPr="00663626">
        <w:rPr>
          <w:noProof/>
        </w:rPr>
        <w:t xml:space="preserve">ak zaznamenáte bolesť, zmenu farby alebo akékoľvek </w:t>
      </w:r>
      <w:r w:rsidR="001C1384" w:rsidRPr="00663626">
        <w:rPr>
          <w:noProof/>
        </w:rPr>
        <w:t>nepohodlie vo svojich ústach.</w:t>
      </w:r>
    </w:p>
    <w:p w14:paraId="562835A5" w14:textId="77777777" w:rsidR="00BF2382" w:rsidRDefault="00BF2382" w:rsidP="00E7261A">
      <w:pPr>
        <w:pStyle w:val="EUNormal"/>
        <w:rPr>
          <w:noProof/>
        </w:rPr>
      </w:pPr>
    </w:p>
    <w:p w14:paraId="5F9EE27E" w14:textId="46C5418D" w:rsidR="00AA7471" w:rsidRDefault="00E37D98" w:rsidP="00E7261A">
      <w:pPr>
        <w:pStyle w:val="EUNormal"/>
        <w:rPr>
          <w:noProof/>
        </w:rPr>
      </w:pPr>
      <w:r>
        <w:rPr>
          <w:noProof/>
        </w:rPr>
        <w:t>U pacientov dostávajúcich pegylovaný lipo</w:t>
      </w:r>
      <w:r w:rsidR="0030112F">
        <w:rPr>
          <w:noProof/>
        </w:rPr>
        <w:t>z</w:t>
      </w:r>
      <w:r>
        <w:rPr>
          <w:noProof/>
        </w:rPr>
        <w:t>om</w:t>
      </w:r>
      <w:r w:rsidR="0030112F">
        <w:rPr>
          <w:noProof/>
        </w:rPr>
        <w:t>á</w:t>
      </w:r>
      <w:r>
        <w:rPr>
          <w:noProof/>
        </w:rPr>
        <w:t>l</w:t>
      </w:r>
      <w:r w:rsidR="0030112F">
        <w:rPr>
          <w:noProof/>
        </w:rPr>
        <w:t>ny</w:t>
      </w:r>
      <w:r>
        <w:rPr>
          <w:noProof/>
        </w:rPr>
        <w:t xml:space="preserve"> doxorubicín boli pozorované p</w:t>
      </w:r>
      <w:r w:rsidR="00AA7471">
        <w:rPr>
          <w:noProof/>
        </w:rPr>
        <w:t>rípad</w:t>
      </w:r>
      <w:r w:rsidR="00081840">
        <w:rPr>
          <w:noProof/>
        </w:rPr>
        <w:t>y</w:t>
      </w:r>
      <w:r w:rsidR="00AA7471">
        <w:rPr>
          <w:noProof/>
        </w:rPr>
        <w:t xml:space="preserve"> int</w:t>
      </w:r>
      <w:r w:rsidR="00081840">
        <w:rPr>
          <w:noProof/>
        </w:rPr>
        <w:t>ersticiáln</w:t>
      </w:r>
      <w:r w:rsidR="00F71EAC">
        <w:rPr>
          <w:noProof/>
        </w:rPr>
        <w:t>ych</w:t>
      </w:r>
      <w:r w:rsidR="00081840">
        <w:rPr>
          <w:noProof/>
        </w:rPr>
        <w:t xml:space="preserve"> pľúcn</w:t>
      </w:r>
      <w:r w:rsidR="00F71EAC">
        <w:rPr>
          <w:noProof/>
        </w:rPr>
        <w:t>ych</w:t>
      </w:r>
      <w:r w:rsidR="00081840">
        <w:rPr>
          <w:noProof/>
        </w:rPr>
        <w:t xml:space="preserve"> ochoren</w:t>
      </w:r>
      <w:r w:rsidR="00F71EAC">
        <w:rPr>
          <w:noProof/>
        </w:rPr>
        <w:t>í</w:t>
      </w:r>
      <w:r w:rsidR="00AA7471">
        <w:rPr>
          <w:noProof/>
        </w:rPr>
        <w:t xml:space="preserve"> vrátane smrteľných prípadov. Príznakmi intersticiálneho pľúcneho ochorenia sú kašeľ a</w:t>
      </w:r>
      <w:r>
        <w:rPr>
          <w:noProof/>
        </w:rPr>
        <w:t> </w:t>
      </w:r>
      <w:r w:rsidR="00AA7471">
        <w:rPr>
          <w:noProof/>
        </w:rPr>
        <w:t>dýchavičnosť</w:t>
      </w:r>
      <w:r>
        <w:rPr>
          <w:noProof/>
        </w:rPr>
        <w:t xml:space="preserve"> (</w:t>
      </w:r>
      <w:r w:rsidR="00AA7471">
        <w:rPr>
          <w:noProof/>
        </w:rPr>
        <w:t>niekedy sprevádzané horúčkou</w:t>
      </w:r>
      <w:r>
        <w:rPr>
          <w:noProof/>
        </w:rPr>
        <w:t>)</w:t>
      </w:r>
      <w:r w:rsidR="00AA7471">
        <w:rPr>
          <w:noProof/>
        </w:rPr>
        <w:t>, ktoré nie sú spôsobené fyzickou aktivitou. Ak sa u vás vyskytnú príznaky, ktoré môžu byť prejavmi intersticiálneho pľúcneho ochorenia, okamžite vyhľadajte lekársku pomoc.</w:t>
      </w:r>
    </w:p>
    <w:p w14:paraId="6D63D6A9" w14:textId="77777777" w:rsidR="00AA7471" w:rsidRPr="00663626" w:rsidRDefault="00AA7471" w:rsidP="00E7261A">
      <w:pPr>
        <w:pStyle w:val="EUNormal"/>
        <w:rPr>
          <w:noProof/>
        </w:rPr>
      </w:pPr>
    </w:p>
    <w:p w14:paraId="2A2EF7E6" w14:textId="77777777" w:rsidR="00BF2382" w:rsidRPr="00663626" w:rsidRDefault="00BF2382" w:rsidP="002054AE">
      <w:pPr>
        <w:pStyle w:val="EUNormal"/>
        <w:keepNext/>
        <w:rPr>
          <w:b/>
          <w:noProof/>
        </w:rPr>
      </w:pPr>
      <w:r w:rsidRPr="00663626">
        <w:rPr>
          <w:b/>
          <w:noProof/>
        </w:rPr>
        <w:t>Deti a dospievajúci</w:t>
      </w:r>
    </w:p>
    <w:p w14:paraId="66E8F89C" w14:textId="77777777" w:rsidR="00BF2382" w:rsidRPr="00663626" w:rsidRDefault="00BF2382" w:rsidP="00E7261A">
      <w:pPr>
        <w:pStyle w:val="EUNormal"/>
        <w:rPr>
          <w:noProof/>
        </w:rPr>
      </w:pPr>
      <w:r w:rsidRPr="00663626">
        <w:rPr>
          <w:noProof/>
        </w:rPr>
        <w:t>Caelyx</w:t>
      </w:r>
      <w:r w:rsidR="00521D8D">
        <w:rPr>
          <w:noProof/>
        </w:rPr>
        <w:t xml:space="preserve"> </w:t>
      </w:r>
      <w:r w:rsidR="00813DC6">
        <w:rPr>
          <w:noProof/>
        </w:rPr>
        <w:t>pegylated liposomal</w:t>
      </w:r>
      <w:r w:rsidRPr="00663626">
        <w:rPr>
          <w:noProof/>
        </w:rPr>
        <w:t xml:space="preserve"> sa nemá používať u detí a dospievajúcich, pretože nie je známe,</w:t>
      </w:r>
      <w:r w:rsidR="001C1384" w:rsidRPr="00663626">
        <w:rPr>
          <w:noProof/>
        </w:rPr>
        <w:t xml:space="preserve"> ako na nich tento liek pôsobí.</w:t>
      </w:r>
    </w:p>
    <w:p w14:paraId="12967282" w14:textId="77777777" w:rsidR="00BF2382" w:rsidRPr="00663626" w:rsidRDefault="00BF2382" w:rsidP="00E7261A">
      <w:pPr>
        <w:pStyle w:val="EUNormal"/>
        <w:rPr>
          <w:noProof/>
        </w:rPr>
      </w:pPr>
    </w:p>
    <w:p w14:paraId="30B3A60A" w14:textId="77777777" w:rsidR="00BF2382" w:rsidRPr="00027113" w:rsidRDefault="00BF2382" w:rsidP="00027113">
      <w:pPr>
        <w:keepNext/>
        <w:rPr>
          <w:b/>
          <w:noProof/>
        </w:rPr>
      </w:pPr>
      <w:r w:rsidRPr="00027113">
        <w:rPr>
          <w:b/>
          <w:noProof/>
        </w:rPr>
        <w:t>Iné lieky a</w:t>
      </w:r>
      <w:r w:rsidR="00521D8D">
        <w:rPr>
          <w:b/>
          <w:noProof/>
        </w:rPr>
        <w:t> </w:t>
      </w:r>
      <w:r w:rsidRPr="00027113">
        <w:rPr>
          <w:b/>
          <w:noProof/>
        </w:rPr>
        <w:t>Caelyx</w:t>
      </w:r>
      <w:r w:rsidR="00521D8D">
        <w:rPr>
          <w:b/>
          <w:noProof/>
        </w:rPr>
        <w:t xml:space="preserve"> </w:t>
      </w:r>
      <w:r w:rsidR="00813DC6" w:rsidRPr="002C6CA1">
        <w:rPr>
          <w:b/>
          <w:noProof/>
        </w:rPr>
        <w:t>pegylated liposomal</w:t>
      </w:r>
    </w:p>
    <w:p w14:paraId="76F5AC0A" w14:textId="77777777" w:rsidR="00BF2382" w:rsidRPr="00663626" w:rsidRDefault="00BF2382" w:rsidP="00E7261A">
      <w:pPr>
        <w:pStyle w:val="EUNormal"/>
        <w:keepNext/>
        <w:rPr>
          <w:noProof/>
        </w:rPr>
      </w:pPr>
      <w:r w:rsidRPr="00663626">
        <w:rPr>
          <w:noProof/>
        </w:rPr>
        <w:t>Oznámte svojmu lekárovi alebo lekárnikovi</w:t>
      </w:r>
    </w:p>
    <w:p w14:paraId="49D5F6BD" w14:textId="77777777" w:rsidR="00BF2382" w:rsidRPr="00F85679" w:rsidRDefault="00BF2382" w:rsidP="00B1183C">
      <w:pPr>
        <w:numPr>
          <w:ilvl w:val="0"/>
          <w:numId w:val="12"/>
        </w:numPr>
        <w:ind w:left="567" w:hanging="567"/>
        <w:rPr>
          <w:noProof/>
        </w:rPr>
      </w:pPr>
      <w:r w:rsidRPr="00663626">
        <w:rPr>
          <w:noProof/>
        </w:rPr>
        <w:t>ak užívate alebo ste v poslednom čase užívali ešte iné lieky, vrátane liekov, ktorých výdaj nie je viazaný na lekársky predpis</w:t>
      </w:r>
      <w:r w:rsidR="00F75938" w:rsidRPr="00663626">
        <w:rPr>
          <w:noProof/>
        </w:rPr>
        <w:t>;</w:t>
      </w:r>
      <w:r w:rsidRPr="00663626">
        <w:rPr>
          <w:noProof/>
        </w:rPr>
        <w:t xml:space="preserve"> </w:t>
      </w:r>
    </w:p>
    <w:p w14:paraId="30679B49" w14:textId="77777777" w:rsidR="00BF2382" w:rsidRPr="00F85679" w:rsidRDefault="00BF2382" w:rsidP="00B1183C">
      <w:pPr>
        <w:numPr>
          <w:ilvl w:val="0"/>
          <w:numId w:val="12"/>
        </w:numPr>
        <w:ind w:left="567" w:hanging="567"/>
        <w:rPr>
          <w:noProof/>
        </w:rPr>
      </w:pPr>
      <w:r w:rsidRPr="00663626">
        <w:rPr>
          <w:noProof/>
        </w:rPr>
        <w:t>akékoľvek iné protinádorové liečby, ktoré dostávate alebo ste užívali, nakoľko je potrebné venovať zvláštnu pozornosť pri liečbach liekmi, ktoré znižujú počet bielych krviniek, pretože tieto môžu spôsobiť ďalšie zníženie počtu bielych krviniek. Ak si nie ste istý, aké liečby ste absolvovali alebo ktoré choroby ste prekonali, poraďte sa o tom s</w:t>
      </w:r>
      <w:r w:rsidR="00367799">
        <w:rPr>
          <w:noProof/>
        </w:rPr>
        <w:t>o</w:t>
      </w:r>
      <w:r w:rsidRPr="00663626">
        <w:rPr>
          <w:noProof/>
        </w:rPr>
        <w:t> </w:t>
      </w:r>
      <w:r w:rsidR="00367799">
        <w:rPr>
          <w:noProof/>
        </w:rPr>
        <w:t>svojím</w:t>
      </w:r>
      <w:r w:rsidRPr="00663626">
        <w:rPr>
          <w:noProof/>
        </w:rPr>
        <w:t xml:space="preserve"> lekárom.</w:t>
      </w:r>
    </w:p>
    <w:p w14:paraId="11BD0535" w14:textId="77777777" w:rsidR="00BF2382" w:rsidRPr="00663626" w:rsidRDefault="00BF2382" w:rsidP="00E7261A">
      <w:pPr>
        <w:pStyle w:val="EUNormal"/>
        <w:rPr>
          <w:noProof/>
        </w:rPr>
      </w:pPr>
    </w:p>
    <w:p w14:paraId="1B7D72E3" w14:textId="77777777" w:rsidR="00BF2382" w:rsidRPr="00663626" w:rsidRDefault="00BF2382" w:rsidP="00027113">
      <w:pPr>
        <w:keepNext/>
        <w:rPr>
          <w:b/>
          <w:noProof/>
        </w:rPr>
      </w:pPr>
      <w:r w:rsidRPr="00027113">
        <w:rPr>
          <w:b/>
          <w:noProof/>
        </w:rPr>
        <w:t>Tehotenstvo a dojčenie</w:t>
      </w:r>
    </w:p>
    <w:p w14:paraId="36AD1D85" w14:textId="77777777" w:rsidR="00BF2382" w:rsidRPr="00663626" w:rsidRDefault="00BF2382" w:rsidP="00E7261A">
      <w:pPr>
        <w:pStyle w:val="EUNormal"/>
        <w:rPr>
          <w:noProof/>
        </w:rPr>
      </w:pPr>
      <w:r w:rsidRPr="00663626">
        <w:rPr>
          <w:noProof/>
        </w:rPr>
        <w:t>Skôr ako začnete užívať akýkoľvek liek, poraďte sa so svojím lekárom alebo lekárnikom.</w:t>
      </w:r>
    </w:p>
    <w:p w14:paraId="2A5253DB" w14:textId="77777777" w:rsidR="00BF2382" w:rsidRPr="00663626" w:rsidRDefault="00BF2382" w:rsidP="00E7261A">
      <w:pPr>
        <w:pStyle w:val="EUNormal"/>
        <w:rPr>
          <w:noProof/>
        </w:rPr>
      </w:pPr>
    </w:p>
    <w:p w14:paraId="3367B88C" w14:textId="77777777" w:rsidR="00BF2382" w:rsidRDefault="00BF2382" w:rsidP="00E7261A">
      <w:pPr>
        <w:pStyle w:val="EUNormal"/>
        <w:rPr>
          <w:noProof/>
        </w:rPr>
      </w:pPr>
      <w:r w:rsidRPr="00663626">
        <w:rPr>
          <w:noProof/>
        </w:rPr>
        <w:t>Pretože aktívna zložka v</w:t>
      </w:r>
      <w:r w:rsidR="00521D8D">
        <w:rPr>
          <w:noProof/>
        </w:rPr>
        <w:t> </w:t>
      </w:r>
      <w:r w:rsidRPr="00663626">
        <w:rPr>
          <w:noProof/>
        </w:rPr>
        <w:t>Caelyxe</w:t>
      </w:r>
      <w:r w:rsidR="00521D8D">
        <w:rPr>
          <w:noProof/>
        </w:rPr>
        <w:t xml:space="preserve"> </w:t>
      </w:r>
      <w:r w:rsidR="00813DC6">
        <w:rPr>
          <w:noProof/>
        </w:rPr>
        <w:t>pegylated liposomal</w:t>
      </w:r>
      <w:r w:rsidRPr="00663626">
        <w:rPr>
          <w:noProof/>
        </w:rPr>
        <w:t xml:space="preserve">, doxorubicíniumchlorid, môže spôsobovať vrodené poruchy, je dôležité, aby ste svojmu lekárovi povedali, ak si myslíte, že ste tehotná. </w:t>
      </w:r>
    </w:p>
    <w:p w14:paraId="2D1FB158" w14:textId="77777777" w:rsidR="00AD7190" w:rsidRDefault="00AD7190" w:rsidP="00AD7190">
      <w:pPr>
        <w:pStyle w:val="EUNormal"/>
        <w:rPr>
          <w:noProof/>
        </w:rPr>
      </w:pPr>
      <w:r>
        <w:rPr>
          <w:noProof/>
        </w:rPr>
        <w:t xml:space="preserve">Ženy musia počas </w:t>
      </w:r>
      <w:r w:rsidR="000B1938">
        <w:rPr>
          <w:noProof/>
        </w:rPr>
        <w:t xml:space="preserve">užívania </w:t>
      </w:r>
      <w:r>
        <w:rPr>
          <w:noProof/>
        </w:rPr>
        <w:t>Caelyx</w:t>
      </w:r>
      <w:r w:rsidR="000B1938">
        <w:rPr>
          <w:noProof/>
        </w:rPr>
        <w:t>u</w:t>
      </w:r>
      <w:r>
        <w:rPr>
          <w:noProof/>
        </w:rPr>
        <w:t xml:space="preserve"> pegylated liposomal a 8 mesiacov po ukončení </w:t>
      </w:r>
      <w:r w:rsidR="00801F31">
        <w:rPr>
          <w:noProof/>
        </w:rPr>
        <w:t>liečby</w:t>
      </w:r>
      <w:r w:rsidR="000B1938">
        <w:rPr>
          <w:noProof/>
        </w:rPr>
        <w:t xml:space="preserve"> </w:t>
      </w:r>
      <w:r>
        <w:rPr>
          <w:noProof/>
        </w:rPr>
        <w:t>Caelyx</w:t>
      </w:r>
      <w:r w:rsidR="00801F31">
        <w:rPr>
          <w:noProof/>
        </w:rPr>
        <w:t>om</w:t>
      </w:r>
      <w:r>
        <w:rPr>
          <w:noProof/>
        </w:rPr>
        <w:t xml:space="preserve"> pegylated liposomal používať antikoncepciu</w:t>
      </w:r>
      <w:r w:rsidR="000B1938">
        <w:rPr>
          <w:noProof/>
        </w:rPr>
        <w:t xml:space="preserve"> </w:t>
      </w:r>
      <w:r w:rsidR="00801F31">
        <w:rPr>
          <w:noProof/>
        </w:rPr>
        <w:t>a z</w:t>
      </w:r>
      <w:r w:rsidR="000B1938">
        <w:rPr>
          <w:noProof/>
        </w:rPr>
        <w:t>abrániť otehotneniu</w:t>
      </w:r>
      <w:r>
        <w:rPr>
          <w:noProof/>
        </w:rPr>
        <w:t>.</w:t>
      </w:r>
    </w:p>
    <w:p w14:paraId="33E358AF" w14:textId="77777777" w:rsidR="00AD7190" w:rsidRPr="00663626" w:rsidRDefault="00AD7190" w:rsidP="00E7261A">
      <w:pPr>
        <w:pStyle w:val="EUNormal"/>
        <w:rPr>
          <w:noProof/>
        </w:rPr>
      </w:pPr>
      <w:r>
        <w:rPr>
          <w:noProof/>
        </w:rPr>
        <w:t>Muži musia počas užívania Caelyx</w:t>
      </w:r>
      <w:r w:rsidR="00801F31">
        <w:rPr>
          <w:noProof/>
        </w:rPr>
        <w:t>u</w:t>
      </w:r>
      <w:r>
        <w:rPr>
          <w:noProof/>
        </w:rPr>
        <w:t xml:space="preserve"> pegylated liposomal a 6 mesiacov po ukončení </w:t>
      </w:r>
      <w:r w:rsidR="008D1317">
        <w:rPr>
          <w:noProof/>
        </w:rPr>
        <w:t>liečby</w:t>
      </w:r>
      <w:r>
        <w:rPr>
          <w:noProof/>
        </w:rPr>
        <w:t xml:space="preserve"> Caelyx</w:t>
      </w:r>
      <w:r w:rsidR="008D1317">
        <w:rPr>
          <w:noProof/>
        </w:rPr>
        <w:t>om</w:t>
      </w:r>
      <w:r>
        <w:rPr>
          <w:noProof/>
        </w:rPr>
        <w:t xml:space="preserve"> pegylated liposomal používať </w:t>
      </w:r>
      <w:r w:rsidR="00801F31">
        <w:rPr>
          <w:noProof/>
        </w:rPr>
        <w:t>anti</w:t>
      </w:r>
      <w:r>
        <w:rPr>
          <w:noProof/>
        </w:rPr>
        <w:t>koncepciu, aby ich partnerka neotehotnela.</w:t>
      </w:r>
    </w:p>
    <w:p w14:paraId="33CDF1A4" w14:textId="77777777" w:rsidR="00BF2382" w:rsidRPr="00663626" w:rsidRDefault="00BF2382" w:rsidP="00E7261A">
      <w:pPr>
        <w:pStyle w:val="EUNormal"/>
        <w:rPr>
          <w:noProof/>
        </w:rPr>
      </w:pPr>
      <w:r w:rsidRPr="00663626">
        <w:rPr>
          <w:noProof/>
        </w:rPr>
        <w:t>Keďže doxorubicíniumchlorid môže byť škodlivý pre dojčené deti, ženy musia dojčenie ukončiť pred začatím liečby Caelyxom</w:t>
      </w:r>
      <w:r w:rsidR="00521D8D">
        <w:rPr>
          <w:noProof/>
        </w:rPr>
        <w:t xml:space="preserve"> </w:t>
      </w:r>
      <w:r w:rsidR="00813DC6">
        <w:rPr>
          <w:noProof/>
        </w:rPr>
        <w:t>pegylated liposomal</w:t>
      </w:r>
      <w:r w:rsidRPr="00663626">
        <w:rPr>
          <w:noProof/>
        </w:rPr>
        <w:t>. Aby sa predišlo prenosu HIV, zdravotnícki odborníci odporúčajú, aby ženy infikované HIV za žiadnych okolností svoje deti nedojčili.</w:t>
      </w:r>
    </w:p>
    <w:p w14:paraId="7EBBDFAA" w14:textId="77777777" w:rsidR="00BF2382" w:rsidRPr="00663626" w:rsidRDefault="00BF2382" w:rsidP="00E7261A">
      <w:pPr>
        <w:pStyle w:val="EUNormal"/>
        <w:rPr>
          <w:noProof/>
        </w:rPr>
      </w:pPr>
    </w:p>
    <w:p w14:paraId="08807AB7" w14:textId="77777777" w:rsidR="00BF2382" w:rsidRPr="00027113" w:rsidRDefault="00BF2382" w:rsidP="00027113">
      <w:pPr>
        <w:keepNext/>
        <w:rPr>
          <w:b/>
          <w:noProof/>
        </w:rPr>
      </w:pPr>
      <w:bookmarkStart w:id="77" w:name="_Toc41370050"/>
      <w:r w:rsidRPr="00027113">
        <w:rPr>
          <w:b/>
          <w:noProof/>
        </w:rPr>
        <w:t>Vedenie vozidiel a obsluha strojov</w:t>
      </w:r>
      <w:bookmarkEnd w:id="77"/>
    </w:p>
    <w:p w14:paraId="43F07EFE" w14:textId="77777777" w:rsidR="00BF2382" w:rsidRPr="00663626" w:rsidRDefault="00BF2382" w:rsidP="00E7261A">
      <w:pPr>
        <w:pStyle w:val="EUNormal"/>
        <w:rPr>
          <w:noProof/>
        </w:rPr>
      </w:pPr>
      <w:r w:rsidRPr="00663626">
        <w:rPr>
          <w:noProof/>
        </w:rPr>
        <w:t>Ak sa z liečby Caelyxom</w:t>
      </w:r>
      <w:r w:rsidR="00521D8D">
        <w:rPr>
          <w:noProof/>
        </w:rPr>
        <w:t xml:space="preserve"> </w:t>
      </w:r>
      <w:r w:rsidR="00813DC6">
        <w:rPr>
          <w:noProof/>
        </w:rPr>
        <w:t>pegylated liposomal</w:t>
      </w:r>
      <w:r w:rsidRPr="00663626">
        <w:rPr>
          <w:noProof/>
        </w:rPr>
        <w:t xml:space="preserve"> cítite unavený alebo ospalý, neveďte vozidlo ani neobsluhujte žiadne nástroje alebo stroje.</w:t>
      </w:r>
    </w:p>
    <w:p w14:paraId="7C44BF2B" w14:textId="77777777" w:rsidR="00BF2382" w:rsidRPr="00663626" w:rsidRDefault="00BF2382" w:rsidP="00E7261A">
      <w:pPr>
        <w:pStyle w:val="EUNormal"/>
        <w:rPr>
          <w:noProof/>
        </w:rPr>
      </w:pPr>
    </w:p>
    <w:p w14:paraId="7466E036" w14:textId="77777777" w:rsidR="00BF2382" w:rsidRDefault="004F195C" w:rsidP="00E7261A">
      <w:pPr>
        <w:pStyle w:val="EUNormal"/>
        <w:rPr>
          <w:b/>
          <w:noProof/>
        </w:rPr>
      </w:pPr>
      <w:r>
        <w:rPr>
          <w:b/>
          <w:noProof/>
        </w:rPr>
        <w:t>Caelyx</w:t>
      </w:r>
      <w:r w:rsidR="00521D8D">
        <w:rPr>
          <w:b/>
          <w:noProof/>
        </w:rPr>
        <w:t xml:space="preserve"> </w:t>
      </w:r>
      <w:r w:rsidR="00813DC6" w:rsidRPr="002C6CA1">
        <w:rPr>
          <w:b/>
          <w:noProof/>
        </w:rPr>
        <w:t>pegylated liposomal</w:t>
      </w:r>
      <w:r>
        <w:rPr>
          <w:b/>
          <w:noProof/>
        </w:rPr>
        <w:t xml:space="preserve"> obsahuje sójový olej a sodík</w:t>
      </w:r>
    </w:p>
    <w:p w14:paraId="29B460BE" w14:textId="77777777" w:rsidR="004F195C" w:rsidRDefault="004F195C" w:rsidP="00E7261A">
      <w:pPr>
        <w:pStyle w:val="EUNormal"/>
        <w:rPr>
          <w:noProof/>
        </w:rPr>
      </w:pPr>
      <w:r>
        <w:rPr>
          <w:noProof/>
        </w:rPr>
        <w:t>Caelyx</w:t>
      </w:r>
      <w:r w:rsidR="00521D8D">
        <w:rPr>
          <w:noProof/>
        </w:rPr>
        <w:t xml:space="preserve"> </w:t>
      </w:r>
      <w:r w:rsidR="00813DC6">
        <w:rPr>
          <w:noProof/>
        </w:rPr>
        <w:t>pegylated liposomal</w:t>
      </w:r>
      <w:r>
        <w:rPr>
          <w:noProof/>
        </w:rPr>
        <w:t xml:space="preserve"> obahuje sójový olej. Ak ste alergický na arašidy alebo sóju, nepoužívajte tento liek. </w:t>
      </w:r>
    </w:p>
    <w:p w14:paraId="07F02CDF" w14:textId="77777777" w:rsidR="004F195C" w:rsidRDefault="004F195C" w:rsidP="00E7261A">
      <w:pPr>
        <w:pStyle w:val="EUNormal"/>
        <w:rPr>
          <w:noProof/>
        </w:rPr>
      </w:pPr>
      <w:r>
        <w:rPr>
          <w:noProof/>
        </w:rPr>
        <w:t>Caelyx</w:t>
      </w:r>
      <w:r w:rsidR="00521D8D">
        <w:rPr>
          <w:noProof/>
        </w:rPr>
        <w:t xml:space="preserve"> </w:t>
      </w:r>
      <w:r w:rsidR="00813DC6">
        <w:rPr>
          <w:noProof/>
        </w:rPr>
        <w:t>pegylated liposomal</w:t>
      </w:r>
      <w:r>
        <w:rPr>
          <w:noProof/>
        </w:rPr>
        <w:t xml:space="preserve"> obsahuje menej ako 1 mmol sodíka (23 mg) v jednej dávke, </w:t>
      </w:r>
      <w:r w:rsidR="00F85BC7">
        <w:rPr>
          <w:noProof/>
        </w:rPr>
        <w:t>t.</w:t>
      </w:r>
      <w:r w:rsidR="001652DA">
        <w:rPr>
          <w:noProof/>
        </w:rPr>
        <w:t> </w:t>
      </w:r>
      <w:r w:rsidR="00F85BC7">
        <w:rPr>
          <w:noProof/>
        </w:rPr>
        <w:t>j. v podstate zanedb</w:t>
      </w:r>
      <w:r w:rsidR="00D83FD4">
        <w:rPr>
          <w:noProof/>
        </w:rPr>
        <w:t>a</w:t>
      </w:r>
      <w:r w:rsidR="00F85BC7">
        <w:rPr>
          <w:noProof/>
        </w:rPr>
        <w:t>teľné množstvo sodíka</w:t>
      </w:r>
      <w:r w:rsidR="00FC5A4C">
        <w:rPr>
          <w:noProof/>
        </w:rPr>
        <w:t>.</w:t>
      </w:r>
    </w:p>
    <w:p w14:paraId="23F6244E" w14:textId="77777777" w:rsidR="004F195C" w:rsidRDefault="004F195C" w:rsidP="00E7261A">
      <w:pPr>
        <w:pStyle w:val="EUNormal"/>
        <w:rPr>
          <w:noProof/>
        </w:rPr>
      </w:pPr>
    </w:p>
    <w:p w14:paraId="34DB8E24" w14:textId="77777777" w:rsidR="00D83FD4" w:rsidRPr="004F195C" w:rsidRDefault="00D83FD4" w:rsidP="00E7261A">
      <w:pPr>
        <w:pStyle w:val="EUNormal"/>
        <w:rPr>
          <w:noProof/>
        </w:rPr>
      </w:pPr>
    </w:p>
    <w:p w14:paraId="65E8D1B1" w14:textId="77777777" w:rsidR="00BF2382" w:rsidRPr="00027113" w:rsidRDefault="00BF2382" w:rsidP="00027113">
      <w:pPr>
        <w:keepNext/>
        <w:ind w:left="567" w:hanging="567"/>
        <w:rPr>
          <w:b/>
          <w:noProof/>
        </w:rPr>
      </w:pPr>
      <w:bookmarkStart w:id="78" w:name="_Toc41370052"/>
      <w:r w:rsidRPr="00027113">
        <w:rPr>
          <w:b/>
          <w:noProof/>
        </w:rPr>
        <w:t>3.</w:t>
      </w:r>
      <w:r w:rsidRPr="00027113">
        <w:rPr>
          <w:b/>
          <w:noProof/>
        </w:rPr>
        <w:tab/>
      </w:r>
      <w:bookmarkEnd w:id="78"/>
      <w:r w:rsidRPr="00027113">
        <w:rPr>
          <w:b/>
          <w:noProof/>
        </w:rPr>
        <w:t>Ako používať Caelyx</w:t>
      </w:r>
      <w:r w:rsidR="00521D8D">
        <w:rPr>
          <w:b/>
          <w:noProof/>
        </w:rPr>
        <w:t xml:space="preserve"> </w:t>
      </w:r>
      <w:r w:rsidR="00813DC6" w:rsidRPr="002C6CA1">
        <w:rPr>
          <w:b/>
          <w:noProof/>
        </w:rPr>
        <w:t>pegylated liposomal</w:t>
      </w:r>
    </w:p>
    <w:p w14:paraId="2FC1729B" w14:textId="77777777" w:rsidR="00BF2382" w:rsidRPr="00663626" w:rsidRDefault="00BF2382" w:rsidP="00027113">
      <w:pPr>
        <w:keepNext/>
        <w:rPr>
          <w:noProof/>
        </w:rPr>
      </w:pPr>
    </w:p>
    <w:p w14:paraId="2B566F17" w14:textId="77777777" w:rsidR="00BF2382" w:rsidRPr="00027113" w:rsidRDefault="00BF2382" w:rsidP="00027113">
      <w:pPr>
        <w:keepNext/>
        <w:rPr>
          <w:noProof/>
        </w:rPr>
      </w:pPr>
      <w:r w:rsidRPr="00027113">
        <w:rPr>
          <w:noProof/>
        </w:rPr>
        <w:t>Caelyx</w:t>
      </w:r>
      <w:r w:rsidR="00521D8D">
        <w:rPr>
          <w:noProof/>
        </w:rPr>
        <w:t xml:space="preserve"> </w:t>
      </w:r>
      <w:r w:rsidR="00813DC6">
        <w:rPr>
          <w:noProof/>
        </w:rPr>
        <w:t>pegylated liposomal</w:t>
      </w:r>
      <w:r w:rsidRPr="00027113">
        <w:rPr>
          <w:noProof/>
        </w:rPr>
        <w:t xml:space="preserve"> má jedinečnú formuláciu. Nesmie sa používať striedavo s inými formuláciami doxorubicíniumchloridu.</w:t>
      </w:r>
    </w:p>
    <w:p w14:paraId="2DF08379" w14:textId="77777777" w:rsidR="00BF2382" w:rsidRPr="00663626" w:rsidRDefault="00BF2382" w:rsidP="00E7261A">
      <w:pPr>
        <w:pStyle w:val="EUNormal"/>
        <w:rPr>
          <w:noProof/>
        </w:rPr>
      </w:pPr>
    </w:p>
    <w:p w14:paraId="7EF082AF" w14:textId="77777777" w:rsidR="00BF2382" w:rsidRPr="00663626" w:rsidRDefault="00BF2382" w:rsidP="002054AE">
      <w:pPr>
        <w:pStyle w:val="EUNormal"/>
        <w:keepNext/>
        <w:rPr>
          <w:b/>
          <w:noProof/>
        </w:rPr>
      </w:pPr>
      <w:r w:rsidRPr="00663626">
        <w:rPr>
          <w:b/>
          <w:noProof/>
        </w:rPr>
        <w:t>Koľko lieku Caelyx</w:t>
      </w:r>
      <w:r w:rsidR="00521D8D">
        <w:rPr>
          <w:b/>
          <w:noProof/>
        </w:rPr>
        <w:t xml:space="preserve"> </w:t>
      </w:r>
      <w:r w:rsidR="00813DC6" w:rsidRPr="002C6CA1">
        <w:rPr>
          <w:b/>
          <w:noProof/>
        </w:rPr>
        <w:t>pegylated liposomal</w:t>
      </w:r>
      <w:r w:rsidRPr="00663626">
        <w:rPr>
          <w:b/>
          <w:noProof/>
        </w:rPr>
        <w:t xml:space="preserve"> sa podáva</w:t>
      </w:r>
    </w:p>
    <w:p w14:paraId="6BD26995" w14:textId="77777777" w:rsidR="00BF2382" w:rsidRPr="00663626" w:rsidRDefault="00BF2382" w:rsidP="00E7261A">
      <w:pPr>
        <w:pStyle w:val="EUNormal"/>
        <w:rPr>
          <w:noProof/>
        </w:rPr>
      </w:pPr>
      <w:r w:rsidRPr="00663626">
        <w:rPr>
          <w:noProof/>
        </w:rPr>
        <w:t>Ak sa liečite na karcinóm prsníka alebo vaječníkov, budete Caelyx</w:t>
      </w:r>
      <w:r w:rsidR="00521D8D">
        <w:rPr>
          <w:noProof/>
        </w:rPr>
        <w:t xml:space="preserve"> </w:t>
      </w:r>
      <w:r w:rsidR="00813DC6">
        <w:rPr>
          <w:noProof/>
        </w:rPr>
        <w:t>pegylated liposomal</w:t>
      </w:r>
      <w:r w:rsidRPr="00663626">
        <w:rPr>
          <w:noProof/>
        </w:rPr>
        <w:t xml:space="preserve"> dostávať v dávke 50 mg na štvorcový meter povrchu vášho tela (ktorý sa vypočíta na základe vašej výšky a </w:t>
      </w:r>
      <w:r w:rsidRPr="00663626">
        <w:rPr>
          <w:noProof/>
        </w:rPr>
        <w:lastRenderedPageBreak/>
        <w:t>hmotnosti). Dávka sa bude opakovať každé 4 týždne tak dlho, kým ochorenie nepostupuje a kým budete schopný liečbu tolerovať.</w:t>
      </w:r>
    </w:p>
    <w:p w14:paraId="02297CA2" w14:textId="77777777" w:rsidR="00BF2382" w:rsidRPr="00663626" w:rsidRDefault="00BF2382" w:rsidP="00E7261A">
      <w:pPr>
        <w:pStyle w:val="EUNormal"/>
        <w:rPr>
          <w:noProof/>
        </w:rPr>
      </w:pPr>
    </w:p>
    <w:p w14:paraId="0C9EFDF0" w14:textId="77777777" w:rsidR="00BF2382" w:rsidRPr="00663626" w:rsidRDefault="00BF2382" w:rsidP="001B5488">
      <w:pPr>
        <w:rPr>
          <w:noProof/>
        </w:rPr>
      </w:pPr>
      <w:r w:rsidRPr="00663626">
        <w:rPr>
          <w:noProof/>
        </w:rPr>
        <w:t>Ak ste liečený na mnohopočetný myelóm a predtým ste už boli liečený aspoň jedným typom liečby, Caelyx</w:t>
      </w:r>
      <w:r w:rsidR="00521D8D">
        <w:rPr>
          <w:noProof/>
        </w:rPr>
        <w:t xml:space="preserve"> </w:t>
      </w:r>
      <w:r w:rsidR="00813DC6">
        <w:rPr>
          <w:noProof/>
        </w:rPr>
        <w:t>pegylated liposomal</w:t>
      </w:r>
      <w:r w:rsidRPr="00663626">
        <w:rPr>
          <w:noProof/>
        </w:rPr>
        <w:t xml:space="preserve"> vám budú podávať v dávke 30 mg na meter štvorcový povrchu tela (vypočítaného podľa vašej výšky a telesnej hmotnosti) ako 1-hodinovú intravenóznu infúziu na 4. deň 3-týždňovej liečby bortezomibom ihneď po infúzii bortezomibu. Podávanie sa opakuje, až kým nebudete uspokojivo reagovať a znášať liečbu.</w:t>
      </w:r>
    </w:p>
    <w:p w14:paraId="4A80A4AD" w14:textId="77777777" w:rsidR="00BF2382" w:rsidRPr="00663626" w:rsidRDefault="00BF2382" w:rsidP="001B5488">
      <w:pPr>
        <w:rPr>
          <w:noProof/>
        </w:rPr>
      </w:pPr>
    </w:p>
    <w:p w14:paraId="443A4C11" w14:textId="77777777" w:rsidR="00BF2382" w:rsidRPr="00663626" w:rsidRDefault="00BF2382" w:rsidP="00E7261A">
      <w:pPr>
        <w:pStyle w:val="EUNormal"/>
        <w:rPr>
          <w:noProof/>
        </w:rPr>
      </w:pPr>
      <w:r w:rsidRPr="00663626">
        <w:rPr>
          <w:noProof/>
        </w:rPr>
        <w:t>Ak sa liečite na Kaposiho sarkóm, budete Caelyx</w:t>
      </w:r>
      <w:r w:rsidR="00521D8D">
        <w:rPr>
          <w:noProof/>
        </w:rPr>
        <w:t xml:space="preserve"> </w:t>
      </w:r>
      <w:r w:rsidR="00813DC6">
        <w:rPr>
          <w:noProof/>
        </w:rPr>
        <w:t>pegylated liposomal</w:t>
      </w:r>
      <w:r w:rsidRPr="00663626">
        <w:rPr>
          <w:noProof/>
        </w:rPr>
        <w:t xml:space="preserve"> dostávať v dávke 20 mg na štvorcový meter povrchu vášho tela (ktorý sa vypočíta na základe vašej výšky a hmotnosti). Dávka sa bude opakovať každé 2 až 3 týždne počas 2 až 3 mesiacov a potom tak často, ako bude potrebné na udržanie zlepšenia vášho stavu.</w:t>
      </w:r>
    </w:p>
    <w:p w14:paraId="0B8500D2" w14:textId="77777777" w:rsidR="00BF2382" w:rsidRPr="00663626" w:rsidRDefault="00BF2382" w:rsidP="00E7261A">
      <w:pPr>
        <w:rPr>
          <w:noProof/>
        </w:rPr>
      </w:pPr>
    </w:p>
    <w:p w14:paraId="087D2733" w14:textId="77777777" w:rsidR="00BF2382" w:rsidRPr="00663626" w:rsidRDefault="00BF2382" w:rsidP="002054AE">
      <w:pPr>
        <w:keepNext/>
        <w:rPr>
          <w:noProof/>
        </w:rPr>
      </w:pPr>
      <w:r w:rsidRPr="00663626">
        <w:rPr>
          <w:b/>
          <w:noProof/>
        </w:rPr>
        <w:t>Ako sa Caelyx</w:t>
      </w:r>
      <w:r w:rsidR="00521D8D">
        <w:rPr>
          <w:b/>
          <w:noProof/>
        </w:rPr>
        <w:t xml:space="preserve"> </w:t>
      </w:r>
      <w:r w:rsidR="00813DC6" w:rsidRPr="002C6CA1">
        <w:rPr>
          <w:b/>
          <w:noProof/>
        </w:rPr>
        <w:t>pegylated liposomal</w:t>
      </w:r>
      <w:r w:rsidRPr="00663626">
        <w:rPr>
          <w:b/>
          <w:noProof/>
        </w:rPr>
        <w:t xml:space="preserve"> podáva</w:t>
      </w:r>
    </w:p>
    <w:p w14:paraId="445577C4" w14:textId="77777777" w:rsidR="00BF2382" w:rsidRPr="00663626" w:rsidRDefault="00BF2382" w:rsidP="00E7261A">
      <w:pPr>
        <w:pStyle w:val="EUNormal"/>
        <w:rPr>
          <w:noProof/>
        </w:rPr>
      </w:pPr>
      <w:r w:rsidRPr="00663626">
        <w:rPr>
          <w:noProof/>
        </w:rPr>
        <w:t>Caelyx</w:t>
      </w:r>
      <w:r w:rsidR="00521D8D">
        <w:rPr>
          <w:noProof/>
        </w:rPr>
        <w:t xml:space="preserve"> </w:t>
      </w:r>
      <w:r w:rsidR="00813DC6">
        <w:rPr>
          <w:noProof/>
        </w:rPr>
        <w:t>pegylated liposomal</w:t>
      </w:r>
      <w:r w:rsidRPr="00663626">
        <w:rPr>
          <w:noProof/>
        </w:rPr>
        <w:t xml:space="preserve"> vám podá lekár kvapkaním (v infúzii) do žily. V závislosti od dávky a indikácie môže doba podávania trvať od 30 minút až do viac ako jednej hodiny (t. j. 90 minút).</w:t>
      </w:r>
    </w:p>
    <w:p w14:paraId="1DE06270" w14:textId="77777777" w:rsidR="00BF2382" w:rsidRPr="00663626" w:rsidRDefault="00BF2382" w:rsidP="00E7261A">
      <w:pPr>
        <w:pStyle w:val="EUNormal"/>
        <w:rPr>
          <w:noProof/>
        </w:rPr>
      </w:pPr>
    </w:p>
    <w:p w14:paraId="442D1A0F" w14:textId="77777777" w:rsidR="00BF2382" w:rsidRPr="00027113" w:rsidRDefault="00BF2382" w:rsidP="00027113">
      <w:pPr>
        <w:keepNext/>
        <w:rPr>
          <w:b/>
          <w:noProof/>
        </w:rPr>
      </w:pPr>
      <w:r w:rsidRPr="00027113">
        <w:rPr>
          <w:b/>
          <w:noProof/>
        </w:rPr>
        <w:t>Ak použijete viac Caelyxu</w:t>
      </w:r>
      <w:r w:rsidR="00521D8D">
        <w:rPr>
          <w:b/>
          <w:noProof/>
        </w:rPr>
        <w:t xml:space="preserve"> </w:t>
      </w:r>
      <w:r w:rsidR="00813DC6" w:rsidRPr="002C6CA1">
        <w:rPr>
          <w:b/>
          <w:noProof/>
        </w:rPr>
        <w:t>pegylated liposomal</w:t>
      </w:r>
      <w:r w:rsidRPr="00027113">
        <w:rPr>
          <w:b/>
          <w:noProof/>
        </w:rPr>
        <w:t>, ako máte</w:t>
      </w:r>
    </w:p>
    <w:p w14:paraId="114D9435" w14:textId="77777777" w:rsidR="00BF2382" w:rsidRPr="00663626" w:rsidRDefault="00BF2382" w:rsidP="00E7261A">
      <w:pPr>
        <w:pStyle w:val="EUNormal"/>
        <w:rPr>
          <w:noProof/>
        </w:rPr>
      </w:pPr>
      <w:r w:rsidRPr="00663626">
        <w:rPr>
          <w:noProof/>
        </w:rPr>
        <w:t>Akútne predávkovanie zhoršuje vedľajšie účinky, ako sú vriedky v ústach, alebo znižuje počet bielych krviniek a krvných doštičiek v krvi. Liečba bude zahŕňať podanie antibiotík, transfúzie krvných doštičiek, použitie látok, ktoré podporujú tvorbu bielych krviniek a symptomatickú liečbu vriedkov v ústnej dutine.</w:t>
      </w:r>
    </w:p>
    <w:p w14:paraId="683B782A" w14:textId="77777777" w:rsidR="00BF2382" w:rsidRPr="00663626" w:rsidRDefault="00BF2382" w:rsidP="00E7261A">
      <w:pPr>
        <w:pStyle w:val="EUNormal"/>
        <w:rPr>
          <w:noProof/>
        </w:rPr>
      </w:pPr>
    </w:p>
    <w:p w14:paraId="4C7DC4F7" w14:textId="77777777" w:rsidR="00BF2382" w:rsidRPr="00663626" w:rsidRDefault="00BF2382" w:rsidP="00E7261A">
      <w:pPr>
        <w:pStyle w:val="EUNormal"/>
        <w:rPr>
          <w:noProof/>
        </w:rPr>
      </w:pPr>
      <w:r w:rsidRPr="00663626">
        <w:rPr>
          <w:noProof/>
        </w:rPr>
        <w:t>Ak máte ďalšie otázky týkajúce sa použitia tohto lieku, povedzte to svojmu lekárovi alebo lekárnikovi.</w:t>
      </w:r>
    </w:p>
    <w:p w14:paraId="0FFA0C2E" w14:textId="77777777" w:rsidR="00BF2382" w:rsidRPr="00663626" w:rsidRDefault="00BF2382" w:rsidP="00E7261A">
      <w:pPr>
        <w:pStyle w:val="EUNormal"/>
        <w:rPr>
          <w:noProof/>
        </w:rPr>
      </w:pPr>
    </w:p>
    <w:p w14:paraId="06B1E907" w14:textId="77777777" w:rsidR="00BF2382" w:rsidRPr="00663626" w:rsidRDefault="00BF2382" w:rsidP="00E7261A">
      <w:pPr>
        <w:pStyle w:val="EUNormal"/>
        <w:rPr>
          <w:noProof/>
        </w:rPr>
      </w:pPr>
    </w:p>
    <w:p w14:paraId="72455A60" w14:textId="77777777" w:rsidR="00BF2382" w:rsidRPr="00027113" w:rsidRDefault="00BF2382" w:rsidP="00027113">
      <w:pPr>
        <w:keepNext/>
        <w:ind w:left="567" w:hanging="567"/>
        <w:rPr>
          <w:b/>
          <w:noProof/>
        </w:rPr>
      </w:pPr>
      <w:bookmarkStart w:id="79" w:name="_Toc41370055"/>
      <w:r w:rsidRPr="00027113">
        <w:rPr>
          <w:b/>
          <w:noProof/>
        </w:rPr>
        <w:t>4.</w:t>
      </w:r>
      <w:r w:rsidRPr="00027113">
        <w:rPr>
          <w:b/>
          <w:noProof/>
        </w:rPr>
        <w:tab/>
      </w:r>
      <w:bookmarkEnd w:id="79"/>
      <w:r w:rsidRPr="00027113">
        <w:rPr>
          <w:b/>
          <w:noProof/>
        </w:rPr>
        <w:t>Možné vedľajšie účinky</w:t>
      </w:r>
    </w:p>
    <w:p w14:paraId="69A914DA" w14:textId="77777777" w:rsidR="00BF2382" w:rsidRPr="00663626" w:rsidRDefault="00BF2382" w:rsidP="00027113">
      <w:pPr>
        <w:keepNext/>
        <w:rPr>
          <w:noProof/>
        </w:rPr>
      </w:pPr>
    </w:p>
    <w:p w14:paraId="1691D254" w14:textId="77777777" w:rsidR="00BF2382" w:rsidRPr="00663626" w:rsidRDefault="00BF2382" w:rsidP="00E7261A">
      <w:pPr>
        <w:pStyle w:val="EUNormal"/>
        <w:rPr>
          <w:noProof/>
        </w:rPr>
      </w:pPr>
      <w:r w:rsidRPr="00663626">
        <w:rPr>
          <w:noProof/>
        </w:rPr>
        <w:t>Tak ako všetky lieky, aj tento liek môže spôsobovať vedľajšie účinky, hoci sa neprejavia u každého.</w:t>
      </w:r>
    </w:p>
    <w:p w14:paraId="733E9FE7" w14:textId="77777777" w:rsidR="00BF2382" w:rsidRPr="00663626" w:rsidRDefault="00BF2382" w:rsidP="00E7261A">
      <w:pPr>
        <w:pStyle w:val="EUNormal"/>
        <w:rPr>
          <w:noProof/>
        </w:rPr>
      </w:pPr>
    </w:p>
    <w:p w14:paraId="44895462" w14:textId="77777777" w:rsidR="007D6FDC" w:rsidRDefault="00BF2382" w:rsidP="00E7261A">
      <w:pPr>
        <w:pStyle w:val="EUNormal"/>
        <w:rPr>
          <w:noProof/>
        </w:rPr>
      </w:pPr>
      <w:r w:rsidRPr="00663626">
        <w:rPr>
          <w:noProof/>
        </w:rPr>
        <w:t xml:space="preserve">Počas infúzie Caelyxu </w:t>
      </w:r>
      <w:r w:rsidR="00813DC6">
        <w:rPr>
          <w:noProof/>
        </w:rPr>
        <w:t>pegylated liposomal</w:t>
      </w:r>
      <w:r w:rsidR="00521D8D" w:rsidRPr="00521D8D">
        <w:rPr>
          <w:noProof/>
        </w:rPr>
        <w:t xml:space="preserve"> </w:t>
      </w:r>
      <w:r w:rsidRPr="00521D8D">
        <w:rPr>
          <w:noProof/>
        </w:rPr>
        <w:t>sa</w:t>
      </w:r>
      <w:r w:rsidRPr="00663626">
        <w:rPr>
          <w:noProof/>
        </w:rPr>
        <w:t xml:space="preserve"> môžu vyskytnúť nasledovné reakcie: </w:t>
      </w:r>
    </w:p>
    <w:p w14:paraId="637709FE" w14:textId="77777777" w:rsidR="007D6FDC" w:rsidRDefault="007D6FDC" w:rsidP="003E49CA">
      <w:pPr>
        <w:numPr>
          <w:ilvl w:val="0"/>
          <w:numId w:val="12"/>
        </w:numPr>
        <w:ind w:left="567" w:hanging="567"/>
        <w:rPr>
          <w:noProof/>
        </w:rPr>
      </w:pPr>
      <w:r>
        <w:rPr>
          <w:noProof/>
        </w:rPr>
        <w:t>závažná alergická reakcia, ktorá môže zahŕňať opuch tváre, pier, úst, jazyka alebo hrdla; ťažkosti s prehĺtaním alebo dýchaním; svrbivá vyrážka (žihľavka)</w:t>
      </w:r>
    </w:p>
    <w:p w14:paraId="68C73FAB" w14:textId="77777777" w:rsidR="007D6FDC" w:rsidRDefault="007D6FDC" w:rsidP="003E49CA">
      <w:pPr>
        <w:numPr>
          <w:ilvl w:val="0"/>
          <w:numId w:val="12"/>
        </w:numPr>
        <w:ind w:left="567" w:hanging="567"/>
        <w:rPr>
          <w:noProof/>
        </w:rPr>
      </w:pPr>
      <w:r>
        <w:rPr>
          <w:noProof/>
        </w:rPr>
        <w:t>zápal a zúženie dýchacích ciest v pľúcach, ktoré spôsobujú kašeľ, sipot a dýchavičnosť (astma)</w:t>
      </w:r>
    </w:p>
    <w:p w14:paraId="3EE280A0" w14:textId="77777777" w:rsidR="007D6FDC" w:rsidRPr="00255EB7" w:rsidRDefault="00983BF7" w:rsidP="003E49CA">
      <w:pPr>
        <w:numPr>
          <w:ilvl w:val="0"/>
          <w:numId w:val="12"/>
        </w:numPr>
        <w:ind w:left="567" w:hanging="567"/>
        <w:rPr>
          <w:noProof/>
        </w:rPr>
      </w:pPr>
      <w:r>
        <w:rPr>
          <w:noProof/>
        </w:rPr>
        <w:t>návaly horúčavy</w:t>
      </w:r>
      <w:r w:rsidR="007D6FDC">
        <w:rPr>
          <w:noProof/>
        </w:rPr>
        <w:t>, potenie, zimnica alebo horúčka</w:t>
      </w:r>
    </w:p>
    <w:p w14:paraId="126D5D7C" w14:textId="77777777" w:rsidR="007D6FDC" w:rsidRDefault="007D6FDC" w:rsidP="003E49CA">
      <w:pPr>
        <w:numPr>
          <w:ilvl w:val="0"/>
          <w:numId w:val="12"/>
        </w:numPr>
        <w:ind w:left="567" w:hanging="567"/>
        <w:rPr>
          <w:noProof/>
        </w:rPr>
      </w:pPr>
      <w:r>
        <w:rPr>
          <w:noProof/>
        </w:rPr>
        <w:t>bolesť alebo nepríjemný pocit na hrudi</w:t>
      </w:r>
    </w:p>
    <w:p w14:paraId="08A80BFB" w14:textId="77777777" w:rsidR="007D6FDC" w:rsidRDefault="007D6FDC" w:rsidP="003E49CA">
      <w:pPr>
        <w:numPr>
          <w:ilvl w:val="0"/>
          <w:numId w:val="12"/>
        </w:numPr>
        <w:ind w:left="567" w:hanging="567"/>
        <w:rPr>
          <w:noProof/>
        </w:rPr>
      </w:pPr>
      <w:r>
        <w:rPr>
          <w:noProof/>
        </w:rPr>
        <w:t>bolesť chrbta</w:t>
      </w:r>
    </w:p>
    <w:p w14:paraId="31E05CEC" w14:textId="77777777" w:rsidR="007D6FDC" w:rsidRDefault="007D6FDC" w:rsidP="003E49CA">
      <w:pPr>
        <w:numPr>
          <w:ilvl w:val="0"/>
          <w:numId w:val="12"/>
        </w:numPr>
        <w:ind w:left="567" w:hanging="567"/>
        <w:rPr>
          <w:noProof/>
        </w:rPr>
      </w:pPr>
      <w:r>
        <w:rPr>
          <w:noProof/>
        </w:rPr>
        <w:t>vysoký alebo nízky krvný tlak</w:t>
      </w:r>
    </w:p>
    <w:p w14:paraId="0759A12E" w14:textId="77777777" w:rsidR="007D6FDC" w:rsidRDefault="007D6FDC" w:rsidP="003E49CA">
      <w:pPr>
        <w:numPr>
          <w:ilvl w:val="0"/>
          <w:numId w:val="12"/>
        </w:numPr>
        <w:ind w:left="567" w:hanging="567"/>
        <w:rPr>
          <w:noProof/>
        </w:rPr>
      </w:pPr>
      <w:r>
        <w:rPr>
          <w:noProof/>
        </w:rPr>
        <w:t>rýchly tlkot srdca</w:t>
      </w:r>
    </w:p>
    <w:p w14:paraId="14891437" w14:textId="77777777" w:rsidR="007D6FDC" w:rsidRPr="00983BF7" w:rsidRDefault="00983BF7" w:rsidP="003E49CA">
      <w:pPr>
        <w:numPr>
          <w:ilvl w:val="0"/>
          <w:numId w:val="12"/>
        </w:numPr>
        <w:ind w:left="567" w:hanging="567"/>
        <w:rPr>
          <w:noProof/>
        </w:rPr>
      </w:pPr>
      <w:r>
        <w:rPr>
          <w:noProof/>
        </w:rPr>
        <w:t>kŕče</w:t>
      </w:r>
      <w:r w:rsidR="007D6FDC" w:rsidRPr="00983BF7">
        <w:rPr>
          <w:noProof/>
        </w:rPr>
        <w:t xml:space="preserve"> (</w:t>
      </w:r>
      <w:r>
        <w:rPr>
          <w:noProof/>
        </w:rPr>
        <w:t>záchvaty</w:t>
      </w:r>
      <w:r w:rsidR="007D6FDC" w:rsidRPr="00983BF7">
        <w:rPr>
          <w:noProof/>
        </w:rPr>
        <w:t>)</w:t>
      </w:r>
    </w:p>
    <w:p w14:paraId="69D945CA" w14:textId="77777777" w:rsidR="007D6FDC" w:rsidRDefault="007D6FDC" w:rsidP="00E7261A">
      <w:pPr>
        <w:pStyle w:val="EUNormal"/>
        <w:rPr>
          <w:noProof/>
        </w:rPr>
      </w:pPr>
    </w:p>
    <w:p w14:paraId="4F573EFB" w14:textId="77777777" w:rsidR="00BF2382" w:rsidRPr="00663626" w:rsidRDefault="007D6FDC" w:rsidP="00E7261A">
      <w:pPr>
        <w:pStyle w:val="EUNormal"/>
        <w:rPr>
          <w:noProof/>
        </w:rPr>
      </w:pPr>
      <w:r>
        <w:t xml:space="preserve">Môže dôjsť k unikaniu injekčnej </w:t>
      </w:r>
      <w:r w:rsidR="00FC644A">
        <w:t>tekutiny</w:t>
      </w:r>
      <w:r>
        <w:t xml:space="preserve"> zo žíl do podkožných tkanív</w:t>
      </w:r>
      <w:r w:rsidR="00D83FD4">
        <w:t>.</w:t>
      </w:r>
      <w:r w:rsidRPr="00663626">
        <w:rPr>
          <w:noProof/>
        </w:rPr>
        <w:t xml:space="preserve"> </w:t>
      </w:r>
      <w:r w:rsidR="00BF2382" w:rsidRPr="00663626">
        <w:rPr>
          <w:noProof/>
        </w:rPr>
        <w:t>Ak infúzia počas podávania Caelyxu</w:t>
      </w:r>
      <w:r w:rsidR="00521D8D">
        <w:rPr>
          <w:noProof/>
        </w:rPr>
        <w:t xml:space="preserve"> </w:t>
      </w:r>
      <w:r w:rsidR="00813DC6">
        <w:rPr>
          <w:noProof/>
        </w:rPr>
        <w:t>pegylated liposomal</w:t>
      </w:r>
      <w:r w:rsidR="00BF2382" w:rsidRPr="00663626">
        <w:rPr>
          <w:noProof/>
        </w:rPr>
        <w:t xml:space="preserve"> štípe alebo bolí, ihneď to povedzte svojmu lekárovi.</w:t>
      </w:r>
    </w:p>
    <w:p w14:paraId="611812E6" w14:textId="77777777" w:rsidR="00BF2382" w:rsidRPr="00663626" w:rsidRDefault="00BF2382" w:rsidP="001B5488">
      <w:pPr>
        <w:rPr>
          <w:noProof/>
        </w:rPr>
      </w:pPr>
    </w:p>
    <w:p w14:paraId="7399FB16" w14:textId="77777777" w:rsidR="00BF2382" w:rsidRDefault="007D6FDC" w:rsidP="001B5488">
      <w:pPr>
        <w:keepNext/>
        <w:rPr>
          <w:noProof/>
          <w:szCs w:val="22"/>
        </w:rPr>
      </w:pPr>
      <w:r>
        <w:t xml:space="preserve">Ak spozorujete ktorýkoľvek z nasledujúcich závažných vedľajších účinkov, </w:t>
      </w:r>
      <w:r w:rsidR="00070E9C">
        <w:rPr>
          <w:noProof/>
          <w:szCs w:val="22"/>
        </w:rPr>
        <w:t>o</w:t>
      </w:r>
      <w:r w:rsidR="00BF2382" w:rsidRPr="00663626">
        <w:rPr>
          <w:noProof/>
          <w:szCs w:val="22"/>
        </w:rPr>
        <w:t>kamžite vyhľadajte svojho lekára:</w:t>
      </w:r>
    </w:p>
    <w:p w14:paraId="75426CA8" w14:textId="77777777" w:rsidR="00070E9C" w:rsidRPr="00663626" w:rsidRDefault="00070E9C" w:rsidP="001B5488">
      <w:pPr>
        <w:keepNext/>
        <w:rPr>
          <w:noProof/>
          <w:szCs w:val="22"/>
        </w:rPr>
      </w:pPr>
    </w:p>
    <w:p w14:paraId="104F5801" w14:textId="77777777" w:rsidR="007D6FDC" w:rsidRDefault="007D6FDC" w:rsidP="003E49CA">
      <w:pPr>
        <w:numPr>
          <w:ilvl w:val="0"/>
          <w:numId w:val="12"/>
        </w:numPr>
        <w:ind w:left="567" w:hanging="567"/>
        <w:rPr>
          <w:noProof/>
        </w:rPr>
      </w:pPr>
      <w:bookmarkStart w:id="80" w:name="_Hlk48038373"/>
      <w:r>
        <w:rPr>
          <w:noProof/>
        </w:rPr>
        <w:t xml:space="preserve">objaví sa u vás horúčka, cítite sa unavený alebo máte </w:t>
      </w:r>
      <w:r w:rsidR="00070E9C">
        <w:rPr>
          <w:noProof/>
        </w:rPr>
        <w:t>prejavy</w:t>
      </w:r>
      <w:r>
        <w:rPr>
          <w:noProof/>
        </w:rPr>
        <w:t xml:space="preserve"> podliatin alebo krvácania</w:t>
      </w:r>
      <w:bookmarkEnd w:id="80"/>
      <w:r>
        <w:rPr>
          <w:noProof/>
        </w:rPr>
        <w:t xml:space="preserve"> (veľmi časté)</w:t>
      </w:r>
    </w:p>
    <w:p w14:paraId="4EEFD24A" w14:textId="77777777" w:rsidR="007D6FDC" w:rsidRDefault="007D6FDC" w:rsidP="003E49CA">
      <w:pPr>
        <w:numPr>
          <w:ilvl w:val="0"/>
          <w:numId w:val="12"/>
        </w:numPr>
        <w:ind w:left="567" w:hanging="567"/>
        <w:rPr>
          <w:noProof/>
        </w:rPr>
      </w:pPr>
      <w:r>
        <w:rPr>
          <w:noProof/>
        </w:rPr>
        <w:t>sčervenanie, opuch, odlupovanie alebo citlivosť, najmä na rukách alebo nohách (syndróm „ruka-noha“). Tieto účinky sa pozorovali veľmi často a niekedy sú závažné. V závažných prípadoch môžu tieto účinky obmedzovať určité denné aktivity a môžu trvať 4 týždne alebo dlhšie, kým úplne nevymiznú. Lekár môže chcieť, aby sa oddialil začiatok ďalšej liečby a/alebo aby sa pri nasledujúcej liečbe znížila dávka lieku (pozri nižšie Stratégie prevencie a liečby syndrómu ruka-noha)</w:t>
      </w:r>
    </w:p>
    <w:p w14:paraId="61633600" w14:textId="77777777" w:rsidR="007D6FDC" w:rsidRDefault="007D6FDC" w:rsidP="003E49CA">
      <w:pPr>
        <w:numPr>
          <w:ilvl w:val="0"/>
          <w:numId w:val="12"/>
        </w:numPr>
        <w:ind w:left="567" w:hanging="567"/>
        <w:rPr>
          <w:noProof/>
        </w:rPr>
      </w:pPr>
      <w:r>
        <w:rPr>
          <w:noProof/>
        </w:rPr>
        <w:t>vriedky v ústach, závažná hnačka alebo vracanie alebo nevoľnosť (veľmi časté)</w:t>
      </w:r>
    </w:p>
    <w:p w14:paraId="361B8507" w14:textId="77777777" w:rsidR="007D6FDC" w:rsidRPr="001270DD" w:rsidRDefault="007D6FDC" w:rsidP="003E49CA">
      <w:pPr>
        <w:numPr>
          <w:ilvl w:val="0"/>
          <w:numId w:val="12"/>
        </w:numPr>
        <w:ind w:left="567" w:hanging="567"/>
        <w:rPr>
          <w:noProof/>
        </w:rPr>
      </w:pPr>
      <w:r>
        <w:rPr>
          <w:noProof/>
        </w:rPr>
        <w:lastRenderedPageBreak/>
        <w:t>infekcie (časté) vrátane pľúcnych infekcií (pneumónia) alebo infekcií, ktoré môžu ovplyvniť vaše videnie</w:t>
      </w:r>
    </w:p>
    <w:p w14:paraId="58CB2E04" w14:textId="77777777" w:rsidR="007D6FDC" w:rsidRDefault="007D6FDC" w:rsidP="003E49CA">
      <w:pPr>
        <w:numPr>
          <w:ilvl w:val="0"/>
          <w:numId w:val="12"/>
        </w:numPr>
        <w:ind w:left="567" w:hanging="567"/>
        <w:rPr>
          <w:noProof/>
        </w:rPr>
      </w:pPr>
      <w:r>
        <w:rPr>
          <w:noProof/>
        </w:rPr>
        <w:t>dýchavičnosť (časté)</w:t>
      </w:r>
    </w:p>
    <w:p w14:paraId="05B12C71" w14:textId="77777777" w:rsidR="007D6FDC" w:rsidRDefault="007D6FDC" w:rsidP="003E49CA">
      <w:pPr>
        <w:numPr>
          <w:ilvl w:val="0"/>
          <w:numId w:val="12"/>
        </w:numPr>
        <w:ind w:left="567" w:hanging="567"/>
        <w:rPr>
          <w:noProof/>
        </w:rPr>
      </w:pPr>
      <w:r>
        <w:rPr>
          <w:noProof/>
        </w:rPr>
        <w:t>silná bolesť žalúdka (časté)</w:t>
      </w:r>
    </w:p>
    <w:p w14:paraId="7902AE7C" w14:textId="77777777" w:rsidR="007D6FDC" w:rsidRDefault="007D6FDC" w:rsidP="003E49CA">
      <w:pPr>
        <w:numPr>
          <w:ilvl w:val="0"/>
          <w:numId w:val="12"/>
        </w:numPr>
        <w:ind w:left="567" w:hanging="567"/>
        <w:rPr>
          <w:noProof/>
        </w:rPr>
      </w:pPr>
      <w:r>
        <w:rPr>
          <w:noProof/>
        </w:rPr>
        <w:t>závažná slabosť (časté)</w:t>
      </w:r>
    </w:p>
    <w:p w14:paraId="76ECB72A" w14:textId="77777777" w:rsidR="007D6FDC" w:rsidRDefault="007D6FDC" w:rsidP="003E49CA">
      <w:pPr>
        <w:numPr>
          <w:ilvl w:val="0"/>
          <w:numId w:val="12"/>
        </w:numPr>
        <w:ind w:left="567" w:hanging="567"/>
        <w:rPr>
          <w:noProof/>
        </w:rPr>
      </w:pPr>
      <w:r>
        <w:rPr>
          <w:noProof/>
        </w:rPr>
        <w:t>závažná alergická reakcia, ktorá môže zahŕňať opuch tváre, pier, úst, jazyka alebo hrdla; ťažkosti s prehĺtaním alebo dýchaním; svrbivá vyrážka (žihľavka) (menej časté)</w:t>
      </w:r>
    </w:p>
    <w:p w14:paraId="723BCAA7" w14:textId="77777777" w:rsidR="007D6FDC" w:rsidRDefault="007D6FDC" w:rsidP="003E49CA">
      <w:pPr>
        <w:numPr>
          <w:ilvl w:val="0"/>
          <w:numId w:val="12"/>
        </w:numPr>
        <w:ind w:left="567" w:hanging="567"/>
        <w:rPr>
          <w:noProof/>
        </w:rPr>
      </w:pPr>
      <w:r>
        <w:rPr>
          <w:noProof/>
        </w:rPr>
        <w:t>zastavenie srdca (srdce prestane biť); zlyhanie srdca, pri ktorom srdce neprečerpáva dostatok krvi do zvyšku tela, čo vedie k dýchavičnosti a môže viesť k opuchu nôh (menej časté)</w:t>
      </w:r>
    </w:p>
    <w:p w14:paraId="7ADA675E" w14:textId="77777777" w:rsidR="007D6FDC" w:rsidRDefault="007D6FDC" w:rsidP="003E49CA">
      <w:pPr>
        <w:numPr>
          <w:ilvl w:val="0"/>
          <w:numId w:val="12"/>
        </w:numPr>
        <w:ind w:left="567" w:hanging="567"/>
        <w:rPr>
          <w:noProof/>
        </w:rPr>
      </w:pPr>
      <w:r>
        <w:rPr>
          <w:noProof/>
        </w:rPr>
        <w:t>krvná zrazenina, ktorá prejde do pľúc, spôsobuje bolesť na hrudi a dýchavičnosť (menej časté)</w:t>
      </w:r>
    </w:p>
    <w:p w14:paraId="27BC8759" w14:textId="77777777" w:rsidR="007D6FDC" w:rsidRDefault="007D6FDC" w:rsidP="003E49CA">
      <w:pPr>
        <w:numPr>
          <w:ilvl w:val="0"/>
          <w:numId w:val="12"/>
        </w:numPr>
        <w:ind w:left="567" w:hanging="567"/>
        <w:rPr>
          <w:noProof/>
        </w:rPr>
      </w:pPr>
      <w:r>
        <w:rPr>
          <w:noProof/>
        </w:rPr>
        <w:t>opuch, teplo alebo citlivosť v mäkkých tkanivách nohy, niekedy s bolesťou, ktorá sa zhoršuje, keď stojíte alebo chodíte (zriedkavé)</w:t>
      </w:r>
    </w:p>
    <w:p w14:paraId="06A1211A" w14:textId="77777777" w:rsidR="007D6FDC" w:rsidRPr="00252410" w:rsidRDefault="007D6FDC" w:rsidP="003E49CA">
      <w:pPr>
        <w:numPr>
          <w:ilvl w:val="0"/>
          <w:numId w:val="12"/>
        </w:numPr>
        <w:ind w:left="567" w:hanging="567"/>
        <w:rPr>
          <w:noProof/>
        </w:rPr>
      </w:pPr>
      <w:r>
        <w:rPr>
          <w:noProof/>
        </w:rPr>
        <w:t>závažná alebo život ohrozujúca vyrážka s pľuzgiermi a odlupovaním kože, najmä v okolí úst, nosa, očí a pohlavných orgánov (Stevensov-Johnsonov syndróm) alebo na väčšine tela (toxická epidermálna nekrolýza) (zriedkavé)</w:t>
      </w:r>
    </w:p>
    <w:p w14:paraId="6E7F85A9" w14:textId="77777777" w:rsidR="00BF2382" w:rsidRPr="00663626" w:rsidRDefault="00BF2382" w:rsidP="00B1183C">
      <w:pPr>
        <w:numPr>
          <w:ilvl w:val="0"/>
          <w:numId w:val="12"/>
        </w:numPr>
        <w:ind w:left="567" w:hanging="567"/>
        <w:rPr>
          <w:noProof/>
        </w:rPr>
      </w:pPr>
    </w:p>
    <w:p w14:paraId="2D378C79" w14:textId="77777777" w:rsidR="00BF2382" w:rsidRPr="00663626" w:rsidRDefault="00BF2382" w:rsidP="00E7261A">
      <w:pPr>
        <w:pStyle w:val="EUNormal"/>
        <w:rPr>
          <w:noProof/>
          <w:szCs w:val="22"/>
        </w:rPr>
      </w:pPr>
    </w:p>
    <w:p w14:paraId="4714BCF9" w14:textId="77777777" w:rsidR="00BF2382" w:rsidRPr="00663626" w:rsidRDefault="00BF2382" w:rsidP="002054AE">
      <w:pPr>
        <w:pStyle w:val="EUNormal"/>
        <w:keepNext/>
        <w:rPr>
          <w:b/>
          <w:noProof/>
          <w:szCs w:val="22"/>
        </w:rPr>
      </w:pPr>
      <w:r w:rsidRPr="00663626">
        <w:rPr>
          <w:b/>
          <w:noProof/>
          <w:szCs w:val="22"/>
        </w:rPr>
        <w:t>Ďalšie vedľajšie účinky</w:t>
      </w:r>
    </w:p>
    <w:p w14:paraId="01A26D16" w14:textId="77777777" w:rsidR="00BF2382" w:rsidRPr="00663626" w:rsidRDefault="00BF2382" w:rsidP="00E7261A">
      <w:pPr>
        <w:pStyle w:val="EUNormal"/>
        <w:rPr>
          <w:noProof/>
        </w:rPr>
      </w:pPr>
      <w:r w:rsidRPr="00663626">
        <w:rPr>
          <w:noProof/>
        </w:rPr>
        <w:t>V období medzi infúziami sa môže vyskytnúť nasledovné:</w:t>
      </w:r>
    </w:p>
    <w:p w14:paraId="4F3F8330" w14:textId="77777777" w:rsidR="00BF2382" w:rsidRPr="00663626" w:rsidRDefault="00BF2382" w:rsidP="00E7261A">
      <w:pPr>
        <w:pStyle w:val="EUNormal"/>
        <w:rPr>
          <w:noProof/>
        </w:rPr>
      </w:pPr>
    </w:p>
    <w:p w14:paraId="5298A9FF" w14:textId="77777777" w:rsidR="00BF2382" w:rsidRPr="00663626" w:rsidRDefault="00BF2382" w:rsidP="002054AE">
      <w:pPr>
        <w:pStyle w:val="EUNormal"/>
        <w:keepNext/>
        <w:rPr>
          <w:noProof/>
        </w:rPr>
      </w:pPr>
      <w:r w:rsidRPr="00663626">
        <w:rPr>
          <w:b/>
          <w:bCs/>
          <w:noProof/>
        </w:rPr>
        <w:t xml:space="preserve">Veľmi časté vedľajšie účinky </w:t>
      </w:r>
      <w:r w:rsidRPr="00663626">
        <w:rPr>
          <w:bCs/>
          <w:noProof/>
        </w:rPr>
        <w:t>(môžu postih</w:t>
      </w:r>
      <w:r w:rsidR="00B5098A">
        <w:rPr>
          <w:bCs/>
          <w:noProof/>
        </w:rPr>
        <w:t>ova</w:t>
      </w:r>
      <w:r w:rsidRPr="00663626">
        <w:rPr>
          <w:bCs/>
          <w:noProof/>
        </w:rPr>
        <w:t>ť viac ako 1 z 10 </w:t>
      </w:r>
      <w:r w:rsidR="00210EED">
        <w:rPr>
          <w:bCs/>
          <w:noProof/>
        </w:rPr>
        <w:t>osôb</w:t>
      </w:r>
      <w:r w:rsidRPr="00663626">
        <w:rPr>
          <w:bCs/>
          <w:noProof/>
        </w:rPr>
        <w:t>)</w:t>
      </w:r>
    </w:p>
    <w:p w14:paraId="45BE6D9C" w14:textId="77777777" w:rsidR="007D6FDC" w:rsidRDefault="007D6FDC" w:rsidP="003E49CA">
      <w:pPr>
        <w:numPr>
          <w:ilvl w:val="0"/>
          <w:numId w:val="12"/>
        </w:numPr>
        <w:ind w:left="567" w:hanging="567"/>
        <w:rPr>
          <w:noProof/>
        </w:rPr>
      </w:pPr>
      <w:r>
        <w:rPr>
          <w:noProof/>
        </w:rPr>
        <w:t>pokles počtu bielych krviniek, čo môže zvýšiť možnosť vzniku infekcií. V zriedkavých prípadoch môže nízky počet bielych krviniek viesť k závažnej infekcii. Anémia (pokles počtu červených krviniek) môže spôsobiť únavu a pokles počtu krvných doštičiek v krvi môže zvýšiť riziko krvácania. Z dôvodu možnosti zmien vo vašej krvi vám budú pravidelne robiť vyšetrenia krvi.</w:t>
      </w:r>
    </w:p>
    <w:p w14:paraId="357FC893" w14:textId="77777777" w:rsidR="007D6FDC" w:rsidRDefault="007D6FDC" w:rsidP="003E49CA">
      <w:pPr>
        <w:numPr>
          <w:ilvl w:val="0"/>
          <w:numId w:val="12"/>
        </w:numPr>
        <w:ind w:left="567" w:hanging="567"/>
        <w:rPr>
          <w:noProof/>
        </w:rPr>
      </w:pPr>
      <w:r>
        <w:rPr>
          <w:noProof/>
        </w:rPr>
        <w:t>znížená chuť do jedla;</w:t>
      </w:r>
    </w:p>
    <w:p w14:paraId="023E6D26" w14:textId="77777777" w:rsidR="007D6FDC" w:rsidRDefault="007D6FDC" w:rsidP="003E49CA">
      <w:pPr>
        <w:numPr>
          <w:ilvl w:val="0"/>
          <w:numId w:val="12"/>
        </w:numPr>
        <w:ind w:left="567" w:hanging="567"/>
        <w:rPr>
          <w:noProof/>
        </w:rPr>
      </w:pPr>
      <w:r>
        <w:rPr>
          <w:noProof/>
        </w:rPr>
        <w:t>zápcha;</w:t>
      </w:r>
    </w:p>
    <w:p w14:paraId="2FEDF1B2" w14:textId="77777777" w:rsidR="007D6FDC" w:rsidRDefault="007D6FDC" w:rsidP="003E49CA">
      <w:pPr>
        <w:numPr>
          <w:ilvl w:val="0"/>
          <w:numId w:val="12"/>
        </w:numPr>
        <w:ind w:left="567" w:hanging="567"/>
        <w:rPr>
          <w:noProof/>
        </w:rPr>
      </w:pPr>
      <w:r>
        <w:rPr>
          <w:noProof/>
        </w:rPr>
        <w:t>kožné vyrážky vrátane sčervenania kože, alergickej kožnej vyrážky, červenej alebo vyvýšenej vyrážky na koži</w:t>
      </w:r>
    </w:p>
    <w:p w14:paraId="565DF78E" w14:textId="77777777" w:rsidR="007D6FDC" w:rsidRDefault="007D6FDC" w:rsidP="003E49CA">
      <w:pPr>
        <w:numPr>
          <w:ilvl w:val="0"/>
          <w:numId w:val="12"/>
        </w:numPr>
        <w:ind w:left="567" w:hanging="567"/>
        <w:rPr>
          <w:noProof/>
        </w:rPr>
      </w:pPr>
      <w:r>
        <w:rPr>
          <w:noProof/>
        </w:rPr>
        <w:t>vypadávanie vlasov</w:t>
      </w:r>
    </w:p>
    <w:p w14:paraId="6DEEF4C6" w14:textId="77777777" w:rsidR="007D6FDC" w:rsidRDefault="007D6FDC" w:rsidP="003E49CA">
      <w:pPr>
        <w:numPr>
          <w:ilvl w:val="0"/>
          <w:numId w:val="12"/>
        </w:numPr>
        <w:ind w:left="567" w:hanging="567"/>
        <w:rPr>
          <w:noProof/>
        </w:rPr>
      </w:pPr>
      <w:r>
        <w:rPr>
          <w:noProof/>
        </w:rPr>
        <w:t>bolesť vrátane bolesti svalov a hrudného svalu, kĺbov, ramena alebo nôh</w:t>
      </w:r>
    </w:p>
    <w:p w14:paraId="0331493E" w14:textId="77777777" w:rsidR="007D6FDC" w:rsidRPr="00252410" w:rsidRDefault="007D6FDC" w:rsidP="003E49CA">
      <w:pPr>
        <w:numPr>
          <w:ilvl w:val="0"/>
          <w:numId w:val="12"/>
        </w:numPr>
        <w:ind w:left="567" w:hanging="567"/>
        <w:rPr>
          <w:noProof/>
        </w:rPr>
      </w:pPr>
      <w:r>
        <w:rPr>
          <w:noProof/>
        </w:rPr>
        <w:t>pocit silnej únavy</w:t>
      </w:r>
    </w:p>
    <w:p w14:paraId="14D38600" w14:textId="77777777" w:rsidR="00BF2382" w:rsidRPr="00F85679" w:rsidRDefault="00BF2382" w:rsidP="00B1183C">
      <w:pPr>
        <w:numPr>
          <w:ilvl w:val="0"/>
          <w:numId w:val="12"/>
        </w:numPr>
        <w:ind w:left="567" w:hanging="567"/>
        <w:rPr>
          <w:noProof/>
        </w:rPr>
      </w:pPr>
    </w:p>
    <w:p w14:paraId="11C86381" w14:textId="77777777" w:rsidR="00BF2382" w:rsidRPr="00663626" w:rsidRDefault="00BF2382" w:rsidP="00E7261A">
      <w:pPr>
        <w:pStyle w:val="EUNormal"/>
        <w:rPr>
          <w:noProof/>
        </w:rPr>
      </w:pPr>
    </w:p>
    <w:p w14:paraId="4F9E0A81" w14:textId="77777777" w:rsidR="00BF2382" w:rsidRPr="00663626" w:rsidRDefault="00BF2382" w:rsidP="00E7261A">
      <w:pPr>
        <w:keepNext/>
        <w:rPr>
          <w:noProof/>
        </w:rPr>
      </w:pPr>
      <w:r w:rsidRPr="00663626">
        <w:rPr>
          <w:b/>
          <w:bCs/>
          <w:noProof/>
        </w:rPr>
        <w:t xml:space="preserve">Časté vedľajšie účinky </w:t>
      </w:r>
      <w:r w:rsidRPr="00663626">
        <w:rPr>
          <w:bCs/>
          <w:noProof/>
        </w:rPr>
        <w:t>(môžu postih</w:t>
      </w:r>
      <w:r w:rsidR="00B5098A">
        <w:rPr>
          <w:bCs/>
          <w:noProof/>
        </w:rPr>
        <w:t>ova</w:t>
      </w:r>
      <w:r w:rsidRPr="00663626">
        <w:rPr>
          <w:bCs/>
          <w:noProof/>
        </w:rPr>
        <w:t xml:space="preserve">ť </w:t>
      </w:r>
      <w:r w:rsidR="00B5098A">
        <w:rPr>
          <w:bCs/>
          <w:noProof/>
        </w:rPr>
        <w:t>menej ako</w:t>
      </w:r>
      <w:r w:rsidRPr="00663626">
        <w:rPr>
          <w:bCs/>
          <w:noProof/>
        </w:rPr>
        <w:t xml:space="preserve"> 1 z 10 </w:t>
      </w:r>
      <w:r w:rsidR="00210EED">
        <w:rPr>
          <w:bCs/>
          <w:noProof/>
        </w:rPr>
        <w:t>osôb</w:t>
      </w:r>
      <w:r w:rsidRPr="00663626">
        <w:rPr>
          <w:bCs/>
          <w:noProof/>
        </w:rPr>
        <w:t>)</w:t>
      </w:r>
    </w:p>
    <w:p w14:paraId="7D05CB01" w14:textId="77777777" w:rsidR="001A1177" w:rsidRDefault="001A1177" w:rsidP="001A1177">
      <w:pPr>
        <w:numPr>
          <w:ilvl w:val="0"/>
          <w:numId w:val="14"/>
        </w:numPr>
        <w:ind w:left="567" w:hanging="567"/>
      </w:pPr>
      <w:r>
        <w:t xml:space="preserve">infekcie, vrátane závažnej infekcie po celom tele (sepsa), pľúcne infekcie, infekcie vírusom </w:t>
      </w:r>
      <w:r w:rsidR="00FB3C87">
        <w:t>H</w:t>
      </w:r>
      <w:r>
        <w:t xml:space="preserve">erpes zoster (pásový opar), typ bakteriálnej infekcie (infekcia komplexom </w:t>
      </w:r>
      <w:r w:rsidR="00FB3C87">
        <w:t>M</w:t>
      </w:r>
      <w:r>
        <w:t>ycobacterium avium), infekcia močových ciest, plesňové infekcie (vrátane áft v ústach), infekcia vlasových korienkov, infikované alebo podráždené hrdlo, infikovaný nos, dutiny alebo hrdlo (prechladnutie)</w:t>
      </w:r>
    </w:p>
    <w:p w14:paraId="6249E4E4" w14:textId="77777777" w:rsidR="001A1177" w:rsidRDefault="001A1177" w:rsidP="001A1177">
      <w:pPr>
        <w:numPr>
          <w:ilvl w:val="0"/>
          <w:numId w:val="14"/>
        </w:numPr>
        <w:ind w:left="567" w:hanging="567"/>
      </w:pPr>
      <w:r>
        <w:t>nízky počet istého druhu bielych krviniek (neutrofilov) s horúčkou</w:t>
      </w:r>
    </w:p>
    <w:p w14:paraId="47DEDEA9" w14:textId="77777777" w:rsidR="001A1177" w:rsidRDefault="001A1177" w:rsidP="001A1177">
      <w:pPr>
        <w:numPr>
          <w:ilvl w:val="0"/>
          <w:numId w:val="14"/>
        </w:numPr>
        <w:ind w:left="567" w:hanging="567"/>
      </w:pPr>
      <w:r>
        <w:t>závažná strata hmotnosti a strata svalovej hmoty, nedostatok vody v tele (dehydratácia), nízka hladina draslíka, sodíka alebo vápnika v krvi</w:t>
      </w:r>
    </w:p>
    <w:p w14:paraId="4C10DF72" w14:textId="77777777" w:rsidR="001A1177" w:rsidRDefault="001A1177" w:rsidP="001A1177">
      <w:pPr>
        <w:numPr>
          <w:ilvl w:val="0"/>
          <w:numId w:val="14"/>
        </w:numPr>
        <w:ind w:left="567" w:hanging="567"/>
      </w:pPr>
      <w:r>
        <w:t>pocit zmätenosti, pocit úzkosti, depresia, ťažkosti so spánkom</w:t>
      </w:r>
    </w:p>
    <w:p w14:paraId="3E590164" w14:textId="77777777" w:rsidR="001A1177" w:rsidRDefault="001A1177" w:rsidP="001A1177">
      <w:pPr>
        <w:numPr>
          <w:ilvl w:val="0"/>
          <w:numId w:val="14"/>
        </w:numPr>
        <w:ind w:left="567" w:hanging="567"/>
      </w:pPr>
      <w:r>
        <w:t>poškodenie nervov, ktoré môže spôsobiť tŕpnutie, znecitlivenie, bolesť alebo stratu schopnosti pociťovať bolesť, bolesť nervov, nezvyčajný pocit na koži (ako je tŕpnutie alebo mravčenie), znížená citlivosť, najmä na koži</w:t>
      </w:r>
    </w:p>
    <w:p w14:paraId="77971F29" w14:textId="77777777" w:rsidR="001A1177" w:rsidRDefault="001A1177" w:rsidP="001A1177">
      <w:pPr>
        <w:numPr>
          <w:ilvl w:val="0"/>
          <w:numId w:val="14"/>
        </w:numPr>
        <w:ind w:left="567" w:hanging="567"/>
      </w:pPr>
      <w:r>
        <w:t>zmena vnímania chuti, bolesť hlavy, pocit silnej ospalosti s nízkou energiou, závrat;</w:t>
      </w:r>
    </w:p>
    <w:p w14:paraId="7B934CD2" w14:textId="77777777" w:rsidR="001A1177" w:rsidRDefault="001A1177" w:rsidP="001A1177">
      <w:pPr>
        <w:numPr>
          <w:ilvl w:val="0"/>
          <w:numId w:val="18"/>
        </w:numPr>
        <w:ind w:left="562" w:hanging="562"/>
      </w:pPr>
      <w:r>
        <w:t>zápal spojiviek (konjunktivitída)</w:t>
      </w:r>
    </w:p>
    <w:p w14:paraId="5CF707E7" w14:textId="77777777" w:rsidR="001A1177" w:rsidRDefault="001A1177" w:rsidP="001A1177">
      <w:pPr>
        <w:numPr>
          <w:ilvl w:val="0"/>
          <w:numId w:val="18"/>
        </w:numPr>
        <w:ind w:left="562" w:hanging="562"/>
      </w:pPr>
      <w:r>
        <w:t>rýchly tlkot srdca</w:t>
      </w:r>
    </w:p>
    <w:p w14:paraId="0BF70D40" w14:textId="77777777" w:rsidR="001A1177" w:rsidRDefault="001A1177" w:rsidP="001A1177">
      <w:pPr>
        <w:numPr>
          <w:ilvl w:val="0"/>
          <w:numId w:val="18"/>
        </w:numPr>
        <w:ind w:left="562" w:hanging="562"/>
      </w:pPr>
      <w:r>
        <w:t>vysoký alebo nízky krvný tlak, sčervenanie</w:t>
      </w:r>
    </w:p>
    <w:p w14:paraId="1FC40C0C" w14:textId="77777777" w:rsidR="001A1177" w:rsidRDefault="001A1177" w:rsidP="001A1177">
      <w:pPr>
        <w:numPr>
          <w:ilvl w:val="0"/>
          <w:numId w:val="18"/>
        </w:numPr>
        <w:ind w:left="562" w:hanging="562"/>
      </w:pPr>
      <w:r>
        <w:t>dýchavičnosť, ktorá môže byť vyvolaná fyzickou aktivitou, krvácanie z nosa, kašeľ</w:t>
      </w:r>
    </w:p>
    <w:p w14:paraId="3F0ED9E3" w14:textId="77777777" w:rsidR="001A1177" w:rsidRDefault="001A1177" w:rsidP="001A1177">
      <w:pPr>
        <w:numPr>
          <w:ilvl w:val="0"/>
          <w:numId w:val="18"/>
        </w:numPr>
        <w:ind w:left="562" w:hanging="562"/>
      </w:pPr>
      <w:r>
        <w:t>zápal žalúdočnej sliznice alebo pažeráka, vredy v ústach, poruchy trávenia, ťažkosti s</w:t>
      </w:r>
      <w:r w:rsidR="004915D2">
        <w:t> </w:t>
      </w:r>
      <w:r>
        <w:t>prehĺtaním, bolesť v ústach, sucho v ústach</w:t>
      </w:r>
    </w:p>
    <w:p w14:paraId="37C9B5C7" w14:textId="77777777" w:rsidR="001A1177" w:rsidRDefault="001A1177" w:rsidP="001A1177">
      <w:pPr>
        <w:numPr>
          <w:ilvl w:val="0"/>
          <w:numId w:val="18"/>
        </w:numPr>
        <w:ind w:left="562" w:hanging="562"/>
      </w:pPr>
      <w:r>
        <w:t>kožné problémy vrátane šupinatej alebo suchej kože, sčervenania kože, pľuzgierov alebo vredov na koži, svrbenia, tmavých škvŕn na koži</w:t>
      </w:r>
    </w:p>
    <w:p w14:paraId="504F64BD" w14:textId="77777777" w:rsidR="001A1177" w:rsidRDefault="001A1177" w:rsidP="001A1177">
      <w:pPr>
        <w:numPr>
          <w:ilvl w:val="0"/>
          <w:numId w:val="18"/>
        </w:numPr>
        <w:ind w:left="562" w:hanging="562"/>
      </w:pPr>
      <w:r>
        <w:lastRenderedPageBreak/>
        <w:t>nadmerné potenie</w:t>
      </w:r>
    </w:p>
    <w:p w14:paraId="10D89183" w14:textId="77777777" w:rsidR="001A1177" w:rsidRDefault="001A1177" w:rsidP="001A1177">
      <w:pPr>
        <w:numPr>
          <w:ilvl w:val="0"/>
          <w:numId w:val="18"/>
        </w:numPr>
        <w:ind w:left="562" w:hanging="562"/>
      </w:pPr>
      <w:r>
        <w:t>svalové kŕče alebo bolesti</w:t>
      </w:r>
    </w:p>
    <w:p w14:paraId="5F5302D0" w14:textId="77777777" w:rsidR="001A1177" w:rsidRPr="004C1023" w:rsidRDefault="001A1177" w:rsidP="001A1177">
      <w:pPr>
        <w:numPr>
          <w:ilvl w:val="0"/>
          <w:numId w:val="18"/>
        </w:numPr>
        <w:ind w:left="562" w:hanging="562"/>
      </w:pPr>
      <w:r>
        <w:t>bolesť vrátane bolesti svalov, kostí alebo chrbta</w:t>
      </w:r>
    </w:p>
    <w:p w14:paraId="0E9FD68F" w14:textId="77777777" w:rsidR="001A1177" w:rsidRPr="00B96703" w:rsidRDefault="001A1177" w:rsidP="001A1177">
      <w:pPr>
        <w:numPr>
          <w:ilvl w:val="0"/>
          <w:numId w:val="18"/>
        </w:numPr>
        <w:ind w:left="562" w:hanging="562"/>
      </w:pPr>
      <w:r>
        <w:t>bolesť pri močení</w:t>
      </w:r>
    </w:p>
    <w:p w14:paraId="24F6DC21" w14:textId="77777777" w:rsidR="001A1177" w:rsidRDefault="001A1177" w:rsidP="001A1177">
      <w:pPr>
        <w:numPr>
          <w:ilvl w:val="0"/>
          <w:numId w:val="18"/>
        </w:numPr>
        <w:ind w:left="562" w:hanging="562"/>
      </w:pPr>
      <w:r>
        <w:t>alergická reakcia na infúziu lieku, ochorenie podobné chrípke, zimnica, zapálená výstelka dutín a kanálikov v tele, ako je nos, ústa alebo priedušnica, pocit slabosti, celkový pocit nevoľnosti, opuch spôsobený nahromadením tekutiny v tel</w:t>
      </w:r>
      <w:r w:rsidR="004915D2">
        <w:t>e</w:t>
      </w:r>
      <w:r>
        <w:t>, opuchnuté ruky, členky alebo chodidlá</w:t>
      </w:r>
    </w:p>
    <w:p w14:paraId="2D67AFF6" w14:textId="77777777" w:rsidR="001A1177" w:rsidRPr="00252410" w:rsidRDefault="001A1177" w:rsidP="001A1177">
      <w:pPr>
        <w:numPr>
          <w:ilvl w:val="0"/>
          <w:numId w:val="14"/>
        </w:numPr>
        <w:ind w:left="567" w:hanging="567"/>
      </w:pPr>
      <w:r>
        <w:t>úbytok telesnej hmotnosti</w:t>
      </w:r>
    </w:p>
    <w:p w14:paraId="7DD63F43" w14:textId="77777777" w:rsidR="004915D2" w:rsidRDefault="004915D2" w:rsidP="001A1177">
      <w:pPr>
        <w:rPr>
          <w:noProof/>
        </w:rPr>
      </w:pPr>
    </w:p>
    <w:p w14:paraId="1F45F7CF" w14:textId="77777777" w:rsidR="00BF2382" w:rsidRPr="00F85679" w:rsidRDefault="00BF2382" w:rsidP="001A1177">
      <w:pPr>
        <w:rPr>
          <w:noProof/>
        </w:rPr>
      </w:pPr>
      <w:r w:rsidRPr="00663626">
        <w:rPr>
          <w:noProof/>
        </w:rPr>
        <w:t>Ak sa Caelyx</w:t>
      </w:r>
      <w:r w:rsidR="00521D8D">
        <w:rPr>
          <w:noProof/>
        </w:rPr>
        <w:t xml:space="preserve"> </w:t>
      </w:r>
      <w:r w:rsidR="007C78CC">
        <w:rPr>
          <w:noProof/>
        </w:rPr>
        <w:t>pegylated liposomal</w:t>
      </w:r>
      <w:r w:rsidRPr="00663626">
        <w:rPr>
          <w:noProof/>
        </w:rPr>
        <w:t xml:space="preserve"> používa samostatne, niektoré z týchto účinkov majú menšiu pravdepodobnosť výskytu a niektoré sa nevyskytnú vôbec.</w:t>
      </w:r>
    </w:p>
    <w:p w14:paraId="5A408D73" w14:textId="77777777" w:rsidR="00BF2382" w:rsidRPr="00663626" w:rsidRDefault="00BF2382" w:rsidP="00E7261A">
      <w:pPr>
        <w:pStyle w:val="EUNormal"/>
        <w:rPr>
          <w:noProof/>
        </w:rPr>
      </w:pPr>
    </w:p>
    <w:p w14:paraId="797F5907" w14:textId="77777777" w:rsidR="00BF2382" w:rsidRPr="00663626" w:rsidRDefault="00BF2382" w:rsidP="002054AE">
      <w:pPr>
        <w:keepNext/>
        <w:rPr>
          <w:b/>
          <w:noProof/>
        </w:rPr>
      </w:pPr>
      <w:r w:rsidRPr="00663626">
        <w:rPr>
          <w:b/>
          <w:noProof/>
        </w:rPr>
        <w:t>Menej časté vedľajšie účinky</w:t>
      </w:r>
      <w:r w:rsidRPr="00663626">
        <w:rPr>
          <w:b/>
          <w:bCs/>
          <w:noProof/>
        </w:rPr>
        <w:t xml:space="preserve"> </w:t>
      </w:r>
      <w:r w:rsidRPr="00663626">
        <w:rPr>
          <w:bCs/>
          <w:noProof/>
        </w:rPr>
        <w:t>(môžu postih</w:t>
      </w:r>
      <w:r w:rsidR="00B5098A">
        <w:rPr>
          <w:bCs/>
          <w:noProof/>
        </w:rPr>
        <w:t>ova</w:t>
      </w:r>
      <w:r w:rsidRPr="00663626">
        <w:rPr>
          <w:bCs/>
          <w:noProof/>
        </w:rPr>
        <w:t xml:space="preserve">ť </w:t>
      </w:r>
      <w:r w:rsidR="00B5098A">
        <w:rPr>
          <w:bCs/>
          <w:noProof/>
        </w:rPr>
        <w:t xml:space="preserve">menej ako </w:t>
      </w:r>
      <w:r w:rsidRPr="00663626">
        <w:rPr>
          <w:bCs/>
          <w:noProof/>
        </w:rPr>
        <w:t xml:space="preserve">1 zo 100 </w:t>
      </w:r>
      <w:r w:rsidR="00210EED">
        <w:rPr>
          <w:bCs/>
          <w:noProof/>
        </w:rPr>
        <w:t>osôb</w:t>
      </w:r>
      <w:r w:rsidRPr="00663626">
        <w:rPr>
          <w:bCs/>
          <w:noProof/>
        </w:rPr>
        <w:t>)</w:t>
      </w:r>
    </w:p>
    <w:p w14:paraId="25876319" w14:textId="77777777" w:rsidR="001A1177" w:rsidRDefault="001A1177" w:rsidP="004C5760">
      <w:pPr>
        <w:numPr>
          <w:ilvl w:val="0"/>
          <w:numId w:val="14"/>
        </w:numPr>
        <w:ind w:left="562" w:hanging="562"/>
      </w:pPr>
      <w:r>
        <w:t xml:space="preserve">infekcie vírusom </w:t>
      </w:r>
      <w:r w:rsidR="004D7266">
        <w:t>H</w:t>
      </w:r>
      <w:r>
        <w:t>erpes simplex (opar alebo genitálny herpes), plesňová infekcia</w:t>
      </w:r>
    </w:p>
    <w:p w14:paraId="55F16BCE" w14:textId="77777777" w:rsidR="001A1177" w:rsidRDefault="001A1177" w:rsidP="001A1177">
      <w:pPr>
        <w:numPr>
          <w:ilvl w:val="0"/>
          <w:numId w:val="14"/>
        </w:numPr>
        <w:ind w:left="562" w:hanging="562"/>
      </w:pPr>
      <w:r>
        <w:t>nízky počet všetkých typov krviniek, zvýšený počet krvných doštičiek (bunky, ktoré pomáhajú zrážaniu krvi)</w:t>
      </w:r>
    </w:p>
    <w:p w14:paraId="29C1A0BE" w14:textId="77777777" w:rsidR="001A1177" w:rsidRDefault="001A1177" w:rsidP="001A1177">
      <w:pPr>
        <w:numPr>
          <w:ilvl w:val="0"/>
          <w:numId w:val="14"/>
        </w:numPr>
        <w:ind w:left="562" w:hanging="562"/>
      </w:pPr>
      <w:bookmarkStart w:id="81" w:name="_Hlk31115779"/>
      <w:r>
        <w:t>alergická reakcia</w:t>
      </w:r>
      <w:bookmarkEnd w:id="81"/>
    </w:p>
    <w:p w14:paraId="044069E0" w14:textId="77777777" w:rsidR="001A1177" w:rsidRDefault="001A1177" w:rsidP="001A1177">
      <w:pPr>
        <w:numPr>
          <w:ilvl w:val="0"/>
          <w:numId w:val="14"/>
        </w:numPr>
        <w:ind w:left="562" w:hanging="562"/>
      </w:pPr>
      <w:r>
        <w:t>vysoká hladina draslíka v krvi, nízka hladina horčíka v krvi</w:t>
      </w:r>
    </w:p>
    <w:p w14:paraId="362A697A" w14:textId="77777777" w:rsidR="001A1177" w:rsidRDefault="001A1177" w:rsidP="001A1177">
      <w:pPr>
        <w:numPr>
          <w:ilvl w:val="0"/>
          <w:numId w:val="14"/>
        </w:numPr>
        <w:ind w:left="562" w:hanging="562"/>
      </w:pPr>
      <w:r>
        <w:t>poškodenie nervov postihujúce viac ako jednu oblasť tela</w:t>
      </w:r>
    </w:p>
    <w:p w14:paraId="141D4284" w14:textId="77777777" w:rsidR="001A1177" w:rsidRDefault="00465387" w:rsidP="001A1177">
      <w:pPr>
        <w:numPr>
          <w:ilvl w:val="0"/>
          <w:numId w:val="14"/>
        </w:numPr>
        <w:ind w:left="562" w:hanging="562"/>
      </w:pPr>
      <w:r>
        <w:t>kŕče</w:t>
      </w:r>
      <w:r w:rsidR="001A1177" w:rsidRPr="00465387">
        <w:t xml:space="preserve"> (</w:t>
      </w:r>
      <w:r>
        <w:t>záchvaty</w:t>
      </w:r>
      <w:r w:rsidR="001A1177" w:rsidRPr="00465387">
        <w:t>),</w:t>
      </w:r>
      <w:r w:rsidR="001A1177">
        <w:t xml:space="preserve"> mdloby</w:t>
      </w:r>
    </w:p>
    <w:p w14:paraId="418D8996" w14:textId="77777777" w:rsidR="001A1177" w:rsidRDefault="001A1177" w:rsidP="001A1177">
      <w:pPr>
        <w:numPr>
          <w:ilvl w:val="0"/>
          <w:numId w:val="14"/>
        </w:numPr>
        <w:ind w:left="562" w:hanging="562"/>
      </w:pPr>
      <w:r>
        <w:t>nepríjemný alebo bolestivý pocit, najmä na dotyk, pocit ospalosti</w:t>
      </w:r>
    </w:p>
    <w:p w14:paraId="6DE40BD7" w14:textId="77777777" w:rsidR="001A1177" w:rsidRDefault="001A1177" w:rsidP="001A1177">
      <w:pPr>
        <w:numPr>
          <w:ilvl w:val="0"/>
          <w:numId w:val="14"/>
        </w:numPr>
        <w:ind w:left="562" w:hanging="562"/>
      </w:pPr>
      <w:r>
        <w:t>rozmazané videnie, slzenie očí</w:t>
      </w:r>
    </w:p>
    <w:p w14:paraId="60A73AD4" w14:textId="77777777" w:rsidR="001A1177" w:rsidRDefault="001A1177" w:rsidP="001A1177">
      <w:pPr>
        <w:numPr>
          <w:ilvl w:val="0"/>
          <w:numId w:val="14"/>
        </w:numPr>
        <w:ind w:left="562" w:hanging="562"/>
      </w:pPr>
      <w:r>
        <w:t>tlkot srdca je rýchly alebo nerovnomerný (palpitácie), ochorenie srdcového svalu, poškodenie srdca</w:t>
      </w:r>
    </w:p>
    <w:p w14:paraId="0A88BD72" w14:textId="77777777" w:rsidR="001A1177" w:rsidRDefault="001A1177" w:rsidP="001A1177">
      <w:pPr>
        <w:numPr>
          <w:ilvl w:val="0"/>
          <w:numId w:val="14"/>
        </w:numPr>
        <w:ind w:left="567" w:hanging="567"/>
      </w:pPr>
      <w:r>
        <w:t>poškodenie tkaniva (nekróza) v mieste podania injekcie, zápal žíl, ktorý spôsobuje opuch a bolesť, závrat pri posadení sa alebo vstávaní</w:t>
      </w:r>
    </w:p>
    <w:p w14:paraId="3AD87D81" w14:textId="77777777" w:rsidR="001A1177" w:rsidDel="00866022" w:rsidRDefault="001A1177" w:rsidP="001A1177">
      <w:pPr>
        <w:numPr>
          <w:ilvl w:val="0"/>
          <w:numId w:val="14"/>
        </w:numPr>
        <w:ind w:left="567" w:hanging="567"/>
      </w:pPr>
      <w:r>
        <w:t>nepríjemný pocit na hrudi</w:t>
      </w:r>
    </w:p>
    <w:p w14:paraId="1E539575" w14:textId="77777777" w:rsidR="001A1177" w:rsidRDefault="001A1177" w:rsidP="001A1177">
      <w:pPr>
        <w:numPr>
          <w:ilvl w:val="0"/>
          <w:numId w:val="14"/>
        </w:numPr>
        <w:ind w:left="567" w:hanging="567"/>
      </w:pPr>
      <w:r>
        <w:t>plynatosť, zápal ďasien (gingivitída)</w:t>
      </w:r>
    </w:p>
    <w:p w14:paraId="079969F2" w14:textId="77777777" w:rsidR="001A1177" w:rsidRDefault="001A1177" w:rsidP="001A1177">
      <w:pPr>
        <w:numPr>
          <w:ilvl w:val="0"/>
          <w:numId w:val="14"/>
        </w:numPr>
        <w:ind w:left="567" w:hanging="567"/>
      </w:pPr>
      <w:r>
        <w:t>kožné problémy alebo vyrážky vrátane šupinatej alebo odlupujúcej sa kože, alergická kožná vyrážka, vred alebo žihľavka na koži, zmena farby pokožky, zmena prirodzenej farby (pigmentu) pokožky, malé červené alebo fialové škvrny spôsobené podkožným krvácaním, problémy s nechtami, akné</w:t>
      </w:r>
    </w:p>
    <w:p w14:paraId="2382247C" w14:textId="77777777" w:rsidR="001A1177" w:rsidRDefault="001A1177" w:rsidP="001A1177">
      <w:pPr>
        <w:numPr>
          <w:ilvl w:val="0"/>
          <w:numId w:val="14"/>
        </w:numPr>
        <w:ind w:left="567" w:hanging="567"/>
      </w:pPr>
      <w:r>
        <w:t>svalová slabosť</w:t>
      </w:r>
    </w:p>
    <w:p w14:paraId="52BE6C08" w14:textId="77777777" w:rsidR="001A1177" w:rsidRPr="00B96703" w:rsidRDefault="001A1177" w:rsidP="001A1177">
      <w:pPr>
        <w:numPr>
          <w:ilvl w:val="0"/>
          <w:numId w:val="14"/>
        </w:numPr>
        <w:ind w:left="567" w:hanging="567"/>
      </w:pPr>
      <w:r>
        <w:t>bolesť prsníkov</w:t>
      </w:r>
    </w:p>
    <w:p w14:paraId="6E435794" w14:textId="77777777" w:rsidR="001A1177" w:rsidRDefault="001A1177" w:rsidP="001A1177">
      <w:pPr>
        <w:numPr>
          <w:ilvl w:val="0"/>
          <w:numId w:val="14"/>
        </w:numPr>
        <w:ind w:left="567" w:hanging="567"/>
      </w:pPr>
      <w:r>
        <w:t>podráždenie alebo bolesť v mieste podania injekcie</w:t>
      </w:r>
    </w:p>
    <w:p w14:paraId="2883BF74" w14:textId="77777777" w:rsidR="001A1177" w:rsidRDefault="001A1177" w:rsidP="001A1177">
      <w:pPr>
        <w:numPr>
          <w:ilvl w:val="0"/>
          <w:numId w:val="14"/>
        </w:numPr>
        <w:ind w:left="567" w:hanging="567"/>
      </w:pPr>
      <w:r>
        <w:t>opuchnutá tvár, vysoká telesná teplota</w:t>
      </w:r>
    </w:p>
    <w:p w14:paraId="61549430" w14:textId="77777777" w:rsidR="001A1177" w:rsidRDefault="001A1177" w:rsidP="001A1177">
      <w:pPr>
        <w:numPr>
          <w:ilvl w:val="0"/>
          <w:numId w:val="14"/>
        </w:numPr>
        <w:ind w:left="567" w:hanging="567"/>
      </w:pPr>
      <w:r>
        <w:t>príznaky (ako zápal, začervenanie alebo bolesť) sa vracajú do časti tela, ktorá bola predtým liečená ožarovaním alebo bola predtým poškodená injekciou chemoterapie do žily</w:t>
      </w:r>
    </w:p>
    <w:p w14:paraId="04C5E77B" w14:textId="77777777" w:rsidR="00013128" w:rsidRDefault="00013128" w:rsidP="00013128"/>
    <w:p w14:paraId="374E1EB2" w14:textId="77777777" w:rsidR="00013128" w:rsidRDefault="00CE5758" w:rsidP="003D1E22">
      <w:pPr>
        <w:keepNext/>
        <w:rPr>
          <w:b/>
        </w:rPr>
      </w:pPr>
      <w:r>
        <w:rPr>
          <w:b/>
        </w:rPr>
        <w:t>Zriedkavé vedľajšie účinky</w:t>
      </w:r>
      <w:r w:rsidR="00013128" w:rsidRPr="00714583">
        <w:rPr>
          <w:b/>
        </w:rPr>
        <w:t xml:space="preserve"> </w:t>
      </w:r>
      <w:r w:rsidR="00013128" w:rsidRPr="003D1E22">
        <w:t>(</w:t>
      </w:r>
      <w:r>
        <w:t>môžu postih</w:t>
      </w:r>
      <w:r w:rsidR="00B5098A">
        <w:t>ovať</w:t>
      </w:r>
      <w:r>
        <w:t xml:space="preserve"> </w:t>
      </w:r>
      <w:r w:rsidR="00B5098A">
        <w:t xml:space="preserve">menej ako </w:t>
      </w:r>
      <w:r w:rsidR="00013128" w:rsidRPr="003D1E22">
        <w:t xml:space="preserve">1 </w:t>
      </w:r>
      <w:r>
        <w:t>z </w:t>
      </w:r>
      <w:r w:rsidR="00013128" w:rsidRPr="003D1E22">
        <w:t>1</w:t>
      </w:r>
      <w:r>
        <w:t> </w:t>
      </w:r>
      <w:r w:rsidR="00013128" w:rsidRPr="003D1E22">
        <w:t xml:space="preserve">000 </w:t>
      </w:r>
      <w:r>
        <w:t>osôb</w:t>
      </w:r>
      <w:r w:rsidR="00210EED">
        <w:t>)</w:t>
      </w:r>
    </w:p>
    <w:p w14:paraId="4AFC514E" w14:textId="77777777" w:rsidR="001A1177" w:rsidRPr="00B13D01" w:rsidRDefault="001A1177" w:rsidP="001A1177">
      <w:pPr>
        <w:numPr>
          <w:ilvl w:val="0"/>
          <w:numId w:val="15"/>
        </w:numPr>
        <w:ind w:left="562" w:hanging="562"/>
      </w:pPr>
      <w:r>
        <w:t>infekcia, ktorá sa vyskytuje u ľudí so slabým imunitným systémom</w:t>
      </w:r>
    </w:p>
    <w:p w14:paraId="4CC7F17B" w14:textId="77777777" w:rsidR="001A1177" w:rsidRDefault="001A1177" w:rsidP="001A1177">
      <w:pPr>
        <w:numPr>
          <w:ilvl w:val="0"/>
          <w:numId w:val="15"/>
        </w:numPr>
        <w:ind w:left="562" w:hanging="562"/>
      </w:pPr>
      <w:r>
        <w:t>nízky počet krviniek v kostnej dreni</w:t>
      </w:r>
    </w:p>
    <w:p w14:paraId="2D87D4DA" w14:textId="77777777" w:rsidR="001A1177" w:rsidRDefault="001A1177" w:rsidP="001A1177">
      <w:pPr>
        <w:numPr>
          <w:ilvl w:val="0"/>
          <w:numId w:val="15"/>
        </w:numPr>
        <w:ind w:left="562" w:hanging="562"/>
      </w:pPr>
      <w:r>
        <w:t>zápal sietnice, ktorý môže spôsobiť zmeny videnia alebo slepotu</w:t>
      </w:r>
    </w:p>
    <w:p w14:paraId="4EFD6884" w14:textId="77777777" w:rsidR="001A1177" w:rsidRDefault="001A1177" w:rsidP="001A1177">
      <w:pPr>
        <w:numPr>
          <w:ilvl w:val="0"/>
          <w:numId w:val="15"/>
        </w:numPr>
        <w:ind w:left="562" w:hanging="562"/>
      </w:pPr>
      <w:r>
        <w:t>abnormálny srdcový rytmus, abnormálny záznam o činnosti srdca na EKG (elektrokardiogram), môže byť sprevádzaný pomalým tepom srdca, problém so srdcom, ktorý ovplyvňuje tep a rytmus srdca, modrá farba pokožky a slizníc spôsobená nízkym obsahom kyslíka v krvi</w:t>
      </w:r>
    </w:p>
    <w:p w14:paraId="6A9F6811" w14:textId="77777777" w:rsidR="001A1177" w:rsidRDefault="001A1177" w:rsidP="001A1177">
      <w:pPr>
        <w:numPr>
          <w:ilvl w:val="0"/>
          <w:numId w:val="15"/>
        </w:numPr>
        <w:ind w:left="562" w:hanging="562"/>
      </w:pPr>
      <w:r>
        <w:t>rozšírenie krvných ciev</w:t>
      </w:r>
    </w:p>
    <w:p w14:paraId="00684566" w14:textId="77777777" w:rsidR="001A1177" w:rsidRDefault="00A8255D" w:rsidP="001A1177">
      <w:pPr>
        <w:numPr>
          <w:ilvl w:val="0"/>
          <w:numId w:val="15"/>
        </w:numPr>
        <w:ind w:left="562" w:hanging="562"/>
      </w:pPr>
      <w:r>
        <w:t>pocit zovretia</w:t>
      </w:r>
      <w:r w:rsidR="001A1177">
        <w:t xml:space="preserve"> v hrdle</w:t>
      </w:r>
    </w:p>
    <w:p w14:paraId="3B3AF8C7" w14:textId="77777777" w:rsidR="001A1177" w:rsidRDefault="001A1177" w:rsidP="001A1177">
      <w:pPr>
        <w:numPr>
          <w:ilvl w:val="0"/>
          <w:numId w:val="15"/>
        </w:numPr>
        <w:ind w:left="562" w:hanging="562"/>
      </w:pPr>
      <w:r>
        <w:t>bolesť a opuch jazyka, vred na pere</w:t>
      </w:r>
    </w:p>
    <w:p w14:paraId="6066AFE7" w14:textId="77777777" w:rsidR="001A1177" w:rsidRDefault="001A1177" w:rsidP="001A1177">
      <w:pPr>
        <w:numPr>
          <w:ilvl w:val="0"/>
          <w:numId w:val="15"/>
        </w:numPr>
        <w:ind w:left="562" w:hanging="562"/>
      </w:pPr>
      <w:r>
        <w:t>kožná vyrážka s pľuzgiermi naplnenými tekutinou</w:t>
      </w:r>
    </w:p>
    <w:p w14:paraId="5E770F53" w14:textId="77777777" w:rsidR="001A1177" w:rsidRPr="00F01DFB" w:rsidRDefault="001A1177" w:rsidP="001A1177">
      <w:pPr>
        <w:numPr>
          <w:ilvl w:val="0"/>
          <w:numId w:val="15"/>
        </w:numPr>
        <w:ind w:left="562" w:hanging="562"/>
      </w:pPr>
      <w:r>
        <w:t>vaginálna infekcia, sčervenanie mieška</w:t>
      </w:r>
      <w:r w:rsidR="009C7FA3">
        <w:t xml:space="preserve"> (skróta)</w:t>
      </w:r>
    </w:p>
    <w:p w14:paraId="1893DE43" w14:textId="77777777" w:rsidR="001A1177" w:rsidRDefault="001A1177" w:rsidP="001A1177">
      <w:pPr>
        <w:numPr>
          <w:ilvl w:val="0"/>
          <w:numId w:val="15"/>
        </w:numPr>
        <w:ind w:left="562" w:hanging="562"/>
      </w:pPr>
      <w:r>
        <w:t>problémy s výstelkou dutín a kanálikov v tele, ako je nos, ústa alebo priedušnica</w:t>
      </w:r>
    </w:p>
    <w:p w14:paraId="7BC27485" w14:textId="77777777" w:rsidR="00C06644" w:rsidRDefault="00C06644" w:rsidP="001A1177">
      <w:pPr>
        <w:numPr>
          <w:ilvl w:val="0"/>
          <w:numId w:val="15"/>
        </w:numPr>
        <w:ind w:left="562" w:hanging="562"/>
      </w:pPr>
      <w:r>
        <w:t>abnormálne výsledky pečeňových krvných testov, zvýšená hladina „kreatinínu“ v krvi</w:t>
      </w:r>
    </w:p>
    <w:p w14:paraId="6DFD1DC1" w14:textId="77777777" w:rsidR="00BF2382" w:rsidRPr="00663626" w:rsidRDefault="00BF2382" w:rsidP="00E7261A">
      <w:pPr>
        <w:rPr>
          <w:noProof/>
        </w:rPr>
      </w:pPr>
    </w:p>
    <w:p w14:paraId="226B76AB" w14:textId="77777777" w:rsidR="001A1177" w:rsidRPr="00866B38" w:rsidRDefault="001A1177" w:rsidP="001A1177">
      <w:pPr>
        <w:keepNext/>
        <w:rPr>
          <w:bCs/>
        </w:rPr>
      </w:pPr>
      <w:bookmarkStart w:id="82" w:name="_Hlk42678556"/>
      <w:r>
        <w:rPr>
          <w:b/>
          <w:bCs/>
        </w:rPr>
        <w:lastRenderedPageBreak/>
        <w:t>Neznáme</w:t>
      </w:r>
      <w:r>
        <w:t xml:space="preserve"> (z dostupných údajov)</w:t>
      </w:r>
      <w:bookmarkEnd w:id="82"/>
    </w:p>
    <w:p w14:paraId="0FB433D9" w14:textId="77777777" w:rsidR="001A1177" w:rsidRDefault="001A1177" w:rsidP="001A1177">
      <w:pPr>
        <w:numPr>
          <w:ilvl w:val="0"/>
          <w:numId w:val="20"/>
        </w:numPr>
        <w:ind w:left="562" w:hanging="562"/>
      </w:pPr>
      <w:r>
        <w:t>rakovina krvi, ktorá sa rýchlo rozvíja a postihuje krvinky (akútna myeloidná leukémia), ochorenie kostnej drene ovplyvňujúce krvinky (myelodysplastický syndróm), rakovina úst alebo pier</w:t>
      </w:r>
    </w:p>
    <w:p w14:paraId="0F35C861" w14:textId="77777777" w:rsidR="007D2763" w:rsidRDefault="007D2763" w:rsidP="001A1177">
      <w:pPr>
        <w:numPr>
          <w:ilvl w:val="0"/>
          <w:numId w:val="20"/>
        </w:numPr>
        <w:ind w:left="562" w:hanging="562"/>
      </w:pPr>
      <w:r>
        <w:t>kašeľ a dýchavičnosť (môžu byť sprevádzané horúčkou), ktoré nie sú spôsobené fyzickou aktivitou (intersticiálne pľúcne ochorenie)</w:t>
      </w:r>
    </w:p>
    <w:p w14:paraId="1D54DBBA" w14:textId="77777777" w:rsidR="001A1177" w:rsidRPr="00663626" w:rsidRDefault="001A1177">
      <w:pPr>
        <w:keepNext/>
        <w:numPr>
          <w:ilvl w:val="12"/>
          <w:numId w:val="0"/>
        </w:numPr>
        <w:tabs>
          <w:tab w:val="left" w:pos="720"/>
        </w:tabs>
        <w:rPr>
          <w:b/>
          <w:bCs/>
          <w:noProof/>
          <w:szCs w:val="22"/>
        </w:rPr>
      </w:pPr>
    </w:p>
    <w:p w14:paraId="5B7E21AC" w14:textId="77777777" w:rsidR="00BF2382" w:rsidRPr="00663626" w:rsidRDefault="00BF2382" w:rsidP="002054AE">
      <w:pPr>
        <w:keepNext/>
        <w:numPr>
          <w:ilvl w:val="12"/>
          <w:numId w:val="0"/>
        </w:numPr>
        <w:tabs>
          <w:tab w:val="left" w:pos="720"/>
        </w:tabs>
        <w:rPr>
          <w:b/>
          <w:bCs/>
          <w:noProof/>
          <w:szCs w:val="22"/>
        </w:rPr>
      </w:pPr>
      <w:r w:rsidRPr="00663626">
        <w:rPr>
          <w:b/>
          <w:bCs/>
          <w:noProof/>
          <w:szCs w:val="22"/>
        </w:rPr>
        <w:t>Hlásenie vedľajších účinkov</w:t>
      </w:r>
    </w:p>
    <w:p w14:paraId="10DE98AE" w14:textId="77777777" w:rsidR="00BF2382" w:rsidRPr="00663626" w:rsidRDefault="00BF2382" w:rsidP="00E7261A">
      <w:pPr>
        <w:numPr>
          <w:ilvl w:val="12"/>
          <w:numId w:val="0"/>
        </w:numPr>
        <w:rPr>
          <w:noProof/>
        </w:rPr>
      </w:pPr>
      <w:r w:rsidRPr="00663626">
        <w:rPr>
          <w:noProof/>
          <w:szCs w:val="22"/>
        </w:rPr>
        <w:t xml:space="preserve">Ak sa u vás vyskytne akýkoľvek vedľajší účinok, obráťte sa na svojho lekára alebo zdravotnú sestru. To sa týka aj akýchkoľvek vedľajších účinkov, ktoré nie sú uvedené v tejto písomnej informácii. Vedľajšie účinky môžete hlásiť aj priamo </w:t>
      </w:r>
      <w:r w:rsidR="00961B4D" w:rsidRPr="00663626">
        <w:rPr>
          <w:noProof/>
          <w:szCs w:val="22"/>
        </w:rPr>
        <w:t xml:space="preserve">na </w:t>
      </w:r>
      <w:r w:rsidR="00961B4D" w:rsidRPr="00AC01F2">
        <w:rPr>
          <w:noProof/>
          <w:szCs w:val="22"/>
          <w:highlight w:val="lightGray"/>
        </w:rPr>
        <w:t>národné centrum</w:t>
      </w:r>
      <w:r w:rsidRPr="00663626">
        <w:rPr>
          <w:noProof/>
          <w:szCs w:val="22"/>
          <w:highlight w:val="lightGray"/>
        </w:rPr>
        <w:t xml:space="preserve"> hlásenia uvedené v </w:t>
      </w:r>
      <w:hyperlink r:id="rId14" w:history="1">
        <w:r w:rsidRPr="00663626">
          <w:rPr>
            <w:rStyle w:val="Hyperlink"/>
            <w:rFonts w:eastAsia="Arial Unicode MS"/>
            <w:noProof/>
            <w:szCs w:val="22"/>
          </w:rPr>
          <w:t>P</w:t>
        </w:r>
        <w:r w:rsidRPr="00663626">
          <w:rPr>
            <w:rStyle w:val="Hyperlink"/>
            <w:rFonts w:eastAsia="Arial Unicode MS"/>
            <w:noProof/>
          </w:rPr>
          <w:t xml:space="preserve">rílohe </w:t>
        </w:r>
        <w:r w:rsidRPr="00663626">
          <w:rPr>
            <w:rStyle w:val="Hyperlink"/>
            <w:rFonts w:eastAsia="Arial Unicode MS"/>
            <w:noProof/>
            <w:szCs w:val="22"/>
          </w:rPr>
          <w:t>V</w:t>
        </w:r>
      </w:hyperlink>
      <w:r w:rsidRPr="00663626">
        <w:rPr>
          <w:noProof/>
        </w:rPr>
        <w:t xml:space="preserve">. </w:t>
      </w:r>
      <w:r w:rsidRPr="00663626">
        <w:rPr>
          <w:noProof/>
          <w:szCs w:val="22"/>
        </w:rPr>
        <w:t xml:space="preserve">Hlásením vedľajších účinkov môžete prispieť k získaniu ďalších informácií o bezpečnosti tohto lieku. </w:t>
      </w:r>
    </w:p>
    <w:p w14:paraId="469412D8" w14:textId="77777777" w:rsidR="00BF2382" w:rsidRPr="00663626" w:rsidRDefault="00BF2382" w:rsidP="00E7261A">
      <w:pPr>
        <w:pStyle w:val="EUNormal"/>
        <w:rPr>
          <w:noProof/>
        </w:rPr>
      </w:pPr>
    </w:p>
    <w:p w14:paraId="39A3B4D2" w14:textId="77777777" w:rsidR="00BF2382" w:rsidRPr="00027113" w:rsidRDefault="00BF2382" w:rsidP="00027113">
      <w:pPr>
        <w:keepNext/>
        <w:rPr>
          <w:noProof/>
          <w:u w:val="single"/>
        </w:rPr>
      </w:pPr>
      <w:r w:rsidRPr="00027113">
        <w:rPr>
          <w:noProof/>
          <w:u w:val="single"/>
        </w:rPr>
        <w:t>Stratégie prevencie a liečby syndrómu ruka-noha</w:t>
      </w:r>
      <w:r w:rsidR="00D915FF" w:rsidRPr="00027113">
        <w:rPr>
          <w:noProof/>
          <w:u w:val="single"/>
        </w:rPr>
        <w:t xml:space="preserve"> zahŕňajú</w:t>
      </w:r>
      <w:r w:rsidRPr="00027113">
        <w:rPr>
          <w:noProof/>
          <w:u w:val="single"/>
        </w:rPr>
        <w:t>:</w:t>
      </w:r>
    </w:p>
    <w:p w14:paraId="585CB9A6" w14:textId="77777777" w:rsidR="00BF2382" w:rsidRPr="00F85679" w:rsidRDefault="00BF2382" w:rsidP="00B1183C">
      <w:pPr>
        <w:numPr>
          <w:ilvl w:val="0"/>
          <w:numId w:val="12"/>
        </w:numPr>
        <w:ind w:left="567" w:hanging="567"/>
        <w:rPr>
          <w:noProof/>
        </w:rPr>
      </w:pPr>
      <w:r w:rsidRPr="00663626">
        <w:rPr>
          <w:noProof/>
        </w:rPr>
        <w:t>keď je to možné (napr. počas sledovania televízie, čítania alebo počúvania rádia), namáča</w:t>
      </w:r>
      <w:r w:rsidR="00D915FF" w:rsidRPr="00663626">
        <w:rPr>
          <w:noProof/>
        </w:rPr>
        <w:t>nie</w:t>
      </w:r>
      <w:r w:rsidRPr="00663626">
        <w:rPr>
          <w:noProof/>
        </w:rPr>
        <w:t xml:space="preserve">  </w:t>
      </w:r>
      <w:r w:rsidR="00D915FF" w:rsidRPr="00663626">
        <w:rPr>
          <w:noProof/>
        </w:rPr>
        <w:t xml:space="preserve">rúk </w:t>
      </w:r>
      <w:r w:rsidRPr="00663626">
        <w:rPr>
          <w:noProof/>
        </w:rPr>
        <w:t xml:space="preserve">a/alebo </w:t>
      </w:r>
      <w:r w:rsidR="00D915FF" w:rsidRPr="00663626">
        <w:rPr>
          <w:noProof/>
        </w:rPr>
        <w:t>nôh</w:t>
      </w:r>
      <w:r w:rsidRPr="00663626">
        <w:rPr>
          <w:noProof/>
        </w:rPr>
        <w:t xml:space="preserve"> v nádobách so studenou vodou;</w:t>
      </w:r>
    </w:p>
    <w:p w14:paraId="784AFB94" w14:textId="77777777" w:rsidR="00BF2382" w:rsidRPr="00F85679" w:rsidRDefault="00D915FF" w:rsidP="00B1183C">
      <w:pPr>
        <w:numPr>
          <w:ilvl w:val="0"/>
          <w:numId w:val="12"/>
        </w:numPr>
        <w:ind w:left="567" w:hanging="567"/>
        <w:rPr>
          <w:noProof/>
        </w:rPr>
      </w:pPr>
      <w:r w:rsidRPr="00663626">
        <w:rPr>
          <w:noProof/>
        </w:rPr>
        <w:t>mať</w:t>
      </w:r>
      <w:r w:rsidR="00BF2382" w:rsidRPr="00663626">
        <w:rPr>
          <w:noProof/>
        </w:rPr>
        <w:t xml:space="preserve"> ruky a nohy </w:t>
      </w:r>
      <w:r w:rsidRPr="00663626">
        <w:rPr>
          <w:noProof/>
        </w:rPr>
        <w:t xml:space="preserve">odokryté </w:t>
      </w:r>
      <w:r w:rsidR="00BF2382" w:rsidRPr="00663626">
        <w:rPr>
          <w:noProof/>
        </w:rPr>
        <w:t>(žiadne rukavice, ponožky, atď.);</w:t>
      </w:r>
    </w:p>
    <w:p w14:paraId="6FA25AA4" w14:textId="77777777" w:rsidR="00BF2382" w:rsidRPr="00F85679" w:rsidRDefault="00BF2382" w:rsidP="00B1183C">
      <w:pPr>
        <w:numPr>
          <w:ilvl w:val="0"/>
          <w:numId w:val="12"/>
        </w:numPr>
        <w:ind w:left="567" w:hanging="567"/>
        <w:rPr>
          <w:noProof/>
        </w:rPr>
      </w:pPr>
      <w:r w:rsidRPr="00663626">
        <w:rPr>
          <w:noProof/>
        </w:rPr>
        <w:t>zdrž</w:t>
      </w:r>
      <w:r w:rsidR="00D915FF" w:rsidRPr="00663626">
        <w:rPr>
          <w:noProof/>
        </w:rPr>
        <w:t>ovanie</w:t>
      </w:r>
      <w:r w:rsidRPr="00663626">
        <w:rPr>
          <w:noProof/>
        </w:rPr>
        <w:t xml:space="preserve"> sa na chladných miestach;</w:t>
      </w:r>
    </w:p>
    <w:p w14:paraId="427C4BC6" w14:textId="77777777" w:rsidR="00BF2382" w:rsidRPr="00F85679" w:rsidRDefault="00BF2382" w:rsidP="00B1183C">
      <w:pPr>
        <w:numPr>
          <w:ilvl w:val="0"/>
          <w:numId w:val="12"/>
        </w:numPr>
        <w:ind w:left="567" w:hanging="567"/>
        <w:rPr>
          <w:noProof/>
        </w:rPr>
      </w:pPr>
      <w:r w:rsidRPr="00663626">
        <w:rPr>
          <w:noProof/>
        </w:rPr>
        <w:t>v teplom počasí kúp</w:t>
      </w:r>
      <w:r w:rsidR="00D915FF" w:rsidRPr="00663626">
        <w:rPr>
          <w:noProof/>
        </w:rPr>
        <w:t>ani</w:t>
      </w:r>
      <w:r w:rsidRPr="00663626">
        <w:rPr>
          <w:noProof/>
        </w:rPr>
        <w:t>e v studenej vode;</w:t>
      </w:r>
    </w:p>
    <w:p w14:paraId="3573D10F" w14:textId="77777777" w:rsidR="00BF2382" w:rsidRPr="00F85679" w:rsidRDefault="00BF2382" w:rsidP="00B1183C">
      <w:pPr>
        <w:numPr>
          <w:ilvl w:val="0"/>
          <w:numId w:val="12"/>
        </w:numPr>
        <w:ind w:left="567" w:hanging="567"/>
        <w:rPr>
          <w:noProof/>
        </w:rPr>
      </w:pPr>
      <w:r w:rsidRPr="00663626">
        <w:rPr>
          <w:noProof/>
        </w:rPr>
        <w:t>vyhýba</w:t>
      </w:r>
      <w:r w:rsidR="00D915FF" w:rsidRPr="00663626">
        <w:rPr>
          <w:noProof/>
        </w:rPr>
        <w:t>ni</w:t>
      </w:r>
      <w:r w:rsidRPr="00663626">
        <w:rPr>
          <w:noProof/>
        </w:rPr>
        <w:t>e sa prudkému cvičeniu, ktoré môže spôsobiť poranenie nôh (napr. beh);</w:t>
      </w:r>
    </w:p>
    <w:p w14:paraId="3727F608" w14:textId="77777777" w:rsidR="00BF2382" w:rsidRPr="00F85679" w:rsidRDefault="00BF2382" w:rsidP="00B1183C">
      <w:pPr>
        <w:numPr>
          <w:ilvl w:val="0"/>
          <w:numId w:val="12"/>
        </w:numPr>
        <w:ind w:left="567" w:hanging="567"/>
        <w:rPr>
          <w:noProof/>
        </w:rPr>
      </w:pPr>
      <w:r w:rsidRPr="00663626">
        <w:rPr>
          <w:noProof/>
        </w:rPr>
        <w:t>vyhýba</w:t>
      </w:r>
      <w:r w:rsidR="00D915FF" w:rsidRPr="00663626">
        <w:rPr>
          <w:noProof/>
        </w:rPr>
        <w:t>ni</w:t>
      </w:r>
      <w:r w:rsidRPr="00663626">
        <w:rPr>
          <w:noProof/>
        </w:rPr>
        <w:t>e sa styku kože s veľmi horúcou vodou (napr. vírivky s horúcou vodou, sauna);</w:t>
      </w:r>
    </w:p>
    <w:p w14:paraId="1316529F" w14:textId="77777777" w:rsidR="00BF2382" w:rsidRPr="00F85679" w:rsidRDefault="00BF2382" w:rsidP="00B1183C">
      <w:pPr>
        <w:numPr>
          <w:ilvl w:val="0"/>
          <w:numId w:val="12"/>
        </w:numPr>
        <w:ind w:left="567" w:hanging="567"/>
        <w:rPr>
          <w:noProof/>
        </w:rPr>
      </w:pPr>
      <w:r w:rsidRPr="00663626">
        <w:rPr>
          <w:noProof/>
        </w:rPr>
        <w:t>vyhýba</w:t>
      </w:r>
      <w:r w:rsidR="00D915FF" w:rsidRPr="00663626">
        <w:rPr>
          <w:noProof/>
        </w:rPr>
        <w:t>ni</w:t>
      </w:r>
      <w:r w:rsidRPr="00663626">
        <w:rPr>
          <w:noProof/>
        </w:rPr>
        <w:t>e sa tesnej obuvi alebo topánkam s vysokými podpätkami.</w:t>
      </w:r>
    </w:p>
    <w:p w14:paraId="5A6C5CB3" w14:textId="77777777" w:rsidR="00BF2382" w:rsidRPr="00663626" w:rsidRDefault="00BF2382" w:rsidP="00E7261A">
      <w:pPr>
        <w:pStyle w:val="EUNormal"/>
        <w:rPr>
          <w:noProof/>
        </w:rPr>
      </w:pPr>
    </w:p>
    <w:p w14:paraId="0A2D2F0C" w14:textId="77777777" w:rsidR="00BF2382" w:rsidRPr="00663626" w:rsidRDefault="00BF2382" w:rsidP="002054AE">
      <w:pPr>
        <w:pStyle w:val="EUNormal"/>
        <w:keepNext/>
        <w:rPr>
          <w:noProof/>
        </w:rPr>
      </w:pPr>
      <w:r w:rsidRPr="00663626">
        <w:rPr>
          <w:noProof/>
        </w:rPr>
        <w:t>Pyridoxín (vitamín B6):</w:t>
      </w:r>
    </w:p>
    <w:p w14:paraId="0272A80B" w14:textId="77777777" w:rsidR="00BF2382" w:rsidRPr="00F85679" w:rsidRDefault="00BF2382" w:rsidP="00B1183C">
      <w:pPr>
        <w:numPr>
          <w:ilvl w:val="0"/>
          <w:numId w:val="12"/>
        </w:numPr>
        <w:ind w:left="567" w:hanging="567"/>
        <w:rPr>
          <w:noProof/>
        </w:rPr>
      </w:pPr>
      <w:r w:rsidRPr="00663626">
        <w:rPr>
          <w:noProof/>
        </w:rPr>
        <w:t>vitamín B6 je dostupný bez predpisu.</w:t>
      </w:r>
    </w:p>
    <w:p w14:paraId="03A568D2" w14:textId="77777777" w:rsidR="00BF2382" w:rsidRPr="00F85679" w:rsidRDefault="00BF2382" w:rsidP="00B1183C">
      <w:pPr>
        <w:numPr>
          <w:ilvl w:val="0"/>
          <w:numId w:val="12"/>
        </w:numPr>
        <w:ind w:left="567" w:hanging="567"/>
        <w:rPr>
          <w:noProof/>
        </w:rPr>
      </w:pPr>
      <w:r w:rsidRPr="00663626">
        <w:rPr>
          <w:noProof/>
        </w:rPr>
        <w:t>užívajte 50 – 150 mg denne, začnite pri prvých známkach sčervenania alebo štípania.</w:t>
      </w:r>
    </w:p>
    <w:p w14:paraId="7BB2E3F4" w14:textId="77777777" w:rsidR="00BF2382" w:rsidRPr="00663626" w:rsidRDefault="00BF2382" w:rsidP="00E7261A">
      <w:pPr>
        <w:pStyle w:val="EUNormal"/>
        <w:rPr>
          <w:noProof/>
        </w:rPr>
      </w:pPr>
    </w:p>
    <w:p w14:paraId="18E00A29" w14:textId="77777777" w:rsidR="00BF2382" w:rsidRPr="00663626" w:rsidRDefault="00BF2382" w:rsidP="00E7261A">
      <w:pPr>
        <w:pStyle w:val="EUNormal"/>
        <w:rPr>
          <w:noProof/>
        </w:rPr>
      </w:pPr>
    </w:p>
    <w:p w14:paraId="65F27B44" w14:textId="77777777" w:rsidR="00BF2382" w:rsidRPr="00027113" w:rsidRDefault="00BF2382" w:rsidP="00027113">
      <w:pPr>
        <w:keepNext/>
        <w:ind w:left="567" w:hanging="567"/>
        <w:rPr>
          <w:b/>
          <w:noProof/>
        </w:rPr>
      </w:pPr>
      <w:bookmarkStart w:id="83" w:name="_Toc41370056"/>
      <w:r w:rsidRPr="00027113">
        <w:rPr>
          <w:b/>
          <w:noProof/>
        </w:rPr>
        <w:t>5.</w:t>
      </w:r>
      <w:r w:rsidRPr="00027113">
        <w:rPr>
          <w:b/>
          <w:noProof/>
        </w:rPr>
        <w:tab/>
      </w:r>
      <w:bookmarkEnd w:id="83"/>
      <w:r w:rsidRPr="00027113">
        <w:rPr>
          <w:b/>
          <w:noProof/>
        </w:rPr>
        <w:t xml:space="preserve">Ako uchovávať </w:t>
      </w:r>
      <w:r w:rsidRPr="00521D8D">
        <w:rPr>
          <w:b/>
          <w:noProof/>
        </w:rPr>
        <w:t>Caelyx</w:t>
      </w:r>
      <w:r w:rsidR="00521D8D" w:rsidRPr="00521D8D">
        <w:rPr>
          <w:b/>
          <w:noProof/>
        </w:rPr>
        <w:t xml:space="preserve"> </w:t>
      </w:r>
      <w:r w:rsidR="007C78CC" w:rsidRPr="002C6CA1">
        <w:rPr>
          <w:b/>
          <w:noProof/>
        </w:rPr>
        <w:t>pegylated liposomal</w:t>
      </w:r>
    </w:p>
    <w:p w14:paraId="226FDEA2" w14:textId="77777777" w:rsidR="00BF2382" w:rsidRPr="00663626" w:rsidRDefault="00BF2382" w:rsidP="00027113">
      <w:pPr>
        <w:keepNext/>
        <w:rPr>
          <w:noProof/>
        </w:rPr>
      </w:pPr>
    </w:p>
    <w:p w14:paraId="38BCBB27" w14:textId="77777777" w:rsidR="00BF2382" w:rsidRPr="00663626" w:rsidRDefault="001139BF" w:rsidP="00E7261A">
      <w:pPr>
        <w:pStyle w:val="EUNormal"/>
        <w:rPr>
          <w:noProof/>
        </w:rPr>
      </w:pPr>
      <w:r>
        <w:rPr>
          <w:noProof/>
        </w:rPr>
        <w:t>Tento liek u</w:t>
      </w:r>
      <w:r w:rsidR="00BF2382" w:rsidRPr="00663626">
        <w:rPr>
          <w:noProof/>
        </w:rPr>
        <w:t>chovávajte mimo dohľadu a dosahu detí.</w:t>
      </w:r>
    </w:p>
    <w:p w14:paraId="3B6499E4" w14:textId="77777777" w:rsidR="00BF2382" w:rsidRPr="00663626" w:rsidRDefault="00BF2382" w:rsidP="00E7261A">
      <w:pPr>
        <w:pStyle w:val="EUNormal"/>
        <w:rPr>
          <w:noProof/>
        </w:rPr>
      </w:pPr>
    </w:p>
    <w:p w14:paraId="1D7087B0" w14:textId="77777777" w:rsidR="00BF2382" w:rsidRPr="00663626" w:rsidRDefault="00BF2382" w:rsidP="00E7261A">
      <w:pPr>
        <w:pStyle w:val="EUNormal"/>
        <w:rPr>
          <w:noProof/>
        </w:rPr>
      </w:pPr>
      <w:r w:rsidRPr="00663626">
        <w:rPr>
          <w:noProof/>
        </w:rPr>
        <w:t>Uchovávajte v chladničke pri teplote (2 </w:t>
      </w:r>
      <w:r w:rsidRPr="00663626">
        <w:rPr>
          <w:rFonts w:ascii="Symbol" w:eastAsia="Symbol" w:hAnsi="Symbol" w:cs="Symbol"/>
          <w:noProof/>
        </w:rPr>
        <w:t></w:t>
      </w:r>
      <w:r w:rsidRPr="00663626">
        <w:rPr>
          <w:noProof/>
        </w:rPr>
        <w:t>C – 8 </w:t>
      </w:r>
      <w:r w:rsidRPr="00663626">
        <w:rPr>
          <w:rFonts w:ascii="Symbol" w:eastAsia="Symbol" w:hAnsi="Symbol" w:cs="Symbol"/>
          <w:noProof/>
        </w:rPr>
        <w:t></w:t>
      </w:r>
      <w:r w:rsidRPr="00663626">
        <w:rPr>
          <w:noProof/>
        </w:rPr>
        <w:t>C). Neuchovávajte v mrazničke.</w:t>
      </w:r>
    </w:p>
    <w:p w14:paraId="011225D6" w14:textId="77777777" w:rsidR="00BF2382" w:rsidRPr="00663626" w:rsidRDefault="00BF2382" w:rsidP="00E7261A">
      <w:pPr>
        <w:pStyle w:val="EUNormal"/>
        <w:rPr>
          <w:noProof/>
        </w:rPr>
      </w:pPr>
    </w:p>
    <w:p w14:paraId="30422D61" w14:textId="77777777" w:rsidR="00BF2382" w:rsidRPr="00663626" w:rsidRDefault="00BF2382" w:rsidP="00E7261A">
      <w:pPr>
        <w:pStyle w:val="EUNormal"/>
        <w:keepNext/>
        <w:rPr>
          <w:noProof/>
        </w:rPr>
      </w:pPr>
      <w:r w:rsidRPr="00663626">
        <w:rPr>
          <w:noProof/>
        </w:rPr>
        <w:t>Po zriedení:</w:t>
      </w:r>
    </w:p>
    <w:p w14:paraId="75D3A346" w14:textId="77777777" w:rsidR="00BF2382" w:rsidRPr="00663626" w:rsidRDefault="00BF2382" w:rsidP="00E7261A">
      <w:pPr>
        <w:pStyle w:val="EUNormal"/>
        <w:rPr>
          <w:noProof/>
        </w:rPr>
      </w:pPr>
      <w:r w:rsidRPr="00663626">
        <w:rPr>
          <w:noProof/>
        </w:rPr>
        <w:t>Bolo preukázané, že liek má počas používania chemickú a fyzikálnu stabilitu 24 hodín, ak sa uchováva pri teplote od 2 ºC do 8 ºC.</w:t>
      </w:r>
    </w:p>
    <w:p w14:paraId="532BB33F" w14:textId="77777777" w:rsidR="00BF2382" w:rsidRPr="00663626" w:rsidRDefault="00BF2382" w:rsidP="00E7261A">
      <w:pPr>
        <w:pStyle w:val="EUNormal"/>
        <w:rPr>
          <w:noProof/>
        </w:rPr>
      </w:pPr>
      <w:r w:rsidRPr="00663626">
        <w:rPr>
          <w:noProof/>
        </w:rPr>
        <w:t xml:space="preserve">Z mikrobiologického hľadiska sa má liek použiť </w:t>
      </w:r>
      <w:r w:rsidR="00A00EF2" w:rsidRPr="00663626">
        <w:rPr>
          <w:noProof/>
        </w:rPr>
        <w:t>okamžite</w:t>
      </w:r>
      <w:r w:rsidRPr="00663626">
        <w:rPr>
          <w:noProof/>
        </w:rPr>
        <w:t>. Ak sa ihneď nepoužije, za dobu uchovávania a za podmienky tohto ucho</w:t>
      </w:r>
      <w:r w:rsidR="00A00EF2" w:rsidRPr="00663626">
        <w:rPr>
          <w:noProof/>
        </w:rPr>
        <w:t>vá</w:t>
      </w:r>
      <w:r w:rsidRPr="00663626">
        <w:rPr>
          <w:noProof/>
        </w:rPr>
        <w:t>vania pred použitím lieku zodpovedá používateľ. Táto doba nemá prekročiť 24 hodín pri teplote od 2 ºC do 8 ºC. Čiastočne použité injekčné liekovky sa musia zlikvidovať.</w:t>
      </w:r>
    </w:p>
    <w:p w14:paraId="4E884F07" w14:textId="77777777" w:rsidR="00BF2382" w:rsidRPr="00663626" w:rsidRDefault="00BF2382" w:rsidP="00E7261A">
      <w:pPr>
        <w:pStyle w:val="EUNormal"/>
        <w:rPr>
          <w:noProof/>
        </w:rPr>
      </w:pPr>
    </w:p>
    <w:p w14:paraId="5E4CA2E5" w14:textId="77777777" w:rsidR="00BF2382" w:rsidRPr="00663626" w:rsidRDefault="00BF2382" w:rsidP="00E7261A">
      <w:pPr>
        <w:pStyle w:val="EUNormal"/>
        <w:rPr>
          <w:noProof/>
        </w:rPr>
      </w:pPr>
      <w:r w:rsidRPr="00663626">
        <w:rPr>
          <w:noProof/>
        </w:rPr>
        <w:t>Nepoužívajte tento liek po dátume exspirácie, ktorý je uvedený na nálepke a škatuli.</w:t>
      </w:r>
    </w:p>
    <w:p w14:paraId="3D1225D9" w14:textId="77777777" w:rsidR="00BF2382" w:rsidRPr="00663626" w:rsidRDefault="00BF2382" w:rsidP="00E7261A">
      <w:pPr>
        <w:pStyle w:val="EUNormal"/>
        <w:rPr>
          <w:noProof/>
        </w:rPr>
      </w:pPr>
    </w:p>
    <w:p w14:paraId="7C42DCEE" w14:textId="77777777" w:rsidR="00BF2382" w:rsidRPr="00663626" w:rsidRDefault="00BF2382" w:rsidP="00E7261A">
      <w:pPr>
        <w:pStyle w:val="EUNormal"/>
        <w:rPr>
          <w:noProof/>
        </w:rPr>
      </w:pPr>
      <w:r w:rsidRPr="00663626">
        <w:rPr>
          <w:noProof/>
        </w:rPr>
        <w:t>Nepoužívajte tento liek, ak spozorujete známky vyzrážania alebo akékoľvek iné tuhé častice v ňom.</w:t>
      </w:r>
    </w:p>
    <w:p w14:paraId="2C229444" w14:textId="77777777" w:rsidR="00BF2382" w:rsidRPr="00663626" w:rsidRDefault="00BF2382" w:rsidP="00E7261A">
      <w:pPr>
        <w:pStyle w:val="EUNormal"/>
        <w:rPr>
          <w:noProof/>
        </w:rPr>
      </w:pPr>
    </w:p>
    <w:p w14:paraId="459ECDA5" w14:textId="77777777" w:rsidR="00BF2382" w:rsidRPr="00663626" w:rsidRDefault="00BF2382" w:rsidP="00E7261A">
      <w:pPr>
        <w:numPr>
          <w:ilvl w:val="12"/>
          <w:numId w:val="0"/>
        </w:numPr>
        <w:ind w:right="-2"/>
        <w:rPr>
          <w:noProof/>
        </w:rPr>
      </w:pPr>
      <w:bookmarkStart w:id="84" w:name="_Toc41370057"/>
      <w:r w:rsidRPr="00663626">
        <w:rPr>
          <w:noProof/>
        </w:rPr>
        <w:t>Nelikvidujte lieky odpadovou vodou alebo domovým odpadom. Nepoužitý liek vráťte do lekárne. Tieto opatrenia pomôžu chrániť životné prostredie.</w:t>
      </w:r>
    </w:p>
    <w:p w14:paraId="7843FDB7" w14:textId="77777777" w:rsidR="00BF2382" w:rsidRPr="00663626" w:rsidRDefault="00BF2382" w:rsidP="00E7261A">
      <w:pPr>
        <w:pStyle w:val="EUNormal"/>
        <w:rPr>
          <w:noProof/>
        </w:rPr>
      </w:pPr>
    </w:p>
    <w:p w14:paraId="63696052" w14:textId="77777777" w:rsidR="00BF2382" w:rsidRPr="00663626" w:rsidRDefault="00BF2382" w:rsidP="00E7261A">
      <w:pPr>
        <w:pStyle w:val="EUNormal"/>
        <w:rPr>
          <w:noProof/>
        </w:rPr>
      </w:pPr>
    </w:p>
    <w:p w14:paraId="5CA119F5" w14:textId="77777777" w:rsidR="00BF2382" w:rsidRPr="00027113" w:rsidRDefault="00BF2382" w:rsidP="00027113">
      <w:pPr>
        <w:keepNext/>
        <w:ind w:left="567" w:hanging="567"/>
        <w:rPr>
          <w:b/>
          <w:noProof/>
        </w:rPr>
      </w:pPr>
      <w:r w:rsidRPr="00027113">
        <w:rPr>
          <w:b/>
          <w:noProof/>
        </w:rPr>
        <w:t>6.</w:t>
      </w:r>
      <w:r w:rsidRPr="00027113">
        <w:rPr>
          <w:b/>
          <w:noProof/>
        </w:rPr>
        <w:tab/>
      </w:r>
      <w:bookmarkEnd w:id="84"/>
      <w:r w:rsidRPr="00027113">
        <w:rPr>
          <w:b/>
          <w:noProof/>
        </w:rPr>
        <w:t>Obsah balenia a ďalšie informácie</w:t>
      </w:r>
    </w:p>
    <w:p w14:paraId="2B6DA29F" w14:textId="77777777" w:rsidR="00BF2382" w:rsidRPr="00663626" w:rsidRDefault="00BF2382" w:rsidP="00027113">
      <w:pPr>
        <w:keepNext/>
        <w:rPr>
          <w:noProof/>
        </w:rPr>
      </w:pPr>
    </w:p>
    <w:p w14:paraId="280486B4" w14:textId="77777777" w:rsidR="00BF2382" w:rsidRPr="00027113" w:rsidRDefault="00756EB4" w:rsidP="00027113">
      <w:pPr>
        <w:keepNext/>
        <w:rPr>
          <w:b/>
          <w:noProof/>
        </w:rPr>
      </w:pPr>
      <w:r w:rsidRPr="00027113">
        <w:rPr>
          <w:b/>
          <w:noProof/>
        </w:rPr>
        <w:t>Čo Caelyx</w:t>
      </w:r>
      <w:r w:rsidR="00521D8D">
        <w:rPr>
          <w:b/>
          <w:noProof/>
        </w:rPr>
        <w:t xml:space="preserve"> </w:t>
      </w:r>
      <w:r w:rsidR="007C78CC" w:rsidRPr="002C6CA1">
        <w:rPr>
          <w:b/>
          <w:noProof/>
        </w:rPr>
        <w:t>pegylated liposomal</w:t>
      </w:r>
      <w:r w:rsidRPr="00027113">
        <w:rPr>
          <w:b/>
          <w:noProof/>
        </w:rPr>
        <w:t xml:space="preserve"> obsahuje</w:t>
      </w:r>
    </w:p>
    <w:p w14:paraId="50B0722B" w14:textId="77777777" w:rsidR="00BF2382" w:rsidRPr="00F85679" w:rsidRDefault="00BF2382" w:rsidP="00B1183C">
      <w:pPr>
        <w:numPr>
          <w:ilvl w:val="0"/>
          <w:numId w:val="12"/>
        </w:numPr>
        <w:ind w:left="567" w:hanging="567"/>
        <w:rPr>
          <w:noProof/>
        </w:rPr>
      </w:pPr>
      <w:r w:rsidRPr="00663626">
        <w:rPr>
          <w:noProof/>
        </w:rPr>
        <w:t>Liečivo je doxorubicíniumchlorid. Jeden ml Caelyxu</w:t>
      </w:r>
      <w:r w:rsidR="00521D8D">
        <w:rPr>
          <w:noProof/>
        </w:rPr>
        <w:t xml:space="preserve"> </w:t>
      </w:r>
      <w:r w:rsidR="007C78CC">
        <w:rPr>
          <w:noProof/>
        </w:rPr>
        <w:t>pegylated liposomal</w:t>
      </w:r>
      <w:r w:rsidRPr="00663626">
        <w:rPr>
          <w:noProof/>
        </w:rPr>
        <w:t xml:space="preserve"> obsahuje 2 mg doxorubicíniumchloridu v pegylovanej lipozomálnej formulácii.</w:t>
      </w:r>
    </w:p>
    <w:p w14:paraId="1C18C01A" w14:textId="77777777" w:rsidR="00BF2382" w:rsidRPr="00F85679" w:rsidRDefault="00BF2382" w:rsidP="00B1183C">
      <w:pPr>
        <w:numPr>
          <w:ilvl w:val="0"/>
          <w:numId w:val="12"/>
        </w:numPr>
        <w:ind w:left="567" w:hanging="567"/>
        <w:rPr>
          <w:noProof/>
        </w:rPr>
      </w:pPr>
      <w:r w:rsidRPr="00663626">
        <w:rPr>
          <w:noProof/>
        </w:rPr>
        <w:t xml:space="preserve">Ďalšie zložky sú </w:t>
      </w:r>
      <w:r w:rsidRPr="00663626">
        <w:rPr>
          <w:rFonts w:ascii="Symbol" w:eastAsia="Symbol" w:hAnsi="Symbol" w:cs="Symbol"/>
          <w:noProof/>
        </w:rPr>
        <w:t></w:t>
      </w:r>
      <w:r w:rsidRPr="00663626">
        <w:rPr>
          <w:noProof/>
        </w:rPr>
        <w:t>-(2-[1,2-distearoyl-</w:t>
      </w:r>
      <w:r w:rsidRPr="00663626">
        <w:rPr>
          <w:i/>
          <w:noProof/>
        </w:rPr>
        <w:t>sn</w:t>
      </w:r>
      <w:r w:rsidRPr="00663626">
        <w:rPr>
          <w:noProof/>
        </w:rPr>
        <w:t xml:space="preserve">-glycero(3) </w:t>
      </w:r>
      <w:r w:rsidR="00AB5169" w:rsidRPr="00663626">
        <w:rPr>
          <w:noProof/>
        </w:rPr>
        <w:t>fosfooxy] etylkarbamoy</w:t>
      </w:r>
      <w:r w:rsidRPr="00663626">
        <w:rPr>
          <w:noProof/>
        </w:rPr>
        <w:t xml:space="preserve">l)- </w:t>
      </w:r>
      <w:r w:rsidRPr="00663626">
        <w:rPr>
          <w:rFonts w:ascii="Symbol" w:eastAsia="Symbol" w:hAnsi="Symbol" w:cs="Symbol"/>
          <w:noProof/>
        </w:rPr>
        <w:t></w:t>
      </w:r>
      <w:r w:rsidRPr="00663626">
        <w:rPr>
          <w:noProof/>
        </w:rPr>
        <w:t>-</w:t>
      </w:r>
      <w:r w:rsidR="00AB5169" w:rsidRPr="00663626">
        <w:rPr>
          <w:noProof/>
        </w:rPr>
        <w:t xml:space="preserve"> metoxypoly(oxyetylén</w:t>
      </w:r>
      <w:r w:rsidRPr="00663626">
        <w:rPr>
          <w:noProof/>
        </w:rPr>
        <w:t>)-40</w:t>
      </w:r>
      <w:r w:rsidR="003537E8">
        <w:rPr>
          <w:noProof/>
        </w:rPr>
        <w:t>,</w:t>
      </w:r>
      <w:r w:rsidRPr="00663626">
        <w:rPr>
          <w:noProof/>
        </w:rPr>
        <w:t xml:space="preserve"> </w:t>
      </w:r>
      <w:r w:rsidR="0096431A">
        <w:rPr>
          <w:noProof/>
        </w:rPr>
        <w:t>sodná soľ</w:t>
      </w:r>
      <w:r w:rsidR="003537E8">
        <w:rPr>
          <w:noProof/>
        </w:rPr>
        <w:t xml:space="preserve"> (MPEG-DSPE)</w:t>
      </w:r>
      <w:r w:rsidR="0096431A">
        <w:rPr>
          <w:noProof/>
        </w:rPr>
        <w:t>;</w:t>
      </w:r>
      <w:r w:rsidRPr="00663626">
        <w:rPr>
          <w:noProof/>
        </w:rPr>
        <w:t xml:space="preserve"> úplne hydrogenovaný sójový lecitín </w:t>
      </w:r>
      <w:r w:rsidRPr="00663626">
        <w:rPr>
          <w:noProof/>
        </w:rPr>
        <w:lastRenderedPageBreak/>
        <w:t xml:space="preserve">(HSPC), cholesterol, síran amónny, sacharóza, histidín, voda na injekciu, kyselina chlorovodíková </w:t>
      </w:r>
      <w:r w:rsidR="00165069">
        <w:rPr>
          <w:noProof/>
        </w:rPr>
        <w:t xml:space="preserve">(na úpravu pH) </w:t>
      </w:r>
      <w:r w:rsidRPr="00663626">
        <w:rPr>
          <w:noProof/>
        </w:rPr>
        <w:t>a hydroxid sodný</w:t>
      </w:r>
      <w:r w:rsidR="00165069">
        <w:rPr>
          <w:noProof/>
        </w:rPr>
        <w:t xml:space="preserve"> (na úpravu pH)</w:t>
      </w:r>
      <w:r w:rsidRPr="00663626">
        <w:rPr>
          <w:noProof/>
        </w:rPr>
        <w:t>.</w:t>
      </w:r>
      <w:r w:rsidR="00165069">
        <w:rPr>
          <w:noProof/>
        </w:rPr>
        <w:t xml:space="preserve"> Pozri časť 2.</w:t>
      </w:r>
    </w:p>
    <w:p w14:paraId="7C8E6F2C" w14:textId="77777777" w:rsidR="00BF2382" w:rsidRPr="00521D8D" w:rsidRDefault="00BF2382" w:rsidP="00E7261A">
      <w:pPr>
        <w:pStyle w:val="EUNormal"/>
        <w:rPr>
          <w:noProof/>
        </w:rPr>
      </w:pPr>
    </w:p>
    <w:p w14:paraId="7F4BE0FE" w14:textId="77777777" w:rsidR="00BF2382" w:rsidRPr="00663626" w:rsidRDefault="00BF2382" w:rsidP="00E7261A">
      <w:pPr>
        <w:pStyle w:val="EUNormal"/>
        <w:rPr>
          <w:noProof/>
        </w:rPr>
      </w:pPr>
      <w:r w:rsidRPr="00521D8D">
        <w:rPr>
          <w:noProof/>
        </w:rPr>
        <w:t>Caelyx</w:t>
      </w:r>
      <w:r w:rsidR="00521D8D" w:rsidRPr="00521D8D">
        <w:rPr>
          <w:noProof/>
        </w:rPr>
        <w:t xml:space="preserve"> </w:t>
      </w:r>
      <w:r w:rsidR="007C78CC">
        <w:rPr>
          <w:noProof/>
        </w:rPr>
        <w:t>pegylated liposomal</w:t>
      </w:r>
      <w:r w:rsidRPr="00521D8D">
        <w:rPr>
          <w:noProof/>
        </w:rPr>
        <w:t xml:space="preserve"> </w:t>
      </w:r>
      <w:r w:rsidRPr="00663626">
        <w:rPr>
          <w:noProof/>
        </w:rPr>
        <w:t>infúzny koncentrát: injekčné liekovky, ktoré poskytujú 10 ml (20 mg) alebo 25 ml (50 mg).</w:t>
      </w:r>
    </w:p>
    <w:p w14:paraId="1D0373C6" w14:textId="77777777" w:rsidR="00BF2382" w:rsidRPr="00663626" w:rsidRDefault="00BF2382" w:rsidP="00E7261A">
      <w:pPr>
        <w:pStyle w:val="EUNormal"/>
        <w:rPr>
          <w:noProof/>
        </w:rPr>
      </w:pPr>
    </w:p>
    <w:p w14:paraId="287D4461" w14:textId="77777777" w:rsidR="00BF2382" w:rsidRPr="00027113" w:rsidRDefault="00BF2382" w:rsidP="00027113">
      <w:pPr>
        <w:keepNext/>
        <w:rPr>
          <w:b/>
          <w:noProof/>
        </w:rPr>
      </w:pPr>
      <w:r w:rsidRPr="00027113">
        <w:rPr>
          <w:b/>
          <w:noProof/>
        </w:rPr>
        <w:t>Ako vyzerá Caelyx</w:t>
      </w:r>
      <w:r w:rsidR="00521D8D">
        <w:rPr>
          <w:b/>
          <w:noProof/>
        </w:rPr>
        <w:t xml:space="preserve"> </w:t>
      </w:r>
      <w:r w:rsidR="007C78CC" w:rsidRPr="002C6CA1">
        <w:rPr>
          <w:b/>
          <w:noProof/>
        </w:rPr>
        <w:t>pegylated liposomal</w:t>
      </w:r>
      <w:r w:rsidRPr="00027113">
        <w:rPr>
          <w:b/>
          <w:noProof/>
        </w:rPr>
        <w:t xml:space="preserve"> a obsah balenia</w:t>
      </w:r>
    </w:p>
    <w:p w14:paraId="68B501B8" w14:textId="77777777" w:rsidR="00BF2382" w:rsidRPr="00663626" w:rsidRDefault="001A1177" w:rsidP="00E7261A">
      <w:pPr>
        <w:pStyle w:val="EUNormal"/>
        <w:rPr>
          <w:noProof/>
        </w:rPr>
      </w:pPr>
      <w:r w:rsidRPr="00663626">
        <w:rPr>
          <w:noProof/>
        </w:rPr>
        <w:t xml:space="preserve">Caelyx </w:t>
      </w:r>
      <w:r>
        <w:rPr>
          <w:noProof/>
        </w:rPr>
        <w:t>pegylated liposomal</w:t>
      </w:r>
      <w:r w:rsidRPr="00521D8D">
        <w:rPr>
          <w:noProof/>
        </w:rPr>
        <w:t xml:space="preserve"> </w:t>
      </w:r>
      <w:r w:rsidR="00BF2382" w:rsidRPr="00663626">
        <w:rPr>
          <w:noProof/>
        </w:rPr>
        <w:t xml:space="preserve">je sterilný, priesvitný a červený. Caelyx </w:t>
      </w:r>
      <w:r w:rsidR="007C78CC">
        <w:rPr>
          <w:noProof/>
        </w:rPr>
        <w:t>pegylated liposomal</w:t>
      </w:r>
      <w:r w:rsidR="00521D8D" w:rsidRPr="00521D8D">
        <w:rPr>
          <w:noProof/>
        </w:rPr>
        <w:t xml:space="preserve"> </w:t>
      </w:r>
      <w:r w:rsidR="00BF2382" w:rsidRPr="00663626">
        <w:rPr>
          <w:noProof/>
        </w:rPr>
        <w:t>je dostupný v balení s jednou sklenenou injekčnou liekovkou alebo ako balenie, ktoré obsahuje desať sklenených injekčných liekoviek.</w:t>
      </w:r>
    </w:p>
    <w:p w14:paraId="030FF0CD" w14:textId="77777777" w:rsidR="00BF2382" w:rsidRPr="00663626" w:rsidRDefault="00367799" w:rsidP="00E7261A">
      <w:pPr>
        <w:pStyle w:val="EUNormal"/>
        <w:rPr>
          <w:noProof/>
        </w:rPr>
      </w:pPr>
      <w:r>
        <w:rPr>
          <w:noProof/>
        </w:rPr>
        <w:t xml:space="preserve">Na trh nemusia byť uvedené </w:t>
      </w:r>
      <w:r w:rsidR="00BF2382" w:rsidRPr="00663626">
        <w:rPr>
          <w:noProof/>
        </w:rPr>
        <w:t>všetky veľkosti balenia.</w:t>
      </w:r>
    </w:p>
    <w:p w14:paraId="15958CBE" w14:textId="77777777" w:rsidR="00BF2382" w:rsidRPr="00663626" w:rsidRDefault="00BF2382" w:rsidP="00E7261A">
      <w:pPr>
        <w:pStyle w:val="EUNormal"/>
        <w:rPr>
          <w:noProof/>
        </w:rPr>
      </w:pPr>
    </w:p>
    <w:p w14:paraId="25450535" w14:textId="77777777" w:rsidR="00BF2382" w:rsidRPr="00663626" w:rsidRDefault="00BF2382" w:rsidP="002054AE">
      <w:pPr>
        <w:pStyle w:val="EUNormal"/>
        <w:keepNext/>
        <w:tabs>
          <w:tab w:val="right" w:pos="9070"/>
        </w:tabs>
        <w:rPr>
          <w:noProof/>
        </w:rPr>
      </w:pPr>
      <w:r w:rsidRPr="00663626">
        <w:rPr>
          <w:b/>
          <w:noProof/>
        </w:rPr>
        <w:t>Držiteľ rozhodnutia o registrácii</w:t>
      </w:r>
    </w:p>
    <w:p w14:paraId="63E584DD" w14:textId="77777777" w:rsidR="0018302B" w:rsidRDefault="0018302B" w:rsidP="0018302B">
      <w:pPr>
        <w:numPr>
          <w:ilvl w:val="12"/>
          <w:numId w:val="0"/>
        </w:numPr>
      </w:pPr>
      <w:r>
        <w:t>Baxter Holding B.V.</w:t>
      </w:r>
    </w:p>
    <w:p w14:paraId="7726FE7B" w14:textId="77777777" w:rsidR="0018302B" w:rsidRDefault="0018302B" w:rsidP="0018302B">
      <w:pPr>
        <w:numPr>
          <w:ilvl w:val="12"/>
          <w:numId w:val="0"/>
        </w:numPr>
      </w:pPr>
      <w:r>
        <w:t>Kob</w:t>
      </w:r>
      <w:r w:rsidR="00A13D7E">
        <w:t>a</w:t>
      </w:r>
      <w:r>
        <w:t>ltweg 49,</w:t>
      </w:r>
    </w:p>
    <w:p w14:paraId="2DFD999D" w14:textId="77777777" w:rsidR="0018302B" w:rsidRDefault="0018302B" w:rsidP="0018302B">
      <w:pPr>
        <w:numPr>
          <w:ilvl w:val="12"/>
          <w:numId w:val="0"/>
        </w:numPr>
      </w:pPr>
      <w:r>
        <w:t>3542 CE Utrecht,</w:t>
      </w:r>
    </w:p>
    <w:p w14:paraId="74FAE949" w14:textId="77777777" w:rsidR="0018302B" w:rsidRPr="00663626" w:rsidRDefault="0018302B" w:rsidP="0018302B">
      <w:pPr>
        <w:pStyle w:val="EUNormal"/>
        <w:tabs>
          <w:tab w:val="right" w:pos="9070"/>
        </w:tabs>
        <w:rPr>
          <w:noProof/>
        </w:rPr>
      </w:pPr>
      <w:r>
        <w:t>Holandsko</w:t>
      </w:r>
    </w:p>
    <w:p w14:paraId="58D479C6" w14:textId="77777777" w:rsidR="00BF2382" w:rsidRPr="00663626" w:rsidRDefault="00BF2382" w:rsidP="00E7261A">
      <w:pPr>
        <w:pStyle w:val="EUNormal"/>
        <w:tabs>
          <w:tab w:val="right" w:pos="9070"/>
        </w:tabs>
        <w:rPr>
          <w:noProof/>
        </w:rPr>
      </w:pPr>
    </w:p>
    <w:p w14:paraId="6A507C44" w14:textId="77777777" w:rsidR="00BF2382" w:rsidRPr="00663626" w:rsidRDefault="00BF2382" w:rsidP="002054AE">
      <w:pPr>
        <w:pStyle w:val="EUNormal"/>
        <w:keepNext/>
        <w:rPr>
          <w:noProof/>
        </w:rPr>
      </w:pPr>
      <w:r w:rsidRPr="00663626">
        <w:rPr>
          <w:b/>
          <w:noProof/>
        </w:rPr>
        <w:t>Výrobca</w:t>
      </w:r>
      <w:r w:rsidRPr="00663626">
        <w:rPr>
          <w:noProof/>
        </w:rPr>
        <w:t xml:space="preserve"> </w:t>
      </w:r>
    </w:p>
    <w:p w14:paraId="2CBC26A7" w14:textId="77777777" w:rsidR="00BF2382" w:rsidRPr="00663626" w:rsidRDefault="001C1384" w:rsidP="00E02ACD">
      <w:pPr>
        <w:pStyle w:val="EUNormal"/>
        <w:rPr>
          <w:noProof/>
          <w:szCs w:val="22"/>
        </w:rPr>
      </w:pPr>
      <w:r w:rsidRPr="00663626">
        <w:rPr>
          <w:noProof/>
          <w:szCs w:val="22"/>
        </w:rPr>
        <w:t>Janssen Pharmaceutica NV</w:t>
      </w:r>
    </w:p>
    <w:p w14:paraId="4923A85D" w14:textId="77777777" w:rsidR="00BF2382" w:rsidRPr="00663626" w:rsidRDefault="001C1384" w:rsidP="00E02ACD">
      <w:pPr>
        <w:pStyle w:val="EUNormal"/>
        <w:rPr>
          <w:noProof/>
          <w:szCs w:val="22"/>
        </w:rPr>
      </w:pPr>
      <w:r w:rsidRPr="00663626">
        <w:rPr>
          <w:noProof/>
          <w:szCs w:val="22"/>
        </w:rPr>
        <w:t>Turnhoutseweg 30</w:t>
      </w:r>
    </w:p>
    <w:p w14:paraId="77FECD80" w14:textId="77777777" w:rsidR="00BF2382" w:rsidRPr="00663626" w:rsidRDefault="00BF2382" w:rsidP="00E02ACD">
      <w:pPr>
        <w:pStyle w:val="EUNormal"/>
        <w:rPr>
          <w:noProof/>
        </w:rPr>
      </w:pPr>
      <w:r w:rsidRPr="00663626">
        <w:rPr>
          <w:noProof/>
          <w:szCs w:val="22"/>
        </w:rPr>
        <w:t>B-2340 Beerse</w:t>
      </w:r>
    </w:p>
    <w:p w14:paraId="051E9FEA" w14:textId="77777777" w:rsidR="00BF2382" w:rsidRPr="00663626" w:rsidRDefault="00BF2382" w:rsidP="00E7261A">
      <w:pPr>
        <w:pStyle w:val="EUNormal"/>
        <w:rPr>
          <w:noProof/>
        </w:rPr>
      </w:pPr>
      <w:r w:rsidRPr="00663626">
        <w:rPr>
          <w:noProof/>
        </w:rPr>
        <w:t>Belgicko</w:t>
      </w:r>
    </w:p>
    <w:p w14:paraId="02E98397" w14:textId="77777777" w:rsidR="00BF2382" w:rsidRDefault="00BF2382" w:rsidP="00E7261A">
      <w:pPr>
        <w:pStyle w:val="EUNormal"/>
        <w:rPr>
          <w:noProof/>
        </w:rPr>
      </w:pPr>
    </w:p>
    <w:p w14:paraId="5369F871" w14:textId="77777777" w:rsidR="00115504" w:rsidRPr="00A47736" w:rsidRDefault="00115504" w:rsidP="00E7261A">
      <w:pPr>
        <w:pStyle w:val="EUNormal"/>
        <w:rPr>
          <w:noProof/>
          <w:highlight w:val="lightGray"/>
        </w:rPr>
      </w:pPr>
      <w:r w:rsidRPr="00A47736">
        <w:rPr>
          <w:noProof/>
          <w:highlight w:val="lightGray"/>
        </w:rPr>
        <w:t>Baxter Oncology GmbH</w:t>
      </w:r>
    </w:p>
    <w:p w14:paraId="236CF6EC" w14:textId="77777777" w:rsidR="00115504" w:rsidRPr="00A47736" w:rsidRDefault="00115504" w:rsidP="00E7261A">
      <w:pPr>
        <w:pStyle w:val="EUNormal"/>
        <w:rPr>
          <w:noProof/>
          <w:highlight w:val="lightGray"/>
        </w:rPr>
      </w:pPr>
      <w:r w:rsidRPr="00A47736">
        <w:rPr>
          <w:noProof/>
          <w:highlight w:val="lightGray"/>
        </w:rPr>
        <w:t>Kantstrasse 2</w:t>
      </w:r>
    </w:p>
    <w:p w14:paraId="26498D7C" w14:textId="77777777" w:rsidR="00115504" w:rsidRPr="00A47736" w:rsidRDefault="00115504" w:rsidP="00E7261A">
      <w:pPr>
        <w:pStyle w:val="EUNormal"/>
        <w:rPr>
          <w:noProof/>
          <w:highlight w:val="lightGray"/>
        </w:rPr>
      </w:pPr>
      <w:r w:rsidRPr="00A47736">
        <w:rPr>
          <w:noProof/>
          <w:highlight w:val="lightGray"/>
        </w:rPr>
        <w:t>33790 Halle/Westfalen</w:t>
      </w:r>
    </w:p>
    <w:p w14:paraId="6EC5880A" w14:textId="77777777" w:rsidR="00115504" w:rsidRDefault="00115504" w:rsidP="00E7261A">
      <w:pPr>
        <w:pStyle w:val="EUNormal"/>
        <w:rPr>
          <w:noProof/>
        </w:rPr>
      </w:pPr>
      <w:r w:rsidRPr="00A47736">
        <w:rPr>
          <w:noProof/>
          <w:highlight w:val="lightGray"/>
        </w:rPr>
        <w:t>Nemecko</w:t>
      </w:r>
    </w:p>
    <w:p w14:paraId="2B00D81A" w14:textId="77777777" w:rsidR="00115504" w:rsidRPr="00663626" w:rsidRDefault="00115504" w:rsidP="00E7261A">
      <w:pPr>
        <w:pStyle w:val="EUNormal"/>
        <w:rPr>
          <w:noProof/>
        </w:rPr>
      </w:pPr>
    </w:p>
    <w:p w14:paraId="5A6F29A5" w14:textId="77777777" w:rsidR="00BF2382" w:rsidRPr="00663626" w:rsidRDefault="00BF2382" w:rsidP="002054AE">
      <w:pPr>
        <w:pStyle w:val="EUNormal"/>
        <w:keepNext/>
        <w:rPr>
          <w:noProof/>
        </w:rPr>
      </w:pPr>
      <w:r w:rsidRPr="00663626">
        <w:rPr>
          <w:noProof/>
        </w:rPr>
        <w:t>Ak potrebujete akúkoľvek informáciu o tomto lieku, kontaktujte miestneho zástupcu držiteľa rozhodnutia o registrácii:</w:t>
      </w:r>
    </w:p>
    <w:p w14:paraId="759D94BA" w14:textId="77777777" w:rsidR="001A1177" w:rsidRDefault="001A1177" w:rsidP="00027113">
      <w:pPr>
        <w:keepNext/>
        <w:rPr>
          <w:b/>
          <w:noProof/>
        </w:rPr>
      </w:pPr>
    </w:p>
    <w:tbl>
      <w:tblPr>
        <w:tblW w:w="9072" w:type="dxa"/>
        <w:jc w:val="center"/>
        <w:tblLayout w:type="fixed"/>
        <w:tblLook w:val="0000" w:firstRow="0" w:lastRow="0" w:firstColumn="0" w:lastColumn="0" w:noHBand="0" w:noVBand="0"/>
      </w:tblPr>
      <w:tblGrid>
        <w:gridCol w:w="4536"/>
        <w:gridCol w:w="4536"/>
      </w:tblGrid>
      <w:tr w:rsidR="001A1177" w:rsidRPr="004B48A5" w14:paraId="78CD41F4" w14:textId="77777777" w:rsidTr="596250E6">
        <w:trPr>
          <w:cantSplit/>
          <w:jc w:val="center"/>
        </w:trPr>
        <w:tc>
          <w:tcPr>
            <w:tcW w:w="4504" w:type="dxa"/>
          </w:tcPr>
          <w:p w14:paraId="395F9217" w14:textId="77777777" w:rsidR="001A1177" w:rsidRPr="003A2F54" w:rsidRDefault="001A1177" w:rsidP="00523D5B">
            <w:pPr>
              <w:rPr>
                <w:b/>
                <w:lang w:val="de-DE"/>
              </w:rPr>
            </w:pPr>
            <w:bookmarkStart w:id="85" w:name="_Hlk56081174"/>
            <w:r w:rsidRPr="003A2F54">
              <w:rPr>
                <w:b/>
                <w:lang w:val="de-DE"/>
              </w:rPr>
              <w:t>België/Belgique/Belgien</w:t>
            </w:r>
          </w:p>
          <w:p w14:paraId="22745333" w14:textId="77777777" w:rsidR="0018302B" w:rsidRPr="003A2F54" w:rsidRDefault="0018302B" w:rsidP="0018302B">
            <w:pPr>
              <w:rPr>
                <w:szCs w:val="22"/>
                <w:lang w:val="de-DE"/>
              </w:rPr>
            </w:pPr>
            <w:r w:rsidRPr="003A2F54">
              <w:rPr>
                <w:szCs w:val="22"/>
                <w:lang w:val="de-DE"/>
              </w:rPr>
              <w:t>Baxter Belgium SPRL/BVBA</w:t>
            </w:r>
          </w:p>
          <w:p w14:paraId="63A89302" w14:textId="77777777" w:rsidR="0018302B" w:rsidRPr="00C80E29" w:rsidRDefault="0018302B" w:rsidP="0018302B">
            <w:pPr>
              <w:rPr>
                <w:szCs w:val="22"/>
                <w:lang w:eastAsia="fi-FI"/>
              </w:rPr>
            </w:pPr>
            <w:proofErr w:type="spellStart"/>
            <w:r w:rsidRPr="003A2F54">
              <w:rPr>
                <w:szCs w:val="22"/>
                <w:lang w:val="es-ES"/>
              </w:rPr>
              <w:t>Tél</w:t>
            </w:r>
            <w:proofErr w:type="spellEnd"/>
            <w:r w:rsidRPr="003A2F54">
              <w:rPr>
                <w:szCs w:val="22"/>
                <w:lang w:val="es-ES"/>
              </w:rPr>
              <w:t xml:space="preserve">/Tel: </w:t>
            </w:r>
            <w:r w:rsidRPr="00C80E29">
              <w:rPr>
                <w:szCs w:val="22"/>
              </w:rPr>
              <w:t xml:space="preserve">+32 </w:t>
            </w:r>
            <w:r>
              <w:rPr>
                <w:szCs w:val="22"/>
              </w:rPr>
              <w:t>(0)</w:t>
            </w:r>
            <w:r w:rsidRPr="00C80E29">
              <w:rPr>
                <w:szCs w:val="22"/>
              </w:rPr>
              <w:t xml:space="preserve">2 386 80 00 </w:t>
            </w:r>
          </w:p>
          <w:p w14:paraId="551C9881" w14:textId="77777777" w:rsidR="001A1177" w:rsidRPr="003A2F54" w:rsidRDefault="0018302B" w:rsidP="00523D5B">
            <w:pPr>
              <w:rPr>
                <w:szCs w:val="22"/>
                <w:lang w:val="es-ES"/>
              </w:rPr>
            </w:pPr>
            <w:r w:rsidRPr="003A2F54">
              <w:rPr>
                <w:szCs w:val="22"/>
                <w:lang w:val="es-ES"/>
              </w:rPr>
              <w:t>braine_reception@baxter.com</w:t>
            </w:r>
          </w:p>
          <w:p w14:paraId="45137277" w14:textId="77777777" w:rsidR="001A1177" w:rsidRPr="003A2F54" w:rsidRDefault="001A1177" w:rsidP="00523D5B">
            <w:pPr>
              <w:rPr>
                <w:lang w:val="es-ES"/>
              </w:rPr>
            </w:pPr>
          </w:p>
        </w:tc>
        <w:tc>
          <w:tcPr>
            <w:tcW w:w="4504" w:type="dxa"/>
          </w:tcPr>
          <w:p w14:paraId="161B24C3" w14:textId="77777777" w:rsidR="001A1177" w:rsidRPr="00252410" w:rsidRDefault="001A1177" w:rsidP="00523D5B">
            <w:pPr>
              <w:rPr>
                <w:b/>
                <w:bCs/>
              </w:rPr>
            </w:pPr>
            <w:r w:rsidRPr="00CA1FFA">
              <w:rPr>
                <w:b/>
              </w:rPr>
              <w:t>Lietuva</w:t>
            </w:r>
          </w:p>
          <w:p w14:paraId="2A5E050A" w14:textId="77777777" w:rsidR="0018302B" w:rsidRPr="00C80E29" w:rsidRDefault="0018302B" w:rsidP="0018302B">
            <w:pPr>
              <w:rPr>
                <w:szCs w:val="22"/>
              </w:rPr>
            </w:pPr>
            <w:r w:rsidRPr="00C80E29">
              <w:rPr>
                <w:szCs w:val="22"/>
              </w:rPr>
              <w:t>UAB „Baxter Lithuania“</w:t>
            </w:r>
          </w:p>
          <w:p w14:paraId="73F40CF2" w14:textId="77777777" w:rsidR="001A1177" w:rsidRPr="00EB0ACB" w:rsidRDefault="0018302B" w:rsidP="00523D5B">
            <w:pPr>
              <w:rPr>
                <w:lang w:val="fr-CA"/>
              </w:rPr>
            </w:pPr>
            <w:r w:rsidRPr="00C80E29">
              <w:rPr>
                <w:szCs w:val="22"/>
              </w:rPr>
              <w:t>Tel</w:t>
            </w:r>
            <w:r>
              <w:rPr>
                <w:szCs w:val="22"/>
              </w:rPr>
              <w:t>:</w:t>
            </w:r>
            <w:r w:rsidRPr="00C80E29">
              <w:rPr>
                <w:szCs w:val="22"/>
              </w:rPr>
              <w:t xml:space="preserve"> +37052527100</w:t>
            </w:r>
          </w:p>
          <w:p w14:paraId="74A1A895" w14:textId="77777777" w:rsidR="001A1177" w:rsidRPr="00EB0ACB" w:rsidRDefault="001A1177" w:rsidP="00523D5B">
            <w:pPr>
              <w:rPr>
                <w:lang w:val="fr-CA"/>
              </w:rPr>
            </w:pPr>
          </w:p>
        </w:tc>
      </w:tr>
      <w:tr w:rsidR="001A1177" w:rsidRPr="0053086A" w14:paraId="0DAE957B" w14:textId="77777777" w:rsidTr="596250E6">
        <w:trPr>
          <w:cantSplit/>
          <w:jc w:val="center"/>
        </w:trPr>
        <w:tc>
          <w:tcPr>
            <w:tcW w:w="4504" w:type="dxa"/>
          </w:tcPr>
          <w:p w14:paraId="75682825" w14:textId="77777777" w:rsidR="001A1177" w:rsidRPr="00CA1FFA" w:rsidRDefault="001A1177" w:rsidP="00523D5B">
            <w:pPr>
              <w:rPr>
                <w:b/>
              </w:rPr>
            </w:pPr>
            <w:r w:rsidRPr="00CA1FFA">
              <w:rPr>
                <w:b/>
              </w:rPr>
              <w:t>България</w:t>
            </w:r>
          </w:p>
          <w:p w14:paraId="37D9130C" w14:textId="77777777" w:rsidR="0018302B" w:rsidRPr="00C80E29" w:rsidRDefault="0018302B" w:rsidP="0018302B">
            <w:pPr>
              <w:tabs>
                <w:tab w:val="left" w:pos="-720"/>
              </w:tabs>
              <w:suppressAutoHyphens/>
              <w:rPr>
                <w:noProof/>
                <w:szCs w:val="22"/>
              </w:rPr>
            </w:pPr>
            <w:r w:rsidRPr="00C80E29">
              <w:rPr>
                <w:noProof/>
                <w:szCs w:val="22"/>
              </w:rPr>
              <w:t>Baxter Holding B.V.</w:t>
            </w:r>
          </w:p>
          <w:p w14:paraId="1DBC73BA" w14:textId="77777777" w:rsidR="001A1177" w:rsidRPr="00CA1FFA" w:rsidRDefault="0018302B" w:rsidP="00523D5B">
            <w:proofErr w:type="spellStart"/>
            <w:r w:rsidRPr="001947EB">
              <w:rPr>
                <w:rFonts w:ascii="TimesNewRomanPSMT" w:eastAsia="SimSun" w:hAnsi="TimesNewRomanPSMT" w:cs="TimesNewRomanPSMT"/>
                <w:szCs w:val="22"/>
                <w:lang w:val="en-US" w:eastAsia="en-GB"/>
              </w:rPr>
              <w:t>Te</w:t>
            </w:r>
            <w:proofErr w:type="spellEnd"/>
            <w:r>
              <w:rPr>
                <w:rFonts w:ascii="TimesNewRomanPSMT" w:eastAsia="SimSun" w:hAnsi="TimesNewRomanPSMT" w:cs="TimesNewRomanPSMT"/>
                <w:szCs w:val="22"/>
                <w:lang w:val="fi-FI" w:eastAsia="en-GB"/>
              </w:rPr>
              <w:t>л</w:t>
            </w:r>
            <w:r w:rsidRPr="001947EB">
              <w:rPr>
                <w:rFonts w:ascii="TimesNewRomanPSMT" w:eastAsia="SimSun" w:hAnsi="TimesNewRomanPSMT" w:cs="TimesNewRomanPSMT"/>
                <w:szCs w:val="22"/>
                <w:lang w:val="en-US" w:eastAsia="en-GB"/>
              </w:rPr>
              <w:t>.:</w:t>
            </w:r>
            <w:r>
              <w:rPr>
                <w:rFonts w:ascii="TimesNewRomanPSMT" w:eastAsia="SimSun" w:hAnsi="TimesNewRomanPSMT" w:cs="TimesNewRomanPSMT"/>
                <w:szCs w:val="22"/>
                <w:lang w:val="en-US" w:eastAsia="en-GB"/>
              </w:rPr>
              <w:t xml:space="preserve"> </w:t>
            </w:r>
            <w:r w:rsidRPr="00C73A35">
              <w:rPr>
                <w:szCs w:val="22"/>
              </w:rPr>
              <w:t>+31 (0)30 2488 911</w:t>
            </w:r>
          </w:p>
          <w:p w14:paraId="61B05B2B" w14:textId="77777777" w:rsidR="001A1177" w:rsidRPr="00CA1FFA" w:rsidRDefault="001A1177" w:rsidP="00523D5B">
            <w:pPr>
              <w:tabs>
                <w:tab w:val="left" w:pos="720"/>
                <w:tab w:val="left" w:pos="1134"/>
                <w:tab w:val="left" w:pos="1701"/>
              </w:tabs>
            </w:pPr>
          </w:p>
        </w:tc>
        <w:tc>
          <w:tcPr>
            <w:tcW w:w="4504" w:type="dxa"/>
          </w:tcPr>
          <w:p w14:paraId="45A66E17" w14:textId="77777777" w:rsidR="001A1177" w:rsidRPr="003A2F54" w:rsidRDefault="001A1177" w:rsidP="00523D5B">
            <w:pPr>
              <w:rPr>
                <w:b/>
                <w:szCs w:val="22"/>
                <w:lang w:val="de-DE"/>
              </w:rPr>
            </w:pPr>
            <w:r w:rsidRPr="003A2F54">
              <w:rPr>
                <w:b/>
                <w:szCs w:val="22"/>
                <w:lang w:val="de-DE"/>
              </w:rPr>
              <w:t>Luxembourg/Luxemburg</w:t>
            </w:r>
          </w:p>
          <w:p w14:paraId="1CDA50A8" w14:textId="77777777" w:rsidR="0018302B" w:rsidRPr="003A2F54" w:rsidRDefault="0018302B" w:rsidP="0018302B">
            <w:pPr>
              <w:rPr>
                <w:szCs w:val="22"/>
                <w:lang w:val="de-DE"/>
              </w:rPr>
            </w:pPr>
            <w:r w:rsidRPr="003A2F54">
              <w:rPr>
                <w:szCs w:val="22"/>
                <w:lang w:val="de-DE"/>
              </w:rPr>
              <w:t>Baxter Belgium SPRL/BVBA</w:t>
            </w:r>
          </w:p>
          <w:p w14:paraId="7E5510DF" w14:textId="77777777" w:rsidR="0018302B" w:rsidRPr="00C80E29" w:rsidRDefault="0018302B" w:rsidP="0018302B">
            <w:pPr>
              <w:rPr>
                <w:szCs w:val="22"/>
                <w:lang w:eastAsia="fi-FI"/>
              </w:rPr>
            </w:pPr>
            <w:proofErr w:type="spellStart"/>
            <w:r w:rsidRPr="003A2F54">
              <w:rPr>
                <w:szCs w:val="22"/>
                <w:lang w:val="es-ES"/>
              </w:rPr>
              <w:t>Tél</w:t>
            </w:r>
            <w:proofErr w:type="spellEnd"/>
            <w:r w:rsidRPr="003A2F54">
              <w:rPr>
                <w:szCs w:val="22"/>
                <w:lang w:val="es-ES"/>
              </w:rPr>
              <w:t xml:space="preserve">/Tel: </w:t>
            </w:r>
            <w:r w:rsidRPr="00C80E29">
              <w:rPr>
                <w:szCs w:val="22"/>
              </w:rPr>
              <w:t xml:space="preserve">+32 </w:t>
            </w:r>
            <w:r>
              <w:rPr>
                <w:szCs w:val="22"/>
              </w:rPr>
              <w:t>(0)</w:t>
            </w:r>
            <w:r w:rsidRPr="00C80E29">
              <w:rPr>
                <w:szCs w:val="22"/>
              </w:rPr>
              <w:t xml:space="preserve">2 386 80 00 </w:t>
            </w:r>
          </w:p>
          <w:p w14:paraId="20754508" w14:textId="77777777" w:rsidR="0018302B" w:rsidRPr="003A2F54" w:rsidRDefault="0018302B" w:rsidP="0018302B">
            <w:pPr>
              <w:rPr>
                <w:szCs w:val="22"/>
                <w:lang w:val="es-ES"/>
              </w:rPr>
            </w:pPr>
            <w:r w:rsidRPr="003A2F54">
              <w:rPr>
                <w:szCs w:val="22"/>
                <w:lang w:val="es-ES"/>
              </w:rPr>
              <w:t>braine_reception@baxter.com</w:t>
            </w:r>
          </w:p>
          <w:p w14:paraId="4DE60DDC" w14:textId="77777777" w:rsidR="001A1177" w:rsidRPr="003A2F54" w:rsidRDefault="001A1177" w:rsidP="00523D5B">
            <w:pPr>
              <w:tabs>
                <w:tab w:val="left" w:pos="-720"/>
              </w:tabs>
              <w:rPr>
                <w:lang w:val="es-ES"/>
              </w:rPr>
            </w:pPr>
          </w:p>
        </w:tc>
      </w:tr>
      <w:tr w:rsidR="001A1177" w:rsidRPr="00CA1FFA" w14:paraId="4493EE27" w14:textId="77777777" w:rsidTr="596250E6">
        <w:trPr>
          <w:cantSplit/>
          <w:jc w:val="center"/>
        </w:trPr>
        <w:tc>
          <w:tcPr>
            <w:tcW w:w="4504" w:type="dxa"/>
          </w:tcPr>
          <w:p w14:paraId="7DA93A04" w14:textId="77777777" w:rsidR="001A1177" w:rsidRPr="00EB0ACB" w:rsidRDefault="001A1177" w:rsidP="00523D5B">
            <w:pPr>
              <w:rPr>
                <w:b/>
                <w:lang w:val="nl-BE"/>
              </w:rPr>
            </w:pPr>
            <w:r w:rsidRPr="00EB0ACB">
              <w:rPr>
                <w:b/>
                <w:lang w:val="nl-BE"/>
              </w:rPr>
              <w:t>Česká republika</w:t>
            </w:r>
          </w:p>
          <w:p w14:paraId="60239D58" w14:textId="77777777" w:rsidR="0018302B" w:rsidRPr="00C80E29" w:rsidRDefault="0018302B" w:rsidP="0018302B">
            <w:pPr>
              <w:rPr>
                <w:szCs w:val="22"/>
              </w:rPr>
            </w:pPr>
            <w:r w:rsidRPr="00C80E29">
              <w:rPr>
                <w:szCs w:val="22"/>
              </w:rPr>
              <w:t>BAXTER CZECH spol. s r.o.</w:t>
            </w:r>
          </w:p>
          <w:p w14:paraId="51581667" w14:textId="77777777" w:rsidR="001A1177" w:rsidRPr="00E30FE2" w:rsidRDefault="0018302B" w:rsidP="00523D5B">
            <w:pPr>
              <w:tabs>
                <w:tab w:val="left" w:pos="-720"/>
              </w:tabs>
              <w:rPr>
                <w:lang w:val="nl-BE"/>
              </w:rPr>
            </w:pPr>
            <w:r w:rsidRPr="00C80E29">
              <w:rPr>
                <w:rStyle w:val="normaltextrun"/>
                <w:szCs w:val="22"/>
                <w:shd w:val="clear" w:color="auto" w:fill="FFFFFF"/>
              </w:rPr>
              <w:t>Tel: +420 225 774 111</w:t>
            </w:r>
            <w:r w:rsidRPr="00C80E29">
              <w:rPr>
                <w:rStyle w:val="eop"/>
                <w:szCs w:val="22"/>
                <w:shd w:val="clear" w:color="auto" w:fill="FFFFFF"/>
              </w:rPr>
              <w:t> </w:t>
            </w:r>
            <w:r>
              <w:rPr>
                <w:lang w:val="nl-BE"/>
              </w:rPr>
              <w:t> </w:t>
            </w:r>
          </w:p>
        </w:tc>
        <w:tc>
          <w:tcPr>
            <w:tcW w:w="4504" w:type="dxa"/>
          </w:tcPr>
          <w:p w14:paraId="3B605AAA" w14:textId="77777777" w:rsidR="001A1177" w:rsidRPr="0053086A" w:rsidRDefault="001A1177" w:rsidP="00523D5B">
            <w:pPr>
              <w:rPr>
                <w:b/>
                <w:lang w:val="nl-BE"/>
              </w:rPr>
            </w:pPr>
            <w:r w:rsidRPr="0053086A">
              <w:rPr>
                <w:b/>
                <w:lang w:val="nl-BE"/>
              </w:rPr>
              <w:t>Magyarország</w:t>
            </w:r>
          </w:p>
          <w:p w14:paraId="7A82FF26" w14:textId="77777777" w:rsidR="0018302B" w:rsidRPr="00C80E29" w:rsidRDefault="0018302B" w:rsidP="0018302B">
            <w:pPr>
              <w:rPr>
                <w:szCs w:val="22"/>
              </w:rPr>
            </w:pPr>
            <w:r w:rsidRPr="00C80E29">
              <w:rPr>
                <w:szCs w:val="22"/>
              </w:rPr>
              <w:t>Baxter Hungary Kft.</w:t>
            </w:r>
          </w:p>
          <w:p w14:paraId="0E835B61" w14:textId="77777777" w:rsidR="0018302B" w:rsidRPr="0053086A" w:rsidRDefault="0018302B" w:rsidP="0018302B">
            <w:pPr>
              <w:rPr>
                <w:lang w:val="nl-BE"/>
              </w:rPr>
            </w:pPr>
            <w:r>
              <w:rPr>
                <w:szCs w:val="22"/>
              </w:rPr>
              <w:t xml:space="preserve">Tel: </w:t>
            </w:r>
            <w:r w:rsidRPr="00C80E29">
              <w:rPr>
                <w:szCs w:val="22"/>
              </w:rPr>
              <w:t>+36 1 202 1980</w:t>
            </w:r>
          </w:p>
          <w:p w14:paraId="60555467" w14:textId="77777777" w:rsidR="001A1177" w:rsidRPr="00CA1FFA" w:rsidRDefault="001A1177" w:rsidP="00523D5B">
            <w:pPr>
              <w:autoSpaceDE w:val="0"/>
              <w:autoSpaceDN w:val="0"/>
              <w:adjustRightInd w:val="0"/>
            </w:pPr>
          </w:p>
        </w:tc>
      </w:tr>
      <w:tr w:rsidR="001A1177" w:rsidRPr="00CA1FFA" w14:paraId="62B6B2CF" w14:textId="77777777" w:rsidTr="596250E6">
        <w:trPr>
          <w:cantSplit/>
          <w:jc w:val="center"/>
        </w:trPr>
        <w:tc>
          <w:tcPr>
            <w:tcW w:w="4504" w:type="dxa"/>
          </w:tcPr>
          <w:p w14:paraId="7A2415DF" w14:textId="77777777" w:rsidR="001A1177" w:rsidRPr="003A2F54" w:rsidRDefault="001A1177" w:rsidP="00523D5B">
            <w:pPr>
              <w:rPr>
                <w:b/>
                <w:lang w:val="en-US"/>
              </w:rPr>
            </w:pPr>
            <w:r w:rsidRPr="003A2F54">
              <w:rPr>
                <w:b/>
                <w:lang w:val="en-US"/>
              </w:rPr>
              <w:t>Danmark</w:t>
            </w:r>
          </w:p>
          <w:p w14:paraId="556805B2" w14:textId="77777777" w:rsidR="0018302B" w:rsidRPr="00EB0ACB" w:rsidRDefault="0018302B" w:rsidP="0018302B">
            <w:pPr>
              <w:rPr>
                <w:szCs w:val="22"/>
                <w:lang w:val="sv-SE"/>
              </w:rPr>
            </w:pPr>
            <w:r w:rsidRPr="00EB0ACB">
              <w:rPr>
                <w:szCs w:val="22"/>
                <w:lang w:val="sv-SE"/>
              </w:rPr>
              <w:t>Baxter A/S</w:t>
            </w:r>
          </w:p>
          <w:p w14:paraId="12AF56E8" w14:textId="77777777" w:rsidR="0018302B" w:rsidRPr="00EB0ACB" w:rsidRDefault="0018302B" w:rsidP="0018302B">
            <w:pPr>
              <w:rPr>
                <w:szCs w:val="22"/>
                <w:lang w:val="sv-SE"/>
              </w:rPr>
            </w:pPr>
            <w:proofErr w:type="spellStart"/>
            <w:r w:rsidRPr="0061297D">
              <w:rPr>
                <w:rFonts w:ascii="TimesNewRomanPSMT" w:eastAsia="SimSun" w:hAnsi="TimesNewRomanPSMT" w:cs="TimesNewRomanPSMT"/>
                <w:szCs w:val="22"/>
                <w:lang w:val="en-US" w:eastAsia="en-GB"/>
              </w:rPr>
              <w:t>Tlf</w:t>
            </w:r>
            <w:proofErr w:type="spellEnd"/>
            <w:r w:rsidRPr="0061297D">
              <w:rPr>
                <w:rFonts w:ascii="TimesNewRomanPSMT" w:eastAsia="SimSun" w:hAnsi="TimesNewRomanPSMT" w:cs="TimesNewRomanPSMT"/>
                <w:szCs w:val="22"/>
                <w:lang w:val="en-US" w:eastAsia="en-GB"/>
              </w:rPr>
              <w:t>:</w:t>
            </w:r>
            <w:r w:rsidRPr="00EB0ACB">
              <w:rPr>
                <w:szCs w:val="22"/>
                <w:lang w:val="sv-SE"/>
              </w:rPr>
              <w:t xml:space="preserve"> +45 4816 6400</w:t>
            </w:r>
          </w:p>
          <w:p w14:paraId="6BA5C291" w14:textId="77777777" w:rsidR="001A1177" w:rsidRPr="003A2F54" w:rsidRDefault="001A1177" w:rsidP="00523D5B">
            <w:pPr>
              <w:tabs>
                <w:tab w:val="left" w:pos="-720"/>
              </w:tabs>
              <w:rPr>
                <w:lang w:val="en-US"/>
              </w:rPr>
            </w:pPr>
          </w:p>
        </w:tc>
        <w:tc>
          <w:tcPr>
            <w:tcW w:w="4504" w:type="dxa"/>
          </w:tcPr>
          <w:p w14:paraId="51262F08" w14:textId="77777777" w:rsidR="001A1177" w:rsidRPr="00CA1FFA" w:rsidRDefault="001A1177" w:rsidP="00523D5B">
            <w:pPr>
              <w:tabs>
                <w:tab w:val="left" w:pos="-720"/>
                <w:tab w:val="left" w:pos="4536"/>
              </w:tabs>
              <w:rPr>
                <w:b/>
              </w:rPr>
            </w:pPr>
            <w:r w:rsidRPr="00CA1FFA">
              <w:rPr>
                <w:b/>
              </w:rPr>
              <w:t>Malta</w:t>
            </w:r>
          </w:p>
          <w:p w14:paraId="40E73793" w14:textId="77777777" w:rsidR="0018302B" w:rsidRPr="00C80E29" w:rsidRDefault="0018302B" w:rsidP="0018302B">
            <w:pPr>
              <w:tabs>
                <w:tab w:val="left" w:pos="-720"/>
              </w:tabs>
              <w:suppressAutoHyphens/>
              <w:rPr>
                <w:noProof/>
                <w:szCs w:val="22"/>
              </w:rPr>
            </w:pPr>
            <w:r w:rsidRPr="00C80E29">
              <w:rPr>
                <w:noProof/>
                <w:szCs w:val="22"/>
              </w:rPr>
              <w:t>Baxter Holding B.V.</w:t>
            </w:r>
          </w:p>
          <w:p w14:paraId="014BCAF0" w14:textId="77777777" w:rsidR="0018302B" w:rsidRPr="00C80E29" w:rsidRDefault="0018302B" w:rsidP="0018302B">
            <w:pPr>
              <w:tabs>
                <w:tab w:val="left" w:pos="-720"/>
              </w:tabs>
              <w:suppressAutoHyphens/>
              <w:rPr>
                <w:noProof/>
                <w:szCs w:val="22"/>
              </w:rPr>
            </w:pPr>
            <w:r w:rsidRPr="00C80E29">
              <w:rPr>
                <w:rStyle w:val="normaltextrun"/>
                <w:szCs w:val="22"/>
                <w:shd w:val="clear" w:color="auto" w:fill="FFFFFF"/>
              </w:rPr>
              <w:t xml:space="preserve">Tel: +44 </w:t>
            </w:r>
            <w:r>
              <w:rPr>
                <w:rStyle w:val="normaltextrun"/>
                <w:szCs w:val="22"/>
                <w:shd w:val="clear" w:color="auto" w:fill="FFFFFF"/>
              </w:rPr>
              <w:t>(0)</w:t>
            </w:r>
            <w:r w:rsidRPr="00C80E29">
              <w:rPr>
                <w:rStyle w:val="normaltextrun"/>
                <w:szCs w:val="22"/>
                <w:shd w:val="clear" w:color="auto" w:fill="FFFFFF"/>
              </w:rPr>
              <w:t>1635 206345</w:t>
            </w:r>
            <w:r w:rsidRPr="00C80E29">
              <w:rPr>
                <w:rStyle w:val="eop"/>
                <w:szCs w:val="22"/>
                <w:shd w:val="clear" w:color="auto" w:fill="FFFFFF"/>
              </w:rPr>
              <w:t> </w:t>
            </w:r>
          </w:p>
          <w:p w14:paraId="53B50612" w14:textId="77777777" w:rsidR="001A1177" w:rsidRPr="00CA1FFA" w:rsidRDefault="001A1177" w:rsidP="00523D5B">
            <w:pPr>
              <w:autoSpaceDE w:val="0"/>
              <w:autoSpaceDN w:val="0"/>
              <w:adjustRightInd w:val="0"/>
            </w:pPr>
          </w:p>
        </w:tc>
      </w:tr>
      <w:tr w:rsidR="001A1177" w:rsidRPr="00CA1FFA" w14:paraId="4432FDD1" w14:textId="77777777" w:rsidTr="596250E6">
        <w:trPr>
          <w:cantSplit/>
          <w:jc w:val="center"/>
        </w:trPr>
        <w:tc>
          <w:tcPr>
            <w:tcW w:w="4504" w:type="dxa"/>
          </w:tcPr>
          <w:p w14:paraId="15F6A570" w14:textId="77777777" w:rsidR="001A1177" w:rsidRPr="00CA1FFA" w:rsidRDefault="001A1177" w:rsidP="00523D5B">
            <w:pPr>
              <w:rPr>
                <w:b/>
                <w:szCs w:val="22"/>
              </w:rPr>
            </w:pPr>
            <w:r w:rsidRPr="00CA1FFA">
              <w:rPr>
                <w:b/>
                <w:szCs w:val="22"/>
              </w:rPr>
              <w:t>Deutschland</w:t>
            </w:r>
          </w:p>
          <w:p w14:paraId="3235854B" w14:textId="77777777" w:rsidR="0018302B" w:rsidRPr="003A2F54" w:rsidRDefault="0018302B" w:rsidP="0018302B">
            <w:pPr>
              <w:rPr>
                <w:szCs w:val="22"/>
                <w:lang w:val="de-DE"/>
              </w:rPr>
            </w:pPr>
            <w:r w:rsidRPr="003A2F54">
              <w:rPr>
                <w:szCs w:val="22"/>
                <w:lang w:val="de-DE"/>
              </w:rPr>
              <w:t>Baxter Deutschland GmbH</w:t>
            </w:r>
          </w:p>
          <w:p w14:paraId="4A474C49" w14:textId="77777777" w:rsidR="0018302B" w:rsidRPr="003A2F54" w:rsidRDefault="0018302B" w:rsidP="0018302B">
            <w:pPr>
              <w:pStyle w:val="paragraph"/>
              <w:spacing w:before="0" w:beforeAutospacing="0" w:after="0" w:afterAutospacing="0"/>
              <w:textAlignment w:val="baseline"/>
              <w:rPr>
                <w:sz w:val="22"/>
                <w:szCs w:val="22"/>
                <w:lang w:val="de-DE"/>
              </w:rPr>
            </w:pPr>
            <w:r w:rsidRPr="003A2F54">
              <w:rPr>
                <w:rStyle w:val="normaltextrun"/>
                <w:sz w:val="22"/>
                <w:szCs w:val="22"/>
                <w:lang w:val="de-DE"/>
              </w:rPr>
              <w:t>Tel: +49 (0)89 31701-0</w:t>
            </w:r>
            <w:r w:rsidRPr="003A2F54">
              <w:rPr>
                <w:rStyle w:val="eop"/>
                <w:sz w:val="22"/>
                <w:szCs w:val="22"/>
                <w:lang w:val="de-DE"/>
              </w:rPr>
              <w:t> </w:t>
            </w:r>
          </w:p>
          <w:p w14:paraId="2C4675A5" w14:textId="77777777" w:rsidR="0018302B" w:rsidRPr="00C80E29" w:rsidRDefault="0018302B" w:rsidP="0018302B">
            <w:pPr>
              <w:pStyle w:val="paragraph"/>
              <w:spacing w:before="0" w:beforeAutospacing="0" w:after="0" w:afterAutospacing="0"/>
              <w:textAlignment w:val="baseline"/>
              <w:rPr>
                <w:sz w:val="22"/>
                <w:szCs w:val="22"/>
                <w:lang w:val="en-US"/>
              </w:rPr>
            </w:pPr>
            <w:r w:rsidRPr="00C80E29">
              <w:rPr>
                <w:rStyle w:val="normaltextrun"/>
                <w:sz w:val="22"/>
                <w:szCs w:val="22"/>
                <w:lang w:val="en-US"/>
              </w:rPr>
              <w:t>info_de@baxter.com</w:t>
            </w:r>
            <w:r w:rsidRPr="00C80E29">
              <w:rPr>
                <w:rStyle w:val="eop"/>
                <w:sz w:val="22"/>
                <w:szCs w:val="22"/>
                <w:lang w:val="en-US"/>
              </w:rPr>
              <w:t> </w:t>
            </w:r>
          </w:p>
          <w:p w14:paraId="261C0EB7" w14:textId="77777777" w:rsidR="001A1177" w:rsidRPr="00CA1FFA" w:rsidRDefault="001A1177" w:rsidP="0018302B"/>
        </w:tc>
        <w:tc>
          <w:tcPr>
            <w:tcW w:w="4504" w:type="dxa"/>
          </w:tcPr>
          <w:p w14:paraId="1D6D38CE" w14:textId="77777777" w:rsidR="001A1177" w:rsidRPr="0053086A" w:rsidRDefault="001A1177" w:rsidP="00523D5B">
            <w:pPr>
              <w:rPr>
                <w:b/>
                <w:szCs w:val="22"/>
                <w:lang w:val="nl-BE"/>
              </w:rPr>
            </w:pPr>
            <w:r w:rsidRPr="0053086A">
              <w:rPr>
                <w:b/>
                <w:szCs w:val="22"/>
                <w:lang w:val="nl-BE"/>
              </w:rPr>
              <w:t>Nederland</w:t>
            </w:r>
          </w:p>
          <w:p w14:paraId="022904C4" w14:textId="77777777" w:rsidR="0018302B" w:rsidRPr="00C80E29" w:rsidRDefault="0018302B" w:rsidP="0018302B">
            <w:pPr>
              <w:rPr>
                <w:szCs w:val="22"/>
              </w:rPr>
            </w:pPr>
            <w:r w:rsidRPr="00C80E29">
              <w:rPr>
                <w:szCs w:val="22"/>
              </w:rPr>
              <w:t>Baxter B.V.</w:t>
            </w:r>
          </w:p>
          <w:p w14:paraId="7AA88314" w14:textId="77777777" w:rsidR="0018302B" w:rsidRPr="00EB0ACB" w:rsidRDefault="0018302B" w:rsidP="0018302B">
            <w:pPr>
              <w:rPr>
                <w:szCs w:val="22"/>
                <w:lang w:val="en-US" w:eastAsia="fi-FI"/>
              </w:rPr>
            </w:pPr>
            <w:r w:rsidRPr="00C80E29">
              <w:rPr>
                <w:szCs w:val="22"/>
              </w:rPr>
              <w:t xml:space="preserve">Tel: </w:t>
            </w:r>
            <w:r w:rsidRPr="00C73A35">
              <w:rPr>
                <w:szCs w:val="22"/>
              </w:rPr>
              <w:t>+31 (0)30 2488 911</w:t>
            </w:r>
          </w:p>
          <w:p w14:paraId="2DB99918" w14:textId="77777777" w:rsidR="001A1177" w:rsidRPr="00CA1FFA" w:rsidRDefault="0018302B" w:rsidP="00523D5B">
            <w:r w:rsidRPr="00C80E29">
              <w:rPr>
                <w:szCs w:val="22"/>
                <w:lang w:val="fr-BE"/>
              </w:rPr>
              <w:t>utrecht_reception@baxter.com</w:t>
            </w:r>
          </w:p>
        </w:tc>
      </w:tr>
      <w:tr w:rsidR="001A1177" w:rsidRPr="00CA1FFA" w14:paraId="421495EA" w14:textId="77777777" w:rsidTr="596250E6">
        <w:trPr>
          <w:cantSplit/>
          <w:jc w:val="center"/>
        </w:trPr>
        <w:tc>
          <w:tcPr>
            <w:tcW w:w="4504" w:type="dxa"/>
          </w:tcPr>
          <w:p w14:paraId="73401B6E" w14:textId="77777777" w:rsidR="001A1177" w:rsidRPr="003A2F54" w:rsidRDefault="001A1177" w:rsidP="00523D5B">
            <w:pPr>
              <w:rPr>
                <w:b/>
                <w:lang w:val="it-IT"/>
              </w:rPr>
            </w:pPr>
            <w:r w:rsidRPr="003A2F54">
              <w:rPr>
                <w:b/>
                <w:lang w:val="it-IT"/>
              </w:rPr>
              <w:lastRenderedPageBreak/>
              <w:t>Eesti</w:t>
            </w:r>
          </w:p>
          <w:p w14:paraId="7D69495D" w14:textId="77777777" w:rsidR="0018302B" w:rsidRPr="00EB0ACB" w:rsidRDefault="0018302B" w:rsidP="0018302B">
            <w:pPr>
              <w:rPr>
                <w:szCs w:val="22"/>
                <w:lang w:val="fi-FI"/>
              </w:rPr>
            </w:pPr>
            <w:r w:rsidRPr="00EB0ACB">
              <w:rPr>
                <w:szCs w:val="22"/>
                <w:lang w:val="fi-FI"/>
              </w:rPr>
              <w:t xml:space="preserve">OÜ Baxter Estonia </w:t>
            </w:r>
          </w:p>
          <w:p w14:paraId="4B305F1C" w14:textId="77777777" w:rsidR="001A1177" w:rsidRPr="003A2F54" w:rsidRDefault="0018302B" w:rsidP="00523D5B">
            <w:pPr>
              <w:rPr>
                <w:lang w:val="it-IT"/>
              </w:rPr>
            </w:pPr>
            <w:r w:rsidRPr="00EB0ACB">
              <w:rPr>
                <w:szCs w:val="22"/>
                <w:lang w:val="fi-FI"/>
              </w:rPr>
              <w:t>Tel: +372 651 5120</w:t>
            </w:r>
          </w:p>
        </w:tc>
        <w:tc>
          <w:tcPr>
            <w:tcW w:w="4504" w:type="dxa"/>
          </w:tcPr>
          <w:p w14:paraId="19BD856C" w14:textId="77777777" w:rsidR="001A1177" w:rsidRPr="00CA1FFA" w:rsidRDefault="001A1177" w:rsidP="00523D5B">
            <w:pPr>
              <w:rPr>
                <w:b/>
              </w:rPr>
            </w:pPr>
            <w:r w:rsidRPr="00CA1FFA">
              <w:rPr>
                <w:b/>
              </w:rPr>
              <w:t>Norge</w:t>
            </w:r>
          </w:p>
          <w:p w14:paraId="16B44851" w14:textId="77777777" w:rsidR="0018302B" w:rsidRPr="00C80E29" w:rsidRDefault="0018302B" w:rsidP="0018302B">
            <w:pPr>
              <w:rPr>
                <w:noProof/>
                <w:szCs w:val="22"/>
              </w:rPr>
            </w:pPr>
            <w:r w:rsidRPr="00C80E29">
              <w:rPr>
                <w:noProof/>
                <w:szCs w:val="22"/>
              </w:rPr>
              <w:t>Baxter AS</w:t>
            </w:r>
          </w:p>
          <w:p w14:paraId="1D471B3A" w14:textId="77777777" w:rsidR="0018302B" w:rsidRPr="00CA1FFA" w:rsidRDefault="0018302B" w:rsidP="0018302B">
            <w:r>
              <w:rPr>
                <w:rFonts w:ascii="TimesNewRomanPSMT" w:eastAsia="SimSun" w:hAnsi="TimesNewRomanPSMT" w:cs="TimesNewRomanPSMT"/>
                <w:szCs w:val="22"/>
                <w:lang w:val="fi-FI" w:eastAsia="en-GB"/>
              </w:rPr>
              <w:t>Tlf:</w:t>
            </w:r>
            <w:r>
              <w:rPr>
                <w:noProof/>
                <w:szCs w:val="22"/>
              </w:rPr>
              <w:t xml:space="preserve"> </w:t>
            </w:r>
            <w:r w:rsidRPr="00C80E29">
              <w:rPr>
                <w:noProof/>
                <w:szCs w:val="22"/>
              </w:rPr>
              <w:t>+47 22 58 48 00</w:t>
            </w:r>
          </w:p>
          <w:p w14:paraId="4BEC44B4" w14:textId="77777777" w:rsidR="001A1177" w:rsidRPr="00CA1FFA" w:rsidRDefault="001A1177" w:rsidP="00523D5B"/>
        </w:tc>
      </w:tr>
      <w:tr w:rsidR="001A1177" w:rsidRPr="00CA1FFA" w14:paraId="6A5FFBF5" w14:textId="77777777" w:rsidTr="596250E6">
        <w:trPr>
          <w:cantSplit/>
          <w:jc w:val="center"/>
        </w:trPr>
        <w:tc>
          <w:tcPr>
            <w:tcW w:w="4504" w:type="dxa"/>
          </w:tcPr>
          <w:p w14:paraId="2AC81AC2" w14:textId="77777777" w:rsidR="001A1177" w:rsidRPr="00CA1FFA" w:rsidRDefault="001A1177" w:rsidP="00523D5B">
            <w:r w:rsidRPr="00CA1FFA">
              <w:rPr>
                <w:b/>
              </w:rPr>
              <w:t>Ελλάδα</w:t>
            </w:r>
          </w:p>
          <w:p w14:paraId="59B75BC4" w14:textId="77777777" w:rsidR="0018302B" w:rsidRPr="00EB0ACB" w:rsidRDefault="0018302B" w:rsidP="0018302B">
            <w:pPr>
              <w:rPr>
                <w:szCs w:val="22"/>
                <w:lang w:val="sv-SE" w:eastAsia="ja-JP"/>
              </w:rPr>
            </w:pPr>
            <w:r w:rsidRPr="00EB0ACB">
              <w:rPr>
                <w:szCs w:val="22"/>
                <w:lang w:val="sv-SE"/>
              </w:rPr>
              <w:t xml:space="preserve">Baxter (Hellas) </w:t>
            </w:r>
            <w:r w:rsidRPr="00C80E29">
              <w:rPr>
                <w:szCs w:val="22"/>
              </w:rPr>
              <w:t>Ε</w:t>
            </w:r>
            <w:r w:rsidRPr="00EB0ACB">
              <w:rPr>
                <w:szCs w:val="22"/>
                <w:lang w:val="sv-SE"/>
              </w:rPr>
              <w:t>.</w:t>
            </w:r>
            <w:r w:rsidRPr="00C80E29">
              <w:rPr>
                <w:szCs w:val="22"/>
              </w:rPr>
              <w:t>Π</w:t>
            </w:r>
            <w:r w:rsidRPr="00EB0ACB">
              <w:rPr>
                <w:szCs w:val="22"/>
                <w:lang w:val="sv-SE"/>
              </w:rPr>
              <w:t>.</w:t>
            </w:r>
            <w:r w:rsidRPr="00C80E29">
              <w:rPr>
                <w:szCs w:val="22"/>
              </w:rPr>
              <w:t>Ε</w:t>
            </w:r>
            <w:r w:rsidRPr="00EB0ACB">
              <w:rPr>
                <w:szCs w:val="22"/>
                <w:lang w:val="sv-SE"/>
              </w:rPr>
              <w:t xml:space="preserve">., </w:t>
            </w:r>
          </w:p>
          <w:p w14:paraId="6A485F7E" w14:textId="77777777" w:rsidR="001A1177" w:rsidRPr="00CA1FFA" w:rsidRDefault="0018302B" w:rsidP="00523D5B">
            <w:pPr>
              <w:tabs>
                <w:tab w:val="left" w:pos="-720"/>
              </w:tabs>
            </w:pPr>
            <w:r>
              <w:rPr>
                <w:rFonts w:ascii="TimesNewRomanPSMT" w:eastAsia="SimSun" w:hAnsi="TimesNewRomanPSMT" w:cs="TimesNewRomanPSMT"/>
                <w:szCs w:val="22"/>
                <w:lang w:val="fi-FI" w:eastAsia="en-GB"/>
              </w:rPr>
              <w:t xml:space="preserve">Τηλ: </w:t>
            </w:r>
            <w:r>
              <w:rPr>
                <w:szCs w:val="22"/>
              </w:rPr>
              <w:t xml:space="preserve">+30 </w:t>
            </w:r>
            <w:r w:rsidRPr="00C80E29">
              <w:rPr>
                <w:szCs w:val="22"/>
              </w:rPr>
              <w:t>210 28 80 000</w:t>
            </w:r>
            <w:r>
              <w:t> </w:t>
            </w:r>
          </w:p>
        </w:tc>
        <w:tc>
          <w:tcPr>
            <w:tcW w:w="4504" w:type="dxa"/>
          </w:tcPr>
          <w:p w14:paraId="75845730" w14:textId="77777777" w:rsidR="001A1177" w:rsidRPr="003A2F54" w:rsidRDefault="001A1177" w:rsidP="00523D5B">
            <w:pPr>
              <w:rPr>
                <w:b/>
                <w:szCs w:val="22"/>
                <w:lang w:val="de-DE"/>
              </w:rPr>
            </w:pPr>
            <w:r w:rsidRPr="003A2F54">
              <w:rPr>
                <w:b/>
                <w:snapToGrid w:val="0"/>
                <w:szCs w:val="22"/>
                <w:lang w:val="de-DE"/>
              </w:rPr>
              <w:t>Ö</w:t>
            </w:r>
            <w:r w:rsidRPr="003A2F54">
              <w:rPr>
                <w:b/>
                <w:szCs w:val="22"/>
                <w:lang w:val="de-DE"/>
              </w:rPr>
              <w:t>sterreich</w:t>
            </w:r>
          </w:p>
          <w:p w14:paraId="7111B449" w14:textId="77777777" w:rsidR="0018302B" w:rsidRPr="00C80E29" w:rsidRDefault="0018302B" w:rsidP="0018302B">
            <w:pPr>
              <w:rPr>
                <w:szCs w:val="22"/>
              </w:rPr>
            </w:pPr>
            <w:r w:rsidRPr="00C80E29">
              <w:rPr>
                <w:szCs w:val="22"/>
              </w:rPr>
              <w:t>Baxter Healthcare GmbH</w:t>
            </w:r>
          </w:p>
          <w:p w14:paraId="4F3E4B6E" w14:textId="77777777" w:rsidR="0018302B" w:rsidRPr="00C80E29" w:rsidRDefault="0018302B" w:rsidP="0018302B">
            <w:pPr>
              <w:rPr>
                <w:szCs w:val="22"/>
              </w:rPr>
            </w:pPr>
            <w:r>
              <w:rPr>
                <w:szCs w:val="22"/>
              </w:rPr>
              <w:t xml:space="preserve">Tel: </w:t>
            </w:r>
            <w:r w:rsidRPr="00C80E29">
              <w:rPr>
                <w:szCs w:val="22"/>
              </w:rPr>
              <w:t>+43 1 71120 0</w:t>
            </w:r>
          </w:p>
          <w:p w14:paraId="23E09EFE" w14:textId="77777777" w:rsidR="0018302B" w:rsidRPr="0053086A" w:rsidRDefault="0018302B" w:rsidP="0018302B">
            <w:pPr>
              <w:rPr>
                <w:lang w:val="nl-BE"/>
              </w:rPr>
            </w:pPr>
            <w:r w:rsidRPr="0018302B">
              <w:rPr>
                <w:szCs w:val="22"/>
              </w:rPr>
              <w:t>austria_office_healthcare@baxter.com</w:t>
            </w:r>
            <w:r w:rsidRPr="0053086A" w:rsidDel="0018302B">
              <w:rPr>
                <w:lang w:val="nl-BE"/>
              </w:rPr>
              <w:t xml:space="preserve"> </w:t>
            </w:r>
          </w:p>
          <w:p w14:paraId="7B403C8E" w14:textId="77777777" w:rsidR="001A1177" w:rsidRPr="00CA1FFA" w:rsidRDefault="0018302B" w:rsidP="00523D5B">
            <w:r>
              <w:t> </w:t>
            </w:r>
          </w:p>
        </w:tc>
      </w:tr>
      <w:tr w:rsidR="001A1177" w:rsidRPr="00CA1FFA" w14:paraId="440DDFAD" w14:textId="77777777" w:rsidTr="596250E6">
        <w:trPr>
          <w:cantSplit/>
          <w:jc w:val="center"/>
        </w:trPr>
        <w:tc>
          <w:tcPr>
            <w:tcW w:w="4504" w:type="dxa"/>
          </w:tcPr>
          <w:p w14:paraId="7F51E740" w14:textId="77777777" w:rsidR="001A1177" w:rsidRPr="003A2F54" w:rsidRDefault="001A1177" w:rsidP="00523D5B">
            <w:pPr>
              <w:rPr>
                <w:b/>
                <w:lang w:val="es-ES"/>
              </w:rPr>
            </w:pPr>
            <w:r w:rsidRPr="003A2F54">
              <w:rPr>
                <w:b/>
                <w:lang w:val="es-ES"/>
              </w:rPr>
              <w:t>España</w:t>
            </w:r>
          </w:p>
          <w:p w14:paraId="04218F1F" w14:textId="77777777" w:rsidR="0018302B" w:rsidRPr="00C80E29" w:rsidRDefault="0018302B" w:rsidP="0018302B">
            <w:pPr>
              <w:tabs>
                <w:tab w:val="left" w:pos="-720"/>
              </w:tabs>
              <w:suppressAutoHyphens/>
              <w:rPr>
                <w:noProof/>
                <w:szCs w:val="22"/>
                <w:lang w:val="es-ES_tradnl"/>
              </w:rPr>
            </w:pPr>
            <w:r w:rsidRPr="00C80E29">
              <w:rPr>
                <w:noProof/>
                <w:szCs w:val="22"/>
                <w:lang w:val="es-ES_tradnl"/>
              </w:rPr>
              <w:t>Baxter S.L.</w:t>
            </w:r>
          </w:p>
          <w:p w14:paraId="167C37F6" w14:textId="77777777" w:rsidR="0018302B" w:rsidRPr="00C80E29" w:rsidRDefault="0018302B" w:rsidP="0018302B">
            <w:pPr>
              <w:tabs>
                <w:tab w:val="left" w:pos="-720"/>
              </w:tabs>
              <w:suppressAutoHyphens/>
              <w:rPr>
                <w:noProof/>
                <w:szCs w:val="22"/>
              </w:rPr>
            </w:pPr>
            <w:r w:rsidRPr="00C80E29">
              <w:rPr>
                <w:noProof/>
                <w:szCs w:val="22"/>
                <w:lang w:val="es-ES_tradnl"/>
              </w:rPr>
              <w:t>Tel: +34 91 678 93 00</w:t>
            </w:r>
          </w:p>
          <w:p w14:paraId="367B857A" w14:textId="77777777" w:rsidR="001A1177" w:rsidRPr="00CA1FFA" w:rsidRDefault="001A1177" w:rsidP="00523D5B">
            <w:pPr>
              <w:tabs>
                <w:tab w:val="left" w:pos="-720"/>
              </w:tabs>
            </w:pPr>
          </w:p>
        </w:tc>
        <w:tc>
          <w:tcPr>
            <w:tcW w:w="4504" w:type="dxa"/>
          </w:tcPr>
          <w:p w14:paraId="3BBC5A22" w14:textId="77777777" w:rsidR="001A1177" w:rsidRPr="003A2F54" w:rsidRDefault="001A1177" w:rsidP="00523D5B">
            <w:pPr>
              <w:rPr>
                <w:b/>
              </w:rPr>
            </w:pPr>
            <w:r w:rsidRPr="003A2F54">
              <w:rPr>
                <w:b/>
              </w:rPr>
              <w:t>Polska</w:t>
            </w:r>
          </w:p>
          <w:p w14:paraId="43DAA8C3" w14:textId="77777777" w:rsidR="0018302B" w:rsidRPr="00EB0ACB" w:rsidRDefault="0018302B" w:rsidP="0018302B">
            <w:pPr>
              <w:rPr>
                <w:szCs w:val="22"/>
                <w:lang w:val="sv-SE"/>
              </w:rPr>
            </w:pPr>
            <w:r w:rsidRPr="00EB0ACB">
              <w:rPr>
                <w:szCs w:val="22"/>
                <w:lang w:val="sv-SE"/>
              </w:rPr>
              <w:t>Baxter Polska Sp. z o.o.</w:t>
            </w:r>
          </w:p>
          <w:p w14:paraId="36891596" w14:textId="77777777" w:rsidR="001A1177" w:rsidRPr="00CA1FFA" w:rsidRDefault="0018302B" w:rsidP="00523D5B">
            <w:pPr>
              <w:tabs>
                <w:tab w:val="left" w:pos="-720"/>
              </w:tabs>
              <w:rPr>
                <w:szCs w:val="22"/>
              </w:rPr>
            </w:pPr>
            <w:r>
              <w:rPr>
                <w:szCs w:val="22"/>
                <w:lang w:val="en-US"/>
              </w:rPr>
              <w:t xml:space="preserve">Tel: </w:t>
            </w:r>
            <w:r w:rsidRPr="00C80E29">
              <w:rPr>
                <w:szCs w:val="22"/>
                <w:lang w:val="en-US"/>
              </w:rPr>
              <w:t>+48 22 488 37 77</w:t>
            </w:r>
          </w:p>
        </w:tc>
      </w:tr>
      <w:tr w:rsidR="001A1177" w:rsidRPr="00CA1FFA" w14:paraId="167F5B50" w14:textId="77777777" w:rsidTr="596250E6">
        <w:trPr>
          <w:cantSplit/>
          <w:jc w:val="center"/>
        </w:trPr>
        <w:tc>
          <w:tcPr>
            <w:tcW w:w="4504" w:type="dxa"/>
          </w:tcPr>
          <w:p w14:paraId="634AD4ED" w14:textId="77777777" w:rsidR="001A1177" w:rsidRPr="00CA1FFA" w:rsidRDefault="001A1177" w:rsidP="00523D5B">
            <w:pPr>
              <w:rPr>
                <w:b/>
                <w:szCs w:val="22"/>
              </w:rPr>
            </w:pPr>
            <w:r w:rsidRPr="00CA1FFA">
              <w:rPr>
                <w:b/>
                <w:szCs w:val="22"/>
              </w:rPr>
              <w:t>France</w:t>
            </w:r>
          </w:p>
          <w:p w14:paraId="48D76336" w14:textId="77777777" w:rsidR="0018302B" w:rsidRPr="00C80E29" w:rsidRDefault="0018302B" w:rsidP="0018302B">
            <w:pPr>
              <w:pStyle w:val="ammcorpstextegras"/>
              <w:spacing w:before="0" w:beforeAutospacing="0" w:after="0" w:afterAutospacing="0"/>
              <w:rPr>
                <w:rFonts w:ascii="Times New Roman" w:hAnsi="Times New Roman" w:cs="Times New Roman"/>
                <w:lang w:val="en-US"/>
              </w:rPr>
            </w:pPr>
            <w:r w:rsidRPr="00C80E29">
              <w:rPr>
                <w:rFonts w:ascii="Times New Roman" w:hAnsi="Times New Roman" w:cs="Times New Roman"/>
                <w:lang w:val="en-US"/>
              </w:rPr>
              <w:t>Baxter SAS</w:t>
            </w:r>
          </w:p>
          <w:p w14:paraId="0A05E3AA" w14:textId="77777777" w:rsidR="001A1177" w:rsidRPr="00CA1FFA" w:rsidRDefault="0018302B" w:rsidP="00523D5B">
            <w:r>
              <w:rPr>
                <w:rFonts w:ascii="TimesNewRomanPSMT" w:eastAsia="SimSun" w:hAnsi="TimesNewRomanPSMT" w:cs="TimesNewRomanPSMT"/>
                <w:szCs w:val="22"/>
                <w:lang w:val="fi-FI" w:eastAsia="en-GB"/>
              </w:rPr>
              <w:t xml:space="preserve">Tél: </w:t>
            </w:r>
            <w:r>
              <w:rPr>
                <w:bCs/>
                <w:noProof/>
                <w:szCs w:val="22"/>
                <w:lang w:val="fr-FR"/>
              </w:rPr>
              <w:t xml:space="preserve">+33 </w:t>
            </w:r>
            <w:r w:rsidRPr="00722FDE">
              <w:rPr>
                <w:bCs/>
                <w:noProof/>
                <w:szCs w:val="22"/>
                <w:lang w:val="fr-FR"/>
              </w:rPr>
              <w:t>1 34 61 50 50</w:t>
            </w:r>
          </w:p>
          <w:p w14:paraId="1EFBAA74" w14:textId="77777777" w:rsidR="001A1177" w:rsidRPr="00CA1FFA" w:rsidRDefault="001A1177" w:rsidP="00523D5B"/>
        </w:tc>
        <w:tc>
          <w:tcPr>
            <w:tcW w:w="4504" w:type="dxa"/>
          </w:tcPr>
          <w:p w14:paraId="37C6F8BC" w14:textId="77777777" w:rsidR="001A1177" w:rsidRPr="003A2F54" w:rsidRDefault="001A1177" w:rsidP="00523D5B">
            <w:pPr>
              <w:rPr>
                <w:b/>
                <w:lang w:val="es-ES"/>
              </w:rPr>
            </w:pPr>
            <w:r w:rsidRPr="003A2F54">
              <w:rPr>
                <w:b/>
                <w:lang w:val="es-ES"/>
              </w:rPr>
              <w:t>Portugal</w:t>
            </w:r>
          </w:p>
          <w:p w14:paraId="674120E8" w14:textId="77777777" w:rsidR="0018302B" w:rsidRPr="00C80E29" w:rsidRDefault="0018302B" w:rsidP="0018302B">
            <w:pPr>
              <w:tabs>
                <w:tab w:val="left" w:pos="-720"/>
              </w:tabs>
              <w:suppressAutoHyphens/>
              <w:rPr>
                <w:noProof/>
                <w:szCs w:val="22"/>
                <w:lang w:val="pt-PT"/>
              </w:rPr>
            </w:pPr>
            <w:r w:rsidRPr="003A2F54">
              <w:rPr>
                <w:szCs w:val="22"/>
                <w:lang w:val="es-ES" w:eastAsia="pt-PT"/>
              </w:rPr>
              <w:t xml:space="preserve">Baxter Médico </w:t>
            </w:r>
            <w:proofErr w:type="spellStart"/>
            <w:r w:rsidRPr="003A2F54">
              <w:rPr>
                <w:szCs w:val="22"/>
                <w:lang w:val="es-ES" w:eastAsia="pt-PT"/>
              </w:rPr>
              <w:t>Farmacêutica</w:t>
            </w:r>
            <w:proofErr w:type="spellEnd"/>
            <w:r w:rsidRPr="003A2F54">
              <w:rPr>
                <w:szCs w:val="22"/>
                <w:lang w:val="es-ES" w:eastAsia="pt-PT"/>
              </w:rPr>
              <w:t xml:space="preserve">, Lda. </w:t>
            </w:r>
            <w:r w:rsidRPr="003A2F54">
              <w:rPr>
                <w:szCs w:val="22"/>
                <w:lang w:val="es-ES" w:eastAsia="pt-PT"/>
              </w:rPr>
              <w:br/>
            </w:r>
            <w:r w:rsidRPr="00C80E29">
              <w:rPr>
                <w:rStyle w:val="normaltextrun"/>
                <w:szCs w:val="22"/>
                <w:shd w:val="clear" w:color="auto" w:fill="FFFFFF"/>
              </w:rPr>
              <w:t>Tel: +351 21 925 25 00</w:t>
            </w:r>
            <w:r w:rsidRPr="00C80E29">
              <w:rPr>
                <w:rStyle w:val="eop"/>
                <w:szCs w:val="22"/>
                <w:shd w:val="clear" w:color="auto" w:fill="FFFFFF"/>
              </w:rPr>
              <w:t> </w:t>
            </w:r>
          </w:p>
          <w:p w14:paraId="4898519A" w14:textId="77777777" w:rsidR="001A1177" w:rsidRPr="00CA1FFA" w:rsidRDefault="0018302B" w:rsidP="00523D5B">
            <w:pPr>
              <w:tabs>
                <w:tab w:val="left" w:pos="-720"/>
              </w:tabs>
              <w:rPr>
                <w:szCs w:val="22"/>
              </w:rPr>
            </w:pPr>
            <w:r>
              <w:t> </w:t>
            </w:r>
          </w:p>
        </w:tc>
      </w:tr>
      <w:tr w:rsidR="001A1177" w:rsidRPr="00CA1FFA" w14:paraId="0871072F" w14:textId="77777777" w:rsidTr="596250E6">
        <w:trPr>
          <w:cantSplit/>
          <w:jc w:val="center"/>
        </w:trPr>
        <w:tc>
          <w:tcPr>
            <w:tcW w:w="4504" w:type="dxa"/>
          </w:tcPr>
          <w:p w14:paraId="2EDEC1CA" w14:textId="77777777" w:rsidR="001A1177" w:rsidRPr="00CA1FFA" w:rsidRDefault="001A1177" w:rsidP="00523D5B">
            <w:pPr>
              <w:rPr>
                <w:szCs w:val="22"/>
              </w:rPr>
            </w:pPr>
            <w:r w:rsidRPr="00CA1FFA">
              <w:rPr>
                <w:b/>
                <w:szCs w:val="22"/>
              </w:rPr>
              <w:t>Hrvatska</w:t>
            </w:r>
          </w:p>
          <w:p w14:paraId="32BD1EED" w14:textId="77777777" w:rsidR="0018302B" w:rsidRPr="00C80E29" w:rsidRDefault="0018302B" w:rsidP="0018302B">
            <w:pPr>
              <w:rPr>
                <w:szCs w:val="22"/>
              </w:rPr>
            </w:pPr>
            <w:r w:rsidRPr="00C80E29">
              <w:rPr>
                <w:szCs w:val="22"/>
              </w:rPr>
              <w:t>Baxter Healthcare d.o.o.</w:t>
            </w:r>
          </w:p>
          <w:p w14:paraId="1C583AF3" w14:textId="77777777" w:rsidR="001A1177" w:rsidRPr="00CA1FFA" w:rsidRDefault="0018302B" w:rsidP="00523D5B">
            <w:pPr>
              <w:rPr>
                <w:b/>
                <w:snapToGrid w:val="0"/>
                <w:szCs w:val="22"/>
              </w:rPr>
            </w:pPr>
            <w:r w:rsidRPr="00C80E29">
              <w:rPr>
                <w:rStyle w:val="normaltextrun"/>
                <w:szCs w:val="22"/>
                <w:shd w:val="clear" w:color="auto" w:fill="FFFFFF"/>
              </w:rPr>
              <w:t>Tel: +385 1 6610314</w:t>
            </w:r>
            <w:r w:rsidRPr="00C80E29">
              <w:rPr>
                <w:rStyle w:val="eop"/>
                <w:szCs w:val="22"/>
                <w:shd w:val="clear" w:color="auto" w:fill="FFFFFF"/>
              </w:rPr>
              <w:t> </w:t>
            </w:r>
          </w:p>
        </w:tc>
        <w:tc>
          <w:tcPr>
            <w:tcW w:w="4504" w:type="dxa"/>
          </w:tcPr>
          <w:p w14:paraId="7FDA2F60" w14:textId="77777777" w:rsidR="001A1177" w:rsidRPr="00CA1FFA" w:rsidRDefault="001A1177" w:rsidP="00523D5B">
            <w:pPr>
              <w:rPr>
                <w:b/>
              </w:rPr>
            </w:pPr>
            <w:r w:rsidRPr="00CA1FFA">
              <w:rPr>
                <w:b/>
              </w:rPr>
              <w:t>România</w:t>
            </w:r>
          </w:p>
          <w:p w14:paraId="7058716E" w14:textId="77777777" w:rsidR="0018302B" w:rsidRDefault="0018302B" w:rsidP="0018302B">
            <w:pPr>
              <w:rPr>
                <w:szCs w:val="22"/>
              </w:rPr>
            </w:pPr>
            <w:r w:rsidRPr="00C80E29">
              <w:rPr>
                <w:szCs w:val="22"/>
              </w:rPr>
              <w:t>BAXTER HEALTHCARE SRL</w:t>
            </w:r>
          </w:p>
          <w:p w14:paraId="0C047709" w14:textId="77777777" w:rsidR="0018302B" w:rsidRPr="00C80E29" w:rsidRDefault="0018302B" w:rsidP="0018302B">
            <w:pPr>
              <w:rPr>
                <w:szCs w:val="22"/>
              </w:rPr>
            </w:pPr>
            <w:r>
              <w:rPr>
                <w:szCs w:val="22"/>
              </w:rPr>
              <w:t xml:space="preserve">Tel: </w:t>
            </w:r>
            <w:r w:rsidRPr="00CC3842">
              <w:rPr>
                <w:szCs w:val="22"/>
              </w:rPr>
              <w:t>+40 372 302 053</w:t>
            </w:r>
          </w:p>
          <w:p w14:paraId="2257414E" w14:textId="77777777" w:rsidR="001A1177" w:rsidRPr="00CA1FFA" w:rsidRDefault="001A1177" w:rsidP="00523D5B">
            <w:pPr>
              <w:rPr>
                <w:b/>
              </w:rPr>
            </w:pPr>
          </w:p>
        </w:tc>
      </w:tr>
      <w:tr w:rsidR="001A1177" w:rsidRPr="00CA1FFA" w14:paraId="35C099DE" w14:textId="77777777" w:rsidTr="596250E6">
        <w:trPr>
          <w:cantSplit/>
          <w:jc w:val="center"/>
        </w:trPr>
        <w:tc>
          <w:tcPr>
            <w:tcW w:w="4504" w:type="dxa"/>
          </w:tcPr>
          <w:p w14:paraId="732D523D" w14:textId="77777777" w:rsidR="001A1177" w:rsidRPr="00CA1FFA" w:rsidRDefault="001A1177" w:rsidP="00523D5B">
            <w:pPr>
              <w:rPr>
                <w:b/>
                <w:snapToGrid w:val="0"/>
                <w:szCs w:val="22"/>
              </w:rPr>
            </w:pPr>
            <w:r w:rsidRPr="00CA1FFA">
              <w:rPr>
                <w:b/>
                <w:snapToGrid w:val="0"/>
                <w:szCs w:val="22"/>
              </w:rPr>
              <w:t>Ireland</w:t>
            </w:r>
          </w:p>
          <w:p w14:paraId="2CB8E8E5" w14:textId="77777777" w:rsidR="0018302B" w:rsidRPr="00C80E29" w:rsidRDefault="0018302B" w:rsidP="0018302B">
            <w:pPr>
              <w:tabs>
                <w:tab w:val="left" w:pos="-720"/>
              </w:tabs>
              <w:suppressAutoHyphens/>
              <w:rPr>
                <w:noProof/>
                <w:szCs w:val="22"/>
              </w:rPr>
            </w:pPr>
            <w:r w:rsidRPr="00C80E29">
              <w:rPr>
                <w:noProof/>
                <w:szCs w:val="22"/>
              </w:rPr>
              <w:t>Baxter Holding B.V.</w:t>
            </w:r>
          </w:p>
          <w:p w14:paraId="4CCB610C" w14:textId="77777777" w:rsidR="001A1177" w:rsidRPr="00CA1FFA" w:rsidRDefault="0018302B" w:rsidP="00523D5B">
            <w:pPr>
              <w:tabs>
                <w:tab w:val="left" w:pos="-720"/>
              </w:tabs>
            </w:pPr>
            <w:r w:rsidRPr="00C80E29">
              <w:rPr>
                <w:rStyle w:val="normaltextrun"/>
                <w:szCs w:val="22"/>
                <w:shd w:val="clear" w:color="auto" w:fill="FFFFFF"/>
              </w:rPr>
              <w:t xml:space="preserve">Tel: +44 </w:t>
            </w:r>
            <w:r>
              <w:rPr>
                <w:rStyle w:val="normaltextrun"/>
                <w:szCs w:val="22"/>
                <w:shd w:val="clear" w:color="auto" w:fill="FFFFFF"/>
              </w:rPr>
              <w:t>(0)</w:t>
            </w:r>
            <w:r w:rsidRPr="00C80E29">
              <w:rPr>
                <w:rStyle w:val="normaltextrun"/>
                <w:szCs w:val="22"/>
                <w:shd w:val="clear" w:color="auto" w:fill="FFFFFF"/>
              </w:rPr>
              <w:t>1635 206345</w:t>
            </w:r>
            <w:r w:rsidRPr="00C80E29">
              <w:rPr>
                <w:rStyle w:val="eop"/>
                <w:szCs w:val="22"/>
                <w:shd w:val="clear" w:color="auto" w:fill="FFFFFF"/>
              </w:rPr>
              <w:t> </w:t>
            </w:r>
            <w:r>
              <w:t> </w:t>
            </w:r>
          </w:p>
        </w:tc>
        <w:tc>
          <w:tcPr>
            <w:tcW w:w="4504" w:type="dxa"/>
          </w:tcPr>
          <w:p w14:paraId="3156EA9E" w14:textId="77777777" w:rsidR="001A1177" w:rsidRPr="00CA1FFA" w:rsidRDefault="001A1177" w:rsidP="00523D5B">
            <w:pPr>
              <w:rPr>
                <w:b/>
              </w:rPr>
            </w:pPr>
            <w:r w:rsidRPr="00CA1FFA">
              <w:rPr>
                <w:b/>
              </w:rPr>
              <w:t>Slovenija</w:t>
            </w:r>
          </w:p>
          <w:p w14:paraId="6E738065" w14:textId="77777777" w:rsidR="0018302B" w:rsidRPr="003A2F54" w:rsidRDefault="0018302B" w:rsidP="0018302B">
            <w:pPr>
              <w:pStyle w:val="paragraph"/>
              <w:spacing w:before="0" w:beforeAutospacing="0" w:after="0" w:afterAutospacing="0"/>
              <w:textAlignment w:val="baseline"/>
              <w:rPr>
                <w:sz w:val="22"/>
                <w:szCs w:val="22"/>
                <w:lang w:val="sk-SK"/>
              </w:rPr>
            </w:pPr>
            <w:r w:rsidRPr="00C80E29">
              <w:rPr>
                <w:rStyle w:val="normaltextrun"/>
                <w:sz w:val="22"/>
                <w:szCs w:val="22"/>
                <w:lang w:val="sv-SE"/>
              </w:rPr>
              <w:t>Baxter d.o.o.</w:t>
            </w:r>
            <w:r w:rsidRPr="003A2F54">
              <w:rPr>
                <w:rStyle w:val="eop"/>
                <w:sz w:val="22"/>
                <w:szCs w:val="22"/>
                <w:lang w:val="sk-SK"/>
              </w:rPr>
              <w:t> </w:t>
            </w:r>
          </w:p>
          <w:p w14:paraId="60118A17" w14:textId="77777777" w:rsidR="0018302B" w:rsidRPr="00C80E29" w:rsidRDefault="0018302B" w:rsidP="0018302B">
            <w:pPr>
              <w:pStyle w:val="paragraph"/>
              <w:spacing w:before="0" w:beforeAutospacing="0" w:after="0" w:afterAutospacing="0"/>
              <w:textAlignment w:val="baseline"/>
              <w:rPr>
                <w:sz w:val="22"/>
                <w:szCs w:val="22"/>
              </w:rPr>
            </w:pPr>
            <w:r w:rsidRPr="00C80E29">
              <w:rPr>
                <w:rStyle w:val="normaltextrun"/>
                <w:sz w:val="22"/>
                <w:szCs w:val="22"/>
                <w:lang w:val="sv-SE"/>
              </w:rPr>
              <w:t>Tel: +386 1 420 16 80</w:t>
            </w:r>
            <w:r w:rsidRPr="00C80E29">
              <w:rPr>
                <w:rStyle w:val="eop"/>
                <w:sz w:val="22"/>
                <w:szCs w:val="22"/>
              </w:rPr>
              <w:t> </w:t>
            </w:r>
          </w:p>
          <w:p w14:paraId="1BEB87AC" w14:textId="77777777" w:rsidR="001A1177" w:rsidRPr="00CA1FFA" w:rsidRDefault="001A1177" w:rsidP="00523D5B">
            <w:pPr>
              <w:tabs>
                <w:tab w:val="left" w:pos="-720"/>
              </w:tabs>
            </w:pPr>
          </w:p>
        </w:tc>
      </w:tr>
      <w:tr w:rsidR="001A1177" w:rsidRPr="00CA1FFA" w14:paraId="7A3357AE" w14:textId="77777777" w:rsidTr="596250E6">
        <w:trPr>
          <w:cantSplit/>
          <w:jc w:val="center"/>
        </w:trPr>
        <w:tc>
          <w:tcPr>
            <w:tcW w:w="4504" w:type="dxa"/>
          </w:tcPr>
          <w:p w14:paraId="38DB9EF5" w14:textId="77777777" w:rsidR="001A1177" w:rsidRPr="0053086A" w:rsidRDefault="001A1177" w:rsidP="00523D5B">
            <w:pPr>
              <w:rPr>
                <w:b/>
                <w:lang w:val="nl-BE"/>
              </w:rPr>
            </w:pPr>
            <w:r w:rsidRPr="0053086A">
              <w:rPr>
                <w:b/>
                <w:lang w:val="nl-BE"/>
              </w:rPr>
              <w:t>Ísland</w:t>
            </w:r>
          </w:p>
          <w:p w14:paraId="5C6DF784" w14:textId="77777777" w:rsidR="0018302B" w:rsidRPr="00C80E29" w:rsidRDefault="0018302B" w:rsidP="0018302B">
            <w:pPr>
              <w:rPr>
                <w:noProof/>
                <w:szCs w:val="22"/>
                <w:lang w:val="sv-SE"/>
              </w:rPr>
            </w:pPr>
            <w:r w:rsidRPr="00C80E29">
              <w:rPr>
                <w:noProof/>
                <w:szCs w:val="22"/>
                <w:lang w:val="sv-SE"/>
              </w:rPr>
              <w:t>Baxter Medical AB</w:t>
            </w:r>
          </w:p>
          <w:p w14:paraId="01BD6CFB" w14:textId="77777777" w:rsidR="0018302B" w:rsidRPr="00C80E29" w:rsidRDefault="0018302B" w:rsidP="0018302B">
            <w:pPr>
              <w:rPr>
                <w:noProof/>
                <w:szCs w:val="22"/>
                <w:lang w:val="sv-SE"/>
              </w:rPr>
            </w:pPr>
            <w:proofErr w:type="spellStart"/>
            <w:r w:rsidRPr="0061297D">
              <w:rPr>
                <w:rFonts w:ascii="TimesNewRomanPSMT" w:eastAsia="SimSun" w:hAnsi="TimesNewRomanPSMT" w:cs="TimesNewRomanPSMT"/>
                <w:szCs w:val="22"/>
                <w:lang w:val="en-US" w:eastAsia="en-GB"/>
              </w:rPr>
              <w:t>Sími</w:t>
            </w:r>
            <w:proofErr w:type="spellEnd"/>
            <w:r w:rsidRPr="0061297D">
              <w:rPr>
                <w:rFonts w:ascii="TimesNewRomanPSMT" w:eastAsia="SimSun" w:hAnsi="TimesNewRomanPSMT" w:cs="TimesNewRomanPSMT"/>
                <w:szCs w:val="22"/>
                <w:lang w:val="en-US" w:eastAsia="en-GB"/>
              </w:rPr>
              <w:t>:</w:t>
            </w:r>
            <w:r>
              <w:rPr>
                <w:noProof/>
                <w:szCs w:val="22"/>
                <w:lang w:val="sv-SE"/>
              </w:rPr>
              <w:t xml:space="preserve"> </w:t>
            </w:r>
            <w:r w:rsidRPr="00C80E29">
              <w:rPr>
                <w:noProof/>
                <w:szCs w:val="22"/>
                <w:lang w:val="sv-SE"/>
              </w:rPr>
              <w:t>+46 8 632 64 00</w:t>
            </w:r>
          </w:p>
          <w:p w14:paraId="5B0A8D7B" w14:textId="77777777" w:rsidR="001A1177" w:rsidRPr="00CA1FFA" w:rsidRDefault="001A1177" w:rsidP="00523D5B"/>
        </w:tc>
        <w:tc>
          <w:tcPr>
            <w:tcW w:w="4504" w:type="dxa"/>
          </w:tcPr>
          <w:p w14:paraId="3EE29FA6" w14:textId="77777777" w:rsidR="001A1177" w:rsidRPr="00CA1FFA" w:rsidRDefault="001A1177" w:rsidP="00523D5B">
            <w:r w:rsidRPr="00CA1FFA">
              <w:rPr>
                <w:b/>
              </w:rPr>
              <w:t>Slovenská republika</w:t>
            </w:r>
          </w:p>
          <w:p w14:paraId="1713665E" w14:textId="77777777" w:rsidR="0018302B" w:rsidRPr="00EB0ACB" w:rsidRDefault="0018302B" w:rsidP="0018302B">
            <w:pPr>
              <w:tabs>
                <w:tab w:val="left" w:pos="-720"/>
              </w:tabs>
              <w:suppressAutoHyphens/>
              <w:rPr>
                <w:szCs w:val="22"/>
                <w:lang w:val="sv-SE"/>
              </w:rPr>
            </w:pPr>
            <w:r w:rsidRPr="00EB0ACB">
              <w:rPr>
                <w:szCs w:val="22"/>
                <w:lang w:val="sv-SE"/>
              </w:rPr>
              <w:t xml:space="preserve">Baxter Slovakia s.r.o. </w:t>
            </w:r>
          </w:p>
          <w:p w14:paraId="5E4AED6D" w14:textId="77777777" w:rsidR="0018302B" w:rsidRPr="00C80E29" w:rsidRDefault="0018302B" w:rsidP="0018302B">
            <w:pPr>
              <w:tabs>
                <w:tab w:val="left" w:pos="-720"/>
              </w:tabs>
              <w:suppressAutoHyphens/>
              <w:rPr>
                <w:szCs w:val="22"/>
                <w:lang w:val="sv-SE"/>
              </w:rPr>
            </w:pPr>
            <w:r w:rsidRPr="00C80E29">
              <w:rPr>
                <w:rStyle w:val="normaltextrun"/>
                <w:szCs w:val="22"/>
                <w:shd w:val="clear" w:color="auto" w:fill="FFFFFF"/>
              </w:rPr>
              <w:t>Tel: +421 2 32 10 11 50</w:t>
            </w:r>
            <w:r w:rsidRPr="00C80E29">
              <w:rPr>
                <w:rStyle w:val="eop"/>
                <w:szCs w:val="22"/>
                <w:shd w:val="clear" w:color="auto" w:fill="FFFFFF"/>
              </w:rPr>
              <w:t> </w:t>
            </w:r>
          </w:p>
          <w:p w14:paraId="7B836129" w14:textId="77777777" w:rsidR="001A1177" w:rsidRPr="00CA1FFA" w:rsidRDefault="0018302B" w:rsidP="00523D5B">
            <w:pPr>
              <w:tabs>
                <w:tab w:val="left" w:pos="-720"/>
                <w:tab w:val="left" w:pos="459"/>
              </w:tabs>
            </w:pPr>
            <w:r>
              <w:t> </w:t>
            </w:r>
          </w:p>
        </w:tc>
      </w:tr>
      <w:tr w:rsidR="001A1177" w:rsidRPr="00CA1FFA" w14:paraId="0578685A" w14:textId="77777777" w:rsidTr="596250E6">
        <w:trPr>
          <w:cantSplit/>
          <w:jc w:val="center"/>
        </w:trPr>
        <w:tc>
          <w:tcPr>
            <w:tcW w:w="4504" w:type="dxa"/>
          </w:tcPr>
          <w:p w14:paraId="1EB79CBC" w14:textId="77777777" w:rsidR="001A1177" w:rsidRPr="003A2F54" w:rsidRDefault="001A1177" w:rsidP="00523D5B">
            <w:pPr>
              <w:rPr>
                <w:b/>
                <w:lang w:val="es-ES"/>
              </w:rPr>
            </w:pPr>
            <w:r w:rsidRPr="003A2F54">
              <w:rPr>
                <w:b/>
                <w:lang w:val="es-ES"/>
              </w:rPr>
              <w:t>Italia</w:t>
            </w:r>
          </w:p>
          <w:p w14:paraId="050488C8" w14:textId="77777777" w:rsidR="0018302B" w:rsidRPr="003A2F54" w:rsidRDefault="0018302B" w:rsidP="0018302B">
            <w:pPr>
              <w:rPr>
                <w:szCs w:val="22"/>
                <w:lang w:val="es-ES"/>
              </w:rPr>
            </w:pPr>
            <w:r w:rsidRPr="003A2F54">
              <w:rPr>
                <w:szCs w:val="22"/>
                <w:lang w:val="es-ES"/>
              </w:rPr>
              <w:t xml:space="preserve">Baxter </w:t>
            </w:r>
            <w:proofErr w:type="spellStart"/>
            <w:r w:rsidRPr="003A2F54">
              <w:rPr>
                <w:szCs w:val="22"/>
                <w:lang w:val="es-ES"/>
              </w:rPr>
              <w:t>S.p.A</w:t>
            </w:r>
            <w:proofErr w:type="spellEnd"/>
            <w:r w:rsidRPr="003A2F54">
              <w:rPr>
                <w:szCs w:val="22"/>
                <w:lang w:val="es-ES"/>
              </w:rPr>
              <w:t xml:space="preserve">. </w:t>
            </w:r>
          </w:p>
          <w:p w14:paraId="1A0001C7" w14:textId="77777777" w:rsidR="0018302B" w:rsidRPr="003A2F54" w:rsidRDefault="0018302B" w:rsidP="0018302B">
            <w:pPr>
              <w:rPr>
                <w:szCs w:val="22"/>
                <w:lang w:val="es-ES"/>
              </w:rPr>
            </w:pPr>
            <w:r w:rsidRPr="003A2F54">
              <w:rPr>
                <w:rStyle w:val="normaltextrun"/>
                <w:szCs w:val="22"/>
                <w:shd w:val="clear" w:color="auto" w:fill="FFFFFF"/>
                <w:lang w:val="es-ES"/>
              </w:rPr>
              <w:t>Tel: +390632491233</w:t>
            </w:r>
            <w:r w:rsidRPr="00C80E29">
              <w:rPr>
                <w:rStyle w:val="eop"/>
                <w:szCs w:val="22"/>
                <w:shd w:val="clear" w:color="auto" w:fill="FFFFFF"/>
              </w:rPr>
              <w:t> </w:t>
            </w:r>
          </w:p>
          <w:p w14:paraId="0D50EDB6" w14:textId="77777777" w:rsidR="001A1177" w:rsidRPr="00CA1FFA" w:rsidRDefault="001A1177" w:rsidP="00523D5B">
            <w:pPr>
              <w:rPr>
                <w:b/>
              </w:rPr>
            </w:pPr>
          </w:p>
        </w:tc>
        <w:tc>
          <w:tcPr>
            <w:tcW w:w="4504" w:type="dxa"/>
          </w:tcPr>
          <w:p w14:paraId="74BC1E5B" w14:textId="77777777" w:rsidR="001A1177" w:rsidRPr="003A2F54" w:rsidRDefault="001A1177" w:rsidP="00523D5B">
            <w:pPr>
              <w:rPr>
                <w:b/>
              </w:rPr>
            </w:pPr>
            <w:r w:rsidRPr="003A2F54">
              <w:rPr>
                <w:b/>
              </w:rPr>
              <w:t>Suomi/Finland</w:t>
            </w:r>
          </w:p>
          <w:p w14:paraId="6FE56E95" w14:textId="77777777" w:rsidR="0018302B" w:rsidRPr="00EB0ACB" w:rsidRDefault="0018302B" w:rsidP="0018302B">
            <w:pPr>
              <w:rPr>
                <w:noProof/>
                <w:szCs w:val="22"/>
                <w:lang w:val="sv-SE"/>
              </w:rPr>
            </w:pPr>
            <w:r w:rsidRPr="00EB0ACB">
              <w:rPr>
                <w:noProof/>
                <w:szCs w:val="22"/>
                <w:lang w:val="sv-SE"/>
              </w:rPr>
              <w:t>Baxter Oy</w:t>
            </w:r>
          </w:p>
          <w:p w14:paraId="4FD04F20" w14:textId="77777777" w:rsidR="001A1177" w:rsidRPr="00CA1FFA" w:rsidRDefault="0018302B" w:rsidP="00523D5B">
            <w:r w:rsidRPr="003A2F54">
              <w:rPr>
                <w:rFonts w:ascii="TimesNewRomanPSMT" w:eastAsia="SimSun" w:hAnsi="TimesNewRomanPSMT" w:cs="TimesNewRomanPSMT"/>
                <w:szCs w:val="22"/>
                <w:lang w:eastAsia="en-GB"/>
              </w:rPr>
              <w:t>Puh/Tel:</w:t>
            </w:r>
            <w:r>
              <w:rPr>
                <w:noProof/>
                <w:szCs w:val="22"/>
              </w:rPr>
              <w:t xml:space="preserve"> </w:t>
            </w:r>
            <w:r w:rsidRPr="00C80E29">
              <w:rPr>
                <w:noProof/>
                <w:szCs w:val="22"/>
              </w:rPr>
              <w:t xml:space="preserve">+358 </w:t>
            </w:r>
            <w:r>
              <w:rPr>
                <w:noProof/>
                <w:szCs w:val="22"/>
              </w:rPr>
              <w:t>(0</w:t>
            </w:r>
            <w:r w:rsidRPr="00C80E29">
              <w:rPr>
                <w:noProof/>
                <w:szCs w:val="22"/>
              </w:rPr>
              <w:t>9</w:t>
            </w:r>
            <w:r>
              <w:rPr>
                <w:noProof/>
                <w:szCs w:val="22"/>
              </w:rPr>
              <w:t>)</w:t>
            </w:r>
            <w:r w:rsidRPr="00C80E29">
              <w:rPr>
                <w:noProof/>
                <w:szCs w:val="22"/>
              </w:rPr>
              <w:t xml:space="preserve"> 862 111</w:t>
            </w:r>
          </w:p>
        </w:tc>
      </w:tr>
      <w:tr w:rsidR="001A1177" w:rsidRPr="00CA1FFA" w14:paraId="242B93ED" w14:textId="77777777" w:rsidTr="596250E6">
        <w:trPr>
          <w:cantSplit/>
          <w:jc w:val="center"/>
        </w:trPr>
        <w:tc>
          <w:tcPr>
            <w:tcW w:w="4504" w:type="dxa"/>
          </w:tcPr>
          <w:p w14:paraId="7748037B" w14:textId="77777777" w:rsidR="001A1177" w:rsidRPr="00CA1FFA" w:rsidRDefault="001A1177" w:rsidP="00523D5B">
            <w:pPr>
              <w:rPr>
                <w:b/>
              </w:rPr>
            </w:pPr>
            <w:r w:rsidRPr="00CA1FFA">
              <w:rPr>
                <w:b/>
              </w:rPr>
              <w:t>Κύπρος</w:t>
            </w:r>
          </w:p>
          <w:p w14:paraId="20BA8E21" w14:textId="77777777" w:rsidR="0018302B" w:rsidRPr="00C80E29" w:rsidRDefault="0018302B" w:rsidP="0018302B">
            <w:pPr>
              <w:tabs>
                <w:tab w:val="left" w:pos="-720"/>
              </w:tabs>
              <w:suppressAutoHyphens/>
              <w:rPr>
                <w:noProof/>
                <w:szCs w:val="22"/>
              </w:rPr>
            </w:pPr>
            <w:r w:rsidRPr="00C80E29">
              <w:rPr>
                <w:noProof/>
                <w:szCs w:val="22"/>
              </w:rPr>
              <w:t>Baxter Holding B.V.</w:t>
            </w:r>
          </w:p>
          <w:p w14:paraId="2FEB58FD" w14:textId="77777777" w:rsidR="0018302B" w:rsidRPr="003A2F54" w:rsidRDefault="0018302B" w:rsidP="0018302B">
            <w:pPr>
              <w:rPr>
                <w:noProof/>
                <w:szCs w:val="22"/>
              </w:rPr>
            </w:pPr>
            <w:r>
              <w:rPr>
                <w:rFonts w:ascii="TimesNewRomanPSMT" w:eastAsia="SimSun" w:hAnsi="TimesNewRomanPSMT" w:cs="TimesNewRomanPSMT"/>
                <w:szCs w:val="22"/>
                <w:lang w:val="fi-FI" w:eastAsia="en-GB"/>
              </w:rPr>
              <w:t>Τηλ</w:t>
            </w:r>
            <w:r w:rsidRPr="003A2F54">
              <w:rPr>
                <w:rFonts w:ascii="TimesNewRomanPSMT" w:eastAsia="SimSun" w:hAnsi="TimesNewRomanPSMT" w:cs="TimesNewRomanPSMT"/>
                <w:szCs w:val="22"/>
                <w:lang w:eastAsia="en-GB"/>
              </w:rPr>
              <w:t xml:space="preserve">: </w:t>
            </w:r>
            <w:r w:rsidRPr="00C73A35">
              <w:rPr>
                <w:szCs w:val="22"/>
              </w:rPr>
              <w:t>+31 (0)30 2488 911</w:t>
            </w:r>
          </w:p>
          <w:p w14:paraId="72C1A2F2" w14:textId="77777777" w:rsidR="001A1177" w:rsidRPr="00CA1FFA" w:rsidRDefault="0018302B" w:rsidP="00523D5B">
            <w:pPr>
              <w:rPr>
                <w:b/>
              </w:rPr>
            </w:pPr>
            <w:r>
              <w:t> </w:t>
            </w:r>
          </w:p>
        </w:tc>
        <w:tc>
          <w:tcPr>
            <w:tcW w:w="4504" w:type="dxa"/>
          </w:tcPr>
          <w:p w14:paraId="0995113B" w14:textId="77777777" w:rsidR="001A1177" w:rsidRPr="0053086A" w:rsidRDefault="001A1177" w:rsidP="00523D5B">
            <w:pPr>
              <w:rPr>
                <w:b/>
                <w:lang w:val="nl-BE"/>
              </w:rPr>
            </w:pPr>
            <w:r w:rsidRPr="0053086A">
              <w:rPr>
                <w:b/>
                <w:lang w:val="nl-BE"/>
              </w:rPr>
              <w:t>Sverige</w:t>
            </w:r>
          </w:p>
          <w:p w14:paraId="36C2CCE4" w14:textId="77777777" w:rsidR="0018302B" w:rsidRPr="00C80E29" w:rsidRDefault="0018302B" w:rsidP="0018302B">
            <w:pPr>
              <w:rPr>
                <w:noProof/>
                <w:szCs w:val="22"/>
                <w:lang w:val="el-GR"/>
              </w:rPr>
            </w:pPr>
            <w:r w:rsidRPr="00C80E29">
              <w:rPr>
                <w:noProof/>
                <w:szCs w:val="22"/>
                <w:lang w:val="el-GR"/>
              </w:rPr>
              <w:t>Baxter Medical AB</w:t>
            </w:r>
          </w:p>
          <w:p w14:paraId="6A3B131A" w14:textId="77777777" w:rsidR="001A1177" w:rsidRPr="00CA1FFA" w:rsidRDefault="0018302B" w:rsidP="00523D5B">
            <w:r>
              <w:rPr>
                <w:bCs/>
                <w:noProof/>
                <w:szCs w:val="22"/>
              </w:rPr>
              <w:t xml:space="preserve">Tel: </w:t>
            </w:r>
            <w:r w:rsidRPr="00C80E29">
              <w:rPr>
                <w:bCs/>
                <w:noProof/>
                <w:szCs w:val="22"/>
              </w:rPr>
              <w:t xml:space="preserve">+46 </w:t>
            </w:r>
            <w:r>
              <w:rPr>
                <w:bCs/>
                <w:noProof/>
                <w:szCs w:val="22"/>
              </w:rPr>
              <w:t>(0)</w:t>
            </w:r>
            <w:r w:rsidRPr="00C80E29">
              <w:rPr>
                <w:bCs/>
                <w:noProof/>
                <w:szCs w:val="22"/>
              </w:rPr>
              <w:t>8 632 64 00</w:t>
            </w:r>
          </w:p>
          <w:p w14:paraId="7758C933" w14:textId="77777777" w:rsidR="001A1177" w:rsidRPr="00CA1FFA" w:rsidRDefault="001A1177" w:rsidP="00523D5B"/>
        </w:tc>
      </w:tr>
      <w:tr w:rsidR="001A1177" w:rsidRPr="00CA1FFA" w14:paraId="1836824B" w14:textId="77777777" w:rsidTr="596250E6">
        <w:trPr>
          <w:cantSplit/>
          <w:jc w:val="center"/>
        </w:trPr>
        <w:tc>
          <w:tcPr>
            <w:tcW w:w="4504" w:type="dxa"/>
          </w:tcPr>
          <w:p w14:paraId="36D6C23D" w14:textId="77777777" w:rsidR="001A1177" w:rsidRPr="00CA1FFA" w:rsidRDefault="001A1177" w:rsidP="00523D5B">
            <w:r w:rsidRPr="00CA1FFA">
              <w:rPr>
                <w:b/>
              </w:rPr>
              <w:t>Latvija</w:t>
            </w:r>
          </w:p>
          <w:p w14:paraId="67E68183" w14:textId="77777777" w:rsidR="0018302B" w:rsidRPr="00C80E29" w:rsidRDefault="0018302B" w:rsidP="0018302B">
            <w:pPr>
              <w:rPr>
                <w:szCs w:val="22"/>
              </w:rPr>
            </w:pPr>
            <w:r w:rsidRPr="00C80E29">
              <w:rPr>
                <w:szCs w:val="22"/>
              </w:rPr>
              <w:t>Baxter Latvia SIA</w:t>
            </w:r>
          </w:p>
          <w:p w14:paraId="11037940" w14:textId="77777777" w:rsidR="001A1177" w:rsidRPr="00CA1FFA" w:rsidRDefault="0018302B" w:rsidP="00523D5B">
            <w:r w:rsidRPr="00C80E29">
              <w:rPr>
                <w:szCs w:val="22"/>
              </w:rPr>
              <w:t>Tel: +371 677 84784</w:t>
            </w:r>
          </w:p>
          <w:p w14:paraId="4D4F4CFD" w14:textId="77777777" w:rsidR="001A1177" w:rsidRPr="00CA1FFA" w:rsidRDefault="001A1177" w:rsidP="00523D5B"/>
        </w:tc>
        <w:tc>
          <w:tcPr>
            <w:tcW w:w="4504" w:type="dxa"/>
          </w:tcPr>
          <w:p w14:paraId="76495D59" w14:textId="77777777" w:rsidR="001A1177" w:rsidRPr="00CA1FFA" w:rsidRDefault="001A1177" w:rsidP="596250E6">
            <w:pPr>
              <w:rPr>
                <w:b/>
                <w:bCs/>
              </w:rPr>
            </w:pPr>
            <w:r w:rsidRPr="596250E6">
              <w:rPr>
                <w:b/>
                <w:bCs/>
              </w:rPr>
              <w:t>United Kingdom</w:t>
            </w:r>
            <w:r w:rsidR="38D604BE" w:rsidRPr="596250E6">
              <w:rPr>
                <w:b/>
                <w:bCs/>
              </w:rPr>
              <w:t xml:space="preserve"> (Northern Ireland)</w:t>
            </w:r>
          </w:p>
          <w:p w14:paraId="778F1E8F" w14:textId="77777777" w:rsidR="0018302B" w:rsidRPr="00C80E29" w:rsidRDefault="0018302B" w:rsidP="0018302B">
            <w:pPr>
              <w:tabs>
                <w:tab w:val="left" w:pos="-720"/>
              </w:tabs>
              <w:suppressAutoHyphens/>
              <w:rPr>
                <w:noProof/>
                <w:szCs w:val="22"/>
              </w:rPr>
            </w:pPr>
            <w:r w:rsidRPr="00C80E29">
              <w:rPr>
                <w:noProof/>
                <w:szCs w:val="22"/>
              </w:rPr>
              <w:t>Baxter Holding B.V.</w:t>
            </w:r>
          </w:p>
          <w:p w14:paraId="48943E46" w14:textId="77777777" w:rsidR="0018302B" w:rsidRPr="00C80E29" w:rsidRDefault="0018302B" w:rsidP="0018302B">
            <w:pPr>
              <w:tabs>
                <w:tab w:val="left" w:pos="-720"/>
              </w:tabs>
              <w:suppressAutoHyphens/>
              <w:rPr>
                <w:noProof/>
                <w:szCs w:val="22"/>
              </w:rPr>
            </w:pPr>
            <w:r w:rsidRPr="00C80E29">
              <w:rPr>
                <w:rStyle w:val="normaltextrun"/>
                <w:szCs w:val="22"/>
                <w:shd w:val="clear" w:color="auto" w:fill="FFFFFF"/>
              </w:rPr>
              <w:t xml:space="preserve">Tel: +44 </w:t>
            </w:r>
            <w:r>
              <w:rPr>
                <w:rStyle w:val="normaltextrun"/>
                <w:szCs w:val="22"/>
                <w:shd w:val="clear" w:color="auto" w:fill="FFFFFF"/>
              </w:rPr>
              <w:t>(0)</w:t>
            </w:r>
            <w:r w:rsidRPr="00C80E29">
              <w:rPr>
                <w:rStyle w:val="normaltextrun"/>
                <w:szCs w:val="22"/>
                <w:shd w:val="clear" w:color="auto" w:fill="FFFFFF"/>
              </w:rPr>
              <w:t>1635 206345</w:t>
            </w:r>
            <w:r w:rsidRPr="00C80E29">
              <w:rPr>
                <w:rStyle w:val="eop"/>
                <w:szCs w:val="22"/>
                <w:shd w:val="clear" w:color="auto" w:fill="FFFFFF"/>
              </w:rPr>
              <w:t> </w:t>
            </w:r>
          </w:p>
          <w:p w14:paraId="7A25D3AD" w14:textId="77777777" w:rsidR="001A1177" w:rsidRPr="00CA1FFA" w:rsidRDefault="0018302B" w:rsidP="00523D5B">
            <w:r>
              <w:t> </w:t>
            </w:r>
          </w:p>
        </w:tc>
      </w:tr>
      <w:bookmarkEnd w:id="85"/>
    </w:tbl>
    <w:p w14:paraId="7E314731" w14:textId="77777777" w:rsidR="001A1177" w:rsidRDefault="001A1177" w:rsidP="00027113">
      <w:pPr>
        <w:keepNext/>
        <w:rPr>
          <w:b/>
          <w:noProof/>
        </w:rPr>
      </w:pPr>
    </w:p>
    <w:p w14:paraId="43851BBC" w14:textId="77777777" w:rsidR="001A1177" w:rsidRDefault="001A1177" w:rsidP="00027113">
      <w:pPr>
        <w:keepNext/>
        <w:rPr>
          <w:b/>
          <w:noProof/>
        </w:rPr>
      </w:pPr>
    </w:p>
    <w:p w14:paraId="6485DBBA" w14:textId="77777777" w:rsidR="00BF2382" w:rsidRPr="00027113" w:rsidRDefault="00BF2382" w:rsidP="00027113">
      <w:pPr>
        <w:keepNext/>
        <w:rPr>
          <w:b/>
          <w:noProof/>
        </w:rPr>
      </w:pPr>
      <w:r w:rsidRPr="00027113">
        <w:rPr>
          <w:b/>
          <w:noProof/>
        </w:rPr>
        <w:t>Táto písomná informácia bola naposledy aktualizovaná v MM/RRRR.</w:t>
      </w:r>
    </w:p>
    <w:p w14:paraId="7E4B6601" w14:textId="77777777" w:rsidR="00BF2382" w:rsidRPr="00663626" w:rsidRDefault="00BF2382" w:rsidP="00E7261A">
      <w:pPr>
        <w:pStyle w:val="EUNormal"/>
        <w:rPr>
          <w:noProof/>
        </w:rPr>
      </w:pPr>
    </w:p>
    <w:p w14:paraId="2D9522BC" w14:textId="77777777" w:rsidR="00756EB4" w:rsidRDefault="00756EB4" w:rsidP="00E7261A">
      <w:pPr>
        <w:pStyle w:val="EUNormal"/>
        <w:rPr>
          <w:noProof/>
        </w:rPr>
      </w:pPr>
    </w:p>
    <w:p w14:paraId="4D624F34" w14:textId="77777777" w:rsidR="00E02ACD" w:rsidRPr="00663626" w:rsidRDefault="00E02ACD" w:rsidP="00E7261A">
      <w:pPr>
        <w:pStyle w:val="EUNormal"/>
        <w:rPr>
          <w:noProof/>
        </w:rPr>
      </w:pPr>
    </w:p>
    <w:p w14:paraId="4F854D9D" w14:textId="77777777" w:rsidR="00756EB4" w:rsidRPr="00663626" w:rsidRDefault="00756EB4" w:rsidP="00E7261A">
      <w:pPr>
        <w:pStyle w:val="EUNormal"/>
        <w:rPr>
          <w:noProof/>
        </w:rPr>
      </w:pPr>
    </w:p>
    <w:p w14:paraId="47FF6410" w14:textId="77777777" w:rsidR="00BF2382" w:rsidRPr="00663626" w:rsidRDefault="00BF2382" w:rsidP="00E7261A">
      <w:pPr>
        <w:rPr>
          <w:noProof/>
        </w:rPr>
      </w:pPr>
      <w:r w:rsidRPr="00663626">
        <w:rPr>
          <w:noProof/>
        </w:rPr>
        <w:t xml:space="preserve">Podrobné informácie o tomto lieku sú dostupné na internetovej stránke Európskej agentúry pre lieky </w:t>
      </w:r>
      <w:hyperlink r:id="rId15" w:history="1">
        <w:r w:rsidRPr="00663626">
          <w:rPr>
            <w:rStyle w:val="Hyperlink"/>
            <w:rFonts w:eastAsia="Arial Unicode MS"/>
            <w:noProof/>
          </w:rPr>
          <w:t>http://www.ema.europa.eu/</w:t>
        </w:r>
      </w:hyperlink>
      <w:r w:rsidRPr="00663626">
        <w:rPr>
          <w:noProof/>
        </w:rPr>
        <w:t>.</w:t>
      </w:r>
    </w:p>
    <w:p w14:paraId="2BAEA676" w14:textId="77777777" w:rsidR="00BF2382" w:rsidRPr="00663626" w:rsidRDefault="00BF2382" w:rsidP="002054AE">
      <w:pPr>
        <w:pStyle w:val="EUNormal"/>
        <w:keepNext/>
        <w:rPr>
          <w:noProof/>
        </w:rPr>
      </w:pPr>
      <w:r w:rsidRPr="00663626">
        <w:rPr>
          <w:noProof/>
        </w:rPr>
        <w:br w:type="page"/>
      </w:r>
      <w:r w:rsidRPr="00663626">
        <w:rPr>
          <w:noProof/>
        </w:rPr>
        <w:lastRenderedPageBreak/>
        <w:t>Nasledujúca informácia je určená len pre lekárov a zdravotníckych pracovníkov (pozri časť 3):</w:t>
      </w:r>
    </w:p>
    <w:p w14:paraId="6634BEE1" w14:textId="77777777" w:rsidR="00BF2382" w:rsidRPr="00663626" w:rsidRDefault="00BF2382" w:rsidP="002054AE">
      <w:pPr>
        <w:pStyle w:val="EUNormal"/>
        <w:keepNext/>
        <w:rPr>
          <w:noProof/>
        </w:rPr>
      </w:pPr>
    </w:p>
    <w:p w14:paraId="108B988E" w14:textId="77777777" w:rsidR="00BF2382" w:rsidRPr="00663626" w:rsidRDefault="00BF2382" w:rsidP="00E7261A">
      <w:pPr>
        <w:pStyle w:val="EUNormal"/>
        <w:rPr>
          <w:noProof/>
        </w:rPr>
      </w:pPr>
      <w:r w:rsidRPr="00663626">
        <w:rPr>
          <w:noProof/>
        </w:rPr>
        <w:t>Pri manipulácii s </w:t>
      </w:r>
      <w:r w:rsidR="001A1177">
        <w:rPr>
          <w:noProof/>
        </w:rPr>
        <w:t>disperziou</w:t>
      </w:r>
      <w:r w:rsidR="001A1177" w:rsidRPr="00663626">
        <w:rPr>
          <w:noProof/>
        </w:rPr>
        <w:t xml:space="preserve"> </w:t>
      </w:r>
      <w:r w:rsidRPr="00663626">
        <w:rPr>
          <w:noProof/>
        </w:rPr>
        <w:t>Caelyxu</w:t>
      </w:r>
      <w:r w:rsidR="00521D8D">
        <w:rPr>
          <w:noProof/>
        </w:rPr>
        <w:t xml:space="preserve"> </w:t>
      </w:r>
      <w:r w:rsidR="007C78CC">
        <w:rPr>
          <w:noProof/>
        </w:rPr>
        <w:t>pegylated liposomal</w:t>
      </w:r>
      <w:r w:rsidRPr="00663626">
        <w:rPr>
          <w:noProof/>
        </w:rPr>
        <w:t xml:space="preserve"> sa musí postupovať obozretne. Vyžaduje sa použitie rukavíc. Ak príde Caelyx</w:t>
      </w:r>
      <w:r w:rsidR="00521D8D">
        <w:rPr>
          <w:noProof/>
        </w:rPr>
        <w:t xml:space="preserve"> </w:t>
      </w:r>
      <w:r w:rsidR="007C78CC">
        <w:rPr>
          <w:noProof/>
        </w:rPr>
        <w:t>pegylated liposomal</w:t>
      </w:r>
      <w:r w:rsidRPr="00663626">
        <w:rPr>
          <w:noProof/>
        </w:rPr>
        <w:t xml:space="preserve"> do styku s kožou alebo sliznicou, ihneď dôkladne umyte zasiahnuté miesto mydlom a vodou. S Caelyxom </w:t>
      </w:r>
      <w:r w:rsidR="007C78CC">
        <w:rPr>
          <w:noProof/>
        </w:rPr>
        <w:t>pegylated liposomal</w:t>
      </w:r>
      <w:r w:rsidR="00521D8D">
        <w:rPr>
          <w:noProof/>
        </w:rPr>
        <w:t xml:space="preserve"> </w:t>
      </w:r>
      <w:r w:rsidRPr="00663626">
        <w:rPr>
          <w:noProof/>
        </w:rPr>
        <w:t>sa má manipulovať a likvidovať ho spôsobom, aký sa vyžaduje aj pre iné protirakovinové lieky.</w:t>
      </w:r>
    </w:p>
    <w:p w14:paraId="566838C1" w14:textId="77777777" w:rsidR="00BF2382" w:rsidRPr="00663626" w:rsidRDefault="00BF2382" w:rsidP="00E7261A">
      <w:pPr>
        <w:pStyle w:val="EUNormal"/>
        <w:rPr>
          <w:noProof/>
        </w:rPr>
      </w:pPr>
    </w:p>
    <w:p w14:paraId="775634A7" w14:textId="77777777" w:rsidR="00BF2382" w:rsidRPr="00663626" w:rsidRDefault="00BF2382" w:rsidP="00E7261A">
      <w:pPr>
        <w:pStyle w:val="EUNormal"/>
        <w:rPr>
          <w:noProof/>
        </w:rPr>
      </w:pPr>
      <w:r w:rsidRPr="00663626">
        <w:rPr>
          <w:noProof/>
        </w:rPr>
        <w:t>Určite dávku Caelyxu</w:t>
      </w:r>
      <w:r w:rsidR="00521D8D">
        <w:rPr>
          <w:noProof/>
        </w:rPr>
        <w:t xml:space="preserve"> </w:t>
      </w:r>
      <w:r w:rsidR="007C78CC">
        <w:rPr>
          <w:noProof/>
        </w:rPr>
        <w:t>pegylated liposomal</w:t>
      </w:r>
      <w:r w:rsidRPr="00663626">
        <w:rPr>
          <w:noProof/>
        </w:rPr>
        <w:t>, ktorá sa má podať (na základe odporúčanej dávky a povrchu tela pacienta). Naberte príslušné množstvo Caelyxu</w:t>
      </w:r>
      <w:r w:rsidR="00521D8D">
        <w:rPr>
          <w:noProof/>
        </w:rPr>
        <w:t xml:space="preserve"> </w:t>
      </w:r>
      <w:r w:rsidR="007C78CC">
        <w:rPr>
          <w:noProof/>
        </w:rPr>
        <w:t>pegylated liposomal</w:t>
      </w:r>
      <w:r w:rsidRPr="00663626">
        <w:rPr>
          <w:noProof/>
        </w:rPr>
        <w:t xml:space="preserve"> do sterilnej injekčnej striekačky. Musí byť prísne dodržaný aseptický postup, nakoľko Caelyx </w:t>
      </w:r>
      <w:r w:rsidR="007C78CC">
        <w:rPr>
          <w:noProof/>
        </w:rPr>
        <w:t>pegylated liposomal</w:t>
      </w:r>
      <w:r w:rsidR="00521D8D" w:rsidRPr="00521D8D">
        <w:rPr>
          <w:noProof/>
        </w:rPr>
        <w:t xml:space="preserve"> </w:t>
      </w:r>
      <w:r w:rsidRPr="00663626">
        <w:rPr>
          <w:noProof/>
        </w:rPr>
        <w:t>neobsahuje žiadnu konzervačnú alebo bakteriostatickú látku. Príslušná dávka Caelyxu</w:t>
      </w:r>
      <w:r w:rsidR="00521D8D">
        <w:rPr>
          <w:noProof/>
        </w:rPr>
        <w:t xml:space="preserve"> </w:t>
      </w:r>
      <w:r w:rsidR="007C78CC">
        <w:rPr>
          <w:noProof/>
        </w:rPr>
        <w:t>pegylated liposomal</w:t>
      </w:r>
      <w:r w:rsidRPr="00663626">
        <w:rPr>
          <w:noProof/>
        </w:rPr>
        <w:t xml:space="preserve"> sa musí pred podaním zriediť 5 % (50 mg/ml) infúznym roztokom glukózy. Dávky Caelyxu</w:t>
      </w:r>
      <w:r w:rsidR="00521D8D">
        <w:rPr>
          <w:noProof/>
        </w:rPr>
        <w:t xml:space="preserve"> </w:t>
      </w:r>
      <w:r w:rsidR="007C78CC">
        <w:rPr>
          <w:noProof/>
        </w:rPr>
        <w:t>pegylated liposomal</w:t>
      </w:r>
      <w:r w:rsidRPr="00663626">
        <w:rPr>
          <w:noProof/>
        </w:rPr>
        <w:t xml:space="preserve"> &lt; 90 mg zrieďte v 250 ml a dávky </w:t>
      </w:r>
      <w:r w:rsidRPr="00663626">
        <w:rPr>
          <w:rFonts w:ascii="Symbol" w:eastAsia="Symbol" w:hAnsi="Symbol" w:cs="Symbol"/>
          <w:noProof/>
        </w:rPr>
        <w:t></w:t>
      </w:r>
      <w:r w:rsidR="001C1384" w:rsidRPr="00663626">
        <w:rPr>
          <w:noProof/>
        </w:rPr>
        <w:t> 90 mg zrieďte v 500 ml.</w:t>
      </w:r>
    </w:p>
    <w:p w14:paraId="412EE421" w14:textId="77777777" w:rsidR="00BF2382" w:rsidRPr="00663626" w:rsidRDefault="00BF2382" w:rsidP="00E7261A">
      <w:pPr>
        <w:pStyle w:val="EUNormal"/>
        <w:rPr>
          <w:noProof/>
        </w:rPr>
      </w:pPr>
    </w:p>
    <w:p w14:paraId="3EF28A66" w14:textId="77777777" w:rsidR="00BF2382" w:rsidRPr="00663626" w:rsidRDefault="00BF2382" w:rsidP="00E7261A">
      <w:pPr>
        <w:pStyle w:val="EUNormal"/>
        <w:rPr>
          <w:noProof/>
        </w:rPr>
      </w:pPr>
      <w:r w:rsidRPr="00663626">
        <w:rPr>
          <w:noProof/>
        </w:rPr>
        <w:t>Aby sa minimalizovalo riziko vzniku reakcií spojených s infúziou, úvodná dávka sa podáva rýchlosťou nie väčšou ako 1 mg/min. Ak sa nepozoruje reakcia spojená s infúziou, nasledujúce infúzie Caelyxu</w:t>
      </w:r>
      <w:r w:rsidR="00521D8D">
        <w:rPr>
          <w:noProof/>
        </w:rPr>
        <w:t xml:space="preserve"> </w:t>
      </w:r>
      <w:r w:rsidR="007C78CC">
        <w:rPr>
          <w:noProof/>
        </w:rPr>
        <w:t>pegylated liposomal</w:t>
      </w:r>
      <w:r w:rsidRPr="00663626">
        <w:rPr>
          <w:noProof/>
        </w:rPr>
        <w:t xml:space="preserve"> sa môžu podať počas 60</w:t>
      </w:r>
      <w:r w:rsidR="00FF12F6">
        <w:rPr>
          <w:noProof/>
        </w:rPr>
        <w:t xml:space="preserve"> </w:t>
      </w:r>
      <w:r w:rsidRPr="00663626">
        <w:rPr>
          <w:noProof/>
        </w:rPr>
        <w:t>minút.</w:t>
      </w:r>
    </w:p>
    <w:p w14:paraId="79B43EAC" w14:textId="77777777" w:rsidR="00BF2382" w:rsidRPr="00663626" w:rsidRDefault="00BF2382" w:rsidP="00E7261A">
      <w:pPr>
        <w:pStyle w:val="EUNormal"/>
        <w:rPr>
          <w:noProof/>
        </w:rPr>
      </w:pPr>
    </w:p>
    <w:p w14:paraId="12D5419A" w14:textId="77777777" w:rsidR="00BF2382" w:rsidRPr="00663626" w:rsidRDefault="00BF2382" w:rsidP="00E7261A">
      <w:pPr>
        <w:pStyle w:val="EUNormal"/>
        <w:rPr>
          <w:noProof/>
        </w:rPr>
      </w:pPr>
      <w:r w:rsidRPr="00663626">
        <w:rPr>
          <w:noProof/>
        </w:rPr>
        <w:t>V programe štúdií s karcinómom prsníka bolo povolené nasledovne modifikovať infúziu u pacientov, u ktorých sa objavovala reakcia spojená s infúziou: 5 % celkovej dávky sa pomaly podá počas prvých 15 minút. Ak sa to toleruje bez reakcie, rýchlosť podávania sa môže počas nasledujúcich 15 minút zdvojnásobiť. Ak sa to toleruje, infúzia sa môže dokončiť počas nasledujúcej hodiny, takže celkový čas podávania infúzie je 90 minút.</w:t>
      </w:r>
    </w:p>
    <w:p w14:paraId="1A4260D4" w14:textId="77777777" w:rsidR="00BF2382" w:rsidRPr="00663626" w:rsidRDefault="00BF2382" w:rsidP="00E7261A">
      <w:pPr>
        <w:pStyle w:val="EUNormal"/>
        <w:rPr>
          <w:noProof/>
        </w:rPr>
      </w:pPr>
    </w:p>
    <w:p w14:paraId="7F895B1C" w14:textId="77777777" w:rsidR="00BF2382" w:rsidRPr="00663626" w:rsidRDefault="00BF2382" w:rsidP="00E7261A">
      <w:pPr>
        <w:pStyle w:val="EUNormal"/>
        <w:rPr>
          <w:noProof/>
        </w:rPr>
      </w:pPr>
      <w:r w:rsidRPr="00663626">
        <w:rPr>
          <w:noProof/>
        </w:rPr>
        <w:t>Ak sa u pacienta objavia skoré príznaky alebo znaky reakcie spojenej s infúziou, okamžite zastavte infúziu, podajte vhodnú premedikáciu (antihistaminikum a/alebo krátkodobo účinkujúci kortikosteroid) a znova začnite podávať menšou rýchlosťou.</w:t>
      </w:r>
    </w:p>
    <w:p w14:paraId="537946EB" w14:textId="77777777" w:rsidR="00BF2382" w:rsidRPr="00663626" w:rsidRDefault="00BF2382" w:rsidP="00E7261A">
      <w:pPr>
        <w:pStyle w:val="EUNormal"/>
        <w:rPr>
          <w:noProof/>
        </w:rPr>
      </w:pPr>
    </w:p>
    <w:p w14:paraId="6EA2880D" w14:textId="77777777" w:rsidR="00BF2382" w:rsidRPr="00663626" w:rsidRDefault="00BF2382" w:rsidP="00E7261A">
      <w:pPr>
        <w:pStyle w:val="EUNormal"/>
        <w:rPr>
          <w:noProof/>
        </w:rPr>
      </w:pPr>
      <w:r w:rsidRPr="00663626">
        <w:rPr>
          <w:noProof/>
        </w:rPr>
        <w:t>Riedenie akýmkoľvek iným roztokom ako 5 % (50 mg/ml) infúznym roztokom glukózy alebo prítomnosť akéhokoľvek bakteriostatického činidla, ako napr. benzylalkoholu, môže spôsobiť vyzrážanie Caelyxu</w:t>
      </w:r>
      <w:r w:rsidR="00521D8D">
        <w:rPr>
          <w:noProof/>
        </w:rPr>
        <w:t xml:space="preserve"> </w:t>
      </w:r>
      <w:r w:rsidR="007C78CC">
        <w:rPr>
          <w:noProof/>
        </w:rPr>
        <w:t>pegylated liposomal</w:t>
      </w:r>
      <w:r w:rsidRPr="00663626">
        <w:rPr>
          <w:noProof/>
        </w:rPr>
        <w:t>.</w:t>
      </w:r>
    </w:p>
    <w:p w14:paraId="6C4A3D07" w14:textId="77777777" w:rsidR="00BF2382" w:rsidRPr="00663626" w:rsidRDefault="00BF2382" w:rsidP="00E7261A">
      <w:pPr>
        <w:pStyle w:val="EUNormal"/>
        <w:rPr>
          <w:noProof/>
        </w:rPr>
      </w:pPr>
    </w:p>
    <w:p w14:paraId="77141B5E" w14:textId="77777777" w:rsidR="00BF2382" w:rsidRDefault="00BF2382" w:rsidP="00E7261A">
      <w:pPr>
        <w:pStyle w:val="EUNormal"/>
        <w:rPr>
          <w:noProof/>
        </w:rPr>
      </w:pPr>
      <w:r w:rsidRPr="00663626">
        <w:rPr>
          <w:noProof/>
        </w:rPr>
        <w:t>Odporúča sa, aby bol prívod infúzie s</w:t>
      </w:r>
      <w:r w:rsidR="00521D8D">
        <w:rPr>
          <w:noProof/>
        </w:rPr>
        <w:t> </w:t>
      </w:r>
      <w:r w:rsidRPr="00663626">
        <w:rPr>
          <w:noProof/>
        </w:rPr>
        <w:t>Caelyxom</w:t>
      </w:r>
      <w:r w:rsidR="00521D8D">
        <w:rPr>
          <w:noProof/>
        </w:rPr>
        <w:t xml:space="preserve"> </w:t>
      </w:r>
      <w:r w:rsidR="007C78CC">
        <w:rPr>
          <w:noProof/>
        </w:rPr>
        <w:t>pegylated liposomal</w:t>
      </w:r>
      <w:r w:rsidRPr="00663626">
        <w:rPr>
          <w:noProof/>
        </w:rPr>
        <w:t xml:space="preserve"> napojený na intravenóznu infúziu 5 % (50 mg/ml) glukózy cez bočný port infúznej súpravy. Infúzia sa môže podať do periférnej žily. Nepoužívajte s prietokovými filtrami.</w:t>
      </w:r>
    </w:p>
    <w:p w14:paraId="596ADFA8" w14:textId="77777777" w:rsidR="00013128" w:rsidRDefault="00013128" w:rsidP="00E7261A">
      <w:pPr>
        <w:pStyle w:val="EUNormal"/>
        <w:rPr>
          <w:noProof/>
        </w:rPr>
      </w:pPr>
    </w:p>
    <w:p w14:paraId="1E7E9C79" w14:textId="20B09666" w:rsidR="00C33ECB" w:rsidRPr="00A25FE5" w:rsidRDefault="00C33ECB" w:rsidP="00A11DCE">
      <w:pPr>
        <w:tabs>
          <w:tab w:val="clear" w:pos="567"/>
        </w:tabs>
        <w:rPr>
          <w:color w:val="000000"/>
          <w:szCs w:val="22"/>
        </w:rPr>
      </w:pPr>
    </w:p>
    <w:p w14:paraId="7A459FDA" w14:textId="77777777" w:rsidR="00C33ECB" w:rsidRPr="00A25FE5" w:rsidRDefault="00C33ECB" w:rsidP="00C33ECB">
      <w:pPr>
        <w:widowControl w:val="0"/>
        <w:autoSpaceDE w:val="0"/>
        <w:autoSpaceDN w:val="0"/>
        <w:adjustRightInd w:val="0"/>
        <w:spacing w:after="140" w:line="280" w:lineRule="atLeast"/>
        <w:ind w:right="120"/>
        <w:rPr>
          <w:color w:val="000000"/>
          <w:szCs w:val="22"/>
        </w:rPr>
      </w:pPr>
    </w:p>
    <w:p w14:paraId="427426F3" w14:textId="77777777" w:rsidR="002947A9" w:rsidRPr="007A7FA6" w:rsidRDefault="002947A9" w:rsidP="002C6CA1">
      <w:pPr>
        <w:pStyle w:val="EUNormal"/>
        <w:rPr>
          <w:noProof/>
        </w:rPr>
      </w:pPr>
    </w:p>
    <w:sectPr w:rsidR="002947A9" w:rsidRPr="007A7FA6" w:rsidSect="00BF2382">
      <w:footerReference w:type="even" r:id="rId16"/>
      <w:footerReference w:type="default" r:id="rId17"/>
      <w:pgSz w:w="11906" w:h="16838"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A6E78" w14:textId="77777777" w:rsidR="00C26D44" w:rsidRDefault="00C26D44">
      <w:r>
        <w:separator/>
      </w:r>
    </w:p>
  </w:endnote>
  <w:endnote w:type="continuationSeparator" w:id="0">
    <w:p w14:paraId="460CAA17" w14:textId="77777777" w:rsidR="00C26D44" w:rsidRDefault="00C26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67BE8" w14:textId="77777777" w:rsidR="005771FA" w:rsidRDefault="005771FA">
    <w:pPr>
      <w:framePr w:wrap="around" w:vAnchor="text" w:hAnchor="margin" w:xAlign="center" w:y="1"/>
    </w:pPr>
    <w:r>
      <w:fldChar w:fldCharType="begin"/>
    </w:r>
    <w:r>
      <w:instrText xml:space="preserve">PAGE  </w:instrText>
    </w:r>
    <w:r>
      <w:fldChar w:fldCharType="end"/>
    </w:r>
  </w:p>
  <w:p w14:paraId="59EC36DE" w14:textId="77777777" w:rsidR="005771FA" w:rsidRDefault="005771F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D23B0" w14:textId="77777777" w:rsidR="005771FA" w:rsidRPr="00027113" w:rsidRDefault="005771FA" w:rsidP="00027113">
    <w:pPr>
      <w:jc w:val="center"/>
      <w:rPr>
        <w:rFonts w:ascii="Arial" w:hAnsi="Arial" w:cs="Arial"/>
      </w:rPr>
    </w:pPr>
    <w:r w:rsidRPr="00027113">
      <w:rPr>
        <w:rFonts w:ascii="Arial" w:hAnsi="Arial" w:cs="Arial"/>
        <w:sz w:val="16"/>
        <w:szCs w:val="16"/>
      </w:rPr>
      <w:fldChar w:fldCharType="begin"/>
    </w:r>
    <w:r w:rsidRPr="00027113">
      <w:rPr>
        <w:rFonts w:ascii="Arial" w:hAnsi="Arial" w:cs="Arial"/>
        <w:sz w:val="16"/>
        <w:szCs w:val="16"/>
      </w:rPr>
      <w:instrText xml:space="preserve"> PAGE   \* MERGEFORMAT </w:instrText>
    </w:r>
    <w:r w:rsidRPr="00027113">
      <w:rPr>
        <w:rFonts w:ascii="Arial" w:hAnsi="Arial" w:cs="Arial"/>
        <w:sz w:val="16"/>
        <w:szCs w:val="16"/>
      </w:rPr>
      <w:fldChar w:fldCharType="separate"/>
    </w:r>
    <w:r w:rsidR="007417EB">
      <w:rPr>
        <w:rFonts w:ascii="Arial" w:hAnsi="Arial" w:cs="Arial"/>
        <w:noProof/>
        <w:sz w:val="16"/>
        <w:szCs w:val="16"/>
      </w:rPr>
      <w:t>3</w:t>
    </w:r>
    <w:r w:rsidR="007417EB">
      <w:rPr>
        <w:rFonts w:ascii="Arial" w:hAnsi="Arial" w:cs="Arial"/>
        <w:noProof/>
        <w:sz w:val="16"/>
        <w:szCs w:val="16"/>
      </w:rPr>
      <w:t>9</w:t>
    </w:r>
    <w:r w:rsidRPr="00027113">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E59FE" w14:textId="77777777" w:rsidR="00C26D44" w:rsidRDefault="00C26D44">
      <w:r>
        <w:separator/>
      </w:r>
    </w:p>
  </w:footnote>
  <w:footnote w:type="continuationSeparator" w:id="0">
    <w:p w14:paraId="2BFD00AE" w14:textId="77777777" w:rsidR="00C26D44" w:rsidRDefault="00C26D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C7E421F8"/>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3796BB6"/>
    <w:multiLevelType w:val="hybridMultilevel"/>
    <w:tmpl w:val="C7B04D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386C97"/>
    <w:multiLevelType w:val="hybridMultilevel"/>
    <w:tmpl w:val="4E8269D0"/>
    <w:lvl w:ilvl="0" w:tplc="BA086B88">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894B38"/>
    <w:multiLevelType w:val="hybridMultilevel"/>
    <w:tmpl w:val="EFB23054"/>
    <w:lvl w:ilvl="0" w:tplc="BA086B88">
      <w:start w:val="1"/>
      <w:numFmt w:val="bullet"/>
      <w:lvlText w:val="-"/>
      <w:lvlJc w:val="left"/>
      <w:pPr>
        <w:ind w:left="1282" w:hanging="360"/>
      </w:pPr>
      <w:rPr>
        <w:rFonts w:ascii="Times New Roman" w:hAnsi="Times New Roman" w:cs="Times New Roman" w:hint="default"/>
      </w:rPr>
    </w:lvl>
    <w:lvl w:ilvl="1" w:tplc="04090003" w:tentative="1">
      <w:start w:val="1"/>
      <w:numFmt w:val="bullet"/>
      <w:lvlText w:val="o"/>
      <w:lvlJc w:val="left"/>
      <w:pPr>
        <w:ind w:left="2002" w:hanging="360"/>
      </w:pPr>
      <w:rPr>
        <w:rFonts w:ascii="Courier New" w:hAnsi="Courier New" w:cs="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5" w15:restartNumberingAfterBreak="0">
    <w:nsid w:val="16660C0E"/>
    <w:multiLevelType w:val="multilevel"/>
    <w:tmpl w:val="4F3656A0"/>
    <w:lvl w:ilvl="0">
      <w:start w:val="2"/>
      <w:numFmt w:val="decimal"/>
      <w:lvlText w:val="%1."/>
      <w:lvlJc w:val="left"/>
      <w:pPr>
        <w:tabs>
          <w:tab w:val="num" w:pos="360"/>
        </w:tabs>
        <w:ind w:left="360" w:hanging="360"/>
      </w:pPr>
      <w:rPr>
        <w:rFonts w:hint="default"/>
        <w:b w:val="0"/>
        <w:i w:val="0"/>
        <w:caps w:val="0"/>
        <w:strike w:val="0"/>
        <w:dstrike w:val="0"/>
        <w:vanish w:val="0"/>
        <w:color w:val="auto"/>
        <w:sz w:val="18"/>
        <w:szCs w:val="18"/>
        <w:u w:val="none"/>
        <w:vertAlign w:val="baseline"/>
      </w:rPr>
    </w:lvl>
    <w:lvl w:ilvl="1">
      <w:start w:val="1"/>
      <w:numFmt w:val="decimal"/>
      <w:lvlText w:val="%1.%2."/>
      <w:lvlJc w:val="left"/>
      <w:pPr>
        <w:tabs>
          <w:tab w:val="num" w:pos="964"/>
        </w:tabs>
        <w:ind w:left="964" w:hanging="604"/>
      </w:pPr>
      <w:rPr>
        <w:rFonts w:ascii="Verdana" w:hAnsi="Verdana" w:hint="default"/>
        <w:b w:val="0"/>
        <w:i w:val="0"/>
        <w:caps w:val="0"/>
        <w:strike w:val="0"/>
        <w:dstrike w:val="0"/>
        <w:vanish w:val="0"/>
        <w:color w:val="auto"/>
        <w:sz w:val="18"/>
        <w:szCs w:val="18"/>
        <w:u w:val="none"/>
        <w:vertAlign w:val="baseline"/>
      </w:rPr>
    </w:lvl>
    <w:lvl w:ilvl="2">
      <w:start w:val="1"/>
      <w:numFmt w:val="none"/>
      <w:lvlText w:val=""/>
      <w:lvlJc w:val="left"/>
      <w:pPr>
        <w:tabs>
          <w:tab w:val="num" w:pos="964"/>
        </w:tabs>
        <w:ind w:left="964" w:hanging="607"/>
      </w:pPr>
      <w:rPr>
        <w:rFonts w:hint="default"/>
      </w:rPr>
    </w:lvl>
    <w:lvl w:ilvl="3">
      <w:start w:val="1"/>
      <w:numFmt w:val="none"/>
      <w:lvlText w:val=""/>
      <w:lvlJc w:val="left"/>
      <w:pPr>
        <w:tabs>
          <w:tab w:val="num" w:pos="964"/>
        </w:tabs>
        <w:ind w:left="964" w:hanging="607"/>
      </w:pPr>
      <w:rPr>
        <w:rFonts w:hint="default"/>
      </w:rPr>
    </w:lvl>
    <w:lvl w:ilvl="4">
      <w:start w:val="1"/>
      <w:numFmt w:val="none"/>
      <w:lvlText w:val=""/>
      <w:lvlJc w:val="left"/>
      <w:pPr>
        <w:tabs>
          <w:tab w:val="num" w:pos="964"/>
        </w:tabs>
        <w:ind w:left="964" w:hanging="607"/>
      </w:pPr>
      <w:rPr>
        <w:rFonts w:hint="default"/>
      </w:rPr>
    </w:lvl>
    <w:lvl w:ilvl="5">
      <w:start w:val="1"/>
      <w:numFmt w:val="none"/>
      <w:lvlText w:val=""/>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Text w:val=""/>
      <w:lvlJc w:val="left"/>
      <w:pPr>
        <w:tabs>
          <w:tab w:val="num" w:pos="964"/>
        </w:tabs>
        <w:ind w:left="964" w:hanging="607"/>
      </w:pPr>
      <w:rPr>
        <w:rFonts w:hint="default"/>
      </w:rPr>
    </w:lvl>
    <w:lvl w:ilvl="8">
      <w:start w:val="1"/>
      <w:numFmt w:val="none"/>
      <w:lvlText w:val=""/>
      <w:lvlJc w:val="left"/>
      <w:pPr>
        <w:tabs>
          <w:tab w:val="num" w:pos="964"/>
        </w:tabs>
        <w:ind w:left="964" w:hanging="607"/>
      </w:pPr>
      <w:rPr>
        <w:rFonts w:hint="default"/>
      </w:rPr>
    </w:lvl>
  </w:abstractNum>
  <w:abstractNum w:abstractNumId="6" w15:restartNumberingAfterBreak="0">
    <w:nsid w:val="211C724C"/>
    <w:multiLevelType w:val="multilevel"/>
    <w:tmpl w:val="0E76049C"/>
    <w:lvl w:ilvl="0">
      <w:start w:val="1"/>
      <w:numFmt w:val="decimal"/>
      <w:lvlText w:val="%1."/>
      <w:lvlJc w:val="left"/>
      <w:pPr>
        <w:tabs>
          <w:tab w:val="num" w:pos="360"/>
        </w:tabs>
        <w:ind w:left="357" w:hanging="357"/>
      </w:pPr>
      <w:rPr>
        <w:rFonts w:hint="default"/>
      </w:rPr>
    </w:lvl>
    <w:lvl w:ilvl="1">
      <w:start w:val="1"/>
      <w:numFmt w:val="upperLetter"/>
      <w:lvlText w:val="%2."/>
      <w:lvlJc w:val="left"/>
      <w:pPr>
        <w:tabs>
          <w:tab w:val="num" w:pos="1080"/>
        </w:tabs>
        <w:ind w:left="720" w:firstLine="0"/>
      </w:pPr>
      <w:rPr>
        <w:rFonts w:hint="default"/>
      </w:rPr>
    </w:lvl>
    <w:lvl w:ilvl="2">
      <w:start w:val="1"/>
      <w:numFmt w:val="decimal"/>
      <w:pStyle w:val="EPARHeading3"/>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31705E10"/>
    <w:multiLevelType w:val="hybridMultilevel"/>
    <w:tmpl w:val="875C7186"/>
    <w:lvl w:ilvl="0" w:tplc="BA086B88">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DF0AB9"/>
    <w:multiLevelType w:val="hybridMultilevel"/>
    <w:tmpl w:val="1EAC2310"/>
    <w:lvl w:ilvl="0" w:tplc="BA086B88">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4321140B"/>
    <w:multiLevelType w:val="singleLevel"/>
    <w:tmpl w:val="8556CC3C"/>
    <w:lvl w:ilvl="0">
      <w:start w:val="1"/>
      <w:numFmt w:val="decimal"/>
      <w:pStyle w:val="Heading1"/>
      <w:lvlText w:val="(%1)"/>
      <w:lvlJc w:val="left"/>
      <w:pPr>
        <w:tabs>
          <w:tab w:val="num" w:pos="709"/>
        </w:tabs>
        <w:ind w:left="709" w:hanging="709"/>
      </w:pPr>
    </w:lvl>
  </w:abstractNum>
  <w:abstractNum w:abstractNumId="10" w15:restartNumberingAfterBreak="0">
    <w:nsid w:val="497846F9"/>
    <w:multiLevelType w:val="hybridMultilevel"/>
    <w:tmpl w:val="E52C608C"/>
    <w:lvl w:ilvl="0" w:tplc="B05064DE">
      <w:start w:val="1"/>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B36038"/>
    <w:multiLevelType w:val="hybridMultilevel"/>
    <w:tmpl w:val="15FA9746"/>
    <w:lvl w:ilvl="0" w:tplc="CA5600C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521C45A6"/>
    <w:multiLevelType w:val="hybridMultilevel"/>
    <w:tmpl w:val="54EC68B2"/>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BF3C3D"/>
    <w:multiLevelType w:val="hybridMultilevel"/>
    <w:tmpl w:val="DF38191E"/>
    <w:lvl w:ilvl="0" w:tplc="D97C2708">
      <w:numFmt w:val="bullet"/>
      <w:lvlText w:val="-"/>
      <w:lvlJc w:val="left"/>
      <w:pPr>
        <w:ind w:left="930" w:hanging="57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2276B5"/>
    <w:multiLevelType w:val="multilevel"/>
    <w:tmpl w:val="8F7046E8"/>
    <w:lvl w:ilvl="0">
      <w:start w:val="1"/>
      <w:numFmt w:val="decimal"/>
      <w:pStyle w:val="SPC1"/>
      <w:lvlText w:val="%1."/>
      <w:lvlJc w:val="left"/>
      <w:pPr>
        <w:tabs>
          <w:tab w:val="num" w:pos="360"/>
        </w:tabs>
        <w:ind w:left="357" w:hanging="357"/>
      </w:pPr>
      <w:rPr>
        <w:rFonts w:hint="default"/>
      </w:rPr>
    </w:lvl>
    <w:lvl w:ilvl="1">
      <w:start w:val="1"/>
      <w:numFmt w:val="decimal"/>
      <w:pStyle w:val="SPC2"/>
      <w:lvlText w:val="%1.%2."/>
      <w:lvlJc w:val="left"/>
      <w:pPr>
        <w:tabs>
          <w:tab w:val="num" w:pos="360"/>
        </w:tabs>
        <w:ind w:left="357" w:hanging="357"/>
      </w:pPr>
      <w:rPr>
        <w:rFonts w:hint="default"/>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15:restartNumberingAfterBreak="0">
    <w:nsid w:val="63561E55"/>
    <w:multiLevelType w:val="hybridMultilevel"/>
    <w:tmpl w:val="C4D82B78"/>
    <w:lvl w:ilvl="0" w:tplc="FFFFFFFF">
      <w:start w:val="1"/>
      <w:numFmt w:val="decimal"/>
      <w:pStyle w:val="EUNumbered"/>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6DC84DD8"/>
    <w:multiLevelType w:val="singleLevel"/>
    <w:tmpl w:val="B17095A0"/>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28D63B2"/>
    <w:multiLevelType w:val="hybridMultilevel"/>
    <w:tmpl w:val="811C8374"/>
    <w:lvl w:ilvl="0" w:tplc="FFFFFFFF">
      <w:start w:val="1"/>
      <w:numFmt w:val="bullet"/>
      <w:pStyle w:val="EUBullet"/>
      <w:lvlText w:val="-"/>
      <w:lvlJc w:val="left"/>
      <w:pPr>
        <w:tabs>
          <w:tab w:val="num" w:pos="567"/>
        </w:tabs>
        <w:ind w:left="567" w:hanging="567"/>
      </w:pPr>
      <w:rPr>
        <w:rFonts w:ascii="Times New Roman" w:hAnsi="Times New Roman" w:cs="Times New Roman" w:hint="default"/>
        <w:b w:val="0"/>
        <w:i w:val="0"/>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545992146">
    <w:abstractNumId w:val="6"/>
  </w:num>
  <w:num w:numId="2" w16cid:durableId="1069308361">
    <w:abstractNumId w:val="14"/>
  </w:num>
  <w:num w:numId="3" w16cid:durableId="4674920">
    <w:abstractNumId w:val="15"/>
  </w:num>
  <w:num w:numId="4" w16cid:durableId="1405759784">
    <w:abstractNumId w:val="17"/>
  </w:num>
  <w:num w:numId="5" w16cid:durableId="512453676">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6" w16cid:durableId="103498774">
    <w:abstractNumId w:val="9"/>
  </w:num>
  <w:num w:numId="7" w16cid:durableId="1986540504">
    <w:abstractNumId w:val="16"/>
  </w:num>
  <w:num w:numId="8" w16cid:durableId="13268407">
    <w:abstractNumId w:val="1"/>
    <w:lvlOverride w:ilvl="0">
      <w:lvl w:ilvl="0">
        <w:start w:val="1"/>
        <w:numFmt w:val="bullet"/>
        <w:lvlText w:val="-"/>
        <w:legacy w:legacy="1" w:legacySpace="0" w:legacyIndent="360"/>
        <w:lvlJc w:val="left"/>
        <w:pPr>
          <w:ind w:left="360" w:hanging="360"/>
        </w:pPr>
      </w:lvl>
    </w:lvlOverride>
  </w:num>
  <w:num w:numId="9" w16cid:durableId="1277177378">
    <w:abstractNumId w:val="10"/>
  </w:num>
  <w:num w:numId="10" w16cid:durableId="1677611456">
    <w:abstractNumId w:val="2"/>
  </w:num>
  <w:num w:numId="11" w16cid:durableId="423263092">
    <w:abstractNumId w:val="9"/>
  </w:num>
  <w:num w:numId="12" w16cid:durableId="1126310847">
    <w:abstractNumId w:val="7"/>
  </w:num>
  <w:num w:numId="13" w16cid:durableId="1895039838">
    <w:abstractNumId w:val="13"/>
  </w:num>
  <w:num w:numId="14" w16cid:durableId="2010401391">
    <w:abstractNumId w:val="3"/>
  </w:num>
  <w:num w:numId="15" w16cid:durableId="1917594097">
    <w:abstractNumId w:val="12"/>
  </w:num>
  <w:num w:numId="16" w16cid:durableId="1074470679">
    <w:abstractNumId w:val="5"/>
  </w:num>
  <w:num w:numId="17" w16cid:durableId="286669504">
    <w:abstractNumId w:val="11"/>
  </w:num>
  <w:num w:numId="18" w16cid:durableId="286546487">
    <w:abstractNumId w:val="8"/>
  </w:num>
  <w:num w:numId="19" w16cid:durableId="1555583626">
    <w:abstractNumId w:val="0"/>
  </w:num>
  <w:num w:numId="20" w16cid:durableId="27217940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tel, Jaini">
    <w15:presenceInfo w15:providerId="AD" w15:userId="S::jaini_patel@baxter.com::623809f4-131e-48bb-9a0a-8aa2e9d0e2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stylePaneFormatFilter w:val="1128" w:allStyles="0" w:customStyles="0" w:latentStyles="0" w:stylesInUse="1" w:headingStyles="1" w:numberingStyles="0" w:tableStyles="0" w:directFormattingOnRuns="1" w:directFormattingOnParagraphs="0" w:directFormattingOnNumbering="0" w:directFormattingOnTables="0" w:clearFormatting="1" w:top3HeadingStyles="0" w:visibleStyles="0" w:alternateStyleNames="0"/>
  <w:defaultTabStop w:val="567"/>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Aws7A0NDQ2sDA1NjZX0lEKTi0uzszPAykwqgUAmIWxOywAAAA="/>
  </w:docVars>
  <w:rsids>
    <w:rsidRoot w:val="00BF2382"/>
    <w:rsid w:val="000015F0"/>
    <w:rsid w:val="00010775"/>
    <w:rsid w:val="00013128"/>
    <w:rsid w:val="00015418"/>
    <w:rsid w:val="00024F6D"/>
    <w:rsid w:val="00027113"/>
    <w:rsid w:val="00030C76"/>
    <w:rsid w:val="000329AC"/>
    <w:rsid w:val="00032DB5"/>
    <w:rsid w:val="000402FC"/>
    <w:rsid w:val="00043344"/>
    <w:rsid w:val="00053BD6"/>
    <w:rsid w:val="00070E9C"/>
    <w:rsid w:val="00081840"/>
    <w:rsid w:val="000828E1"/>
    <w:rsid w:val="000951D6"/>
    <w:rsid w:val="000A5B88"/>
    <w:rsid w:val="000B0CA0"/>
    <w:rsid w:val="000B1938"/>
    <w:rsid w:val="000B7010"/>
    <w:rsid w:val="000B7E82"/>
    <w:rsid w:val="000D4C74"/>
    <w:rsid w:val="000D61AB"/>
    <w:rsid w:val="000F0095"/>
    <w:rsid w:val="00102F74"/>
    <w:rsid w:val="00104DCB"/>
    <w:rsid w:val="00105336"/>
    <w:rsid w:val="001100FC"/>
    <w:rsid w:val="001139BF"/>
    <w:rsid w:val="00115504"/>
    <w:rsid w:val="00141350"/>
    <w:rsid w:val="00145427"/>
    <w:rsid w:val="001466F8"/>
    <w:rsid w:val="0014763C"/>
    <w:rsid w:val="00150373"/>
    <w:rsid w:val="00154D19"/>
    <w:rsid w:val="001639C1"/>
    <w:rsid w:val="00165069"/>
    <w:rsid w:val="001652DA"/>
    <w:rsid w:val="00165E8C"/>
    <w:rsid w:val="001663F0"/>
    <w:rsid w:val="00170175"/>
    <w:rsid w:val="00177B1E"/>
    <w:rsid w:val="0018302B"/>
    <w:rsid w:val="00185494"/>
    <w:rsid w:val="00185B69"/>
    <w:rsid w:val="001A1177"/>
    <w:rsid w:val="001B5488"/>
    <w:rsid w:val="001C03CF"/>
    <w:rsid w:val="001C1384"/>
    <w:rsid w:val="001D68A6"/>
    <w:rsid w:val="001D6B76"/>
    <w:rsid w:val="001E296B"/>
    <w:rsid w:val="00202AF3"/>
    <w:rsid w:val="002038C9"/>
    <w:rsid w:val="002054AE"/>
    <w:rsid w:val="002105A4"/>
    <w:rsid w:val="00210EED"/>
    <w:rsid w:val="002114A0"/>
    <w:rsid w:val="00216B9F"/>
    <w:rsid w:val="002201D6"/>
    <w:rsid w:val="002254FA"/>
    <w:rsid w:val="00245ABC"/>
    <w:rsid w:val="00254A62"/>
    <w:rsid w:val="00286A8B"/>
    <w:rsid w:val="002947A9"/>
    <w:rsid w:val="00295BDC"/>
    <w:rsid w:val="002A287A"/>
    <w:rsid w:val="002A759D"/>
    <w:rsid w:val="002B552B"/>
    <w:rsid w:val="002C6CA1"/>
    <w:rsid w:val="002D5870"/>
    <w:rsid w:val="002F0741"/>
    <w:rsid w:val="002F134F"/>
    <w:rsid w:val="002F7772"/>
    <w:rsid w:val="002F7D45"/>
    <w:rsid w:val="0030112F"/>
    <w:rsid w:val="00311BFF"/>
    <w:rsid w:val="00312B69"/>
    <w:rsid w:val="0031507F"/>
    <w:rsid w:val="00320112"/>
    <w:rsid w:val="00323AB2"/>
    <w:rsid w:val="003242CF"/>
    <w:rsid w:val="00343A7C"/>
    <w:rsid w:val="00345ADE"/>
    <w:rsid w:val="00350998"/>
    <w:rsid w:val="003537E8"/>
    <w:rsid w:val="003553F7"/>
    <w:rsid w:val="00356BEB"/>
    <w:rsid w:val="00367799"/>
    <w:rsid w:val="00374F5E"/>
    <w:rsid w:val="00381BD7"/>
    <w:rsid w:val="003A2F54"/>
    <w:rsid w:val="003B75EB"/>
    <w:rsid w:val="003C1F42"/>
    <w:rsid w:val="003C2676"/>
    <w:rsid w:val="003D1E22"/>
    <w:rsid w:val="003D6927"/>
    <w:rsid w:val="003E49CA"/>
    <w:rsid w:val="003F4494"/>
    <w:rsid w:val="00400136"/>
    <w:rsid w:val="00401058"/>
    <w:rsid w:val="00412B77"/>
    <w:rsid w:val="00415881"/>
    <w:rsid w:val="00416EDA"/>
    <w:rsid w:val="004200B0"/>
    <w:rsid w:val="004243E0"/>
    <w:rsid w:val="00443097"/>
    <w:rsid w:val="00446A29"/>
    <w:rsid w:val="004514B5"/>
    <w:rsid w:val="00451B82"/>
    <w:rsid w:val="00452D4B"/>
    <w:rsid w:val="0045496E"/>
    <w:rsid w:val="00465387"/>
    <w:rsid w:val="004705A2"/>
    <w:rsid w:val="00470ED9"/>
    <w:rsid w:val="00476667"/>
    <w:rsid w:val="004915D2"/>
    <w:rsid w:val="004A4EC9"/>
    <w:rsid w:val="004B6972"/>
    <w:rsid w:val="004C5760"/>
    <w:rsid w:val="004D1507"/>
    <w:rsid w:val="004D62DF"/>
    <w:rsid w:val="004D7266"/>
    <w:rsid w:val="004D7C2F"/>
    <w:rsid w:val="004D7D3E"/>
    <w:rsid w:val="004E78F6"/>
    <w:rsid w:val="004F195C"/>
    <w:rsid w:val="00500679"/>
    <w:rsid w:val="00521D8D"/>
    <w:rsid w:val="00523D5B"/>
    <w:rsid w:val="0052448F"/>
    <w:rsid w:val="00544ED0"/>
    <w:rsid w:val="005513BA"/>
    <w:rsid w:val="0056633A"/>
    <w:rsid w:val="00570471"/>
    <w:rsid w:val="00575A8D"/>
    <w:rsid w:val="005771FA"/>
    <w:rsid w:val="00581024"/>
    <w:rsid w:val="00582A2B"/>
    <w:rsid w:val="0059291F"/>
    <w:rsid w:val="00593059"/>
    <w:rsid w:val="00594F55"/>
    <w:rsid w:val="005977C7"/>
    <w:rsid w:val="005A7726"/>
    <w:rsid w:val="005B4D96"/>
    <w:rsid w:val="005C194A"/>
    <w:rsid w:val="005C325C"/>
    <w:rsid w:val="005D08B5"/>
    <w:rsid w:val="005D646B"/>
    <w:rsid w:val="005E08BF"/>
    <w:rsid w:val="005E5BA1"/>
    <w:rsid w:val="005E61FE"/>
    <w:rsid w:val="005F1DE7"/>
    <w:rsid w:val="005F2BDA"/>
    <w:rsid w:val="005F375D"/>
    <w:rsid w:val="0061345D"/>
    <w:rsid w:val="006134D9"/>
    <w:rsid w:val="006175B6"/>
    <w:rsid w:val="0062380C"/>
    <w:rsid w:val="006241BD"/>
    <w:rsid w:val="006263C2"/>
    <w:rsid w:val="0062777D"/>
    <w:rsid w:val="006313C8"/>
    <w:rsid w:val="0064552D"/>
    <w:rsid w:val="006476C8"/>
    <w:rsid w:val="00650923"/>
    <w:rsid w:val="00650A49"/>
    <w:rsid w:val="00652273"/>
    <w:rsid w:val="00653F79"/>
    <w:rsid w:val="006624B5"/>
    <w:rsid w:val="00663626"/>
    <w:rsid w:val="0068131C"/>
    <w:rsid w:val="00690169"/>
    <w:rsid w:val="006A4951"/>
    <w:rsid w:val="006C2B32"/>
    <w:rsid w:val="006C47E2"/>
    <w:rsid w:val="006D5A00"/>
    <w:rsid w:val="006D78D6"/>
    <w:rsid w:val="006E15E3"/>
    <w:rsid w:val="006E1E63"/>
    <w:rsid w:val="006E768F"/>
    <w:rsid w:val="006F18D8"/>
    <w:rsid w:val="006F77D6"/>
    <w:rsid w:val="00700522"/>
    <w:rsid w:val="00712FEF"/>
    <w:rsid w:val="00713A06"/>
    <w:rsid w:val="00713F5A"/>
    <w:rsid w:val="007217F3"/>
    <w:rsid w:val="007417EB"/>
    <w:rsid w:val="00742CF5"/>
    <w:rsid w:val="00747DE4"/>
    <w:rsid w:val="0075093C"/>
    <w:rsid w:val="00753A56"/>
    <w:rsid w:val="00753D11"/>
    <w:rsid w:val="007568FA"/>
    <w:rsid w:val="00756EB4"/>
    <w:rsid w:val="00776DB8"/>
    <w:rsid w:val="00795F3E"/>
    <w:rsid w:val="007A7FA6"/>
    <w:rsid w:val="007C3E16"/>
    <w:rsid w:val="007C78CC"/>
    <w:rsid w:val="007D0268"/>
    <w:rsid w:val="007D2763"/>
    <w:rsid w:val="007D6FDC"/>
    <w:rsid w:val="007F0183"/>
    <w:rsid w:val="007F3CD5"/>
    <w:rsid w:val="007F7908"/>
    <w:rsid w:val="00801F31"/>
    <w:rsid w:val="00802AC2"/>
    <w:rsid w:val="00804054"/>
    <w:rsid w:val="0080606B"/>
    <w:rsid w:val="00813DC6"/>
    <w:rsid w:val="00813E66"/>
    <w:rsid w:val="00831426"/>
    <w:rsid w:val="00831D42"/>
    <w:rsid w:val="00832049"/>
    <w:rsid w:val="00840973"/>
    <w:rsid w:val="00843843"/>
    <w:rsid w:val="008471DF"/>
    <w:rsid w:val="00852630"/>
    <w:rsid w:val="00853356"/>
    <w:rsid w:val="00855E1D"/>
    <w:rsid w:val="0086503E"/>
    <w:rsid w:val="0087680F"/>
    <w:rsid w:val="008C4325"/>
    <w:rsid w:val="008C50BD"/>
    <w:rsid w:val="008D1317"/>
    <w:rsid w:val="008D4FC7"/>
    <w:rsid w:val="008E324F"/>
    <w:rsid w:val="00906112"/>
    <w:rsid w:val="00916B29"/>
    <w:rsid w:val="009218F0"/>
    <w:rsid w:val="00922DC9"/>
    <w:rsid w:val="00932925"/>
    <w:rsid w:val="00953B0E"/>
    <w:rsid w:val="00955FA7"/>
    <w:rsid w:val="009568E1"/>
    <w:rsid w:val="00957BCD"/>
    <w:rsid w:val="009600E2"/>
    <w:rsid w:val="00960F00"/>
    <w:rsid w:val="00961280"/>
    <w:rsid w:val="00961B4D"/>
    <w:rsid w:val="0096431A"/>
    <w:rsid w:val="009708BA"/>
    <w:rsid w:val="0097636D"/>
    <w:rsid w:val="00981A9F"/>
    <w:rsid w:val="00983BF7"/>
    <w:rsid w:val="00983F98"/>
    <w:rsid w:val="00986F1A"/>
    <w:rsid w:val="009905A5"/>
    <w:rsid w:val="009A6B1E"/>
    <w:rsid w:val="009C54C1"/>
    <w:rsid w:val="009C7FA3"/>
    <w:rsid w:val="009E146C"/>
    <w:rsid w:val="009E4CFB"/>
    <w:rsid w:val="009F1178"/>
    <w:rsid w:val="009F1234"/>
    <w:rsid w:val="009F1327"/>
    <w:rsid w:val="009F2301"/>
    <w:rsid w:val="009F35B9"/>
    <w:rsid w:val="00A00EF2"/>
    <w:rsid w:val="00A11DCE"/>
    <w:rsid w:val="00A13052"/>
    <w:rsid w:val="00A13D7E"/>
    <w:rsid w:val="00A24E1C"/>
    <w:rsid w:val="00A32452"/>
    <w:rsid w:val="00A47736"/>
    <w:rsid w:val="00A533FB"/>
    <w:rsid w:val="00A541D6"/>
    <w:rsid w:val="00A5752A"/>
    <w:rsid w:val="00A60CD8"/>
    <w:rsid w:val="00A821DA"/>
    <w:rsid w:val="00A8255D"/>
    <w:rsid w:val="00A87960"/>
    <w:rsid w:val="00A90DD0"/>
    <w:rsid w:val="00A96AB4"/>
    <w:rsid w:val="00AA541E"/>
    <w:rsid w:val="00AA5948"/>
    <w:rsid w:val="00AA7471"/>
    <w:rsid w:val="00AB5169"/>
    <w:rsid w:val="00AC01F2"/>
    <w:rsid w:val="00AD7190"/>
    <w:rsid w:val="00AE54AA"/>
    <w:rsid w:val="00AF3ACC"/>
    <w:rsid w:val="00B00F02"/>
    <w:rsid w:val="00B1183C"/>
    <w:rsid w:val="00B1474C"/>
    <w:rsid w:val="00B14F98"/>
    <w:rsid w:val="00B21466"/>
    <w:rsid w:val="00B35165"/>
    <w:rsid w:val="00B43EDF"/>
    <w:rsid w:val="00B45E3B"/>
    <w:rsid w:val="00B5098A"/>
    <w:rsid w:val="00B57527"/>
    <w:rsid w:val="00B60CA2"/>
    <w:rsid w:val="00B632F6"/>
    <w:rsid w:val="00B6489D"/>
    <w:rsid w:val="00B65708"/>
    <w:rsid w:val="00B70C14"/>
    <w:rsid w:val="00B72796"/>
    <w:rsid w:val="00B96F91"/>
    <w:rsid w:val="00B9735B"/>
    <w:rsid w:val="00BA12EA"/>
    <w:rsid w:val="00BA64C1"/>
    <w:rsid w:val="00BB6A18"/>
    <w:rsid w:val="00BB71B3"/>
    <w:rsid w:val="00BE762F"/>
    <w:rsid w:val="00BF2382"/>
    <w:rsid w:val="00BF547E"/>
    <w:rsid w:val="00C01FE3"/>
    <w:rsid w:val="00C06644"/>
    <w:rsid w:val="00C16189"/>
    <w:rsid w:val="00C16B71"/>
    <w:rsid w:val="00C26D44"/>
    <w:rsid w:val="00C33ECB"/>
    <w:rsid w:val="00C36442"/>
    <w:rsid w:val="00C4601D"/>
    <w:rsid w:val="00C47E92"/>
    <w:rsid w:val="00C6244B"/>
    <w:rsid w:val="00C649F9"/>
    <w:rsid w:val="00C719EB"/>
    <w:rsid w:val="00C7532C"/>
    <w:rsid w:val="00C75B9A"/>
    <w:rsid w:val="00C7716E"/>
    <w:rsid w:val="00C77B95"/>
    <w:rsid w:val="00C83269"/>
    <w:rsid w:val="00C91E70"/>
    <w:rsid w:val="00C93B89"/>
    <w:rsid w:val="00C956CF"/>
    <w:rsid w:val="00CA0DB9"/>
    <w:rsid w:val="00CA270E"/>
    <w:rsid w:val="00CA2AF6"/>
    <w:rsid w:val="00CA5933"/>
    <w:rsid w:val="00CB16F1"/>
    <w:rsid w:val="00CB633B"/>
    <w:rsid w:val="00CC25EC"/>
    <w:rsid w:val="00CC2D21"/>
    <w:rsid w:val="00CC415E"/>
    <w:rsid w:val="00CD3AEB"/>
    <w:rsid w:val="00CE5758"/>
    <w:rsid w:val="00CF2FB6"/>
    <w:rsid w:val="00D040AE"/>
    <w:rsid w:val="00D050CB"/>
    <w:rsid w:val="00D06089"/>
    <w:rsid w:val="00D27D69"/>
    <w:rsid w:val="00D30E85"/>
    <w:rsid w:val="00D3723C"/>
    <w:rsid w:val="00D44444"/>
    <w:rsid w:val="00D452C3"/>
    <w:rsid w:val="00D51465"/>
    <w:rsid w:val="00D522C2"/>
    <w:rsid w:val="00D61473"/>
    <w:rsid w:val="00D65D5F"/>
    <w:rsid w:val="00D83FD4"/>
    <w:rsid w:val="00D915FF"/>
    <w:rsid w:val="00D92CE0"/>
    <w:rsid w:val="00DA06C4"/>
    <w:rsid w:val="00DA565F"/>
    <w:rsid w:val="00DC5CF9"/>
    <w:rsid w:val="00DC6D1F"/>
    <w:rsid w:val="00DD23A0"/>
    <w:rsid w:val="00DD775D"/>
    <w:rsid w:val="00DE0449"/>
    <w:rsid w:val="00DF18EB"/>
    <w:rsid w:val="00E02ACD"/>
    <w:rsid w:val="00E05825"/>
    <w:rsid w:val="00E14BD5"/>
    <w:rsid w:val="00E1676E"/>
    <w:rsid w:val="00E1743F"/>
    <w:rsid w:val="00E34733"/>
    <w:rsid w:val="00E37D98"/>
    <w:rsid w:val="00E71222"/>
    <w:rsid w:val="00E7261A"/>
    <w:rsid w:val="00E949DF"/>
    <w:rsid w:val="00E94F99"/>
    <w:rsid w:val="00E96C58"/>
    <w:rsid w:val="00EA2E45"/>
    <w:rsid w:val="00EA59CD"/>
    <w:rsid w:val="00EB0ACB"/>
    <w:rsid w:val="00EB0FFA"/>
    <w:rsid w:val="00EB14DD"/>
    <w:rsid w:val="00EC2CA8"/>
    <w:rsid w:val="00EC50FB"/>
    <w:rsid w:val="00EC6C8E"/>
    <w:rsid w:val="00ED0785"/>
    <w:rsid w:val="00ED0FC9"/>
    <w:rsid w:val="00ED5D24"/>
    <w:rsid w:val="00ED6BFB"/>
    <w:rsid w:val="00EF0F75"/>
    <w:rsid w:val="00EF399A"/>
    <w:rsid w:val="00F01A3A"/>
    <w:rsid w:val="00F10149"/>
    <w:rsid w:val="00F170A2"/>
    <w:rsid w:val="00F25208"/>
    <w:rsid w:val="00F32E01"/>
    <w:rsid w:val="00F33B76"/>
    <w:rsid w:val="00F37282"/>
    <w:rsid w:val="00F40F04"/>
    <w:rsid w:val="00F52E6C"/>
    <w:rsid w:val="00F71EAC"/>
    <w:rsid w:val="00F75938"/>
    <w:rsid w:val="00F85679"/>
    <w:rsid w:val="00F85BC7"/>
    <w:rsid w:val="00FB3C87"/>
    <w:rsid w:val="00FC5A4C"/>
    <w:rsid w:val="00FC644A"/>
    <w:rsid w:val="00FF02A2"/>
    <w:rsid w:val="00FF12F6"/>
    <w:rsid w:val="38D604BE"/>
    <w:rsid w:val="596250E6"/>
  </w:rsids>
  <m:mathPr>
    <m:mathFont m:val="Cambria Math"/>
    <m:brkBin m:val="before"/>
    <m:brkBinSub m:val="--"/>
    <m:smallFrac/>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C97D266"/>
  <w15:docId w15:val="{69D15EFD-4B36-4174-830F-47265C549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679"/>
    <w:pPr>
      <w:tabs>
        <w:tab w:val="left" w:pos="567"/>
      </w:tabs>
    </w:pPr>
    <w:rPr>
      <w:rFonts w:ascii="Times New Roman" w:eastAsia="Times New Roman" w:hAnsi="Times New Roman"/>
      <w:sz w:val="22"/>
      <w:szCs w:val="24"/>
      <w:lang w:val="sk-SK" w:eastAsia="en-US"/>
    </w:rPr>
  </w:style>
  <w:style w:type="paragraph" w:styleId="Heading1">
    <w:name w:val="heading 1"/>
    <w:basedOn w:val="Normal"/>
    <w:next w:val="EUNormalafterheader"/>
    <w:link w:val="Heading1Char"/>
    <w:qFormat/>
    <w:rsid w:val="00BF2382"/>
    <w:pPr>
      <w:keepNext/>
      <w:numPr>
        <w:numId w:val="6"/>
      </w:numPr>
      <w:tabs>
        <w:tab w:val="clear" w:pos="709"/>
      </w:tabs>
      <w:ind w:left="0" w:firstLine="0"/>
      <w:outlineLvl w:val="0"/>
    </w:pPr>
    <w:rPr>
      <w:b/>
      <w:bCs/>
      <w:caps/>
      <w:sz w:val="20"/>
      <w:lang w:eastAsia="cs-CZ"/>
    </w:rPr>
  </w:style>
  <w:style w:type="paragraph" w:styleId="Heading2">
    <w:name w:val="heading 2"/>
    <w:basedOn w:val="Normal"/>
    <w:next w:val="EUNormalafterheader"/>
    <w:link w:val="Heading2Char"/>
    <w:qFormat/>
    <w:rsid w:val="00BF2382"/>
    <w:pPr>
      <w:keepNext/>
      <w:outlineLvl w:val="1"/>
    </w:pPr>
    <w:rPr>
      <w:b/>
      <w:sz w:val="20"/>
      <w:lang w:eastAsia="cs-CZ"/>
    </w:rPr>
  </w:style>
  <w:style w:type="paragraph" w:styleId="Heading3">
    <w:name w:val="heading 3"/>
    <w:basedOn w:val="Normal"/>
    <w:next w:val="Normal"/>
    <w:link w:val="Heading3Char"/>
    <w:qFormat/>
    <w:rsid w:val="00BF2382"/>
    <w:pPr>
      <w:keepNext/>
      <w:numPr>
        <w:ilvl w:val="2"/>
        <w:numId w:val="2"/>
      </w:numPr>
      <w:tabs>
        <w:tab w:val="clear" w:pos="1800"/>
      </w:tabs>
      <w:ind w:left="0"/>
      <w:outlineLvl w:val="2"/>
    </w:pPr>
    <w:rPr>
      <w:b/>
      <w:bCs/>
      <w:sz w:val="20"/>
      <w:szCs w:val="26"/>
    </w:rPr>
  </w:style>
  <w:style w:type="paragraph" w:styleId="Heading4">
    <w:name w:val="heading 4"/>
    <w:basedOn w:val="Normal"/>
    <w:next w:val="Normal"/>
    <w:link w:val="Heading4Char"/>
    <w:qFormat/>
    <w:rsid w:val="00BF2382"/>
    <w:pPr>
      <w:keepNext/>
      <w:numPr>
        <w:ilvl w:val="3"/>
        <w:numId w:val="2"/>
      </w:numPr>
      <w:tabs>
        <w:tab w:val="clear" w:pos="2520"/>
      </w:tabs>
      <w:spacing w:before="200" w:after="200"/>
      <w:ind w:left="0"/>
      <w:outlineLvl w:val="3"/>
    </w:pPr>
    <w:rPr>
      <w:b/>
      <w:bCs/>
      <w:sz w:val="20"/>
      <w:lang w:eastAsia="cs-CZ"/>
    </w:rPr>
  </w:style>
  <w:style w:type="paragraph" w:styleId="Heading5">
    <w:name w:val="heading 5"/>
    <w:basedOn w:val="Normal"/>
    <w:next w:val="Normal"/>
    <w:link w:val="Heading5Char"/>
    <w:qFormat/>
    <w:rsid w:val="00BF2382"/>
    <w:pPr>
      <w:tabs>
        <w:tab w:val="clear" w:pos="567"/>
      </w:tabs>
      <w:spacing w:before="240" w:after="60"/>
      <w:outlineLvl w:val="4"/>
    </w:pPr>
    <w:rPr>
      <w:b/>
      <w:bCs/>
      <w:i/>
      <w:iCs/>
      <w:sz w:val="26"/>
      <w:szCs w:val="26"/>
      <w:lang w:eastAsia="cs-CZ"/>
    </w:rPr>
  </w:style>
  <w:style w:type="paragraph" w:styleId="Heading6">
    <w:name w:val="heading 6"/>
    <w:basedOn w:val="Normal"/>
    <w:next w:val="Normal"/>
    <w:link w:val="Heading6Char"/>
    <w:qFormat/>
    <w:rsid w:val="00BF2382"/>
    <w:pPr>
      <w:tabs>
        <w:tab w:val="clear" w:pos="567"/>
      </w:tabs>
      <w:spacing w:before="240" w:after="60"/>
      <w:outlineLvl w:val="5"/>
    </w:pPr>
    <w:rPr>
      <w:b/>
      <w:bCs/>
      <w:sz w:val="20"/>
      <w:szCs w:val="20"/>
      <w:lang w:eastAsia="cs-CZ"/>
    </w:rPr>
  </w:style>
  <w:style w:type="paragraph" w:styleId="Heading7">
    <w:name w:val="heading 7"/>
    <w:basedOn w:val="Normal"/>
    <w:next w:val="Normal"/>
    <w:link w:val="Heading7Char"/>
    <w:qFormat/>
    <w:rsid w:val="00BF2382"/>
    <w:pPr>
      <w:tabs>
        <w:tab w:val="clear" w:pos="567"/>
      </w:tabs>
      <w:spacing w:before="240" w:after="60"/>
      <w:outlineLvl w:val="6"/>
    </w:pPr>
    <w:rPr>
      <w:sz w:val="24"/>
      <w:lang w:eastAsia="cs-CZ"/>
    </w:rPr>
  </w:style>
  <w:style w:type="paragraph" w:styleId="Heading8">
    <w:name w:val="heading 8"/>
    <w:basedOn w:val="Normal"/>
    <w:next w:val="Normal"/>
    <w:link w:val="Heading8Char"/>
    <w:qFormat/>
    <w:rsid w:val="00BF2382"/>
    <w:pPr>
      <w:tabs>
        <w:tab w:val="clear" w:pos="567"/>
      </w:tabs>
      <w:spacing w:before="240" w:after="60"/>
      <w:outlineLvl w:val="7"/>
    </w:pPr>
    <w:rPr>
      <w:i/>
      <w:iCs/>
      <w:sz w:val="24"/>
      <w:lang w:eastAsia="cs-CZ"/>
    </w:rPr>
  </w:style>
  <w:style w:type="paragraph" w:styleId="Heading9">
    <w:name w:val="heading 9"/>
    <w:basedOn w:val="Normal"/>
    <w:next w:val="Normal"/>
    <w:link w:val="Heading9Char"/>
    <w:qFormat/>
    <w:rsid w:val="00BF2382"/>
    <w:pPr>
      <w:tabs>
        <w:tab w:val="clear" w:pos="567"/>
      </w:tabs>
      <w:spacing w:before="240" w:after="60"/>
      <w:outlineLvl w:val="8"/>
    </w:pPr>
    <w:rPr>
      <w:rFonts w:ascii="Arial" w:hAnsi="Arial"/>
      <w:sz w:val="20"/>
      <w:szCs w:val="20"/>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F2382"/>
    <w:rPr>
      <w:rFonts w:ascii="Times New Roman" w:eastAsia="Times New Roman" w:hAnsi="Times New Roman" w:cs="Times New Roman"/>
      <w:b/>
      <w:bCs/>
      <w:caps/>
      <w:szCs w:val="24"/>
      <w:lang w:val="sk-SK" w:eastAsia="cs-CZ"/>
    </w:rPr>
  </w:style>
  <w:style w:type="character" w:customStyle="1" w:styleId="Heading2Char">
    <w:name w:val="Heading 2 Char"/>
    <w:link w:val="Heading2"/>
    <w:rsid w:val="00BF2382"/>
    <w:rPr>
      <w:rFonts w:ascii="Times New Roman" w:eastAsia="Times New Roman" w:hAnsi="Times New Roman" w:cs="Times New Roman"/>
      <w:b/>
      <w:szCs w:val="24"/>
      <w:lang w:val="sk-SK" w:eastAsia="cs-CZ"/>
    </w:rPr>
  </w:style>
  <w:style w:type="character" w:customStyle="1" w:styleId="Heading3Char">
    <w:name w:val="Heading 3 Char"/>
    <w:link w:val="Heading3"/>
    <w:rsid w:val="00BF2382"/>
    <w:rPr>
      <w:rFonts w:ascii="Times New Roman" w:eastAsia="Times New Roman" w:hAnsi="Times New Roman" w:cs="Arial"/>
      <w:b/>
      <w:bCs/>
      <w:szCs w:val="26"/>
      <w:lang w:val="sk-SK" w:eastAsia="en-US"/>
    </w:rPr>
  </w:style>
  <w:style w:type="character" w:customStyle="1" w:styleId="Heading4Char">
    <w:name w:val="Heading 4 Char"/>
    <w:link w:val="Heading4"/>
    <w:rsid w:val="00BF2382"/>
    <w:rPr>
      <w:rFonts w:ascii="Times New Roman" w:eastAsia="Times New Roman" w:hAnsi="Times New Roman" w:cs="Arial"/>
      <w:b/>
      <w:bCs/>
      <w:szCs w:val="24"/>
      <w:lang w:val="sk-SK" w:eastAsia="cs-CZ"/>
    </w:rPr>
  </w:style>
  <w:style w:type="character" w:customStyle="1" w:styleId="Heading5Char">
    <w:name w:val="Heading 5 Char"/>
    <w:link w:val="Heading5"/>
    <w:rsid w:val="00BF2382"/>
    <w:rPr>
      <w:rFonts w:ascii="Times New Roman" w:eastAsia="Times New Roman" w:hAnsi="Times New Roman" w:cs="Times New Roman"/>
      <w:b/>
      <w:bCs/>
      <w:i/>
      <w:iCs/>
      <w:sz w:val="26"/>
      <w:szCs w:val="26"/>
      <w:lang w:eastAsia="cs-CZ"/>
    </w:rPr>
  </w:style>
  <w:style w:type="character" w:customStyle="1" w:styleId="Heading6Char">
    <w:name w:val="Heading 6 Char"/>
    <w:link w:val="Heading6"/>
    <w:rsid w:val="00BF2382"/>
    <w:rPr>
      <w:rFonts w:ascii="Times New Roman" w:eastAsia="Times New Roman" w:hAnsi="Times New Roman" w:cs="Times New Roman"/>
      <w:b/>
      <w:bCs/>
      <w:lang w:eastAsia="cs-CZ"/>
    </w:rPr>
  </w:style>
  <w:style w:type="character" w:customStyle="1" w:styleId="Heading7Char">
    <w:name w:val="Heading 7 Char"/>
    <w:link w:val="Heading7"/>
    <w:rsid w:val="00BF2382"/>
    <w:rPr>
      <w:rFonts w:ascii="Times New Roman" w:eastAsia="Times New Roman" w:hAnsi="Times New Roman" w:cs="Times New Roman"/>
      <w:sz w:val="24"/>
      <w:szCs w:val="24"/>
      <w:lang w:eastAsia="cs-CZ"/>
    </w:rPr>
  </w:style>
  <w:style w:type="character" w:customStyle="1" w:styleId="Heading8Char">
    <w:name w:val="Heading 8 Char"/>
    <w:link w:val="Heading8"/>
    <w:rsid w:val="00BF2382"/>
    <w:rPr>
      <w:rFonts w:ascii="Times New Roman" w:eastAsia="Times New Roman" w:hAnsi="Times New Roman" w:cs="Times New Roman"/>
      <w:i/>
      <w:iCs/>
      <w:sz w:val="24"/>
      <w:szCs w:val="24"/>
      <w:lang w:eastAsia="cs-CZ"/>
    </w:rPr>
  </w:style>
  <w:style w:type="character" w:customStyle="1" w:styleId="Heading9Char">
    <w:name w:val="Heading 9 Char"/>
    <w:link w:val="Heading9"/>
    <w:rsid w:val="00BF2382"/>
    <w:rPr>
      <w:rFonts w:ascii="Arial" w:eastAsia="Times New Roman" w:hAnsi="Arial" w:cs="Arial"/>
      <w:lang w:eastAsia="cs-CZ"/>
    </w:rPr>
  </w:style>
  <w:style w:type="paragraph" w:customStyle="1" w:styleId="EUNormalafterheader">
    <w:name w:val="EU Normal after header"/>
    <w:basedOn w:val="EUNormal"/>
    <w:next w:val="EUNormal"/>
    <w:rsid w:val="00BF2382"/>
    <w:pPr>
      <w:keepNext/>
    </w:pPr>
  </w:style>
  <w:style w:type="paragraph" w:customStyle="1" w:styleId="EUNormal">
    <w:name w:val="EU Normal"/>
    <w:basedOn w:val="Normal"/>
    <w:rsid w:val="00BF2382"/>
  </w:style>
  <w:style w:type="paragraph" w:customStyle="1" w:styleId="EUBullet">
    <w:name w:val="EU Bullet"/>
    <w:basedOn w:val="EUNormal"/>
    <w:rsid w:val="00BF2382"/>
    <w:pPr>
      <w:numPr>
        <w:numId w:val="4"/>
      </w:numPr>
    </w:pPr>
  </w:style>
  <w:style w:type="paragraph" w:customStyle="1" w:styleId="EUheading3">
    <w:name w:val="EU heading 3"/>
    <w:basedOn w:val="EUNormal"/>
    <w:next w:val="EUNormal"/>
    <w:rsid w:val="00BF2382"/>
    <w:pPr>
      <w:keepNext/>
    </w:pPr>
    <w:rPr>
      <w:b/>
      <w:bCs/>
    </w:rPr>
  </w:style>
  <w:style w:type="paragraph" w:customStyle="1" w:styleId="EUNumbered">
    <w:name w:val="EU Numbered"/>
    <w:basedOn w:val="Normal"/>
    <w:rsid w:val="00BF2382"/>
    <w:pPr>
      <w:numPr>
        <w:numId w:val="3"/>
      </w:numPr>
    </w:pPr>
    <w:rPr>
      <w:rFonts w:cs="Arial"/>
    </w:rPr>
  </w:style>
  <w:style w:type="paragraph" w:customStyle="1" w:styleId="EUNadpisLabeling">
    <w:name w:val="EU Nadpis Labeling"/>
    <w:basedOn w:val="Heading1"/>
    <w:next w:val="EUNormalafterheader"/>
    <w:rsid w:val="00BF2382"/>
    <w:pPr>
      <w:pBdr>
        <w:top w:val="single" w:sz="4" w:space="1" w:color="auto"/>
        <w:left w:val="single" w:sz="4" w:space="4" w:color="auto"/>
        <w:bottom w:val="single" w:sz="4" w:space="1" w:color="auto"/>
        <w:right w:val="single" w:sz="4" w:space="4" w:color="auto"/>
      </w:pBdr>
    </w:pPr>
  </w:style>
  <w:style w:type="paragraph" w:customStyle="1" w:styleId="EUHeadingLabeling">
    <w:name w:val="EU Heading Labeling"/>
    <w:basedOn w:val="Normal"/>
    <w:next w:val="EUNormalafterheader"/>
    <w:rsid w:val="00BF2382"/>
    <w:pPr>
      <w:keepNext/>
      <w:pBdr>
        <w:top w:val="single" w:sz="4" w:space="1" w:color="auto"/>
        <w:left w:val="single" w:sz="4" w:space="4" w:color="auto"/>
        <w:bottom w:val="single" w:sz="4" w:space="1" w:color="auto"/>
        <w:right w:val="single" w:sz="4" w:space="4" w:color="auto"/>
      </w:pBdr>
      <w:ind w:left="567" w:hanging="567"/>
    </w:pPr>
    <w:rPr>
      <w:b/>
      <w:caps/>
    </w:rPr>
  </w:style>
  <w:style w:type="paragraph" w:customStyle="1" w:styleId="EUHeading1">
    <w:name w:val="EU Heading 1"/>
    <w:basedOn w:val="Heading1"/>
    <w:next w:val="EUNormalafterheader"/>
    <w:rsid w:val="00BF2382"/>
  </w:style>
  <w:style w:type="paragraph" w:customStyle="1" w:styleId="EUHeading2">
    <w:name w:val="EU Heading 2"/>
    <w:basedOn w:val="EUHeading1"/>
    <w:next w:val="EUNormalafterheader"/>
    <w:rsid w:val="00BF2382"/>
    <w:rPr>
      <w:caps w:val="0"/>
    </w:rPr>
  </w:style>
  <w:style w:type="paragraph" w:customStyle="1" w:styleId="EUAppendices">
    <w:name w:val="EU Appendices"/>
    <w:basedOn w:val="EUHeading1"/>
    <w:next w:val="EUNormal"/>
    <w:rsid w:val="00BF2382"/>
    <w:pPr>
      <w:keepNext w:val="0"/>
      <w:widowControl w:val="0"/>
      <w:jc w:val="center"/>
    </w:pPr>
  </w:style>
  <w:style w:type="paragraph" w:customStyle="1" w:styleId="EULabeling2Header">
    <w:name w:val="EU Labeling 2 Header"/>
    <w:basedOn w:val="EULabeling1Header"/>
    <w:next w:val="EUNormalafterheader"/>
    <w:rsid w:val="00BF2382"/>
    <w:pPr>
      <w:tabs>
        <w:tab w:val="num" w:pos="709"/>
      </w:tabs>
      <w:ind w:left="709" w:hanging="709"/>
    </w:pPr>
  </w:style>
  <w:style w:type="paragraph" w:customStyle="1" w:styleId="EULabeling1Header">
    <w:name w:val="EU Labeling 1 Header"/>
    <w:basedOn w:val="Heading1"/>
    <w:next w:val="EUNormalafterheader"/>
    <w:rsid w:val="00BF2382"/>
    <w:pPr>
      <w:pBdr>
        <w:top w:val="single" w:sz="4" w:space="1" w:color="auto"/>
        <w:left w:val="single" w:sz="4" w:space="4" w:color="auto"/>
        <w:bottom w:val="single" w:sz="4" w:space="1" w:color="auto"/>
        <w:right w:val="single" w:sz="4" w:space="4" w:color="auto"/>
      </w:pBdr>
    </w:pPr>
  </w:style>
  <w:style w:type="paragraph" w:customStyle="1" w:styleId="Normalafterheader">
    <w:name w:val="Normal after header"/>
    <w:basedOn w:val="Normal"/>
    <w:next w:val="Normal"/>
    <w:rsid w:val="00BF2382"/>
    <w:pPr>
      <w:keepNext/>
      <w:tabs>
        <w:tab w:val="clear" w:pos="567"/>
      </w:tabs>
    </w:pPr>
  </w:style>
  <w:style w:type="paragraph" w:styleId="BodyText">
    <w:name w:val="Body Text"/>
    <w:basedOn w:val="Normal"/>
    <w:link w:val="BodyTextChar"/>
    <w:rsid w:val="00BF2382"/>
    <w:pPr>
      <w:spacing w:line="260" w:lineRule="exact"/>
    </w:pPr>
    <w:rPr>
      <w:b/>
      <w:i/>
      <w:sz w:val="20"/>
      <w:szCs w:val="20"/>
      <w:lang w:val="cs-CZ"/>
    </w:rPr>
  </w:style>
  <w:style w:type="character" w:customStyle="1" w:styleId="BodyTextChar">
    <w:name w:val="Body Text Char"/>
    <w:link w:val="BodyText"/>
    <w:rsid w:val="00BF2382"/>
    <w:rPr>
      <w:rFonts w:ascii="Times New Roman" w:eastAsia="Times New Roman" w:hAnsi="Times New Roman" w:cs="Times New Roman"/>
      <w:b/>
      <w:i/>
      <w:szCs w:val="20"/>
      <w:lang w:val="cs-CZ" w:eastAsia="en-US"/>
    </w:rPr>
  </w:style>
  <w:style w:type="paragraph" w:styleId="BodyText2">
    <w:name w:val="Body Text 2"/>
    <w:basedOn w:val="Normal"/>
    <w:link w:val="BodyText2Char"/>
    <w:rsid w:val="00BF2382"/>
    <w:pPr>
      <w:tabs>
        <w:tab w:val="clear" w:pos="567"/>
      </w:tabs>
      <w:ind w:left="567" w:hanging="567"/>
    </w:pPr>
    <w:rPr>
      <w:b/>
      <w:sz w:val="20"/>
      <w:szCs w:val="20"/>
      <w:lang w:val="cs-CZ"/>
    </w:rPr>
  </w:style>
  <w:style w:type="character" w:customStyle="1" w:styleId="BodyText2Char">
    <w:name w:val="Body Text 2 Char"/>
    <w:link w:val="BodyText2"/>
    <w:rsid w:val="00BF2382"/>
    <w:rPr>
      <w:rFonts w:ascii="Times New Roman" w:eastAsia="Times New Roman" w:hAnsi="Times New Roman" w:cs="Times New Roman"/>
      <w:b/>
      <w:szCs w:val="20"/>
      <w:lang w:val="cs-CZ" w:eastAsia="en-US"/>
    </w:rPr>
  </w:style>
  <w:style w:type="paragraph" w:customStyle="1" w:styleId="SPC1">
    <w:name w:val="SPC 1"/>
    <w:basedOn w:val="Normal"/>
    <w:next w:val="Normal"/>
    <w:rsid w:val="00BF2382"/>
    <w:pPr>
      <w:keepNext/>
      <w:numPr>
        <w:numId w:val="2"/>
      </w:numPr>
      <w:tabs>
        <w:tab w:val="clear" w:pos="567"/>
      </w:tabs>
      <w:spacing w:before="100"/>
      <w:jc w:val="both"/>
      <w:outlineLvl w:val="0"/>
    </w:pPr>
    <w:rPr>
      <w:rFonts w:ascii="Arial" w:hAnsi="Arial" w:cs="Arial"/>
      <w:b/>
      <w:bCs/>
      <w:sz w:val="20"/>
      <w:lang w:eastAsia="cs-CZ"/>
    </w:rPr>
  </w:style>
  <w:style w:type="paragraph" w:customStyle="1" w:styleId="SPC2">
    <w:name w:val="SPC 2"/>
    <w:basedOn w:val="Normal"/>
    <w:rsid w:val="00BF2382"/>
    <w:pPr>
      <w:keepNext/>
      <w:numPr>
        <w:ilvl w:val="1"/>
        <w:numId w:val="2"/>
      </w:numPr>
      <w:tabs>
        <w:tab w:val="clear" w:pos="567"/>
      </w:tabs>
      <w:spacing w:before="100"/>
      <w:jc w:val="both"/>
      <w:outlineLvl w:val="1"/>
    </w:pPr>
    <w:rPr>
      <w:rFonts w:ascii="Arial" w:hAnsi="Arial" w:cs="Arial"/>
      <w:b/>
      <w:bCs/>
      <w:sz w:val="20"/>
      <w:lang w:eastAsia="cs-CZ"/>
    </w:rPr>
  </w:style>
  <w:style w:type="paragraph" w:styleId="Header">
    <w:name w:val="header"/>
    <w:basedOn w:val="Normal"/>
    <w:link w:val="HeaderChar"/>
    <w:rsid w:val="00BF2382"/>
    <w:pPr>
      <w:tabs>
        <w:tab w:val="clear" w:pos="567"/>
        <w:tab w:val="center" w:pos="4536"/>
        <w:tab w:val="right" w:pos="9072"/>
      </w:tabs>
      <w:spacing w:before="100"/>
      <w:jc w:val="both"/>
    </w:pPr>
    <w:rPr>
      <w:rFonts w:ascii="Arial" w:hAnsi="Arial"/>
      <w:sz w:val="20"/>
    </w:rPr>
  </w:style>
  <w:style w:type="character" w:customStyle="1" w:styleId="HeaderChar">
    <w:name w:val="Header Char"/>
    <w:link w:val="Header"/>
    <w:rsid w:val="00BF2382"/>
    <w:rPr>
      <w:rFonts w:ascii="Arial" w:eastAsia="Times New Roman" w:hAnsi="Arial" w:cs="Times New Roman"/>
      <w:sz w:val="20"/>
      <w:szCs w:val="24"/>
      <w:lang w:val="sk-SK" w:eastAsia="en-US"/>
    </w:rPr>
  </w:style>
  <w:style w:type="paragraph" w:customStyle="1" w:styleId="EUSemi-bullet">
    <w:name w:val="EU Semi-bullet"/>
    <w:basedOn w:val="EUBullet"/>
    <w:next w:val="EUNormal"/>
    <w:rsid w:val="00BF2382"/>
    <w:pPr>
      <w:numPr>
        <w:numId w:val="0"/>
      </w:numPr>
      <w:ind w:left="567" w:hanging="567"/>
    </w:pPr>
  </w:style>
  <w:style w:type="paragraph" w:styleId="BodyText3">
    <w:name w:val="Body Text 3"/>
    <w:basedOn w:val="Normal"/>
    <w:link w:val="BodyText3Char"/>
    <w:rsid w:val="00BF2382"/>
    <w:pPr>
      <w:tabs>
        <w:tab w:val="clear" w:pos="567"/>
      </w:tabs>
      <w:spacing w:before="100"/>
      <w:jc w:val="both"/>
    </w:pPr>
    <w:rPr>
      <w:rFonts w:ascii="Arial" w:eastAsia="Arial Unicode MS" w:hAnsi="Arial"/>
      <w:b/>
      <w:bCs/>
      <w:sz w:val="20"/>
    </w:rPr>
  </w:style>
  <w:style w:type="character" w:customStyle="1" w:styleId="BodyText3Char">
    <w:name w:val="Body Text 3 Char"/>
    <w:link w:val="BodyText3"/>
    <w:rsid w:val="00BF2382"/>
    <w:rPr>
      <w:rFonts w:ascii="Arial" w:eastAsia="Arial Unicode MS" w:hAnsi="Arial" w:cs="Times New Roman"/>
      <w:b/>
      <w:bCs/>
      <w:sz w:val="20"/>
      <w:szCs w:val="24"/>
      <w:lang w:val="sk-SK" w:eastAsia="en-US"/>
    </w:rPr>
  </w:style>
  <w:style w:type="paragraph" w:styleId="Footer">
    <w:name w:val="footer"/>
    <w:basedOn w:val="Normal"/>
    <w:link w:val="FooterChar"/>
    <w:uiPriority w:val="99"/>
    <w:unhideWhenUsed/>
    <w:rsid w:val="001B5488"/>
    <w:pPr>
      <w:tabs>
        <w:tab w:val="clear" w:pos="567"/>
        <w:tab w:val="center" w:pos="4513"/>
        <w:tab w:val="right" w:pos="9026"/>
      </w:tabs>
    </w:pPr>
  </w:style>
  <w:style w:type="character" w:customStyle="1" w:styleId="FooterChar">
    <w:name w:val="Footer Char"/>
    <w:link w:val="Footer"/>
    <w:uiPriority w:val="99"/>
    <w:rsid w:val="001B5488"/>
    <w:rPr>
      <w:rFonts w:ascii="Times New Roman" w:eastAsia="Times New Roman" w:hAnsi="Times New Roman"/>
      <w:sz w:val="22"/>
      <w:szCs w:val="24"/>
      <w:lang w:val="sk-SK" w:eastAsia="en-US"/>
    </w:rPr>
  </w:style>
  <w:style w:type="paragraph" w:customStyle="1" w:styleId="Odrka">
    <w:name w:val="Odrážka"/>
    <w:basedOn w:val="Normal"/>
    <w:rsid w:val="00BF2382"/>
    <w:pPr>
      <w:tabs>
        <w:tab w:val="clear" w:pos="567"/>
      </w:tabs>
      <w:spacing w:before="80"/>
      <w:ind w:left="567" w:hanging="567"/>
      <w:jc w:val="both"/>
    </w:pPr>
    <w:rPr>
      <w:kern w:val="22"/>
      <w:sz w:val="24"/>
      <w:szCs w:val="20"/>
      <w:lang w:eastAsia="cs-CZ"/>
    </w:rPr>
  </w:style>
  <w:style w:type="paragraph" w:styleId="DocumentMap">
    <w:name w:val="Document Map"/>
    <w:basedOn w:val="Normal"/>
    <w:link w:val="DocumentMapChar"/>
    <w:semiHidden/>
    <w:rsid w:val="00BF2382"/>
    <w:pPr>
      <w:shd w:val="clear" w:color="auto" w:fill="000080"/>
    </w:pPr>
    <w:rPr>
      <w:rFonts w:ascii="Tahoma" w:hAnsi="Tahoma"/>
      <w:sz w:val="20"/>
    </w:rPr>
  </w:style>
  <w:style w:type="character" w:customStyle="1" w:styleId="DocumentMapChar">
    <w:name w:val="Document Map Char"/>
    <w:link w:val="DocumentMap"/>
    <w:semiHidden/>
    <w:rsid w:val="00BF2382"/>
    <w:rPr>
      <w:rFonts w:ascii="Tahoma" w:eastAsia="Times New Roman" w:hAnsi="Tahoma" w:cs="Courier"/>
      <w:szCs w:val="24"/>
      <w:shd w:val="clear" w:color="auto" w:fill="000080"/>
      <w:lang w:val="sk-SK" w:eastAsia="en-US"/>
    </w:rPr>
  </w:style>
  <w:style w:type="paragraph" w:styleId="EndnoteText">
    <w:name w:val="endnote text"/>
    <w:basedOn w:val="Normal"/>
    <w:link w:val="EndnoteTextChar"/>
    <w:semiHidden/>
    <w:rsid w:val="00BF2382"/>
    <w:rPr>
      <w:snapToGrid w:val="0"/>
      <w:sz w:val="20"/>
      <w:lang w:val="en-GB"/>
    </w:rPr>
  </w:style>
  <w:style w:type="character" w:customStyle="1" w:styleId="EndnoteTextChar">
    <w:name w:val="Endnote Text Char"/>
    <w:link w:val="EndnoteText"/>
    <w:semiHidden/>
    <w:rsid w:val="00BF2382"/>
    <w:rPr>
      <w:rFonts w:ascii="Times New Roman" w:eastAsia="Times New Roman" w:hAnsi="Times New Roman" w:cs="Times New Roman"/>
      <w:snapToGrid w:val="0"/>
      <w:szCs w:val="24"/>
      <w:lang w:val="en-GB" w:eastAsia="en-US"/>
    </w:rPr>
  </w:style>
  <w:style w:type="character" w:styleId="CommentReference">
    <w:name w:val="annotation reference"/>
    <w:semiHidden/>
    <w:rsid w:val="00BF2382"/>
    <w:rPr>
      <w:sz w:val="16"/>
    </w:rPr>
  </w:style>
  <w:style w:type="paragraph" w:styleId="CommentText">
    <w:name w:val="annotation text"/>
    <w:basedOn w:val="Normal"/>
    <w:link w:val="CommentTextChar"/>
    <w:semiHidden/>
    <w:rsid w:val="00BF2382"/>
    <w:rPr>
      <w:sz w:val="20"/>
    </w:rPr>
  </w:style>
  <w:style w:type="character" w:customStyle="1" w:styleId="CommentTextChar">
    <w:name w:val="Comment Text Char"/>
    <w:link w:val="CommentText"/>
    <w:semiHidden/>
    <w:rsid w:val="00BF2382"/>
    <w:rPr>
      <w:rFonts w:ascii="Times New Roman" w:eastAsia="Times New Roman" w:hAnsi="Times New Roman" w:cs="Times New Roman"/>
      <w:sz w:val="20"/>
      <w:szCs w:val="24"/>
      <w:lang w:val="sk-SK" w:eastAsia="en-US"/>
    </w:rPr>
  </w:style>
  <w:style w:type="paragraph" w:customStyle="1" w:styleId="Textbubliny1">
    <w:name w:val="Text bubliny1"/>
    <w:basedOn w:val="Normal"/>
    <w:semiHidden/>
    <w:rsid w:val="00BF2382"/>
    <w:rPr>
      <w:rFonts w:ascii="Tahoma" w:hAnsi="Tahoma" w:cs="Courier"/>
      <w:sz w:val="16"/>
      <w:szCs w:val="16"/>
    </w:rPr>
  </w:style>
  <w:style w:type="paragraph" w:customStyle="1" w:styleId="Uberschrift2">
    <w:name w:val="Uberschrift 2"/>
    <w:basedOn w:val="Normal"/>
    <w:rsid w:val="00BF2382"/>
    <w:pPr>
      <w:keepNext/>
      <w:widowControl w:val="0"/>
      <w:spacing w:before="240" w:after="120"/>
    </w:pPr>
    <w:rPr>
      <w:rFonts w:ascii="Courier" w:hAnsi="Courier"/>
      <w:b/>
      <w:kern w:val="28"/>
      <w:lang w:val="en-GB"/>
    </w:rPr>
  </w:style>
  <w:style w:type="paragraph" w:styleId="PlainText">
    <w:name w:val="Plain Text"/>
    <w:basedOn w:val="Normal"/>
    <w:link w:val="PlainTextChar"/>
    <w:rsid w:val="00BF2382"/>
    <w:pPr>
      <w:tabs>
        <w:tab w:val="clear" w:pos="567"/>
      </w:tabs>
    </w:pPr>
    <w:rPr>
      <w:rFonts w:ascii="Courier New" w:hAnsi="Courier New"/>
      <w:sz w:val="20"/>
    </w:rPr>
  </w:style>
  <w:style w:type="character" w:customStyle="1" w:styleId="PlainTextChar">
    <w:name w:val="Plain Text Char"/>
    <w:link w:val="PlainText"/>
    <w:rsid w:val="00BF2382"/>
    <w:rPr>
      <w:rFonts w:ascii="Courier New" w:eastAsia="Times New Roman" w:hAnsi="Courier New" w:cs="Times New Roman"/>
      <w:sz w:val="20"/>
      <w:szCs w:val="24"/>
      <w:lang w:eastAsia="en-US"/>
    </w:rPr>
  </w:style>
  <w:style w:type="paragraph" w:customStyle="1" w:styleId="western">
    <w:name w:val="western"/>
    <w:basedOn w:val="Normal"/>
    <w:rsid w:val="00BF2382"/>
    <w:pPr>
      <w:tabs>
        <w:tab w:val="clear" w:pos="567"/>
      </w:tabs>
      <w:suppressAutoHyphens/>
      <w:spacing w:before="100" w:after="100" w:line="260" w:lineRule="atLeast"/>
      <w:jc w:val="both"/>
    </w:pPr>
    <w:rPr>
      <w:b/>
      <w:lang w:val="en-GB"/>
    </w:rPr>
  </w:style>
  <w:style w:type="paragraph" w:styleId="BodyTextIndent2">
    <w:name w:val="Body Text Indent 2"/>
    <w:basedOn w:val="Normal"/>
    <w:link w:val="BodyTextIndent2Char"/>
    <w:rsid w:val="00BF2382"/>
    <w:pPr>
      <w:spacing w:line="260" w:lineRule="exact"/>
      <w:ind w:left="567" w:hanging="567"/>
      <w:jc w:val="both"/>
    </w:pPr>
    <w:rPr>
      <w:b/>
      <w:sz w:val="20"/>
      <w:szCs w:val="20"/>
      <w:lang w:val="en-GB"/>
    </w:rPr>
  </w:style>
  <w:style w:type="character" w:customStyle="1" w:styleId="BodyTextIndent2Char">
    <w:name w:val="Body Text Indent 2 Char"/>
    <w:link w:val="BodyTextIndent2"/>
    <w:rsid w:val="00BF2382"/>
    <w:rPr>
      <w:rFonts w:ascii="Times New Roman" w:eastAsia="Times New Roman" w:hAnsi="Times New Roman" w:cs="Times New Roman"/>
      <w:b/>
      <w:szCs w:val="20"/>
      <w:lang w:val="en-GB" w:eastAsia="en-US"/>
    </w:rPr>
  </w:style>
  <w:style w:type="paragraph" w:styleId="BlockText">
    <w:name w:val="Block Text"/>
    <w:basedOn w:val="Normal"/>
    <w:rsid w:val="00BF2382"/>
    <w:pPr>
      <w:ind w:left="2340" w:right="1416" w:hanging="639"/>
    </w:pPr>
    <w:rPr>
      <w:b/>
    </w:rPr>
  </w:style>
  <w:style w:type="character" w:styleId="Hyperlink">
    <w:name w:val="Hyperlink"/>
    <w:rsid w:val="00BF2382"/>
    <w:rPr>
      <w:color w:val="0000FF"/>
      <w:u w:val="single"/>
    </w:rPr>
  </w:style>
  <w:style w:type="paragraph" w:customStyle="1" w:styleId="Considrant">
    <w:name w:val="Considérant"/>
    <w:basedOn w:val="Normal"/>
    <w:rsid w:val="00BF2382"/>
    <w:pPr>
      <w:tabs>
        <w:tab w:val="clear" w:pos="567"/>
        <w:tab w:val="num" w:pos="709"/>
      </w:tabs>
      <w:spacing w:before="120" w:after="120"/>
      <w:ind w:left="709" w:hanging="709"/>
      <w:jc w:val="both"/>
    </w:pPr>
    <w:rPr>
      <w:sz w:val="24"/>
      <w:szCs w:val="20"/>
      <w:lang w:val="en-GB"/>
    </w:rPr>
  </w:style>
  <w:style w:type="paragraph" w:customStyle="1" w:styleId="bullet9">
    <w:name w:val="bullet:9"/>
    <w:basedOn w:val="Normal"/>
    <w:next w:val="Normal"/>
    <w:rsid w:val="00BF2382"/>
    <w:pPr>
      <w:tabs>
        <w:tab w:val="clear" w:pos="567"/>
        <w:tab w:val="left" w:pos="0"/>
        <w:tab w:val="left" w:pos="216"/>
      </w:tabs>
      <w:spacing w:before="58" w:after="158"/>
      <w:ind w:left="216" w:hanging="216"/>
      <w:jc w:val="both"/>
    </w:pPr>
    <w:rPr>
      <w:rFonts w:ascii="Arial" w:hAnsi="Arial"/>
      <w:sz w:val="18"/>
      <w:szCs w:val="20"/>
      <w:lang w:val="en-US"/>
    </w:rPr>
  </w:style>
  <w:style w:type="paragraph" w:customStyle="1" w:styleId="EPARHeading3">
    <w:name w:val="EPAR Heading 3"/>
    <w:basedOn w:val="Heading3"/>
    <w:rsid w:val="00BF2382"/>
    <w:pPr>
      <w:numPr>
        <w:numId w:val="1"/>
      </w:numPr>
      <w:tabs>
        <w:tab w:val="num" w:pos="567"/>
      </w:tabs>
      <w:ind w:left="0"/>
    </w:pPr>
    <w:rPr>
      <w:b w:val="0"/>
      <w:bCs w:val="0"/>
      <w:szCs w:val="20"/>
      <w:lang w:val="en-GB"/>
    </w:rPr>
  </w:style>
  <w:style w:type="paragraph" w:customStyle="1" w:styleId="Fait">
    <w:name w:val="Fait à"/>
    <w:basedOn w:val="Normal"/>
    <w:next w:val="Institutionquisigne"/>
    <w:rsid w:val="00BF2382"/>
    <w:pPr>
      <w:keepNext/>
      <w:tabs>
        <w:tab w:val="clear" w:pos="567"/>
      </w:tabs>
      <w:spacing w:before="120"/>
      <w:jc w:val="both"/>
    </w:pPr>
    <w:rPr>
      <w:sz w:val="24"/>
      <w:lang w:val="en-GB"/>
    </w:rPr>
  </w:style>
  <w:style w:type="paragraph" w:customStyle="1" w:styleId="Institutionquisigne">
    <w:name w:val="Institution qui signe"/>
    <w:basedOn w:val="Normal"/>
    <w:next w:val="Personnequisigne"/>
    <w:rsid w:val="00BF2382"/>
    <w:pPr>
      <w:keepNext/>
      <w:tabs>
        <w:tab w:val="clear" w:pos="567"/>
        <w:tab w:val="left" w:pos="4253"/>
      </w:tabs>
      <w:spacing w:before="720"/>
      <w:jc w:val="both"/>
    </w:pPr>
    <w:rPr>
      <w:i/>
      <w:sz w:val="24"/>
      <w:lang w:val="en-GB"/>
    </w:rPr>
  </w:style>
  <w:style w:type="paragraph" w:customStyle="1" w:styleId="Personnequisigne">
    <w:name w:val="Personne qui signe"/>
    <w:basedOn w:val="Normal"/>
    <w:next w:val="Institutionquisigne"/>
    <w:rsid w:val="00BF2382"/>
    <w:pPr>
      <w:tabs>
        <w:tab w:val="clear" w:pos="567"/>
        <w:tab w:val="left" w:pos="4253"/>
      </w:tabs>
    </w:pPr>
    <w:rPr>
      <w:i/>
      <w:sz w:val="24"/>
      <w:lang w:val="en-GB"/>
    </w:rPr>
  </w:style>
  <w:style w:type="paragraph" w:customStyle="1" w:styleId="Emission">
    <w:name w:val="Emission"/>
    <w:basedOn w:val="Normal"/>
    <w:next w:val="Rfrenceinstitutionelle"/>
    <w:rsid w:val="00BF2382"/>
    <w:pPr>
      <w:tabs>
        <w:tab w:val="clear" w:pos="567"/>
      </w:tabs>
      <w:ind w:left="5103"/>
    </w:pPr>
    <w:rPr>
      <w:sz w:val="24"/>
      <w:lang w:val="en-GB"/>
    </w:rPr>
  </w:style>
  <w:style w:type="paragraph" w:customStyle="1" w:styleId="Rfrenceinstitutionelle">
    <w:name w:val="Référence institutionelle"/>
    <w:basedOn w:val="Normal"/>
    <w:next w:val="Normal"/>
    <w:rsid w:val="00BF2382"/>
    <w:pPr>
      <w:tabs>
        <w:tab w:val="clear" w:pos="567"/>
      </w:tabs>
      <w:spacing w:after="240"/>
      <w:ind w:left="5103"/>
    </w:pPr>
    <w:rPr>
      <w:sz w:val="24"/>
      <w:lang w:val="en-GB"/>
    </w:rPr>
  </w:style>
  <w:style w:type="paragraph" w:customStyle="1" w:styleId="Typedudocument">
    <w:name w:val="Type du document"/>
    <w:basedOn w:val="Normal"/>
    <w:next w:val="Datedadoption"/>
    <w:rsid w:val="00BF2382"/>
    <w:pPr>
      <w:tabs>
        <w:tab w:val="clear" w:pos="567"/>
      </w:tabs>
      <w:spacing w:before="360"/>
      <w:jc w:val="center"/>
    </w:pPr>
    <w:rPr>
      <w:b/>
      <w:sz w:val="24"/>
      <w:lang w:val="en-GB"/>
    </w:rPr>
  </w:style>
  <w:style w:type="paragraph" w:customStyle="1" w:styleId="Datedadoption">
    <w:name w:val="Date d'adoption"/>
    <w:basedOn w:val="Normal"/>
    <w:next w:val="Titreobjet"/>
    <w:rsid w:val="00BF2382"/>
    <w:pPr>
      <w:tabs>
        <w:tab w:val="clear" w:pos="567"/>
      </w:tabs>
      <w:spacing w:before="360"/>
      <w:jc w:val="center"/>
    </w:pPr>
    <w:rPr>
      <w:b/>
      <w:sz w:val="24"/>
      <w:lang w:val="en-GB"/>
    </w:rPr>
  </w:style>
  <w:style w:type="paragraph" w:customStyle="1" w:styleId="Titreobjet">
    <w:name w:val="Titre objet"/>
    <w:basedOn w:val="Normal"/>
    <w:next w:val="Sous-titreobjet"/>
    <w:rsid w:val="00BF2382"/>
    <w:pPr>
      <w:tabs>
        <w:tab w:val="clear" w:pos="567"/>
      </w:tabs>
      <w:spacing w:before="360" w:after="360"/>
      <w:jc w:val="center"/>
    </w:pPr>
    <w:rPr>
      <w:b/>
      <w:sz w:val="24"/>
      <w:lang w:val="en-GB"/>
    </w:rPr>
  </w:style>
  <w:style w:type="paragraph" w:customStyle="1" w:styleId="Sous-titreobjet">
    <w:name w:val="Sous-titre objet"/>
    <w:basedOn w:val="Titreobjet"/>
    <w:rsid w:val="00BF2382"/>
    <w:pPr>
      <w:spacing w:before="0" w:after="0"/>
    </w:pPr>
  </w:style>
  <w:style w:type="paragraph" w:customStyle="1" w:styleId="Formuledadoption">
    <w:name w:val="Formule d'adoption"/>
    <w:basedOn w:val="Normal"/>
    <w:next w:val="Titrearticle"/>
    <w:rsid w:val="00BF2382"/>
    <w:pPr>
      <w:keepNext/>
      <w:tabs>
        <w:tab w:val="clear" w:pos="567"/>
      </w:tabs>
      <w:spacing w:before="120" w:after="120"/>
      <w:jc w:val="both"/>
    </w:pPr>
    <w:rPr>
      <w:sz w:val="24"/>
      <w:lang w:val="en-GB"/>
    </w:rPr>
  </w:style>
  <w:style w:type="paragraph" w:customStyle="1" w:styleId="Titrearticle">
    <w:name w:val="Titre article"/>
    <w:basedOn w:val="Normal"/>
    <w:next w:val="Normal"/>
    <w:rsid w:val="00BF2382"/>
    <w:pPr>
      <w:keepNext/>
      <w:tabs>
        <w:tab w:val="clear" w:pos="567"/>
      </w:tabs>
      <w:spacing w:before="360" w:after="120"/>
      <w:jc w:val="center"/>
    </w:pPr>
    <w:rPr>
      <w:i/>
      <w:sz w:val="24"/>
      <w:lang w:val="en-GB"/>
    </w:rPr>
  </w:style>
  <w:style w:type="paragraph" w:customStyle="1" w:styleId="Institutionquiagit">
    <w:name w:val="Institution qui agit"/>
    <w:basedOn w:val="Normal"/>
    <w:next w:val="Normal"/>
    <w:rsid w:val="00BF2382"/>
    <w:pPr>
      <w:keepNext/>
      <w:tabs>
        <w:tab w:val="clear" w:pos="567"/>
      </w:tabs>
      <w:spacing w:before="600" w:after="120"/>
      <w:jc w:val="both"/>
    </w:pPr>
    <w:rPr>
      <w:sz w:val="24"/>
      <w:lang w:val="en-GB"/>
    </w:rPr>
  </w:style>
  <w:style w:type="paragraph" w:customStyle="1" w:styleId="Nomdelinstitution">
    <w:name w:val="Nom de l'institution"/>
    <w:basedOn w:val="Normal"/>
    <w:next w:val="Emission"/>
    <w:rsid w:val="00BF2382"/>
    <w:pPr>
      <w:tabs>
        <w:tab w:val="clear" w:pos="567"/>
      </w:tabs>
    </w:pPr>
    <w:rPr>
      <w:rFonts w:ascii="Arial" w:hAnsi="Arial"/>
      <w:sz w:val="24"/>
      <w:lang w:val="en-GB"/>
    </w:rPr>
  </w:style>
  <w:style w:type="character" w:customStyle="1" w:styleId="Marker">
    <w:name w:val="Marker"/>
    <w:rsid w:val="00BF2382"/>
    <w:rPr>
      <w:noProof w:val="0"/>
      <w:color w:val="0000FF"/>
      <w:lang w:val="en-GB"/>
    </w:rPr>
  </w:style>
  <w:style w:type="paragraph" w:customStyle="1" w:styleId="Confidentialit">
    <w:name w:val="Confidentialité"/>
    <w:basedOn w:val="Normal"/>
    <w:next w:val="Normal"/>
    <w:rsid w:val="00BF2382"/>
    <w:pPr>
      <w:tabs>
        <w:tab w:val="clear" w:pos="567"/>
      </w:tabs>
      <w:spacing w:before="240" w:after="240"/>
      <w:ind w:left="5103"/>
      <w:jc w:val="both"/>
    </w:pPr>
    <w:rPr>
      <w:sz w:val="24"/>
      <w:u w:val="single"/>
      <w:lang w:val="en-GB"/>
    </w:rPr>
  </w:style>
  <w:style w:type="paragraph" w:customStyle="1" w:styleId="cellleft9">
    <w:name w:val="cell:left9"/>
    <w:basedOn w:val="Normal"/>
    <w:next w:val="Normal"/>
    <w:rsid w:val="00BF2382"/>
    <w:pPr>
      <w:tabs>
        <w:tab w:val="clear" w:pos="567"/>
      </w:tabs>
      <w:spacing w:before="30" w:after="30"/>
    </w:pPr>
    <w:rPr>
      <w:rFonts w:ascii="Arial" w:hAnsi="Arial"/>
      <w:sz w:val="18"/>
      <w:lang w:val="en-US"/>
    </w:rPr>
  </w:style>
  <w:style w:type="paragraph" w:styleId="BalloonText">
    <w:name w:val="Balloon Text"/>
    <w:basedOn w:val="Normal"/>
    <w:link w:val="BalloonTextChar"/>
    <w:semiHidden/>
    <w:rsid w:val="00BF2382"/>
    <w:pPr>
      <w:spacing w:line="260" w:lineRule="exact"/>
    </w:pPr>
    <w:rPr>
      <w:rFonts w:ascii="Tahoma" w:hAnsi="Tahoma"/>
      <w:sz w:val="16"/>
      <w:lang w:val="en-GB"/>
    </w:rPr>
  </w:style>
  <w:style w:type="character" w:customStyle="1" w:styleId="BalloonTextChar">
    <w:name w:val="Balloon Text Char"/>
    <w:link w:val="BalloonText"/>
    <w:semiHidden/>
    <w:rsid w:val="00BF2382"/>
    <w:rPr>
      <w:rFonts w:ascii="Tahoma" w:eastAsia="Times New Roman" w:hAnsi="Tahoma" w:cs="Times New Roman"/>
      <w:sz w:val="16"/>
      <w:szCs w:val="24"/>
      <w:lang w:val="en-GB" w:eastAsia="en-US"/>
    </w:rPr>
  </w:style>
  <w:style w:type="paragraph" w:customStyle="1" w:styleId="cellftnote">
    <w:name w:val="cell:ftnote"/>
    <w:basedOn w:val="Normal"/>
    <w:rsid w:val="00BF2382"/>
    <w:pPr>
      <w:tabs>
        <w:tab w:val="clear" w:pos="567"/>
        <w:tab w:val="left" w:pos="0"/>
        <w:tab w:val="left" w:pos="360"/>
      </w:tabs>
      <w:spacing w:before="30" w:after="30"/>
      <w:ind w:left="360" w:hanging="360"/>
    </w:pPr>
    <w:rPr>
      <w:rFonts w:ascii="Arial" w:hAnsi="Arial"/>
      <w:sz w:val="18"/>
      <w:lang w:val="en-US" w:eastAsia="ja-JP"/>
    </w:rPr>
  </w:style>
  <w:style w:type="paragraph" w:customStyle="1" w:styleId="BodyText21">
    <w:name w:val="Body Text 21"/>
    <w:basedOn w:val="Normal"/>
    <w:rsid w:val="00BF2382"/>
    <w:pPr>
      <w:widowControl w:val="0"/>
      <w:tabs>
        <w:tab w:val="clear" w:pos="567"/>
      </w:tabs>
    </w:pPr>
    <w:rPr>
      <w:rFonts w:ascii="Courier" w:hAnsi="Courier"/>
      <w:b/>
      <w:spacing w:val="-3"/>
      <w:szCs w:val="20"/>
      <w:lang w:val="en-GB"/>
    </w:rPr>
  </w:style>
  <w:style w:type="paragraph" w:styleId="NormalWeb">
    <w:name w:val="Normal (Web)"/>
    <w:basedOn w:val="Normal"/>
    <w:rsid w:val="00BF2382"/>
    <w:pPr>
      <w:tabs>
        <w:tab w:val="clear" w:pos="567"/>
      </w:tabs>
      <w:spacing w:before="100" w:beforeAutospacing="1" w:after="100" w:afterAutospacing="1"/>
    </w:pPr>
    <w:rPr>
      <w:sz w:val="24"/>
      <w:lang w:eastAsia="sk-SK"/>
    </w:rPr>
  </w:style>
  <w:style w:type="table" w:styleId="TableClassic1">
    <w:name w:val="Table Classic 1"/>
    <w:basedOn w:val="TableNormal"/>
    <w:rsid w:val="00BF2382"/>
    <w:pPr>
      <w:tabs>
        <w:tab w:val="left" w:pos="567"/>
      </w:tabs>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FootnoteReference">
    <w:name w:val="footnote reference"/>
    <w:rsid w:val="00BF2382"/>
    <w:rPr>
      <w:vertAlign w:val="superscript"/>
    </w:rPr>
  </w:style>
  <w:style w:type="paragraph" w:styleId="CommentSubject">
    <w:name w:val="annotation subject"/>
    <w:basedOn w:val="CommentText"/>
    <w:next w:val="CommentText"/>
    <w:link w:val="CommentSubjectChar"/>
    <w:rsid w:val="00BF2382"/>
    <w:rPr>
      <w:b/>
      <w:bCs/>
      <w:szCs w:val="20"/>
    </w:rPr>
  </w:style>
  <w:style w:type="character" w:customStyle="1" w:styleId="CommentSubjectChar">
    <w:name w:val="Comment Subject Char"/>
    <w:link w:val="CommentSubject"/>
    <w:rsid w:val="00BF2382"/>
    <w:rPr>
      <w:rFonts w:ascii="Times New Roman" w:eastAsia="Times New Roman" w:hAnsi="Times New Roman" w:cs="Times New Roman"/>
      <w:b/>
      <w:bCs/>
      <w:sz w:val="20"/>
      <w:szCs w:val="20"/>
      <w:lang w:val="sk-SK" w:eastAsia="en-US"/>
    </w:rPr>
  </w:style>
  <w:style w:type="character" w:styleId="FollowedHyperlink">
    <w:name w:val="FollowedHyperlink"/>
    <w:rsid w:val="00BF2382"/>
    <w:rPr>
      <w:color w:val="800080"/>
      <w:u w:val="single"/>
    </w:rPr>
  </w:style>
  <w:style w:type="paragraph" w:customStyle="1" w:styleId="BodytextAgency">
    <w:name w:val="Body text (Agency)"/>
    <w:basedOn w:val="Normal"/>
    <w:link w:val="BodytextAgencyChar"/>
    <w:qFormat/>
    <w:rsid w:val="00013128"/>
    <w:pPr>
      <w:tabs>
        <w:tab w:val="clear" w:pos="567"/>
      </w:tabs>
      <w:spacing w:after="140" w:line="280" w:lineRule="atLeast"/>
    </w:pPr>
    <w:rPr>
      <w:rFonts w:ascii="Verdana" w:eastAsia="Verdana" w:hAnsi="Verdana"/>
      <w:sz w:val="18"/>
      <w:szCs w:val="18"/>
      <w:lang w:eastAsia="sk-SK" w:bidi="sk-SK"/>
    </w:rPr>
  </w:style>
  <w:style w:type="paragraph" w:customStyle="1" w:styleId="DraftingNotesAgency">
    <w:name w:val="Drafting Notes (Agency)"/>
    <w:basedOn w:val="Normal"/>
    <w:next w:val="BodytextAgency"/>
    <w:link w:val="DraftingNotesAgencyChar"/>
    <w:rsid w:val="00013128"/>
    <w:pPr>
      <w:tabs>
        <w:tab w:val="clear" w:pos="567"/>
      </w:tabs>
      <w:spacing w:after="140" w:line="280" w:lineRule="atLeast"/>
    </w:pPr>
    <w:rPr>
      <w:rFonts w:ascii="Courier New" w:eastAsia="Verdana" w:hAnsi="Courier New"/>
      <w:i/>
      <w:color w:val="339966"/>
      <w:szCs w:val="18"/>
      <w:lang w:eastAsia="sk-SK" w:bidi="sk-SK"/>
    </w:rPr>
  </w:style>
  <w:style w:type="paragraph" w:customStyle="1" w:styleId="No-numheading3Agency">
    <w:name w:val="No-num heading 3 (Agency)"/>
    <w:basedOn w:val="Normal"/>
    <w:next w:val="BodytextAgency"/>
    <w:link w:val="No-numheading3AgencyChar"/>
    <w:rsid w:val="00013128"/>
    <w:pPr>
      <w:keepNext/>
      <w:tabs>
        <w:tab w:val="clear" w:pos="567"/>
      </w:tabs>
      <w:spacing w:before="280" w:after="220"/>
      <w:outlineLvl w:val="2"/>
    </w:pPr>
    <w:rPr>
      <w:rFonts w:ascii="Verdana" w:eastAsia="Verdana" w:hAnsi="Verdana"/>
      <w:b/>
      <w:bCs/>
      <w:kern w:val="32"/>
      <w:szCs w:val="22"/>
      <w:lang w:eastAsia="sk-SK" w:bidi="sk-SK"/>
    </w:rPr>
  </w:style>
  <w:style w:type="character" w:customStyle="1" w:styleId="DraftingNotesAgencyChar">
    <w:name w:val="Drafting Notes (Agency) Char"/>
    <w:link w:val="DraftingNotesAgency"/>
    <w:rsid w:val="00013128"/>
    <w:rPr>
      <w:rFonts w:ascii="Courier New" w:eastAsia="Verdana" w:hAnsi="Courier New"/>
      <w:i/>
      <w:color w:val="339966"/>
      <w:sz w:val="22"/>
      <w:szCs w:val="18"/>
      <w:lang w:val="sk-SK" w:eastAsia="sk-SK" w:bidi="sk-SK"/>
    </w:rPr>
  </w:style>
  <w:style w:type="character" w:customStyle="1" w:styleId="BodytextAgencyChar">
    <w:name w:val="Body text (Agency) Char"/>
    <w:link w:val="BodytextAgency"/>
    <w:rsid w:val="00013128"/>
    <w:rPr>
      <w:rFonts w:ascii="Verdana" w:eastAsia="Verdana" w:hAnsi="Verdana"/>
      <w:sz w:val="18"/>
      <w:szCs w:val="18"/>
      <w:lang w:val="sk-SK" w:eastAsia="sk-SK" w:bidi="sk-SK"/>
    </w:rPr>
  </w:style>
  <w:style w:type="character" w:customStyle="1" w:styleId="No-numheading3AgencyChar">
    <w:name w:val="No-num heading 3 (Agency) Char"/>
    <w:link w:val="No-numheading3Agency"/>
    <w:rsid w:val="00013128"/>
    <w:rPr>
      <w:rFonts w:ascii="Verdana" w:eastAsia="Verdana" w:hAnsi="Verdana"/>
      <w:b/>
      <w:bCs/>
      <w:kern w:val="32"/>
      <w:sz w:val="22"/>
      <w:szCs w:val="22"/>
      <w:lang w:val="sk-SK" w:eastAsia="sk-SK" w:bidi="sk-SK"/>
    </w:rPr>
  </w:style>
  <w:style w:type="paragraph" w:styleId="Caption">
    <w:name w:val="caption"/>
    <w:basedOn w:val="Normal"/>
    <w:next w:val="Normal"/>
    <w:unhideWhenUsed/>
    <w:qFormat/>
    <w:rsid w:val="000B0CA0"/>
    <w:pPr>
      <w:keepNext/>
      <w:tabs>
        <w:tab w:val="left" w:pos="1440"/>
      </w:tabs>
      <w:spacing w:before="60" w:after="60"/>
      <w:ind w:left="567" w:hanging="567"/>
    </w:pPr>
    <w:rPr>
      <w:b/>
      <w:bCs/>
      <w:sz w:val="20"/>
      <w:szCs w:val="20"/>
    </w:rPr>
  </w:style>
  <w:style w:type="paragraph" w:styleId="NoSpacing">
    <w:name w:val="No Spacing"/>
    <w:uiPriority w:val="1"/>
    <w:qFormat/>
    <w:rsid w:val="000B0CA0"/>
    <w:pPr>
      <w:tabs>
        <w:tab w:val="left" w:pos="567"/>
      </w:tabs>
    </w:pPr>
    <w:rPr>
      <w:rFonts w:ascii="Times New Roman" w:eastAsia="Times New Roman" w:hAnsi="Times New Roman"/>
      <w:sz w:val="22"/>
      <w:lang w:val="sk-SK" w:eastAsia="en-US"/>
    </w:rPr>
  </w:style>
  <w:style w:type="paragraph" w:customStyle="1" w:styleId="TableFootnote">
    <w:name w:val="Table Footnote"/>
    <w:rsid w:val="000B0CA0"/>
    <w:pPr>
      <w:tabs>
        <w:tab w:val="left" w:pos="284"/>
      </w:tabs>
      <w:ind w:left="284" w:hanging="284"/>
    </w:pPr>
    <w:rPr>
      <w:rFonts w:ascii="Times New Roman" w:eastAsia="Times New Roman" w:hAnsi="Times New Roman"/>
      <w:szCs w:val="18"/>
      <w:lang w:val="sk-SK" w:eastAsia="en-US"/>
    </w:rPr>
  </w:style>
  <w:style w:type="paragraph" w:styleId="ListBullet4">
    <w:name w:val="List Bullet 4"/>
    <w:basedOn w:val="Normal"/>
    <w:rsid w:val="001A1177"/>
    <w:pPr>
      <w:numPr>
        <w:numId w:val="19"/>
      </w:numPr>
      <w:contextualSpacing/>
    </w:pPr>
    <w:rPr>
      <w:noProof/>
      <w:szCs w:val="20"/>
    </w:rPr>
  </w:style>
  <w:style w:type="paragraph" w:customStyle="1" w:styleId="EUCP-Heading-1">
    <w:name w:val="EUCP-Heading-1"/>
    <w:basedOn w:val="Normal"/>
    <w:qFormat/>
    <w:rsid w:val="003E49CA"/>
    <w:pPr>
      <w:tabs>
        <w:tab w:val="clear" w:pos="567"/>
      </w:tabs>
      <w:jc w:val="center"/>
    </w:pPr>
    <w:rPr>
      <w:rFonts w:eastAsia="MS Mincho"/>
      <w:b/>
      <w:szCs w:val="20"/>
      <w:lang w:val="en-AU"/>
    </w:rPr>
  </w:style>
  <w:style w:type="paragraph" w:customStyle="1" w:styleId="EUCP-Heading-2">
    <w:name w:val="EUCP-Heading-2"/>
    <w:basedOn w:val="Normal"/>
    <w:qFormat/>
    <w:rsid w:val="003E49CA"/>
    <w:pPr>
      <w:tabs>
        <w:tab w:val="clear" w:pos="567"/>
      </w:tabs>
      <w:ind w:left="567" w:hanging="567"/>
    </w:pPr>
    <w:rPr>
      <w:rFonts w:eastAsia="MS Mincho"/>
      <w:b/>
      <w:szCs w:val="20"/>
      <w:lang w:val="en-AU"/>
    </w:rPr>
  </w:style>
  <w:style w:type="character" w:customStyle="1" w:styleId="normaltextrun">
    <w:name w:val="normaltextrun"/>
    <w:rsid w:val="0018302B"/>
  </w:style>
  <w:style w:type="character" w:customStyle="1" w:styleId="eop">
    <w:name w:val="eop"/>
    <w:rsid w:val="0018302B"/>
  </w:style>
  <w:style w:type="paragraph" w:customStyle="1" w:styleId="paragraph">
    <w:name w:val="paragraph"/>
    <w:basedOn w:val="Normal"/>
    <w:rsid w:val="0018302B"/>
    <w:pPr>
      <w:tabs>
        <w:tab w:val="clear" w:pos="567"/>
      </w:tabs>
      <w:spacing w:before="100" w:beforeAutospacing="1" w:after="100" w:afterAutospacing="1"/>
    </w:pPr>
    <w:rPr>
      <w:sz w:val="24"/>
      <w:lang w:val="fi-FI" w:eastAsia="fi-FI"/>
    </w:rPr>
  </w:style>
  <w:style w:type="paragraph" w:customStyle="1" w:styleId="ammcorpstextegras">
    <w:name w:val="ammcorpstextegras"/>
    <w:basedOn w:val="Normal"/>
    <w:rsid w:val="0018302B"/>
    <w:pPr>
      <w:tabs>
        <w:tab w:val="clear" w:pos="567"/>
      </w:tabs>
      <w:spacing w:before="100" w:beforeAutospacing="1" w:after="100" w:afterAutospacing="1"/>
    </w:pPr>
    <w:rPr>
      <w:rFonts w:ascii="Calibri" w:eastAsia="Yu Mincho" w:hAnsi="Calibri" w:cs="Calibri"/>
      <w:szCs w:val="22"/>
      <w:lang w:val="fi-FI" w:eastAsia="ja-JP"/>
    </w:rPr>
  </w:style>
  <w:style w:type="character" w:customStyle="1" w:styleId="Nevyrieenzmienka1">
    <w:name w:val="Nevyriešená zmienka1"/>
    <w:uiPriority w:val="99"/>
    <w:semiHidden/>
    <w:unhideWhenUsed/>
    <w:rsid w:val="0018302B"/>
    <w:rPr>
      <w:color w:val="605E5C"/>
      <w:shd w:val="clear" w:color="auto" w:fill="E1DFDD"/>
    </w:rPr>
  </w:style>
  <w:style w:type="paragraph" w:styleId="Revision">
    <w:name w:val="Revision"/>
    <w:hidden/>
    <w:uiPriority w:val="99"/>
    <w:semiHidden/>
    <w:rsid w:val="00F170A2"/>
    <w:rPr>
      <w:rFonts w:ascii="Times New Roman" w:eastAsia="Times New Roman" w:hAnsi="Times New Roman"/>
      <w:sz w:val="22"/>
      <w:szCs w:val="24"/>
      <w:lang w:val="sk-SK" w:eastAsia="en-US"/>
    </w:rPr>
  </w:style>
  <w:style w:type="table" w:styleId="TableGrid">
    <w:name w:val="Table Grid"/>
    <w:basedOn w:val="TableNormal"/>
    <w:uiPriority w:val="59"/>
    <w:rsid w:val="00D04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0364387">
      <w:bodyDiv w:val="1"/>
      <w:marLeft w:val="0"/>
      <w:marRight w:val="0"/>
      <w:marTop w:val="0"/>
      <w:marBottom w:val="0"/>
      <w:divBdr>
        <w:top w:val="none" w:sz="0" w:space="0" w:color="auto"/>
        <w:left w:val="none" w:sz="0" w:space="0" w:color="auto"/>
        <w:bottom w:val="none" w:sz="0" w:space="0" w:color="auto"/>
        <w:right w:val="none" w:sz="0" w:space="0" w:color="auto"/>
      </w:divBdr>
    </w:div>
    <w:div w:id="2126147373">
      <w:bodyDiv w:val="1"/>
      <w:marLeft w:val="0"/>
      <w:marRight w:val="0"/>
      <w:marTop w:val="0"/>
      <w:marBottom w:val="0"/>
      <w:divBdr>
        <w:top w:val="none" w:sz="0" w:space="0" w:color="auto"/>
        <w:left w:val="none" w:sz="0" w:space="0" w:color="auto"/>
        <w:bottom w:val="none" w:sz="0" w:space="0" w:color="auto"/>
        <w:right w:val="none" w:sz="0" w:space="0" w:color="auto"/>
      </w:divBdr>
    </w:div>
    <w:div w:id="213536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ma.europa.eu/"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6.xml"/><Relationship Id="rId7" Type="http://schemas.openxmlformats.org/officeDocument/2006/relationships/styles" Target="style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ma.europa.eu/"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ma.europa.eu/docs/en_GB/document_library/Template_or_form/2013/03/WC500139752.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lcf76f155ced4ddcb4097134ff3c332f xmlns="62874b74-7561-4a92-a6e7-f8370cb4455a">
      <Terms xmlns="http://schemas.microsoft.com/office/infopath/2007/PartnerControls"/>
    </lcf76f155ced4ddcb4097134ff3c332f>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EMADOC-1700519818-2404710</_dlc_DocId>
    <_dlc_DocIdUrl xmlns="a034c160-bfb7-45f5-8632-2eb7e0508071">
      <Url>https://euema.sharepoint.com/sites/CRM/_layouts/15/DocIdRedir.aspx?ID=EMADOC-1700519818-2404710</Url>
      <Description>EMADOC-1700519818-2404710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A1EA264-66C4-4760-A6B4-171AC8CC0E3E}">
  <ds:schemaRefs>
    <ds:schemaRef ds:uri="http://schemas.microsoft.com/office/2006/metadata/longProperties"/>
  </ds:schemaRefs>
</ds:datastoreItem>
</file>

<file path=customXml/itemProps2.xml><?xml version="1.0" encoding="utf-8"?>
<ds:datastoreItem xmlns:ds="http://schemas.openxmlformats.org/officeDocument/2006/customXml" ds:itemID="{941A6A63-C7D2-41E0-A24B-D25EC6D4AA20}">
  <ds:schemaRefs>
    <ds:schemaRef ds:uri="http://schemas.microsoft.com/office/2006/metadata/properties"/>
    <ds:schemaRef ds:uri="http://schemas.microsoft.com/office/infopath/2007/PartnerControls"/>
    <ds:schemaRef ds:uri="a22115ff-1d20-49d4-a642-ec8464ad6b27"/>
    <ds:schemaRef ds:uri="7535c727-3914-4e5b-82ff-3a1799ba9dfe"/>
    <ds:schemaRef ds:uri="60c9b3a0-5fd6-4c08-93a2-be01570d33a4"/>
    <ds:schemaRef ds:uri="eda08a47-9e57-438d-9bb3-c4af12043143"/>
    <ds:schemaRef ds:uri="27d4613e-21d4-46db-afef-9dc1332ce2f9"/>
  </ds:schemaRefs>
</ds:datastoreItem>
</file>

<file path=customXml/itemProps3.xml><?xml version="1.0" encoding="utf-8"?>
<ds:datastoreItem xmlns:ds="http://schemas.openxmlformats.org/officeDocument/2006/customXml" ds:itemID="{564337F0-2789-4B63-B916-017828844765}"/>
</file>

<file path=customXml/itemProps4.xml><?xml version="1.0" encoding="utf-8"?>
<ds:datastoreItem xmlns:ds="http://schemas.openxmlformats.org/officeDocument/2006/customXml" ds:itemID="{51BC66CD-34CC-4224-B106-9D1B2CC47E03}">
  <ds:schemaRefs>
    <ds:schemaRef ds:uri="http://schemas.openxmlformats.org/officeDocument/2006/bibliography"/>
  </ds:schemaRefs>
</ds:datastoreItem>
</file>

<file path=customXml/itemProps5.xml><?xml version="1.0" encoding="utf-8"?>
<ds:datastoreItem xmlns:ds="http://schemas.openxmlformats.org/officeDocument/2006/customXml" ds:itemID="{7A0AA4A8-7370-4228-BD46-EC0A29DF75D8}">
  <ds:schemaRefs>
    <ds:schemaRef ds:uri="http://schemas.microsoft.com/sharepoint/v3/contenttype/forms"/>
  </ds:schemaRefs>
</ds:datastoreItem>
</file>

<file path=customXml/itemProps6.xml><?xml version="1.0" encoding="utf-8"?>
<ds:datastoreItem xmlns:ds="http://schemas.openxmlformats.org/officeDocument/2006/customXml" ds:itemID="{0C667732-D146-4010-9993-1D1F5C444E78}"/>
</file>

<file path=docProps/app.xml><?xml version="1.0" encoding="utf-8"?>
<Properties xmlns="http://schemas.openxmlformats.org/officeDocument/2006/extended-properties" xmlns:vt="http://schemas.openxmlformats.org/officeDocument/2006/docPropsVTypes">
  <Template>Normal.dotm</Template>
  <TotalTime>15</TotalTime>
  <Pages>41</Pages>
  <Words>12809</Words>
  <Characters>73013</Characters>
  <Application>Microsoft Office Word</Application>
  <DocSecurity>0</DocSecurity>
  <Lines>608</Lines>
  <Paragraphs>171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Caelyx, INN-doxorubicin</vt:lpstr>
      <vt:lpstr>Caelyx, INN-doxorubicin</vt:lpstr>
    </vt:vector>
  </TitlesOfParts>
  <Company/>
  <LinksUpToDate>false</LinksUpToDate>
  <CharactersWithSpaces>85651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Caelyx, INN-doxorubicin</dc:title>
  <dc:subject>EPAR</dc:subject>
  <dc:creator>CHMP</dc:creator>
  <cp:keywords>Caelyx, INN-doxorubicin</cp:keywords>
  <dc:description/>
  <cp:lastModifiedBy>Shah, Shrenikkumar</cp:lastModifiedBy>
  <cp:revision>10</cp:revision>
  <dcterms:created xsi:type="dcterms:W3CDTF">2023-06-23T12:24:00Z</dcterms:created>
  <dcterms:modified xsi:type="dcterms:W3CDTF">2025-08-06T12:36:00Z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0x0101000DA6AD19014FF648A49316945EE786F90200176DED4FF78CD74995F64A0F46B59E48</vt:lpwstr>
  </property>
  <property fmtid="{D5CDD505-2E9C-101B-9397-08002B2CF9AE}" pid="4" name="RecordCountry">
    <vt:lpwstr/>
  </property>
  <property fmtid="{D5CDD505-2E9C-101B-9397-08002B2CF9AE}" pid="5" name="RecordClass">
    <vt:lpwstr/>
  </property>
  <property fmtid="{D5CDD505-2E9C-101B-9397-08002B2CF9AE}" pid="6" name="MediaServiceImageTags">
    <vt:lpwstr/>
  </property>
  <property fmtid="{D5CDD505-2E9C-101B-9397-08002B2CF9AE}" pid="7" name="_dlc_DocIdItemGuid">
    <vt:lpwstr>4f2e778f-e9ab-499c-8ec5-95982f3fd891</vt:lpwstr>
  </property>
</Properties>
</file>