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AB542" w14:textId="77777777" w:rsidR="00073091" w:rsidRPr="00C36648" w:rsidRDefault="00073091">
      <w:pPr>
        <w:jc w:val="center"/>
        <w:rPr>
          <w:lang w:val="sk-SK"/>
        </w:rPr>
      </w:pPr>
    </w:p>
    <w:p w14:paraId="16D895BD" w14:textId="77777777" w:rsidR="00073091" w:rsidRPr="00C36648" w:rsidRDefault="00073091">
      <w:pPr>
        <w:jc w:val="center"/>
        <w:rPr>
          <w:smallCaps/>
          <w:lang w:val="sk-SK"/>
        </w:rPr>
      </w:pPr>
    </w:p>
    <w:p w14:paraId="0DF52604" w14:textId="77777777" w:rsidR="00073091" w:rsidRPr="00C36648" w:rsidRDefault="00073091">
      <w:pPr>
        <w:jc w:val="center"/>
        <w:rPr>
          <w:smallCaps/>
          <w:lang w:val="sk-SK"/>
        </w:rPr>
      </w:pPr>
    </w:p>
    <w:p w14:paraId="10C01D54" w14:textId="77777777" w:rsidR="00073091" w:rsidRPr="00C36648" w:rsidRDefault="00073091">
      <w:pPr>
        <w:jc w:val="center"/>
        <w:rPr>
          <w:smallCaps/>
          <w:lang w:val="sk-SK"/>
        </w:rPr>
      </w:pPr>
    </w:p>
    <w:p w14:paraId="3531E9FF" w14:textId="77777777" w:rsidR="00073091" w:rsidRPr="00C36648" w:rsidRDefault="00073091">
      <w:pPr>
        <w:jc w:val="center"/>
        <w:rPr>
          <w:smallCaps/>
          <w:lang w:val="sk-SK"/>
        </w:rPr>
      </w:pPr>
    </w:p>
    <w:p w14:paraId="56EAA43E" w14:textId="77777777" w:rsidR="00073091" w:rsidRPr="00C36648" w:rsidRDefault="00073091">
      <w:pPr>
        <w:jc w:val="center"/>
        <w:rPr>
          <w:smallCaps/>
          <w:lang w:val="sk-SK"/>
        </w:rPr>
      </w:pPr>
    </w:p>
    <w:p w14:paraId="02ABB8BE" w14:textId="77777777" w:rsidR="00073091" w:rsidRPr="00C36648" w:rsidRDefault="00073091">
      <w:pPr>
        <w:suppressAutoHyphens/>
        <w:jc w:val="center"/>
        <w:rPr>
          <w:spacing w:val="-3"/>
          <w:lang w:val="sk-SK"/>
        </w:rPr>
      </w:pPr>
    </w:p>
    <w:p w14:paraId="10DAF8D0" w14:textId="77777777" w:rsidR="00073091" w:rsidRPr="00C36648" w:rsidRDefault="00073091">
      <w:pPr>
        <w:suppressAutoHyphens/>
        <w:jc w:val="center"/>
        <w:rPr>
          <w:spacing w:val="-3"/>
          <w:lang w:val="sk-SK"/>
        </w:rPr>
      </w:pPr>
    </w:p>
    <w:p w14:paraId="3B88085A" w14:textId="77777777" w:rsidR="00073091" w:rsidRPr="00C36648" w:rsidRDefault="00073091">
      <w:pPr>
        <w:suppressAutoHyphens/>
        <w:jc w:val="center"/>
        <w:rPr>
          <w:spacing w:val="-3"/>
          <w:lang w:val="sk-SK"/>
        </w:rPr>
      </w:pPr>
    </w:p>
    <w:p w14:paraId="6CB5256E" w14:textId="77777777" w:rsidR="00073091" w:rsidRPr="00C36648" w:rsidRDefault="00073091">
      <w:pPr>
        <w:suppressAutoHyphens/>
        <w:jc w:val="center"/>
        <w:rPr>
          <w:spacing w:val="-3"/>
          <w:lang w:val="sk-SK"/>
        </w:rPr>
      </w:pPr>
    </w:p>
    <w:p w14:paraId="7C69EAC3" w14:textId="77777777" w:rsidR="00073091" w:rsidRPr="00C36648" w:rsidRDefault="00073091">
      <w:pPr>
        <w:suppressAutoHyphens/>
        <w:jc w:val="center"/>
        <w:rPr>
          <w:spacing w:val="-3"/>
          <w:lang w:val="sk-SK"/>
        </w:rPr>
      </w:pPr>
    </w:p>
    <w:p w14:paraId="06603A26" w14:textId="77777777" w:rsidR="00073091" w:rsidRPr="00C36648" w:rsidRDefault="00073091">
      <w:pPr>
        <w:suppressAutoHyphens/>
        <w:jc w:val="center"/>
        <w:rPr>
          <w:spacing w:val="-3"/>
          <w:lang w:val="sk-SK"/>
        </w:rPr>
      </w:pPr>
    </w:p>
    <w:p w14:paraId="34A3684C" w14:textId="77777777" w:rsidR="00073091" w:rsidRPr="00C36648" w:rsidRDefault="00073091">
      <w:pPr>
        <w:suppressAutoHyphens/>
        <w:jc w:val="center"/>
        <w:rPr>
          <w:spacing w:val="-3"/>
          <w:lang w:val="sk-SK"/>
        </w:rPr>
      </w:pPr>
    </w:p>
    <w:p w14:paraId="7BE4F0B1" w14:textId="77777777" w:rsidR="00073091" w:rsidRPr="00C36648" w:rsidRDefault="00073091">
      <w:pPr>
        <w:suppressAutoHyphens/>
        <w:jc w:val="center"/>
        <w:rPr>
          <w:spacing w:val="-3"/>
          <w:lang w:val="sk-SK"/>
        </w:rPr>
      </w:pPr>
    </w:p>
    <w:p w14:paraId="18F2A246" w14:textId="77777777" w:rsidR="00073091" w:rsidRPr="00C36648" w:rsidRDefault="00073091">
      <w:pPr>
        <w:jc w:val="center"/>
        <w:rPr>
          <w:smallCaps/>
          <w:lang w:val="sk-SK"/>
        </w:rPr>
      </w:pPr>
    </w:p>
    <w:p w14:paraId="2F482788" w14:textId="77777777" w:rsidR="00073091" w:rsidRPr="00C36648" w:rsidRDefault="00073091">
      <w:pPr>
        <w:jc w:val="center"/>
        <w:rPr>
          <w:smallCaps/>
          <w:lang w:val="sk-SK"/>
        </w:rPr>
      </w:pPr>
    </w:p>
    <w:p w14:paraId="7E21468C" w14:textId="77777777" w:rsidR="00073091" w:rsidRPr="00C36648" w:rsidRDefault="00073091">
      <w:pPr>
        <w:jc w:val="center"/>
        <w:rPr>
          <w:smallCaps/>
          <w:lang w:val="sk-SK"/>
        </w:rPr>
      </w:pPr>
    </w:p>
    <w:p w14:paraId="5D9C6743" w14:textId="77777777" w:rsidR="00073091" w:rsidRPr="00C36648" w:rsidRDefault="00073091">
      <w:pPr>
        <w:jc w:val="center"/>
        <w:rPr>
          <w:smallCaps/>
          <w:lang w:val="sk-SK"/>
        </w:rPr>
      </w:pPr>
    </w:p>
    <w:p w14:paraId="54325FAA" w14:textId="77777777" w:rsidR="00073091" w:rsidRPr="00C36648" w:rsidRDefault="00073091">
      <w:pPr>
        <w:jc w:val="center"/>
        <w:rPr>
          <w:smallCaps/>
          <w:lang w:val="sk-SK"/>
        </w:rPr>
      </w:pPr>
    </w:p>
    <w:p w14:paraId="2B8CCCEF" w14:textId="77777777" w:rsidR="00073091" w:rsidRPr="00C36648" w:rsidRDefault="00073091">
      <w:pPr>
        <w:jc w:val="center"/>
        <w:rPr>
          <w:smallCaps/>
          <w:lang w:val="sk-SK"/>
        </w:rPr>
      </w:pPr>
    </w:p>
    <w:p w14:paraId="539EADF0" w14:textId="77777777" w:rsidR="00073091" w:rsidRPr="00C36648" w:rsidRDefault="00073091">
      <w:pPr>
        <w:jc w:val="center"/>
        <w:rPr>
          <w:smallCaps/>
          <w:lang w:val="sk-SK"/>
        </w:rPr>
      </w:pPr>
    </w:p>
    <w:p w14:paraId="0983A41C" w14:textId="77777777" w:rsidR="00073091" w:rsidRPr="00C36648" w:rsidRDefault="00073091">
      <w:pPr>
        <w:jc w:val="center"/>
        <w:rPr>
          <w:bCs/>
          <w:smallCaps/>
          <w:lang w:val="sk-SK"/>
        </w:rPr>
      </w:pPr>
    </w:p>
    <w:p w14:paraId="1A3B8A6F" w14:textId="77777777" w:rsidR="00073091" w:rsidRPr="00C36648" w:rsidRDefault="00073091">
      <w:pPr>
        <w:jc w:val="center"/>
        <w:rPr>
          <w:bCs/>
          <w:smallCaps/>
          <w:lang w:val="sk-SK"/>
        </w:rPr>
      </w:pPr>
    </w:p>
    <w:p w14:paraId="793A8A01" w14:textId="77777777" w:rsidR="00073091" w:rsidRPr="00C36648" w:rsidRDefault="00073091">
      <w:pPr>
        <w:jc w:val="center"/>
        <w:outlineLvl w:val="0"/>
        <w:rPr>
          <w:b/>
          <w:sz w:val="22"/>
          <w:szCs w:val="22"/>
          <w:lang w:val="sk-SK"/>
        </w:rPr>
      </w:pPr>
      <w:r w:rsidRPr="00C36648">
        <w:rPr>
          <w:b/>
          <w:sz w:val="22"/>
          <w:szCs w:val="22"/>
          <w:lang w:val="sk-SK"/>
        </w:rPr>
        <w:t>PRÍLOHA I</w:t>
      </w:r>
    </w:p>
    <w:p w14:paraId="55CD45B8" w14:textId="77777777" w:rsidR="00073091" w:rsidRPr="00C36648" w:rsidRDefault="00073091">
      <w:pPr>
        <w:rPr>
          <w:b/>
          <w:bCs/>
          <w:sz w:val="22"/>
          <w:szCs w:val="22"/>
          <w:lang w:val="sk-SK"/>
        </w:rPr>
      </w:pPr>
    </w:p>
    <w:p w14:paraId="3EF87956" w14:textId="77777777" w:rsidR="00073091" w:rsidRPr="00C36648" w:rsidRDefault="00073091">
      <w:pPr>
        <w:pStyle w:val="BodyText"/>
        <w:jc w:val="center"/>
        <w:rPr>
          <w:i w:val="0"/>
          <w:iCs w:val="0"/>
          <w:lang w:val="sk-SK"/>
        </w:rPr>
      </w:pPr>
      <w:r w:rsidRPr="00C36648">
        <w:rPr>
          <w:i w:val="0"/>
          <w:iCs w:val="0"/>
          <w:lang w:val="sk-SK"/>
        </w:rPr>
        <w:t>SÚHRN CHARAKTERISTICKÝCH VLASTNOSTÍ LIEKU</w:t>
      </w:r>
    </w:p>
    <w:p w14:paraId="5D53BBBF" w14:textId="77777777" w:rsidR="00073091" w:rsidRPr="00C36648" w:rsidRDefault="00073091">
      <w:pPr>
        <w:pStyle w:val="BodyText"/>
        <w:rPr>
          <w:b w:val="0"/>
          <w:bCs w:val="0"/>
          <w:lang w:val="sk-SK"/>
        </w:rPr>
      </w:pPr>
    </w:p>
    <w:p w14:paraId="7056709D" w14:textId="77777777" w:rsidR="00073091" w:rsidRPr="00C36648" w:rsidRDefault="00073091" w:rsidP="005F4469">
      <w:pPr>
        <w:ind w:left="567" w:hanging="567"/>
        <w:rPr>
          <w:sz w:val="22"/>
          <w:szCs w:val="22"/>
          <w:lang w:val="sk-SK"/>
        </w:rPr>
      </w:pPr>
      <w:r w:rsidRPr="00C36648">
        <w:rPr>
          <w:b/>
          <w:bCs/>
          <w:sz w:val="22"/>
          <w:szCs w:val="22"/>
          <w:lang w:val="sk-SK"/>
        </w:rPr>
        <w:br w:type="page"/>
      </w:r>
      <w:r w:rsidRPr="00C36648">
        <w:rPr>
          <w:b/>
          <w:bCs/>
          <w:sz w:val="22"/>
          <w:szCs w:val="22"/>
          <w:lang w:val="sk-SK"/>
        </w:rPr>
        <w:lastRenderedPageBreak/>
        <w:t>1.</w:t>
      </w:r>
      <w:r w:rsidRPr="00C36648">
        <w:rPr>
          <w:b/>
          <w:bCs/>
          <w:sz w:val="22"/>
          <w:szCs w:val="22"/>
          <w:lang w:val="sk-SK"/>
        </w:rPr>
        <w:tab/>
      </w:r>
      <w:r w:rsidRPr="00C36648">
        <w:rPr>
          <w:b/>
          <w:sz w:val="22"/>
          <w:szCs w:val="22"/>
          <w:lang w:val="sk-SK"/>
        </w:rPr>
        <w:t>NÁZOV LIEKU</w:t>
      </w:r>
    </w:p>
    <w:p w14:paraId="3F2B3C42" w14:textId="77777777" w:rsidR="00073091" w:rsidRPr="00C36648" w:rsidRDefault="00073091" w:rsidP="005F4469">
      <w:pPr>
        <w:rPr>
          <w:sz w:val="22"/>
          <w:szCs w:val="22"/>
          <w:lang w:val="sk-SK"/>
        </w:rPr>
      </w:pPr>
    </w:p>
    <w:p w14:paraId="78B38850" w14:textId="77777777" w:rsidR="00073091" w:rsidRPr="00C36648" w:rsidRDefault="00073091" w:rsidP="005F4469">
      <w:pPr>
        <w:rPr>
          <w:sz w:val="22"/>
          <w:szCs w:val="22"/>
          <w:lang w:val="sk-SK"/>
        </w:rPr>
      </w:pPr>
      <w:r w:rsidRPr="00C36648">
        <w:rPr>
          <w:sz w:val="22"/>
          <w:szCs w:val="22"/>
          <w:lang w:val="sk-SK"/>
        </w:rPr>
        <w:t>Carbaglu 200 mg dispergovateľné tablety</w:t>
      </w:r>
    </w:p>
    <w:p w14:paraId="1A816B30" w14:textId="77777777" w:rsidR="00073091" w:rsidRPr="00C36648" w:rsidRDefault="00073091" w:rsidP="005F4469">
      <w:pPr>
        <w:rPr>
          <w:sz w:val="22"/>
          <w:szCs w:val="22"/>
          <w:lang w:val="sk-SK"/>
        </w:rPr>
      </w:pPr>
    </w:p>
    <w:p w14:paraId="71F9C94E" w14:textId="77777777" w:rsidR="00073091" w:rsidRPr="00C36648" w:rsidRDefault="00073091" w:rsidP="005F4469">
      <w:pPr>
        <w:rPr>
          <w:sz w:val="22"/>
          <w:szCs w:val="22"/>
          <w:lang w:val="sk-SK"/>
        </w:rPr>
      </w:pPr>
    </w:p>
    <w:p w14:paraId="16ACB05F" w14:textId="77777777" w:rsidR="00073091" w:rsidRPr="00C36648" w:rsidRDefault="00073091" w:rsidP="005F4469">
      <w:pPr>
        <w:ind w:left="567" w:hanging="567"/>
        <w:rPr>
          <w:sz w:val="22"/>
          <w:szCs w:val="22"/>
          <w:lang w:val="sk-SK"/>
        </w:rPr>
      </w:pPr>
      <w:r w:rsidRPr="00C36648">
        <w:rPr>
          <w:b/>
          <w:bCs/>
          <w:sz w:val="22"/>
          <w:szCs w:val="22"/>
          <w:lang w:val="sk-SK"/>
        </w:rPr>
        <w:t>2.</w:t>
      </w:r>
      <w:r w:rsidRPr="00C36648">
        <w:rPr>
          <w:b/>
          <w:bCs/>
          <w:sz w:val="22"/>
          <w:szCs w:val="22"/>
          <w:lang w:val="sk-SK"/>
        </w:rPr>
        <w:tab/>
        <w:t>KVALITATÍVNE A KVANTITATÍVNE ZLOŽENIE</w:t>
      </w:r>
    </w:p>
    <w:p w14:paraId="79F6E9E0" w14:textId="77777777" w:rsidR="00073091" w:rsidRPr="00C36648" w:rsidRDefault="00073091" w:rsidP="005F4469">
      <w:pPr>
        <w:rPr>
          <w:sz w:val="22"/>
          <w:szCs w:val="22"/>
          <w:lang w:val="sk-SK"/>
        </w:rPr>
      </w:pPr>
    </w:p>
    <w:p w14:paraId="4719CD3C" w14:textId="77777777" w:rsidR="007D2156" w:rsidRPr="00C36648" w:rsidRDefault="007D2156" w:rsidP="005F4469">
      <w:pPr>
        <w:rPr>
          <w:sz w:val="22"/>
          <w:szCs w:val="22"/>
          <w:lang w:val="sk-SK"/>
        </w:rPr>
      </w:pPr>
    </w:p>
    <w:p w14:paraId="43E35E0C" w14:textId="77777777" w:rsidR="00073091" w:rsidRPr="00C36648" w:rsidRDefault="00073091" w:rsidP="005F4469">
      <w:pPr>
        <w:rPr>
          <w:sz w:val="22"/>
          <w:szCs w:val="22"/>
          <w:lang w:val="sk-SK"/>
        </w:rPr>
      </w:pPr>
      <w:r w:rsidRPr="00C36648">
        <w:rPr>
          <w:sz w:val="22"/>
          <w:szCs w:val="22"/>
          <w:lang w:val="sk-SK"/>
        </w:rPr>
        <w:t>Každá tableta obsahuje kyselinu karglumovú 200 mg.</w:t>
      </w:r>
    </w:p>
    <w:p w14:paraId="049BD7BE" w14:textId="77777777" w:rsidR="00073091" w:rsidRPr="00C36648" w:rsidRDefault="00073091" w:rsidP="005F4469">
      <w:pPr>
        <w:rPr>
          <w:sz w:val="22"/>
          <w:szCs w:val="22"/>
          <w:lang w:val="sk-SK"/>
        </w:rPr>
      </w:pPr>
    </w:p>
    <w:p w14:paraId="52B14FD2" w14:textId="77777777" w:rsidR="00073091" w:rsidRPr="00C36648" w:rsidRDefault="00853512" w:rsidP="00D74F87">
      <w:pPr>
        <w:pStyle w:val="EMEAEnBodyText"/>
        <w:autoSpaceDE w:val="0"/>
        <w:autoSpaceDN w:val="0"/>
        <w:adjustRightInd w:val="0"/>
        <w:spacing w:before="0" w:after="0"/>
        <w:rPr>
          <w:lang w:val="sk-SK"/>
        </w:rPr>
      </w:pPr>
      <w:r w:rsidRPr="00C36648">
        <w:rPr>
          <w:lang w:val="sk-SK"/>
        </w:rPr>
        <w:t>Úplný zoznam pomocných látok, pozri časť 6.1.</w:t>
      </w:r>
    </w:p>
    <w:p w14:paraId="77501828" w14:textId="77777777" w:rsidR="00073091" w:rsidRPr="00C36648" w:rsidRDefault="00073091" w:rsidP="005F4469">
      <w:pPr>
        <w:rPr>
          <w:sz w:val="22"/>
          <w:szCs w:val="22"/>
          <w:lang w:val="sk-SK"/>
        </w:rPr>
      </w:pPr>
    </w:p>
    <w:p w14:paraId="56BBB3CF" w14:textId="77777777" w:rsidR="00356DB7" w:rsidRPr="00C36648" w:rsidRDefault="00356DB7" w:rsidP="005F4469">
      <w:pPr>
        <w:rPr>
          <w:sz w:val="22"/>
          <w:szCs w:val="22"/>
          <w:lang w:val="sk-SK"/>
        </w:rPr>
      </w:pPr>
    </w:p>
    <w:p w14:paraId="79EE0102" w14:textId="77777777" w:rsidR="00073091" w:rsidRPr="00C36648" w:rsidRDefault="00073091" w:rsidP="005F4469">
      <w:pPr>
        <w:ind w:left="567" w:hanging="567"/>
        <w:rPr>
          <w:sz w:val="22"/>
          <w:szCs w:val="22"/>
          <w:lang w:val="sk-SK"/>
        </w:rPr>
      </w:pPr>
      <w:r w:rsidRPr="00C36648">
        <w:rPr>
          <w:b/>
          <w:bCs/>
          <w:sz w:val="22"/>
          <w:szCs w:val="22"/>
          <w:lang w:val="sk-SK"/>
        </w:rPr>
        <w:t>3.</w:t>
      </w:r>
      <w:r w:rsidRPr="00C36648">
        <w:rPr>
          <w:b/>
          <w:bCs/>
          <w:sz w:val="22"/>
          <w:szCs w:val="22"/>
          <w:lang w:val="sk-SK"/>
        </w:rPr>
        <w:tab/>
        <w:t>LIEKOVÁ FORMA</w:t>
      </w:r>
    </w:p>
    <w:p w14:paraId="3AA9B0BF" w14:textId="77777777" w:rsidR="00073091" w:rsidRPr="00C36648" w:rsidRDefault="00073091" w:rsidP="005F4469">
      <w:pPr>
        <w:rPr>
          <w:sz w:val="22"/>
          <w:szCs w:val="22"/>
          <w:lang w:val="sk-SK"/>
        </w:rPr>
      </w:pPr>
    </w:p>
    <w:p w14:paraId="1AEE7584" w14:textId="77777777" w:rsidR="00073091" w:rsidRPr="00C36648" w:rsidRDefault="00073091" w:rsidP="005F4469">
      <w:pPr>
        <w:rPr>
          <w:sz w:val="22"/>
          <w:szCs w:val="22"/>
          <w:lang w:val="sk-SK"/>
        </w:rPr>
      </w:pPr>
      <w:r w:rsidRPr="00C36648">
        <w:rPr>
          <w:sz w:val="22"/>
          <w:szCs w:val="22"/>
          <w:lang w:val="sk-SK"/>
        </w:rPr>
        <w:t>Dispergovateľná tableta</w:t>
      </w:r>
    </w:p>
    <w:p w14:paraId="491F1288" w14:textId="77777777" w:rsidR="00073091" w:rsidRPr="00C36648" w:rsidRDefault="00073091" w:rsidP="005F4469">
      <w:pPr>
        <w:rPr>
          <w:sz w:val="22"/>
          <w:szCs w:val="22"/>
          <w:lang w:val="sk-SK"/>
        </w:rPr>
      </w:pPr>
      <w:r w:rsidRPr="00C36648">
        <w:rPr>
          <w:sz w:val="22"/>
          <w:szCs w:val="22"/>
          <w:lang w:val="sk-SK"/>
        </w:rPr>
        <w:t>Tablety majú bielu farbu, predlžený tvar s tromi deliacimi značkami</w:t>
      </w:r>
      <w:r w:rsidR="00EB2CE2" w:rsidRPr="00C36648">
        <w:rPr>
          <w:sz w:val="22"/>
          <w:szCs w:val="22"/>
          <w:lang w:val="sk-SK"/>
        </w:rPr>
        <w:t xml:space="preserve"> a vyrazením na jednej strane</w:t>
      </w:r>
      <w:r w:rsidRPr="00C36648">
        <w:rPr>
          <w:sz w:val="22"/>
          <w:szCs w:val="22"/>
          <w:lang w:val="sk-SK"/>
        </w:rPr>
        <w:t>.</w:t>
      </w:r>
    </w:p>
    <w:p w14:paraId="4816D37B" w14:textId="46D598A8" w:rsidR="00073091" w:rsidRPr="00C36648" w:rsidRDefault="00853512" w:rsidP="005F4469">
      <w:pPr>
        <w:rPr>
          <w:sz w:val="22"/>
          <w:szCs w:val="22"/>
          <w:lang w:val="sk-SK"/>
        </w:rPr>
      </w:pPr>
      <w:r w:rsidRPr="00C36648">
        <w:rPr>
          <w:sz w:val="22"/>
          <w:szCs w:val="22"/>
          <w:lang w:val="sk-SK"/>
        </w:rPr>
        <w:t>Tablet</w:t>
      </w:r>
      <w:r w:rsidR="00164625" w:rsidRPr="00C36648">
        <w:rPr>
          <w:sz w:val="22"/>
          <w:szCs w:val="22"/>
          <w:lang w:val="sk-SK"/>
        </w:rPr>
        <w:t>a sa</w:t>
      </w:r>
      <w:r w:rsidRPr="00C36648">
        <w:rPr>
          <w:sz w:val="22"/>
          <w:szCs w:val="22"/>
          <w:lang w:val="sk-SK"/>
        </w:rPr>
        <w:t xml:space="preserve"> m</w:t>
      </w:r>
      <w:r w:rsidR="00164625" w:rsidRPr="00C36648">
        <w:rPr>
          <w:sz w:val="22"/>
          <w:szCs w:val="22"/>
          <w:lang w:val="sk-SK"/>
        </w:rPr>
        <w:t>ôže</w:t>
      </w:r>
      <w:r w:rsidRPr="00C36648">
        <w:rPr>
          <w:sz w:val="22"/>
          <w:szCs w:val="22"/>
          <w:lang w:val="sk-SK"/>
        </w:rPr>
        <w:t xml:space="preserve"> rozdeliť na rovnaké </w:t>
      </w:r>
      <w:r w:rsidR="00761054">
        <w:rPr>
          <w:sz w:val="22"/>
          <w:szCs w:val="22"/>
          <w:lang w:val="sk-SK"/>
        </w:rPr>
        <w:t>dávky</w:t>
      </w:r>
      <w:r w:rsidRPr="00C36648">
        <w:rPr>
          <w:sz w:val="22"/>
          <w:szCs w:val="22"/>
          <w:lang w:val="sk-SK"/>
        </w:rPr>
        <w:t>.</w:t>
      </w:r>
    </w:p>
    <w:p w14:paraId="2EBBFAFD" w14:textId="77777777" w:rsidR="00073091" w:rsidRPr="00C36648" w:rsidRDefault="00073091" w:rsidP="005F4469">
      <w:pPr>
        <w:rPr>
          <w:sz w:val="22"/>
          <w:szCs w:val="22"/>
          <w:lang w:val="sk-SK"/>
        </w:rPr>
      </w:pPr>
    </w:p>
    <w:p w14:paraId="7C988590" w14:textId="77777777" w:rsidR="00D53735" w:rsidRPr="00C36648" w:rsidRDefault="00D53735" w:rsidP="005F4469">
      <w:pPr>
        <w:rPr>
          <w:sz w:val="22"/>
          <w:szCs w:val="22"/>
          <w:lang w:val="sk-SK"/>
        </w:rPr>
      </w:pPr>
    </w:p>
    <w:p w14:paraId="0248D45C" w14:textId="77777777" w:rsidR="00073091" w:rsidRPr="00C36648" w:rsidRDefault="00073091" w:rsidP="005F4469">
      <w:pPr>
        <w:ind w:left="567" w:hanging="567"/>
        <w:rPr>
          <w:sz w:val="22"/>
          <w:szCs w:val="22"/>
          <w:lang w:val="sk-SK"/>
        </w:rPr>
      </w:pPr>
      <w:r w:rsidRPr="00C36648">
        <w:rPr>
          <w:b/>
          <w:bCs/>
          <w:sz w:val="22"/>
          <w:szCs w:val="22"/>
          <w:lang w:val="sk-SK"/>
        </w:rPr>
        <w:t>4.</w:t>
      </w:r>
      <w:r w:rsidRPr="00C36648">
        <w:rPr>
          <w:b/>
          <w:bCs/>
          <w:sz w:val="22"/>
          <w:szCs w:val="22"/>
          <w:lang w:val="sk-SK"/>
        </w:rPr>
        <w:tab/>
        <w:t>KLINICKÉ ÚDAJE</w:t>
      </w:r>
    </w:p>
    <w:p w14:paraId="3F078864" w14:textId="77777777" w:rsidR="00073091" w:rsidRPr="00C36648" w:rsidRDefault="00073091" w:rsidP="005F4469">
      <w:pPr>
        <w:pStyle w:val="EndnoteText"/>
        <w:tabs>
          <w:tab w:val="clear" w:pos="567"/>
        </w:tabs>
        <w:rPr>
          <w:lang w:val="sk-SK"/>
        </w:rPr>
      </w:pPr>
    </w:p>
    <w:p w14:paraId="1F083C4C" w14:textId="77777777" w:rsidR="00073091" w:rsidRPr="00C36648" w:rsidRDefault="00073091" w:rsidP="005F4469">
      <w:pPr>
        <w:rPr>
          <w:szCs w:val="22"/>
          <w:lang w:val="sk-SK"/>
        </w:rPr>
      </w:pPr>
      <w:r w:rsidRPr="00C36648">
        <w:rPr>
          <w:b/>
          <w:bCs/>
          <w:sz w:val="22"/>
          <w:szCs w:val="22"/>
          <w:lang w:val="sk-SK"/>
        </w:rPr>
        <w:t>4.1</w:t>
      </w:r>
      <w:r w:rsidRPr="00C36648">
        <w:rPr>
          <w:b/>
          <w:bCs/>
          <w:sz w:val="22"/>
          <w:szCs w:val="22"/>
          <w:lang w:val="sk-SK"/>
        </w:rPr>
        <w:tab/>
      </w:r>
      <w:r w:rsidRPr="00C36648">
        <w:rPr>
          <w:b/>
          <w:sz w:val="22"/>
          <w:szCs w:val="22"/>
          <w:lang w:val="sk-SK"/>
        </w:rPr>
        <w:t>Terapeutické indikácie</w:t>
      </w:r>
    </w:p>
    <w:p w14:paraId="19FE0388" w14:textId="77777777" w:rsidR="00073091" w:rsidRPr="00C36648" w:rsidRDefault="00073091" w:rsidP="005F4469">
      <w:pPr>
        <w:rPr>
          <w:sz w:val="22"/>
          <w:szCs w:val="22"/>
          <w:lang w:val="sk-SK"/>
        </w:rPr>
      </w:pPr>
    </w:p>
    <w:p w14:paraId="40DA3CAB" w14:textId="77777777" w:rsidR="00D30331" w:rsidRPr="00C36648" w:rsidRDefault="00D30331" w:rsidP="005F4469">
      <w:pPr>
        <w:rPr>
          <w:sz w:val="22"/>
          <w:szCs w:val="22"/>
          <w:lang w:val="sk-SK"/>
        </w:rPr>
      </w:pPr>
      <w:r w:rsidRPr="00C36648">
        <w:rPr>
          <w:sz w:val="22"/>
          <w:szCs w:val="22"/>
          <w:lang w:val="sk-SK"/>
        </w:rPr>
        <w:t>Carbaglu je indikovaný na liečbu</w:t>
      </w:r>
    </w:p>
    <w:p w14:paraId="0F5631CF" w14:textId="77777777" w:rsidR="00073091" w:rsidRPr="00C36648" w:rsidRDefault="00073091" w:rsidP="00E15A82">
      <w:pPr>
        <w:numPr>
          <w:ilvl w:val="0"/>
          <w:numId w:val="42"/>
        </w:numPr>
        <w:tabs>
          <w:tab w:val="clear" w:pos="720"/>
          <w:tab w:val="num" w:pos="284"/>
        </w:tabs>
        <w:spacing w:line="260" w:lineRule="exact"/>
        <w:ind w:hanging="720"/>
        <w:rPr>
          <w:sz w:val="22"/>
          <w:szCs w:val="20"/>
          <w:lang w:val="sk-SK"/>
        </w:rPr>
      </w:pPr>
      <w:r w:rsidRPr="00C36648">
        <w:rPr>
          <w:sz w:val="22"/>
          <w:szCs w:val="20"/>
          <w:lang w:val="sk-SK"/>
        </w:rPr>
        <w:t xml:space="preserve">hyperamonémie spôsobenej </w:t>
      </w:r>
      <w:r w:rsidR="00D30331" w:rsidRPr="00C36648">
        <w:rPr>
          <w:sz w:val="22"/>
          <w:szCs w:val="20"/>
          <w:lang w:val="sk-SK"/>
        </w:rPr>
        <w:t xml:space="preserve">primárnym </w:t>
      </w:r>
      <w:r w:rsidRPr="00C36648">
        <w:rPr>
          <w:sz w:val="22"/>
          <w:szCs w:val="20"/>
          <w:lang w:val="sk-SK"/>
        </w:rPr>
        <w:t>deficitom syntázy N-acetylglutamátu.</w:t>
      </w:r>
    </w:p>
    <w:p w14:paraId="78C182D3" w14:textId="77777777" w:rsidR="00D30331" w:rsidRPr="00C36648" w:rsidRDefault="00D30331" w:rsidP="00E15A82">
      <w:pPr>
        <w:numPr>
          <w:ilvl w:val="0"/>
          <w:numId w:val="42"/>
        </w:numPr>
        <w:tabs>
          <w:tab w:val="clear" w:pos="720"/>
          <w:tab w:val="num" w:pos="284"/>
        </w:tabs>
        <w:spacing w:line="260" w:lineRule="exact"/>
        <w:ind w:hanging="720"/>
        <w:rPr>
          <w:sz w:val="22"/>
          <w:szCs w:val="20"/>
          <w:lang w:val="sk-SK"/>
        </w:rPr>
      </w:pPr>
      <w:r w:rsidRPr="00C36648">
        <w:rPr>
          <w:sz w:val="22"/>
          <w:szCs w:val="20"/>
          <w:lang w:val="sk-SK"/>
        </w:rPr>
        <w:t xml:space="preserve">hyperamonémie spôsobenej </w:t>
      </w:r>
      <w:r w:rsidR="00E15A82" w:rsidRPr="00C36648">
        <w:rPr>
          <w:sz w:val="22"/>
          <w:szCs w:val="20"/>
          <w:lang w:val="sk-SK"/>
        </w:rPr>
        <w:t>acidémiou kyselinou izovalérovou.</w:t>
      </w:r>
    </w:p>
    <w:p w14:paraId="32C4D46F" w14:textId="77777777" w:rsidR="00E15A82" w:rsidRPr="00C36648" w:rsidRDefault="00E15A82" w:rsidP="00E15A82">
      <w:pPr>
        <w:numPr>
          <w:ilvl w:val="0"/>
          <w:numId w:val="42"/>
        </w:numPr>
        <w:tabs>
          <w:tab w:val="clear" w:pos="720"/>
          <w:tab w:val="num" w:pos="284"/>
        </w:tabs>
        <w:spacing w:line="260" w:lineRule="exact"/>
        <w:ind w:hanging="720"/>
        <w:rPr>
          <w:sz w:val="22"/>
          <w:szCs w:val="20"/>
          <w:lang w:val="sk-SK"/>
        </w:rPr>
      </w:pPr>
      <w:r w:rsidRPr="00C36648">
        <w:rPr>
          <w:sz w:val="22"/>
          <w:szCs w:val="20"/>
          <w:lang w:val="sk-SK"/>
        </w:rPr>
        <w:t>hyperamonémie spôsobenej acidémiou kyselinou metylmalónovou.</w:t>
      </w:r>
    </w:p>
    <w:p w14:paraId="441682DC" w14:textId="77777777" w:rsidR="00E15A82" w:rsidRPr="00C36648" w:rsidRDefault="00E15A82" w:rsidP="00E15A82">
      <w:pPr>
        <w:numPr>
          <w:ilvl w:val="0"/>
          <w:numId w:val="42"/>
        </w:numPr>
        <w:tabs>
          <w:tab w:val="clear" w:pos="720"/>
          <w:tab w:val="num" w:pos="284"/>
        </w:tabs>
        <w:spacing w:line="260" w:lineRule="exact"/>
        <w:ind w:hanging="720"/>
        <w:rPr>
          <w:sz w:val="22"/>
          <w:szCs w:val="20"/>
          <w:lang w:val="sk-SK"/>
        </w:rPr>
      </w:pPr>
      <w:r w:rsidRPr="00C36648">
        <w:rPr>
          <w:sz w:val="22"/>
          <w:szCs w:val="20"/>
          <w:lang w:val="sk-SK"/>
        </w:rPr>
        <w:t>hyperamonémie spôsobenej acidémiou kyselinou propiónovou.</w:t>
      </w:r>
    </w:p>
    <w:p w14:paraId="2EA71846" w14:textId="77777777" w:rsidR="00073091" w:rsidRPr="00C36648" w:rsidRDefault="00073091" w:rsidP="005F4469">
      <w:pPr>
        <w:rPr>
          <w:sz w:val="22"/>
          <w:szCs w:val="22"/>
          <w:lang w:val="sk-SK"/>
        </w:rPr>
      </w:pPr>
    </w:p>
    <w:p w14:paraId="5B5B13EA" w14:textId="77777777" w:rsidR="00073091" w:rsidRPr="00C36648" w:rsidRDefault="00073091" w:rsidP="005F4469">
      <w:pPr>
        <w:ind w:left="567" w:hanging="567"/>
        <w:rPr>
          <w:sz w:val="22"/>
          <w:szCs w:val="22"/>
          <w:lang w:val="sk-SK"/>
        </w:rPr>
      </w:pPr>
      <w:r w:rsidRPr="00C36648">
        <w:rPr>
          <w:b/>
          <w:bCs/>
          <w:sz w:val="22"/>
          <w:szCs w:val="22"/>
          <w:lang w:val="sk-SK"/>
        </w:rPr>
        <w:t>4.2</w:t>
      </w:r>
      <w:r w:rsidRPr="00C36648">
        <w:rPr>
          <w:b/>
          <w:bCs/>
          <w:sz w:val="22"/>
          <w:szCs w:val="22"/>
          <w:lang w:val="sk-SK"/>
        </w:rPr>
        <w:tab/>
        <w:t>Dávkovanie a spôsob podávania</w:t>
      </w:r>
    </w:p>
    <w:p w14:paraId="5017D3B8" w14:textId="77777777" w:rsidR="00073091" w:rsidRPr="00C36648" w:rsidRDefault="00073091" w:rsidP="005F4469">
      <w:pPr>
        <w:rPr>
          <w:sz w:val="22"/>
          <w:szCs w:val="22"/>
          <w:lang w:val="sk-SK"/>
        </w:rPr>
      </w:pPr>
    </w:p>
    <w:p w14:paraId="3D222045" w14:textId="77777777" w:rsidR="00073091" w:rsidRPr="00C36648" w:rsidRDefault="00073091" w:rsidP="005F4469">
      <w:pPr>
        <w:rPr>
          <w:sz w:val="22"/>
          <w:szCs w:val="22"/>
          <w:lang w:val="sk-SK"/>
        </w:rPr>
      </w:pPr>
      <w:r w:rsidRPr="00C36648">
        <w:rPr>
          <w:sz w:val="22"/>
          <w:szCs w:val="22"/>
          <w:lang w:val="sk-SK"/>
        </w:rPr>
        <w:t>Liečba s Carbaglu má byť zahájená pod dohľadom lekára so skúsenosťami v liečbe metabolických porúch.</w:t>
      </w:r>
    </w:p>
    <w:p w14:paraId="613CDC85" w14:textId="77777777" w:rsidR="00073091" w:rsidRPr="00C36648" w:rsidRDefault="00073091" w:rsidP="005F4469">
      <w:pPr>
        <w:pStyle w:val="EndnoteText"/>
        <w:tabs>
          <w:tab w:val="clear" w:pos="567"/>
        </w:tabs>
        <w:rPr>
          <w:lang w:val="sk-SK"/>
        </w:rPr>
      </w:pPr>
    </w:p>
    <w:p w14:paraId="76E4B1E8" w14:textId="77777777" w:rsidR="00E15A82" w:rsidRPr="0029399D" w:rsidRDefault="00E15A82" w:rsidP="005F4469">
      <w:pPr>
        <w:pStyle w:val="EndnoteText"/>
        <w:tabs>
          <w:tab w:val="clear" w:pos="567"/>
        </w:tabs>
        <w:rPr>
          <w:u w:val="single"/>
          <w:lang w:val="sk-SK"/>
        </w:rPr>
      </w:pPr>
      <w:r w:rsidRPr="0029399D">
        <w:rPr>
          <w:u w:val="single"/>
          <w:lang w:val="sk-SK"/>
        </w:rPr>
        <w:t>Dávkovanie:</w:t>
      </w:r>
    </w:p>
    <w:p w14:paraId="3E89F815" w14:textId="77777777" w:rsidR="00E15A82" w:rsidRPr="00C36648" w:rsidRDefault="00E15A82" w:rsidP="005F4469">
      <w:pPr>
        <w:pStyle w:val="EndnoteText"/>
        <w:tabs>
          <w:tab w:val="clear" w:pos="567"/>
        </w:tabs>
        <w:rPr>
          <w:lang w:val="sk-SK"/>
        </w:rPr>
      </w:pPr>
    </w:p>
    <w:p w14:paraId="4DFF1F8F" w14:textId="77777777" w:rsidR="00E15A82" w:rsidRPr="00C36648" w:rsidRDefault="00502053" w:rsidP="00E15A82">
      <w:pPr>
        <w:pStyle w:val="EndnoteText"/>
        <w:numPr>
          <w:ilvl w:val="0"/>
          <w:numId w:val="43"/>
        </w:numPr>
        <w:tabs>
          <w:tab w:val="clear" w:pos="567"/>
        </w:tabs>
        <w:rPr>
          <w:lang w:val="sk-SK"/>
        </w:rPr>
      </w:pPr>
      <w:r w:rsidRPr="00C36648">
        <w:rPr>
          <w:szCs w:val="20"/>
          <w:lang w:val="sk-SK"/>
        </w:rPr>
        <w:t>Nedostatok</w:t>
      </w:r>
      <w:r w:rsidR="00E15A82" w:rsidRPr="00C36648">
        <w:rPr>
          <w:szCs w:val="20"/>
          <w:lang w:val="sk-SK"/>
        </w:rPr>
        <w:t xml:space="preserve"> syntázy N-acetylglutamátu:</w:t>
      </w:r>
    </w:p>
    <w:p w14:paraId="4F6A9A4C" w14:textId="77777777" w:rsidR="00073091" w:rsidRPr="00C36648" w:rsidRDefault="00073091" w:rsidP="005F4469">
      <w:pPr>
        <w:rPr>
          <w:sz w:val="22"/>
          <w:szCs w:val="22"/>
          <w:lang w:val="sk-SK"/>
        </w:rPr>
      </w:pPr>
      <w:r w:rsidRPr="00C36648">
        <w:rPr>
          <w:sz w:val="22"/>
          <w:szCs w:val="22"/>
          <w:lang w:val="sk-SK"/>
        </w:rPr>
        <w:t xml:space="preserve">Podľa klinických skúseností sa môže liečba zahájiť už prvý deň života. </w:t>
      </w:r>
    </w:p>
    <w:p w14:paraId="47AE3E49" w14:textId="77777777" w:rsidR="00073091" w:rsidRPr="00C36648" w:rsidRDefault="00073091" w:rsidP="005F4469">
      <w:pPr>
        <w:rPr>
          <w:sz w:val="22"/>
          <w:szCs w:val="22"/>
          <w:lang w:val="sk-SK"/>
        </w:rPr>
      </w:pPr>
      <w:r w:rsidRPr="00C36648">
        <w:rPr>
          <w:sz w:val="22"/>
          <w:szCs w:val="22"/>
          <w:lang w:val="sk-SK"/>
        </w:rPr>
        <w:t xml:space="preserve">Úvodná dávka je 100 mg/kg, ktorá môže byť v prípade potreby zvýšená až na 250 mg/kg. </w:t>
      </w:r>
    </w:p>
    <w:p w14:paraId="029846D9" w14:textId="77777777" w:rsidR="00073091" w:rsidRPr="00C36648" w:rsidRDefault="00073091" w:rsidP="005F4469">
      <w:pPr>
        <w:rPr>
          <w:sz w:val="22"/>
          <w:szCs w:val="22"/>
          <w:lang w:val="sk-SK"/>
        </w:rPr>
      </w:pPr>
      <w:r w:rsidRPr="00C36648">
        <w:rPr>
          <w:sz w:val="22"/>
          <w:szCs w:val="22"/>
          <w:lang w:val="sk-SK"/>
        </w:rPr>
        <w:t>Ďalej sa dávka upravuje individuálne s cieľom udržať normálne plazmatické hladiny amoniaku (pozri časť 4.4).</w:t>
      </w:r>
    </w:p>
    <w:p w14:paraId="26E29B85" w14:textId="77777777" w:rsidR="00073091" w:rsidRPr="00C36648" w:rsidRDefault="00073091" w:rsidP="005F4469">
      <w:pPr>
        <w:rPr>
          <w:sz w:val="22"/>
          <w:szCs w:val="22"/>
          <w:lang w:val="sk-SK"/>
        </w:rPr>
      </w:pPr>
      <w:r w:rsidRPr="00C36648">
        <w:rPr>
          <w:sz w:val="22"/>
          <w:szCs w:val="22"/>
          <w:lang w:val="sk-SK"/>
        </w:rPr>
        <w:t>Pri dlhodobej liečbe nie je potrebné po dosiahnutí primeranej metabolickej kontroly zvyšovať dávku podľa telesnej hmotnosti. Denné dávky sa pohybujú v rozmedzí 10 mg/kg až 100 mg/kg.</w:t>
      </w:r>
    </w:p>
    <w:p w14:paraId="5E7508FF" w14:textId="77777777" w:rsidR="00073091" w:rsidRPr="00C36648" w:rsidRDefault="00073091" w:rsidP="005F4469">
      <w:pPr>
        <w:rPr>
          <w:sz w:val="22"/>
          <w:szCs w:val="22"/>
          <w:lang w:val="sk-SK"/>
        </w:rPr>
      </w:pPr>
    </w:p>
    <w:p w14:paraId="4AE6FAA6" w14:textId="77777777" w:rsidR="00073091" w:rsidRPr="00C36648" w:rsidRDefault="00073091" w:rsidP="005F4469">
      <w:pPr>
        <w:rPr>
          <w:i/>
          <w:iCs/>
          <w:sz w:val="22"/>
          <w:szCs w:val="22"/>
          <w:lang w:val="sk-SK"/>
        </w:rPr>
      </w:pPr>
      <w:r w:rsidRPr="00C36648">
        <w:rPr>
          <w:i/>
          <w:iCs/>
          <w:sz w:val="22"/>
          <w:szCs w:val="22"/>
          <w:lang w:val="sk-SK"/>
        </w:rPr>
        <w:t>Test odpovedi na kyselinu karglumovú</w:t>
      </w:r>
    </w:p>
    <w:p w14:paraId="1A2A8E3F" w14:textId="77777777" w:rsidR="00073091" w:rsidRPr="00C36648" w:rsidRDefault="00073091" w:rsidP="005F4469">
      <w:pPr>
        <w:rPr>
          <w:sz w:val="22"/>
          <w:szCs w:val="22"/>
          <w:lang w:val="sk-SK"/>
        </w:rPr>
      </w:pPr>
      <w:r w:rsidRPr="00C36648">
        <w:rPr>
          <w:sz w:val="22"/>
          <w:szCs w:val="22"/>
          <w:lang w:val="sk-SK"/>
        </w:rPr>
        <w:t>Pred zahájením dlhodobej liečby sa odporúča otestovať individuálnu odpoveď na kyselinu karglumovú. Napr.:</w:t>
      </w:r>
    </w:p>
    <w:p w14:paraId="6D9FB57D" w14:textId="77777777" w:rsidR="00073091" w:rsidRPr="00C36648" w:rsidRDefault="00073091" w:rsidP="005F4469">
      <w:pPr>
        <w:numPr>
          <w:ilvl w:val="0"/>
          <w:numId w:val="35"/>
        </w:numPr>
        <w:rPr>
          <w:sz w:val="22"/>
          <w:szCs w:val="22"/>
          <w:lang w:val="sk-SK"/>
        </w:rPr>
      </w:pPr>
      <w:r w:rsidRPr="00C36648">
        <w:rPr>
          <w:sz w:val="22"/>
          <w:szCs w:val="22"/>
          <w:lang w:val="sk-SK"/>
        </w:rPr>
        <w:t>u komatózneho dieťaťa je zahajovacia dávka 100 až 250 mg/kg/deň pri meraní koncentrácií amoniaku v plazme minimálne pred každým podaním lieku. Koncentrácie amoniaku by sa mali znormalizovať počas niekoľkých hodín po zahájení liečby s Carbaglu.</w:t>
      </w:r>
    </w:p>
    <w:p w14:paraId="23027BDE" w14:textId="77777777" w:rsidR="00073091" w:rsidRDefault="00073091" w:rsidP="005F4469">
      <w:pPr>
        <w:numPr>
          <w:ilvl w:val="0"/>
          <w:numId w:val="35"/>
        </w:numPr>
        <w:rPr>
          <w:sz w:val="22"/>
          <w:szCs w:val="22"/>
          <w:lang w:val="sk-SK"/>
        </w:rPr>
      </w:pPr>
      <w:r w:rsidRPr="00C36648">
        <w:rPr>
          <w:sz w:val="22"/>
          <w:szCs w:val="22"/>
          <w:lang w:val="sk-SK"/>
        </w:rPr>
        <w:t xml:space="preserve">u pacienta </w:t>
      </w:r>
      <w:r w:rsidR="00853512" w:rsidRPr="00C36648">
        <w:rPr>
          <w:sz w:val="22"/>
          <w:szCs w:val="22"/>
          <w:lang w:val="sk-SK"/>
        </w:rPr>
        <w:t>s</w:t>
      </w:r>
      <w:r w:rsidR="00164625" w:rsidRPr="00C36648">
        <w:rPr>
          <w:sz w:val="22"/>
          <w:szCs w:val="22"/>
          <w:lang w:val="sk-SK"/>
        </w:rPr>
        <w:t>o strednou</w:t>
      </w:r>
      <w:r w:rsidRPr="00C36648">
        <w:rPr>
          <w:sz w:val="22"/>
          <w:szCs w:val="22"/>
          <w:lang w:val="sk-SK"/>
        </w:rPr>
        <w:t xml:space="preserve"> hyperamonémiou sa podá na 3 dni testovacia dávka 100 až 200 mg/kg/deň pri konštantnom príjme bielkovín a vykonajú sa opakované vyšetrenia koncentrácie amoniaku v plazme (pred jedlom a za 1 hodinu po jedle). Dávka sa upraví tak, aby sa udržali normálne plazmatické hladiny amoniaku. </w:t>
      </w:r>
    </w:p>
    <w:p w14:paraId="3156A614" w14:textId="77777777" w:rsidR="00E15918" w:rsidRPr="00C36648" w:rsidRDefault="00E15918" w:rsidP="000F222A">
      <w:pPr>
        <w:ind w:left="420"/>
        <w:rPr>
          <w:sz w:val="22"/>
          <w:szCs w:val="22"/>
          <w:lang w:val="sk-SK"/>
        </w:rPr>
      </w:pPr>
    </w:p>
    <w:p w14:paraId="642E0A1B" w14:textId="77777777" w:rsidR="00E15A82" w:rsidRPr="0029399D" w:rsidRDefault="00E15A82" w:rsidP="00E15A82">
      <w:pPr>
        <w:keepNext/>
        <w:numPr>
          <w:ilvl w:val="0"/>
          <w:numId w:val="44"/>
        </w:numPr>
        <w:spacing w:line="260" w:lineRule="exact"/>
        <w:rPr>
          <w:sz w:val="22"/>
          <w:szCs w:val="22"/>
          <w:lang w:val="sk-SK"/>
        </w:rPr>
      </w:pPr>
      <w:r w:rsidRPr="0029399D">
        <w:rPr>
          <w:sz w:val="22"/>
          <w:szCs w:val="22"/>
          <w:lang w:val="sk-SK"/>
        </w:rPr>
        <w:lastRenderedPageBreak/>
        <w:t>Acidémia kyselinou izovalérovou, kyselinou izovalérovou, kyselinou propiónovou:</w:t>
      </w:r>
    </w:p>
    <w:p w14:paraId="55469A87" w14:textId="77777777" w:rsidR="00E15A82" w:rsidRPr="00C36648" w:rsidRDefault="00E15A82" w:rsidP="00E15A82">
      <w:pPr>
        <w:keepNext/>
        <w:rPr>
          <w:sz w:val="22"/>
          <w:szCs w:val="22"/>
          <w:lang w:val="sk-SK"/>
        </w:rPr>
      </w:pPr>
      <w:r w:rsidRPr="00C36648">
        <w:rPr>
          <w:sz w:val="22"/>
          <w:szCs w:val="22"/>
          <w:lang w:val="sk-SK"/>
        </w:rPr>
        <w:t xml:space="preserve">Liečba </w:t>
      </w:r>
      <w:r w:rsidR="00343D8F" w:rsidRPr="00C36648">
        <w:rPr>
          <w:sz w:val="22"/>
          <w:szCs w:val="22"/>
          <w:lang w:val="sk-SK"/>
        </w:rPr>
        <w:t xml:space="preserve">sa má začať pri hyperamonémii u pacientov s </w:t>
      </w:r>
      <w:r w:rsidR="00E0214A" w:rsidRPr="00C36648">
        <w:rPr>
          <w:sz w:val="22"/>
          <w:szCs w:val="22"/>
          <w:lang w:val="sk-SK"/>
        </w:rPr>
        <w:t>organickou</w:t>
      </w:r>
      <w:r w:rsidR="00343D8F" w:rsidRPr="00C36648">
        <w:rPr>
          <w:sz w:val="22"/>
          <w:szCs w:val="22"/>
          <w:lang w:val="sk-SK"/>
        </w:rPr>
        <w:t xml:space="preserve"> acidémiou. Začiatočná denná dávka má byť </w:t>
      </w:r>
      <w:r w:rsidRPr="00C36648">
        <w:rPr>
          <w:sz w:val="22"/>
          <w:szCs w:val="22"/>
          <w:lang w:val="sk-SK"/>
        </w:rPr>
        <w:t xml:space="preserve">100 mg/kg, </w:t>
      </w:r>
      <w:r w:rsidR="00343D8F" w:rsidRPr="00C36648">
        <w:rPr>
          <w:sz w:val="22"/>
          <w:szCs w:val="22"/>
          <w:lang w:val="sk-SK"/>
        </w:rPr>
        <w:t>až do</w:t>
      </w:r>
      <w:r w:rsidRPr="00C36648">
        <w:rPr>
          <w:sz w:val="22"/>
          <w:szCs w:val="22"/>
          <w:lang w:val="sk-SK"/>
        </w:rPr>
        <w:t xml:space="preserve"> 250 mg/kg</w:t>
      </w:r>
      <w:r w:rsidR="00343D8F" w:rsidRPr="00C36648">
        <w:rPr>
          <w:sz w:val="22"/>
          <w:szCs w:val="22"/>
          <w:lang w:val="sk-SK"/>
        </w:rPr>
        <w:t>, ak je to potrebné</w:t>
      </w:r>
      <w:r w:rsidRPr="00C36648">
        <w:rPr>
          <w:sz w:val="22"/>
          <w:szCs w:val="22"/>
          <w:lang w:val="sk-SK"/>
        </w:rPr>
        <w:t>.</w:t>
      </w:r>
    </w:p>
    <w:p w14:paraId="10A31C64" w14:textId="77777777" w:rsidR="00E15A82" w:rsidRDefault="00502053" w:rsidP="00E15A82">
      <w:pPr>
        <w:keepNext/>
        <w:rPr>
          <w:sz w:val="22"/>
          <w:szCs w:val="22"/>
          <w:lang w:val="sk-SK"/>
        </w:rPr>
      </w:pPr>
      <w:r w:rsidRPr="00C36648">
        <w:rPr>
          <w:sz w:val="22"/>
          <w:szCs w:val="22"/>
          <w:lang w:val="sk-SK"/>
        </w:rPr>
        <w:t>Dávka m</w:t>
      </w:r>
      <w:r w:rsidR="00343D8F" w:rsidRPr="00C36648">
        <w:rPr>
          <w:sz w:val="22"/>
          <w:szCs w:val="22"/>
          <w:lang w:val="sk-SK"/>
        </w:rPr>
        <w:t xml:space="preserve">á byť individuálne upravená, aby sa udržali normálne hladiny amoniaku v plazme (pozri časť </w:t>
      </w:r>
      <w:r w:rsidR="00E15A82" w:rsidRPr="00C36648">
        <w:rPr>
          <w:sz w:val="22"/>
          <w:szCs w:val="22"/>
          <w:lang w:val="sk-SK"/>
        </w:rPr>
        <w:t>4.4).</w:t>
      </w:r>
    </w:p>
    <w:p w14:paraId="5C84D8A8" w14:textId="77777777" w:rsidR="00520C46" w:rsidRDefault="00520C46" w:rsidP="00E15A82">
      <w:pPr>
        <w:keepNext/>
        <w:rPr>
          <w:sz w:val="22"/>
          <w:szCs w:val="22"/>
          <w:lang w:val="sk-SK"/>
        </w:rPr>
      </w:pPr>
    </w:p>
    <w:p w14:paraId="6F7884F0" w14:textId="77777777" w:rsidR="00520C46" w:rsidRPr="00BB00AF" w:rsidRDefault="00520C46" w:rsidP="00520C46">
      <w:pPr>
        <w:keepNext/>
        <w:rPr>
          <w:i/>
          <w:noProof/>
          <w:sz w:val="22"/>
          <w:szCs w:val="22"/>
          <w:lang w:val="sk-SK"/>
        </w:rPr>
      </w:pPr>
      <w:r w:rsidRPr="00BB00AF">
        <w:rPr>
          <w:i/>
          <w:noProof/>
          <w:sz w:val="22"/>
          <w:szCs w:val="22"/>
          <w:lang w:val="sk-SK"/>
        </w:rPr>
        <w:t>Porucha funkcie obličiek:</w:t>
      </w:r>
    </w:p>
    <w:p w14:paraId="7D90D834" w14:textId="77777777" w:rsidR="00520C46" w:rsidRPr="00904BA0" w:rsidRDefault="00520C46" w:rsidP="00520C46">
      <w:pPr>
        <w:keepNext/>
        <w:rPr>
          <w:noProof/>
          <w:sz w:val="22"/>
          <w:szCs w:val="22"/>
          <w:lang w:val="sk-SK"/>
        </w:rPr>
      </w:pPr>
      <w:r w:rsidRPr="00761054">
        <w:rPr>
          <w:noProof/>
          <w:sz w:val="22"/>
          <w:szCs w:val="22"/>
          <w:lang w:val="sk-SK"/>
        </w:rPr>
        <w:t xml:space="preserve">Pri podávaní Carbaglu pacientom s poruchou funkcie obličiek sa </w:t>
      </w:r>
      <w:r w:rsidRPr="00904BA0">
        <w:rPr>
          <w:noProof/>
          <w:sz w:val="22"/>
          <w:szCs w:val="22"/>
          <w:lang w:val="sk-SK"/>
        </w:rPr>
        <w:t xml:space="preserve">odporúča opatrnosť. </w:t>
      </w:r>
    </w:p>
    <w:p w14:paraId="38C34E2F" w14:textId="547E1ACB" w:rsidR="00520C46" w:rsidRPr="00761054" w:rsidRDefault="00683A30" w:rsidP="00520C46">
      <w:pPr>
        <w:keepNext/>
        <w:rPr>
          <w:noProof/>
          <w:sz w:val="22"/>
          <w:szCs w:val="22"/>
          <w:lang w:val="sk-SK"/>
        </w:rPr>
      </w:pPr>
      <w:r w:rsidRPr="00904BA0">
        <w:rPr>
          <w:noProof/>
          <w:sz w:val="22"/>
          <w:szCs w:val="22"/>
          <w:lang w:val="sk-SK"/>
        </w:rPr>
        <w:t>V</w:t>
      </w:r>
      <w:r w:rsidR="000F5FC8" w:rsidRPr="00904BA0">
        <w:rPr>
          <w:noProof/>
          <w:sz w:val="22"/>
          <w:szCs w:val="22"/>
          <w:lang w:val="sk-SK"/>
        </w:rPr>
        <w:t>yžad</w:t>
      </w:r>
      <w:r w:rsidRPr="00904BA0">
        <w:rPr>
          <w:noProof/>
          <w:sz w:val="22"/>
          <w:szCs w:val="22"/>
          <w:lang w:val="sk-SK"/>
        </w:rPr>
        <w:t>uje sa</w:t>
      </w:r>
      <w:r w:rsidR="000F5FC8" w:rsidRPr="00904BA0">
        <w:rPr>
          <w:noProof/>
          <w:sz w:val="22"/>
          <w:szCs w:val="22"/>
          <w:lang w:val="sk-SK"/>
        </w:rPr>
        <w:t xml:space="preserve"> úprava dákovania podľa </w:t>
      </w:r>
      <w:r w:rsidR="00904BA0" w:rsidRPr="00904BA0">
        <w:rPr>
          <w:noProof/>
          <w:sz w:val="22"/>
          <w:szCs w:val="22"/>
          <w:lang w:val="sk-SK"/>
        </w:rPr>
        <w:t>glomerulárnej filtrácie (</w:t>
      </w:r>
      <w:r w:rsidR="000F5FC8" w:rsidRPr="00904BA0">
        <w:rPr>
          <w:noProof/>
          <w:sz w:val="22"/>
          <w:szCs w:val="22"/>
          <w:lang w:val="sk-SK"/>
        </w:rPr>
        <w:t>GFR</w:t>
      </w:r>
      <w:r w:rsidR="00904BA0" w:rsidRPr="00904BA0">
        <w:rPr>
          <w:noProof/>
          <w:sz w:val="22"/>
          <w:szCs w:val="22"/>
          <w:lang w:val="sk-SK"/>
        </w:rPr>
        <w:t>,</w:t>
      </w:r>
      <w:r w:rsidR="00904BA0" w:rsidRPr="00D74F87">
        <w:rPr>
          <w:bCs/>
          <w:i/>
          <w:iCs/>
          <w:color w:val="5F6368"/>
          <w:sz w:val="22"/>
          <w:szCs w:val="22"/>
          <w:shd w:val="clear" w:color="auto" w:fill="FFFFFF"/>
          <w:lang w:val="sk-SK"/>
        </w:rPr>
        <w:t xml:space="preserve"> </w:t>
      </w:r>
      <w:r w:rsidR="00904BA0" w:rsidRPr="00D74F87">
        <w:rPr>
          <w:rStyle w:val="Emphasis"/>
          <w:bCs/>
          <w:i w:val="0"/>
          <w:iCs w:val="0"/>
          <w:color w:val="5F6368"/>
          <w:sz w:val="22"/>
          <w:szCs w:val="22"/>
          <w:shd w:val="clear" w:color="auto" w:fill="FFFFFF"/>
          <w:lang w:val="sk-SK"/>
        </w:rPr>
        <w:t>glomerular filtration rate</w:t>
      </w:r>
      <w:r w:rsidR="00904BA0">
        <w:rPr>
          <w:noProof/>
          <w:sz w:val="22"/>
          <w:szCs w:val="22"/>
          <w:lang w:val="sk-SK"/>
        </w:rPr>
        <w:t>)</w:t>
      </w:r>
      <w:r w:rsidR="000F5FC8" w:rsidRPr="00904BA0">
        <w:rPr>
          <w:noProof/>
          <w:sz w:val="22"/>
          <w:szCs w:val="22"/>
          <w:lang w:val="sk-SK"/>
        </w:rPr>
        <w:t>.</w:t>
      </w:r>
    </w:p>
    <w:p w14:paraId="379B2E53" w14:textId="04D6C84C" w:rsidR="00520C46" w:rsidRPr="00761054" w:rsidRDefault="00520C46" w:rsidP="00520C46">
      <w:pPr>
        <w:keepNext/>
        <w:numPr>
          <w:ilvl w:val="0"/>
          <w:numId w:val="46"/>
        </w:numPr>
        <w:spacing w:line="260" w:lineRule="exact"/>
        <w:rPr>
          <w:noProof/>
          <w:sz w:val="22"/>
          <w:szCs w:val="22"/>
          <w:lang w:val="sk-SK"/>
        </w:rPr>
      </w:pPr>
      <w:r w:rsidRPr="00761054">
        <w:rPr>
          <w:noProof/>
          <w:sz w:val="22"/>
          <w:szCs w:val="22"/>
          <w:lang w:val="sk-SK"/>
        </w:rPr>
        <w:t>Pa</w:t>
      </w:r>
      <w:r w:rsidR="000F5FC8" w:rsidRPr="00761054">
        <w:rPr>
          <w:noProof/>
          <w:sz w:val="22"/>
          <w:szCs w:val="22"/>
          <w:lang w:val="sk-SK"/>
        </w:rPr>
        <w:t>cienti so stredn</w:t>
      </w:r>
      <w:r w:rsidR="002462E2">
        <w:rPr>
          <w:noProof/>
          <w:sz w:val="22"/>
          <w:szCs w:val="22"/>
          <w:lang w:val="sk-SK"/>
        </w:rPr>
        <w:t>e</w:t>
      </w:r>
      <w:r w:rsidR="000F5FC8" w:rsidRPr="00761054">
        <w:rPr>
          <w:noProof/>
          <w:sz w:val="22"/>
          <w:szCs w:val="22"/>
          <w:lang w:val="sk-SK"/>
        </w:rPr>
        <w:t xml:space="preserve"> </w:t>
      </w:r>
      <w:r w:rsidR="002462E2">
        <w:rPr>
          <w:noProof/>
          <w:sz w:val="22"/>
          <w:szCs w:val="22"/>
          <w:lang w:val="sk-SK"/>
        </w:rPr>
        <w:t xml:space="preserve">závažnou </w:t>
      </w:r>
      <w:r w:rsidR="000F5FC8" w:rsidRPr="00761054">
        <w:rPr>
          <w:noProof/>
          <w:sz w:val="22"/>
          <w:szCs w:val="22"/>
          <w:lang w:val="sk-SK"/>
        </w:rPr>
        <w:t xml:space="preserve">poruchou funkcie obličiek </w:t>
      </w:r>
      <w:r w:rsidRPr="00761054">
        <w:rPr>
          <w:noProof/>
          <w:sz w:val="22"/>
          <w:szCs w:val="22"/>
          <w:lang w:val="sk-SK"/>
        </w:rPr>
        <w:t>(GFR 30</w:t>
      </w:r>
      <w:r w:rsidR="000F5FC8" w:rsidRPr="00761054">
        <w:rPr>
          <w:noProof/>
          <w:sz w:val="22"/>
          <w:szCs w:val="22"/>
          <w:lang w:val="sk-SK"/>
        </w:rPr>
        <w:t xml:space="preserve"> – </w:t>
      </w:r>
      <w:r w:rsidRPr="00761054">
        <w:rPr>
          <w:noProof/>
          <w:sz w:val="22"/>
          <w:szCs w:val="22"/>
          <w:lang w:val="sk-SK"/>
        </w:rPr>
        <w:t>59</w:t>
      </w:r>
      <w:r w:rsidR="000F5FC8" w:rsidRPr="00761054">
        <w:rPr>
          <w:noProof/>
          <w:sz w:val="22"/>
          <w:szCs w:val="22"/>
          <w:lang w:val="sk-SK"/>
        </w:rPr>
        <w:t> </w:t>
      </w:r>
      <w:r w:rsidRPr="00761054">
        <w:rPr>
          <w:noProof/>
          <w:sz w:val="22"/>
          <w:szCs w:val="22"/>
          <w:lang w:val="sk-SK"/>
        </w:rPr>
        <w:t>m</w:t>
      </w:r>
      <w:r w:rsidR="000F5FC8" w:rsidRPr="00761054">
        <w:rPr>
          <w:noProof/>
          <w:sz w:val="22"/>
          <w:szCs w:val="22"/>
          <w:lang w:val="sk-SK"/>
        </w:rPr>
        <w:t>l</w:t>
      </w:r>
      <w:r w:rsidRPr="00761054">
        <w:rPr>
          <w:noProof/>
          <w:sz w:val="22"/>
          <w:szCs w:val="22"/>
          <w:lang w:val="sk-SK"/>
        </w:rPr>
        <w:t>/min)</w:t>
      </w:r>
    </w:p>
    <w:p w14:paraId="574D0A68" w14:textId="3ECECA53" w:rsidR="00520C46" w:rsidRPr="00904BA0" w:rsidRDefault="000F5FC8" w:rsidP="00520C46">
      <w:pPr>
        <w:keepNext/>
        <w:numPr>
          <w:ilvl w:val="1"/>
          <w:numId w:val="46"/>
        </w:numPr>
        <w:spacing w:line="260" w:lineRule="exact"/>
        <w:rPr>
          <w:noProof/>
          <w:sz w:val="22"/>
          <w:szCs w:val="22"/>
          <w:lang w:val="sk-SK"/>
        </w:rPr>
      </w:pPr>
      <w:bookmarkStart w:id="0" w:name="_Hlk108016793"/>
      <w:r w:rsidRPr="00150966">
        <w:rPr>
          <w:bCs/>
          <w:noProof/>
          <w:sz w:val="22"/>
          <w:szCs w:val="22"/>
          <w:lang w:val="sk-SK"/>
        </w:rPr>
        <w:t xml:space="preserve">Pre pacientov s hyperamonémiou kvôli deficitu </w:t>
      </w:r>
      <w:r w:rsidR="00150966" w:rsidRPr="00150966">
        <w:rPr>
          <w:bCs/>
          <w:noProof/>
          <w:sz w:val="22"/>
          <w:szCs w:val="22"/>
          <w:lang w:val="sk-SK"/>
        </w:rPr>
        <w:t xml:space="preserve">syntázy </w:t>
      </w:r>
      <w:r w:rsidR="002E2A0E" w:rsidRPr="00150966">
        <w:rPr>
          <w:noProof/>
          <w:sz w:val="22"/>
          <w:szCs w:val="22"/>
          <w:lang w:val="cs-CZ"/>
        </w:rPr>
        <w:t>N-acetylglutamátu (</w:t>
      </w:r>
      <w:r w:rsidRPr="00150966">
        <w:rPr>
          <w:bCs/>
          <w:noProof/>
          <w:sz w:val="22"/>
          <w:szCs w:val="22"/>
          <w:lang w:val="sk-SK"/>
        </w:rPr>
        <w:t>NAGS</w:t>
      </w:r>
      <w:r w:rsidR="002E2A0E" w:rsidRPr="00150966">
        <w:rPr>
          <w:bCs/>
          <w:noProof/>
          <w:sz w:val="22"/>
          <w:szCs w:val="22"/>
          <w:lang w:val="sk-SK"/>
        </w:rPr>
        <w:t xml:space="preserve">, </w:t>
      </w:r>
      <w:r w:rsidR="00150966" w:rsidRPr="00D74F87">
        <w:rPr>
          <w:color w:val="4D5156"/>
          <w:sz w:val="22"/>
          <w:szCs w:val="22"/>
          <w:shd w:val="clear" w:color="auto" w:fill="FFFFFF"/>
          <w:lang w:val="sk-SK"/>
        </w:rPr>
        <w:t>N-Acetylglutamate synthase)</w:t>
      </w:r>
      <w:r w:rsidRPr="00904BA0">
        <w:rPr>
          <w:bCs/>
          <w:noProof/>
          <w:sz w:val="22"/>
          <w:szCs w:val="22"/>
          <w:lang w:val="sk-SK"/>
        </w:rPr>
        <w:t xml:space="preserve"> alebo organickej acidémii</w:t>
      </w:r>
      <w:r w:rsidRPr="00904BA0">
        <w:rPr>
          <w:noProof/>
          <w:sz w:val="22"/>
          <w:szCs w:val="22"/>
          <w:lang w:val="sk-SK"/>
        </w:rPr>
        <w:t xml:space="preserve"> je odporúčaná </w:t>
      </w:r>
      <w:r w:rsidR="00CC5C2B" w:rsidRPr="00904BA0">
        <w:rPr>
          <w:noProof/>
          <w:sz w:val="22"/>
          <w:szCs w:val="22"/>
          <w:lang w:val="sk-SK"/>
        </w:rPr>
        <w:t>úvodná</w:t>
      </w:r>
      <w:r w:rsidRPr="00904BA0">
        <w:rPr>
          <w:noProof/>
          <w:sz w:val="22"/>
          <w:szCs w:val="22"/>
          <w:lang w:val="sk-SK"/>
        </w:rPr>
        <w:t xml:space="preserve"> dávka </w:t>
      </w:r>
      <w:r w:rsidR="00520C46" w:rsidRPr="00904BA0">
        <w:rPr>
          <w:bCs/>
          <w:noProof/>
          <w:sz w:val="22"/>
          <w:szCs w:val="22"/>
          <w:lang w:val="sk-SK"/>
        </w:rPr>
        <w:t>50 mg/kg/d</w:t>
      </w:r>
      <w:r w:rsidRPr="00904BA0">
        <w:rPr>
          <w:bCs/>
          <w:noProof/>
          <w:sz w:val="22"/>
          <w:szCs w:val="22"/>
          <w:lang w:val="sk-SK"/>
        </w:rPr>
        <w:t xml:space="preserve">eň až </w:t>
      </w:r>
      <w:r w:rsidR="00520C46" w:rsidRPr="00904BA0">
        <w:rPr>
          <w:bCs/>
          <w:noProof/>
          <w:sz w:val="22"/>
          <w:szCs w:val="22"/>
          <w:lang w:val="sk-SK"/>
        </w:rPr>
        <w:t>125 mg/kg/d</w:t>
      </w:r>
      <w:r w:rsidRPr="00904BA0">
        <w:rPr>
          <w:bCs/>
          <w:noProof/>
          <w:sz w:val="22"/>
          <w:szCs w:val="22"/>
          <w:lang w:val="sk-SK"/>
        </w:rPr>
        <w:t>eň</w:t>
      </w:r>
      <w:r w:rsidRPr="00904BA0">
        <w:rPr>
          <w:noProof/>
          <w:sz w:val="22"/>
          <w:szCs w:val="22"/>
          <w:lang w:val="sk-SK"/>
        </w:rPr>
        <w:t>.</w:t>
      </w:r>
    </w:p>
    <w:p w14:paraId="419512F8" w14:textId="77777777" w:rsidR="000F5FC8" w:rsidRPr="00761054" w:rsidRDefault="000F5FC8" w:rsidP="00520C46">
      <w:pPr>
        <w:keepNext/>
        <w:numPr>
          <w:ilvl w:val="1"/>
          <w:numId w:val="46"/>
        </w:numPr>
        <w:spacing w:line="260" w:lineRule="exact"/>
        <w:rPr>
          <w:noProof/>
          <w:sz w:val="22"/>
          <w:szCs w:val="22"/>
          <w:lang w:val="sk-SK"/>
        </w:rPr>
      </w:pPr>
      <w:r w:rsidRPr="00761054">
        <w:rPr>
          <w:noProof/>
          <w:sz w:val="22"/>
          <w:szCs w:val="22"/>
          <w:lang w:val="sk-SK"/>
        </w:rPr>
        <w:t xml:space="preserve">Pri dlhodobom </w:t>
      </w:r>
      <w:r w:rsidR="00DB7B85">
        <w:rPr>
          <w:noProof/>
          <w:sz w:val="22"/>
          <w:szCs w:val="22"/>
          <w:lang w:val="sk-SK"/>
        </w:rPr>
        <w:t>po</w:t>
      </w:r>
      <w:r w:rsidRPr="00761054">
        <w:rPr>
          <w:noProof/>
          <w:sz w:val="22"/>
          <w:szCs w:val="22"/>
          <w:lang w:val="sk-SK"/>
        </w:rPr>
        <w:t>užívaní bude denná dávka v rozsahu 5 mg/kg/deň až 50 mg/kg/deň a má sa prispôsobiť individuálne, aby sa zachovali normálne hladiny amoniaku v plazme.</w:t>
      </w:r>
    </w:p>
    <w:bookmarkEnd w:id="0"/>
    <w:p w14:paraId="0F05901C" w14:textId="77777777" w:rsidR="00520C46" w:rsidRPr="00761054" w:rsidRDefault="000F5FC8" w:rsidP="00520C46">
      <w:pPr>
        <w:keepNext/>
        <w:numPr>
          <w:ilvl w:val="0"/>
          <w:numId w:val="46"/>
        </w:numPr>
        <w:spacing w:line="260" w:lineRule="exact"/>
        <w:rPr>
          <w:noProof/>
          <w:sz w:val="22"/>
          <w:szCs w:val="22"/>
          <w:lang w:val="sk-SK"/>
        </w:rPr>
      </w:pPr>
      <w:r w:rsidRPr="00761054">
        <w:rPr>
          <w:noProof/>
          <w:sz w:val="22"/>
          <w:szCs w:val="22"/>
          <w:lang w:val="sk-SK"/>
        </w:rPr>
        <w:t>Pacienti so závažnou poruchou funkcie</w:t>
      </w:r>
      <w:r w:rsidR="00DB7B85">
        <w:rPr>
          <w:noProof/>
          <w:sz w:val="22"/>
          <w:szCs w:val="22"/>
          <w:lang w:val="sk-SK"/>
        </w:rPr>
        <w:t xml:space="preserve"> </w:t>
      </w:r>
      <w:r w:rsidRPr="00761054">
        <w:rPr>
          <w:noProof/>
          <w:sz w:val="22"/>
          <w:szCs w:val="22"/>
          <w:lang w:val="sk-SK"/>
        </w:rPr>
        <w:t>obličiek</w:t>
      </w:r>
      <w:r w:rsidR="00520C46" w:rsidRPr="00761054">
        <w:rPr>
          <w:noProof/>
          <w:sz w:val="22"/>
          <w:szCs w:val="22"/>
          <w:lang w:val="sk-SK"/>
        </w:rPr>
        <w:t xml:space="preserve"> (GFR ≤ 29 m</w:t>
      </w:r>
      <w:r w:rsidRPr="00761054">
        <w:rPr>
          <w:noProof/>
          <w:sz w:val="22"/>
          <w:szCs w:val="22"/>
          <w:lang w:val="sk-SK"/>
        </w:rPr>
        <w:t>l</w:t>
      </w:r>
      <w:r w:rsidR="00520C46" w:rsidRPr="00761054">
        <w:rPr>
          <w:noProof/>
          <w:sz w:val="22"/>
          <w:szCs w:val="22"/>
          <w:lang w:val="sk-SK"/>
        </w:rPr>
        <w:t>/min)</w:t>
      </w:r>
    </w:p>
    <w:p w14:paraId="637637BE" w14:textId="0B592573" w:rsidR="000F5FC8" w:rsidRPr="00761054" w:rsidRDefault="000F5FC8" w:rsidP="00520C46">
      <w:pPr>
        <w:keepNext/>
        <w:numPr>
          <w:ilvl w:val="1"/>
          <w:numId w:val="46"/>
        </w:numPr>
        <w:spacing w:line="260" w:lineRule="exact"/>
        <w:rPr>
          <w:noProof/>
          <w:sz w:val="22"/>
          <w:szCs w:val="22"/>
          <w:lang w:val="sk-SK"/>
        </w:rPr>
      </w:pPr>
      <w:r w:rsidRPr="00761054">
        <w:rPr>
          <w:bCs/>
          <w:noProof/>
          <w:sz w:val="22"/>
          <w:szCs w:val="22"/>
          <w:lang w:val="sk-SK"/>
        </w:rPr>
        <w:t>Pre pacientov s hyperamonémiou kvôli deficitu NAGS alebo organickej acidémii</w:t>
      </w:r>
      <w:r w:rsidRPr="00761054">
        <w:rPr>
          <w:noProof/>
          <w:sz w:val="22"/>
          <w:szCs w:val="22"/>
          <w:lang w:val="sk-SK"/>
        </w:rPr>
        <w:t xml:space="preserve"> je odporúčaná </w:t>
      </w:r>
      <w:r w:rsidR="00CC5C2B">
        <w:rPr>
          <w:noProof/>
          <w:sz w:val="22"/>
          <w:szCs w:val="22"/>
          <w:lang w:val="sk-SK"/>
        </w:rPr>
        <w:t>úvodná</w:t>
      </w:r>
      <w:r w:rsidRPr="00761054">
        <w:rPr>
          <w:noProof/>
          <w:sz w:val="22"/>
          <w:szCs w:val="22"/>
          <w:lang w:val="sk-SK"/>
        </w:rPr>
        <w:t xml:space="preserve"> dávka 1</w:t>
      </w:r>
      <w:r w:rsidRPr="00761054">
        <w:rPr>
          <w:bCs/>
          <w:noProof/>
          <w:sz w:val="22"/>
          <w:szCs w:val="22"/>
          <w:lang w:val="sk-SK"/>
        </w:rPr>
        <w:t>5 mg/kg/deň až 40 mg/kg/deň.</w:t>
      </w:r>
    </w:p>
    <w:p w14:paraId="49456F5B" w14:textId="77777777" w:rsidR="000F5FC8" w:rsidRPr="00761054" w:rsidRDefault="000F5FC8" w:rsidP="000F5FC8">
      <w:pPr>
        <w:keepNext/>
        <w:numPr>
          <w:ilvl w:val="1"/>
          <w:numId w:val="46"/>
        </w:numPr>
        <w:spacing w:line="260" w:lineRule="exact"/>
        <w:rPr>
          <w:noProof/>
          <w:sz w:val="22"/>
          <w:szCs w:val="22"/>
          <w:lang w:val="sk-SK"/>
        </w:rPr>
      </w:pPr>
      <w:r w:rsidRPr="00761054">
        <w:rPr>
          <w:noProof/>
          <w:sz w:val="22"/>
          <w:szCs w:val="22"/>
          <w:lang w:val="sk-SK"/>
        </w:rPr>
        <w:t xml:space="preserve">Pri dlhodobom </w:t>
      </w:r>
      <w:r w:rsidR="009258D2">
        <w:rPr>
          <w:noProof/>
          <w:sz w:val="22"/>
          <w:szCs w:val="22"/>
          <w:lang w:val="sk-SK"/>
        </w:rPr>
        <w:t>po</w:t>
      </w:r>
      <w:r w:rsidRPr="00761054">
        <w:rPr>
          <w:noProof/>
          <w:sz w:val="22"/>
          <w:szCs w:val="22"/>
          <w:lang w:val="sk-SK"/>
        </w:rPr>
        <w:t>užívaní bude denná dávka v rozsahu 2 mg/kg/deň až 20 mg/kg/deň a má sa prispôsobiť individuálne, aby sa zachovali normálne hladiny amoniaku v plazme.</w:t>
      </w:r>
    </w:p>
    <w:p w14:paraId="07CDCF27" w14:textId="77777777" w:rsidR="00520C46" w:rsidRPr="00761054" w:rsidRDefault="00520C46" w:rsidP="00520C46">
      <w:pPr>
        <w:keepNext/>
        <w:ind w:left="1440"/>
        <w:rPr>
          <w:noProof/>
          <w:sz w:val="22"/>
          <w:szCs w:val="22"/>
          <w:lang w:val="sk-SK"/>
        </w:rPr>
      </w:pPr>
    </w:p>
    <w:p w14:paraId="7D90BD84" w14:textId="77777777" w:rsidR="00520C46" w:rsidRPr="00BB00AF" w:rsidRDefault="000F5FC8" w:rsidP="00520C46">
      <w:pPr>
        <w:keepNext/>
        <w:rPr>
          <w:i/>
          <w:noProof/>
          <w:sz w:val="22"/>
          <w:szCs w:val="22"/>
          <w:lang w:val="sk-SK"/>
        </w:rPr>
      </w:pPr>
      <w:r w:rsidRPr="00BB00AF">
        <w:rPr>
          <w:i/>
          <w:noProof/>
          <w:sz w:val="22"/>
          <w:szCs w:val="22"/>
          <w:lang w:val="sk-SK"/>
        </w:rPr>
        <w:t>Pediatrická populácia</w:t>
      </w:r>
    </w:p>
    <w:p w14:paraId="4934D924" w14:textId="39F63857" w:rsidR="00520C46" w:rsidRPr="00C36648" w:rsidRDefault="000F5FC8" w:rsidP="00E15A82">
      <w:pPr>
        <w:keepNext/>
        <w:rPr>
          <w:sz w:val="22"/>
          <w:szCs w:val="22"/>
          <w:lang w:val="sk-SK"/>
        </w:rPr>
      </w:pPr>
      <w:r w:rsidRPr="00761054">
        <w:rPr>
          <w:noProof/>
          <w:sz w:val="22"/>
          <w:szCs w:val="22"/>
          <w:lang w:val="sk-SK"/>
        </w:rPr>
        <w:t>Bezpečnosť s účinnosť</w:t>
      </w:r>
      <w:r w:rsidR="00520C46" w:rsidRPr="00761054">
        <w:rPr>
          <w:noProof/>
          <w:sz w:val="22"/>
          <w:szCs w:val="22"/>
          <w:lang w:val="sk-SK"/>
        </w:rPr>
        <w:t xml:space="preserve"> Carbaglu </w:t>
      </w:r>
      <w:r w:rsidRPr="00761054">
        <w:rPr>
          <w:noProof/>
          <w:sz w:val="22"/>
          <w:szCs w:val="22"/>
          <w:lang w:val="sk-SK"/>
        </w:rPr>
        <w:t>na liečbu pediatrických pacientov</w:t>
      </w:r>
      <w:r w:rsidR="00520C46" w:rsidRPr="00761054">
        <w:rPr>
          <w:noProof/>
          <w:sz w:val="22"/>
          <w:szCs w:val="22"/>
          <w:lang w:val="sk-SK"/>
        </w:rPr>
        <w:t xml:space="preserve"> (</w:t>
      </w:r>
      <w:r w:rsidRPr="00761054">
        <w:rPr>
          <w:noProof/>
          <w:sz w:val="22"/>
          <w:szCs w:val="22"/>
          <w:lang w:val="sk-SK"/>
        </w:rPr>
        <w:t>od narodenia do</w:t>
      </w:r>
      <w:r w:rsidR="00520C46" w:rsidRPr="00761054">
        <w:rPr>
          <w:noProof/>
          <w:sz w:val="22"/>
          <w:szCs w:val="22"/>
          <w:lang w:val="sk-SK"/>
        </w:rPr>
        <w:t xml:space="preserve"> </w:t>
      </w:r>
      <w:r w:rsidRPr="00761054">
        <w:rPr>
          <w:noProof/>
          <w:sz w:val="22"/>
          <w:szCs w:val="22"/>
          <w:lang w:val="sk-SK"/>
        </w:rPr>
        <w:t>17</w:t>
      </w:r>
      <w:r w:rsidR="00520C46" w:rsidRPr="00761054">
        <w:rPr>
          <w:noProof/>
          <w:sz w:val="22"/>
          <w:szCs w:val="22"/>
          <w:lang w:val="sk-SK"/>
        </w:rPr>
        <w:t xml:space="preserve"> </w:t>
      </w:r>
      <w:r w:rsidRPr="00761054">
        <w:rPr>
          <w:noProof/>
          <w:sz w:val="22"/>
          <w:szCs w:val="22"/>
          <w:lang w:val="sk-SK"/>
        </w:rPr>
        <w:t>rokov</w:t>
      </w:r>
      <w:r w:rsidR="00520C46" w:rsidRPr="00761054">
        <w:rPr>
          <w:noProof/>
          <w:sz w:val="22"/>
          <w:szCs w:val="22"/>
          <w:lang w:val="sk-SK"/>
        </w:rPr>
        <w:t xml:space="preserve">) </w:t>
      </w:r>
      <w:r w:rsidRPr="00761054">
        <w:rPr>
          <w:noProof/>
          <w:sz w:val="22"/>
          <w:szCs w:val="22"/>
          <w:lang w:val="sk-SK"/>
        </w:rPr>
        <w:t>s akútnou alebo chronickou</w:t>
      </w:r>
      <w:r w:rsidR="00520C46" w:rsidRPr="00761054">
        <w:rPr>
          <w:noProof/>
          <w:sz w:val="22"/>
          <w:szCs w:val="22"/>
          <w:lang w:val="sk-SK"/>
        </w:rPr>
        <w:t xml:space="preserve"> hyperamon</w:t>
      </w:r>
      <w:r w:rsidRPr="00761054">
        <w:rPr>
          <w:noProof/>
          <w:sz w:val="22"/>
          <w:szCs w:val="22"/>
          <w:lang w:val="sk-SK"/>
        </w:rPr>
        <w:t>é</w:t>
      </w:r>
      <w:r w:rsidR="00520C46" w:rsidRPr="00761054">
        <w:rPr>
          <w:noProof/>
          <w:sz w:val="22"/>
          <w:szCs w:val="22"/>
          <w:lang w:val="sk-SK"/>
        </w:rPr>
        <w:t>mi</w:t>
      </w:r>
      <w:r w:rsidRPr="00761054">
        <w:rPr>
          <w:noProof/>
          <w:sz w:val="22"/>
          <w:szCs w:val="22"/>
          <w:lang w:val="sk-SK"/>
        </w:rPr>
        <w:t>ou kvôli deficitu</w:t>
      </w:r>
      <w:r w:rsidR="00520C46" w:rsidRPr="00761054">
        <w:rPr>
          <w:noProof/>
          <w:sz w:val="22"/>
          <w:szCs w:val="22"/>
          <w:lang w:val="sk-SK"/>
        </w:rPr>
        <w:t xml:space="preserve"> NAGS </w:t>
      </w:r>
      <w:r w:rsidRPr="00761054">
        <w:rPr>
          <w:noProof/>
          <w:sz w:val="22"/>
          <w:szCs w:val="22"/>
          <w:lang w:val="sk-SK"/>
        </w:rPr>
        <w:t>a akútnou</w:t>
      </w:r>
      <w:r w:rsidR="00520C46" w:rsidRPr="00761054">
        <w:rPr>
          <w:noProof/>
          <w:sz w:val="22"/>
          <w:szCs w:val="22"/>
          <w:lang w:val="sk-SK"/>
        </w:rPr>
        <w:t xml:space="preserve"> hyperamon</w:t>
      </w:r>
      <w:r w:rsidRPr="00761054">
        <w:rPr>
          <w:noProof/>
          <w:sz w:val="22"/>
          <w:szCs w:val="22"/>
          <w:lang w:val="sk-SK"/>
        </w:rPr>
        <w:t>é</w:t>
      </w:r>
      <w:r w:rsidR="00520C46" w:rsidRPr="00761054">
        <w:rPr>
          <w:noProof/>
          <w:sz w:val="22"/>
          <w:szCs w:val="22"/>
          <w:lang w:val="sk-SK"/>
        </w:rPr>
        <w:t>mi</w:t>
      </w:r>
      <w:r w:rsidRPr="00761054">
        <w:rPr>
          <w:noProof/>
          <w:sz w:val="22"/>
          <w:szCs w:val="22"/>
          <w:lang w:val="sk-SK"/>
        </w:rPr>
        <w:t>ou</w:t>
      </w:r>
      <w:r w:rsidR="00520C46" w:rsidRPr="00761054">
        <w:rPr>
          <w:noProof/>
          <w:sz w:val="22"/>
          <w:szCs w:val="22"/>
          <w:lang w:val="sk-SK"/>
        </w:rPr>
        <w:t xml:space="preserve"> </w:t>
      </w:r>
      <w:r w:rsidRPr="00761054">
        <w:rPr>
          <w:noProof/>
          <w:sz w:val="22"/>
          <w:szCs w:val="22"/>
          <w:lang w:val="sk-SK"/>
        </w:rPr>
        <w:t>kvôli</w:t>
      </w:r>
      <w:r w:rsidR="00520C46" w:rsidRPr="00761054">
        <w:rPr>
          <w:noProof/>
          <w:sz w:val="22"/>
          <w:szCs w:val="22"/>
          <w:lang w:val="sk-SK"/>
        </w:rPr>
        <w:t xml:space="preserve"> IVA, PA </w:t>
      </w:r>
      <w:r w:rsidRPr="00761054">
        <w:rPr>
          <w:noProof/>
          <w:sz w:val="22"/>
          <w:szCs w:val="22"/>
          <w:lang w:val="sk-SK"/>
        </w:rPr>
        <w:t>alebo</w:t>
      </w:r>
      <w:r w:rsidR="00520C46" w:rsidRPr="00761054">
        <w:rPr>
          <w:noProof/>
          <w:sz w:val="22"/>
          <w:szCs w:val="22"/>
          <w:lang w:val="sk-SK"/>
        </w:rPr>
        <w:t xml:space="preserve"> MMA </w:t>
      </w:r>
      <w:r w:rsidRPr="00761054">
        <w:rPr>
          <w:noProof/>
          <w:sz w:val="22"/>
          <w:szCs w:val="22"/>
          <w:lang w:val="sk-SK"/>
        </w:rPr>
        <w:t>boli stanovené</w:t>
      </w:r>
      <w:r w:rsidRPr="00761054">
        <w:rPr>
          <w:i/>
          <w:iCs/>
          <w:noProof/>
          <w:sz w:val="22"/>
          <w:szCs w:val="22"/>
          <w:lang w:val="sk-SK"/>
        </w:rPr>
        <w:t xml:space="preserve"> </w:t>
      </w:r>
      <w:r w:rsidRPr="00761054">
        <w:rPr>
          <w:noProof/>
          <w:sz w:val="22"/>
          <w:szCs w:val="22"/>
          <w:lang w:val="sk-SK"/>
        </w:rPr>
        <w:t>a na základe týchto údajov sa úpravy dávkovania u novorodencov nepovažujú za potrebné</w:t>
      </w:r>
      <w:r w:rsidR="004C41D6" w:rsidRPr="00761054">
        <w:rPr>
          <w:noProof/>
          <w:sz w:val="22"/>
          <w:szCs w:val="22"/>
          <w:lang w:val="sk-SK"/>
        </w:rPr>
        <w:t>.</w:t>
      </w:r>
    </w:p>
    <w:p w14:paraId="0B7B09A8" w14:textId="77777777" w:rsidR="00073091" w:rsidRPr="00C36648" w:rsidRDefault="00073091" w:rsidP="005F4469">
      <w:pPr>
        <w:rPr>
          <w:sz w:val="22"/>
          <w:szCs w:val="22"/>
          <w:lang w:val="sk-SK"/>
        </w:rPr>
      </w:pPr>
    </w:p>
    <w:p w14:paraId="0A2E21C4" w14:textId="35DC2890" w:rsidR="00E15A82" w:rsidRDefault="00E15A82" w:rsidP="00E15A82">
      <w:pPr>
        <w:pStyle w:val="EndnoteText"/>
        <w:tabs>
          <w:tab w:val="clear" w:pos="567"/>
        </w:tabs>
        <w:rPr>
          <w:u w:val="single"/>
          <w:lang w:val="sk-SK"/>
        </w:rPr>
      </w:pPr>
      <w:r w:rsidRPr="0029399D">
        <w:rPr>
          <w:u w:val="single"/>
          <w:lang w:val="sk-SK"/>
        </w:rPr>
        <w:t>Spôsob pod</w:t>
      </w:r>
      <w:r w:rsidR="009310EF">
        <w:rPr>
          <w:u w:val="single"/>
          <w:lang w:val="sk-SK"/>
        </w:rPr>
        <w:t>áv</w:t>
      </w:r>
      <w:r w:rsidRPr="0029399D">
        <w:rPr>
          <w:u w:val="single"/>
          <w:lang w:val="sk-SK"/>
        </w:rPr>
        <w:t>ania</w:t>
      </w:r>
    </w:p>
    <w:p w14:paraId="26D2045E" w14:textId="77777777" w:rsidR="009310EF" w:rsidRPr="0029399D" w:rsidRDefault="009310EF" w:rsidP="00E15A82">
      <w:pPr>
        <w:pStyle w:val="EndnoteText"/>
        <w:tabs>
          <w:tab w:val="clear" w:pos="567"/>
        </w:tabs>
        <w:rPr>
          <w:u w:val="single"/>
          <w:lang w:val="sk-SK"/>
        </w:rPr>
      </w:pPr>
    </w:p>
    <w:p w14:paraId="61FE4B69" w14:textId="77777777" w:rsidR="00343D8F" w:rsidRPr="00FB715A" w:rsidRDefault="009310EF" w:rsidP="00E15A82">
      <w:pPr>
        <w:pStyle w:val="EndnoteText"/>
        <w:tabs>
          <w:tab w:val="clear" w:pos="567"/>
        </w:tabs>
        <w:rPr>
          <w:lang w:val="sk-SK"/>
        </w:rPr>
      </w:pPr>
      <w:r w:rsidRPr="00FB715A">
        <w:rPr>
          <w:lang w:val="sk-SK"/>
        </w:rPr>
        <w:t>Tento liek je určený LEN na perorálne podávanie (prehltnutie alebo podanie nazogastrickou sondou pomocou striekačky, ak je to potrebné).</w:t>
      </w:r>
    </w:p>
    <w:p w14:paraId="739FDD00" w14:textId="77777777" w:rsidR="009310EF" w:rsidRPr="00C36648" w:rsidRDefault="009310EF" w:rsidP="00E15A82">
      <w:pPr>
        <w:pStyle w:val="EndnoteText"/>
        <w:tabs>
          <w:tab w:val="clear" w:pos="567"/>
        </w:tabs>
        <w:rPr>
          <w:lang w:val="sk-SK"/>
        </w:rPr>
      </w:pPr>
    </w:p>
    <w:p w14:paraId="56EE2B61" w14:textId="77777777" w:rsidR="00073091" w:rsidRPr="00C36648" w:rsidRDefault="00073091" w:rsidP="005F4469">
      <w:pPr>
        <w:rPr>
          <w:sz w:val="22"/>
          <w:szCs w:val="22"/>
          <w:lang w:val="sk-SK"/>
        </w:rPr>
      </w:pPr>
      <w:r w:rsidRPr="00C36648">
        <w:rPr>
          <w:sz w:val="22"/>
          <w:szCs w:val="22"/>
          <w:lang w:val="sk-SK"/>
        </w:rPr>
        <w:t>Na základe farmakokinetických údajov a klinických skúseností sa odporúča rozdeliť celkovú dennú dávku do dvoch až štyroch dávok, ktoré sa podávajú pred jedlom alebo kŕmením. Rozdelenie tabliet na polovice umožní väčšinu úprav dávkovania. Príležitostne môže byť tiež užitočné tablety štvrtiť a tým sa upraví dávkovanie podľa predpisu lekára.</w:t>
      </w:r>
    </w:p>
    <w:p w14:paraId="0A03151D" w14:textId="77777777" w:rsidR="00073091" w:rsidRPr="00C36648" w:rsidRDefault="00073091" w:rsidP="005F4469">
      <w:pPr>
        <w:rPr>
          <w:sz w:val="22"/>
          <w:szCs w:val="22"/>
          <w:lang w:val="sk-SK"/>
        </w:rPr>
      </w:pPr>
      <w:r w:rsidRPr="00C36648">
        <w:rPr>
          <w:sz w:val="22"/>
          <w:szCs w:val="22"/>
          <w:lang w:val="sk-SK"/>
        </w:rPr>
        <w:t xml:space="preserve">Tablety sa musia rozpustiť v minimálnom objeme 5 - 10 ml vody a ihneď sa vypijú alebo sa podávajú rýchlym tlakom striekačkou pomocou nasogastrálnej sondy. </w:t>
      </w:r>
    </w:p>
    <w:p w14:paraId="334DAA17" w14:textId="77777777" w:rsidR="00073091" w:rsidRPr="00C36648" w:rsidRDefault="00073091" w:rsidP="005F4469">
      <w:pPr>
        <w:rPr>
          <w:sz w:val="22"/>
          <w:szCs w:val="22"/>
          <w:lang w:val="sk-SK"/>
        </w:rPr>
      </w:pPr>
    </w:p>
    <w:p w14:paraId="458302CE" w14:textId="77777777" w:rsidR="00073091" w:rsidRPr="00C36648" w:rsidRDefault="00073091" w:rsidP="005F4469">
      <w:pPr>
        <w:rPr>
          <w:sz w:val="22"/>
          <w:szCs w:val="22"/>
          <w:lang w:val="sk-SK"/>
        </w:rPr>
      </w:pPr>
      <w:r w:rsidRPr="00C36648">
        <w:rPr>
          <w:sz w:val="22"/>
          <w:szCs w:val="22"/>
          <w:lang w:val="sk-SK"/>
        </w:rPr>
        <w:t>Suspenzia má mierne kyslastú chuť.</w:t>
      </w:r>
    </w:p>
    <w:p w14:paraId="4E0F797E" w14:textId="77777777" w:rsidR="00073091" w:rsidRPr="00C36648" w:rsidRDefault="00073091" w:rsidP="005F4469">
      <w:pPr>
        <w:rPr>
          <w:sz w:val="22"/>
          <w:szCs w:val="22"/>
          <w:lang w:val="sk-SK"/>
        </w:rPr>
      </w:pPr>
    </w:p>
    <w:p w14:paraId="42B4BCC0" w14:textId="77777777" w:rsidR="00073091" w:rsidRPr="00C36648" w:rsidRDefault="00073091" w:rsidP="00F31551">
      <w:pPr>
        <w:keepNext/>
        <w:rPr>
          <w:sz w:val="22"/>
          <w:szCs w:val="22"/>
          <w:lang w:val="sk-SK"/>
        </w:rPr>
      </w:pPr>
      <w:r w:rsidRPr="00C36648">
        <w:rPr>
          <w:b/>
          <w:bCs/>
          <w:sz w:val="22"/>
          <w:szCs w:val="22"/>
          <w:lang w:val="sk-SK"/>
        </w:rPr>
        <w:t>4.3</w:t>
      </w:r>
      <w:r w:rsidRPr="00C36648">
        <w:rPr>
          <w:b/>
          <w:bCs/>
          <w:sz w:val="22"/>
          <w:szCs w:val="22"/>
          <w:lang w:val="sk-SK"/>
        </w:rPr>
        <w:tab/>
        <w:t>Kontraindikácie</w:t>
      </w:r>
    </w:p>
    <w:p w14:paraId="2AB9F3C2" w14:textId="77777777" w:rsidR="00073091" w:rsidRPr="00C36648" w:rsidRDefault="00073091" w:rsidP="00F31551">
      <w:pPr>
        <w:keepNext/>
        <w:rPr>
          <w:sz w:val="22"/>
          <w:szCs w:val="22"/>
          <w:lang w:val="sk-SK"/>
        </w:rPr>
      </w:pPr>
    </w:p>
    <w:p w14:paraId="3AC9236E" w14:textId="5A0CF6AD" w:rsidR="00073091" w:rsidRPr="00C36648" w:rsidRDefault="00073091" w:rsidP="00F31551">
      <w:pPr>
        <w:pStyle w:val="Header"/>
        <w:keepNext/>
        <w:tabs>
          <w:tab w:val="clear" w:pos="567"/>
          <w:tab w:val="clear" w:pos="4153"/>
          <w:tab w:val="clear" w:pos="8306"/>
        </w:tabs>
        <w:rPr>
          <w:rFonts w:ascii="Times New Roman" w:hAnsi="Times New Roman"/>
          <w:sz w:val="22"/>
          <w:szCs w:val="22"/>
          <w:lang w:val="sk-SK" w:eastAsia="en-US"/>
        </w:rPr>
      </w:pPr>
      <w:r w:rsidRPr="00C36648">
        <w:rPr>
          <w:rFonts w:ascii="Times New Roman" w:hAnsi="Times New Roman"/>
          <w:sz w:val="22"/>
          <w:szCs w:val="22"/>
          <w:lang w:val="sk-SK" w:eastAsia="en-US"/>
        </w:rPr>
        <w:t xml:space="preserve">Precitlivenosť na liečivo alebo na </w:t>
      </w:r>
      <w:r w:rsidR="00656508">
        <w:rPr>
          <w:rFonts w:ascii="Times New Roman" w:hAnsi="Times New Roman"/>
          <w:sz w:val="22"/>
          <w:szCs w:val="22"/>
          <w:lang w:val="sk-SK" w:eastAsia="en-US"/>
        </w:rPr>
        <w:t>ktorúkoľvek</w:t>
      </w:r>
      <w:r w:rsidRPr="00C36648">
        <w:rPr>
          <w:rFonts w:ascii="Times New Roman" w:hAnsi="Times New Roman"/>
          <w:sz w:val="22"/>
          <w:szCs w:val="22"/>
          <w:lang w:val="sk-SK" w:eastAsia="en-US"/>
        </w:rPr>
        <w:t xml:space="preserve"> z pomocných látok</w:t>
      </w:r>
      <w:r w:rsidR="00151738">
        <w:rPr>
          <w:rFonts w:ascii="Times New Roman" w:hAnsi="Times New Roman"/>
          <w:sz w:val="22"/>
          <w:szCs w:val="22"/>
          <w:lang w:val="sk-SK" w:eastAsia="en-US"/>
        </w:rPr>
        <w:t xml:space="preserve"> uvedených v časti 6.1</w:t>
      </w:r>
      <w:r w:rsidRPr="00C36648">
        <w:rPr>
          <w:rFonts w:ascii="Times New Roman" w:hAnsi="Times New Roman"/>
          <w:sz w:val="22"/>
          <w:szCs w:val="22"/>
          <w:lang w:val="sk-SK" w:eastAsia="en-US"/>
        </w:rPr>
        <w:t>.</w:t>
      </w:r>
    </w:p>
    <w:p w14:paraId="51611784" w14:textId="77777777" w:rsidR="00AB4F9F" w:rsidRPr="00C36648" w:rsidRDefault="00AB4F9F" w:rsidP="005F4469">
      <w:pPr>
        <w:rPr>
          <w:sz w:val="22"/>
          <w:szCs w:val="22"/>
          <w:lang w:val="sk-SK"/>
        </w:rPr>
      </w:pPr>
      <w:r w:rsidRPr="00C36648">
        <w:rPr>
          <w:lang w:val="sk-SK"/>
        </w:rPr>
        <w:t>Dojčenie počas liečby kyselinou karglumovou je kontraindikované (pozri 4.6 a 5.3).</w:t>
      </w:r>
    </w:p>
    <w:p w14:paraId="14CFF3A7" w14:textId="77777777" w:rsidR="00073091" w:rsidRPr="00C36648" w:rsidRDefault="00073091" w:rsidP="005F4469">
      <w:pPr>
        <w:pStyle w:val="Header"/>
        <w:tabs>
          <w:tab w:val="clear" w:pos="567"/>
          <w:tab w:val="clear" w:pos="4153"/>
          <w:tab w:val="clear" w:pos="8306"/>
        </w:tabs>
        <w:rPr>
          <w:rFonts w:ascii="Times New Roman" w:hAnsi="Times New Roman"/>
          <w:sz w:val="22"/>
          <w:szCs w:val="22"/>
          <w:lang w:val="sk-SK" w:eastAsia="en-US"/>
        </w:rPr>
      </w:pPr>
    </w:p>
    <w:p w14:paraId="08C31933" w14:textId="77777777" w:rsidR="00073091" w:rsidRPr="00C36648" w:rsidRDefault="00073091" w:rsidP="005F4469">
      <w:pPr>
        <w:numPr>
          <w:ilvl w:val="1"/>
          <w:numId w:val="11"/>
        </w:numPr>
        <w:rPr>
          <w:b/>
          <w:bCs/>
          <w:sz w:val="22"/>
          <w:szCs w:val="22"/>
          <w:lang w:val="sk-SK"/>
        </w:rPr>
      </w:pPr>
      <w:r w:rsidRPr="00C36648">
        <w:rPr>
          <w:b/>
          <w:bCs/>
          <w:sz w:val="22"/>
          <w:szCs w:val="22"/>
          <w:lang w:val="sk-SK"/>
        </w:rPr>
        <w:t>Osobitné upozornenia a opatrenia pri používaní</w:t>
      </w:r>
    </w:p>
    <w:p w14:paraId="3FAA709A" w14:textId="77777777" w:rsidR="00073091" w:rsidRPr="00C36648" w:rsidRDefault="00073091" w:rsidP="005F4469">
      <w:pPr>
        <w:pStyle w:val="Header"/>
        <w:tabs>
          <w:tab w:val="clear" w:pos="567"/>
          <w:tab w:val="clear" w:pos="4153"/>
          <w:tab w:val="clear" w:pos="8306"/>
        </w:tabs>
        <w:rPr>
          <w:rFonts w:ascii="Times New Roman" w:hAnsi="Times New Roman"/>
          <w:sz w:val="22"/>
          <w:szCs w:val="22"/>
          <w:lang w:val="sk-SK"/>
        </w:rPr>
      </w:pPr>
    </w:p>
    <w:p w14:paraId="08AE8AD5" w14:textId="77777777" w:rsidR="00073091" w:rsidRPr="00C36648" w:rsidRDefault="00073091" w:rsidP="005F4469">
      <w:pPr>
        <w:rPr>
          <w:i/>
          <w:iCs/>
          <w:sz w:val="22"/>
          <w:szCs w:val="22"/>
          <w:lang w:val="sk-SK"/>
        </w:rPr>
      </w:pPr>
      <w:r w:rsidRPr="00C36648">
        <w:rPr>
          <w:i/>
          <w:iCs/>
          <w:sz w:val="22"/>
          <w:szCs w:val="22"/>
          <w:lang w:val="sk-SK"/>
        </w:rPr>
        <w:t>Monitorovanie liečby</w:t>
      </w:r>
    </w:p>
    <w:p w14:paraId="2B10BA6A" w14:textId="77777777" w:rsidR="00073091" w:rsidRPr="00C36648" w:rsidRDefault="00073091" w:rsidP="005F4469">
      <w:pPr>
        <w:rPr>
          <w:sz w:val="22"/>
          <w:szCs w:val="22"/>
          <w:lang w:val="sk-SK"/>
        </w:rPr>
      </w:pPr>
      <w:r w:rsidRPr="00C36648">
        <w:rPr>
          <w:sz w:val="22"/>
          <w:szCs w:val="22"/>
          <w:lang w:val="sk-SK"/>
        </w:rPr>
        <w:t>Plazmatické hladiny amoniaku a aminokyselín sa majú udržiavať v normálnom rozmedzí.</w:t>
      </w:r>
    </w:p>
    <w:p w14:paraId="3BCC2E5A" w14:textId="77777777" w:rsidR="00073091" w:rsidRPr="00C36648" w:rsidRDefault="00073091" w:rsidP="005F4469">
      <w:pPr>
        <w:rPr>
          <w:sz w:val="22"/>
          <w:szCs w:val="22"/>
          <w:lang w:val="sk-SK"/>
        </w:rPr>
      </w:pPr>
      <w:r w:rsidRPr="00C36648">
        <w:rPr>
          <w:sz w:val="22"/>
          <w:szCs w:val="22"/>
          <w:lang w:val="sk-SK"/>
        </w:rPr>
        <w:t xml:space="preserve">Pretože o bezpečnosti kyseliny karglumovej je k dispozícii len veľmi málo údajov, odporúča sa systematická kontrola pečeňových, obličkových, srdcových funkcií a hematologických parametrov. </w:t>
      </w:r>
    </w:p>
    <w:p w14:paraId="231B153A" w14:textId="77777777" w:rsidR="00073091" w:rsidRPr="00C36648" w:rsidRDefault="00073091" w:rsidP="005F4469">
      <w:pPr>
        <w:rPr>
          <w:sz w:val="22"/>
          <w:szCs w:val="22"/>
          <w:lang w:val="sk-SK"/>
        </w:rPr>
      </w:pPr>
    </w:p>
    <w:p w14:paraId="610A2670" w14:textId="77777777" w:rsidR="00073091" w:rsidRPr="00C36648" w:rsidRDefault="00073091" w:rsidP="005F4469">
      <w:pPr>
        <w:rPr>
          <w:i/>
          <w:iCs/>
          <w:sz w:val="22"/>
          <w:szCs w:val="22"/>
          <w:lang w:val="sk-SK"/>
        </w:rPr>
      </w:pPr>
      <w:r w:rsidRPr="00C36648">
        <w:rPr>
          <w:i/>
          <w:iCs/>
          <w:sz w:val="22"/>
          <w:szCs w:val="22"/>
          <w:lang w:val="sk-SK"/>
        </w:rPr>
        <w:t>Výživové opatrenia</w:t>
      </w:r>
    </w:p>
    <w:p w14:paraId="5D7184C1" w14:textId="77777777" w:rsidR="00073091" w:rsidRDefault="00073091" w:rsidP="005F4469">
      <w:pPr>
        <w:rPr>
          <w:sz w:val="22"/>
          <w:szCs w:val="22"/>
          <w:lang w:val="sk-SK"/>
        </w:rPr>
      </w:pPr>
      <w:r w:rsidRPr="00C36648">
        <w:rPr>
          <w:sz w:val="22"/>
          <w:szCs w:val="22"/>
          <w:lang w:val="sk-SK"/>
        </w:rPr>
        <w:lastRenderedPageBreak/>
        <w:t>V prípade malej tolerancie bielkovín môže byť indikované obmedzenie bielkovín a doplňovanie arginínu.</w:t>
      </w:r>
    </w:p>
    <w:p w14:paraId="66FED9CB" w14:textId="77777777" w:rsidR="00EB5215" w:rsidRDefault="00EB5215" w:rsidP="005F4469">
      <w:pPr>
        <w:rPr>
          <w:sz w:val="22"/>
          <w:szCs w:val="22"/>
          <w:lang w:val="sk-SK"/>
        </w:rPr>
      </w:pPr>
    </w:p>
    <w:p w14:paraId="59F64059" w14:textId="77777777" w:rsidR="00EB5215" w:rsidRPr="003E1C66" w:rsidRDefault="00EB5215" w:rsidP="00EB5215">
      <w:pPr>
        <w:rPr>
          <w:i/>
          <w:sz w:val="22"/>
          <w:szCs w:val="22"/>
          <w:lang w:val="sk-SK"/>
        </w:rPr>
      </w:pPr>
      <w:r w:rsidRPr="003E1C66">
        <w:rPr>
          <w:i/>
          <w:sz w:val="22"/>
          <w:szCs w:val="22"/>
          <w:lang w:val="sk-SK"/>
        </w:rPr>
        <w:t>Použitie u pacientov s poruchou funkcie obličiek</w:t>
      </w:r>
    </w:p>
    <w:p w14:paraId="570F7CFC" w14:textId="77777777" w:rsidR="00EB5215" w:rsidRPr="003E1C66" w:rsidRDefault="00EB5215" w:rsidP="00EB5215">
      <w:pPr>
        <w:rPr>
          <w:sz w:val="22"/>
          <w:szCs w:val="22"/>
          <w:lang w:val="sk-SK"/>
        </w:rPr>
      </w:pPr>
      <w:r w:rsidRPr="003E1C66">
        <w:rPr>
          <w:sz w:val="22"/>
          <w:szCs w:val="22"/>
          <w:lang w:val="sk-SK"/>
        </w:rPr>
        <w:t>Dávka Carbaglu musí byť u pacientov s poruchou funkcie obličiek znížená (pozri časť 4.2).</w:t>
      </w:r>
    </w:p>
    <w:p w14:paraId="083AA38C" w14:textId="77777777" w:rsidR="00EB5215" w:rsidRPr="00C36648" w:rsidRDefault="00EB5215" w:rsidP="005F4469">
      <w:pPr>
        <w:rPr>
          <w:sz w:val="22"/>
          <w:szCs w:val="22"/>
          <w:lang w:val="sk-SK"/>
        </w:rPr>
      </w:pPr>
    </w:p>
    <w:p w14:paraId="4CA0D6B9" w14:textId="77777777" w:rsidR="00073091" w:rsidRPr="00C36648" w:rsidRDefault="00073091" w:rsidP="005F4469">
      <w:pPr>
        <w:rPr>
          <w:sz w:val="22"/>
          <w:szCs w:val="22"/>
          <w:lang w:val="sk-SK"/>
        </w:rPr>
      </w:pPr>
    </w:p>
    <w:p w14:paraId="515A5F22" w14:textId="77777777" w:rsidR="00073091" w:rsidRPr="00C36648" w:rsidRDefault="00073091" w:rsidP="005F4469">
      <w:pPr>
        <w:ind w:left="567" w:hanging="567"/>
        <w:rPr>
          <w:sz w:val="22"/>
          <w:szCs w:val="22"/>
          <w:lang w:val="sk-SK"/>
        </w:rPr>
      </w:pPr>
      <w:r w:rsidRPr="00C36648">
        <w:rPr>
          <w:b/>
          <w:bCs/>
          <w:sz w:val="22"/>
          <w:szCs w:val="22"/>
          <w:lang w:val="sk-SK"/>
        </w:rPr>
        <w:t>4.5</w:t>
      </w:r>
      <w:r w:rsidRPr="00C36648">
        <w:rPr>
          <w:b/>
          <w:bCs/>
          <w:sz w:val="22"/>
          <w:szCs w:val="22"/>
          <w:lang w:val="sk-SK"/>
        </w:rPr>
        <w:tab/>
        <w:t>Liekové a iné interakcie</w:t>
      </w:r>
    </w:p>
    <w:p w14:paraId="130072B9" w14:textId="77777777" w:rsidR="00073091" w:rsidRPr="00C36648" w:rsidRDefault="00073091" w:rsidP="005F4469">
      <w:pPr>
        <w:rPr>
          <w:sz w:val="22"/>
          <w:szCs w:val="22"/>
          <w:lang w:val="sk-SK"/>
        </w:rPr>
      </w:pPr>
    </w:p>
    <w:p w14:paraId="133DCEBE" w14:textId="77777777" w:rsidR="00073091" w:rsidRPr="00C36648" w:rsidRDefault="00853512" w:rsidP="005F4469">
      <w:pPr>
        <w:rPr>
          <w:sz w:val="22"/>
          <w:szCs w:val="22"/>
          <w:lang w:val="sk-SK"/>
        </w:rPr>
      </w:pPr>
      <w:r w:rsidRPr="00C36648">
        <w:rPr>
          <w:sz w:val="22"/>
          <w:szCs w:val="22"/>
          <w:lang w:val="sk-SK"/>
        </w:rPr>
        <w:t>Neuskutočnili sa žiadne špecifické interakčné štúdie.</w:t>
      </w:r>
    </w:p>
    <w:p w14:paraId="453116F4" w14:textId="77777777" w:rsidR="00073091" w:rsidRPr="00C36648" w:rsidRDefault="00073091" w:rsidP="005F4469">
      <w:pPr>
        <w:rPr>
          <w:sz w:val="22"/>
          <w:szCs w:val="22"/>
          <w:lang w:val="sk-SK"/>
        </w:rPr>
      </w:pPr>
    </w:p>
    <w:p w14:paraId="074A76DF" w14:textId="77777777" w:rsidR="00073091" w:rsidRPr="00C36648" w:rsidRDefault="00073091" w:rsidP="005F4469">
      <w:pPr>
        <w:ind w:left="567" w:hanging="567"/>
        <w:rPr>
          <w:sz w:val="22"/>
          <w:szCs w:val="22"/>
          <w:lang w:val="sk-SK"/>
        </w:rPr>
      </w:pPr>
      <w:r w:rsidRPr="00C36648">
        <w:rPr>
          <w:b/>
          <w:bCs/>
          <w:sz w:val="22"/>
          <w:szCs w:val="22"/>
          <w:lang w:val="sk-SK"/>
        </w:rPr>
        <w:t>4.6</w:t>
      </w:r>
      <w:r w:rsidRPr="00C36648">
        <w:rPr>
          <w:b/>
          <w:bCs/>
          <w:sz w:val="22"/>
          <w:szCs w:val="22"/>
          <w:lang w:val="sk-SK"/>
        </w:rPr>
        <w:tab/>
      </w:r>
      <w:r w:rsidR="00343D8F" w:rsidRPr="00C36648">
        <w:rPr>
          <w:b/>
          <w:bCs/>
          <w:sz w:val="22"/>
          <w:szCs w:val="22"/>
          <w:lang w:val="sk-SK"/>
        </w:rPr>
        <w:t>Fertilita, g</w:t>
      </w:r>
      <w:r w:rsidRPr="00C36648">
        <w:rPr>
          <w:b/>
          <w:bCs/>
          <w:sz w:val="22"/>
          <w:szCs w:val="22"/>
          <w:lang w:val="sk-SK"/>
        </w:rPr>
        <w:t>ravidita a laktácia</w:t>
      </w:r>
    </w:p>
    <w:p w14:paraId="4EBEEF86" w14:textId="77777777" w:rsidR="00073091" w:rsidRPr="00C36648" w:rsidRDefault="00073091" w:rsidP="005F4469">
      <w:pPr>
        <w:rPr>
          <w:sz w:val="22"/>
          <w:szCs w:val="22"/>
          <w:lang w:val="sk-SK"/>
        </w:rPr>
      </w:pPr>
    </w:p>
    <w:p w14:paraId="0DF7CF75" w14:textId="77777777" w:rsidR="00343D8F" w:rsidRPr="0029399D" w:rsidRDefault="00343D8F" w:rsidP="005F4469">
      <w:pPr>
        <w:rPr>
          <w:sz w:val="22"/>
          <w:szCs w:val="22"/>
          <w:u w:val="single"/>
          <w:lang w:val="sk-SK"/>
        </w:rPr>
      </w:pPr>
      <w:r w:rsidRPr="0029399D">
        <w:rPr>
          <w:sz w:val="22"/>
          <w:szCs w:val="22"/>
          <w:u w:val="single"/>
          <w:lang w:val="sk-SK"/>
        </w:rPr>
        <w:t>Gravidita</w:t>
      </w:r>
    </w:p>
    <w:p w14:paraId="76DE84EE" w14:textId="77777777" w:rsidR="00AB4F9F" w:rsidRPr="00C36648" w:rsidRDefault="00AB4F9F" w:rsidP="005F4469">
      <w:pPr>
        <w:rPr>
          <w:sz w:val="22"/>
          <w:szCs w:val="22"/>
          <w:lang w:val="sk-SK"/>
        </w:rPr>
      </w:pPr>
      <w:r w:rsidRPr="00C36648">
        <w:rPr>
          <w:sz w:val="22"/>
          <w:szCs w:val="22"/>
          <w:lang w:val="sk-SK"/>
        </w:rPr>
        <w:t xml:space="preserve">U kyseliny karglumovej nie sú k dispozícii žiadne klinické údaje o jej </w:t>
      </w:r>
      <w:r w:rsidR="00F8412B" w:rsidRPr="00C36648">
        <w:rPr>
          <w:sz w:val="22"/>
          <w:szCs w:val="22"/>
          <w:lang w:val="sk-SK"/>
        </w:rPr>
        <w:t>vplyve</w:t>
      </w:r>
      <w:r w:rsidRPr="00C36648">
        <w:rPr>
          <w:sz w:val="22"/>
          <w:szCs w:val="22"/>
          <w:lang w:val="sk-SK"/>
        </w:rPr>
        <w:t xml:space="preserve"> na tehotenstvo.</w:t>
      </w:r>
    </w:p>
    <w:p w14:paraId="519E9EF6" w14:textId="77777777" w:rsidR="00AB4F9F" w:rsidRPr="00C36648" w:rsidRDefault="00AB4F9F" w:rsidP="005F4469">
      <w:pPr>
        <w:rPr>
          <w:sz w:val="22"/>
          <w:szCs w:val="22"/>
          <w:lang w:val="sk-SK"/>
        </w:rPr>
      </w:pPr>
      <w:r w:rsidRPr="00C36648">
        <w:rPr>
          <w:sz w:val="22"/>
          <w:szCs w:val="22"/>
          <w:lang w:val="sk-SK"/>
        </w:rPr>
        <w:t>V štúdiách na zvieratách bola zistená  minimálna vývojová toxicita (pozri 5.3). Pri podávaní lieku tehotným ženám je nutná opatrnosť.</w:t>
      </w:r>
    </w:p>
    <w:p w14:paraId="4D4530FD" w14:textId="77777777" w:rsidR="00E15918" w:rsidRDefault="00E15918" w:rsidP="005F4469">
      <w:pPr>
        <w:rPr>
          <w:sz w:val="22"/>
          <w:szCs w:val="22"/>
          <w:lang w:val="sk-SK"/>
        </w:rPr>
      </w:pPr>
    </w:p>
    <w:p w14:paraId="727529C8" w14:textId="3E6026EF" w:rsidR="00343D8F" w:rsidRPr="0029399D" w:rsidRDefault="003E4008" w:rsidP="005F4469">
      <w:pPr>
        <w:rPr>
          <w:sz w:val="22"/>
          <w:szCs w:val="22"/>
          <w:u w:val="single"/>
          <w:lang w:val="sk-SK"/>
        </w:rPr>
      </w:pPr>
      <w:r>
        <w:rPr>
          <w:sz w:val="22"/>
          <w:szCs w:val="22"/>
          <w:u w:val="single"/>
          <w:lang w:val="sk-SK"/>
        </w:rPr>
        <w:t>Dojčenie</w:t>
      </w:r>
    </w:p>
    <w:p w14:paraId="13D0CFA0" w14:textId="77777777" w:rsidR="00AB4F9F" w:rsidRPr="00C36648" w:rsidRDefault="00AB4F9F" w:rsidP="005F4469">
      <w:pPr>
        <w:rPr>
          <w:sz w:val="22"/>
          <w:szCs w:val="22"/>
          <w:lang w:val="sk-SK"/>
        </w:rPr>
      </w:pPr>
      <w:r w:rsidRPr="00C36648">
        <w:rPr>
          <w:sz w:val="22"/>
          <w:szCs w:val="22"/>
          <w:lang w:val="sk-SK"/>
        </w:rPr>
        <w:t xml:space="preserve">Aj keď nie je známe, či sa kyselina karglumová vylučuje do ľudského materského mlieka, bolo dokázané, že sa vyskytuje v mlieku </w:t>
      </w:r>
      <w:r w:rsidR="00FC6748" w:rsidRPr="00C36648">
        <w:rPr>
          <w:sz w:val="22"/>
          <w:szCs w:val="22"/>
          <w:lang w:val="sk-SK"/>
        </w:rPr>
        <w:t>dojčiacich</w:t>
      </w:r>
      <w:r w:rsidRPr="00C36648">
        <w:rPr>
          <w:sz w:val="22"/>
          <w:szCs w:val="22"/>
          <w:lang w:val="sk-SK"/>
        </w:rPr>
        <w:t xml:space="preserve"> potkanov (pozri 5.3). Preto je dojčenie pri </w:t>
      </w:r>
      <w:r w:rsidR="00FC6748" w:rsidRPr="00C36648">
        <w:rPr>
          <w:sz w:val="22"/>
          <w:szCs w:val="22"/>
          <w:lang w:val="sk-SK"/>
        </w:rPr>
        <w:t>používaní</w:t>
      </w:r>
      <w:r w:rsidRPr="00C36648">
        <w:rPr>
          <w:sz w:val="22"/>
          <w:szCs w:val="22"/>
          <w:lang w:val="sk-SK"/>
        </w:rPr>
        <w:t xml:space="preserve"> kyseliny karglumovej kontraindikované (pozri 4.3).</w:t>
      </w:r>
    </w:p>
    <w:p w14:paraId="13827342" w14:textId="77777777" w:rsidR="000F222A" w:rsidRDefault="000F222A" w:rsidP="005F4469">
      <w:pPr>
        <w:rPr>
          <w:sz w:val="22"/>
          <w:szCs w:val="22"/>
          <w:lang w:val="sk-SK"/>
        </w:rPr>
      </w:pPr>
    </w:p>
    <w:p w14:paraId="0E8C5444" w14:textId="77777777" w:rsidR="000F222A" w:rsidRPr="00C36648" w:rsidRDefault="000F222A" w:rsidP="005F4469">
      <w:pPr>
        <w:rPr>
          <w:sz w:val="22"/>
          <w:szCs w:val="22"/>
          <w:lang w:val="sk-SK"/>
        </w:rPr>
      </w:pPr>
    </w:p>
    <w:p w14:paraId="38896B67" w14:textId="77777777" w:rsidR="00073091" w:rsidRPr="00C36648" w:rsidRDefault="00073091" w:rsidP="005F4469">
      <w:pPr>
        <w:ind w:left="567" w:hanging="567"/>
        <w:rPr>
          <w:sz w:val="22"/>
          <w:szCs w:val="22"/>
          <w:lang w:val="sk-SK"/>
        </w:rPr>
      </w:pPr>
      <w:r w:rsidRPr="00C36648">
        <w:rPr>
          <w:b/>
          <w:bCs/>
          <w:sz w:val="22"/>
          <w:szCs w:val="22"/>
          <w:lang w:val="sk-SK"/>
        </w:rPr>
        <w:t>4.7</w:t>
      </w:r>
      <w:r w:rsidRPr="00C36648">
        <w:rPr>
          <w:b/>
          <w:bCs/>
          <w:sz w:val="22"/>
          <w:szCs w:val="22"/>
          <w:lang w:val="sk-SK"/>
        </w:rPr>
        <w:tab/>
        <w:t>Ovplyvnenie schopnosti viesť vozidlá a obsluhovať stroje</w:t>
      </w:r>
    </w:p>
    <w:p w14:paraId="0AEA18D3" w14:textId="77777777" w:rsidR="00073091" w:rsidRPr="00C36648" w:rsidRDefault="00073091" w:rsidP="005F4469">
      <w:pPr>
        <w:rPr>
          <w:sz w:val="22"/>
          <w:szCs w:val="22"/>
          <w:lang w:val="sk-SK"/>
        </w:rPr>
      </w:pPr>
    </w:p>
    <w:p w14:paraId="51C7184A" w14:textId="77777777" w:rsidR="00073091" w:rsidRPr="00C36648" w:rsidRDefault="00073091" w:rsidP="005F4469">
      <w:pPr>
        <w:rPr>
          <w:sz w:val="22"/>
          <w:szCs w:val="22"/>
          <w:lang w:val="sk-SK"/>
        </w:rPr>
      </w:pPr>
      <w:r w:rsidRPr="00C36648">
        <w:rPr>
          <w:sz w:val="22"/>
          <w:szCs w:val="22"/>
          <w:lang w:val="sk-SK"/>
        </w:rPr>
        <w:t>Neuskutočnili sa žiadne štúdie o účinkoch na schopnosť viesť vozidlá a obsluhovať stroje.</w:t>
      </w:r>
    </w:p>
    <w:p w14:paraId="5DFBAD37" w14:textId="77777777" w:rsidR="000B5B1B" w:rsidRPr="00C36648" w:rsidRDefault="000B5B1B" w:rsidP="005F4469">
      <w:pPr>
        <w:rPr>
          <w:sz w:val="22"/>
          <w:szCs w:val="22"/>
          <w:lang w:val="sk-SK"/>
        </w:rPr>
      </w:pPr>
    </w:p>
    <w:p w14:paraId="1B310B1F" w14:textId="77777777" w:rsidR="00073091" w:rsidRPr="00C36648" w:rsidRDefault="00073091" w:rsidP="005F4469">
      <w:pPr>
        <w:ind w:left="567" w:hanging="567"/>
        <w:rPr>
          <w:sz w:val="22"/>
          <w:szCs w:val="22"/>
          <w:lang w:val="sk-SK"/>
        </w:rPr>
      </w:pPr>
      <w:r w:rsidRPr="00C36648">
        <w:rPr>
          <w:b/>
          <w:bCs/>
          <w:sz w:val="22"/>
          <w:szCs w:val="22"/>
          <w:lang w:val="sk-SK"/>
        </w:rPr>
        <w:t>4.8</w:t>
      </w:r>
      <w:r w:rsidRPr="00C36648">
        <w:rPr>
          <w:b/>
          <w:bCs/>
          <w:sz w:val="22"/>
          <w:szCs w:val="22"/>
          <w:lang w:val="sk-SK"/>
        </w:rPr>
        <w:tab/>
        <w:t>Nežiaduce účinky</w:t>
      </w:r>
    </w:p>
    <w:p w14:paraId="43846C91" w14:textId="77777777" w:rsidR="00073091" w:rsidRPr="00C36648" w:rsidRDefault="00073091" w:rsidP="005F4469">
      <w:pPr>
        <w:rPr>
          <w:sz w:val="22"/>
          <w:szCs w:val="22"/>
          <w:lang w:val="sk-SK"/>
        </w:rPr>
      </w:pPr>
    </w:p>
    <w:p w14:paraId="4A45DB61" w14:textId="77777777" w:rsidR="00114DAE" w:rsidRPr="00C36648" w:rsidRDefault="0023256B" w:rsidP="005F4469">
      <w:pPr>
        <w:rPr>
          <w:sz w:val="22"/>
          <w:szCs w:val="22"/>
          <w:lang w:val="sk-SK"/>
        </w:rPr>
      </w:pPr>
      <w:r w:rsidRPr="00C36648">
        <w:rPr>
          <w:sz w:val="22"/>
          <w:szCs w:val="22"/>
          <w:lang w:val="sk-SK"/>
        </w:rPr>
        <w:t>Hlásené nežiaduce účinky sú uvedené nižšie podľa tried orgánových systémov a poradia frekvencie výskytu. Frekvencie sú definované ako</w:t>
      </w:r>
      <w:r w:rsidR="00114DAE" w:rsidRPr="00C36648">
        <w:rPr>
          <w:sz w:val="22"/>
          <w:szCs w:val="22"/>
          <w:lang w:val="sk-SK"/>
        </w:rPr>
        <w:t xml:space="preserve">: veľmi časté (≥ 1/10), časté (≥1/100 až </w:t>
      </w:r>
      <w:r w:rsidR="00114DAE" w:rsidRPr="00C36648">
        <w:rPr>
          <w:sz w:val="22"/>
          <w:szCs w:val="22"/>
          <w:lang w:val="sk-SK"/>
        </w:rPr>
        <w:sym w:font="Symbol" w:char="F03C"/>
      </w:r>
      <w:r w:rsidR="00875FCF">
        <w:rPr>
          <w:sz w:val="22"/>
          <w:szCs w:val="22"/>
          <w:lang w:val="sk-SK"/>
        </w:rPr>
        <w:t xml:space="preserve">1/10), </w:t>
      </w:r>
      <w:r w:rsidR="00114DAE" w:rsidRPr="00C36648">
        <w:rPr>
          <w:sz w:val="22"/>
          <w:szCs w:val="22"/>
          <w:lang w:val="sk-SK"/>
        </w:rPr>
        <w:t xml:space="preserve">menej časté (≥1/1 000 až </w:t>
      </w:r>
      <w:r w:rsidR="00114DAE" w:rsidRPr="00C36648">
        <w:rPr>
          <w:sz w:val="22"/>
          <w:szCs w:val="22"/>
          <w:lang w:val="sk-SK"/>
        </w:rPr>
        <w:sym w:font="Symbol" w:char="F03C"/>
      </w:r>
      <w:r w:rsidR="00114DAE" w:rsidRPr="00C36648">
        <w:rPr>
          <w:sz w:val="22"/>
          <w:szCs w:val="22"/>
          <w:lang w:val="sk-SK"/>
        </w:rPr>
        <w:t>1/100)</w:t>
      </w:r>
      <w:r w:rsidR="00875FCF">
        <w:rPr>
          <w:sz w:val="22"/>
          <w:szCs w:val="22"/>
          <w:lang w:val="sk-SK"/>
        </w:rPr>
        <w:t xml:space="preserve">, </w:t>
      </w:r>
      <w:r w:rsidR="009933FE" w:rsidRPr="00307931">
        <w:rPr>
          <w:sz w:val="22"/>
          <w:szCs w:val="22"/>
          <w:lang w:val="sk-SK"/>
        </w:rPr>
        <w:t xml:space="preserve">zriedkavé (≥ 1/10 000 až &lt; 1/1 000), </w:t>
      </w:r>
      <w:r w:rsidR="00875FCF" w:rsidRPr="00307931">
        <w:rPr>
          <w:sz w:val="22"/>
          <w:szCs w:val="22"/>
          <w:lang w:val="sk-SK"/>
        </w:rPr>
        <w:t>veľmi</w:t>
      </w:r>
      <w:r w:rsidR="00875FCF" w:rsidRPr="00FB715A">
        <w:rPr>
          <w:sz w:val="22"/>
          <w:szCs w:val="22"/>
          <w:lang w:val="sk-SK"/>
        </w:rPr>
        <w:t xml:space="preserve"> zriedkavé (&lt;1/10 000) alebo neznáme (z dostupných údajov).</w:t>
      </w:r>
      <w:r w:rsidR="00B91647" w:rsidRPr="00C36648">
        <w:rPr>
          <w:sz w:val="22"/>
          <w:szCs w:val="22"/>
          <w:lang w:val="sk-SK"/>
        </w:rPr>
        <w:t xml:space="preserve"> </w:t>
      </w:r>
    </w:p>
    <w:p w14:paraId="74FDF6DF" w14:textId="77777777" w:rsidR="0023256B" w:rsidRPr="00C36648" w:rsidRDefault="00114DAE" w:rsidP="005F4469">
      <w:pPr>
        <w:rPr>
          <w:sz w:val="22"/>
          <w:szCs w:val="22"/>
          <w:lang w:val="sk-SK"/>
        </w:rPr>
      </w:pPr>
      <w:r w:rsidRPr="00C36648">
        <w:rPr>
          <w:sz w:val="22"/>
          <w:szCs w:val="22"/>
          <w:lang w:val="sk-SK"/>
        </w:rPr>
        <w:t>V </w:t>
      </w:r>
      <w:r w:rsidR="00D04926" w:rsidRPr="00C36648">
        <w:rPr>
          <w:sz w:val="22"/>
          <w:szCs w:val="22"/>
          <w:lang w:val="sk-SK"/>
        </w:rPr>
        <w:t>rámci jednotlivých skupín frekvencií sú nežiaduce účinky usporiadané v poradí</w:t>
      </w:r>
      <w:r w:rsidRPr="00C36648">
        <w:rPr>
          <w:sz w:val="22"/>
          <w:szCs w:val="22"/>
          <w:lang w:val="sk-SK"/>
        </w:rPr>
        <w:t xml:space="preserve"> klesajúcej závažnosti.</w:t>
      </w:r>
    </w:p>
    <w:p w14:paraId="4DF4B2A9" w14:textId="77777777" w:rsidR="000B5B1B" w:rsidRPr="00C36648" w:rsidRDefault="000B5B1B" w:rsidP="005F4469">
      <w:pPr>
        <w:rPr>
          <w:sz w:val="22"/>
          <w:szCs w:val="22"/>
          <w:lang w:val="sk-SK"/>
        </w:rPr>
      </w:pPr>
    </w:p>
    <w:p w14:paraId="3F76DBBB" w14:textId="77777777" w:rsidR="00114DAE" w:rsidRPr="00C36648" w:rsidRDefault="00B91647" w:rsidP="00B91647">
      <w:pPr>
        <w:numPr>
          <w:ilvl w:val="0"/>
          <w:numId w:val="45"/>
        </w:numPr>
        <w:spacing w:line="260" w:lineRule="exact"/>
        <w:rPr>
          <w:sz w:val="22"/>
          <w:szCs w:val="22"/>
          <w:lang w:val="sk-SK"/>
        </w:rPr>
      </w:pPr>
      <w:r w:rsidRPr="00C36648">
        <w:rPr>
          <w:sz w:val="22"/>
          <w:szCs w:val="22"/>
          <w:lang w:val="sk-SK"/>
        </w:rPr>
        <w:t>Nežiaduce účinky pri nedostatku N-acetylglutamát syntázy</w:t>
      </w:r>
    </w:p>
    <w:p w14:paraId="4DD862B5" w14:textId="77777777" w:rsidR="000B5B1B" w:rsidRPr="00C36648" w:rsidRDefault="000B5B1B" w:rsidP="000B5B1B">
      <w:pPr>
        <w:spacing w:line="260" w:lineRule="exact"/>
        <w:ind w:left="720"/>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331"/>
        <w:gridCol w:w="7"/>
        <w:gridCol w:w="3995"/>
      </w:tblGrid>
      <w:tr w:rsidR="00114DAE" w:rsidRPr="00C36648" w14:paraId="63310166" w14:textId="77777777" w:rsidTr="000B5B1B">
        <w:tc>
          <w:tcPr>
            <w:tcW w:w="3331" w:type="dxa"/>
          </w:tcPr>
          <w:p w14:paraId="014FA86D" w14:textId="77777777" w:rsidR="00114DAE" w:rsidRPr="00C36648" w:rsidRDefault="00114DAE" w:rsidP="00114DAE">
            <w:pPr>
              <w:spacing w:after="60"/>
              <w:rPr>
                <w:sz w:val="22"/>
                <w:szCs w:val="22"/>
                <w:lang w:val="sk-SK"/>
              </w:rPr>
            </w:pPr>
            <w:r w:rsidRPr="00C36648">
              <w:rPr>
                <w:sz w:val="22"/>
                <w:szCs w:val="22"/>
                <w:lang w:val="sk-SK"/>
              </w:rPr>
              <w:t xml:space="preserve">Abnormálne laboratórne a funkčné vyšetrenia </w:t>
            </w:r>
          </w:p>
        </w:tc>
        <w:tc>
          <w:tcPr>
            <w:tcW w:w="4002" w:type="dxa"/>
            <w:gridSpan w:val="2"/>
          </w:tcPr>
          <w:p w14:paraId="67FD1BF0" w14:textId="77777777" w:rsidR="00114DAE" w:rsidRPr="00C36648" w:rsidRDefault="00114DAE" w:rsidP="00114DAE">
            <w:pPr>
              <w:spacing w:after="60"/>
              <w:rPr>
                <w:sz w:val="22"/>
                <w:szCs w:val="22"/>
                <w:lang w:val="sk-SK"/>
              </w:rPr>
            </w:pPr>
            <w:r w:rsidRPr="00C36648">
              <w:rPr>
                <w:i/>
                <w:iCs/>
                <w:sz w:val="22"/>
                <w:szCs w:val="22"/>
                <w:lang w:val="sk-SK"/>
              </w:rPr>
              <w:t>Menej časté</w:t>
            </w:r>
            <w:r w:rsidRPr="00C36648">
              <w:rPr>
                <w:sz w:val="22"/>
                <w:szCs w:val="22"/>
                <w:lang w:val="sk-SK"/>
              </w:rPr>
              <w:t>: zvýšené hladiny transamináz</w:t>
            </w:r>
          </w:p>
          <w:p w14:paraId="7425A4D2" w14:textId="77777777" w:rsidR="00114DAE" w:rsidRPr="00C36648" w:rsidRDefault="00114DAE" w:rsidP="00114DAE">
            <w:pPr>
              <w:spacing w:after="60"/>
              <w:rPr>
                <w:sz w:val="22"/>
                <w:szCs w:val="22"/>
                <w:lang w:val="sk-SK"/>
              </w:rPr>
            </w:pPr>
          </w:p>
        </w:tc>
      </w:tr>
      <w:tr w:rsidR="00114DAE" w:rsidRPr="005B0D1F" w14:paraId="2476013C" w14:textId="77777777" w:rsidTr="000B5B1B">
        <w:trPr>
          <w:trHeight w:val="497"/>
        </w:trPr>
        <w:tc>
          <w:tcPr>
            <w:tcW w:w="3338" w:type="dxa"/>
            <w:gridSpan w:val="2"/>
          </w:tcPr>
          <w:p w14:paraId="6A0FA2A8" w14:textId="77777777" w:rsidR="00114DAE" w:rsidRPr="00C36648" w:rsidRDefault="00114DAE" w:rsidP="00114DAE">
            <w:pPr>
              <w:spacing w:after="60"/>
              <w:rPr>
                <w:sz w:val="22"/>
                <w:szCs w:val="22"/>
                <w:lang w:val="sk-SK"/>
              </w:rPr>
            </w:pPr>
            <w:r w:rsidRPr="00C36648">
              <w:rPr>
                <w:sz w:val="22"/>
                <w:szCs w:val="22"/>
                <w:lang w:val="sk-SK"/>
              </w:rPr>
              <w:t>Poruchy kože a podkožného tkaniva</w:t>
            </w:r>
          </w:p>
        </w:tc>
        <w:tc>
          <w:tcPr>
            <w:tcW w:w="3995" w:type="dxa"/>
          </w:tcPr>
          <w:p w14:paraId="74E009DA" w14:textId="77777777" w:rsidR="00114DAE" w:rsidRPr="00C36648" w:rsidRDefault="00114DAE" w:rsidP="00114DAE">
            <w:pPr>
              <w:spacing w:after="60"/>
              <w:rPr>
                <w:sz w:val="22"/>
                <w:szCs w:val="22"/>
                <w:lang w:val="sk-SK"/>
              </w:rPr>
            </w:pPr>
            <w:r w:rsidRPr="00C36648">
              <w:rPr>
                <w:i/>
                <w:sz w:val="22"/>
                <w:szCs w:val="22"/>
                <w:lang w:val="sk-SK"/>
              </w:rPr>
              <w:t>Časté</w:t>
            </w:r>
            <w:r w:rsidRPr="00C36648">
              <w:rPr>
                <w:sz w:val="22"/>
                <w:szCs w:val="22"/>
                <w:lang w:val="sk-SK"/>
              </w:rPr>
              <w:t>: zvýšené potenie</w:t>
            </w:r>
          </w:p>
          <w:p w14:paraId="51E6F5F1" w14:textId="77777777" w:rsidR="00114DAE" w:rsidRPr="00C36648" w:rsidRDefault="001D1C09" w:rsidP="00114DAE">
            <w:pPr>
              <w:spacing w:after="60"/>
              <w:rPr>
                <w:sz w:val="22"/>
                <w:szCs w:val="22"/>
                <w:lang w:val="sk-SK"/>
              </w:rPr>
            </w:pPr>
            <w:r w:rsidRPr="003E1C66">
              <w:rPr>
                <w:i/>
                <w:lang w:val="sk-SK"/>
              </w:rPr>
              <w:t>Neznáme:</w:t>
            </w:r>
            <w:r w:rsidR="000F222A" w:rsidRPr="003E1C66">
              <w:rPr>
                <w:i/>
                <w:lang w:val="sk-SK"/>
              </w:rPr>
              <w:t xml:space="preserve"> </w:t>
            </w:r>
            <w:r w:rsidRPr="003E1C66">
              <w:rPr>
                <w:lang w:val="sk-SK"/>
              </w:rPr>
              <w:t>vyrážka</w:t>
            </w:r>
          </w:p>
        </w:tc>
      </w:tr>
    </w:tbl>
    <w:p w14:paraId="5E1A16BD" w14:textId="77777777" w:rsidR="00073091" w:rsidRPr="00C36648" w:rsidRDefault="00B91647" w:rsidP="00B91647">
      <w:pPr>
        <w:tabs>
          <w:tab w:val="left" w:pos="2097"/>
        </w:tabs>
        <w:ind w:left="567" w:hanging="567"/>
        <w:rPr>
          <w:sz w:val="22"/>
          <w:szCs w:val="22"/>
          <w:lang w:val="sk-SK"/>
        </w:rPr>
      </w:pPr>
      <w:r w:rsidRPr="00C36648">
        <w:rPr>
          <w:sz w:val="22"/>
          <w:szCs w:val="22"/>
          <w:lang w:val="sk-SK"/>
        </w:rPr>
        <w:tab/>
      </w:r>
      <w:r w:rsidRPr="00C36648">
        <w:rPr>
          <w:sz w:val="22"/>
          <w:szCs w:val="22"/>
          <w:lang w:val="sk-SK"/>
        </w:rPr>
        <w:tab/>
      </w:r>
    </w:p>
    <w:p w14:paraId="29E7367D" w14:textId="77777777" w:rsidR="00B91647" w:rsidRPr="00C36648" w:rsidRDefault="00B91647" w:rsidP="00B91647">
      <w:pPr>
        <w:numPr>
          <w:ilvl w:val="0"/>
          <w:numId w:val="45"/>
        </w:numPr>
        <w:spacing w:line="260" w:lineRule="exact"/>
        <w:rPr>
          <w:sz w:val="22"/>
          <w:szCs w:val="22"/>
          <w:lang w:val="sk-SK"/>
        </w:rPr>
      </w:pPr>
      <w:r w:rsidRPr="00C36648">
        <w:rPr>
          <w:sz w:val="22"/>
          <w:szCs w:val="22"/>
          <w:lang w:val="sk-SK"/>
        </w:rPr>
        <w:t>Nežiaduce účinky pri</w:t>
      </w:r>
      <w:r w:rsidR="00E0214A" w:rsidRPr="00C36648">
        <w:rPr>
          <w:sz w:val="22"/>
          <w:szCs w:val="22"/>
          <w:lang w:val="sk-SK"/>
        </w:rPr>
        <w:t xml:space="preserve"> organickej</w:t>
      </w:r>
      <w:r w:rsidRPr="00C36648">
        <w:rPr>
          <w:sz w:val="22"/>
          <w:szCs w:val="22"/>
          <w:lang w:val="sk-SK"/>
        </w:rPr>
        <w:t xml:space="preserve"> acidémii</w:t>
      </w:r>
    </w:p>
    <w:p w14:paraId="26222D7B" w14:textId="77777777" w:rsidR="000B5B1B" w:rsidRPr="00C36648" w:rsidRDefault="000B5B1B" w:rsidP="000B5B1B">
      <w:pPr>
        <w:spacing w:line="260" w:lineRule="exact"/>
        <w:ind w:left="720"/>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4004"/>
      </w:tblGrid>
      <w:tr w:rsidR="00B91647" w:rsidRPr="00C36648" w14:paraId="0CAE1C3E" w14:textId="77777777" w:rsidTr="003E1C66">
        <w:tc>
          <w:tcPr>
            <w:tcW w:w="3369" w:type="dxa"/>
          </w:tcPr>
          <w:p w14:paraId="083799E2" w14:textId="77777777" w:rsidR="00B91647" w:rsidRPr="00C36648" w:rsidRDefault="00B91647" w:rsidP="00B91647">
            <w:pPr>
              <w:spacing w:after="60"/>
              <w:rPr>
                <w:sz w:val="22"/>
                <w:szCs w:val="22"/>
                <w:lang w:val="sk-SK"/>
              </w:rPr>
            </w:pPr>
            <w:r w:rsidRPr="00C36648">
              <w:rPr>
                <w:sz w:val="22"/>
                <w:szCs w:val="22"/>
                <w:lang w:val="sk-SK"/>
              </w:rPr>
              <w:t xml:space="preserve">Poruchy srdca a srdcovej činnosti </w:t>
            </w:r>
          </w:p>
        </w:tc>
        <w:tc>
          <w:tcPr>
            <w:tcW w:w="4004" w:type="dxa"/>
          </w:tcPr>
          <w:p w14:paraId="5817308B" w14:textId="77777777" w:rsidR="00B91647" w:rsidRPr="00C36648" w:rsidRDefault="00B91647" w:rsidP="003E1C66">
            <w:pPr>
              <w:tabs>
                <w:tab w:val="left" w:pos="3375"/>
              </w:tabs>
              <w:jc w:val="both"/>
              <w:rPr>
                <w:sz w:val="22"/>
                <w:szCs w:val="22"/>
                <w:lang w:val="sk-SK"/>
              </w:rPr>
            </w:pPr>
            <w:r w:rsidRPr="00C36648">
              <w:rPr>
                <w:i/>
                <w:iCs/>
                <w:sz w:val="22"/>
                <w:szCs w:val="22"/>
                <w:lang w:val="sk-SK"/>
              </w:rPr>
              <w:t>Menej časté</w:t>
            </w:r>
            <w:r w:rsidRPr="00C36648">
              <w:rPr>
                <w:sz w:val="22"/>
                <w:szCs w:val="22"/>
                <w:lang w:val="sk-SK"/>
              </w:rPr>
              <w:t>: bradykardia</w:t>
            </w:r>
          </w:p>
        </w:tc>
      </w:tr>
      <w:tr w:rsidR="00B91647" w:rsidRPr="00C36648" w14:paraId="54D81E93" w14:textId="77777777" w:rsidTr="003E1C66">
        <w:tc>
          <w:tcPr>
            <w:tcW w:w="3369" w:type="dxa"/>
          </w:tcPr>
          <w:p w14:paraId="0E7E1E8A" w14:textId="77777777" w:rsidR="00B91647" w:rsidRPr="00C36648" w:rsidRDefault="00B91647" w:rsidP="003E1C66">
            <w:pPr>
              <w:tabs>
                <w:tab w:val="left" w:pos="3435"/>
              </w:tabs>
              <w:jc w:val="both"/>
              <w:rPr>
                <w:sz w:val="22"/>
                <w:szCs w:val="22"/>
                <w:lang w:val="sk-SK"/>
              </w:rPr>
            </w:pPr>
            <w:r w:rsidRPr="00C36648">
              <w:rPr>
                <w:sz w:val="22"/>
                <w:szCs w:val="22"/>
                <w:lang w:val="sk-SK"/>
              </w:rPr>
              <w:t>Poruchy gastrointestinálneho traktu</w:t>
            </w:r>
          </w:p>
          <w:p w14:paraId="17664776" w14:textId="77777777" w:rsidR="00B91647" w:rsidRPr="00C36648" w:rsidRDefault="00B91647" w:rsidP="003E1C66">
            <w:pPr>
              <w:tabs>
                <w:tab w:val="left" w:pos="3435"/>
              </w:tabs>
              <w:jc w:val="both"/>
              <w:rPr>
                <w:sz w:val="22"/>
                <w:szCs w:val="22"/>
                <w:lang w:val="sk-SK"/>
              </w:rPr>
            </w:pPr>
          </w:p>
        </w:tc>
        <w:tc>
          <w:tcPr>
            <w:tcW w:w="4004" w:type="dxa"/>
          </w:tcPr>
          <w:p w14:paraId="49D03D9A" w14:textId="77777777" w:rsidR="00B91647" w:rsidRPr="00C36648" w:rsidRDefault="00B91647" w:rsidP="003E1C66">
            <w:pPr>
              <w:tabs>
                <w:tab w:val="left" w:pos="3435"/>
              </w:tabs>
              <w:jc w:val="both"/>
              <w:rPr>
                <w:sz w:val="22"/>
                <w:szCs w:val="22"/>
                <w:lang w:val="sk-SK"/>
              </w:rPr>
            </w:pPr>
            <w:r w:rsidRPr="00C36648">
              <w:rPr>
                <w:i/>
                <w:iCs/>
                <w:sz w:val="22"/>
                <w:szCs w:val="22"/>
                <w:lang w:val="sk-SK"/>
              </w:rPr>
              <w:t>Menej časté</w:t>
            </w:r>
            <w:r w:rsidRPr="00C36648">
              <w:rPr>
                <w:i/>
                <w:sz w:val="22"/>
                <w:szCs w:val="22"/>
                <w:lang w:val="sk-SK"/>
              </w:rPr>
              <w:t xml:space="preserve">: </w:t>
            </w:r>
            <w:r w:rsidRPr="00C36648">
              <w:rPr>
                <w:sz w:val="22"/>
                <w:szCs w:val="22"/>
                <w:lang w:val="sk-SK"/>
              </w:rPr>
              <w:t xml:space="preserve">hnačka, </w:t>
            </w:r>
            <w:r w:rsidR="004D7E62" w:rsidRPr="00C36648">
              <w:rPr>
                <w:sz w:val="22"/>
                <w:szCs w:val="22"/>
                <w:lang w:val="sk-SK"/>
              </w:rPr>
              <w:t>dávenie</w:t>
            </w:r>
          </w:p>
        </w:tc>
      </w:tr>
      <w:tr w:rsidR="00B91647" w:rsidRPr="00C36648" w14:paraId="5ADE4A9D" w14:textId="77777777" w:rsidTr="003E1C66">
        <w:tc>
          <w:tcPr>
            <w:tcW w:w="3369" w:type="dxa"/>
          </w:tcPr>
          <w:p w14:paraId="0219E13F" w14:textId="77777777" w:rsidR="00B91647" w:rsidRPr="00C36648" w:rsidRDefault="00B91647" w:rsidP="00B91647">
            <w:pPr>
              <w:jc w:val="both"/>
              <w:rPr>
                <w:sz w:val="22"/>
                <w:szCs w:val="22"/>
                <w:lang w:val="sk-SK"/>
              </w:rPr>
            </w:pPr>
            <w:r w:rsidRPr="00C36648">
              <w:rPr>
                <w:sz w:val="22"/>
                <w:szCs w:val="22"/>
                <w:lang w:val="sk-SK"/>
              </w:rPr>
              <w:t>Celkové poruchy a reakcie v mieste podania</w:t>
            </w:r>
          </w:p>
        </w:tc>
        <w:tc>
          <w:tcPr>
            <w:tcW w:w="4004" w:type="dxa"/>
          </w:tcPr>
          <w:p w14:paraId="35E2DA52" w14:textId="77777777" w:rsidR="00B91647" w:rsidRPr="00C36648" w:rsidRDefault="00B91647" w:rsidP="00B91647">
            <w:pPr>
              <w:jc w:val="both"/>
              <w:rPr>
                <w:sz w:val="22"/>
                <w:szCs w:val="22"/>
                <w:lang w:val="sk-SK"/>
              </w:rPr>
            </w:pPr>
            <w:r w:rsidRPr="00C36648">
              <w:rPr>
                <w:i/>
                <w:iCs/>
                <w:sz w:val="22"/>
                <w:szCs w:val="22"/>
                <w:lang w:val="sk-SK"/>
              </w:rPr>
              <w:t>Menej časté</w:t>
            </w:r>
            <w:r w:rsidRPr="00C36648">
              <w:rPr>
                <w:i/>
                <w:sz w:val="22"/>
                <w:szCs w:val="22"/>
                <w:lang w:val="sk-SK"/>
              </w:rPr>
              <w:t>:</w:t>
            </w:r>
            <w:r w:rsidRPr="00C36648">
              <w:rPr>
                <w:sz w:val="22"/>
                <w:szCs w:val="22"/>
                <w:lang w:val="sk-SK"/>
              </w:rPr>
              <w:t xml:space="preserve"> pyrexia</w:t>
            </w:r>
          </w:p>
        </w:tc>
      </w:tr>
      <w:tr w:rsidR="001D1C09" w:rsidRPr="00C36648" w14:paraId="48BC9E5F" w14:textId="77777777" w:rsidTr="001D1C09">
        <w:tc>
          <w:tcPr>
            <w:tcW w:w="3369" w:type="dxa"/>
            <w:tcBorders>
              <w:top w:val="single" w:sz="4" w:space="0" w:color="auto"/>
              <w:left w:val="single" w:sz="4" w:space="0" w:color="auto"/>
              <w:bottom w:val="single" w:sz="4" w:space="0" w:color="auto"/>
              <w:right w:val="single" w:sz="4" w:space="0" w:color="auto"/>
            </w:tcBorders>
          </w:tcPr>
          <w:p w14:paraId="1CE15D2D" w14:textId="77777777" w:rsidR="001D1C09" w:rsidRPr="00875FCF" w:rsidRDefault="001D1C09" w:rsidP="000F222A">
            <w:pPr>
              <w:rPr>
                <w:sz w:val="22"/>
                <w:szCs w:val="22"/>
                <w:lang w:val="sk-SK"/>
              </w:rPr>
            </w:pPr>
            <w:r w:rsidRPr="001D1C09">
              <w:rPr>
                <w:sz w:val="22"/>
                <w:szCs w:val="22"/>
                <w:lang w:val="sk-SK"/>
              </w:rPr>
              <w:t>Poruchy kože a podkožného tkaniva</w:t>
            </w:r>
          </w:p>
        </w:tc>
        <w:tc>
          <w:tcPr>
            <w:tcW w:w="4004" w:type="dxa"/>
            <w:tcBorders>
              <w:top w:val="single" w:sz="4" w:space="0" w:color="auto"/>
              <w:left w:val="single" w:sz="4" w:space="0" w:color="auto"/>
              <w:bottom w:val="single" w:sz="4" w:space="0" w:color="auto"/>
              <w:right w:val="single" w:sz="4" w:space="0" w:color="auto"/>
            </w:tcBorders>
          </w:tcPr>
          <w:p w14:paraId="0CC04FA8" w14:textId="77777777" w:rsidR="001D1C09" w:rsidRPr="001D1C09" w:rsidRDefault="001D1C09" w:rsidP="001D1C09">
            <w:pPr>
              <w:jc w:val="both"/>
              <w:rPr>
                <w:i/>
                <w:iCs/>
                <w:sz w:val="22"/>
                <w:szCs w:val="22"/>
                <w:lang w:val="sk-SK"/>
              </w:rPr>
            </w:pPr>
            <w:r w:rsidRPr="001D1C09">
              <w:rPr>
                <w:i/>
                <w:iCs/>
                <w:sz w:val="22"/>
                <w:szCs w:val="22"/>
                <w:lang w:val="sk-SK"/>
              </w:rPr>
              <w:t>Neznáme:</w:t>
            </w:r>
            <w:r w:rsidRPr="000F222A">
              <w:rPr>
                <w:iCs/>
                <w:sz w:val="22"/>
                <w:szCs w:val="22"/>
                <w:lang w:val="sk-SK"/>
              </w:rPr>
              <w:t>vyrážka</w:t>
            </w:r>
          </w:p>
        </w:tc>
      </w:tr>
    </w:tbl>
    <w:p w14:paraId="07148126" w14:textId="77777777" w:rsidR="00B91647" w:rsidRPr="00C36648" w:rsidRDefault="00B91647" w:rsidP="005F4469">
      <w:pPr>
        <w:ind w:left="567" w:hanging="567"/>
        <w:rPr>
          <w:sz w:val="22"/>
          <w:szCs w:val="22"/>
          <w:lang w:val="sk-SK"/>
        </w:rPr>
      </w:pPr>
    </w:p>
    <w:p w14:paraId="38AB5217" w14:textId="77777777" w:rsidR="000F222A" w:rsidRPr="00C9377C" w:rsidRDefault="000F222A" w:rsidP="000F222A">
      <w:pPr>
        <w:autoSpaceDE w:val="0"/>
        <w:autoSpaceDN w:val="0"/>
        <w:adjustRightInd w:val="0"/>
        <w:rPr>
          <w:sz w:val="22"/>
          <w:szCs w:val="22"/>
          <w:u w:val="single"/>
          <w:lang w:val="sk-SK"/>
        </w:rPr>
      </w:pPr>
      <w:r w:rsidRPr="00C9377C">
        <w:rPr>
          <w:sz w:val="22"/>
          <w:szCs w:val="22"/>
          <w:u w:val="single"/>
          <w:lang w:val="sk-SK"/>
        </w:rPr>
        <w:t>Hlásenie podozrení na nežiaduce reakcie</w:t>
      </w:r>
    </w:p>
    <w:p w14:paraId="1F791A8B" w14:textId="0AB8D920" w:rsidR="000B5B1B" w:rsidRDefault="000F222A" w:rsidP="000F222A">
      <w:pPr>
        <w:rPr>
          <w:sz w:val="22"/>
          <w:szCs w:val="22"/>
          <w:lang w:val="sk-SK"/>
        </w:rPr>
      </w:pPr>
      <w:r w:rsidRPr="00C9377C">
        <w:rPr>
          <w:sz w:val="22"/>
          <w:szCs w:val="22"/>
          <w:lang w:val="sk-SK"/>
        </w:rPr>
        <w:lastRenderedPageBreak/>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3E4008" w:rsidRPr="003E4008">
        <w:rPr>
          <w:sz w:val="22"/>
          <w:szCs w:val="22"/>
          <w:lang w:val="sk-SK" w:bidi="sk-SK"/>
        </w:rPr>
        <w:t xml:space="preserve">na </w:t>
      </w:r>
      <w:r w:rsidR="003E4008">
        <w:rPr>
          <w:sz w:val="22"/>
          <w:szCs w:val="22"/>
          <w:highlight w:val="lightGray"/>
          <w:lang w:val="sk-SK" w:bidi="sk-SK"/>
        </w:rPr>
        <w:t>národné centrum hlásenia uvedené v </w:t>
      </w:r>
      <w:r w:rsidR="00E44EC6">
        <w:fldChar w:fldCharType="begin"/>
      </w:r>
      <w:r w:rsidR="00E44EC6" w:rsidRPr="00E44EC6">
        <w:rPr>
          <w:lang w:val="sk-SK"/>
        </w:rPr>
        <w:instrText xml:space="preserve"> HYPERLINK "http://www.ema.europa.eu/docs/en_GB/document_library/Template_or_form/2013/03/WC500139752.doc" </w:instrText>
      </w:r>
      <w:r w:rsidR="00E44EC6">
        <w:fldChar w:fldCharType="separate"/>
      </w:r>
      <w:r w:rsidR="003E4008">
        <w:rPr>
          <w:rStyle w:val="Hyperlink"/>
          <w:sz w:val="22"/>
          <w:szCs w:val="22"/>
          <w:highlight w:val="lightGray"/>
          <w:lang w:val="sk-SK" w:bidi="sk-SK"/>
        </w:rPr>
        <w:t>Prílohe V</w:t>
      </w:r>
      <w:r w:rsidR="00E44EC6">
        <w:rPr>
          <w:rStyle w:val="Hyperlink"/>
          <w:sz w:val="22"/>
          <w:szCs w:val="22"/>
          <w:highlight w:val="lightGray"/>
          <w:lang w:val="sk-SK" w:bidi="sk-SK"/>
        </w:rPr>
        <w:fldChar w:fldCharType="end"/>
      </w:r>
      <w:r w:rsidRPr="00C9377C">
        <w:rPr>
          <w:sz w:val="22"/>
          <w:szCs w:val="22"/>
          <w:lang w:val="sk-SK"/>
        </w:rPr>
        <w:t>.</w:t>
      </w:r>
    </w:p>
    <w:p w14:paraId="03FC0657" w14:textId="77777777" w:rsidR="000F222A" w:rsidRPr="00C36648" w:rsidRDefault="000F222A" w:rsidP="000F222A">
      <w:pPr>
        <w:rPr>
          <w:sz w:val="22"/>
          <w:szCs w:val="22"/>
          <w:lang w:val="sk-SK"/>
        </w:rPr>
      </w:pPr>
    </w:p>
    <w:p w14:paraId="768BE1C9" w14:textId="77777777" w:rsidR="00073091" w:rsidRPr="00C36648" w:rsidRDefault="00073091" w:rsidP="005F4469">
      <w:pPr>
        <w:ind w:left="567" w:hanging="567"/>
        <w:rPr>
          <w:sz w:val="22"/>
          <w:szCs w:val="22"/>
          <w:lang w:val="sk-SK"/>
        </w:rPr>
      </w:pPr>
      <w:r w:rsidRPr="00C36648">
        <w:rPr>
          <w:b/>
          <w:bCs/>
          <w:sz w:val="22"/>
          <w:szCs w:val="22"/>
          <w:lang w:val="sk-SK"/>
        </w:rPr>
        <w:t>4.9</w:t>
      </w:r>
      <w:r w:rsidRPr="00C36648">
        <w:rPr>
          <w:b/>
          <w:bCs/>
          <w:sz w:val="22"/>
          <w:szCs w:val="22"/>
          <w:lang w:val="sk-SK"/>
        </w:rPr>
        <w:tab/>
        <w:t>Predávkovanie</w:t>
      </w:r>
    </w:p>
    <w:p w14:paraId="6F61E656" w14:textId="77777777" w:rsidR="00073091" w:rsidRPr="00C36648" w:rsidRDefault="00073091" w:rsidP="005F4469">
      <w:pPr>
        <w:rPr>
          <w:sz w:val="22"/>
          <w:szCs w:val="22"/>
          <w:lang w:val="sk-SK"/>
        </w:rPr>
      </w:pPr>
    </w:p>
    <w:p w14:paraId="19CE5713" w14:textId="77777777" w:rsidR="00073091" w:rsidRPr="00C36648" w:rsidRDefault="00073091" w:rsidP="005F4469">
      <w:pPr>
        <w:rPr>
          <w:sz w:val="22"/>
          <w:szCs w:val="22"/>
          <w:lang w:val="sk-SK"/>
        </w:rPr>
      </w:pPr>
      <w:r w:rsidRPr="00C36648">
        <w:rPr>
          <w:sz w:val="22"/>
          <w:szCs w:val="22"/>
          <w:lang w:val="sk-SK"/>
        </w:rPr>
        <w:t xml:space="preserve">U jedného pacienta liečeného kyselinou karglumovou, u ktorého sa dávka zvyšovala až na 750 mg/kg/deň sa objavili prejavy intoxikácie, ktoré môžu byť charakterizované ako sympatomimetická reakcia: tachykardia, profúzne potenie, zvýšená bronchiálna sekrécia, zvýšená telesná teplota a nepokoj. Tieto symptómy odzneli po znížení dávky. </w:t>
      </w:r>
    </w:p>
    <w:p w14:paraId="1BEF21B0" w14:textId="77777777" w:rsidR="00073091" w:rsidRPr="00C36648" w:rsidRDefault="00073091" w:rsidP="005F4469">
      <w:pPr>
        <w:rPr>
          <w:sz w:val="22"/>
          <w:szCs w:val="22"/>
          <w:lang w:val="sk-SK"/>
        </w:rPr>
      </w:pPr>
    </w:p>
    <w:p w14:paraId="3FEC0FBD" w14:textId="77777777" w:rsidR="00725428" w:rsidRPr="00C36648" w:rsidRDefault="00725428" w:rsidP="005F4469">
      <w:pPr>
        <w:rPr>
          <w:sz w:val="22"/>
          <w:szCs w:val="22"/>
          <w:lang w:val="sk-SK"/>
        </w:rPr>
      </w:pPr>
    </w:p>
    <w:p w14:paraId="5E24A558" w14:textId="77777777" w:rsidR="00073091" w:rsidRPr="00C36648" w:rsidRDefault="00073091" w:rsidP="005F4469">
      <w:pPr>
        <w:rPr>
          <w:caps/>
          <w:sz w:val="22"/>
          <w:szCs w:val="22"/>
          <w:lang w:val="sk-SK"/>
        </w:rPr>
      </w:pPr>
      <w:r w:rsidRPr="00C36648">
        <w:rPr>
          <w:b/>
          <w:bCs/>
          <w:caps/>
          <w:sz w:val="22"/>
          <w:szCs w:val="22"/>
          <w:lang w:val="sk-SK"/>
        </w:rPr>
        <w:t>5.</w:t>
      </w:r>
      <w:r w:rsidRPr="00C36648">
        <w:rPr>
          <w:b/>
          <w:bCs/>
          <w:caps/>
          <w:sz w:val="22"/>
          <w:szCs w:val="22"/>
          <w:lang w:val="sk-SK"/>
        </w:rPr>
        <w:tab/>
      </w:r>
      <w:r w:rsidRPr="00C36648">
        <w:rPr>
          <w:b/>
          <w:bCs/>
          <w:sz w:val="22"/>
          <w:szCs w:val="22"/>
          <w:lang w:val="sk-SK"/>
        </w:rPr>
        <w:t>FARMAKOLOGICKÉ VLASTNOSTI</w:t>
      </w:r>
    </w:p>
    <w:p w14:paraId="3EE7F916" w14:textId="77777777" w:rsidR="00073091" w:rsidRPr="00C36648" w:rsidRDefault="00073091" w:rsidP="005F4469">
      <w:pPr>
        <w:rPr>
          <w:sz w:val="22"/>
          <w:szCs w:val="22"/>
          <w:lang w:val="sk-SK"/>
        </w:rPr>
      </w:pPr>
    </w:p>
    <w:p w14:paraId="644B8BD8" w14:textId="77777777" w:rsidR="00073091" w:rsidRPr="00C36648" w:rsidRDefault="00073091" w:rsidP="005F4469">
      <w:pPr>
        <w:ind w:left="567" w:hanging="567"/>
        <w:rPr>
          <w:sz w:val="22"/>
          <w:szCs w:val="22"/>
          <w:lang w:val="sk-SK"/>
        </w:rPr>
      </w:pPr>
      <w:r w:rsidRPr="00C36648">
        <w:rPr>
          <w:b/>
          <w:bCs/>
          <w:sz w:val="22"/>
          <w:szCs w:val="22"/>
          <w:lang w:val="sk-SK"/>
        </w:rPr>
        <w:t>5.1</w:t>
      </w:r>
      <w:r w:rsidRPr="00C36648">
        <w:rPr>
          <w:b/>
          <w:bCs/>
          <w:sz w:val="22"/>
          <w:szCs w:val="22"/>
          <w:lang w:val="sk-SK"/>
        </w:rPr>
        <w:tab/>
        <w:t>Farmakodynamické vlastnosti</w:t>
      </w:r>
    </w:p>
    <w:p w14:paraId="4140C8EB" w14:textId="77777777" w:rsidR="00073091" w:rsidRPr="00C36648" w:rsidRDefault="00073091" w:rsidP="005F4469">
      <w:pPr>
        <w:rPr>
          <w:sz w:val="22"/>
          <w:szCs w:val="22"/>
          <w:lang w:val="sk-SK"/>
        </w:rPr>
      </w:pPr>
    </w:p>
    <w:p w14:paraId="6D68A4FA" w14:textId="52EB0322" w:rsidR="00073091" w:rsidRPr="00C36648" w:rsidRDefault="00073091" w:rsidP="005F4469">
      <w:pPr>
        <w:rPr>
          <w:sz w:val="22"/>
          <w:szCs w:val="22"/>
          <w:lang w:val="sk-SK"/>
        </w:rPr>
      </w:pPr>
      <w:r w:rsidRPr="00C36648">
        <w:rPr>
          <w:sz w:val="22"/>
          <w:szCs w:val="22"/>
          <w:lang w:val="sk-SK"/>
        </w:rPr>
        <w:t xml:space="preserve">Farmakoterapeutická skupina: </w:t>
      </w:r>
      <w:r w:rsidR="00F77587" w:rsidRPr="00C36648">
        <w:rPr>
          <w:sz w:val="22"/>
          <w:szCs w:val="22"/>
          <w:lang w:val="sk-SK"/>
        </w:rPr>
        <w:t>Aminokyseliny a</w:t>
      </w:r>
      <w:r w:rsidR="003E4008">
        <w:rPr>
          <w:sz w:val="22"/>
          <w:szCs w:val="22"/>
          <w:lang w:val="sk-SK"/>
        </w:rPr>
        <w:t> </w:t>
      </w:r>
      <w:r w:rsidR="00F77587" w:rsidRPr="00C36648">
        <w:rPr>
          <w:sz w:val="22"/>
          <w:szCs w:val="22"/>
          <w:lang w:val="sk-SK"/>
        </w:rPr>
        <w:t>deriváty</w:t>
      </w:r>
      <w:r w:rsidR="003E4008">
        <w:rPr>
          <w:sz w:val="22"/>
          <w:szCs w:val="22"/>
          <w:lang w:val="sk-SK"/>
        </w:rPr>
        <w:t>,</w:t>
      </w:r>
      <w:r w:rsidRPr="00C36648">
        <w:rPr>
          <w:sz w:val="22"/>
          <w:szCs w:val="22"/>
          <w:lang w:val="sk-SK"/>
        </w:rPr>
        <w:t xml:space="preserve"> ATC kód: A16AA05</w:t>
      </w:r>
    </w:p>
    <w:p w14:paraId="628E0135" w14:textId="77777777" w:rsidR="00C773ED" w:rsidRPr="00C36648" w:rsidRDefault="00C773ED" w:rsidP="005F4469">
      <w:pPr>
        <w:rPr>
          <w:szCs w:val="22"/>
          <w:lang w:val="sk-SK"/>
        </w:rPr>
      </w:pPr>
    </w:p>
    <w:p w14:paraId="7CD127CA" w14:textId="1CE42212" w:rsidR="00073091" w:rsidRPr="0029399D" w:rsidRDefault="003E4008" w:rsidP="005F4469">
      <w:pPr>
        <w:rPr>
          <w:sz w:val="22"/>
          <w:szCs w:val="22"/>
          <w:u w:val="single"/>
          <w:lang w:val="sk-SK"/>
        </w:rPr>
      </w:pPr>
      <w:r>
        <w:rPr>
          <w:sz w:val="22"/>
          <w:szCs w:val="22"/>
          <w:u w:val="single"/>
          <w:lang w:val="sk-SK"/>
        </w:rPr>
        <w:t>Mechanizmus</w:t>
      </w:r>
      <w:r w:rsidRPr="0029399D">
        <w:rPr>
          <w:sz w:val="22"/>
          <w:szCs w:val="22"/>
          <w:u w:val="single"/>
          <w:lang w:val="sk-SK"/>
        </w:rPr>
        <w:t xml:space="preserve"> </w:t>
      </w:r>
      <w:r w:rsidR="00C773ED" w:rsidRPr="0029399D">
        <w:rPr>
          <w:sz w:val="22"/>
          <w:szCs w:val="22"/>
          <w:u w:val="single"/>
          <w:lang w:val="sk-SK"/>
        </w:rPr>
        <w:t>účinku</w:t>
      </w:r>
    </w:p>
    <w:p w14:paraId="7EF072E8" w14:textId="77777777" w:rsidR="00073091" w:rsidRPr="00C36648" w:rsidRDefault="00073091" w:rsidP="005F4469">
      <w:pPr>
        <w:rPr>
          <w:sz w:val="22"/>
          <w:szCs w:val="22"/>
          <w:lang w:val="sk-SK"/>
        </w:rPr>
      </w:pPr>
      <w:r w:rsidRPr="00C36648">
        <w:rPr>
          <w:sz w:val="22"/>
          <w:szCs w:val="22"/>
          <w:lang w:val="sk-SK"/>
        </w:rPr>
        <w:t>Kyselina karglumová je štrukturálny analóg N-acetylglutamátu, čo je prirodzene sa vyskytujúci aktivátor karbamoyl fosfát syntetázy, prvého enzýmu cyklu močoviny.</w:t>
      </w:r>
    </w:p>
    <w:p w14:paraId="6975184D" w14:textId="77777777" w:rsidR="00073091" w:rsidRPr="00C36648" w:rsidRDefault="00073091" w:rsidP="005F4469">
      <w:pPr>
        <w:rPr>
          <w:sz w:val="22"/>
          <w:szCs w:val="22"/>
          <w:lang w:val="sk-SK"/>
        </w:rPr>
      </w:pPr>
      <w:r w:rsidRPr="00C36648">
        <w:rPr>
          <w:sz w:val="22"/>
          <w:szCs w:val="22"/>
          <w:lang w:val="sk-SK"/>
        </w:rPr>
        <w:t xml:space="preserve">V pokusoch </w:t>
      </w:r>
      <w:r w:rsidRPr="00C36648">
        <w:rPr>
          <w:i/>
          <w:iCs/>
          <w:sz w:val="22"/>
          <w:szCs w:val="22"/>
          <w:lang w:val="sk-SK"/>
        </w:rPr>
        <w:t xml:space="preserve">in vitro </w:t>
      </w:r>
      <w:r w:rsidRPr="00C36648">
        <w:rPr>
          <w:sz w:val="22"/>
          <w:szCs w:val="22"/>
          <w:lang w:val="sk-SK"/>
        </w:rPr>
        <w:t xml:space="preserve">bolo preukázané, že kyselina karglumová aktivuje pečeňovú karbamoyl fosfát syntetázu. Napriek nižšej afinite karbamoyl fosfát syntetázy ku kyseline karglumovej ako k N-acetylglutamátu bolo preukázané, že kyselina karglumová stimuluje </w:t>
      </w:r>
      <w:r w:rsidRPr="00C36648">
        <w:rPr>
          <w:i/>
          <w:iCs/>
          <w:sz w:val="22"/>
          <w:szCs w:val="22"/>
          <w:lang w:val="sk-SK"/>
        </w:rPr>
        <w:t>in vivo</w:t>
      </w:r>
      <w:r w:rsidRPr="00C36648">
        <w:rPr>
          <w:sz w:val="22"/>
          <w:szCs w:val="22"/>
          <w:lang w:val="sk-SK"/>
        </w:rPr>
        <w:t xml:space="preserve"> karbamoyl fosfát syntetázu a je oveľa účinnejšia ako N-acetylglutamát pri zabránení intoxikácie amoniakom u potkanov. Tento jav sa dá vysvetliť nasledujúcimi pozorovaniami:</w:t>
      </w:r>
    </w:p>
    <w:p w14:paraId="4C324313" w14:textId="77777777" w:rsidR="00073091" w:rsidRPr="00C36648" w:rsidRDefault="00073091" w:rsidP="005F4469">
      <w:pPr>
        <w:numPr>
          <w:ilvl w:val="0"/>
          <w:numId w:val="36"/>
        </w:numPr>
        <w:tabs>
          <w:tab w:val="clear" w:pos="720"/>
        </w:tabs>
        <w:rPr>
          <w:sz w:val="22"/>
          <w:szCs w:val="22"/>
          <w:lang w:val="sk-SK"/>
        </w:rPr>
      </w:pPr>
      <w:r w:rsidRPr="00C36648">
        <w:rPr>
          <w:sz w:val="22"/>
          <w:szCs w:val="22"/>
          <w:lang w:val="sk-SK"/>
        </w:rPr>
        <w:t>mitochondriálna membrána je ľahšie permeabilná voči kyseline karglumovej ako voči N-acetylglutamátu</w:t>
      </w:r>
    </w:p>
    <w:p w14:paraId="3F440878" w14:textId="77777777" w:rsidR="00073091" w:rsidRPr="00C36648" w:rsidRDefault="00073091" w:rsidP="005F4469">
      <w:pPr>
        <w:numPr>
          <w:ilvl w:val="0"/>
          <w:numId w:val="36"/>
        </w:numPr>
        <w:tabs>
          <w:tab w:val="clear" w:pos="720"/>
        </w:tabs>
        <w:rPr>
          <w:sz w:val="22"/>
          <w:szCs w:val="22"/>
          <w:lang w:val="sk-SK"/>
        </w:rPr>
      </w:pPr>
      <w:r w:rsidRPr="00C36648">
        <w:rPr>
          <w:sz w:val="22"/>
          <w:szCs w:val="22"/>
          <w:lang w:val="sk-SK"/>
        </w:rPr>
        <w:t>kyselina karglumová je rezistentnejšia než N-acetylglutamát na hydrolýzu aminoacylázou prítomnou v cytozole.</w:t>
      </w:r>
    </w:p>
    <w:p w14:paraId="3005B1E5" w14:textId="77777777" w:rsidR="00B70058" w:rsidRPr="00C36648" w:rsidRDefault="00B70058" w:rsidP="005F4469">
      <w:pPr>
        <w:rPr>
          <w:sz w:val="22"/>
          <w:szCs w:val="22"/>
          <w:lang w:val="sk-SK"/>
        </w:rPr>
      </w:pPr>
    </w:p>
    <w:p w14:paraId="658670E9" w14:textId="3389450C" w:rsidR="00C773ED" w:rsidRPr="0029399D" w:rsidRDefault="00C773ED" w:rsidP="005F4469">
      <w:pPr>
        <w:rPr>
          <w:sz w:val="22"/>
          <w:szCs w:val="22"/>
          <w:u w:val="single"/>
          <w:lang w:val="sk-SK"/>
        </w:rPr>
      </w:pPr>
      <w:r w:rsidRPr="0029399D">
        <w:rPr>
          <w:sz w:val="22"/>
          <w:szCs w:val="22"/>
          <w:u w:val="single"/>
          <w:lang w:val="sk-SK"/>
        </w:rPr>
        <w:t>Farmakodynamick</w:t>
      </w:r>
      <w:r w:rsidR="002D4C18">
        <w:rPr>
          <w:sz w:val="22"/>
          <w:szCs w:val="22"/>
          <w:u w:val="single"/>
          <w:lang w:val="sk-SK"/>
        </w:rPr>
        <w:t>é</w:t>
      </w:r>
      <w:r w:rsidRPr="0029399D">
        <w:rPr>
          <w:sz w:val="22"/>
          <w:szCs w:val="22"/>
          <w:u w:val="single"/>
          <w:lang w:val="sk-SK"/>
        </w:rPr>
        <w:t xml:space="preserve"> účink</w:t>
      </w:r>
      <w:r w:rsidR="002D4C18">
        <w:rPr>
          <w:sz w:val="22"/>
          <w:szCs w:val="22"/>
          <w:u w:val="single"/>
          <w:lang w:val="sk-SK"/>
        </w:rPr>
        <w:t>y</w:t>
      </w:r>
    </w:p>
    <w:p w14:paraId="71A688DD" w14:textId="77777777" w:rsidR="00073091" w:rsidRPr="00C36648" w:rsidRDefault="00073091" w:rsidP="005F4469">
      <w:pPr>
        <w:rPr>
          <w:sz w:val="22"/>
          <w:szCs w:val="22"/>
          <w:lang w:val="sk-SK"/>
        </w:rPr>
      </w:pPr>
      <w:r w:rsidRPr="00C36648">
        <w:rPr>
          <w:sz w:val="22"/>
          <w:szCs w:val="22"/>
          <w:lang w:val="sk-SK"/>
        </w:rPr>
        <w:t>U potkanov boli vykonané ďalšie štúdie za rozdielnych experimentálnych podmienok, ktoré viedli k zvýšenej dostupnosti amoniaku (hladovanie, bielkovinná potrava alebo potrava s vysokým obsahom bielkovín). Preukázalo sa, že kyselina karglumová znižuje hladiny amoniaku v krvi a zvyšuje hladiny močoviny v krvi a moči, pričom obsah aktivátorov karbamoyl fosfát syntetázy v pečeni bol významne zvýšený.</w:t>
      </w:r>
    </w:p>
    <w:p w14:paraId="1CDD678B" w14:textId="77777777" w:rsidR="00C773ED" w:rsidRPr="00C36648" w:rsidRDefault="00C773ED" w:rsidP="005F4469">
      <w:pPr>
        <w:rPr>
          <w:sz w:val="22"/>
          <w:szCs w:val="22"/>
          <w:lang w:val="sk-SK"/>
        </w:rPr>
      </w:pPr>
    </w:p>
    <w:p w14:paraId="74DA10A4" w14:textId="77777777" w:rsidR="00073091" w:rsidRPr="0029399D" w:rsidRDefault="00C773ED" w:rsidP="005F4469">
      <w:pPr>
        <w:rPr>
          <w:sz w:val="22"/>
          <w:szCs w:val="22"/>
          <w:u w:val="single"/>
          <w:lang w:val="sk-SK"/>
        </w:rPr>
      </w:pPr>
      <w:r w:rsidRPr="0029399D">
        <w:rPr>
          <w:sz w:val="22"/>
          <w:szCs w:val="22"/>
          <w:u w:val="single"/>
          <w:lang w:val="sk-SK"/>
        </w:rPr>
        <w:t>Klinická účinnosť a bezpečnosť</w:t>
      </w:r>
    </w:p>
    <w:p w14:paraId="6CBD58EA" w14:textId="77777777" w:rsidR="00073091" w:rsidRPr="00C36648" w:rsidRDefault="00073091" w:rsidP="005F4469">
      <w:pPr>
        <w:pStyle w:val="BodyText2"/>
        <w:jc w:val="left"/>
        <w:rPr>
          <w:noProof w:val="0"/>
          <w:sz w:val="22"/>
          <w:szCs w:val="22"/>
          <w:lang w:val="sk-SK"/>
        </w:rPr>
      </w:pPr>
      <w:r w:rsidRPr="00C36648">
        <w:rPr>
          <w:noProof w:val="0"/>
          <w:sz w:val="22"/>
          <w:szCs w:val="22"/>
          <w:lang w:val="sk-SK"/>
        </w:rPr>
        <w:t>U pacientov s deficitom syntázy N-acetylglutamátu bolo preukázané, že kyselina karglumová indukuje rýchlu normalizáciu hladín amoniaku v plazme, a to obvykle počas 24 hodín. Ak bola liečba zahájená pred trvalým poškodením mozgu, pozoroval sa u pacientov normálny rast a psychomotorický vývoj.</w:t>
      </w:r>
    </w:p>
    <w:p w14:paraId="3708F43B" w14:textId="77777777" w:rsidR="00C773ED" w:rsidRPr="00C36648" w:rsidRDefault="00C773ED" w:rsidP="005F4469">
      <w:pPr>
        <w:pStyle w:val="BodyText2"/>
        <w:jc w:val="left"/>
        <w:rPr>
          <w:noProof w:val="0"/>
          <w:sz w:val="22"/>
          <w:szCs w:val="22"/>
          <w:lang w:val="sk-SK"/>
        </w:rPr>
      </w:pPr>
      <w:r w:rsidRPr="00C36648">
        <w:rPr>
          <w:noProof w:val="0"/>
          <w:sz w:val="22"/>
          <w:szCs w:val="22"/>
          <w:lang w:val="sk-SK"/>
        </w:rPr>
        <w:t xml:space="preserve">U pacientov s </w:t>
      </w:r>
      <w:r w:rsidR="00E0214A" w:rsidRPr="00C36648">
        <w:rPr>
          <w:noProof w:val="0"/>
          <w:sz w:val="22"/>
          <w:szCs w:val="22"/>
          <w:lang w:val="sk-SK"/>
        </w:rPr>
        <w:t>organickou</w:t>
      </w:r>
      <w:r w:rsidRPr="00C36648">
        <w:rPr>
          <w:noProof w:val="0"/>
          <w:sz w:val="22"/>
          <w:szCs w:val="22"/>
          <w:lang w:val="sk-SK"/>
        </w:rPr>
        <w:t xml:space="preserve"> acidémiou (novorodencov a ne-novorodencov) vyvolala liečba kyselinou </w:t>
      </w:r>
      <w:r w:rsidR="0044285E" w:rsidRPr="00C36648">
        <w:rPr>
          <w:noProof w:val="0"/>
          <w:sz w:val="22"/>
          <w:szCs w:val="22"/>
          <w:lang w:val="sk-SK"/>
        </w:rPr>
        <w:t xml:space="preserve">karglumovou </w:t>
      </w:r>
      <w:r w:rsidRPr="00C36648">
        <w:rPr>
          <w:noProof w:val="0"/>
          <w:sz w:val="22"/>
          <w:szCs w:val="22"/>
          <w:lang w:val="sk-SK"/>
        </w:rPr>
        <w:t xml:space="preserve">rýchly pokles hladiny amoniaku v plazme, </w:t>
      </w:r>
      <w:r w:rsidR="008B2047" w:rsidRPr="00C36648">
        <w:rPr>
          <w:noProof w:val="0"/>
          <w:sz w:val="22"/>
          <w:szCs w:val="22"/>
          <w:lang w:val="sk-SK"/>
        </w:rPr>
        <w:t xml:space="preserve">čo znížilo riziko neurologických komplikácií. </w:t>
      </w:r>
    </w:p>
    <w:p w14:paraId="6D8E5293" w14:textId="77777777" w:rsidR="00073091" w:rsidRPr="00C36648" w:rsidRDefault="00073091" w:rsidP="005F4469">
      <w:pPr>
        <w:rPr>
          <w:sz w:val="22"/>
          <w:szCs w:val="22"/>
          <w:lang w:val="sk-SK"/>
        </w:rPr>
      </w:pPr>
    </w:p>
    <w:p w14:paraId="0802B4C3" w14:textId="77777777" w:rsidR="00073091" w:rsidRPr="00C36648" w:rsidRDefault="00073091" w:rsidP="005F4469">
      <w:pPr>
        <w:rPr>
          <w:sz w:val="22"/>
          <w:szCs w:val="22"/>
          <w:lang w:val="sk-SK"/>
        </w:rPr>
      </w:pPr>
      <w:r w:rsidRPr="00C36648">
        <w:rPr>
          <w:b/>
          <w:bCs/>
          <w:sz w:val="22"/>
          <w:szCs w:val="22"/>
          <w:lang w:val="sk-SK"/>
        </w:rPr>
        <w:t>5.2</w:t>
      </w:r>
      <w:r w:rsidRPr="00C36648">
        <w:rPr>
          <w:b/>
          <w:bCs/>
          <w:sz w:val="22"/>
          <w:szCs w:val="22"/>
          <w:lang w:val="sk-SK"/>
        </w:rPr>
        <w:tab/>
        <w:t>Farmakokinetické vlastnosti</w:t>
      </w:r>
    </w:p>
    <w:p w14:paraId="6ADD4AEB" w14:textId="77777777" w:rsidR="00073091" w:rsidRPr="00C36648" w:rsidRDefault="00073091" w:rsidP="005F4469">
      <w:pPr>
        <w:rPr>
          <w:sz w:val="22"/>
          <w:szCs w:val="22"/>
          <w:lang w:val="sk-SK"/>
        </w:rPr>
      </w:pPr>
    </w:p>
    <w:p w14:paraId="46900E69" w14:textId="77777777" w:rsidR="00AB4F9F" w:rsidRPr="00C36648" w:rsidRDefault="00AB4F9F" w:rsidP="005F4469">
      <w:pPr>
        <w:rPr>
          <w:sz w:val="22"/>
          <w:szCs w:val="22"/>
          <w:lang w:val="sk-SK"/>
        </w:rPr>
      </w:pPr>
      <w:r w:rsidRPr="00C36648">
        <w:rPr>
          <w:sz w:val="22"/>
          <w:szCs w:val="22"/>
          <w:lang w:val="sk-SK"/>
        </w:rPr>
        <w:t>Farmakokinetika kyseliny karglumovej bola študovaná u zdravých mužských dobrovoľníkov pomocou rádioaktívne značeného i neznačeného prípravku.</w:t>
      </w:r>
    </w:p>
    <w:p w14:paraId="1F85A17F" w14:textId="77777777" w:rsidR="00E15918" w:rsidRDefault="00E15918" w:rsidP="005F4469">
      <w:pPr>
        <w:rPr>
          <w:i/>
          <w:sz w:val="22"/>
          <w:szCs w:val="22"/>
          <w:lang w:val="sk-SK"/>
        </w:rPr>
      </w:pPr>
    </w:p>
    <w:p w14:paraId="64914653" w14:textId="77777777" w:rsidR="00AB4F9F" w:rsidRPr="003E4008" w:rsidRDefault="00AB4F9F" w:rsidP="005F4469">
      <w:pPr>
        <w:rPr>
          <w:iCs/>
          <w:sz w:val="22"/>
          <w:szCs w:val="22"/>
          <w:u w:val="single"/>
          <w:lang w:val="sk-SK"/>
        </w:rPr>
      </w:pPr>
      <w:r w:rsidRPr="003E4008">
        <w:rPr>
          <w:iCs/>
          <w:sz w:val="22"/>
          <w:szCs w:val="22"/>
          <w:u w:val="single"/>
          <w:lang w:val="sk-SK"/>
        </w:rPr>
        <w:t>Absorpcia</w:t>
      </w:r>
    </w:p>
    <w:p w14:paraId="3443B90B" w14:textId="77777777" w:rsidR="00AB4F9F" w:rsidRPr="00C36648" w:rsidRDefault="00AB4F9F" w:rsidP="005F4469">
      <w:pPr>
        <w:rPr>
          <w:sz w:val="22"/>
          <w:szCs w:val="22"/>
          <w:lang w:val="sk-SK"/>
        </w:rPr>
      </w:pPr>
      <w:r w:rsidRPr="00C36648">
        <w:rPr>
          <w:sz w:val="22"/>
          <w:szCs w:val="22"/>
          <w:lang w:val="sk-SK"/>
        </w:rPr>
        <w:t xml:space="preserve">Odhaduje sa, že po jednorázovej perorálnej dávke 100 mg/kg telesnej váhy sa absorbuje približne 30 % kyseliny karglumovej. Pri tejto úrovni dávok boli u 12 dobrovoľníkov, ktorí dostávali Carbaglu tablety, vrcholové plazmatické koncentrácie 2,6 </w:t>
      </w:r>
      <w:r w:rsidRPr="00C36648">
        <w:rPr>
          <w:sz w:val="22"/>
          <w:szCs w:val="22"/>
          <w:lang w:val="sk-SK"/>
        </w:rPr>
        <w:sym w:font="Symbol" w:char="006D"/>
      </w:r>
      <w:r w:rsidRPr="00C36648">
        <w:rPr>
          <w:sz w:val="22"/>
          <w:szCs w:val="22"/>
          <w:lang w:val="sk-SK"/>
        </w:rPr>
        <w:t>g/ml (medián; rozptyl 1,8 – 4,8), a to po 3 hodinách (medián; rozptyl 2 – 4).</w:t>
      </w:r>
    </w:p>
    <w:p w14:paraId="251E9B23" w14:textId="77777777" w:rsidR="00E15918" w:rsidRDefault="00E15918" w:rsidP="005F4469">
      <w:pPr>
        <w:rPr>
          <w:i/>
          <w:sz w:val="22"/>
          <w:szCs w:val="22"/>
          <w:lang w:val="sk-SK"/>
        </w:rPr>
      </w:pPr>
    </w:p>
    <w:p w14:paraId="223253C6" w14:textId="77777777" w:rsidR="00AB4F9F" w:rsidRPr="003E4008" w:rsidRDefault="00AB4F9F" w:rsidP="005F4469">
      <w:pPr>
        <w:rPr>
          <w:iCs/>
          <w:sz w:val="22"/>
          <w:szCs w:val="22"/>
          <w:u w:val="single"/>
          <w:lang w:val="sk-SK"/>
        </w:rPr>
      </w:pPr>
      <w:r w:rsidRPr="003E4008">
        <w:rPr>
          <w:iCs/>
          <w:sz w:val="22"/>
          <w:szCs w:val="22"/>
          <w:u w:val="single"/>
          <w:lang w:val="sk-SK"/>
        </w:rPr>
        <w:t>Distribúcia</w:t>
      </w:r>
    </w:p>
    <w:p w14:paraId="7FC4A665" w14:textId="77777777" w:rsidR="00AB4F9F" w:rsidRPr="00C36648" w:rsidRDefault="00AB4F9F" w:rsidP="005F4469">
      <w:pPr>
        <w:rPr>
          <w:sz w:val="22"/>
          <w:szCs w:val="22"/>
          <w:lang w:val="sk-SK"/>
        </w:rPr>
      </w:pPr>
      <w:r w:rsidRPr="00C36648">
        <w:rPr>
          <w:sz w:val="22"/>
          <w:szCs w:val="22"/>
          <w:lang w:val="sk-SK"/>
        </w:rPr>
        <w:lastRenderedPageBreak/>
        <w:t>Plazmatická eliminačná krivka kyseliny karglumovej je bifázická s rýchlou fázou v prvých 12 hodinách po podaní. Po tejto fáze nasleduje pomalá fáza (terminálny polčas až 28 hodín).</w:t>
      </w:r>
    </w:p>
    <w:p w14:paraId="36307E3B" w14:textId="77777777" w:rsidR="00AB4F9F" w:rsidRPr="00C36648" w:rsidRDefault="00AB4F9F" w:rsidP="005F4469">
      <w:pPr>
        <w:rPr>
          <w:sz w:val="22"/>
          <w:szCs w:val="22"/>
          <w:lang w:val="sk-SK"/>
        </w:rPr>
      </w:pPr>
      <w:r w:rsidRPr="00C36648">
        <w:rPr>
          <w:sz w:val="22"/>
          <w:szCs w:val="22"/>
          <w:lang w:val="sk-SK"/>
        </w:rPr>
        <w:t>Difúzia do erytrocytov neexistuje. Väzba na bielkoviny nebola určená.</w:t>
      </w:r>
    </w:p>
    <w:p w14:paraId="7D677BEA" w14:textId="77777777" w:rsidR="00E15918" w:rsidRDefault="00E15918" w:rsidP="005F4469">
      <w:pPr>
        <w:rPr>
          <w:i/>
          <w:sz w:val="22"/>
          <w:szCs w:val="22"/>
          <w:lang w:val="sk-SK"/>
        </w:rPr>
      </w:pPr>
    </w:p>
    <w:p w14:paraId="0609C216" w14:textId="342AB4F4" w:rsidR="00AB4F9F" w:rsidRPr="003E4008" w:rsidRDefault="00EB5215" w:rsidP="005F4469">
      <w:pPr>
        <w:rPr>
          <w:iCs/>
          <w:sz w:val="22"/>
          <w:szCs w:val="22"/>
          <w:u w:val="single"/>
          <w:lang w:val="sk-SK"/>
        </w:rPr>
      </w:pPr>
      <w:r w:rsidRPr="003E4008">
        <w:rPr>
          <w:iCs/>
          <w:sz w:val="22"/>
          <w:szCs w:val="22"/>
          <w:u w:val="single"/>
          <w:lang w:val="sk-SK"/>
        </w:rPr>
        <w:t>Biotransformácia</w:t>
      </w:r>
    </w:p>
    <w:p w14:paraId="018EAC8B" w14:textId="77777777" w:rsidR="00AB4F9F" w:rsidRPr="00C36648" w:rsidRDefault="00AB4F9F" w:rsidP="005F4469">
      <w:pPr>
        <w:rPr>
          <w:sz w:val="22"/>
          <w:szCs w:val="22"/>
          <w:lang w:val="sk-SK"/>
        </w:rPr>
      </w:pPr>
      <w:r w:rsidRPr="00C36648">
        <w:rPr>
          <w:sz w:val="22"/>
          <w:szCs w:val="22"/>
          <w:lang w:val="sk-SK"/>
        </w:rPr>
        <w:t>Časť kyseliny karglumovej je metabolizovaná. Predpokladá sa, že v závislosti na svojej aktivite, sa môže črevná bakteriálna flóra podieľať na zahájení degradačného procesu, čo vedie ku kolísavému rozsahu metabolizmu molekuly. Jeden z metabolitov, ktorý bol identifikovaný v stolici, je kyselina glutamová. Metabolity sú detekovateľné v plazme s vrcholom za 36 – 48 hodín a pri veľmi pomalom poklese (polčas okolo 100 hodín).</w:t>
      </w:r>
    </w:p>
    <w:p w14:paraId="597E01B9" w14:textId="77777777" w:rsidR="00AB4F9F" w:rsidRPr="00C36648" w:rsidRDefault="00AB4F9F" w:rsidP="005F4469">
      <w:pPr>
        <w:rPr>
          <w:sz w:val="22"/>
          <w:szCs w:val="22"/>
          <w:lang w:val="sk-SK"/>
        </w:rPr>
      </w:pPr>
      <w:r w:rsidRPr="00C36648">
        <w:rPr>
          <w:sz w:val="22"/>
          <w:szCs w:val="22"/>
          <w:lang w:val="sk-SK"/>
        </w:rPr>
        <w:t>Konečný produkt metabolizmu kyseliny karglumovej je oxid uhličitý, ktorý sa eliminuje pľúcami.</w:t>
      </w:r>
    </w:p>
    <w:p w14:paraId="5214FD02" w14:textId="77777777" w:rsidR="00E15918" w:rsidRDefault="00E15918" w:rsidP="005F4469">
      <w:pPr>
        <w:rPr>
          <w:i/>
          <w:sz w:val="22"/>
          <w:szCs w:val="22"/>
          <w:lang w:val="sk-SK"/>
        </w:rPr>
      </w:pPr>
    </w:p>
    <w:p w14:paraId="0A3B2320" w14:textId="77777777" w:rsidR="00AB4F9F" w:rsidRPr="003E4008" w:rsidRDefault="00AB4F9F" w:rsidP="005F4469">
      <w:pPr>
        <w:rPr>
          <w:iCs/>
          <w:sz w:val="22"/>
          <w:szCs w:val="22"/>
          <w:u w:val="single"/>
          <w:lang w:val="sk-SK"/>
        </w:rPr>
      </w:pPr>
      <w:r w:rsidRPr="003E4008">
        <w:rPr>
          <w:iCs/>
          <w:sz w:val="22"/>
          <w:szCs w:val="22"/>
          <w:u w:val="single"/>
          <w:lang w:val="sk-SK"/>
        </w:rPr>
        <w:t>Eliminácia</w:t>
      </w:r>
    </w:p>
    <w:p w14:paraId="19BF3D99" w14:textId="77777777" w:rsidR="00AB4F9F" w:rsidRPr="00C36648" w:rsidRDefault="00AB4F9F" w:rsidP="005F4469">
      <w:pPr>
        <w:rPr>
          <w:sz w:val="22"/>
          <w:szCs w:val="22"/>
          <w:lang w:val="sk-SK"/>
        </w:rPr>
      </w:pPr>
      <w:r w:rsidRPr="00C36648">
        <w:rPr>
          <w:sz w:val="22"/>
          <w:szCs w:val="22"/>
          <w:lang w:val="sk-SK"/>
        </w:rPr>
        <w:t>Po jednorázovej perorálnej dávke 100 mg/kg telesné váhy sa 9 % dávky vylučuje nezmenených močom a až 60 % stolicou.</w:t>
      </w:r>
    </w:p>
    <w:p w14:paraId="58AAC82F" w14:textId="77777777" w:rsidR="00073091" w:rsidRPr="00C36648" w:rsidRDefault="00073091" w:rsidP="005F4469">
      <w:pPr>
        <w:rPr>
          <w:sz w:val="22"/>
          <w:szCs w:val="22"/>
          <w:lang w:val="sk-SK"/>
        </w:rPr>
      </w:pPr>
      <w:r w:rsidRPr="00C36648">
        <w:rPr>
          <w:sz w:val="22"/>
          <w:szCs w:val="22"/>
          <w:lang w:val="sk-SK"/>
        </w:rPr>
        <w:t>Plazmatické hladiny kyseliny karglumovej sa merali u pacientov všetkých vekových kategórií, od novorodencov až po dospievajúcich, liečenými rôznymi dennými dávkami (7 – 122 mg/kg/deň). Ich rozsah bol v súlade s hladinami nameranými u zdravých dospelých osôb, a to i u novorodencov. Pri všetkých denných dávkach dochádzalo k pomalému poklesu plazmatických hladín na hladinu okolo 100 ng/ml počas 15 hodín.</w:t>
      </w:r>
    </w:p>
    <w:p w14:paraId="2ACE965B" w14:textId="77777777" w:rsidR="00073091" w:rsidRDefault="00073091" w:rsidP="005F4469">
      <w:pPr>
        <w:rPr>
          <w:sz w:val="22"/>
          <w:szCs w:val="22"/>
          <w:lang w:val="sk-SK"/>
        </w:rPr>
      </w:pPr>
    </w:p>
    <w:p w14:paraId="526AEE62" w14:textId="77777777" w:rsidR="000E6420" w:rsidRPr="003E4008" w:rsidRDefault="000E6420" w:rsidP="000E6420">
      <w:pPr>
        <w:numPr>
          <w:ilvl w:val="12"/>
          <w:numId w:val="0"/>
        </w:numPr>
        <w:ind w:right="-2"/>
        <w:rPr>
          <w:iCs/>
          <w:noProof/>
          <w:sz w:val="22"/>
          <w:szCs w:val="22"/>
          <w:u w:val="single"/>
          <w:lang w:val="sk-SK"/>
        </w:rPr>
      </w:pPr>
      <w:r w:rsidRPr="003E4008">
        <w:rPr>
          <w:iCs/>
          <w:noProof/>
          <w:sz w:val="22"/>
          <w:szCs w:val="22"/>
          <w:u w:val="single"/>
          <w:lang w:val="sk-SK"/>
        </w:rPr>
        <w:t>Osobitné populácie</w:t>
      </w:r>
    </w:p>
    <w:p w14:paraId="6B4810D2" w14:textId="77777777" w:rsidR="000E6420" w:rsidRPr="003E4008" w:rsidRDefault="000E6420" w:rsidP="000E6420">
      <w:pPr>
        <w:numPr>
          <w:ilvl w:val="12"/>
          <w:numId w:val="0"/>
        </w:numPr>
        <w:ind w:right="-2"/>
        <w:rPr>
          <w:i/>
          <w:iCs/>
          <w:noProof/>
          <w:sz w:val="22"/>
          <w:szCs w:val="22"/>
          <w:lang w:val="sk-SK"/>
        </w:rPr>
      </w:pPr>
      <w:r w:rsidRPr="003E4008">
        <w:rPr>
          <w:i/>
          <w:iCs/>
          <w:noProof/>
          <w:sz w:val="22"/>
          <w:szCs w:val="22"/>
          <w:lang w:val="sk-SK"/>
        </w:rPr>
        <w:t>Pacienti s poruchou funkcie obličiek</w:t>
      </w:r>
    </w:p>
    <w:p w14:paraId="46BA45B8" w14:textId="3A7E74A4" w:rsidR="000E6420" w:rsidRPr="003E4008" w:rsidRDefault="000E6420" w:rsidP="000E6420">
      <w:pPr>
        <w:numPr>
          <w:ilvl w:val="12"/>
          <w:numId w:val="0"/>
        </w:numPr>
        <w:ind w:right="-2"/>
        <w:rPr>
          <w:iCs/>
          <w:noProof/>
          <w:sz w:val="22"/>
          <w:szCs w:val="22"/>
          <w:lang w:val="sk-SK"/>
        </w:rPr>
      </w:pPr>
      <w:r w:rsidRPr="003E4008">
        <w:rPr>
          <w:iCs/>
          <w:noProof/>
          <w:sz w:val="22"/>
          <w:szCs w:val="22"/>
          <w:lang w:val="sk-SK"/>
        </w:rPr>
        <w:t>Farmakokinetika kyseliny karglumovej u účastníkov s poruchou funkcie obličiek bola porovnávaná s účastníkmi s normálnou funkciou obličiek po perorálnom podaní jednej dávky Carbaglu 40 mg/kg alebo 80 mg/kg. C</w:t>
      </w:r>
      <w:r w:rsidRPr="003E4008">
        <w:rPr>
          <w:iCs/>
          <w:noProof/>
          <w:sz w:val="22"/>
          <w:szCs w:val="22"/>
          <w:vertAlign w:val="subscript"/>
          <w:lang w:val="sk-SK"/>
        </w:rPr>
        <w:t>max</w:t>
      </w:r>
      <w:r w:rsidRPr="003E4008">
        <w:rPr>
          <w:iCs/>
          <w:noProof/>
          <w:sz w:val="22"/>
          <w:szCs w:val="22"/>
          <w:lang w:val="sk-SK"/>
        </w:rPr>
        <w:t xml:space="preserve"> a AUC</w:t>
      </w:r>
      <w:r w:rsidRPr="003E4008">
        <w:rPr>
          <w:iCs/>
          <w:noProof/>
          <w:sz w:val="22"/>
          <w:szCs w:val="22"/>
          <w:vertAlign w:val="subscript"/>
          <w:lang w:val="sk-SK"/>
        </w:rPr>
        <w:t>0-T</w:t>
      </w:r>
      <w:r w:rsidRPr="003E4008">
        <w:rPr>
          <w:iCs/>
          <w:noProof/>
          <w:sz w:val="22"/>
          <w:szCs w:val="22"/>
          <w:lang w:val="sk-SK"/>
        </w:rPr>
        <w:t xml:space="preserve"> kyseliny karglumovej sú zhrnuté v tabuľke nižšie. Pomer geometrických priemerov (90 % IS) AUC</w:t>
      </w:r>
      <w:r w:rsidRPr="003E4008">
        <w:rPr>
          <w:iCs/>
          <w:noProof/>
          <w:sz w:val="22"/>
          <w:szCs w:val="22"/>
          <w:vertAlign w:val="subscript"/>
          <w:lang w:val="sk-SK"/>
        </w:rPr>
        <w:t xml:space="preserve">0-T </w:t>
      </w:r>
      <w:r w:rsidRPr="003E4008">
        <w:rPr>
          <w:iCs/>
          <w:noProof/>
          <w:sz w:val="22"/>
          <w:szCs w:val="22"/>
          <w:lang w:val="sk-SK"/>
        </w:rPr>
        <w:t>u účastníkov s miernou, stredn</w:t>
      </w:r>
      <w:r w:rsidR="00A86655">
        <w:rPr>
          <w:iCs/>
          <w:noProof/>
          <w:sz w:val="22"/>
          <w:szCs w:val="22"/>
          <w:lang w:val="sk-SK"/>
        </w:rPr>
        <w:t>e závažnou</w:t>
      </w:r>
      <w:r w:rsidRPr="003E4008">
        <w:rPr>
          <w:iCs/>
          <w:noProof/>
          <w:sz w:val="22"/>
          <w:szCs w:val="22"/>
          <w:lang w:val="sk-SK"/>
        </w:rPr>
        <w:t xml:space="preserve"> a </w:t>
      </w:r>
      <w:r w:rsidR="00D96B60">
        <w:rPr>
          <w:iCs/>
          <w:noProof/>
          <w:sz w:val="22"/>
          <w:szCs w:val="22"/>
          <w:lang w:val="sk-SK"/>
        </w:rPr>
        <w:t>závažnou</w:t>
      </w:r>
      <w:r w:rsidR="001D25F5">
        <w:rPr>
          <w:iCs/>
          <w:noProof/>
          <w:sz w:val="22"/>
          <w:szCs w:val="22"/>
          <w:lang w:val="sk-SK"/>
        </w:rPr>
        <w:t xml:space="preserve"> poruchou</w:t>
      </w:r>
      <w:r w:rsidRPr="003E4008">
        <w:rPr>
          <w:iCs/>
          <w:noProof/>
          <w:sz w:val="22"/>
          <w:szCs w:val="22"/>
          <w:lang w:val="sk-SK"/>
        </w:rPr>
        <w:t xml:space="preserve"> funkci</w:t>
      </w:r>
      <w:r w:rsidR="001D25F5">
        <w:rPr>
          <w:iCs/>
          <w:noProof/>
          <w:sz w:val="22"/>
          <w:szCs w:val="22"/>
          <w:lang w:val="sk-SK"/>
        </w:rPr>
        <w:t>e</w:t>
      </w:r>
      <w:r w:rsidRPr="003E4008">
        <w:rPr>
          <w:iCs/>
          <w:noProof/>
          <w:sz w:val="22"/>
          <w:szCs w:val="22"/>
          <w:lang w:val="sk-SK"/>
        </w:rPr>
        <w:t xml:space="preserve"> obličiek </w:t>
      </w:r>
      <w:r w:rsidR="001D25F5" w:rsidRPr="001D25F5">
        <w:rPr>
          <w:iCs/>
          <w:noProof/>
          <w:sz w:val="22"/>
          <w:szCs w:val="22"/>
          <w:lang w:val="sk-SK"/>
        </w:rPr>
        <w:t>v</w:t>
      </w:r>
      <w:r w:rsidR="001D25F5">
        <w:rPr>
          <w:iCs/>
          <w:noProof/>
          <w:sz w:val="22"/>
          <w:szCs w:val="22"/>
          <w:lang w:val="sk-SK"/>
        </w:rPr>
        <w:t> </w:t>
      </w:r>
      <w:r w:rsidR="001D25F5" w:rsidRPr="001D25F5">
        <w:rPr>
          <w:iCs/>
          <w:noProof/>
          <w:sz w:val="22"/>
          <w:szCs w:val="22"/>
          <w:lang w:val="sk-SK"/>
        </w:rPr>
        <w:t>porovnaní s</w:t>
      </w:r>
      <w:r w:rsidR="001D25F5">
        <w:rPr>
          <w:iCs/>
          <w:noProof/>
          <w:sz w:val="22"/>
          <w:szCs w:val="22"/>
          <w:lang w:val="sk-SK"/>
        </w:rPr>
        <w:t> hodnotami</w:t>
      </w:r>
      <w:r w:rsidR="001D25F5" w:rsidRPr="001D25F5">
        <w:rPr>
          <w:iCs/>
          <w:noProof/>
          <w:sz w:val="22"/>
          <w:szCs w:val="22"/>
          <w:lang w:val="sk-SK"/>
        </w:rPr>
        <w:t xml:space="preserve"> </w:t>
      </w:r>
      <w:r w:rsidR="001D25F5">
        <w:rPr>
          <w:iCs/>
          <w:noProof/>
          <w:sz w:val="22"/>
          <w:szCs w:val="22"/>
          <w:lang w:val="sk-SK"/>
        </w:rPr>
        <w:t>u </w:t>
      </w:r>
      <w:r w:rsidR="001D25F5" w:rsidRPr="001D25F5">
        <w:rPr>
          <w:iCs/>
          <w:noProof/>
          <w:sz w:val="22"/>
          <w:szCs w:val="22"/>
          <w:lang w:val="sk-SK"/>
        </w:rPr>
        <w:t>zodpovedajúci</w:t>
      </w:r>
      <w:r w:rsidR="001D25F5">
        <w:rPr>
          <w:iCs/>
          <w:noProof/>
          <w:sz w:val="22"/>
          <w:szCs w:val="22"/>
          <w:lang w:val="sk-SK"/>
        </w:rPr>
        <w:t>ch</w:t>
      </w:r>
      <w:r w:rsidR="001D25F5" w:rsidRPr="001D25F5">
        <w:rPr>
          <w:iCs/>
          <w:noProof/>
          <w:sz w:val="22"/>
          <w:szCs w:val="22"/>
          <w:lang w:val="sk-SK"/>
        </w:rPr>
        <w:t xml:space="preserve"> kontrolný</w:t>
      </w:r>
      <w:r w:rsidR="001D25F5">
        <w:rPr>
          <w:iCs/>
          <w:noProof/>
          <w:sz w:val="22"/>
          <w:szCs w:val="22"/>
          <w:lang w:val="sk-SK"/>
        </w:rPr>
        <w:t>ch</w:t>
      </w:r>
      <w:r w:rsidR="001D25F5" w:rsidRPr="001D25F5">
        <w:rPr>
          <w:iCs/>
          <w:noProof/>
          <w:sz w:val="22"/>
          <w:szCs w:val="22"/>
          <w:lang w:val="sk-SK"/>
        </w:rPr>
        <w:t xml:space="preserve"> </w:t>
      </w:r>
      <w:r w:rsidR="001D25F5">
        <w:rPr>
          <w:iCs/>
          <w:noProof/>
          <w:sz w:val="22"/>
          <w:szCs w:val="22"/>
          <w:lang w:val="sk-SK"/>
        </w:rPr>
        <w:t>účastníkov</w:t>
      </w:r>
      <w:r w:rsidR="001D25F5" w:rsidRPr="001D25F5">
        <w:rPr>
          <w:iCs/>
          <w:noProof/>
          <w:sz w:val="22"/>
          <w:szCs w:val="22"/>
          <w:lang w:val="sk-SK"/>
        </w:rPr>
        <w:t xml:space="preserve"> s</w:t>
      </w:r>
      <w:r w:rsidR="001D25F5">
        <w:rPr>
          <w:iCs/>
          <w:noProof/>
          <w:sz w:val="22"/>
          <w:szCs w:val="22"/>
          <w:lang w:val="sk-SK"/>
        </w:rPr>
        <w:t> </w:t>
      </w:r>
      <w:r w:rsidR="001D25F5" w:rsidRPr="001D25F5">
        <w:rPr>
          <w:iCs/>
          <w:noProof/>
          <w:sz w:val="22"/>
          <w:szCs w:val="22"/>
          <w:lang w:val="sk-SK"/>
        </w:rPr>
        <w:t xml:space="preserve">normálnou funkciou obličiek </w:t>
      </w:r>
      <w:r w:rsidRPr="003E4008">
        <w:rPr>
          <w:iCs/>
          <w:noProof/>
          <w:sz w:val="22"/>
          <w:szCs w:val="22"/>
          <w:lang w:val="sk-SK"/>
        </w:rPr>
        <w:t>boli približne 1,8 (1,34</w:t>
      </w:r>
      <w:r w:rsidR="00794F43">
        <w:rPr>
          <w:iCs/>
          <w:noProof/>
          <w:sz w:val="22"/>
          <w:szCs w:val="22"/>
          <w:lang w:val="sk-SK"/>
        </w:rPr>
        <w:t>;</w:t>
      </w:r>
      <w:r w:rsidRPr="003E4008">
        <w:rPr>
          <w:iCs/>
          <w:noProof/>
          <w:sz w:val="22"/>
          <w:szCs w:val="22"/>
          <w:lang w:val="sk-SK"/>
        </w:rPr>
        <w:t xml:space="preserve"> 2,47), 2,8 (2,17</w:t>
      </w:r>
      <w:r w:rsidR="00794F43">
        <w:rPr>
          <w:iCs/>
          <w:noProof/>
          <w:sz w:val="22"/>
          <w:szCs w:val="22"/>
          <w:lang w:val="sk-SK"/>
        </w:rPr>
        <w:t>;</w:t>
      </w:r>
      <w:r w:rsidRPr="003E4008">
        <w:rPr>
          <w:iCs/>
          <w:noProof/>
          <w:sz w:val="22"/>
          <w:szCs w:val="22"/>
          <w:lang w:val="sk-SK"/>
        </w:rPr>
        <w:t xml:space="preserve"> 3,65), resp. 6,9 (4,79</w:t>
      </w:r>
      <w:r w:rsidR="00794F43">
        <w:rPr>
          <w:iCs/>
          <w:noProof/>
          <w:sz w:val="22"/>
          <w:szCs w:val="22"/>
          <w:lang w:val="sk-SK"/>
        </w:rPr>
        <w:t>;</w:t>
      </w:r>
      <w:r w:rsidRPr="003E4008">
        <w:rPr>
          <w:iCs/>
          <w:noProof/>
          <w:sz w:val="22"/>
          <w:szCs w:val="22"/>
          <w:lang w:val="sk-SK"/>
        </w:rPr>
        <w:t xml:space="preserve"> 9,96). Obličkový klírens </w:t>
      </w:r>
      <w:ins w:id="1" w:author="Author">
        <w:r w:rsidR="005B0D1F" w:rsidRPr="005B0D1F">
          <w:rPr>
            <w:iCs/>
            <w:noProof/>
            <w:sz w:val="22"/>
            <w:szCs w:val="22"/>
            <w:lang w:val="sk-SK"/>
          </w:rPr>
          <w:t xml:space="preserve">u účastníkov s miernym, stredne závažným a ťažkým poškodením obličiek je 79 %, 53 % a 15 % (zníženia sú 21 %, 47 % a 85 %) </w:t>
        </w:r>
      </w:ins>
      <w:del w:id="2" w:author="Author">
        <w:r w:rsidRPr="003E4008" w:rsidDel="005B0D1F">
          <w:rPr>
            <w:iCs/>
            <w:noProof/>
            <w:sz w:val="22"/>
            <w:szCs w:val="22"/>
            <w:lang w:val="sk-SK"/>
          </w:rPr>
          <w:delText>(CLr) sa u účastníkov s miernou, stredn</w:delText>
        </w:r>
        <w:r w:rsidR="004805E5" w:rsidDel="005B0D1F">
          <w:rPr>
            <w:iCs/>
            <w:noProof/>
            <w:sz w:val="22"/>
            <w:szCs w:val="22"/>
            <w:lang w:val="sk-SK"/>
          </w:rPr>
          <w:delText>e závažnou</w:delText>
        </w:r>
        <w:r w:rsidRPr="003E4008" w:rsidDel="005B0D1F">
          <w:rPr>
            <w:iCs/>
            <w:noProof/>
            <w:sz w:val="22"/>
            <w:szCs w:val="22"/>
            <w:lang w:val="sk-SK"/>
          </w:rPr>
          <w:delText xml:space="preserve"> a závažnou poru</w:delText>
        </w:r>
        <w:bookmarkStart w:id="3" w:name="_GoBack"/>
        <w:bookmarkEnd w:id="3"/>
        <w:r w:rsidRPr="003E4008" w:rsidDel="005B0D1F">
          <w:rPr>
            <w:iCs/>
            <w:noProof/>
            <w:sz w:val="22"/>
            <w:szCs w:val="22"/>
            <w:lang w:val="sk-SK"/>
          </w:rPr>
          <w:delText>chou funkcie obličiek znížil o </w:delText>
        </w:r>
      </w:del>
      <w:ins w:id="4" w:author="Author">
        <w:del w:id="5" w:author="Author">
          <w:r w:rsidR="001412B9" w:rsidRPr="001412B9" w:rsidDel="005B0D1F">
            <w:rPr>
              <w:iCs/>
              <w:noProof/>
              <w:sz w:val="22"/>
              <w:szCs w:val="22"/>
              <w:lang w:val="sk-SK"/>
            </w:rPr>
            <w:delText>0.21- (21 %)</w:delText>
          </w:r>
        </w:del>
      </w:ins>
      <w:del w:id="6" w:author="Author">
        <w:r w:rsidRPr="003E4008" w:rsidDel="005B0D1F">
          <w:rPr>
            <w:iCs/>
            <w:noProof/>
            <w:sz w:val="22"/>
            <w:szCs w:val="22"/>
            <w:lang w:val="sk-SK"/>
          </w:rPr>
          <w:delText xml:space="preserve">0,79-, </w:delText>
        </w:r>
      </w:del>
      <w:ins w:id="7" w:author="Author">
        <w:del w:id="8" w:author="Author">
          <w:r w:rsidR="001412B9" w:rsidRPr="001412B9" w:rsidDel="005B0D1F">
            <w:rPr>
              <w:iCs/>
              <w:noProof/>
              <w:sz w:val="22"/>
              <w:szCs w:val="22"/>
              <w:lang w:val="sk-SK"/>
            </w:rPr>
            <w:delText>0.47- (47%)</w:delText>
          </w:r>
        </w:del>
      </w:ins>
      <w:del w:id="9" w:author="Author">
        <w:r w:rsidRPr="003E4008" w:rsidDel="005B0D1F">
          <w:rPr>
            <w:iCs/>
            <w:noProof/>
            <w:sz w:val="22"/>
            <w:szCs w:val="22"/>
            <w:lang w:val="sk-SK"/>
          </w:rPr>
          <w:delText xml:space="preserve">0,53-, resp. </w:delText>
        </w:r>
      </w:del>
      <w:ins w:id="10" w:author="Author">
        <w:del w:id="11" w:author="Author">
          <w:r w:rsidR="001412B9" w:rsidRPr="001412B9" w:rsidDel="005B0D1F">
            <w:rPr>
              <w:iCs/>
              <w:noProof/>
              <w:sz w:val="22"/>
              <w:szCs w:val="22"/>
              <w:lang w:val="sk-SK"/>
            </w:rPr>
            <w:delText xml:space="preserve">0.85- (85%) </w:delText>
          </w:r>
        </w:del>
      </w:ins>
      <w:del w:id="12" w:author="Author">
        <w:r w:rsidRPr="003E4008" w:rsidDel="005B0D1F">
          <w:rPr>
            <w:iCs/>
            <w:noProof/>
            <w:sz w:val="22"/>
            <w:szCs w:val="22"/>
            <w:lang w:val="sk-SK"/>
          </w:rPr>
          <w:delText>0</w:delText>
        </w:r>
        <w:r w:rsidR="003E4008" w:rsidDel="005B0D1F">
          <w:rPr>
            <w:iCs/>
            <w:noProof/>
            <w:sz w:val="22"/>
            <w:szCs w:val="22"/>
            <w:lang w:val="sk-SK"/>
          </w:rPr>
          <w:delText>,</w:delText>
        </w:r>
        <w:r w:rsidRPr="003E4008" w:rsidDel="005B0D1F">
          <w:rPr>
            <w:iCs/>
            <w:noProof/>
            <w:sz w:val="22"/>
            <w:szCs w:val="22"/>
            <w:lang w:val="sk-SK"/>
          </w:rPr>
          <w:delText>15</w:delText>
        </w:r>
      </w:del>
      <w:ins w:id="13" w:author="Author">
        <w:del w:id="14" w:author="Author">
          <w:r w:rsidR="001412B9" w:rsidDel="005B0D1F">
            <w:rPr>
              <w:iCs/>
              <w:noProof/>
              <w:sz w:val="22"/>
              <w:szCs w:val="22"/>
              <w:lang w:val="sk-SK"/>
            </w:rPr>
            <w:delText xml:space="preserve"> </w:delText>
          </w:r>
        </w:del>
      </w:ins>
      <w:del w:id="15" w:author="Author">
        <w:r w:rsidRPr="003E4008" w:rsidDel="005B0D1F">
          <w:rPr>
            <w:iCs/>
            <w:noProof/>
            <w:sz w:val="22"/>
            <w:szCs w:val="22"/>
            <w:lang w:val="sk-SK"/>
          </w:rPr>
          <w:delText xml:space="preserve">-násobok </w:delText>
        </w:r>
      </w:del>
      <w:r w:rsidR="00DA4BAA">
        <w:rPr>
          <w:iCs/>
          <w:noProof/>
          <w:sz w:val="22"/>
          <w:szCs w:val="22"/>
          <w:lang w:val="sk-SK"/>
        </w:rPr>
        <w:t>v </w:t>
      </w:r>
      <w:r w:rsidRPr="003E4008">
        <w:rPr>
          <w:iCs/>
          <w:noProof/>
          <w:sz w:val="22"/>
          <w:szCs w:val="22"/>
          <w:lang w:val="sk-SK"/>
        </w:rPr>
        <w:t>porovnaní s účastníkmi s normálnou funkciou obličiek. Farmakokinetické zmeny kyseliny karglumovej spojené s poruchou funkcie obličiek sa považujú za klinicky relevantné a má sa zaručiť úprava dávkovania u účastníkov so stredn</w:t>
      </w:r>
      <w:r w:rsidR="00384A67">
        <w:rPr>
          <w:iCs/>
          <w:noProof/>
          <w:sz w:val="22"/>
          <w:szCs w:val="22"/>
          <w:lang w:val="sk-SK"/>
        </w:rPr>
        <w:t>e závažnou</w:t>
      </w:r>
      <w:r w:rsidRPr="003E4008">
        <w:rPr>
          <w:iCs/>
          <w:noProof/>
          <w:sz w:val="22"/>
          <w:szCs w:val="22"/>
          <w:lang w:val="sk-SK"/>
        </w:rPr>
        <w:t xml:space="preserve"> a závažnou poruchou funkcie obličiek (pozri časť Dávkovanie a spôsob podávania (4.2)).</w:t>
      </w:r>
    </w:p>
    <w:p w14:paraId="73118061" w14:textId="77777777" w:rsidR="000E6420" w:rsidRPr="003E1C66" w:rsidRDefault="000E6420" w:rsidP="000E6420">
      <w:pPr>
        <w:numPr>
          <w:ilvl w:val="12"/>
          <w:numId w:val="0"/>
        </w:numPr>
        <w:ind w:right="-2"/>
        <w:rPr>
          <w:iCs/>
          <w:noProof/>
          <w:sz w:val="22"/>
          <w:szCs w:val="22"/>
          <w:lang w:val="sk-SK"/>
        </w:rPr>
      </w:pPr>
    </w:p>
    <w:p w14:paraId="0176EF98" w14:textId="77777777" w:rsidR="000E6420" w:rsidRPr="003E1C66" w:rsidRDefault="000E6420" w:rsidP="000E6420">
      <w:pPr>
        <w:numPr>
          <w:ilvl w:val="12"/>
          <w:numId w:val="0"/>
        </w:numPr>
        <w:ind w:right="-2"/>
        <w:rPr>
          <w:b/>
          <w:bCs/>
          <w:iCs/>
          <w:noProof/>
          <w:sz w:val="22"/>
          <w:szCs w:val="22"/>
          <w:lang w:val="sk-SK"/>
        </w:rPr>
      </w:pPr>
      <w:r w:rsidRPr="003E1C66">
        <w:rPr>
          <w:b/>
          <w:bCs/>
          <w:iCs/>
          <w:noProof/>
          <w:sz w:val="22"/>
          <w:szCs w:val="22"/>
          <w:lang w:val="sk-SK"/>
        </w:rPr>
        <w:t>Priemerné (±</w:t>
      </w:r>
      <w:r w:rsidRPr="003E1C66">
        <w:rPr>
          <w:iCs/>
          <w:noProof/>
          <w:sz w:val="22"/>
          <w:szCs w:val="22"/>
          <w:lang w:val="sk-SK"/>
        </w:rPr>
        <w:t xml:space="preserve"> </w:t>
      </w:r>
      <w:r w:rsidRPr="003E1C66">
        <w:rPr>
          <w:b/>
          <w:bCs/>
          <w:iCs/>
          <w:noProof/>
          <w:sz w:val="22"/>
          <w:szCs w:val="22"/>
          <w:lang w:val="sk-SK"/>
        </w:rPr>
        <w:t>SO) C</w:t>
      </w:r>
      <w:r w:rsidRPr="003E1C66">
        <w:rPr>
          <w:b/>
          <w:bCs/>
          <w:iCs/>
          <w:noProof/>
          <w:sz w:val="22"/>
          <w:szCs w:val="22"/>
          <w:vertAlign w:val="subscript"/>
          <w:lang w:val="sk-SK"/>
        </w:rPr>
        <w:t>max</w:t>
      </w:r>
      <w:r w:rsidRPr="003E1C66">
        <w:rPr>
          <w:b/>
          <w:bCs/>
          <w:iCs/>
          <w:noProof/>
          <w:sz w:val="22"/>
          <w:szCs w:val="22"/>
          <w:lang w:val="sk-SK"/>
        </w:rPr>
        <w:t xml:space="preserve"> a AUC</w:t>
      </w:r>
      <w:r w:rsidRPr="003E1C66">
        <w:rPr>
          <w:b/>
          <w:bCs/>
          <w:iCs/>
          <w:noProof/>
          <w:sz w:val="22"/>
          <w:szCs w:val="22"/>
          <w:vertAlign w:val="subscript"/>
          <w:lang w:val="sk-SK"/>
        </w:rPr>
        <w:t xml:space="preserve">0-T </w:t>
      </w:r>
      <w:r w:rsidRPr="003E1C66">
        <w:rPr>
          <w:b/>
          <w:bCs/>
          <w:iCs/>
          <w:noProof/>
          <w:sz w:val="22"/>
          <w:szCs w:val="22"/>
          <w:lang w:val="sk-SK"/>
        </w:rPr>
        <w:t>kyseliny karglumovej po podaní jednej perorálnej dávky Carbaglu 80 mg/kg alebo 40 mg/kg u účastníkov s poruchou funkcie obličiek a zodpovedajúcich kontrolných účastníkov s normálnou funkciou obličiek</w:t>
      </w:r>
    </w:p>
    <w:p w14:paraId="4AD2527D" w14:textId="77777777" w:rsidR="000E6420" w:rsidRPr="003E1C66" w:rsidRDefault="000E6420" w:rsidP="000E6420">
      <w:pPr>
        <w:numPr>
          <w:ilvl w:val="12"/>
          <w:numId w:val="0"/>
        </w:numPr>
        <w:ind w:right="-2"/>
        <w:rPr>
          <w:iCs/>
          <w:noProof/>
          <w:sz w:val="22"/>
          <w:szCs w:val="22"/>
          <w:lang w:val="sk-SK"/>
        </w:rPr>
      </w:pPr>
    </w:p>
    <w:tbl>
      <w:tblPr>
        <w:tblW w:w="0" w:type="auto"/>
        <w:tblCellMar>
          <w:left w:w="0" w:type="dxa"/>
          <w:right w:w="0" w:type="dxa"/>
        </w:tblCellMar>
        <w:tblLook w:val="04A0" w:firstRow="1" w:lastRow="0" w:firstColumn="1" w:lastColumn="0" w:noHBand="0" w:noVBand="1"/>
      </w:tblPr>
      <w:tblGrid>
        <w:gridCol w:w="1658"/>
        <w:gridCol w:w="1170"/>
        <w:gridCol w:w="1781"/>
        <w:gridCol w:w="1606"/>
        <w:gridCol w:w="1491"/>
        <w:gridCol w:w="1345"/>
      </w:tblGrid>
      <w:tr w:rsidR="000E6420" w:rsidRPr="003E4008" w14:paraId="3BB7E105" w14:textId="77777777" w:rsidTr="000E6420">
        <w:tc>
          <w:tcPr>
            <w:tcW w:w="16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B36F10" w14:textId="77777777" w:rsidR="000E6420" w:rsidRPr="003E4008" w:rsidRDefault="000E6420">
            <w:pPr>
              <w:numPr>
                <w:ilvl w:val="12"/>
                <w:numId w:val="0"/>
              </w:numPr>
              <w:ind w:right="-2"/>
              <w:rPr>
                <w:iCs/>
                <w:noProof/>
                <w:sz w:val="22"/>
                <w:szCs w:val="22"/>
                <w:lang w:val="en-CA"/>
              </w:rPr>
            </w:pPr>
            <w:r w:rsidRPr="003E4008">
              <w:rPr>
                <w:b/>
                <w:bCs/>
                <w:iCs/>
                <w:noProof/>
                <w:sz w:val="22"/>
                <w:szCs w:val="22"/>
                <w:lang w:val="en-CA"/>
              </w:rPr>
              <w:t>Farmakoki-netické parametre</w:t>
            </w:r>
          </w:p>
        </w:tc>
        <w:tc>
          <w:tcPr>
            <w:tcW w:w="11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B87C19" w14:textId="77777777" w:rsidR="000E6420" w:rsidRPr="003E4008" w:rsidRDefault="000E6420">
            <w:pPr>
              <w:numPr>
                <w:ilvl w:val="12"/>
                <w:numId w:val="0"/>
              </w:numPr>
              <w:ind w:right="-2"/>
              <w:rPr>
                <w:b/>
                <w:bCs/>
                <w:iCs/>
                <w:noProof/>
                <w:sz w:val="22"/>
                <w:szCs w:val="22"/>
                <w:lang w:val="en-CA"/>
              </w:rPr>
            </w:pPr>
            <w:r w:rsidRPr="003E4008">
              <w:rPr>
                <w:b/>
                <w:bCs/>
                <w:iCs/>
                <w:noProof/>
                <w:sz w:val="22"/>
                <w:szCs w:val="22"/>
                <w:lang w:val="en-CA"/>
              </w:rPr>
              <w:t>Normálna funkcia (1a)</w:t>
            </w:r>
            <w:r w:rsidRPr="003E4008">
              <w:rPr>
                <w:b/>
                <w:bCs/>
                <w:iCs/>
                <w:noProof/>
                <w:sz w:val="22"/>
                <w:szCs w:val="22"/>
                <w:lang w:val="en-CA"/>
              </w:rPr>
              <w:br/>
              <w:t>N = 8</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7DA945" w14:textId="77777777" w:rsidR="000E6420" w:rsidRPr="003E4008" w:rsidRDefault="000E6420">
            <w:pPr>
              <w:numPr>
                <w:ilvl w:val="12"/>
                <w:numId w:val="0"/>
              </w:numPr>
              <w:ind w:right="-2"/>
              <w:rPr>
                <w:b/>
                <w:bCs/>
                <w:iCs/>
                <w:noProof/>
                <w:sz w:val="22"/>
                <w:szCs w:val="22"/>
                <w:lang w:val="en-CA"/>
              </w:rPr>
            </w:pPr>
            <w:r w:rsidRPr="003E4008">
              <w:rPr>
                <w:b/>
                <w:bCs/>
                <w:iCs/>
                <w:noProof/>
                <w:sz w:val="22"/>
                <w:szCs w:val="22"/>
                <w:lang w:val="en-CA"/>
              </w:rPr>
              <w:t>Mierna porucha</w:t>
            </w:r>
            <w:r w:rsidRPr="003E4008">
              <w:rPr>
                <w:b/>
                <w:bCs/>
                <w:iCs/>
                <w:noProof/>
                <w:sz w:val="22"/>
                <w:szCs w:val="22"/>
                <w:lang w:val="en-CA"/>
              </w:rPr>
              <w:br/>
              <w:t>N = 7</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D392E9" w14:textId="7ACFA111" w:rsidR="000E6420" w:rsidRPr="003E4008" w:rsidRDefault="000E6420">
            <w:pPr>
              <w:numPr>
                <w:ilvl w:val="12"/>
                <w:numId w:val="0"/>
              </w:numPr>
              <w:ind w:right="-2"/>
              <w:rPr>
                <w:b/>
                <w:bCs/>
                <w:iCs/>
                <w:noProof/>
                <w:sz w:val="22"/>
                <w:szCs w:val="22"/>
                <w:lang w:val="en-CA"/>
              </w:rPr>
            </w:pPr>
            <w:r w:rsidRPr="003E4008">
              <w:rPr>
                <w:b/>
                <w:bCs/>
                <w:iCs/>
                <w:noProof/>
                <w:sz w:val="22"/>
                <w:szCs w:val="22"/>
                <w:lang w:val="en-CA"/>
              </w:rPr>
              <w:t>Stredn</w:t>
            </w:r>
            <w:r w:rsidR="00161727">
              <w:rPr>
                <w:b/>
                <w:bCs/>
                <w:iCs/>
                <w:noProof/>
                <w:sz w:val="22"/>
                <w:szCs w:val="22"/>
                <w:lang w:val="en-CA"/>
              </w:rPr>
              <w:t>e závažná</w:t>
            </w:r>
            <w:r w:rsidRPr="003E4008">
              <w:rPr>
                <w:b/>
                <w:bCs/>
                <w:iCs/>
                <w:noProof/>
                <w:sz w:val="22"/>
                <w:szCs w:val="22"/>
                <w:lang w:val="en-CA"/>
              </w:rPr>
              <w:t xml:space="preserve"> porucha</w:t>
            </w:r>
            <w:r w:rsidRPr="003E4008">
              <w:rPr>
                <w:b/>
                <w:bCs/>
                <w:iCs/>
                <w:noProof/>
                <w:sz w:val="22"/>
                <w:szCs w:val="22"/>
                <w:lang w:val="en-CA"/>
              </w:rPr>
              <w:br/>
              <w:t>N = 6</w:t>
            </w:r>
          </w:p>
        </w:tc>
        <w:tc>
          <w:tcPr>
            <w:tcW w:w="1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B7BC21" w14:textId="77777777" w:rsidR="000E6420" w:rsidRPr="003E4008" w:rsidRDefault="000E6420">
            <w:pPr>
              <w:numPr>
                <w:ilvl w:val="12"/>
                <w:numId w:val="0"/>
              </w:numPr>
              <w:ind w:right="-2"/>
              <w:rPr>
                <w:b/>
                <w:bCs/>
                <w:iCs/>
                <w:noProof/>
                <w:sz w:val="22"/>
                <w:szCs w:val="22"/>
                <w:lang w:val="en-CA"/>
              </w:rPr>
            </w:pPr>
            <w:r w:rsidRPr="003E4008">
              <w:rPr>
                <w:b/>
                <w:bCs/>
                <w:iCs/>
                <w:noProof/>
                <w:sz w:val="22"/>
                <w:szCs w:val="22"/>
                <w:lang w:val="en-CA"/>
              </w:rPr>
              <w:t>Normála funkcia (1b)</w:t>
            </w:r>
            <w:r w:rsidRPr="003E4008">
              <w:rPr>
                <w:b/>
                <w:bCs/>
                <w:iCs/>
                <w:noProof/>
                <w:sz w:val="22"/>
                <w:szCs w:val="22"/>
                <w:lang w:val="en-CA"/>
              </w:rPr>
              <w:br/>
              <w:t>N = 8</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B8FC68" w14:textId="77777777" w:rsidR="000E6420" w:rsidRPr="003E4008" w:rsidRDefault="000E6420">
            <w:pPr>
              <w:numPr>
                <w:ilvl w:val="12"/>
                <w:numId w:val="0"/>
              </w:numPr>
              <w:ind w:right="-2"/>
              <w:rPr>
                <w:b/>
                <w:bCs/>
                <w:iCs/>
                <w:noProof/>
                <w:sz w:val="22"/>
                <w:szCs w:val="22"/>
                <w:lang w:val="en-CA"/>
              </w:rPr>
            </w:pPr>
            <w:r w:rsidRPr="003E4008">
              <w:rPr>
                <w:b/>
                <w:bCs/>
                <w:iCs/>
                <w:noProof/>
                <w:sz w:val="22"/>
                <w:szCs w:val="22"/>
                <w:lang w:val="en-CA"/>
              </w:rPr>
              <w:t>Závažná porucha</w:t>
            </w:r>
            <w:r w:rsidRPr="003E4008">
              <w:rPr>
                <w:b/>
                <w:bCs/>
                <w:iCs/>
                <w:noProof/>
                <w:sz w:val="22"/>
                <w:szCs w:val="22"/>
                <w:lang w:val="en-CA"/>
              </w:rPr>
              <w:br/>
              <w:t>N = 6</w:t>
            </w:r>
          </w:p>
        </w:tc>
      </w:tr>
      <w:tr w:rsidR="000E6420" w:rsidRPr="003E4008" w14:paraId="621B0C96" w14:textId="77777777" w:rsidTr="000E6420">
        <w:tc>
          <w:tcPr>
            <w:tcW w:w="1668" w:type="dxa"/>
            <w:vMerge/>
            <w:tcBorders>
              <w:top w:val="single" w:sz="8" w:space="0" w:color="auto"/>
              <w:left w:val="single" w:sz="8" w:space="0" w:color="auto"/>
              <w:bottom w:val="single" w:sz="8" w:space="0" w:color="auto"/>
              <w:right w:val="single" w:sz="8" w:space="0" w:color="auto"/>
            </w:tcBorders>
            <w:vAlign w:val="center"/>
            <w:hideMark/>
          </w:tcPr>
          <w:p w14:paraId="18406259" w14:textId="77777777" w:rsidR="000E6420" w:rsidRPr="003E4008" w:rsidRDefault="000E6420">
            <w:pPr>
              <w:numPr>
                <w:ilvl w:val="12"/>
                <w:numId w:val="0"/>
              </w:numPr>
              <w:ind w:right="-2"/>
              <w:rPr>
                <w:iCs/>
                <w:noProof/>
                <w:sz w:val="22"/>
                <w:szCs w:val="22"/>
                <w:lang w:val="en-CA"/>
              </w:rPr>
            </w:pPr>
          </w:p>
        </w:tc>
        <w:tc>
          <w:tcPr>
            <w:tcW w:w="455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09A886" w14:textId="77777777" w:rsidR="000E6420" w:rsidRPr="003E4008" w:rsidRDefault="000E6420">
            <w:pPr>
              <w:numPr>
                <w:ilvl w:val="12"/>
                <w:numId w:val="0"/>
              </w:numPr>
              <w:ind w:right="-2"/>
              <w:rPr>
                <w:iCs/>
                <w:noProof/>
                <w:sz w:val="22"/>
                <w:szCs w:val="22"/>
                <w:lang w:val="en-CA"/>
              </w:rPr>
            </w:pPr>
            <w:r w:rsidRPr="003E4008">
              <w:rPr>
                <w:b/>
                <w:bCs/>
                <w:iCs/>
                <w:noProof/>
                <w:sz w:val="22"/>
                <w:szCs w:val="22"/>
                <w:lang w:val="en-CA"/>
              </w:rPr>
              <w:t>80 mg/kg</w:t>
            </w:r>
          </w:p>
        </w:tc>
        <w:tc>
          <w:tcPr>
            <w:tcW w:w="285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9325BA" w14:textId="77777777" w:rsidR="000E6420" w:rsidRPr="003E4008" w:rsidRDefault="000E6420">
            <w:pPr>
              <w:numPr>
                <w:ilvl w:val="12"/>
                <w:numId w:val="0"/>
              </w:numPr>
              <w:ind w:right="-2"/>
              <w:rPr>
                <w:iCs/>
                <w:noProof/>
                <w:sz w:val="22"/>
                <w:szCs w:val="22"/>
                <w:lang w:val="en-CA"/>
              </w:rPr>
            </w:pPr>
            <w:r w:rsidRPr="003E4008">
              <w:rPr>
                <w:b/>
                <w:bCs/>
                <w:iCs/>
                <w:noProof/>
                <w:sz w:val="22"/>
                <w:szCs w:val="22"/>
                <w:lang w:val="en-CA"/>
              </w:rPr>
              <w:t>40 mg/kg</w:t>
            </w:r>
          </w:p>
        </w:tc>
      </w:tr>
      <w:tr w:rsidR="000E6420" w:rsidRPr="003E4008" w14:paraId="6E0753C5" w14:textId="77777777" w:rsidTr="000E6420">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BEC34A" w14:textId="77777777" w:rsidR="000E6420" w:rsidRPr="003E4008" w:rsidRDefault="000E6420">
            <w:pPr>
              <w:numPr>
                <w:ilvl w:val="12"/>
                <w:numId w:val="0"/>
              </w:numPr>
              <w:ind w:right="-2"/>
              <w:rPr>
                <w:iCs/>
                <w:noProof/>
                <w:sz w:val="22"/>
                <w:szCs w:val="22"/>
              </w:rPr>
            </w:pPr>
            <w:r w:rsidRPr="003E4008">
              <w:rPr>
                <w:iCs/>
                <w:noProof/>
                <w:sz w:val="22"/>
                <w:szCs w:val="22"/>
              </w:rPr>
              <w:t>C</w:t>
            </w:r>
            <w:r w:rsidRPr="003E4008">
              <w:rPr>
                <w:iCs/>
                <w:noProof/>
                <w:sz w:val="22"/>
                <w:szCs w:val="22"/>
                <w:vertAlign w:val="subscript"/>
              </w:rPr>
              <w:t>max</w:t>
            </w:r>
            <w:r w:rsidRPr="003E4008">
              <w:rPr>
                <w:iCs/>
                <w:noProof/>
                <w:sz w:val="22"/>
                <w:szCs w:val="22"/>
              </w:rPr>
              <w:t xml:space="preserve"> (ng/ml)</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56D4D6" w14:textId="77777777" w:rsidR="000E6420" w:rsidRPr="003E4008" w:rsidRDefault="000E6420">
            <w:pPr>
              <w:numPr>
                <w:ilvl w:val="12"/>
                <w:numId w:val="0"/>
              </w:numPr>
              <w:ind w:right="-2"/>
              <w:rPr>
                <w:iCs/>
                <w:noProof/>
                <w:sz w:val="22"/>
                <w:szCs w:val="22"/>
              </w:rPr>
            </w:pPr>
            <w:r w:rsidRPr="003E4008">
              <w:rPr>
                <w:iCs/>
                <w:noProof/>
                <w:sz w:val="22"/>
                <w:szCs w:val="22"/>
              </w:rPr>
              <w:t>2 982,9 (552,1)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D2FDF3F" w14:textId="77777777" w:rsidR="000E6420" w:rsidRPr="003E4008" w:rsidRDefault="000E6420">
            <w:pPr>
              <w:numPr>
                <w:ilvl w:val="12"/>
                <w:numId w:val="0"/>
              </w:numPr>
              <w:ind w:right="-2"/>
              <w:rPr>
                <w:iCs/>
                <w:noProof/>
                <w:sz w:val="22"/>
                <w:szCs w:val="22"/>
              </w:rPr>
            </w:pPr>
            <w:r w:rsidRPr="003E4008">
              <w:rPr>
                <w:iCs/>
                <w:noProof/>
                <w:sz w:val="22"/>
                <w:szCs w:val="22"/>
              </w:rPr>
              <w:t>5 056,1 (2 074,7)</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09454FE" w14:textId="11D39DCA" w:rsidR="000E6420" w:rsidRPr="003E4008" w:rsidRDefault="000E6420">
            <w:pPr>
              <w:numPr>
                <w:ilvl w:val="12"/>
                <w:numId w:val="0"/>
              </w:numPr>
              <w:ind w:right="-2"/>
              <w:rPr>
                <w:iCs/>
                <w:noProof/>
                <w:sz w:val="22"/>
                <w:szCs w:val="22"/>
              </w:rPr>
            </w:pPr>
            <w:r w:rsidRPr="003E4008">
              <w:rPr>
                <w:iCs/>
                <w:noProof/>
                <w:sz w:val="22"/>
                <w:szCs w:val="22"/>
              </w:rPr>
              <w:t>6 018,8 (2</w:t>
            </w:r>
            <w:r w:rsidR="00A61A1B">
              <w:rPr>
                <w:iCs/>
                <w:noProof/>
                <w:sz w:val="22"/>
                <w:szCs w:val="22"/>
              </w:rPr>
              <w:t> </w:t>
            </w:r>
            <w:r w:rsidRPr="003E4008">
              <w:rPr>
                <w:iCs/>
                <w:noProof/>
                <w:sz w:val="22"/>
                <w:szCs w:val="22"/>
              </w:rPr>
              <w:t>041</w:t>
            </w:r>
            <w:r w:rsidR="008464D9">
              <w:rPr>
                <w:iCs/>
                <w:noProof/>
                <w:sz w:val="22"/>
                <w:szCs w:val="22"/>
              </w:rPr>
              <w:t>,</w:t>
            </w:r>
            <w:r w:rsidRPr="003E4008">
              <w:rPr>
                <w:iCs/>
                <w:noProof/>
                <w:sz w:val="22"/>
                <w:szCs w:val="22"/>
              </w:rPr>
              <w:t>0)</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058D7DB4" w14:textId="77777777" w:rsidR="000E6420" w:rsidRPr="003E4008" w:rsidRDefault="000E6420">
            <w:pPr>
              <w:numPr>
                <w:ilvl w:val="12"/>
                <w:numId w:val="0"/>
              </w:numPr>
              <w:ind w:right="-2"/>
              <w:rPr>
                <w:iCs/>
                <w:noProof/>
                <w:sz w:val="22"/>
                <w:szCs w:val="22"/>
              </w:rPr>
            </w:pPr>
            <w:r w:rsidRPr="003E4008">
              <w:rPr>
                <w:iCs/>
                <w:noProof/>
                <w:sz w:val="22"/>
                <w:szCs w:val="22"/>
              </w:rPr>
              <w:t>1 890,4 (900,6)</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1C0562" w14:textId="77777777" w:rsidR="000E6420" w:rsidRPr="003E4008" w:rsidRDefault="000E6420">
            <w:pPr>
              <w:numPr>
                <w:ilvl w:val="12"/>
                <w:numId w:val="0"/>
              </w:numPr>
              <w:ind w:right="-2"/>
              <w:rPr>
                <w:iCs/>
                <w:noProof/>
                <w:sz w:val="22"/>
                <w:szCs w:val="22"/>
              </w:rPr>
            </w:pPr>
            <w:r w:rsidRPr="003E4008">
              <w:rPr>
                <w:iCs/>
                <w:noProof/>
                <w:sz w:val="22"/>
                <w:szCs w:val="22"/>
              </w:rPr>
              <w:t>8 841,8 (4 307,3)</w:t>
            </w:r>
          </w:p>
        </w:tc>
      </w:tr>
      <w:tr w:rsidR="000E6420" w:rsidRPr="003E4008" w14:paraId="49FC7153" w14:textId="77777777" w:rsidTr="000E6420">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259E3C" w14:textId="77777777" w:rsidR="000E6420" w:rsidRPr="003E4008" w:rsidRDefault="000E6420">
            <w:pPr>
              <w:numPr>
                <w:ilvl w:val="12"/>
                <w:numId w:val="0"/>
              </w:numPr>
              <w:ind w:right="-2"/>
              <w:rPr>
                <w:iCs/>
                <w:noProof/>
                <w:sz w:val="22"/>
                <w:szCs w:val="22"/>
              </w:rPr>
            </w:pPr>
            <w:r w:rsidRPr="003E4008">
              <w:rPr>
                <w:iCs/>
                <w:noProof/>
                <w:sz w:val="22"/>
                <w:szCs w:val="22"/>
              </w:rPr>
              <w:t>AUC</w:t>
            </w:r>
            <w:r w:rsidRPr="003E4008">
              <w:rPr>
                <w:iCs/>
                <w:noProof/>
                <w:sz w:val="22"/>
                <w:szCs w:val="22"/>
                <w:vertAlign w:val="subscript"/>
              </w:rPr>
              <w:t>0-T</w:t>
            </w:r>
            <w:r w:rsidRPr="003E4008">
              <w:rPr>
                <w:iCs/>
                <w:noProof/>
                <w:sz w:val="22"/>
                <w:szCs w:val="22"/>
              </w:rPr>
              <w:t xml:space="preserve"> (ng*h/ml)</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tcPr>
          <w:p w14:paraId="00342C68" w14:textId="77777777" w:rsidR="000E6420" w:rsidRPr="003E4008" w:rsidRDefault="000E6420">
            <w:pPr>
              <w:numPr>
                <w:ilvl w:val="12"/>
                <w:numId w:val="0"/>
              </w:numPr>
              <w:ind w:right="-2"/>
              <w:rPr>
                <w:iCs/>
                <w:noProof/>
                <w:sz w:val="22"/>
                <w:szCs w:val="22"/>
                <w:lang w:val="en-CA"/>
              </w:rPr>
            </w:pPr>
            <w:r w:rsidRPr="003E4008">
              <w:rPr>
                <w:iCs/>
                <w:noProof/>
                <w:sz w:val="22"/>
                <w:szCs w:val="22"/>
                <w:lang w:val="en-CA"/>
              </w:rPr>
              <w:t>28 312,7 (6 204,1)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9845A1" w14:textId="77777777" w:rsidR="000E6420" w:rsidRPr="003E4008" w:rsidRDefault="000E6420">
            <w:pPr>
              <w:numPr>
                <w:ilvl w:val="12"/>
                <w:numId w:val="0"/>
              </w:numPr>
              <w:ind w:right="-2"/>
              <w:rPr>
                <w:iCs/>
                <w:noProof/>
                <w:sz w:val="22"/>
                <w:szCs w:val="22"/>
                <w:lang w:val="en-CA"/>
              </w:rPr>
            </w:pPr>
            <w:r w:rsidRPr="003E4008">
              <w:rPr>
                <w:iCs/>
                <w:noProof/>
                <w:sz w:val="22"/>
                <w:szCs w:val="22"/>
                <w:lang w:val="en-CA"/>
              </w:rPr>
              <w:t>53 559,3 (20 267,2)</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B42601" w14:textId="77777777" w:rsidR="000E6420" w:rsidRPr="003E4008" w:rsidRDefault="000E6420">
            <w:pPr>
              <w:numPr>
                <w:ilvl w:val="12"/>
                <w:numId w:val="0"/>
              </w:numPr>
              <w:ind w:right="-2"/>
              <w:rPr>
                <w:iCs/>
                <w:noProof/>
                <w:sz w:val="22"/>
                <w:szCs w:val="22"/>
                <w:lang w:val="en-CA"/>
              </w:rPr>
            </w:pPr>
            <w:r w:rsidRPr="003E4008">
              <w:rPr>
                <w:iCs/>
                <w:noProof/>
                <w:sz w:val="22"/>
                <w:szCs w:val="22"/>
                <w:lang w:val="en-CA"/>
              </w:rPr>
              <w:t>80 543,3 (22 587,6)</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2222C79C" w14:textId="77777777" w:rsidR="000E6420" w:rsidRPr="003E4008" w:rsidRDefault="000E6420">
            <w:pPr>
              <w:numPr>
                <w:ilvl w:val="12"/>
                <w:numId w:val="0"/>
              </w:numPr>
              <w:ind w:right="-2"/>
              <w:rPr>
                <w:iCs/>
                <w:noProof/>
                <w:sz w:val="22"/>
                <w:szCs w:val="22"/>
                <w:lang w:val="en-CA"/>
              </w:rPr>
            </w:pPr>
            <w:r w:rsidRPr="003E4008">
              <w:rPr>
                <w:iCs/>
                <w:noProof/>
                <w:sz w:val="22"/>
                <w:szCs w:val="22"/>
                <w:lang w:val="en-CA"/>
              </w:rPr>
              <w:t>20 212,0 (6 185,7)</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tcPr>
          <w:p w14:paraId="2B507DF2" w14:textId="7E58FA4A" w:rsidR="000E6420" w:rsidRPr="003E4008" w:rsidRDefault="000E6420">
            <w:pPr>
              <w:numPr>
                <w:ilvl w:val="12"/>
                <w:numId w:val="0"/>
              </w:numPr>
              <w:ind w:right="-2"/>
              <w:rPr>
                <w:iCs/>
                <w:noProof/>
                <w:sz w:val="22"/>
                <w:szCs w:val="22"/>
                <w:lang w:val="en-CA"/>
              </w:rPr>
            </w:pPr>
            <w:r w:rsidRPr="003E4008">
              <w:rPr>
                <w:iCs/>
                <w:noProof/>
                <w:sz w:val="22"/>
                <w:szCs w:val="22"/>
                <w:lang w:val="en-CA"/>
              </w:rPr>
              <w:t>144</w:t>
            </w:r>
            <w:r w:rsidR="00A35BEF">
              <w:rPr>
                <w:iCs/>
                <w:noProof/>
                <w:sz w:val="22"/>
                <w:szCs w:val="22"/>
                <w:lang w:val="en-CA"/>
              </w:rPr>
              <w:t> </w:t>
            </w:r>
            <w:r w:rsidRPr="003E4008">
              <w:rPr>
                <w:iCs/>
                <w:noProof/>
                <w:sz w:val="22"/>
                <w:szCs w:val="22"/>
                <w:lang w:val="en-CA"/>
              </w:rPr>
              <w:t>924,6 (65 576,0)</w:t>
            </w:r>
          </w:p>
        </w:tc>
      </w:tr>
    </w:tbl>
    <w:p w14:paraId="7F340B73" w14:textId="77777777" w:rsidR="000F222A" w:rsidRDefault="000F222A" w:rsidP="005F4469">
      <w:pPr>
        <w:rPr>
          <w:sz w:val="22"/>
          <w:szCs w:val="22"/>
          <w:lang w:val="sk-SK"/>
        </w:rPr>
      </w:pPr>
    </w:p>
    <w:p w14:paraId="0AA83DAE" w14:textId="77777777" w:rsidR="000F222A" w:rsidRPr="00C36648" w:rsidRDefault="000F222A" w:rsidP="005F4469">
      <w:pPr>
        <w:rPr>
          <w:sz w:val="22"/>
          <w:szCs w:val="22"/>
          <w:lang w:val="sk-SK"/>
        </w:rPr>
      </w:pPr>
    </w:p>
    <w:p w14:paraId="7352FC46" w14:textId="77777777" w:rsidR="00073091" w:rsidRPr="00C36648" w:rsidRDefault="00073091" w:rsidP="005F4469">
      <w:pPr>
        <w:ind w:left="567" w:hanging="567"/>
        <w:rPr>
          <w:sz w:val="22"/>
          <w:szCs w:val="22"/>
          <w:lang w:val="sk-SK"/>
        </w:rPr>
      </w:pPr>
      <w:r w:rsidRPr="00C36648">
        <w:rPr>
          <w:b/>
          <w:bCs/>
          <w:sz w:val="22"/>
          <w:szCs w:val="22"/>
          <w:lang w:val="sk-SK"/>
        </w:rPr>
        <w:t>5.3</w:t>
      </w:r>
      <w:r w:rsidRPr="00C36648">
        <w:rPr>
          <w:b/>
          <w:bCs/>
          <w:sz w:val="22"/>
          <w:szCs w:val="22"/>
          <w:lang w:val="sk-SK"/>
        </w:rPr>
        <w:tab/>
        <w:t>Predklinické údaje o bezpečnosti</w:t>
      </w:r>
    </w:p>
    <w:p w14:paraId="51A4EEE2" w14:textId="77777777" w:rsidR="00073091" w:rsidRPr="00C36648" w:rsidRDefault="00073091" w:rsidP="005F4469">
      <w:pPr>
        <w:rPr>
          <w:sz w:val="22"/>
          <w:szCs w:val="22"/>
          <w:lang w:val="sk-SK"/>
        </w:rPr>
      </w:pPr>
    </w:p>
    <w:p w14:paraId="3F6D2BD8" w14:textId="77777777" w:rsidR="00073091" w:rsidRPr="00C36648" w:rsidRDefault="00073091" w:rsidP="005F4469">
      <w:pPr>
        <w:rPr>
          <w:sz w:val="22"/>
          <w:szCs w:val="22"/>
          <w:lang w:val="sk-SK"/>
        </w:rPr>
      </w:pPr>
      <w:r w:rsidRPr="00C36648">
        <w:rPr>
          <w:sz w:val="22"/>
          <w:szCs w:val="22"/>
          <w:lang w:val="sk-SK"/>
        </w:rPr>
        <w:t>Farmakologické štúdie zamerané na bezpečnosť preukázali, že Carbaglu podávaný perorálne v dávkach 250, 500 a 1000 mg/kg nemal štatisticky významný účinok na dýchanie, centrálny nervový systém a kardiovaskulárny systém.</w:t>
      </w:r>
    </w:p>
    <w:p w14:paraId="5A37CBD8" w14:textId="77777777" w:rsidR="00073091" w:rsidRPr="00C36648" w:rsidRDefault="00073091" w:rsidP="005F4469">
      <w:pPr>
        <w:rPr>
          <w:sz w:val="22"/>
          <w:szCs w:val="22"/>
          <w:lang w:val="sk-SK"/>
        </w:rPr>
      </w:pPr>
    </w:p>
    <w:p w14:paraId="2993F729" w14:textId="77777777" w:rsidR="00073091" w:rsidRPr="00C36648" w:rsidRDefault="00073091" w:rsidP="005F4469">
      <w:pPr>
        <w:rPr>
          <w:sz w:val="22"/>
          <w:szCs w:val="22"/>
          <w:lang w:val="sk-SK"/>
        </w:rPr>
      </w:pPr>
      <w:r w:rsidRPr="00C36648">
        <w:rPr>
          <w:sz w:val="22"/>
          <w:szCs w:val="22"/>
          <w:lang w:val="sk-SK"/>
        </w:rPr>
        <w:t xml:space="preserve">V súbore testov genotoxicity vykonaných </w:t>
      </w:r>
      <w:r w:rsidRPr="00C36648">
        <w:rPr>
          <w:i/>
          <w:iCs/>
          <w:sz w:val="22"/>
          <w:szCs w:val="22"/>
          <w:lang w:val="sk-SK"/>
        </w:rPr>
        <w:t>in vitro</w:t>
      </w:r>
      <w:r w:rsidRPr="00C36648">
        <w:rPr>
          <w:sz w:val="22"/>
          <w:szCs w:val="22"/>
          <w:lang w:val="sk-SK"/>
        </w:rPr>
        <w:t xml:space="preserve"> (Amesov test, analýza metafázy ľudských lymfocytov) a </w:t>
      </w:r>
      <w:r w:rsidRPr="00C36648">
        <w:rPr>
          <w:i/>
          <w:iCs/>
          <w:sz w:val="22"/>
          <w:szCs w:val="22"/>
          <w:lang w:val="sk-SK"/>
        </w:rPr>
        <w:t>in vivo</w:t>
      </w:r>
      <w:r w:rsidRPr="00C36648">
        <w:rPr>
          <w:sz w:val="22"/>
          <w:szCs w:val="22"/>
          <w:lang w:val="sk-SK"/>
        </w:rPr>
        <w:t xml:space="preserve"> (mikronukleárny test u potkana) nebola preukázaná žiadna významná mutagenná aktivita Carbaglu.</w:t>
      </w:r>
    </w:p>
    <w:p w14:paraId="2C7DA3A2" w14:textId="77777777" w:rsidR="00073091" w:rsidRPr="00C36648" w:rsidRDefault="00073091" w:rsidP="005F4469">
      <w:pPr>
        <w:rPr>
          <w:sz w:val="22"/>
          <w:szCs w:val="22"/>
          <w:lang w:val="sk-SK"/>
        </w:rPr>
      </w:pPr>
    </w:p>
    <w:p w14:paraId="6AFB391E" w14:textId="77777777" w:rsidR="00073091" w:rsidRPr="00C36648" w:rsidRDefault="00073091" w:rsidP="005F4469">
      <w:pPr>
        <w:pStyle w:val="BodyText2"/>
        <w:jc w:val="left"/>
        <w:rPr>
          <w:noProof w:val="0"/>
          <w:sz w:val="22"/>
          <w:szCs w:val="22"/>
          <w:lang w:val="sk-SK"/>
        </w:rPr>
      </w:pPr>
      <w:r w:rsidRPr="00C36648">
        <w:rPr>
          <w:noProof w:val="0"/>
          <w:sz w:val="22"/>
          <w:szCs w:val="22"/>
          <w:lang w:val="sk-SK"/>
        </w:rPr>
        <w:t>Jednorazové dávky kyseliny karglumovej až 2800 mg/kg perorálne a 239 mg/kg intravenózne neviedli k mortalite alebo patologickým klinickým príznakom u dospelých potkanov. U novorodených potkanov, ktorí dostávali kyselinu karglumovú perorálne žalúdkovou sondou denne počas 18 dní a u mladých potkanov, ktorí dostávali kyselinu karglumovú počas 26 týždňov bola stanovená hladina žiadneho pozorovaného účinku (No Observed Effect Level –NOEL) na 500 mg/kg/deň a hladina žiadneho pozorovaného nežiaduceho účinku (No Observed Adverse Effect Level - NOAEL) bola stanovená na 1000 mg/kg/deň.</w:t>
      </w:r>
    </w:p>
    <w:p w14:paraId="42CB27BD" w14:textId="77777777" w:rsidR="00073091" w:rsidRPr="00C36648" w:rsidRDefault="00073091" w:rsidP="005F4469">
      <w:pPr>
        <w:rPr>
          <w:sz w:val="22"/>
          <w:szCs w:val="22"/>
          <w:lang w:val="sk-SK"/>
        </w:rPr>
      </w:pPr>
    </w:p>
    <w:p w14:paraId="06C0509C" w14:textId="77777777" w:rsidR="00AB4F9F" w:rsidRPr="00C36648" w:rsidRDefault="00AB4F9F" w:rsidP="005F4469">
      <w:pPr>
        <w:rPr>
          <w:sz w:val="22"/>
          <w:szCs w:val="22"/>
          <w:lang w:val="sk-SK"/>
        </w:rPr>
      </w:pPr>
      <w:r w:rsidRPr="00C36648">
        <w:rPr>
          <w:sz w:val="22"/>
          <w:szCs w:val="22"/>
          <w:lang w:val="sk-SK"/>
        </w:rPr>
        <w:t>Neboli pozorované žiadne nežiaduce účinky na mužskú alebo ženskú fertilitu. U potkanov a králikov nebol pozorovaný žiaden dôkaz embryotoxicity, fetotoxicity alebo teratogenity pri podávaní dávok toxických pre matku, ktoré viedli až k</w:t>
      </w:r>
      <w:r w:rsidR="003C0F31" w:rsidRPr="00C36648">
        <w:rPr>
          <w:sz w:val="22"/>
          <w:szCs w:val="22"/>
          <w:lang w:val="sk-SK"/>
        </w:rPr>
        <w:t> </w:t>
      </w:r>
      <w:r w:rsidRPr="00C36648">
        <w:rPr>
          <w:sz w:val="22"/>
          <w:szCs w:val="22"/>
          <w:lang w:val="sk-SK"/>
        </w:rPr>
        <w:t>50</w:t>
      </w:r>
      <w:r w:rsidR="003C0F31" w:rsidRPr="00C36648">
        <w:rPr>
          <w:sz w:val="22"/>
          <w:szCs w:val="22"/>
          <w:lang w:val="sk-SK"/>
        </w:rPr>
        <w:t>-</w:t>
      </w:r>
      <w:r w:rsidRPr="00C36648">
        <w:rPr>
          <w:sz w:val="22"/>
          <w:szCs w:val="22"/>
          <w:lang w:val="sk-SK"/>
        </w:rPr>
        <w:t xml:space="preserve">násobnej expozícii u potkanov než u ľudí a až sedemnásobnej expozícii u králikov. Kyselina karglumová sa vylučuje do mlieka </w:t>
      </w:r>
      <w:r w:rsidR="003C0F31" w:rsidRPr="00C36648">
        <w:rPr>
          <w:sz w:val="22"/>
          <w:szCs w:val="22"/>
          <w:lang w:val="sk-SK"/>
        </w:rPr>
        <w:t>dojčiacich</w:t>
      </w:r>
      <w:r w:rsidRPr="00C36648">
        <w:rPr>
          <w:sz w:val="22"/>
          <w:szCs w:val="22"/>
          <w:lang w:val="sk-SK"/>
        </w:rPr>
        <w:t xml:space="preserve"> potkanov. Aj keď neboli ovplyvnené žiadne vývojové parametre, boli pozorované určité zmeny v telesnej váhe / prírastok telesnej váhy u mláďat dojčených samicami liečenými dávkou 500 mg/kg/deň a vyššia mortalita u mláďat liečených dávkou 2000 mg/kg/deň, čo je dávka. ktorá viedla k toxicite u matiek. Systémová expozícia matiek po podávaní dávok 500 mg/kg/deň bola 25x vyššia a po podávaní dávok 2000 mg/kg/deň bola 70x vyššia než predpokladaná expozícia u ľudí.</w:t>
      </w:r>
    </w:p>
    <w:p w14:paraId="1AE12713" w14:textId="77777777" w:rsidR="00AB4F9F" w:rsidRPr="00C36648" w:rsidRDefault="00AB4F9F" w:rsidP="005F4469">
      <w:pPr>
        <w:rPr>
          <w:sz w:val="22"/>
          <w:szCs w:val="22"/>
          <w:lang w:val="sk-SK"/>
        </w:rPr>
      </w:pPr>
    </w:p>
    <w:p w14:paraId="4AA4B26F" w14:textId="77777777" w:rsidR="00073091" w:rsidRPr="00C36648" w:rsidRDefault="00073091" w:rsidP="005F4469">
      <w:pPr>
        <w:rPr>
          <w:sz w:val="22"/>
          <w:szCs w:val="22"/>
          <w:lang w:val="sk-SK"/>
        </w:rPr>
      </w:pPr>
      <w:r w:rsidRPr="00C36648">
        <w:rPr>
          <w:sz w:val="22"/>
          <w:szCs w:val="22"/>
          <w:lang w:val="sk-SK"/>
        </w:rPr>
        <w:t>S kyselinou karglumovou sa neuskutočnili žiadne štúdie kancerogenity.</w:t>
      </w:r>
    </w:p>
    <w:p w14:paraId="2B5E1E72" w14:textId="77777777" w:rsidR="00073091" w:rsidRPr="00C36648" w:rsidRDefault="00073091" w:rsidP="005F4469">
      <w:pPr>
        <w:pStyle w:val="EndnoteText"/>
        <w:tabs>
          <w:tab w:val="clear" w:pos="567"/>
        </w:tabs>
        <w:rPr>
          <w:lang w:val="sk-SK"/>
        </w:rPr>
      </w:pPr>
    </w:p>
    <w:p w14:paraId="54C2D840" w14:textId="77777777" w:rsidR="00073091" w:rsidRPr="00C36648" w:rsidRDefault="00073091" w:rsidP="005F4469">
      <w:pPr>
        <w:pStyle w:val="EndnoteText"/>
        <w:tabs>
          <w:tab w:val="clear" w:pos="567"/>
        </w:tabs>
        <w:rPr>
          <w:lang w:val="sk-SK"/>
        </w:rPr>
      </w:pPr>
    </w:p>
    <w:p w14:paraId="51EEEB1C" w14:textId="77777777" w:rsidR="00073091" w:rsidRPr="00C36648" w:rsidRDefault="00073091" w:rsidP="005F4469">
      <w:pPr>
        <w:ind w:left="567" w:hanging="567"/>
        <w:rPr>
          <w:caps/>
          <w:sz w:val="22"/>
          <w:szCs w:val="22"/>
          <w:lang w:val="sk-SK"/>
        </w:rPr>
      </w:pPr>
      <w:r w:rsidRPr="00C36648">
        <w:rPr>
          <w:b/>
          <w:bCs/>
          <w:caps/>
          <w:sz w:val="22"/>
          <w:szCs w:val="22"/>
          <w:lang w:val="sk-SK"/>
        </w:rPr>
        <w:t>6.</w:t>
      </w:r>
      <w:r w:rsidRPr="00C36648">
        <w:rPr>
          <w:b/>
          <w:bCs/>
          <w:caps/>
          <w:sz w:val="22"/>
          <w:szCs w:val="22"/>
          <w:lang w:val="sk-SK"/>
        </w:rPr>
        <w:tab/>
        <w:t>FARMACEUTICKÉ INFORMÁCIE</w:t>
      </w:r>
    </w:p>
    <w:p w14:paraId="55BE8589" w14:textId="77777777" w:rsidR="00073091" w:rsidRPr="00C36648" w:rsidRDefault="00073091" w:rsidP="005F4469">
      <w:pPr>
        <w:rPr>
          <w:sz w:val="22"/>
          <w:szCs w:val="22"/>
          <w:lang w:val="sk-SK"/>
        </w:rPr>
      </w:pPr>
    </w:p>
    <w:p w14:paraId="0915B5FC" w14:textId="77777777" w:rsidR="00073091" w:rsidRPr="00C36648" w:rsidRDefault="00073091" w:rsidP="005F4469">
      <w:pPr>
        <w:ind w:left="567" w:hanging="567"/>
        <w:rPr>
          <w:sz w:val="22"/>
          <w:szCs w:val="22"/>
          <w:lang w:val="sk-SK"/>
        </w:rPr>
      </w:pPr>
      <w:r w:rsidRPr="00C36648">
        <w:rPr>
          <w:b/>
          <w:bCs/>
          <w:sz w:val="22"/>
          <w:szCs w:val="22"/>
          <w:lang w:val="sk-SK"/>
        </w:rPr>
        <w:t>6.1</w:t>
      </w:r>
      <w:r w:rsidRPr="00C36648">
        <w:rPr>
          <w:b/>
          <w:bCs/>
          <w:sz w:val="22"/>
          <w:szCs w:val="22"/>
          <w:lang w:val="sk-SK"/>
        </w:rPr>
        <w:tab/>
        <w:t>Zoznam pomocných látok</w:t>
      </w:r>
    </w:p>
    <w:p w14:paraId="20F33687" w14:textId="77777777" w:rsidR="00073091" w:rsidRPr="00C36648" w:rsidRDefault="00073091" w:rsidP="005F4469">
      <w:pPr>
        <w:rPr>
          <w:sz w:val="22"/>
          <w:szCs w:val="22"/>
          <w:lang w:val="sk-SK"/>
        </w:rPr>
      </w:pPr>
    </w:p>
    <w:p w14:paraId="2D7F9271" w14:textId="77777777" w:rsidR="00073091" w:rsidRPr="00C36648" w:rsidRDefault="00073091" w:rsidP="005F4469">
      <w:pPr>
        <w:rPr>
          <w:sz w:val="22"/>
          <w:szCs w:val="22"/>
          <w:lang w:val="sk-SK"/>
        </w:rPr>
      </w:pPr>
      <w:r w:rsidRPr="00C36648">
        <w:rPr>
          <w:sz w:val="22"/>
          <w:szCs w:val="22"/>
          <w:lang w:val="sk-SK"/>
        </w:rPr>
        <w:t>Mikrokryštalická celulóza</w:t>
      </w:r>
    </w:p>
    <w:p w14:paraId="1221B1C6" w14:textId="77777777" w:rsidR="00073091" w:rsidRPr="00C36648" w:rsidRDefault="00073091" w:rsidP="005F4469">
      <w:pPr>
        <w:rPr>
          <w:sz w:val="22"/>
          <w:szCs w:val="22"/>
          <w:lang w:val="sk-SK"/>
        </w:rPr>
      </w:pPr>
      <w:r w:rsidRPr="00C36648">
        <w:rPr>
          <w:sz w:val="22"/>
          <w:szCs w:val="22"/>
          <w:lang w:val="sk-SK"/>
        </w:rPr>
        <w:t>nátriumlaurylsulfát</w:t>
      </w:r>
    </w:p>
    <w:p w14:paraId="31ADBFAA" w14:textId="77777777" w:rsidR="00073091" w:rsidRPr="00C36648" w:rsidRDefault="00073091" w:rsidP="005F4469">
      <w:pPr>
        <w:rPr>
          <w:sz w:val="22"/>
          <w:szCs w:val="22"/>
          <w:lang w:val="sk-SK"/>
        </w:rPr>
      </w:pPr>
      <w:r w:rsidRPr="00C36648">
        <w:rPr>
          <w:sz w:val="22"/>
          <w:szCs w:val="22"/>
          <w:lang w:val="sk-SK"/>
        </w:rPr>
        <w:t>hypromelóza</w:t>
      </w:r>
    </w:p>
    <w:p w14:paraId="719EA237" w14:textId="77777777" w:rsidR="00073091" w:rsidRPr="00C36648" w:rsidRDefault="00073091" w:rsidP="005F4469">
      <w:pPr>
        <w:rPr>
          <w:sz w:val="22"/>
          <w:szCs w:val="22"/>
          <w:lang w:val="sk-SK"/>
        </w:rPr>
      </w:pPr>
      <w:r w:rsidRPr="00C36648">
        <w:rPr>
          <w:sz w:val="22"/>
          <w:szCs w:val="22"/>
          <w:lang w:val="sk-SK"/>
        </w:rPr>
        <w:t>sodná soľ kroskarmelózy</w:t>
      </w:r>
    </w:p>
    <w:p w14:paraId="6DC2006E" w14:textId="77777777" w:rsidR="00073091" w:rsidRPr="00C36648" w:rsidRDefault="00073091" w:rsidP="005F4469">
      <w:pPr>
        <w:rPr>
          <w:sz w:val="22"/>
          <w:szCs w:val="22"/>
          <w:lang w:val="sk-SK"/>
        </w:rPr>
      </w:pPr>
      <w:r w:rsidRPr="00C36648">
        <w:rPr>
          <w:sz w:val="22"/>
          <w:szCs w:val="22"/>
          <w:lang w:val="sk-SK"/>
        </w:rPr>
        <w:t>koloidný bezvodý oxid kremičitý</w:t>
      </w:r>
    </w:p>
    <w:p w14:paraId="46975DE4" w14:textId="77777777" w:rsidR="00073091" w:rsidRPr="00C36648" w:rsidRDefault="00073091" w:rsidP="005F4469">
      <w:pPr>
        <w:rPr>
          <w:spacing w:val="-2"/>
          <w:sz w:val="22"/>
          <w:szCs w:val="22"/>
          <w:lang w:val="sk-SK"/>
        </w:rPr>
      </w:pPr>
      <w:r w:rsidRPr="00C36648">
        <w:rPr>
          <w:sz w:val="22"/>
          <w:szCs w:val="22"/>
          <w:lang w:val="sk-SK"/>
        </w:rPr>
        <w:t>nátriumstearylfumarát</w:t>
      </w:r>
    </w:p>
    <w:p w14:paraId="37F9DD41" w14:textId="77777777" w:rsidR="00073091" w:rsidRPr="00C36648" w:rsidRDefault="00073091" w:rsidP="005F4469">
      <w:pPr>
        <w:rPr>
          <w:sz w:val="22"/>
          <w:szCs w:val="22"/>
          <w:lang w:val="sk-SK"/>
        </w:rPr>
      </w:pPr>
    </w:p>
    <w:p w14:paraId="07A9CFE6" w14:textId="77777777" w:rsidR="00073091" w:rsidRPr="00C36648" w:rsidRDefault="00073091" w:rsidP="005F4469">
      <w:pPr>
        <w:ind w:left="567" w:hanging="567"/>
        <w:rPr>
          <w:sz w:val="22"/>
          <w:szCs w:val="22"/>
          <w:lang w:val="sk-SK"/>
        </w:rPr>
      </w:pPr>
      <w:r w:rsidRPr="00C36648">
        <w:rPr>
          <w:b/>
          <w:bCs/>
          <w:sz w:val="22"/>
          <w:szCs w:val="22"/>
          <w:lang w:val="sk-SK"/>
        </w:rPr>
        <w:t>6.2</w:t>
      </w:r>
      <w:r w:rsidRPr="00C36648">
        <w:rPr>
          <w:b/>
          <w:bCs/>
          <w:sz w:val="22"/>
          <w:szCs w:val="22"/>
          <w:lang w:val="sk-SK"/>
        </w:rPr>
        <w:tab/>
        <w:t>Inkompatibility</w:t>
      </w:r>
    </w:p>
    <w:p w14:paraId="18995065" w14:textId="77777777" w:rsidR="00073091" w:rsidRPr="00C36648" w:rsidRDefault="00073091" w:rsidP="005F4469">
      <w:pPr>
        <w:rPr>
          <w:sz w:val="22"/>
          <w:szCs w:val="22"/>
          <w:lang w:val="sk-SK"/>
        </w:rPr>
      </w:pPr>
    </w:p>
    <w:p w14:paraId="4CAE021D" w14:textId="77777777" w:rsidR="00073091" w:rsidRPr="00C36648" w:rsidRDefault="00073091" w:rsidP="005F4469">
      <w:pPr>
        <w:rPr>
          <w:sz w:val="22"/>
          <w:szCs w:val="22"/>
          <w:lang w:val="sk-SK"/>
        </w:rPr>
      </w:pPr>
      <w:r w:rsidRPr="00C36648">
        <w:rPr>
          <w:sz w:val="22"/>
          <w:szCs w:val="22"/>
          <w:lang w:val="sk-SK"/>
        </w:rPr>
        <w:t>Neaplikovateľné</w:t>
      </w:r>
    </w:p>
    <w:p w14:paraId="4A94010E" w14:textId="77777777" w:rsidR="00073091" w:rsidRPr="00C36648" w:rsidRDefault="00073091" w:rsidP="005F4469">
      <w:pPr>
        <w:rPr>
          <w:sz w:val="22"/>
          <w:szCs w:val="22"/>
          <w:lang w:val="sk-SK"/>
        </w:rPr>
      </w:pPr>
    </w:p>
    <w:p w14:paraId="2AF94CDB" w14:textId="77777777" w:rsidR="00073091" w:rsidRPr="00C36648" w:rsidRDefault="00073091" w:rsidP="005F4469">
      <w:pPr>
        <w:ind w:left="567" w:hanging="567"/>
        <w:rPr>
          <w:sz w:val="22"/>
          <w:szCs w:val="22"/>
          <w:lang w:val="sk-SK"/>
        </w:rPr>
      </w:pPr>
      <w:r w:rsidRPr="00C36648">
        <w:rPr>
          <w:b/>
          <w:bCs/>
          <w:sz w:val="22"/>
          <w:szCs w:val="22"/>
          <w:lang w:val="sk-SK"/>
        </w:rPr>
        <w:t>6.3</w:t>
      </w:r>
      <w:r w:rsidRPr="00C36648">
        <w:rPr>
          <w:b/>
          <w:bCs/>
          <w:sz w:val="22"/>
          <w:szCs w:val="22"/>
          <w:lang w:val="sk-SK"/>
        </w:rPr>
        <w:tab/>
        <w:t>Čas použiteľnosti</w:t>
      </w:r>
    </w:p>
    <w:p w14:paraId="39062E13" w14:textId="77777777" w:rsidR="00073091" w:rsidRPr="00C36648" w:rsidRDefault="00073091" w:rsidP="005F4469">
      <w:pPr>
        <w:rPr>
          <w:sz w:val="22"/>
          <w:szCs w:val="22"/>
          <w:lang w:val="sk-SK"/>
        </w:rPr>
      </w:pPr>
    </w:p>
    <w:p w14:paraId="3D225170" w14:textId="77777777" w:rsidR="00073091" w:rsidRPr="00C36648" w:rsidRDefault="00356DB7" w:rsidP="005F4469">
      <w:pPr>
        <w:rPr>
          <w:sz w:val="22"/>
          <w:szCs w:val="22"/>
          <w:lang w:val="sk-SK"/>
        </w:rPr>
      </w:pPr>
      <w:r w:rsidRPr="00C36648">
        <w:rPr>
          <w:snapToGrid w:val="0"/>
          <w:sz w:val="22"/>
          <w:szCs w:val="22"/>
          <w:lang w:val="sk-SK"/>
        </w:rPr>
        <w:t xml:space="preserve">36 </w:t>
      </w:r>
      <w:r w:rsidRPr="00C36648">
        <w:rPr>
          <w:sz w:val="22"/>
          <w:szCs w:val="22"/>
          <w:lang w:val="sk-SK"/>
        </w:rPr>
        <w:t> </w:t>
      </w:r>
      <w:r w:rsidR="00073091" w:rsidRPr="00C36648">
        <w:rPr>
          <w:sz w:val="22"/>
          <w:szCs w:val="22"/>
          <w:lang w:val="sk-SK"/>
        </w:rPr>
        <w:t>mesiacov</w:t>
      </w:r>
    </w:p>
    <w:p w14:paraId="689B1AEA" w14:textId="77777777" w:rsidR="00073091" w:rsidRPr="00C36648" w:rsidRDefault="00073091" w:rsidP="005F4469">
      <w:pPr>
        <w:rPr>
          <w:sz w:val="22"/>
          <w:szCs w:val="22"/>
          <w:lang w:val="sk-SK"/>
        </w:rPr>
      </w:pPr>
      <w:r w:rsidRPr="00C36648">
        <w:rPr>
          <w:sz w:val="22"/>
          <w:szCs w:val="22"/>
          <w:lang w:val="sk-SK"/>
        </w:rPr>
        <w:t xml:space="preserve">Po prvom otvorení balenia: </w:t>
      </w:r>
      <w:r w:rsidR="00704F0C">
        <w:rPr>
          <w:sz w:val="22"/>
          <w:szCs w:val="22"/>
          <w:lang w:val="sk-SK"/>
        </w:rPr>
        <w:t>3</w:t>
      </w:r>
      <w:r w:rsidR="00704F0C" w:rsidRPr="00C36648">
        <w:rPr>
          <w:sz w:val="22"/>
          <w:szCs w:val="22"/>
          <w:lang w:val="sk-SK"/>
        </w:rPr>
        <w:t> </w:t>
      </w:r>
      <w:r w:rsidRPr="00C36648">
        <w:rPr>
          <w:sz w:val="22"/>
          <w:szCs w:val="22"/>
          <w:lang w:val="sk-SK"/>
        </w:rPr>
        <w:t>mesiac</w:t>
      </w:r>
      <w:r w:rsidR="00704F0C">
        <w:rPr>
          <w:sz w:val="22"/>
          <w:szCs w:val="22"/>
          <w:lang w:val="sk-SK"/>
        </w:rPr>
        <w:t>e</w:t>
      </w:r>
    </w:p>
    <w:p w14:paraId="21646C0F" w14:textId="77777777" w:rsidR="00073091" w:rsidRPr="00C36648" w:rsidRDefault="00073091" w:rsidP="005F4469">
      <w:pPr>
        <w:rPr>
          <w:sz w:val="22"/>
          <w:szCs w:val="22"/>
          <w:lang w:val="sk-SK"/>
        </w:rPr>
      </w:pPr>
    </w:p>
    <w:p w14:paraId="24924841" w14:textId="77777777" w:rsidR="00073091" w:rsidRPr="00C36648" w:rsidRDefault="00073091" w:rsidP="005F4469">
      <w:pPr>
        <w:ind w:left="567" w:hanging="567"/>
        <w:rPr>
          <w:sz w:val="22"/>
          <w:szCs w:val="22"/>
          <w:lang w:val="sk-SK"/>
        </w:rPr>
      </w:pPr>
      <w:r w:rsidRPr="00C36648">
        <w:rPr>
          <w:b/>
          <w:bCs/>
          <w:sz w:val="22"/>
          <w:szCs w:val="22"/>
          <w:lang w:val="sk-SK"/>
        </w:rPr>
        <w:t>6.4</w:t>
      </w:r>
      <w:r w:rsidRPr="00C36648">
        <w:rPr>
          <w:b/>
          <w:bCs/>
          <w:sz w:val="22"/>
          <w:szCs w:val="22"/>
          <w:lang w:val="sk-SK"/>
        </w:rPr>
        <w:tab/>
        <w:t>Špeciálne upozornenia na uchovávanie</w:t>
      </w:r>
    </w:p>
    <w:p w14:paraId="1AEAA00F" w14:textId="77777777" w:rsidR="00073091" w:rsidRPr="00C36648" w:rsidRDefault="00073091" w:rsidP="005F4469">
      <w:pPr>
        <w:rPr>
          <w:sz w:val="22"/>
          <w:szCs w:val="22"/>
          <w:lang w:val="sk-SK"/>
        </w:rPr>
      </w:pPr>
    </w:p>
    <w:p w14:paraId="360B2D00" w14:textId="3686D3A8" w:rsidR="00073091" w:rsidRPr="00C36648" w:rsidRDefault="00F77587" w:rsidP="005F4469">
      <w:pPr>
        <w:pStyle w:val="BodyTextIndent"/>
        <w:tabs>
          <w:tab w:val="left" w:pos="4536"/>
        </w:tabs>
        <w:ind w:left="0"/>
        <w:rPr>
          <w:lang w:val="sk-SK"/>
        </w:rPr>
      </w:pPr>
      <w:r w:rsidRPr="00C36648">
        <w:rPr>
          <w:lang w:val="sk-SK"/>
        </w:rPr>
        <w:t>Uchovávajte v chladničke (2</w:t>
      </w:r>
      <w:r w:rsidR="00897157">
        <w:rPr>
          <w:lang w:val="sk-SK"/>
        </w:rPr>
        <w:t> </w:t>
      </w:r>
      <w:r w:rsidRPr="00C36648">
        <w:rPr>
          <w:lang w:val="sk-SK"/>
        </w:rPr>
        <w:sym w:font="Symbol" w:char="F0B0"/>
      </w:r>
      <w:r w:rsidRPr="00C36648">
        <w:rPr>
          <w:lang w:val="sk-SK"/>
        </w:rPr>
        <w:t>C – 8</w:t>
      </w:r>
      <w:r w:rsidR="00897157">
        <w:rPr>
          <w:lang w:val="sk-SK"/>
        </w:rPr>
        <w:t> </w:t>
      </w:r>
      <w:r w:rsidRPr="00C36648">
        <w:rPr>
          <w:lang w:val="sk-SK"/>
        </w:rPr>
        <w:sym w:font="Symbol" w:char="F0B0"/>
      </w:r>
      <w:r w:rsidRPr="00C36648">
        <w:rPr>
          <w:lang w:val="sk-SK"/>
        </w:rPr>
        <w:t>C)</w:t>
      </w:r>
      <w:r w:rsidR="00073091" w:rsidRPr="00C36648">
        <w:rPr>
          <w:lang w:val="sk-SK"/>
        </w:rPr>
        <w:t xml:space="preserve"> </w:t>
      </w:r>
    </w:p>
    <w:p w14:paraId="65CA32C3" w14:textId="77777777" w:rsidR="00073091" w:rsidRPr="00C36648" w:rsidRDefault="00073091" w:rsidP="005F4469">
      <w:pPr>
        <w:pStyle w:val="BodyTextIndent"/>
        <w:tabs>
          <w:tab w:val="left" w:pos="4536"/>
        </w:tabs>
        <w:ind w:left="0"/>
        <w:rPr>
          <w:b/>
          <w:bCs/>
          <w:lang w:val="sk-SK"/>
        </w:rPr>
      </w:pPr>
    </w:p>
    <w:p w14:paraId="190A53E9" w14:textId="77777777" w:rsidR="00073091" w:rsidRPr="00C36648" w:rsidRDefault="00073091" w:rsidP="005F4469">
      <w:pPr>
        <w:pStyle w:val="BodyTextIndent"/>
        <w:tabs>
          <w:tab w:val="left" w:pos="4536"/>
        </w:tabs>
        <w:ind w:left="0"/>
        <w:rPr>
          <w:lang w:val="sk-SK"/>
        </w:rPr>
      </w:pPr>
      <w:r w:rsidRPr="00C36648">
        <w:rPr>
          <w:lang w:val="sk-SK"/>
        </w:rPr>
        <w:t xml:space="preserve">Po prvom otvorení balenia s tabletami: </w:t>
      </w:r>
    </w:p>
    <w:p w14:paraId="3C41C8CB" w14:textId="77777777" w:rsidR="00073091" w:rsidRPr="00C36648" w:rsidRDefault="00073091" w:rsidP="005F4469">
      <w:pPr>
        <w:rPr>
          <w:sz w:val="22"/>
          <w:szCs w:val="22"/>
          <w:lang w:val="sk-SK"/>
        </w:rPr>
      </w:pPr>
      <w:r w:rsidRPr="00C36648">
        <w:rPr>
          <w:sz w:val="22"/>
          <w:szCs w:val="22"/>
          <w:lang w:val="sk-SK"/>
        </w:rPr>
        <w:t>Neuchovávajte v chladničke.</w:t>
      </w:r>
    </w:p>
    <w:p w14:paraId="42C0E199" w14:textId="77777777" w:rsidR="00073091" w:rsidRPr="00C36648" w:rsidRDefault="00073091" w:rsidP="005F4469">
      <w:pPr>
        <w:rPr>
          <w:sz w:val="22"/>
          <w:szCs w:val="22"/>
          <w:lang w:val="sk-SK"/>
        </w:rPr>
      </w:pPr>
      <w:r w:rsidRPr="00C36648">
        <w:rPr>
          <w:sz w:val="22"/>
          <w:szCs w:val="22"/>
          <w:lang w:val="sk-SK"/>
        </w:rPr>
        <w:t>Uchovávajte pri teplote neprevyšujúcej 30</w:t>
      </w:r>
      <w:r w:rsidR="00897157">
        <w:rPr>
          <w:sz w:val="22"/>
          <w:szCs w:val="22"/>
          <w:lang w:val="sk-SK"/>
        </w:rPr>
        <w:t> </w:t>
      </w:r>
      <w:r w:rsidRPr="00C36648">
        <w:rPr>
          <w:sz w:val="22"/>
          <w:szCs w:val="22"/>
          <w:lang w:val="sk-SK"/>
        </w:rPr>
        <w:sym w:font="Symbol" w:char="F0B0"/>
      </w:r>
      <w:r w:rsidRPr="00C36648">
        <w:rPr>
          <w:sz w:val="22"/>
          <w:szCs w:val="22"/>
          <w:lang w:val="sk-SK"/>
        </w:rPr>
        <w:t>C.</w:t>
      </w:r>
    </w:p>
    <w:p w14:paraId="7C9B79DA" w14:textId="77777777" w:rsidR="00073091" w:rsidRPr="00C36648" w:rsidRDefault="00073091" w:rsidP="005F4469">
      <w:pPr>
        <w:rPr>
          <w:sz w:val="22"/>
          <w:szCs w:val="22"/>
          <w:lang w:val="sk-SK"/>
        </w:rPr>
      </w:pPr>
      <w:r w:rsidRPr="00C36648">
        <w:rPr>
          <w:sz w:val="22"/>
          <w:szCs w:val="22"/>
          <w:lang w:val="sk-SK"/>
        </w:rPr>
        <w:t xml:space="preserve">Obal udržiavajte dôkladne uzatvorený na ochranu pred vlhkosťou. </w:t>
      </w:r>
    </w:p>
    <w:p w14:paraId="739EA723" w14:textId="77777777" w:rsidR="00073091" w:rsidRPr="00C36648" w:rsidRDefault="00073091" w:rsidP="005F4469">
      <w:pPr>
        <w:pStyle w:val="EndnoteText"/>
        <w:tabs>
          <w:tab w:val="clear" w:pos="567"/>
        </w:tabs>
        <w:rPr>
          <w:lang w:val="sk-SK"/>
        </w:rPr>
      </w:pPr>
    </w:p>
    <w:p w14:paraId="287EEF2A" w14:textId="77777777" w:rsidR="00073091" w:rsidRPr="00C36648" w:rsidRDefault="00073091" w:rsidP="005F4469">
      <w:pPr>
        <w:ind w:left="567" w:hanging="567"/>
        <w:rPr>
          <w:sz w:val="22"/>
          <w:szCs w:val="22"/>
          <w:lang w:val="sk-SK"/>
        </w:rPr>
      </w:pPr>
      <w:r w:rsidRPr="00C36648">
        <w:rPr>
          <w:b/>
          <w:bCs/>
          <w:sz w:val="22"/>
          <w:szCs w:val="22"/>
          <w:lang w:val="sk-SK"/>
        </w:rPr>
        <w:t>6.5</w:t>
      </w:r>
      <w:r w:rsidRPr="00C36648">
        <w:rPr>
          <w:b/>
          <w:bCs/>
          <w:sz w:val="22"/>
          <w:szCs w:val="22"/>
          <w:lang w:val="sk-SK"/>
        </w:rPr>
        <w:tab/>
        <w:t xml:space="preserve">Druh obalu a obsah balenia </w:t>
      </w:r>
    </w:p>
    <w:p w14:paraId="28A9E511" w14:textId="77777777" w:rsidR="00073091" w:rsidRPr="00C36648" w:rsidRDefault="00073091" w:rsidP="005F4469">
      <w:pPr>
        <w:rPr>
          <w:sz w:val="22"/>
          <w:szCs w:val="22"/>
          <w:lang w:val="sk-SK"/>
        </w:rPr>
      </w:pPr>
    </w:p>
    <w:p w14:paraId="18C5899B" w14:textId="77777777" w:rsidR="00073091" w:rsidRPr="00C36648" w:rsidRDefault="00C36648" w:rsidP="005F4469">
      <w:pPr>
        <w:rPr>
          <w:sz w:val="22"/>
          <w:szCs w:val="22"/>
          <w:lang w:val="sk-SK"/>
        </w:rPr>
      </w:pPr>
      <w:r>
        <w:rPr>
          <w:sz w:val="22"/>
          <w:szCs w:val="22"/>
          <w:lang w:val="sk-SK"/>
        </w:rPr>
        <w:lastRenderedPageBreak/>
        <w:t>Pevný p</w:t>
      </w:r>
      <w:r w:rsidR="00073091" w:rsidRPr="00C36648">
        <w:rPr>
          <w:sz w:val="22"/>
          <w:szCs w:val="22"/>
          <w:lang w:val="sk-SK"/>
        </w:rPr>
        <w:t>oly</w:t>
      </w:r>
      <w:r>
        <w:rPr>
          <w:sz w:val="22"/>
          <w:szCs w:val="22"/>
          <w:lang w:val="sk-SK"/>
        </w:rPr>
        <w:t>etylén</w:t>
      </w:r>
      <w:r w:rsidR="00073091" w:rsidRPr="00C36648">
        <w:rPr>
          <w:sz w:val="22"/>
          <w:szCs w:val="22"/>
          <w:lang w:val="sk-SK"/>
        </w:rPr>
        <w:t>ový obal s 5, 15 alebo 60 tabletami uzatvorený poly</w:t>
      </w:r>
      <w:r>
        <w:rPr>
          <w:sz w:val="22"/>
          <w:szCs w:val="22"/>
          <w:lang w:val="sk-SK"/>
        </w:rPr>
        <w:t>propylé</w:t>
      </w:r>
      <w:r w:rsidR="00073091" w:rsidRPr="00C36648">
        <w:rPr>
          <w:sz w:val="22"/>
          <w:szCs w:val="22"/>
          <w:lang w:val="sk-SK"/>
        </w:rPr>
        <w:t>novým viečkom</w:t>
      </w:r>
      <w:r>
        <w:rPr>
          <w:sz w:val="22"/>
          <w:szCs w:val="22"/>
          <w:lang w:val="sk-SK"/>
        </w:rPr>
        <w:t xml:space="preserve"> s detskou poistkou</w:t>
      </w:r>
      <w:r w:rsidR="00073091" w:rsidRPr="00C36648">
        <w:rPr>
          <w:sz w:val="22"/>
          <w:szCs w:val="22"/>
          <w:lang w:val="sk-SK"/>
        </w:rPr>
        <w:t>, vysúšadlo</w:t>
      </w:r>
    </w:p>
    <w:p w14:paraId="6D3CBD46" w14:textId="77777777" w:rsidR="00073091" w:rsidRPr="00C36648" w:rsidRDefault="00073091" w:rsidP="005F4469">
      <w:pPr>
        <w:rPr>
          <w:sz w:val="22"/>
          <w:szCs w:val="22"/>
          <w:lang w:val="sk-SK"/>
        </w:rPr>
      </w:pPr>
    </w:p>
    <w:p w14:paraId="09F43A89" w14:textId="62996049" w:rsidR="00DA4BAA" w:rsidRPr="00C36648" w:rsidRDefault="00DA4BAA" w:rsidP="005F4469">
      <w:pPr>
        <w:rPr>
          <w:sz w:val="22"/>
          <w:szCs w:val="22"/>
          <w:lang w:val="sk-SK"/>
        </w:rPr>
      </w:pPr>
      <w:r w:rsidRPr="00DA4BAA">
        <w:rPr>
          <w:sz w:val="22"/>
          <w:szCs w:val="22"/>
          <w:lang w:val="sk-SK" w:bidi="sk-SK"/>
        </w:rPr>
        <w:t>Na trh nemusia byť uvedené všetky veľkosti balenia.</w:t>
      </w:r>
    </w:p>
    <w:p w14:paraId="79765DA7" w14:textId="77777777" w:rsidR="00073091" w:rsidRPr="00C36648" w:rsidRDefault="00073091" w:rsidP="005F4469">
      <w:pPr>
        <w:rPr>
          <w:sz w:val="22"/>
          <w:szCs w:val="22"/>
          <w:lang w:val="sk-SK"/>
        </w:rPr>
      </w:pPr>
    </w:p>
    <w:p w14:paraId="4CF3BF3C" w14:textId="77777777" w:rsidR="00073091" w:rsidRPr="00C36648" w:rsidRDefault="00073091" w:rsidP="005F4469">
      <w:pPr>
        <w:ind w:left="567" w:hanging="567"/>
        <w:rPr>
          <w:b/>
          <w:bCs/>
          <w:sz w:val="22"/>
          <w:szCs w:val="22"/>
          <w:lang w:val="sk-SK"/>
        </w:rPr>
      </w:pPr>
      <w:r w:rsidRPr="00C36648">
        <w:rPr>
          <w:b/>
          <w:bCs/>
          <w:sz w:val="22"/>
          <w:szCs w:val="22"/>
          <w:lang w:val="sk-SK"/>
        </w:rPr>
        <w:t>6.6</w:t>
      </w:r>
      <w:r w:rsidRPr="00C36648">
        <w:rPr>
          <w:b/>
          <w:bCs/>
          <w:sz w:val="22"/>
          <w:szCs w:val="22"/>
          <w:lang w:val="sk-SK"/>
        </w:rPr>
        <w:tab/>
      </w:r>
      <w:r w:rsidR="00F77587" w:rsidRPr="00C36648">
        <w:rPr>
          <w:b/>
          <w:bCs/>
          <w:sz w:val="22"/>
          <w:szCs w:val="22"/>
          <w:lang w:val="sk-SK"/>
        </w:rPr>
        <w:t>Špeciálne opatrenia na likvidáciu</w:t>
      </w:r>
    </w:p>
    <w:p w14:paraId="3DFC4C78" w14:textId="77777777" w:rsidR="00073091" w:rsidRPr="00C36648" w:rsidRDefault="00073091" w:rsidP="005F4469">
      <w:pPr>
        <w:rPr>
          <w:sz w:val="22"/>
          <w:szCs w:val="22"/>
          <w:lang w:val="sk-SK"/>
        </w:rPr>
      </w:pPr>
    </w:p>
    <w:p w14:paraId="130E721C" w14:textId="77777777" w:rsidR="00073091" w:rsidRPr="00C36648" w:rsidRDefault="00073091" w:rsidP="005F4469">
      <w:pPr>
        <w:rPr>
          <w:sz w:val="22"/>
          <w:szCs w:val="22"/>
          <w:lang w:val="sk-SK"/>
        </w:rPr>
      </w:pPr>
      <w:r w:rsidRPr="00C36648">
        <w:rPr>
          <w:sz w:val="22"/>
          <w:szCs w:val="22"/>
          <w:lang w:val="sk-SK"/>
        </w:rPr>
        <w:t>Žiadne zvláštne požiadavky</w:t>
      </w:r>
      <w:r w:rsidR="00542F5A">
        <w:rPr>
          <w:sz w:val="22"/>
          <w:szCs w:val="22"/>
          <w:lang w:val="sk-SK"/>
        </w:rPr>
        <w:t>.</w:t>
      </w:r>
    </w:p>
    <w:p w14:paraId="2C3C5FD5" w14:textId="77777777" w:rsidR="000B5B1B" w:rsidRPr="00C36648" w:rsidRDefault="000B5B1B" w:rsidP="005F4469">
      <w:pPr>
        <w:rPr>
          <w:sz w:val="22"/>
          <w:szCs w:val="22"/>
          <w:lang w:val="sk-SK"/>
        </w:rPr>
      </w:pPr>
    </w:p>
    <w:p w14:paraId="2335490B" w14:textId="77777777" w:rsidR="000B5B1B" w:rsidRPr="00C36648" w:rsidRDefault="000B5B1B" w:rsidP="005F4469">
      <w:pPr>
        <w:rPr>
          <w:sz w:val="22"/>
          <w:szCs w:val="22"/>
          <w:lang w:val="sk-SK"/>
        </w:rPr>
      </w:pPr>
    </w:p>
    <w:p w14:paraId="4E3FFC98" w14:textId="77777777" w:rsidR="00073091" w:rsidRPr="00C36648" w:rsidRDefault="00073091" w:rsidP="005F4469">
      <w:pPr>
        <w:ind w:left="567" w:hanging="567"/>
        <w:rPr>
          <w:sz w:val="22"/>
          <w:szCs w:val="22"/>
          <w:lang w:val="sk-SK"/>
        </w:rPr>
      </w:pPr>
      <w:r w:rsidRPr="00C36648">
        <w:rPr>
          <w:b/>
          <w:bCs/>
          <w:sz w:val="22"/>
          <w:szCs w:val="22"/>
          <w:lang w:val="sk-SK"/>
        </w:rPr>
        <w:t>7.</w:t>
      </w:r>
      <w:r w:rsidRPr="00C36648">
        <w:rPr>
          <w:b/>
          <w:bCs/>
          <w:sz w:val="22"/>
          <w:szCs w:val="22"/>
          <w:lang w:val="sk-SK"/>
        </w:rPr>
        <w:tab/>
        <w:t>DRŽITEĽ ROZHODNUTIA O REGISTRÁCII</w:t>
      </w:r>
    </w:p>
    <w:p w14:paraId="07CA25A5" w14:textId="77777777" w:rsidR="00073091" w:rsidRPr="00C36648" w:rsidRDefault="00073091" w:rsidP="005F4469">
      <w:pPr>
        <w:rPr>
          <w:sz w:val="22"/>
          <w:szCs w:val="22"/>
          <w:lang w:val="sk-SK"/>
        </w:rPr>
      </w:pPr>
    </w:p>
    <w:p w14:paraId="7112D6EC" w14:textId="77777777" w:rsidR="00D34731" w:rsidRPr="005D2B3D" w:rsidRDefault="00170CF3" w:rsidP="00D34731">
      <w:pPr>
        <w:outlineLvl w:val="0"/>
        <w:rPr>
          <w:sz w:val="22"/>
          <w:szCs w:val="22"/>
          <w:lang w:val="sk-SK"/>
        </w:rPr>
      </w:pPr>
      <w:r w:rsidRPr="005D2B3D">
        <w:rPr>
          <w:sz w:val="22"/>
          <w:szCs w:val="22"/>
          <w:lang w:val="sk-SK"/>
        </w:rPr>
        <w:t>Recordati Rare Diseases</w:t>
      </w:r>
    </w:p>
    <w:p w14:paraId="27B2AA56" w14:textId="77777777" w:rsidR="00E44EC6" w:rsidRPr="00E44EC6" w:rsidRDefault="00E44EC6" w:rsidP="00E44EC6">
      <w:pPr>
        <w:outlineLvl w:val="0"/>
        <w:rPr>
          <w:sz w:val="22"/>
          <w:szCs w:val="22"/>
          <w:lang w:val="fr-FR"/>
        </w:rPr>
      </w:pPr>
      <w:r w:rsidRPr="00E44EC6">
        <w:rPr>
          <w:sz w:val="22"/>
          <w:szCs w:val="22"/>
          <w:lang w:val="fr-FR"/>
        </w:rPr>
        <w:t>Tour Hekla</w:t>
      </w:r>
    </w:p>
    <w:p w14:paraId="0C3D653C" w14:textId="77777777" w:rsidR="00E44EC6" w:rsidRPr="00E44EC6" w:rsidRDefault="00E44EC6" w:rsidP="00E44EC6">
      <w:pPr>
        <w:outlineLvl w:val="0"/>
        <w:rPr>
          <w:sz w:val="22"/>
          <w:szCs w:val="22"/>
          <w:lang w:val="fr-FR"/>
        </w:rPr>
      </w:pPr>
      <w:r w:rsidRPr="00E44EC6">
        <w:rPr>
          <w:sz w:val="22"/>
          <w:szCs w:val="22"/>
          <w:lang w:val="fr-FR"/>
        </w:rPr>
        <w:t>52 avenue du Général de Gaulle</w:t>
      </w:r>
    </w:p>
    <w:p w14:paraId="55B6973B" w14:textId="77777777" w:rsidR="00D34731" w:rsidRPr="005D2B3D" w:rsidRDefault="00D34731" w:rsidP="00D34731">
      <w:pPr>
        <w:rPr>
          <w:sz w:val="22"/>
          <w:szCs w:val="22"/>
          <w:lang w:val="sk-SK"/>
        </w:rPr>
      </w:pPr>
      <w:del w:id="16" w:author="Author">
        <w:r w:rsidRPr="005D2B3D" w:rsidDel="001412B9">
          <w:rPr>
            <w:sz w:val="22"/>
            <w:szCs w:val="22"/>
            <w:lang w:val="sk-SK"/>
          </w:rPr>
          <w:delText>F-</w:delText>
        </w:r>
      </w:del>
      <w:r w:rsidRPr="005D2B3D">
        <w:rPr>
          <w:sz w:val="22"/>
          <w:szCs w:val="22"/>
          <w:lang w:val="sk-SK"/>
        </w:rPr>
        <w:t>92800 Puteaux</w:t>
      </w:r>
    </w:p>
    <w:p w14:paraId="58D483CE" w14:textId="77777777" w:rsidR="00073091" w:rsidRPr="005D2B3D" w:rsidRDefault="00073091" w:rsidP="005F4469">
      <w:pPr>
        <w:rPr>
          <w:sz w:val="22"/>
          <w:szCs w:val="22"/>
          <w:lang w:val="sk-SK"/>
        </w:rPr>
      </w:pPr>
      <w:r w:rsidRPr="005D2B3D">
        <w:rPr>
          <w:sz w:val="22"/>
          <w:szCs w:val="22"/>
          <w:lang w:val="sk-SK"/>
        </w:rPr>
        <w:t>Francúzsko</w:t>
      </w:r>
    </w:p>
    <w:p w14:paraId="6BD1652D" w14:textId="77777777" w:rsidR="00073091" w:rsidRPr="005D2B3D" w:rsidRDefault="00073091" w:rsidP="005F4469">
      <w:pPr>
        <w:rPr>
          <w:sz w:val="22"/>
          <w:szCs w:val="22"/>
          <w:lang w:val="sk-SK"/>
        </w:rPr>
      </w:pPr>
    </w:p>
    <w:p w14:paraId="5B236C67" w14:textId="77777777" w:rsidR="00073091" w:rsidRPr="00C36648" w:rsidRDefault="00073091" w:rsidP="005F4469">
      <w:pPr>
        <w:rPr>
          <w:sz w:val="22"/>
          <w:szCs w:val="22"/>
          <w:lang w:val="sk-SK"/>
        </w:rPr>
      </w:pPr>
    </w:p>
    <w:p w14:paraId="79028B66" w14:textId="77777777" w:rsidR="00073091" w:rsidRPr="00C36648" w:rsidRDefault="00073091" w:rsidP="005F4469">
      <w:pPr>
        <w:ind w:left="567" w:hanging="567"/>
        <w:rPr>
          <w:sz w:val="22"/>
          <w:szCs w:val="22"/>
          <w:lang w:val="sk-SK"/>
        </w:rPr>
      </w:pPr>
      <w:r w:rsidRPr="00C36648">
        <w:rPr>
          <w:b/>
          <w:bCs/>
          <w:sz w:val="22"/>
          <w:szCs w:val="22"/>
          <w:lang w:val="sk-SK"/>
        </w:rPr>
        <w:t>8.</w:t>
      </w:r>
      <w:r w:rsidRPr="00C36648">
        <w:rPr>
          <w:b/>
          <w:bCs/>
          <w:sz w:val="22"/>
          <w:szCs w:val="22"/>
          <w:lang w:val="sk-SK"/>
        </w:rPr>
        <w:tab/>
        <w:t>REGISTRAČNÉ ČÍSLA</w:t>
      </w:r>
    </w:p>
    <w:p w14:paraId="71AABC0A" w14:textId="77777777" w:rsidR="00073091" w:rsidRPr="00C36648" w:rsidRDefault="00073091" w:rsidP="005F4469">
      <w:pPr>
        <w:rPr>
          <w:sz w:val="22"/>
          <w:szCs w:val="22"/>
          <w:lang w:val="sk-SK"/>
        </w:rPr>
      </w:pPr>
    </w:p>
    <w:p w14:paraId="3DFCD2BB" w14:textId="77777777" w:rsidR="00073091" w:rsidRPr="00C36648" w:rsidRDefault="00073091" w:rsidP="005F4469">
      <w:pPr>
        <w:rPr>
          <w:sz w:val="22"/>
          <w:szCs w:val="22"/>
          <w:lang w:val="sk-SK"/>
        </w:rPr>
      </w:pPr>
      <w:r w:rsidRPr="00C36648">
        <w:rPr>
          <w:sz w:val="22"/>
          <w:szCs w:val="22"/>
          <w:lang w:val="sk-SK"/>
        </w:rPr>
        <w:t>EU/1/02/246/001 (15 dispergovateľných tabliet)</w:t>
      </w:r>
    </w:p>
    <w:p w14:paraId="272D1698" w14:textId="77777777" w:rsidR="00073091" w:rsidRPr="00C36648" w:rsidRDefault="00073091" w:rsidP="005F4469">
      <w:pPr>
        <w:rPr>
          <w:sz w:val="22"/>
          <w:szCs w:val="22"/>
          <w:lang w:val="sk-SK"/>
        </w:rPr>
      </w:pPr>
      <w:r w:rsidRPr="00C36648">
        <w:rPr>
          <w:sz w:val="22"/>
          <w:szCs w:val="22"/>
          <w:lang w:val="sk-SK"/>
        </w:rPr>
        <w:t>EU/1/02/246/002 (60 dispergovateľných tabliet)</w:t>
      </w:r>
    </w:p>
    <w:p w14:paraId="07C883B6" w14:textId="77777777" w:rsidR="00073091" w:rsidRPr="00C36648" w:rsidRDefault="00073091" w:rsidP="005F4469">
      <w:pPr>
        <w:rPr>
          <w:sz w:val="22"/>
          <w:szCs w:val="22"/>
          <w:lang w:val="sk-SK"/>
        </w:rPr>
      </w:pPr>
      <w:r w:rsidRPr="00C36648">
        <w:rPr>
          <w:sz w:val="22"/>
          <w:szCs w:val="22"/>
          <w:lang w:val="sk-SK"/>
        </w:rPr>
        <w:t>EU/1/02/246/003 (5 dispergovateľných tabliet)</w:t>
      </w:r>
    </w:p>
    <w:p w14:paraId="3271A353" w14:textId="77777777" w:rsidR="00073091" w:rsidRPr="00C36648" w:rsidRDefault="00073091" w:rsidP="005F4469">
      <w:pPr>
        <w:rPr>
          <w:sz w:val="22"/>
          <w:szCs w:val="22"/>
          <w:lang w:val="sk-SK"/>
        </w:rPr>
      </w:pPr>
    </w:p>
    <w:p w14:paraId="4C93888F" w14:textId="77777777" w:rsidR="00073091" w:rsidRPr="00C36648" w:rsidRDefault="00073091" w:rsidP="005F4469">
      <w:pPr>
        <w:rPr>
          <w:sz w:val="22"/>
          <w:szCs w:val="22"/>
          <w:lang w:val="sk-SK"/>
        </w:rPr>
      </w:pPr>
    </w:p>
    <w:p w14:paraId="52EAB4E2" w14:textId="310FC8EE" w:rsidR="00073091" w:rsidRPr="00C36648" w:rsidRDefault="00073091" w:rsidP="005F4469">
      <w:pPr>
        <w:ind w:left="567" w:hanging="567"/>
        <w:rPr>
          <w:sz w:val="22"/>
          <w:szCs w:val="22"/>
          <w:lang w:val="sk-SK"/>
        </w:rPr>
      </w:pPr>
      <w:r w:rsidRPr="00C36648">
        <w:rPr>
          <w:b/>
          <w:bCs/>
          <w:sz w:val="22"/>
          <w:szCs w:val="22"/>
          <w:lang w:val="sk-SK"/>
        </w:rPr>
        <w:t>9.</w:t>
      </w:r>
      <w:r w:rsidRPr="00C36648">
        <w:rPr>
          <w:b/>
          <w:bCs/>
          <w:sz w:val="22"/>
          <w:szCs w:val="22"/>
          <w:lang w:val="sk-SK"/>
        </w:rPr>
        <w:tab/>
        <w:t>DÁTUM PRVEJ REGISTRÁCIE/PREDĹŽENIA REGISTRÁCIE</w:t>
      </w:r>
    </w:p>
    <w:p w14:paraId="112A2144" w14:textId="77777777" w:rsidR="00073091" w:rsidRPr="00C36648" w:rsidRDefault="00073091" w:rsidP="005F4469">
      <w:pPr>
        <w:rPr>
          <w:b/>
          <w:bCs/>
          <w:sz w:val="22"/>
          <w:szCs w:val="22"/>
          <w:highlight w:val="green"/>
          <w:lang w:val="sk-SK"/>
        </w:rPr>
      </w:pPr>
    </w:p>
    <w:p w14:paraId="184AD50B" w14:textId="77777777" w:rsidR="00AC3860" w:rsidRPr="005D2B3D" w:rsidRDefault="00AC3860" w:rsidP="00AC3860">
      <w:pPr>
        <w:rPr>
          <w:sz w:val="22"/>
          <w:lang w:val="sk-SK"/>
        </w:rPr>
      </w:pPr>
      <w:r w:rsidRPr="005D2B3D">
        <w:rPr>
          <w:rStyle w:val="Strong"/>
          <w:b w:val="0"/>
          <w:sz w:val="22"/>
          <w:lang w:val="sk-SK" w:eastAsia="sk-SK"/>
        </w:rPr>
        <w:t>Dátum prvej registrácie</w:t>
      </w:r>
      <w:r w:rsidR="00EF44F9">
        <w:rPr>
          <w:rStyle w:val="Strong"/>
          <w:b w:val="0"/>
          <w:sz w:val="22"/>
          <w:lang w:val="sk-SK" w:eastAsia="sk-SK"/>
        </w:rPr>
        <w:t>:</w:t>
      </w:r>
      <w:r w:rsidRPr="005D2B3D">
        <w:rPr>
          <w:rStyle w:val="Strong"/>
          <w:b w:val="0"/>
          <w:sz w:val="22"/>
          <w:lang w:val="sk-SK" w:eastAsia="sk-SK"/>
        </w:rPr>
        <w:t xml:space="preserve"> 24. január 2003</w:t>
      </w:r>
    </w:p>
    <w:p w14:paraId="09DBC856" w14:textId="459C2854" w:rsidR="00AC3860" w:rsidRPr="005D2B3D" w:rsidRDefault="00AC3860" w:rsidP="00AC3860">
      <w:pPr>
        <w:rPr>
          <w:sz w:val="22"/>
          <w:lang w:val="sk-SK"/>
        </w:rPr>
      </w:pPr>
      <w:r w:rsidRPr="005D2B3D">
        <w:rPr>
          <w:rStyle w:val="Strong"/>
          <w:b w:val="0"/>
          <w:sz w:val="22"/>
          <w:lang w:val="sk-SK" w:eastAsia="sk-SK"/>
        </w:rPr>
        <w:t>Dátum predĺženia registrácie</w:t>
      </w:r>
      <w:r w:rsidR="00EF44F9">
        <w:rPr>
          <w:rStyle w:val="Strong"/>
          <w:b w:val="0"/>
          <w:sz w:val="22"/>
          <w:lang w:val="sk-SK" w:eastAsia="sk-SK"/>
        </w:rPr>
        <w:t>:</w:t>
      </w:r>
      <w:r w:rsidRPr="005D2B3D">
        <w:rPr>
          <w:rStyle w:val="Strong"/>
          <w:b w:val="0"/>
          <w:sz w:val="22"/>
          <w:lang w:val="sk-SK" w:eastAsia="sk-SK"/>
        </w:rPr>
        <w:t xml:space="preserve"> 2</w:t>
      </w:r>
      <w:r w:rsidR="00A305A7" w:rsidRPr="005D2B3D">
        <w:rPr>
          <w:rStyle w:val="Strong"/>
          <w:b w:val="0"/>
          <w:sz w:val="22"/>
          <w:lang w:val="sk-SK" w:eastAsia="sk-SK"/>
        </w:rPr>
        <w:t>0</w:t>
      </w:r>
      <w:r w:rsidRPr="005D2B3D">
        <w:rPr>
          <w:rStyle w:val="Strong"/>
          <w:b w:val="0"/>
          <w:sz w:val="22"/>
          <w:lang w:val="sk-SK" w:eastAsia="sk-SK"/>
        </w:rPr>
        <w:t xml:space="preserve">. </w:t>
      </w:r>
      <w:r w:rsidR="001B457B" w:rsidRPr="005D2B3D">
        <w:rPr>
          <w:bCs/>
          <w:sz w:val="22"/>
          <w:lang w:val="hu-HU" w:eastAsia="sk-SK"/>
        </w:rPr>
        <w:t xml:space="preserve">máj </w:t>
      </w:r>
      <w:r w:rsidRPr="005D2B3D">
        <w:rPr>
          <w:rStyle w:val="Strong"/>
          <w:b w:val="0"/>
          <w:sz w:val="22"/>
          <w:lang w:val="sk-SK" w:eastAsia="sk-SK"/>
        </w:rPr>
        <w:t>2008</w:t>
      </w:r>
    </w:p>
    <w:p w14:paraId="4FA14DB4" w14:textId="77777777" w:rsidR="00E15918" w:rsidRDefault="00E15918" w:rsidP="005F4469">
      <w:pPr>
        <w:ind w:left="567" w:hanging="567"/>
        <w:rPr>
          <w:b/>
          <w:bCs/>
          <w:sz w:val="22"/>
          <w:szCs w:val="22"/>
          <w:lang w:val="sk-SK"/>
        </w:rPr>
      </w:pPr>
    </w:p>
    <w:p w14:paraId="7A2ED0A6" w14:textId="77777777" w:rsidR="00E15918" w:rsidRDefault="00E15918" w:rsidP="005F4469">
      <w:pPr>
        <w:ind w:left="567" w:hanging="567"/>
        <w:rPr>
          <w:b/>
          <w:bCs/>
          <w:sz w:val="22"/>
          <w:szCs w:val="22"/>
          <w:lang w:val="sk-SK"/>
        </w:rPr>
      </w:pPr>
    </w:p>
    <w:p w14:paraId="71075D79" w14:textId="77777777" w:rsidR="00073091" w:rsidRPr="00C36648" w:rsidRDefault="00073091" w:rsidP="005F4469">
      <w:pPr>
        <w:ind w:left="567" w:hanging="567"/>
        <w:rPr>
          <w:sz w:val="22"/>
          <w:szCs w:val="22"/>
          <w:lang w:val="sk-SK"/>
        </w:rPr>
      </w:pPr>
      <w:r w:rsidRPr="00C36648">
        <w:rPr>
          <w:b/>
          <w:bCs/>
          <w:sz w:val="22"/>
          <w:szCs w:val="22"/>
          <w:lang w:val="sk-SK"/>
        </w:rPr>
        <w:t>10.</w:t>
      </w:r>
      <w:r w:rsidRPr="00C36648">
        <w:rPr>
          <w:b/>
          <w:bCs/>
          <w:sz w:val="22"/>
          <w:szCs w:val="22"/>
          <w:lang w:val="sk-SK"/>
        </w:rPr>
        <w:tab/>
        <w:t>DÁTUM REVÍZIE TEXTU</w:t>
      </w:r>
    </w:p>
    <w:p w14:paraId="4299DDD3" w14:textId="77777777" w:rsidR="00073091" w:rsidRPr="00C36648" w:rsidRDefault="00073091">
      <w:pPr>
        <w:ind w:left="567" w:hanging="567"/>
        <w:rPr>
          <w:sz w:val="22"/>
          <w:szCs w:val="22"/>
          <w:lang w:val="sk-SK"/>
        </w:rPr>
      </w:pPr>
    </w:p>
    <w:p w14:paraId="23DFACAA" w14:textId="77777777" w:rsidR="00D04926" w:rsidRPr="00C36648" w:rsidRDefault="00D04926">
      <w:pPr>
        <w:ind w:left="567" w:hanging="567"/>
        <w:rPr>
          <w:sz w:val="22"/>
          <w:szCs w:val="22"/>
          <w:lang w:val="sk-SK"/>
        </w:rPr>
      </w:pPr>
    </w:p>
    <w:p w14:paraId="56EFB466" w14:textId="77777777" w:rsidR="00D04926" w:rsidRPr="00C36648" w:rsidRDefault="00D04926">
      <w:pPr>
        <w:ind w:left="567" w:hanging="567"/>
        <w:rPr>
          <w:sz w:val="22"/>
          <w:szCs w:val="22"/>
          <w:lang w:val="sk-SK"/>
        </w:rPr>
      </w:pPr>
    </w:p>
    <w:p w14:paraId="44E88133" w14:textId="77777777" w:rsidR="00D04926" w:rsidRPr="00C36648" w:rsidRDefault="00D04926">
      <w:pPr>
        <w:ind w:left="567" w:hanging="567"/>
        <w:rPr>
          <w:sz w:val="22"/>
          <w:szCs w:val="22"/>
          <w:lang w:val="sk-SK"/>
        </w:rPr>
      </w:pPr>
    </w:p>
    <w:p w14:paraId="26B15AB2" w14:textId="12C3FE80" w:rsidR="00073091" w:rsidRPr="00C36648" w:rsidRDefault="00296B62">
      <w:pPr>
        <w:rPr>
          <w:sz w:val="22"/>
          <w:szCs w:val="22"/>
          <w:lang w:val="sk-SK"/>
        </w:rPr>
      </w:pPr>
      <w:r w:rsidRPr="00C36648">
        <w:rPr>
          <w:sz w:val="22"/>
          <w:szCs w:val="22"/>
          <w:lang w:val="sk-SK"/>
        </w:rPr>
        <w:t xml:space="preserve">Podrobné informácie o tomto lieku sú dostupné na internetovej stránke </w:t>
      </w:r>
      <w:r w:rsidR="00362CED" w:rsidRPr="00362CED">
        <w:rPr>
          <w:sz w:val="22"/>
          <w:szCs w:val="22"/>
          <w:lang w:val="sk-SK" w:bidi="sk-SK"/>
        </w:rPr>
        <w:t xml:space="preserve">Európskej agentúry pre lieky </w:t>
      </w:r>
      <w:r w:rsidRPr="00C36648">
        <w:rPr>
          <w:sz w:val="22"/>
          <w:szCs w:val="22"/>
          <w:lang w:val="sk-SK"/>
        </w:rPr>
        <w:t xml:space="preserve">(EMA) </w:t>
      </w:r>
      <w:r w:rsidR="005B0D1F">
        <w:fldChar w:fldCharType="begin"/>
      </w:r>
      <w:r w:rsidR="005B0D1F" w:rsidRPr="005B0D1F">
        <w:rPr>
          <w:lang w:val="sk-SK"/>
        </w:rPr>
        <w:instrText xml:space="preserve"> HYPERLINK "http://www.emea.europa.eu" </w:instrText>
      </w:r>
      <w:r w:rsidR="005B0D1F">
        <w:fldChar w:fldCharType="separate"/>
      </w:r>
      <w:r w:rsidRPr="00C36648">
        <w:rPr>
          <w:rStyle w:val="Hyperlink"/>
          <w:sz w:val="22"/>
          <w:szCs w:val="22"/>
          <w:lang w:val="sk-SK"/>
        </w:rPr>
        <w:t>http://www.ema.europa.eu</w:t>
      </w:r>
      <w:r w:rsidR="005B0D1F">
        <w:rPr>
          <w:rStyle w:val="Hyperlink"/>
          <w:sz w:val="22"/>
          <w:szCs w:val="22"/>
          <w:lang w:val="sk-SK"/>
        </w:rPr>
        <w:fldChar w:fldCharType="end"/>
      </w:r>
      <w:r w:rsidRPr="00C36648">
        <w:rPr>
          <w:color w:val="0000FF"/>
          <w:sz w:val="22"/>
          <w:szCs w:val="22"/>
          <w:lang w:val="sk-SK"/>
        </w:rPr>
        <w:t>/</w:t>
      </w:r>
      <w:r w:rsidRPr="00362CED">
        <w:rPr>
          <w:sz w:val="22"/>
          <w:szCs w:val="22"/>
          <w:lang w:val="sk-SK"/>
        </w:rPr>
        <w:t>.</w:t>
      </w:r>
      <w:r w:rsidR="00073091" w:rsidRPr="00C36648">
        <w:rPr>
          <w:sz w:val="22"/>
          <w:szCs w:val="22"/>
          <w:lang w:val="sk-SK"/>
        </w:rPr>
        <w:br w:type="page"/>
      </w:r>
    </w:p>
    <w:p w14:paraId="7CF117FB" w14:textId="77777777" w:rsidR="00073091" w:rsidRPr="00C36648" w:rsidRDefault="00073091">
      <w:pPr>
        <w:jc w:val="center"/>
        <w:rPr>
          <w:sz w:val="22"/>
          <w:szCs w:val="22"/>
          <w:lang w:val="sk-SK"/>
        </w:rPr>
      </w:pPr>
    </w:p>
    <w:p w14:paraId="4831F6AA" w14:textId="77777777" w:rsidR="00073091" w:rsidRPr="00C36648" w:rsidRDefault="00073091">
      <w:pPr>
        <w:jc w:val="center"/>
        <w:rPr>
          <w:sz w:val="22"/>
          <w:szCs w:val="22"/>
          <w:lang w:val="sk-SK"/>
        </w:rPr>
      </w:pPr>
    </w:p>
    <w:p w14:paraId="3FD0A29D" w14:textId="77777777" w:rsidR="00073091" w:rsidRPr="00C36648" w:rsidRDefault="00073091">
      <w:pPr>
        <w:jc w:val="center"/>
        <w:rPr>
          <w:sz w:val="22"/>
          <w:szCs w:val="22"/>
          <w:lang w:val="sk-SK"/>
        </w:rPr>
      </w:pPr>
    </w:p>
    <w:p w14:paraId="41FB261F" w14:textId="77777777" w:rsidR="00073091" w:rsidRPr="00C36648" w:rsidRDefault="00073091">
      <w:pPr>
        <w:jc w:val="center"/>
        <w:rPr>
          <w:sz w:val="22"/>
          <w:szCs w:val="22"/>
          <w:lang w:val="sk-SK"/>
        </w:rPr>
      </w:pPr>
    </w:p>
    <w:p w14:paraId="5AF238DE" w14:textId="77777777" w:rsidR="00073091" w:rsidRPr="00C36648" w:rsidRDefault="00073091">
      <w:pPr>
        <w:jc w:val="center"/>
        <w:rPr>
          <w:sz w:val="22"/>
          <w:szCs w:val="22"/>
          <w:lang w:val="sk-SK"/>
        </w:rPr>
      </w:pPr>
    </w:p>
    <w:p w14:paraId="197C930A" w14:textId="77777777" w:rsidR="00073091" w:rsidRPr="00C36648" w:rsidRDefault="00073091">
      <w:pPr>
        <w:jc w:val="center"/>
        <w:rPr>
          <w:sz w:val="22"/>
          <w:szCs w:val="22"/>
          <w:lang w:val="sk-SK"/>
        </w:rPr>
      </w:pPr>
    </w:p>
    <w:p w14:paraId="5B2199CF" w14:textId="77777777" w:rsidR="00073091" w:rsidRPr="00C36648" w:rsidRDefault="00073091">
      <w:pPr>
        <w:jc w:val="center"/>
        <w:rPr>
          <w:sz w:val="22"/>
          <w:szCs w:val="22"/>
          <w:lang w:val="sk-SK"/>
        </w:rPr>
      </w:pPr>
    </w:p>
    <w:p w14:paraId="3316765D" w14:textId="77777777" w:rsidR="00073091" w:rsidRPr="00C36648" w:rsidRDefault="00073091">
      <w:pPr>
        <w:jc w:val="center"/>
        <w:rPr>
          <w:sz w:val="22"/>
          <w:szCs w:val="22"/>
          <w:lang w:val="sk-SK"/>
        </w:rPr>
      </w:pPr>
    </w:p>
    <w:p w14:paraId="7FC7914B" w14:textId="77777777" w:rsidR="00073091" w:rsidRPr="00C36648" w:rsidRDefault="00073091">
      <w:pPr>
        <w:jc w:val="center"/>
        <w:rPr>
          <w:sz w:val="22"/>
          <w:szCs w:val="22"/>
          <w:lang w:val="sk-SK"/>
        </w:rPr>
      </w:pPr>
    </w:p>
    <w:p w14:paraId="261DDD56" w14:textId="77777777" w:rsidR="00073091" w:rsidRPr="00C36648" w:rsidRDefault="00073091">
      <w:pPr>
        <w:jc w:val="center"/>
        <w:rPr>
          <w:sz w:val="22"/>
          <w:szCs w:val="22"/>
          <w:lang w:val="sk-SK"/>
        </w:rPr>
      </w:pPr>
    </w:p>
    <w:p w14:paraId="62C10614" w14:textId="77777777" w:rsidR="00073091" w:rsidRPr="00C36648" w:rsidRDefault="00073091">
      <w:pPr>
        <w:jc w:val="center"/>
        <w:rPr>
          <w:sz w:val="22"/>
          <w:szCs w:val="22"/>
          <w:lang w:val="sk-SK"/>
        </w:rPr>
      </w:pPr>
    </w:p>
    <w:p w14:paraId="2213254E" w14:textId="77777777" w:rsidR="00073091" w:rsidRPr="00C36648" w:rsidRDefault="00073091">
      <w:pPr>
        <w:jc w:val="center"/>
        <w:rPr>
          <w:sz w:val="22"/>
          <w:szCs w:val="22"/>
          <w:lang w:val="sk-SK"/>
        </w:rPr>
      </w:pPr>
    </w:p>
    <w:p w14:paraId="538AD45C" w14:textId="77777777" w:rsidR="00073091" w:rsidRPr="00C36648" w:rsidRDefault="00073091">
      <w:pPr>
        <w:jc w:val="center"/>
        <w:rPr>
          <w:sz w:val="22"/>
          <w:szCs w:val="22"/>
          <w:lang w:val="sk-SK"/>
        </w:rPr>
      </w:pPr>
    </w:p>
    <w:p w14:paraId="1001C203" w14:textId="77777777" w:rsidR="00073091" w:rsidRPr="00C36648" w:rsidRDefault="00073091">
      <w:pPr>
        <w:jc w:val="center"/>
        <w:rPr>
          <w:sz w:val="22"/>
          <w:szCs w:val="22"/>
          <w:lang w:val="sk-SK"/>
        </w:rPr>
      </w:pPr>
    </w:p>
    <w:p w14:paraId="2E7CB8D8" w14:textId="77777777" w:rsidR="00073091" w:rsidRPr="00C36648" w:rsidRDefault="00073091">
      <w:pPr>
        <w:jc w:val="center"/>
        <w:rPr>
          <w:sz w:val="22"/>
          <w:szCs w:val="22"/>
          <w:lang w:val="sk-SK"/>
        </w:rPr>
      </w:pPr>
    </w:p>
    <w:p w14:paraId="01CC0273" w14:textId="77777777" w:rsidR="00073091" w:rsidRPr="00C36648" w:rsidRDefault="00073091">
      <w:pPr>
        <w:jc w:val="center"/>
        <w:rPr>
          <w:sz w:val="22"/>
          <w:szCs w:val="22"/>
          <w:lang w:val="sk-SK"/>
        </w:rPr>
      </w:pPr>
    </w:p>
    <w:p w14:paraId="0A86B04D" w14:textId="77777777" w:rsidR="00073091" w:rsidRPr="00C36648" w:rsidRDefault="00073091">
      <w:pPr>
        <w:jc w:val="center"/>
        <w:rPr>
          <w:sz w:val="22"/>
          <w:szCs w:val="22"/>
          <w:lang w:val="sk-SK"/>
        </w:rPr>
      </w:pPr>
    </w:p>
    <w:p w14:paraId="6C262821" w14:textId="77777777" w:rsidR="00073091" w:rsidRPr="00C36648" w:rsidRDefault="00073091">
      <w:pPr>
        <w:jc w:val="center"/>
        <w:rPr>
          <w:sz w:val="22"/>
          <w:szCs w:val="22"/>
          <w:lang w:val="sk-SK"/>
        </w:rPr>
      </w:pPr>
    </w:p>
    <w:p w14:paraId="0EDE66A1" w14:textId="77777777" w:rsidR="00073091" w:rsidRPr="00C36648" w:rsidRDefault="00073091">
      <w:pPr>
        <w:jc w:val="center"/>
        <w:rPr>
          <w:sz w:val="22"/>
          <w:szCs w:val="22"/>
          <w:lang w:val="sk-SK"/>
        </w:rPr>
      </w:pPr>
    </w:p>
    <w:p w14:paraId="0513E15E" w14:textId="77777777" w:rsidR="00073091" w:rsidRPr="00C36648" w:rsidRDefault="00073091">
      <w:pPr>
        <w:jc w:val="center"/>
        <w:rPr>
          <w:sz w:val="22"/>
          <w:szCs w:val="22"/>
          <w:lang w:val="sk-SK"/>
        </w:rPr>
      </w:pPr>
    </w:p>
    <w:p w14:paraId="66B9936F" w14:textId="77777777" w:rsidR="00073091" w:rsidRPr="00C36648" w:rsidRDefault="00073091">
      <w:pPr>
        <w:jc w:val="center"/>
        <w:rPr>
          <w:sz w:val="22"/>
          <w:szCs w:val="22"/>
          <w:lang w:val="sk-SK"/>
        </w:rPr>
      </w:pPr>
    </w:p>
    <w:p w14:paraId="785A03AE" w14:textId="77777777" w:rsidR="00073091" w:rsidRPr="00C36648" w:rsidRDefault="00073091">
      <w:pPr>
        <w:jc w:val="center"/>
        <w:rPr>
          <w:sz w:val="22"/>
          <w:szCs w:val="22"/>
          <w:lang w:val="sk-SK"/>
        </w:rPr>
      </w:pPr>
    </w:p>
    <w:p w14:paraId="304C1BCE" w14:textId="77777777" w:rsidR="00073091" w:rsidRPr="00C36648" w:rsidRDefault="00073091">
      <w:pPr>
        <w:ind w:right="1416"/>
        <w:jc w:val="center"/>
        <w:outlineLvl w:val="0"/>
        <w:rPr>
          <w:b/>
          <w:bCs/>
          <w:sz w:val="22"/>
          <w:szCs w:val="22"/>
          <w:lang w:val="sk-SK"/>
        </w:rPr>
      </w:pPr>
      <w:r w:rsidRPr="00C36648">
        <w:rPr>
          <w:b/>
          <w:bCs/>
          <w:sz w:val="22"/>
          <w:szCs w:val="22"/>
          <w:lang w:val="sk-SK"/>
        </w:rPr>
        <w:t>PRÍLOHA II</w:t>
      </w:r>
    </w:p>
    <w:p w14:paraId="72D36F65" w14:textId="77777777" w:rsidR="00073091" w:rsidRPr="00C36648" w:rsidRDefault="00073091">
      <w:pPr>
        <w:ind w:left="1701" w:right="1416" w:hanging="567"/>
        <w:rPr>
          <w:sz w:val="22"/>
          <w:szCs w:val="22"/>
          <w:lang w:val="sk-SK"/>
        </w:rPr>
      </w:pPr>
    </w:p>
    <w:p w14:paraId="3309C848" w14:textId="40C72394" w:rsidR="00897157" w:rsidRDefault="00897157">
      <w:pPr>
        <w:numPr>
          <w:ilvl w:val="0"/>
          <w:numId w:val="1"/>
        </w:numPr>
        <w:tabs>
          <w:tab w:val="left" w:pos="1620"/>
        </w:tabs>
        <w:ind w:left="1620" w:right="1416" w:hanging="540"/>
        <w:rPr>
          <w:b/>
          <w:bCs/>
          <w:sz w:val="22"/>
          <w:szCs w:val="22"/>
          <w:lang w:val="sk-SK"/>
        </w:rPr>
      </w:pPr>
      <w:r w:rsidRPr="00897157">
        <w:rPr>
          <w:b/>
          <w:sz w:val="22"/>
          <w:lang w:val="sk-SK" w:bidi="sk-SK"/>
        </w:rPr>
        <w:t>VÝROBCA (VÝROBCOVIA) ZODPOVEDNÝ (ZODPOVEDNÍ) ZA UVOĽNENIE ŠARŽE</w:t>
      </w:r>
      <w:r w:rsidRPr="00897157" w:rsidDel="00897157">
        <w:rPr>
          <w:b/>
          <w:sz w:val="22"/>
          <w:lang w:val="sk-SK"/>
        </w:rPr>
        <w:t xml:space="preserve"> </w:t>
      </w:r>
    </w:p>
    <w:p w14:paraId="19554807" w14:textId="77777777" w:rsidR="00704F0C" w:rsidRPr="00897157" w:rsidRDefault="00704F0C" w:rsidP="00897157">
      <w:pPr>
        <w:tabs>
          <w:tab w:val="left" w:pos="1620"/>
        </w:tabs>
        <w:ind w:left="1620" w:right="1416"/>
        <w:rPr>
          <w:b/>
          <w:bCs/>
          <w:sz w:val="22"/>
          <w:szCs w:val="22"/>
          <w:lang w:val="sk-SK"/>
        </w:rPr>
      </w:pPr>
    </w:p>
    <w:p w14:paraId="77B8EE29" w14:textId="77777777" w:rsidR="00704F0C" w:rsidRDefault="00073091" w:rsidP="00704F0C">
      <w:pPr>
        <w:numPr>
          <w:ilvl w:val="0"/>
          <w:numId w:val="1"/>
        </w:numPr>
        <w:tabs>
          <w:tab w:val="left" w:pos="1620"/>
        </w:tabs>
        <w:ind w:left="1620" w:right="1416" w:hanging="540"/>
        <w:rPr>
          <w:b/>
          <w:bCs/>
          <w:sz w:val="22"/>
          <w:szCs w:val="22"/>
          <w:lang w:val="sk-SK"/>
        </w:rPr>
      </w:pPr>
      <w:r w:rsidRPr="00C36648">
        <w:rPr>
          <w:b/>
          <w:bCs/>
          <w:sz w:val="22"/>
          <w:szCs w:val="22"/>
          <w:lang w:val="sk-SK"/>
        </w:rPr>
        <w:t>PODMIENKY</w:t>
      </w:r>
      <w:r w:rsidR="00704F0C">
        <w:rPr>
          <w:b/>
          <w:bCs/>
          <w:sz w:val="22"/>
          <w:szCs w:val="22"/>
          <w:lang w:val="sk-SK"/>
        </w:rPr>
        <w:t xml:space="preserve"> </w:t>
      </w:r>
      <w:r w:rsidR="00704F0C" w:rsidRPr="00704F0C">
        <w:rPr>
          <w:b/>
          <w:bCs/>
          <w:sz w:val="22"/>
          <w:szCs w:val="22"/>
          <w:lang w:val="sk-SK"/>
        </w:rPr>
        <w:t>ALEBO OBMEDZENIA TÝKAJÚCE SA VÝDAJA A POUŽITIA</w:t>
      </w:r>
    </w:p>
    <w:p w14:paraId="0C958EE3" w14:textId="77777777" w:rsidR="00704F0C" w:rsidRDefault="00704F0C" w:rsidP="00704F0C">
      <w:pPr>
        <w:tabs>
          <w:tab w:val="left" w:pos="1620"/>
        </w:tabs>
        <w:ind w:left="1620" w:right="1416"/>
        <w:rPr>
          <w:b/>
          <w:bCs/>
          <w:sz w:val="22"/>
          <w:szCs w:val="22"/>
          <w:lang w:val="sk-SK"/>
        </w:rPr>
      </w:pPr>
    </w:p>
    <w:p w14:paraId="609754D5" w14:textId="77777777" w:rsidR="00704F0C" w:rsidRDefault="00704F0C" w:rsidP="00704F0C">
      <w:pPr>
        <w:numPr>
          <w:ilvl w:val="0"/>
          <w:numId w:val="1"/>
        </w:numPr>
        <w:tabs>
          <w:tab w:val="left" w:pos="1620"/>
        </w:tabs>
        <w:ind w:left="1620" w:right="1416" w:hanging="540"/>
        <w:rPr>
          <w:b/>
          <w:bCs/>
          <w:sz w:val="22"/>
          <w:szCs w:val="22"/>
          <w:lang w:val="sk-SK"/>
        </w:rPr>
      </w:pPr>
      <w:r w:rsidRPr="00704F0C">
        <w:rPr>
          <w:b/>
          <w:bCs/>
          <w:sz w:val="22"/>
          <w:szCs w:val="22"/>
          <w:lang w:val="sk-SK"/>
        </w:rPr>
        <w:t>ĎALŠIE PODMIENKY A POŽIADAVKY REGISTRÁCIE</w:t>
      </w:r>
    </w:p>
    <w:p w14:paraId="289E5C54" w14:textId="77777777" w:rsidR="00704F0C" w:rsidRDefault="00704F0C" w:rsidP="00704F0C">
      <w:pPr>
        <w:pStyle w:val="ListParagraph"/>
        <w:rPr>
          <w:b/>
          <w:bCs/>
          <w:sz w:val="22"/>
          <w:szCs w:val="22"/>
          <w:lang w:val="sk-SK"/>
        </w:rPr>
      </w:pPr>
    </w:p>
    <w:p w14:paraId="5E48BA09" w14:textId="77777777" w:rsidR="00704F0C" w:rsidRPr="00704F0C" w:rsidRDefault="00704F0C" w:rsidP="00704F0C">
      <w:pPr>
        <w:numPr>
          <w:ilvl w:val="0"/>
          <w:numId w:val="1"/>
        </w:numPr>
        <w:tabs>
          <w:tab w:val="left" w:pos="1620"/>
        </w:tabs>
        <w:ind w:left="1620" w:right="1416" w:hanging="540"/>
        <w:rPr>
          <w:b/>
          <w:bCs/>
          <w:sz w:val="22"/>
          <w:szCs w:val="22"/>
          <w:lang w:val="sk-SK"/>
        </w:rPr>
      </w:pPr>
      <w:r w:rsidRPr="00704F0C">
        <w:rPr>
          <w:b/>
          <w:bCs/>
          <w:sz w:val="22"/>
          <w:szCs w:val="22"/>
          <w:lang w:val="sk-SK"/>
        </w:rPr>
        <w:t>PODMIENKY ALEBO OBMEDZENIA TÝKAJÚCE SA BEZPEČNÉHO A ÚČINNÉHO POUŽÍVANIA LIEKU</w:t>
      </w:r>
    </w:p>
    <w:p w14:paraId="2715DBF7" w14:textId="77777777" w:rsidR="00704F0C" w:rsidRPr="00C36648" w:rsidRDefault="00704F0C" w:rsidP="00704F0C">
      <w:pPr>
        <w:tabs>
          <w:tab w:val="left" w:pos="1620"/>
        </w:tabs>
        <w:ind w:left="2160" w:right="1416"/>
        <w:rPr>
          <w:b/>
          <w:bCs/>
          <w:sz w:val="22"/>
          <w:szCs w:val="22"/>
          <w:lang w:val="sk-SK"/>
        </w:rPr>
      </w:pPr>
    </w:p>
    <w:p w14:paraId="0CA44D67" w14:textId="253D0BAB" w:rsidR="00073091" w:rsidRPr="00C36648" w:rsidRDefault="00073091">
      <w:pPr>
        <w:numPr>
          <w:ilvl w:val="0"/>
          <w:numId w:val="38"/>
        </w:numPr>
        <w:tabs>
          <w:tab w:val="clear" w:pos="720"/>
        </w:tabs>
        <w:ind w:left="540" w:hanging="540"/>
        <w:rPr>
          <w:b/>
          <w:bCs/>
          <w:caps/>
          <w:sz w:val="22"/>
          <w:szCs w:val="22"/>
          <w:lang w:val="sk-SK"/>
        </w:rPr>
      </w:pPr>
      <w:r w:rsidRPr="00C36648">
        <w:rPr>
          <w:sz w:val="22"/>
          <w:szCs w:val="22"/>
          <w:lang w:val="sk-SK"/>
        </w:rPr>
        <w:br w:type="page"/>
      </w:r>
      <w:r w:rsidR="00897157" w:rsidRPr="00897157">
        <w:rPr>
          <w:b/>
          <w:sz w:val="22"/>
          <w:lang w:val="sk-SK" w:bidi="sk-SK"/>
        </w:rPr>
        <w:lastRenderedPageBreak/>
        <w:t>VÝROBCA (VÝROBCOVIA) ZODPOVEDNÝ (ZODPOVEDNÍ) ZA UVOĽNENIE ŠARŽE</w:t>
      </w:r>
      <w:r w:rsidR="00897157" w:rsidRPr="00897157" w:rsidDel="00897157">
        <w:rPr>
          <w:b/>
          <w:sz w:val="22"/>
          <w:lang w:val="sk-SK"/>
        </w:rPr>
        <w:t xml:space="preserve"> </w:t>
      </w:r>
    </w:p>
    <w:p w14:paraId="163A2483" w14:textId="77777777" w:rsidR="00073091" w:rsidRPr="00C36648" w:rsidRDefault="00073091">
      <w:pPr>
        <w:rPr>
          <w:sz w:val="22"/>
          <w:szCs w:val="22"/>
          <w:lang w:val="sk-SK"/>
        </w:rPr>
      </w:pPr>
    </w:p>
    <w:p w14:paraId="4F9782FD" w14:textId="77777777" w:rsidR="00897157" w:rsidRPr="00897157" w:rsidRDefault="00897157" w:rsidP="00897157">
      <w:pPr>
        <w:rPr>
          <w:sz w:val="22"/>
          <w:szCs w:val="22"/>
          <w:u w:val="single"/>
          <w:lang w:val="sk-SK" w:bidi="sk-SK"/>
        </w:rPr>
      </w:pPr>
      <w:r w:rsidRPr="00897157">
        <w:rPr>
          <w:sz w:val="22"/>
          <w:szCs w:val="22"/>
          <w:u w:val="single"/>
          <w:lang w:val="sk-SK" w:bidi="sk-SK"/>
        </w:rPr>
        <w:t>Názov a adresa výrobcu (výrobcov) zodpovedného (zodpovedných) za uvoľnenie šarže</w:t>
      </w:r>
    </w:p>
    <w:p w14:paraId="6021B664" w14:textId="77777777" w:rsidR="00073091" w:rsidRPr="00C36648" w:rsidRDefault="00073091">
      <w:pPr>
        <w:numPr>
          <w:ilvl w:val="12"/>
          <w:numId w:val="0"/>
        </w:numPr>
        <w:rPr>
          <w:sz w:val="22"/>
          <w:szCs w:val="22"/>
          <w:lang w:val="sk-SK"/>
        </w:rPr>
      </w:pPr>
    </w:p>
    <w:p w14:paraId="085EF718" w14:textId="77777777" w:rsidR="006E307E" w:rsidRPr="00C36648" w:rsidRDefault="00170CF3">
      <w:pPr>
        <w:tabs>
          <w:tab w:val="left" w:pos="1134"/>
        </w:tabs>
        <w:rPr>
          <w:sz w:val="22"/>
          <w:szCs w:val="22"/>
          <w:lang w:val="sk-SK"/>
        </w:rPr>
      </w:pPr>
      <w:r>
        <w:rPr>
          <w:sz w:val="22"/>
          <w:szCs w:val="22"/>
          <w:lang w:val="sk-SK"/>
        </w:rPr>
        <w:t>Recordati Rare Diseases</w:t>
      </w:r>
    </w:p>
    <w:p w14:paraId="5568940D" w14:textId="77777777" w:rsidR="00E44EC6" w:rsidRPr="00E44EC6" w:rsidRDefault="00E44EC6" w:rsidP="00E44EC6">
      <w:pPr>
        <w:outlineLvl w:val="0"/>
        <w:rPr>
          <w:sz w:val="22"/>
          <w:szCs w:val="22"/>
          <w:lang w:val="fr-FR"/>
        </w:rPr>
      </w:pPr>
      <w:r w:rsidRPr="00E44EC6">
        <w:rPr>
          <w:sz w:val="22"/>
          <w:szCs w:val="22"/>
          <w:lang w:val="fr-FR"/>
        </w:rPr>
        <w:t>Tour Hekla</w:t>
      </w:r>
    </w:p>
    <w:p w14:paraId="28049CA0" w14:textId="77777777" w:rsidR="00E44EC6" w:rsidRPr="00E44EC6" w:rsidRDefault="00E44EC6" w:rsidP="00E44EC6">
      <w:pPr>
        <w:outlineLvl w:val="0"/>
        <w:rPr>
          <w:sz w:val="22"/>
          <w:szCs w:val="22"/>
          <w:lang w:val="fr-FR"/>
        </w:rPr>
      </w:pPr>
      <w:r w:rsidRPr="00E44EC6">
        <w:rPr>
          <w:sz w:val="22"/>
          <w:szCs w:val="22"/>
          <w:lang w:val="fr-FR"/>
        </w:rPr>
        <w:t>52 avenue du Général de Gaulle</w:t>
      </w:r>
    </w:p>
    <w:p w14:paraId="314BCCC8" w14:textId="77777777" w:rsidR="006E307E" w:rsidRPr="00C36648" w:rsidRDefault="00073091">
      <w:pPr>
        <w:tabs>
          <w:tab w:val="left" w:pos="1134"/>
        </w:tabs>
        <w:rPr>
          <w:sz w:val="22"/>
          <w:szCs w:val="22"/>
          <w:lang w:val="sk-SK"/>
        </w:rPr>
      </w:pPr>
      <w:del w:id="17" w:author="Author">
        <w:r w:rsidRPr="00C36648" w:rsidDel="001412B9">
          <w:rPr>
            <w:sz w:val="22"/>
            <w:szCs w:val="22"/>
            <w:lang w:val="sk-SK"/>
          </w:rPr>
          <w:delText>F-</w:delText>
        </w:r>
      </w:del>
      <w:r w:rsidR="00ED2436" w:rsidRPr="00C36648">
        <w:rPr>
          <w:sz w:val="22"/>
          <w:szCs w:val="22"/>
          <w:lang w:val="sk-SK"/>
        </w:rPr>
        <w:t>92</w:t>
      </w:r>
      <w:r w:rsidR="00A70E4F" w:rsidRPr="00C36648">
        <w:rPr>
          <w:sz w:val="22"/>
          <w:szCs w:val="22"/>
          <w:lang w:val="sk-SK"/>
        </w:rPr>
        <w:t>800 Puteaux</w:t>
      </w:r>
    </w:p>
    <w:p w14:paraId="43FBF072" w14:textId="77777777" w:rsidR="00073091" w:rsidRPr="00C36648" w:rsidRDefault="00073091">
      <w:pPr>
        <w:tabs>
          <w:tab w:val="left" w:pos="1134"/>
        </w:tabs>
        <w:rPr>
          <w:sz w:val="22"/>
          <w:szCs w:val="22"/>
          <w:lang w:val="sk-SK"/>
        </w:rPr>
      </w:pPr>
      <w:r w:rsidRPr="00C36648">
        <w:rPr>
          <w:sz w:val="22"/>
          <w:szCs w:val="22"/>
          <w:lang w:val="sk-SK"/>
        </w:rPr>
        <w:t>Francúzsko</w:t>
      </w:r>
    </w:p>
    <w:p w14:paraId="33440C72" w14:textId="77777777" w:rsidR="00073091" w:rsidRPr="00C36648" w:rsidRDefault="00073091">
      <w:pPr>
        <w:numPr>
          <w:ilvl w:val="12"/>
          <w:numId w:val="0"/>
        </w:numPr>
        <w:rPr>
          <w:sz w:val="22"/>
          <w:szCs w:val="22"/>
          <w:lang w:val="sk-SK"/>
        </w:rPr>
      </w:pPr>
    </w:p>
    <w:p w14:paraId="549E52BF" w14:textId="77777777" w:rsidR="006E307E" w:rsidRPr="00C36648" w:rsidRDefault="006E307E">
      <w:pPr>
        <w:numPr>
          <w:ilvl w:val="12"/>
          <w:numId w:val="0"/>
        </w:numPr>
        <w:rPr>
          <w:sz w:val="22"/>
          <w:szCs w:val="22"/>
          <w:lang w:val="sk-SK"/>
        </w:rPr>
      </w:pPr>
      <w:r w:rsidRPr="00C36648">
        <w:rPr>
          <w:sz w:val="22"/>
          <w:szCs w:val="22"/>
          <w:lang w:val="sk-SK"/>
        </w:rPr>
        <w:t>alebo</w:t>
      </w:r>
    </w:p>
    <w:p w14:paraId="58D9415A" w14:textId="77777777" w:rsidR="006E307E" w:rsidRPr="00C36648" w:rsidRDefault="006E307E">
      <w:pPr>
        <w:numPr>
          <w:ilvl w:val="12"/>
          <w:numId w:val="0"/>
        </w:numPr>
        <w:rPr>
          <w:sz w:val="22"/>
          <w:szCs w:val="22"/>
          <w:lang w:val="sk-SK"/>
        </w:rPr>
      </w:pPr>
    </w:p>
    <w:p w14:paraId="21ACFCFA" w14:textId="77777777" w:rsidR="001D3573" w:rsidRPr="005D2B3D" w:rsidRDefault="00170CF3" w:rsidP="001D3573">
      <w:pPr>
        <w:tabs>
          <w:tab w:val="left" w:pos="720"/>
        </w:tabs>
        <w:rPr>
          <w:sz w:val="22"/>
          <w:szCs w:val="22"/>
          <w:lang w:val="sk-SK"/>
        </w:rPr>
      </w:pPr>
      <w:r w:rsidRPr="005D2B3D">
        <w:rPr>
          <w:sz w:val="22"/>
          <w:szCs w:val="22"/>
          <w:lang w:val="sk-SK"/>
        </w:rPr>
        <w:t>Recordati Rare Diseases</w:t>
      </w:r>
    </w:p>
    <w:p w14:paraId="0471D026" w14:textId="77777777" w:rsidR="008644DD" w:rsidRPr="005D2B3D" w:rsidRDefault="008644DD" w:rsidP="008644DD">
      <w:pPr>
        <w:tabs>
          <w:tab w:val="left" w:pos="708"/>
        </w:tabs>
        <w:rPr>
          <w:sz w:val="22"/>
          <w:szCs w:val="22"/>
          <w:lang w:val="fr-FR"/>
        </w:rPr>
      </w:pPr>
      <w:r w:rsidRPr="005D2B3D">
        <w:rPr>
          <w:sz w:val="22"/>
          <w:szCs w:val="22"/>
          <w:lang w:val="fr-FR"/>
        </w:rPr>
        <w:t>Eco River Parc</w:t>
      </w:r>
    </w:p>
    <w:p w14:paraId="1D4B06AB" w14:textId="77777777" w:rsidR="008644DD" w:rsidRPr="005D2B3D" w:rsidRDefault="008644DD" w:rsidP="008644DD">
      <w:pPr>
        <w:tabs>
          <w:tab w:val="left" w:pos="708"/>
        </w:tabs>
        <w:rPr>
          <w:sz w:val="22"/>
          <w:szCs w:val="22"/>
          <w:lang w:val="fr-FR"/>
        </w:rPr>
      </w:pPr>
      <w:r w:rsidRPr="005D2B3D">
        <w:rPr>
          <w:sz w:val="22"/>
          <w:szCs w:val="22"/>
          <w:lang w:val="fr-FR"/>
        </w:rPr>
        <w:t>30, rue des Peupliers</w:t>
      </w:r>
    </w:p>
    <w:p w14:paraId="624B7ED3" w14:textId="77777777" w:rsidR="001D3573" w:rsidRPr="005D2B3D" w:rsidRDefault="001D3573" w:rsidP="001D3573">
      <w:pPr>
        <w:tabs>
          <w:tab w:val="left" w:pos="720"/>
        </w:tabs>
        <w:rPr>
          <w:sz w:val="22"/>
          <w:szCs w:val="22"/>
          <w:lang w:val="sk-SK"/>
        </w:rPr>
      </w:pPr>
      <w:del w:id="18" w:author="Author">
        <w:r w:rsidRPr="005D2B3D" w:rsidDel="00D34EAF">
          <w:rPr>
            <w:sz w:val="22"/>
            <w:szCs w:val="22"/>
            <w:lang w:val="sk-SK"/>
          </w:rPr>
          <w:delText>F-</w:delText>
        </w:r>
      </w:del>
      <w:r w:rsidRPr="005D2B3D">
        <w:rPr>
          <w:sz w:val="22"/>
          <w:szCs w:val="22"/>
          <w:lang w:val="sk-SK"/>
        </w:rPr>
        <w:t>92000 Nanterre</w:t>
      </w:r>
    </w:p>
    <w:p w14:paraId="054D410B" w14:textId="77777777" w:rsidR="001D3573" w:rsidRPr="005D2B3D" w:rsidRDefault="001D3573" w:rsidP="001D3573">
      <w:pPr>
        <w:tabs>
          <w:tab w:val="left" w:pos="1134"/>
        </w:tabs>
        <w:rPr>
          <w:sz w:val="22"/>
          <w:szCs w:val="22"/>
          <w:lang w:val="sk-SK"/>
        </w:rPr>
      </w:pPr>
      <w:r w:rsidRPr="005D2B3D">
        <w:rPr>
          <w:sz w:val="22"/>
          <w:szCs w:val="22"/>
          <w:lang w:val="sk-SK"/>
        </w:rPr>
        <w:t>Francúzsko</w:t>
      </w:r>
    </w:p>
    <w:p w14:paraId="7FC4F50B" w14:textId="77777777" w:rsidR="006E307E" w:rsidRPr="00C36648" w:rsidRDefault="006E307E">
      <w:pPr>
        <w:numPr>
          <w:ilvl w:val="12"/>
          <w:numId w:val="0"/>
        </w:numPr>
        <w:rPr>
          <w:sz w:val="22"/>
          <w:szCs w:val="22"/>
          <w:lang w:val="sk-SK"/>
        </w:rPr>
      </w:pPr>
    </w:p>
    <w:p w14:paraId="41F9B416" w14:textId="2BDEA436" w:rsidR="001D3573" w:rsidRPr="00C36648" w:rsidRDefault="001D3573">
      <w:pPr>
        <w:numPr>
          <w:ilvl w:val="12"/>
          <w:numId w:val="0"/>
        </w:numPr>
        <w:rPr>
          <w:sz w:val="22"/>
          <w:szCs w:val="22"/>
          <w:lang w:val="sk-SK"/>
        </w:rPr>
      </w:pPr>
      <w:r w:rsidRPr="00C36648">
        <w:rPr>
          <w:sz w:val="22"/>
          <w:szCs w:val="22"/>
          <w:lang w:val="sk-SK"/>
        </w:rPr>
        <w:t xml:space="preserve">Tlačená písomná informácia pre </w:t>
      </w:r>
      <w:r w:rsidR="00897157" w:rsidRPr="00C36648">
        <w:rPr>
          <w:sz w:val="22"/>
          <w:szCs w:val="22"/>
          <w:lang w:val="sk-SK"/>
        </w:rPr>
        <w:t>používateľ</w:t>
      </w:r>
      <w:r w:rsidR="00897157">
        <w:rPr>
          <w:sz w:val="22"/>
          <w:szCs w:val="22"/>
          <w:lang w:val="sk-SK"/>
        </w:rPr>
        <w:t>a</w:t>
      </w:r>
      <w:r w:rsidR="00897157" w:rsidRPr="00C36648">
        <w:rPr>
          <w:sz w:val="22"/>
          <w:szCs w:val="22"/>
          <w:lang w:val="sk-SK"/>
        </w:rPr>
        <w:t xml:space="preserve"> </w:t>
      </w:r>
      <w:r w:rsidRPr="00C36648">
        <w:rPr>
          <w:sz w:val="22"/>
          <w:szCs w:val="22"/>
          <w:lang w:val="sk-SK"/>
        </w:rPr>
        <w:t>lieku musí obsahovať názov a adresu výrobcu zodpovedného za uvoľnenie príslušnej šarže.</w:t>
      </w:r>
    </w:p>
    <w:p w14:paraId="237E8B08" w14:textId="77777777" w:rsidR="001D3573" w:rsidRPr="00C36648" w:rsidRDefault="001D3573">
      <w:pPr>
        <w:numPr>
          <w:ilvl w:val="12"/>
          <w:numId w:val="0"/>
        </w:numPr>
        <w:rPr>
          <w:sz w:val="22"/>
          <w:szCs w:val="22"/>
          <w:lang w:val="sk-SK"/>
        </w:rPr>
      </w:pPr>
    </w:p>
    <w:p w14:paraId="48A87FFB" w14:textId="77777777" w:rsidR="00073091" w:rsidRPr="00C36648" w:rsidRDefault="00073091">
      <w:pPr>
        <w:numPr>
          <w:ilvl w:val="12"/>
          <w:numId w:val="0"/>
        </w:numPr>
        <w:rPr>
          <w:sz w:val="22"/>
          <w:szCs w:val="22"/>
          <w:lang w:val="sk-SK"/>
        </w:rPr>
      </w:pPr>
    </w:p>
    <w:p w14:paraId="0342A45E" w14:textId="77777777" w:rsidR="00073091" w:rsidRPr="00C36648" w:rsidRDefault="00073091">
      <w:pPr>
        <w:ind w:left="567" w:hanging="567"/>
        <w:rPr>
          <w:b/>
          <w:bCs/>
          <w:sz w:val="22"/>
          <w:szCs w:val="22"/>
          <w:lang w:val="sk-SK"/>
        </w:rPr>
      </w:pPr>
      <w:r w:rsidRPr="00C36648">
        <w:rPr>
          <w:b/>
          <w:bCs/>
          <w:sz w:val="22"/>
          <w:szCs w:val="22"/>
          <w:lang w:val="sk-SK"/>
        </w:rPr>
        <w:t>B.</w:t>
      </w:r>
      <w:r w:rsidRPr="00C36648">
        <w:rPr>
          <w:b/>
          <w:bCs/>
          <w:sz w:val="22"/>
          <w:szCs w:val="22"/>
          <w:lang w:val="sk-SK"/>
        </w:rPr>
        <w:tab/>
        <w:t>PODMIENKY </w:t>
      </w:r>
      <w:r w:rsidR="00704F0C" w:rsidRPr="003E1C66">
        <w:rPr>
          <w:b/>
          <w:lang w:val="sk-SK"/>
        </w:rPr>
        <w:t>ALEBO OBMEDZENIA TÝKAJÚCE SA VÝDAJA A</w:t>
      </w:r>
      <w:r w:rsidR="00704F0C" w:rsidRPr="003E1C66">
        <w:rPr>
          <w:b/>
          <w:noProof/>
          <w:lang w:val="sk-SK"/>
        </w:rPr>
        <w:t> </w:t>
      </w:r>
      <w:r w:rsidR="00704F0C" w:rsidRPr="003E1C66">
        <w:rPr>
          <w:b/>
          <w:lang w:val="sk-SK"/>
        </w:rPr>
        <w:t>POUŽITIA</w:t>
      </w:r>
      <w:r w:rsidR="00704F0C" w:rsidRPr="003E1C66">
        <w:rPr>
          <w:b/>
          <w:noProof/>
          <w:lang w:val="sk-SK"/>
        </w:rPr>
        <w:t xml:space="preserve"> </w:t>
      </w:r>
    </w:p>
    <w:p w14:paraId="2EA85802" w14:textId="77777777" w:rsidR="00073091" w:rsidRPr="00C36648" w:rsidRDefault="00073091">
      <w:pPr>
        <w:rPr>
          <w:sz w:val="22"/>
          <w:szCs w:val="22"/>
          <w:lang w:val="sk-SK"/>
        </w:rPr>
      </w:pPr>
    </w:p>
    <w:p w14:paraId="0B44FE81" w14:textId="77777777" w:rsidR="001C7399" w:rsidRPr="005D2B3D" w:rsidRDefault="001C7399" w:rsidP="001C7399">
      <w:pPr>
        <w:numPr>
          <w:ilvl w:val="12"/>
          <w:numId w:val="0"/>
        </w:numPr>
        <w:rPr>
          <w:sz w:val="22"/>
          <w:lang w:val="sk-SK"/>
        </w:rPr>
      </w:pPr>
      <w:r w:rsidRPr="005D2B3D">
        <w:rPr>
          <w:sz w:val="22"/>
          <w:lang w:val="sk-SK"/>
        </w:rPr>
        <w:t>Výdaj lieku</w:t>
      </w:r>
      <w:r w:rsidR="00897157">
        <w:rPr>
          <w:sz w:val="22"/>
          <w:lang w:val="sk-SK"/>
        </w:rPr>
        <w:t xml:space="preserve"> je</w:t>
      </w:r>
      <w:r w:rsidRPr="005D2B3D">
        <w:rPr>
          <w:sz w:val="22"/>
          <w:lang w:val="sk-SK"/>
        </w:rPr>
        <w:t xml:space="preserve"> viazaný na lekársky predpis s obmedzením predpisovania (pozri Prílohu I: Súhrn charakteristických vlastností lieku, časť 4.2).</w:t>
      </w:r>
    </w:p>
    <w:p w14:paraId="70E440B3" w14:textId="77777777" w:rsidR="00704F0C" w:rsidRPr="00C36648" w:rsidRDefault="00704F0C" w:rsidP="001C7399">
      <w:pPr>
        <w:numPr>
          <w:ilvl w:val="12"/>
          <w:numId w:val="0"/>
        </w:numPr>
        <w:rPr>
          <w:lang w:val="sk-SK"/>
        </w:rPr>
      </w:pPr>
    </w:p>
    <w:p w14:paraId="7F9308D0" w14:textId="77777777" w:rsidR="00704F0C" w:rsidRPr="002025E8" w:rsidRDefault="00704F0C" w:rsidP="00704F0C">
      <w:pPr>
        <w:spacing w:before="40" w:after="40"/>
        <w:rPr>
          <w:sz w:val="22"/>
          <w:szCs w:val="22"/>
          <w:lang w:val="sk-SK"/>
        </w:rPr>
      </w:pPr>
    </w:p>
    <w:p w14:paraId="46C60215" w14:textId="77777777" w:rsidR="00704F0C" w:rsidRPr="00413AC8" w:rsidRDefault="00704F0C" w:rsidP="00704F0C">
      <w:pPr>
        <w:spacing w:before="40" w:after="40"/>
        <w:rPr>
          <w:b/>
          <w:sz w:val="22"/>
          <w:szCs w:val="22"/>
          <w:lang w:val="pl-PL"/>
        </w:rPr>
      </w:pPr>
      <w:r w:rsidRPr="00413AC8">
        <w:rPr>
          <w:b/>
          <w:sz w:val="22"/>
          <w:szCs w:val="22"/>
          <w:lang w:val="pl-PL"/>
        </w:rPr>
        <w:t>C.</w:t>
      </w:r>
      <w:r w:rsidRPr="00413AC8">
        <w:rPr>
          <w:b/>
          <w:sz w:val="22"/>
          <w:szCs w:val="22"/>
          <w:lang w:val="pl-PL"/>
        </w:rPr>
        <w:tab/>
        <w:t>ĎALŠIE PODMIENKY A POŽIADAVKY REGISTRÁCIE</w:t>
      </w:r>
    </w:p>
    <w:p w14:paraId="354AB679" w14:textId="77777777" w:rsidR="00704F0C" w:rsidRPr="00413AC8" w:rsidRDefault="00704F0C" w:rsidP="00704F0C">
      <w:pPr>
        <w:spacing w:before="40" w:after="40"/>
        <w:rPr>
          <w:sz w:val="22"/>
          <w:szCs w:val="22"/>
          <w:lang w:val="pl-PL"/>
        </w:rPr>
      </w:pPr>
    </w:p>
    <w:p w14:paraId="0E470771" w14:textId="17F91C00" w:rsidR="00704F0C" w:rsidRPr="00897157" w:rsidRDefault="00897157" w:rsidP="00704F0C">
      <w:pPr>
        <w:numPr>
          <w:ilvl w:val="0"/>
          <w:numId w:val="48"/>
        </w:numPr>
        <w:tabs>
          <w:tab w:val="clear" w:pos="720"/>
        </w:tabs>
        <w:spacing w:before="40" w:after="40"/>
        <w:ind w:hanging="720"/>
        <w:rPr>
          <w:b/>
          <w:sz w:val="22"/>
          <w:szCs w:val="22"/>
          <w:lang w:bidi="sk-SK"/>
        </w:rPr>
      </w:pPr>
      <w:proofErr w:type="spellStart"/>
      <w:r w:rsidRPr="00897157">
        <w:rPr>
          <w:b/>
          <w:sz w:val="22"/>
          <w:szCs w:val="22"/>
          <w:lang w:bidi="sk-SK"/>
        </w:rPr>
        <w:t>Periodicky</w:t>
      </w:r>
      <w:proofErr w:type="spellEnd"/>
      <w:r w:rsidRPr="00897157">
        <w:rPr>
          <w:b/>
          <w:sz w:val="22"/>
          <w:szCs w:val="22"/>
          <w:lang w:bidi="sk-SK"/>
        </w:rPr>
        <w:t xml:space="preserve"> </w:t>
      </w:r>
      <w:proofErr w:type="spellStart"/>
      <w:r w:rsidRPr="00897157">
        <w:rPr>
          <w:b/>
          <w:sz w:val="22"/>
          <w:szCs w:val="22"/>
          <w:lang w:bidi="sk-SK"/>
        </w:rPr>
        <w:t>aktualizované</w:t>
      </w:r>
      <w:proofErr w:type="spellEnd"/>
      <w:r w:rsidRPr="00897157">
        <w:rPr>
          <w:b/>
          <w:sz w:val="22"/>
          <w:szCs w:val="22"/>
          <w:lang w:bidi="sk-SK"/>
        </w:rPr>
        <w:t xml:space="preserve"> </w:t>
      </w:r>
      <w:proofErr w:type="spellStart"/>
      <w:r w:rsidRPr="00897157">
        <w:rPr>
          <w:b/>
          <w:sz w:val="22"/>
          <w:szCs w:val="22"/>
          <w:lang w:bidi="sk-SK"/>
        </w:rPr>
        <w:t>správy</w:t>
      </w:r>
      <w:proofErr w:type="spellEnd"/>
      <w:r w:rsidRPr="00897157">
        <w:rPr>
          <w:b/>
          <w:sz w:val="22"/>
          <w:szCs w:val="22"/>
          <w:lang w:bidi="sk-SK"/>
        </w:rPr>
        <w:t xml:space="preserve"> o </w:t>
      </w:r>
      <w:proofErr w:type="spellStart"/>
      <w:r w:rsidRPr="00897157">
        <w:rPr>
          <w:b/>
          <w:sz w:val="22"/>
          <w:szCs w:val="22"/>
          <w:lang w:bidi="sk-SK"/>
        </w:rPr>
        <w:t>bezpečnosti</w:t>
      </w:r>
      <w:proofErr w:type="spellEnd"/>
      <w:r w:rsidRPr="00897157">
        <w:rPr>
          <w:b/>
          <w:sz w:val="22"/>
          <w:szCs w:val="22"/>
          <w:lang w:bidi="sk-SK"/>
        </w:rPr>
        <w:t xml:space="preserve"> (Periodic safety update reports, PSUR)</w:t>
      </w:r>
    </w:p>
    <w:p w14:paraId="55F53877" w14:textId="77777777" w:rsidR="00704F0C" w:rsidRPr="00704F0C" w:rsidRDefault="00704F0C" w:rsidP="00704F0C">
      <w:pPr>
        <w:spacing w:before="40" w:after="40"/>
        <w:rPr>
          <w:sz w:val="22"/>
          <w:szCs w:val="22"/>
        </w:rPr>
      </w:pPr>
    </w:p>
    <w:p w14:paraId="3B8412D5" w14:textId="42C487CB" w:rsidR="00704F0C" w:rsidRPr="00704F0C" w:rsidRDefault="00704F0C" w:rsidP="00704F0C">
      <w:pPr>
        <w:spacing w:before="40" w:after="40"/>
        <w:rPr>
          <w:sz w:val="22"/>
          <w:szCs w:val="22"/>
        </w:rPr>
      </w:pPr>
      <w:proofErr w:type="spellStart"/>
      <w:r w:rsidRPr="00704F0C">
        <w:rPr>
          <w:sz w:val="22"/>
          <w:szCs w:val="22"/>
        </w:rPr>
        <w:t>Požiadavky</w:t>
      </w:r>
      <w:proofErr w:type="spellEnd"/>
      <w:r w:rsidRPr="00704F0C">
        <w:rPr>
          <w:sz w:val="22"/>
          <w:szCs w:val="22"/>
        </w:rPr>
        <w:t xml:space="preserve"> </w:t>
      </w:r>
      <w:proofErr w:type="spellStart"/>
      <w:r w:rsidRPr="00704F0C">
        <w:rPr>
          <w:sz w:val="22"/>
          <w:szCs w:val="22"/>
        </w:rPr>
        <w:t>na</w:t>
      </w:r>
      <w:proofErr w:type="spellEnd"/>
      <w:r w:rsidRPr="00704F0C">
        <w:rPr>
          <w:sz w:val="22"/>
          <w:szCs w:val="22"/>
        </w:rPr>
        <w:t xml:space="preserve"> </w:t>
      </w:r>
      <w:proofErr w:type="spellStart"/>
      <w:r w:rsidRPr="00704F0C">
        <w:rPr>
          <w:sz w:val="22"/>
          <w:szCs w:val="22"/>
        </w:rPr>
        <w:t>predloženie</w:t>
      </w:r>
      <w:proofErr w:type="spellEnd"/>
      <w:r w:rsidRPr="00704F0C">
        <w:rPr>
          <w:sz w:val="22"/>
          <w:szCs w:val="22"/>
        </w:rPr>
        <w:t xml:space="preserve"> </w:t>
      </w:r>
      <w:r w:rsidR="00166B87">
        <w:rPr>
          <w:sz w:val="22"/>
          <w:szCs w:val="22"/>
        </w:rPr>
        <w:t>PSUR</w:t>
      </w:r>
      <w:r w:rsidRPr="00704F0C">
        <w:rPr>
          <w:sz w:val="22"/>
          <w:szCs w:val="22"/>
        </w:rPr>
        <w:t xml:space="preserve"> </w:t>
      </w:r>
      <w:proofErr w:type="spellStart"/>
      <w:r w:rsidRPr="00704F0C">
        <w:rPr>
          <w:sz w:val="22"/>
          <w:szCs w:val="22"/>
        </w:rPr>
        <w:t>tohto</w:t>
      </w:r>
      <w:proofErr w:type="spellEnd"/>
      <w:r w:rsidRPr="00704F0C">
        <w:rPr>
          <w:sz w:val="22"/>
          <w:szCs w:val="22"/>
        </w:rPr>
        <w:t xml:space="preserve"> </w:t>
      </w:r>
      <w:proofErr w:type="spellStart"/>
      <w:r w:rsidRPr="00704F0C">
        <w:rPr>
          <w:sz w:val="22"/>
          <w:szCs w:val="22"/>
        </w:rPr>
        <w:t>lieku</w:t>
      </w:r>
      <w:proofErr w:type="spellEnd"/>
      <w:r w:rsidRPr="00704F0C">
        <w:rPr>
          <w:sz w:val="22"/>
          <w:szCs w:val="22"/>
        </w:rPr>
        <w:t xml:space="preserve"> </w:t>
      </w:r>
      <w:proofErr w:type="spellStart"/>
      <w:r w:rsidRPr="00704F0C">
        <w:rPr>
          <w:sz w:val="22"/>
          <w:szCs w:val="22"/>
        </w:rPr>
        <w:t>sú</w:t>
      </w:r>
      <w:proofErr w:type="spellEnd"/>
      <w:r w:rsidRPr="00704F0C">
        <w:rPr>
          <w:sz w:val="22"/>
          <w:szCs w:val="22"/>
        </w:rPr>
        <w:t xml:space="preserve"> </w:t>
      </w:r>
      <w:proofErr w:type="spellStart"/>
      <w:r w:rsidRPr="00704F0C">
        <w:rPr>
          <w:sz w:val="22"/>
          <w:szCs w:val="22"/>
        </w:rPr>
        <w:t>stanovené</w:t>
      </w:r>
      <w:proofErr w:type="spellEnd"/>
      <w:r w:rsidRPr="00704F0C">
        <w:rPr>
          <w:sz w:val="22"/>
          <w:szCs w:val="22"/>
        </w:rPr>
        <w:t xml:space="preserve"> v </w:t>
      </w:r>
      <w:proofErr w:type="spellStart"/>
      <w:r w:rsidRPr="00704F0C">
        <w:rPr>
          <w:sz w:val="22"/>
          <w:szCs w:val="22"/>
        </w:rPr>
        <w:t>zozname</w:t>
      </w:r>
      <w:proofErr w:type="spellEnd"/>
      <w:r w:rsidRPr="00704F0C">
        <w:rPr>
          <w:sz w:val="22"/>
          <w:szCs w:val="22"/>
        </w:rPr>
        <w:t xml:space="preserve"> </w:t>
      </w:r>
      <w:proofErr w:type="spellStart"/>
      <w:r w:rsidRPr="00704F0C">
        <w:rPr>
          <w:sz w:val="22"/>
          <w:szCs w:val="22"/>
        </w:rPr>
        <w:t>referenčných</w:t>
      </w:r>
      <w:proofErr w:type="spellEnd"/>
      <w:r w:rsidRPr="00704F0C">
        <w:rPr>
          <w:sz w:val="22"/>
          <w:szCs w:val="22"/>
        </w:rPr>
        <w:t xml:space="preserve"> </w:t>
      </w:r>
      <w:proofErr w:type="spellStart"/>
      <w:r w:rsidRPr="00704F0C">
        <w:rPr>
          <w:sz w:val="22"/>
          <w:szCs w:val="22"/>
        </w:rPr>
        <w:t>dátumov</w:t>
      </w:r>
      <w:proofErr w:type="spellEnd"/>
      <w:r w:rsidRPr="00704F0C">
        <w:rPr>
          <w:sz w:val="22"/>
          <w:szCs w:val="22"/>
        </w:rPr>
        <w:t xml:space="preserve"> </w:t>
      </w:r>
      <w:proofErr w:type="spellStart"/>
      <w:r w:rsidRPr="00704F0C">
        <w:rPr>
          <w:sz w:val="22"/>
          <w:szCs w:val="22"/>
        </w:rPr>
        <w:t>Únie</w:t>
      </w:r>
      <w:proofErr w:type="spellEnd"/>
      <w:r w:rsidRPr="00704F0C">
        <w:rPr>
          <w:sz w:val="22"/>
          <w:szCs w:val="22"/>
        </w:rPr>
        <w:t xml:space="preserve"> (</w:t>
      </w:r>
      <w:proofErr w:type="spellStart"/>
      <w:r w:rsidRPr="00704F0C">
        <w:rPr>
          <w:sz w:val="22"/>
          <w:szCs w:val="22"/>
        </w:rPr>
        <w:t>zoznam</w:t>
      </w:r>
      <w:proofErr w:type="spellEnd"/>
      <w:r w:rsidRPr="00704F0C">
        <w:rPr>
          <w:sz w:val="22"/>
          <w:szCs w:val="22"/>
        </w:rPr>
        <w:t xml:space="preserve"> EURD) v </w:t>
      </w:r>
      <w:proofErr w:type="spellStart"/>
      <w:r w:rsidRPr="00704F0C">
        <w:rPr>
          <w:sz w:val="22"/>
          <w:szCs w:val="22"/>
        </w:rPr>
        <w:t>súlade</w:t>
      </w:r>
      <w:proofErr w:type="spellEnd"/>
      <w:r w:rsidRPr="00704F0C">
        <w:rPr>
          <w:sz w:val="22"/>
          <w:szCs w:val="22"/>
        </w:rPr>
        <w:t xml:space="preserve"> s </w:t>
      </w:r>
      <w:proofErr w:type="spellStart"/>
      <w:r w:rsidRPr="00704F0C">
        <w:rPr>
          <w:sz w:val="22"/>
          <w:szCs w:val="22"/>
        </w:rPr>
        <w:t>článkom</w:t>
      </w:r>
      <w:proofErr w:type="spellEnd"/>
      <w:r w:rsidRPr="00704F0C">
        <w:rPr>
          <w:sz w:val="22"/>
          <w:szCs w:val="22"/>
        </w:rPr>
        <w:t xml:space="preserve"> 107c </w:t>
      </w:r>
      <w:proofErr w:type="spellStart"/>
      <w:r w:rsidRPr="00704F0C">
        <w:rPr>
          <w:sz w:val="22"/>
          <w:szCs w:val="22"/>
        </w:rPr>
        <w:t>ods</w:t>
      </w:r>
      <w:proofErr w:type="spellEnd"/>
      <w:r w:rsidRPr="00704F0C">
        <w:rPr>
          <w:sz w:val="22"/>
          <w:szCs w:val="22"/>
        </w:rPr>
        <w:t xml:space="preserve">. 7 </w:t>
      </w:r>
      <w:proofErr w:type="spellStart"/>
      <w:r w:rsidRPr="00704F0C">
        <w:rPr>
          <w:sz w:val="22"/>
          <w:szCs w:val="22"/>
        </w:rPr>
        <w:t>smernice</w:t>
      </w:r>
      <w:proofErr w:type="spellEnd"/>
      <w:r w:rsidRPr="00704F0C">
        <w:rPr>
          <w:sz w:val="22"/>
          <w:szCs w:val="22"/>
        </w:rPr>
        <w:t xml:space="preserve"> 2001/83/ES a </w:t>
      </w:r>
      <w:proofErr w:type="spellStart"/>
      <w:r w:rsidRPr="00704F0C">
        <w:rPr>
          <w:sz w:val="22"/>
          <w:szCs w:val="22"/>
        </w:rPr>
        <w:t>všetkých</w:t>
      </w:r>
      <w:proofErr w:type="spellEnd"/>
      <w:r w:rsidRPr="00704F0C">
        <w:rPr>
          <w:sz w:val="22"/>
          <w:szCs w:val="22"/>
        </w:rPr>
        <w:t xml:space="preserve"> </w:t>
      </w:r>
      <w:proofErr w:type="spellStart"/>
      <w:r w:rsidRPr="00704F0C">
        <w:rPr>
          <w:sz w:val="22"/>
          <w:szCs w:val="22"/>
        </w:rPr>
        <w:t>následných</w:t>
      </w:r>
      <w:proofErr w:type="spellEnd"/>
      <w:r w:rsidRPr="00704F0C">
        <w:rPr>
          <w:sz w:val="22"/>
          <w:szCs w:val="22"/>
        </w:rPr>
        <w:t xml:space="preserve"> </w:t>
      </w:r>
      <w:proofErr w:type="spellStart"/>
      <w:r w:rsidRPr="00704F0C">
        <w:rPr>
          <w:sz w:val="22"/>
          <w:szCs w:val="22"/>
        </w:rPr>
        <w:t>aktualizácií</w:t>
      </w:r>
      <w:proofErr w:type="spellEnd"/>
      <w:r w:rsidRPr="00704F0C">
        <w:rPr>
          <w:sz w:val="22"/>
          <w:szCs w:val="22"/>
        </w:rPr>
        <w:t xml:space="preserve"> </w:t>
      </w:r>
      <w:proofErr w:type="spellStart"/>
      <w:r w:rsidRPr="00704F0C">
        <w:rPr>
          <w:sz w:val="22"/>
          <w:szCs w:val="22"/>
        </w:rPr>
        <w:t>uverejnených</w:t>
      </w:r>
      <w:proofErr w:type="spellEnd"/>
      <w:r w:rsidRPr="00704F0C">
        <w:rPr>
          <w:sz w:val="22"/>
          <w:szCs w:val="22"/>
        </w:rPr>
        <w:t xml:space="preserve"> </w:t>
      </w:r>
      <w:proofErr w:type="spellStart"/>
      <w:r w:rsidRPr="00704F0C">
        <w:rPr>
          <w:sz w:val="22"/>
          <w:szCs w:val="22"/>
        </w:rPr>
        <w:t>na</w:t>
      </w:r>
      <w:proofErr w:type="spellEnd"/>
      <w:r w:rsidRPr="00704F0C">
        <w:rPr>
          <w:sz w:val="22"/>
          <w:szCs w:val="22"/>
        </w:rPr>
        <w:t xml:space="preserve"> </w:t>
      </w:r>
      <w:proofErr w:type="spellStart"/>
      <w:r w:rsidRPr="00704F0C">
        <w:rPr>
          <w:sz w:val="22"/>
          <w:szCs w:val="22"/>
        </w:rPr>
        <w:t>európskom</w:t>
      </w:r>
      <w:proofErr w:type="spellEnd"/>
      <w:r w:rsidRPr="00704F0C">
        <w:rPr>
          <w:sz w:val="22"/>
          <w:szCs w:val="22"/>
        </w:rPr>
        <w:t xml:space="preserve"> </w:t>
      </w:r>
      <w:proofErr w:type="spellStart"/>
      <w:r>
        <w:rPr>
          <w:sz w:val="22"/>
          <w:szCs w:val="22"/>
        </w:rPr>
        <w:t>internetovom</w:t>
      </w:r>
      <w:proofErr w:type="spellEnd"/>
      <w:r>
        <w:rPr>
          <w:sz w:val="22"/>
          <w:szCs w:val="22"/>
        </w:rPr>
        <w:t xml:space="preserve"> </w:t>
      </w:r>
      <w:proofErr w:type="spellStart"/>
      <w:r>
        <w:rPr>
          <w:sz w:val="22"/>
          <w:szCs w:val="22"/>
        </w:rPr>
        <w:t>portáli</w:t>
      </w:r>
      <w:proofErr w:type="spellEnd"/>
      <w:r>
        <w:rPr>
          <w:sz w:val="22"/>
          <w:szCs w:val="22"/>
        </w:rPr>
        <w:t xml:space="preserve"> pre </w:t>
      </w:r>
      <w:proofErr w:type="spellStart"/>
      <w:r>
        <w:rPr>
          <w:sz w:val="22"/>
          <w:szCs w:val="22"/>
        </w:rPr>
        <w:t>lieky</w:t>
      </w:r>
      <w:proofErr w:type="spellEnd"/>
      <w:r>
        <w:rPr>
          <w:sz w:val="22"/>
          <w:szCs w:val="22"/>
        </w:rPr>
        <w:t>.</w:t>
      </w:r>
    </w:p>
    <w:p w14:paraId="54D35AE8" w14:textId="77777777" w:rsidR="00704F0C" w:rsidRPr="00704F0C" w:rsidRDefault="00704F0C" w:rsidP="00704F0C">
      <w:pPr>
        <w:spacing w:before="40" w:after="40"/>
        <w:rPr>
          <w:sz w:val="22"/>
          <w:szCs w:val="22"/>
        </w:rPr>
      </w:pPr>
    </w:p>
    <w:p w14:paraId="4B5354D7" w14:textId="77777777" w:rsidR="00704F0C" w:rsidRPr="00704F0C" w:rsidRDefault="00704F0C" w:rsidP="00704F0C">
      <w:pPr>
        <w:spacing w:before="40" w:after="40"/>
        <w:rPr>
          <w:sz w:val="22"/>
          <w:szCs w:val="22"/>
        </w:rPr>
      </w:pPr>
    </w:p>
    <w:p w14:paraId="56EA9EC9" w14:textId="2557020B" w:rsidR="00704F0C" w:rsidRPr="00704F0C" w:rsidRDefault="00704F0C" w:rsidP="00704F0C">
      <w:pPr>
        <w:spacing w:before="40" w:after="40"/>
        <w:rPr>
          <w:b/>
          <w:sz w:val="22"/>
          <w:szCs w:val="22"/>
        </w:rPr>
      </w:pPr>
      <w:r w:rsidRPr="00704F0C">
        <w:rPr>
          <w:b/>
          <w:sz w:val="22"/>
          <w:szCs w:val="22"/>
        </w:rPr>
        <w:t>D.</w:t>
      </w:r>
      <w:r w:rsidRPr="00704F0C">
        <w:rPr>
          <w:b/>
          <w:sz w:val="22"/>
          <w:szCs w:val="22"/>
        </w:rPr>
        <w:tab/>
        <w:t>PODMIENKY ALEBO OBMEDZENIA TÝKAJÚCE SA BEZPEČNÉHO A</w:t>
      </w:r>
      <w:r w:rsidR="00302F43">
        <w:rPr>
          <w:b/>
          <w:sz w:val="22"/>
          <w:szCs w:val="22"/>
        </w:rPr>
        <w:t> </w:t>
      </w:r>
      <w:r w:rsidRPr="00704F0C">
        <w:rPr>
          <w:b/>
          <w:sz w:val="22"/>
          <w:szCs w:val="22"/>
        </w:rPr>
        <w:t>ÚČINNÉHO POUŽÍVANIA LIEKU</w:t>
      </w:r>
    </w:p>
    <w:p w14:paraId="01DA6754" w14:textId="77777777" w:rsidR="00704F0C" w:rsidRPr="00704F0C" w:rsidRDefault="00704F0C" w:rsidP="00704F0C">
      <w:pPr>
        <w:spacing w:before="40" w:after="40"/>
        <w:rPr>
          <w:b/>
          <w:sz w:val="22"/>
          <w:szCs w:val="22"/>
        </w:rPr>
      </w:pPr>
    </w:p>
    <w:p w14:paraId="32BAC0FB" w14:textId="77777777" w:rsidR="00704F0C" w:rsidRPr="00704F0C" w:rsidRDefault="00704F0C" w:rsidP="00704F0C">
      <w:pPr>
        <w:spacing w:before="40" w:after="40"/>
        <w:rPr>
          <w:b/>
          <w:sz w:val="22"/>
          <w:szCs w:val="22"/>
        </w:rPr>
      </w:pPr>
      <w:r w:rsidRPr="00704F0C">
        <w:rPr>
          <w:b/>
          <w:sz w:val="22"/>
          <w:szCs w:val="22"/>
        </w:rPr>
        <w:t>•</w:t>
      </w:r>
      <w:r w:rsidRPr="00704F0C">
        <w:rPr>
          <w:b/>
          <w:sz w:val="22"/>
          <w:szCs w:val="22"/>
        </w:rPr>
        <w:tab/>
      </w:r>
      <w:proofErr w:type="spellStart"/>
      <w:r w:rsidRPr="00704F0C">
        <w:rPr>
          <w:b/>
          <w:sz w:val="22"/>
          <w:szCs w:val="22"/>
        </w:rPr>
        <w:t>Plán</w:t>
      </w:r>
      <w:proofErr w:type="spellEnd"/>
      <w:r w:rsidRPr="00704F0C">
        <w:rPr>
          <w:b/>
          <w:sz w:val="22"/>
          <w:szCs w:val="22"/>
        </w:rPr>
        <w:t xml:space="preserve"> </w:t>
      </w:r>
      <w:proofErr w:type="spellStart"/>
      <w:r w:rsidRPr="00704F0C">
        <w:rPr>
          <w:b/>
          <w:sz w:val="22"/>
          <w:szCs w:val="22"/>
        </w:rPr>
        <w:t>riadenia</w:t>
      </w:r>
      <w:proofErr w:type="spellEnd"/>
      <w:r w:rsidRPr="00704F0C">
        <w:rPr>
          <w:b/>
          <w:sz w:val="22"/>
          <w:szCs w:val="22"/>
        </w:rPr>
        <w:t xml:space="preserve"> </w:t>
      </w:r>
      <w:proofErr w:type="spellStart"/>
      <w:r w:rsidRPr="00704F0C">
        <w:rPr>
          <w:b/>
          <w:sz w:val="22"/>
          <w:szCs w:val="22"/>
        </w:rPr>
        <w:t>rizík</w:t>
      </w:r>
      <w:proofErr w:type="spellEnd"/>
      <w:r w:rsidRPr="00704F0C">
        <w:rPr>
          <w:b/>
          <w:sz w:val="22"/>
          <w:szCs w:val="22"/>
        </w:rPr>
        <w:t xml:space="preserve"> (RMP)</w:t>
      </w:r>
    </w:p>
    <w:p w14:paraId="418A3141" w14:textId="77777777" w:rsidR="00704F0C" w:rsidRPr="00704F0C" w:rsidRDefault="00704F0C" w:rsidP="00704F0C">
      <w:pPr>
        <w:spacing w:before="40" w:after="40"/>
        <w:rPr>
          <w:sz w:val="22"/>
          <w:szCs w:val="22"/>
        </w:rPr>
      </w:pPr>
    </w:p>
    <w:p w14:paraId="6D9073CF" w14:textId="77777777" w:rsidR="00704F0C" w:rsidRPr="00704F0C" w:rsidRDefault="00704F0C" w:rsidP="00704F0C">
      <w:pPr>
        <w:spacing w:before="40" w:after="40"/>
        <w:rPr>
          <w:sz w:val="22"/>
          <w:szCs w:val="22"/>
        </w:rPr>
      </w:pPr>
      <w:proofErr w:type="spellStart"/>
      <w:r w:rsidRPr="00704F0C">
        <w:rPr>
          <w:sz w:val="22"/>
          <w:szCs w:val="22"/>
        </w:rPr>
        <w:t>Držiteľ</w:t>
      </w:r>
      <w:proofErr w:type="spellEnd"/>
      <w:r w:rsidRPr="00704F0C">
        <w:rPr>
          <w:sz w:val="22"/>
          <w:szCs w:val="22"/>
        </w:rPr>
        <w:t xml:space="preserve"> </w:t>
      </w:r>
      <w:proofErr w:type="spellStart"/>
      <w:r w:rsidRPr="00704F0C">
        <w:rPr>
          <w:sz w:val="22"/>
          <w:szCs w:val="22"/>
        </w:rPr>
        <w:t>rozhodnutia</w:t>
      </w:r>
      <w:proofErr w:type="spellEnd"/>
      <w:r w:rsidRPr="00704F0C">
        <w:rPr>
          <w:sz w:val="22"/>
          <w:szCs w:val="22"/>
        </w:rPr>
        <w:t xml:space="preserve"> o </w:t>
      </w:r>
      <w:proofErr w:type="spellStart"/>
      <w:r w:rsidRPr="00704F0C">
        <w:rPr>
          <w:sz w:val="22"/>
          <w:szCs w:val="22"/>
        </w:rPr>
        <w:t>registrácii</w:t>
      </w:r>
      <w:proofErr w:type="spellEnd"/>
      <w:r w:rsidRPr="00704F0C">
        <w:rPr>
          <w:sz w:val="22"/>
          <w:szCs w:val="22"/>
        </w:rPr>
        <w:t xml:space="preserve"> </w:t>
      </w:r>
      <w:proofErr w:type="spellStart"/>
      <w:r w:rsidRPr="00704F0C">
        <w:rPr>
          <w:sz w:val="22"/>
          <w:szCs w:val="22"/>
        </w:rPr>
        <w:t>vykoná</w:t>
      </w:r>
      <w:proofErr w:type="spellEnd"/>
      <w:r w:rsidRPr="00704F0C">
        <w:rPr>
          <w:sz w:val="22"/>
          <w:szCs w:val="22"/>
        </w:rPr>
        <w:t xml:space="preserve"> </w:t>
      </w:r>
      <w:proofErr w:type="spellStart"/>
      <w:r w:rsidRPr="00704F0C">
        <w:rPr>
          <w:sz w:val="22"/>
          <w:szCs w:val="22"/>
        </w:rPr>
        <w:t>požadované</w:t>
      </w:r>
      <w:proofErr w:type="spellEnd"/>
      <w:r w:rsidRPr="00704F0C">
        <w:rPr>
          <w:sz w:val="22"/>
          <w:szCs w:val="22"/>
        </w:rPr>
        <w:t xml:space="preserve"> </w:t>
      </w:r>
      <w:proofErr w:type="spellStart"/>
      <w:r w:rsidRPr="00704F0C">
        <w:rPr>
          <w:sz w:val="22"/>
          <w:szCs w:val="22"/>
        </w:rPr>
        <w:t>činnosti</w:t>
      </w:r>
      <w:proofErr w:type="spellEnd"/>
      <w:r w:rsidRPr="00704F0C">
        <w:rPr>
          <w:sz w:val="22"/>
          <w:szCs w:val="22"/>
        </w:rPr>
        <w:t xml:space="preserve"> a </w:t>
      </w:r>
      <w:proofErr w:type="spellStart"/>
      <w:r w:rsidRPr="00704F0C">
        <w:rPr>
          <w:sz w:val="22"/>
          <w:szCs w:val="22"/>
        </w:rPr>
        <w:t>zásahy</w:t>
      </w:r>
      <w:proofErr w:type="spellEnd"/>
      <w:r w:rsidRPr="00704F0C">
        <w:rPr>
          <w:sz w:val="22"/>
          <w:szCs w:val="22"/>
        </w:rPr>
        <w:t xml:space="preserve"> v </w:t>
      </w:r>
      <w:proofErr w:type="spellStart"/>
      <w:r w:rsidRPr="00704F0C">
        <w:rPr>
          <w:sz w:val="22"/>
          <w:szCs w:val="22"/>
        </w:rPr>
        <w:t>rámci</w:t>
      </w:r>
      <w:proofErr w:type="spellEnd"/>
      <w:r w:rsidRPr="00704F0C">
        <w:rPr>
          <w:sz w:val="22"/>
          <w:szCs w:val="22"/>
        </w:rPr>
        <w:t xml:space="preserve"> </w:t>
      </w:r>
      <w:proofErr w:type="spellStart"/>
      <w:r w:rsidRPr="00704F0C">
        <w:rPr>
          <w:sz w:val="22"/>
          <w:szCs w:val="22"/>
        </w:rPr>
        <w:t>dohľadu</w:t>
      </w:r>
      <w:proofErr w:type="spellEnd"/>
      <w:r w:rsidRPr="00704F0C">
        <w:rPr>
          <w:sz w:val="22"/>
          <w:szCs w:val="22"/>
        </w:rPr>
        <w:t xml:space="preserve"> </w:t>
      </w:r>
      <w:proofErr w:type="spellStart"/>
      <w:r w:rsidRPr="00704F0C">
        <w:rPr>
          <w:sz w:val="22"/>
          <w:szCs w:val="22"/>
        </w:rPr>
        <w:t>nad</w:t>
      </w:r>
      <w:proofErr w:type="spellEnd"/>
      <w:r w:rsidRPr="00704F0C">
        <w:rPr>
          <w:sz w:val="22"/>
          <w:szCs w:val="22"/>
        </w:rPr>
        <w:t xml:space="preserve"> </w:t>
      </w:r>
      <w:proofErr w:type="spellStart"/>
      <w:r w:rsidRPr="00704F0C">
        <w:rPr>
          <w:sz w:val="22"/>
          <w:szCs w:val="22"/>
        </w:rPr>
        <w:t>liekmi</w:t>
      </w:r>
      <w:proofErr w:type="spellEnd"/>
      <w:r w:rsidRPr="00704F0C">
        <w:rPr>
          <w:sz w:val="22"/>
          <w:szCs w:val="22"/>
        </w:rPr>
        <w:t xml:space="preserve">, </w:t>
      </w:r>
      <w:proofErr w:type="spellStart"/>
      <w:r w:rsidRPr="00704F0C">
        <w:rPr>
          <w:sz w:val="22"/>
          <w:szCs w:val="22"/>
        </w:rPr>
        <w:t>ktoré</w:t>
      </w:r>
      <w:proofErr w:type="spellEnd"/>
      <w:r w:rsidRPr="00704F0C">
        <w:rPr>
          <w:sz w:val="22"/>
          <w:szCs w:val="22"/>
        </w:rPr>
        <w:t xml:space="preserve"> </w:t>
      </w:r>
      <w:proofErr w:type="spellStart"/>
      <w:r w:rsidRPr="00704F0C">
        <w:rPr>
          <w:sz w:val="22"/>
          <w:szCs w:val="22"/>
        </w:rPr>
        <w:t>sú</w:t>
      </w:r>
      <w:proofErr w:type="spellEnd"/>
      <w:r w:rsidRPr="00704F0C">
        <w:rPr>
          <w:sz w:val="22"/>
          <w:szCs w:val="22"/>
        </w:rPr>
        <w:t xml:space="preserve"> </w:t>
      </w:r>
      <w:proofErr w:type="spellStart"/>
      <w:r w:rsidRPr="00704F0C">
        <w:rPr>
          <w:sz w:val="22"/>
          <w:szCs w:val="22"/>
        </w:rPr>
        <w:t>podrobne</w:t>
      </w:r>
      <w:proofErr w:type="spellEnd"/>
      <w:r w:rsidRPr="00704F0C">
        <w:rPr>
          <w:sz w:val="22"/>
          <w:szCs w:val="22"/>
        </w:rPr>
        <w:t xml:space="preserve"> </w:t>
      </w:r>
      <w:proofErr w:type="spellStart"/>
      <w:r w:rsidRPr="00704F0C">
        <w:rPr>
          <w:sz w:val="22"/>
          <w:szCs w:val="22"/>
        </w:rPr>
        <w:t>opísané</w:t>
      </w:r>
      <w:proofErr w:type="spellEnd"/>
      <w:r w:rsidRPr="00704F0C">
        <w:rPr>
          <w:sz w:val="22"/>
          <w:szCs w:val="22"/>
        </w:rPr>
        <w:t xml:space="preserve"> v </w:t>
      </w:r>
      <w:proofErr w:type="spellStart"/>
      <w:r w:rsidRPr="00704F0C">
        <w:rPr>
          <w:sz w:val="22"/>
          <w:szCs w:val="22"/>
        </w:rPr>
        <w:t>odsúhlasenom</w:t>
      </w:r>
      <w:proofErr w:type="spellEnd"/>
      <w:r w:rsidRPr="00704F0C">
        <w:rPr>
          <w:sz w:val="22"/>
          <w:szCs w:val="22"/>
        </w:rPr>
        <w:t xml:space="preserve"> RMP </w:t>
      </w:r>
      <w:proofErr w:type="spellStart"/>
      <w:r w:rsidRPr="00704F0C">
        <w:rPr>
          <w:sz w:val="22"/>
          <w:szCs w:val="22"/>
        </w:rPr>
        <w:t>predloženom</w:t>
      </w:r>
      <w:proofErr w:type="spellEnd"/>
      <w:r w:rsidRPr="00704F0C">
        <w:rPr>
          <w:sz w:val="22"/>
          <w:szCs w:val="22"/>
        </w:rPr>
        <w:t xml:space="preserve"> v module 1.8.2 </w:t>
      </w:r>
      <w:proofErr w:type="spellStart"/>
      <w:r w:rsidRPr="00704F0C">
        <w:rPr>
          <w:sz w:val="22"/>
          <w:szCs w:val="22"/>
        </w:rPr>
        <w:t>registračnej</w:t>
      </w:r>
      <w:proofErr w:type="spellEnd"/>
      <w:r w:rsidRPr="00704F0C">
        <w:rPr>
          <w:sz w:val="22"/>
          <w:szCs w:val="22"/>
        </w:rPr>
        <w:t xml:space="preserve"> </w:t>
      </w:r>
      <w:proofErr w:type="spellStart"/>
      <w:r w:rsidRPr="00704F0C">
        <w:rPr>
          <w:sz w:val="22"/>
          <w:szCs w:val="22"/>
        </w:rPr>
        <w:t>dokumentácie</w:t>
      </w:r>
      <w:proofErr w:type="spellEnd"/>
      <w:r w:rsidRPr="00704F0C">
        <w:rPr>
          <w:sz w:val="22"/>
          <w:szCs w:val="22"/>
        </w:rPr>
        <w:t xml:space="preserve"> a </w:t>
      </w:r>
      <w:proofErr w:type="spellStart"/>
      <w:r w:rsidRPr="00704F0C">
        <w:rPr>
          <w:sz w:val="22"/>
          <w:szCs w:val="22"/>
        </w:rPr>
        <w:t>vo</w:t>
      </w:r>
      <w:proofErr w:type="spellEnd"/>
      <w:r w:rsidRPr="00704F0C">
        <w:rPr>
          <w:sz w:val="22"/>
          <w:szCs w:val="22"/>
        </w:rPr>
        <w:t xml:space="preserve"> </w:t>
      </w:r>
      <w:proofErr w:type="spellStart"/>
      <w:r w:rsidRPr="00704F0C">
        <w:rPr>
          <w:sz w:val="22"/>
          <w:szCs w:val="22"/>
        </w:rPr>
        <w:t>všetkých</w:t>
      </w:r>
      <w:proofErr w:type="spellEnd"/>
      <w:r w:rsidRPr="00704F0C">
        <w:rPr>
          <w:sz w:val="22"/>
          <w:szCs w:val="22"/>
        </w:rPr>
        <w:t xml:space="preserve"> </w:t>
      </w:r>
      <w:proofErr w:type="spellStart"/>
      <w:r w:rsidRPr="00704F0C">
        <w:rPr>
          <w:sz w:val="22"/>
          <w:szCs w:val="22"/>
        </w:rPr>
        <w:t>ďalších</w:t>
      </w:r>
      <w:proofErr w:type="spellEnd"/>
      <w:r w:rsidRPr="00704F0C">
        <w:rPr>
          <w:sz w:val="22"/>
          <w:szCs w:val="22"/>
        </w:rPr>
        <w:t xml:space="preserve"> </w:t>
      </w:r>
      <w:proofErr w:type="spellStart"/>
      <w:r w:rsidRPr="00704F0C">
        <w:rPr>
          <w:sz w:val="22"/>
          <w:szCs w:val="22"/>
        </w:rPr>
        <w:t>odsúhlasených</w:t>
      </w:r>
      <w:proofErr w:type="spellEnd"/>
      <w:r w:rsidRPr="00704F0C">
        <w:rPr>
          <w:sz w:val="22"/>
          <w:szCs w:val="22"/>
        </w:rPr>
        <w:t xml:space="preserve"> </w:t>
      </w:r>
      <w:proofErr w:type="spellStart"/>
      <w:r w:rsidRPr="00704F0C">
        <w:rPr>
          <w:sz w:val="22"/>
          <w:szCs w:val="22"/>
        </w:rPr>
        <w:t>aktualizáciách</w:t>
      </w:r>
      <w:proofErr w:type="spellEnd"/>
      <w:r w:rsidRPr="00704F0C">
        <w:rPr>
          <w:sz w:val="22"/>
          <w:szCs w:val="22"/>
        </w:rPr>
        <w:t xml:space="preserve"> RMP.</w:t>
      </w:r>
    </w:p>
    <w:p w14:paraId="59B7CD4D" w14:textId="77777777" w:rsidR="00704F0C" w:rsidRPr="00704F0C" w:rsidRDefault="00704F0C" w:rsidP="00704F0C">
      <w:pPr>
        <w:spacing w:before="40" w:after="40"/>
        <w:rPr>
          <w:sz w:val="22"/>
          <w:szCs w:val="22"/>
        </w:rPr>
      </w:pPr>
    </w:p>
    <w:p w14:paraId="7B4BDB9C" w14:textId="77777777" w:rsidR="00704F0C" w:rsidRPr="00D74F87" w:rsidRDefault="00704F0C" w:rsidP="00704F0C">
      <w:pPr>
        <w:spacing w:before="40" w:after="40"/>
        <w:rPr>
          <w:sz w:val="22"/>
          <w:szCs w:val="22"/>
          <w:lang w:val="fr-FR"/>
        </w:rPr>
      </w:pPr>
      <w:proofErr w:type="spellStart"/>
      <w:r w:rsidRPr="00D74F87">
        <w:rPr>
          <w:sz w:val="22"/>
          <w:szCs w:val="22"/>
          <w:lang w:val="fr-FR"/>
        </w:rPr>
        <w:t>Aktualizovaný</w:t>
      </w:r>
      <w:proofErr w:type="spellEnd"/>
      <w:r w:rsidRPr="00D74F87">
        <w:rPr>
          <w:sz w:val="22"/>
          <w:szCs w:val="22"/>
          <w:lang w:val="fr-FR"/>
        </w:rPr>
        <w:t xml:space="preserve"> RMP je </w:t>
      </w:r>
      <w:proofErr w:type="spellStart"/>
      <w:r w:rsidRPr="00D74F87">
        <w:rPr>
          <w:sz w:val="22"/>
          <w:szCs w:val="22"/>
          <w:lang w:val="fr-FR"/>
        </w:rPr>
        <w:t>potrebné</w:t>
      </w:r>
      <w:proofErr w:type="spellEnd"/>
      <w:r w:rsidRPr="00D74F87">
        <w:rPr>
          <w:sz w:val="22"/>
          <w:szCs w:val="22"/>
          <w:lang w:val="fr-FR"/>
        </w:rPr>
        <w:t xml:space="preserve"> </w:t>
      </w:r>
      <w:proofErr w:type="spellStart"/>
      <w:proofErr w:type="gramStart"/>
      <w:r w:rsidRPr="00D74F87">
        <w:rPr>
          <w:sz w:val="22"/>
          <w:szCs w:val="22"/>
          <w:lang w:val="fr-FR"/>
        </w:rPr>
        <w:t>predložiť</w:t>
      </w:r>
      <w:proofErr w:type="spellEnd"/>
      <w:r w:rsidRPr="00D74F87">
        <w:rPr>
          <w:sz w:val="22"/>
          <w:szCs w:val="22"/>
          <w:lang w:val="fr-FR"/>
        </w:rPr>
        <w:t>:</w:t>
      </w:r>
      <w:proofErr w:type="gramEnd"/>
    </w:p>
    <w:p w14:paraId="2834EB4E" w14:textId="77777777" w:rsidR="00704F0C" w:rsidRPr="00413AC8" w:rsidRDefault="00704F0C" w:rsidP="00704F0C">
      <w:pPr>
        <w:spacing w:before="40" w:after="40"/>
        <w:rPr>
          <w:sz w:val="22"/>
          <w:szCs w:val="22"/>
          <w:lang w:val="pl-PL"/>
        </w:rPr>
      </w:pPr>
      <w:r w:rsidRPr="00413AC8">
        <w:rPr>
          <w:sz w:val="22"/>
          <w:szCs w:val="22"/>
          <w:lang w:val="pl-PL"/>
        </w:rPr>
        <w:t>•</w:t>
      </w:r>
      <w:r w:rsidRPr="00413AC8">
        <w:rPr>
          <w:sz w:val="22"/>
          <w:szCs w:val="22"/>
          <w:lang w:val="pl-PL"/>
        </w:rPr>
        <w:tab/>
        <w:t>na žiadosť Európskej agentúry pre lieky,</w:t>
      </w:r>
    </w:p>
    <w:p w14:paraId="1133DE17" w14:textId="77777777" w:rsidR="00704F0C" w:rsidRPr="00413AC8" w:rsidRDefault="00704F0C" w:rsidP="00704F0C">
      <w:pPr>
        <w:spacing w:before="40" w:after="40"/>
        <w:rPr>
          <w:sz w:val="22"/>
          <w:szCs w:val="22"/>
          <w:lang w:val="pl-PL"/>
        </w:rPr>
      </w:pPr>
      <w:r w:rsidRPr="00413AC8">
        <w:rPr>
          <w:sz w:val="22"/>
          <w:szCs w:val="22"/>
          <w:lang w:val="pl-PL"/>
        </w:rPr>
        <w:t>•</w:t>
      </w:r>
      <w:r w:rsidRPr="00413AC8">
        <w:rPr>
          <w:sz w:val="22"/>
          <w:szCs w:val="22"/>
          <w:lang w:val="pl-PL"/>
        </w:rPr>
        <w:tab/>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0DDBC82A" w14:textId="77777777" w:rsidR="00073091" w:rsidRPr="00C36648" w:rsidRDefault="00073091">
      <w:pPr>
        <w:jc w:val="center"/>
        <w:rPr>
          <w:sz w:val="22"/>
          <w:szCs w:val="22"/>
          <w:lang w:val="sk-SK"/>
        </w:rPr>
      </w:pPr>
      <w:r w:rsidRPr="00C36648">
        <w:rPr>
          <w:sz w:val="22"/>
          <w:szCs w:val="22"/>
          <w:lang w:val="sk-SK"/>
        </w:rPr>
        <w:br w:type="page"/>
      </w:r>
    </w:p>
    <w:p w14:paraId="439AA263" w14:textId="77777777" w:rsidR="00073091" w:rsidRPr="00C36648" w:rsidRDefault="00073091">
      <w:pPr>
        <w:jc w:val="center"/>
        <w:rPr>
          <w:sz w:val="22"/>
          <w:szCs w:val="22"/>
          <w:lang w:val="sk-SK"/>
        </w:rPr>
      </w:pPr>
    </w:p>
    <w:p w14:paraId="1E549379" w14:textId="77777777" w:rsidR="00073091" w:rsidRPr="00C36648" w:rsidRDefault="00073091">
      <w:pPr>
        <w:jc w:val="center"/>
        <w:rPr>
          <w:sz w:val="22"/>
          <w:szCs w:val="22"/>
          <w:lang w:val="sk-SK"/>
        </w:rPr>
      </w:pPr>
    </w:p>
    <w:p w14:paraId="2DAA44D4" w14:textId="77777777" w:rsidR="00073091" w:rsidRPr="00C36648" w:rsidRDefault="00073091">
      <w:pPr>
        <w:jc w:val="center"/>
        <w:rPr>
          <w:sz w:val="22"/>
          <w:szCs w:val="22"/>
          <w:lang w:val="sk-SK"/>
        </w:rPr>
      </w:pPr>
    </w:p>
    <w:p w14:paraId="781F3182" w14:textId="77777777" w:rsidR="00073091" w:rsidRPr="00C36648" w:rsidRDefault="00073091">
      <w:pPr>
        <w:jc w:val="center"/>
        <w:rPr>
          <w:sz w:val="22"/>
          <w:szCs w:val="22"/>
          <w:lang w:val="sk-SK"/>
        </w:rPr>
      </w:pPr>
    </w:p>
    <w:p w14:paraId="5FBB46C7" w14:textId="77777777" w:rsidR="00073091" w:rsidRPr="00C36648" w:rsidRDefault="00073091">
      <w:pPr>
        <w:jc w:val="center"/>
        <w:rPr>
          <w:sz w:val="22"/>
          <w:szCs w:val="22"/>
          <w:lang w:val="sk-SK"/>
        </w:rPr>
      </w:pPr>
    </w:p>
    <w:p w14:paraId="2E97388E" w14:textId="77777777" w:rsidR="00073091" w:rsidRPr="00C36648" w:rsidRDefault="00073091">
      <w:pPr>
        <w:jc w:val="center"/>
        <w:rPr>
          <w:sz w:val="22"/>
          <w:szCs w:val="22"/>
          <w:lang w:val="sk-SK"/>
        </w:rPr>
      </w:pPr>
    </w:p>
    <w:p w14:paraId="7A616784" w14:textId="77777777" w:rsidR="00073091" w:rsidRPr="00C36648" w:rsidRDefault="00073091">
      <w:pPr>
        <w:jc w:val="center"/>
        <w:rPr>
          <w:sz w:val="22"/>
          <w:szCs w:val="22"/>
          <w:lang w:val="sk-SK"/>
        </w:rPr>
      </w:pPr>
    </w:p>
    <w:p w14:paraId="05CD1B2F" w14:textId="77777777" w:rsidR="00073091" w:rsidRPr="00C36648" w:rsidRDefault="00073091">
      <w:pPr>
        <w:jc w:val="center"/>
        <w:rPr>
          <w:sz w:val="22"/>
          <w:szCs w:val="22"/>
          <w:lang w:val="sk-SK"/>
        </w:rPr>
      </w:pPr>
    </w:p>
    <w:p w14:paraId="289880AA" w14:textId="77777777" w:rsidR="00073091" w:rsidRPr="00C36648" w:rsidRDefault="00073091">
      <w:pPr>
        <w:jc w:val="center"/>
        <w:rPr>
          <w:sz w:val="22"/>
          <w:szCs w:val="22"/>
          <w:lang w:val="sk-SK"/>
        </w:rPr>
      </w:pPr>
    </w:p>
    <w:p w14:paraId="7D8CC223" w14:textId="77777777" w:rsidR="00073091" w:rsidRPr="00C36648" w:rsidRDefault="00073091">
      <w:pPr>
        <w:jc w:val="center"/>
        <w:rPr>
          <w:sz w:val="22"/>
          <w:szCs w:val="22"/>
          <w:lang w:val="sk-SK"/>
        </w:rPr>
      </w:pPr>
    </w:p>
    <w:p w14:paraId="1C00A464" w14:textId="77777777" w:rsidR="00073091" w:rsidRPr="00C36648" w:rsidRDefault="00073091">
      <w:pPr>
        <w:jc w:val="center"/>
        <w:rPr>
          <w:sz w:val="22"/>
          <w:szCs w:val="22"/>
          <w:lang w:val="sk-SK"/>
        </w:rPr>
      </w:pPr>
    </w:p>
    <w:p w14:paraId="5FAF448D" w14:textId="77777777" w:rsidR="00073091" w:rsidRPr="00C36648" w:rsidRDefault="00073091">
      <w:pPr>
        <w:jc w:val="center"/>
        <w:rPr>
          <w:sz w:val="22"/>
          <w:szCs w:val="22"/>
          <w:lang w:val="sk-SK"/>
        </w:rPr>
      </w:pPr>
    </w:p>
    <w:p w14:paraId="61E5C636" w14:textId="77777777" w:rsidR="00073091" w:rsidRPr="00C36648" w:rsidRDefault="00073091">
      <w:pPr>
        <w:jc w:val="center"/>
        <w:rPr>
          <w:sz w:val="22"/>
          <w:szCs w:val="22"/>
          <w:lang w:val="sk-SK"/>
        </w:rPr>
      </w:pPr>
    </w:p>
    <w:p w14:paraId="46F20286" w14:textId="77777777" w:rsidR="00073091" w:rsidRPr="00C36648" w:rsidRDefault="00073091">
      <w:pPr>
        <w:jc w:val="center"/>
        <w:rPr>
          <w:sz w:val="22"/>
          <w:szCs w:val="22"/>
          <w:lang w:val="sk-SK"/>
        </w:rPr>
      </w:pPr>
    </w:p>
    <w:p w14:paraId="4D57A0A7" w14:textId="77777777" w:rsidR="00073091" w:rsidRPr="00C36648" w:rsidRDefault="00073091">
      <w:pPr>
        <w:jc w:val="center"/>
        <w:rPr>
          <w:b/>
          <w:bCs/>
          <w:sz w:val="22"/>
          <w:szCs w:val="22"/>
          <w:lang w:val="sk-SK"/>
        </w:rPr>
      </w:pPr>
    </w:p>
    <w:p w14:paraId="35BAF592" w14:textId="77777777" w:rsidR="00073091" w:rsidRPr="00C36648" w:rsidRDefault="00073091">
      <w:pPr>
        <w:jc w:val="center"/>
        <w:rPr>
          <w:b/>
          <w:bCs/>
          <w:sz w:val="22"/>
          <w:szCs w:val="22"/>
          <w:lang w:val="sk-SK"/>
        </w:rPr>
      </w:pPr>
    </w:p>
    <w:p w14:paraId="606B9FC7" w14:textId="77777777" w:rsidR="00073091" w:rsidRPr="00C36648" w:rsidRDefault="00073091">
      <w:pPr>
        <w:jc w:val="center"/>
        <w:rPr>
          <w:b/>
          <w:bCs/>
          <w:sz w:val="22"/>
          <w:szCs w:val="22"/>
          <w:lang w:val="sk-SK"/>
        </w:rPr>
      </w:pPr>
    </w:p>
    <w:p w14:paraId="1BDD88E9" w14:textId="77777777" w:rsidR="00073091" w:rsidRPr="00C36648" w:rsidRDefault="00073091">
      <w:pPr>
        <w:jc w:val="center"/>
        <w:rPr>
          <w:b/>
          <w:bCs/>
          <w:sz w:val="22"/>
          <w:szCs w:val="22"/>
          <w:lang w:val="sk-SK"/>
        </w:rPr>
      </w:pPr>
    </w:p>
    <w:p w14:paraId="1CDA108A" w14:textId="77777777" w:rsidR="00073091" w:rsidRPr="00C36648" w:rsidRDefault="00073091">
      <w:pPr>
        <w:jc w:val="center"/>
        <w:rPr>
          <w:b/>
          <w:bCs/>
          <w:sz w:val="22"/>
          <w:szCs w:val="22"/>
          <w:lang w:val="sk-SK"/>
        </w:rPr>
      </w:pPr>
    </w:p>
    <w:p w14:paraId="74B932F4" w14:textId="77777777" w:rsidR="00073091" w:rsidRPr="00C36648" w:rsidRDefault="00073091">
      <w:pPr>
        <w:jc w:val="center"/>
        <w:rPr>
          <w:b/>
          <w:bCs/>
          <w:sz w:val="22"/>
          <w:szCs w:val="22"/>
          <w:lang w:val="sk-SK"/>
        </w:rPr>
      </w:pPr>
    </w:p>
    <w:p w14:paraId="7FE4BD03" w14:textId="77777777" w:rsidR="00073091" w:rsidRPr="00C36648" w:rsidRDefault="00073091">
      <w:pPr>
        <w:jc w:val="center"/>
        <w:rPr>
          <w:b/>
          <w:bCs/>
          <w:sz w:val="22"/>
          <w:szCs w:val="22"/>
          <w:lang w:val="sk-SK"/>
        </w:rPr>
      </w:pPr>
    </w:p>
    <w:p w14:paraId="05341E65" w14:textId="77777777" w:rsidR="00073091" w:rsidRPr="00C36648" w:rsidRDefault="00073091">
      <w:pPr>
        <w:jc w:val="center"/>
        <w:rPr>
          <w:b/>
          <w:bCs/>
          <w:sz w:val="22"/>
          <w:szCs w:val="22"/>
          <w:lang w:val="sk-SK"/>
        </w:rPr>
      </w:pPr>
    </w:p>
    <w:p w14:paraId="3B7EB75F" w14:textId="77777777" w:rsidR="00073091" w:rsidRPr="00C36648" w:rsidRDefault="00073091">
      <w:pPr>
        <w:jc w:val="center"/>
        <w:rPr>
          <w:b/>
          <w:bCs/>
          <w:sz w:val="22"/>
          <w:szCs w:val="22"/>
          <w:lang w:val="sk-SK"/>
        </w:rPr>
      </w:pPr>
      <w:r w:rsidRPr="00C36648">
        <w:rPr>
          <w:b/>
          <w:bCs/>
          <w:sz w:val="22"/>
          <w:szCs w:val="22"/>
          <w:lang w:val="sk-SK"/>
        </w:rPr>
        <w:t>PRÍLOHA III</w:t>
      </w:r>
    </w:p>
    <w:p w14:paraId="074D9793" w14:textId="77777777" w:rsidR="00073091" w:rsidRPr="00C36648" w:rsidRDefault="00073091">
      <w:pPr>
        <w:jc w:val="center"/>
        <w:rPr>
          <w:b/>
          <w:bCs/>
          <w:sz w:val="22"/>
          <w:szCs w:val="22"/>
          <w:lang w:val="sk-SK"/>
        </w:rPr>
      </w:pPr>
    </w:p>
    <w:p w14:paraId="46BC90A2" w14:textId="15F61E90" w:rsidR="00073091" w:rsidRPr="00C36648" w:rsidRDefault="00073091">
      <w:pPr>
        <w:jc w:val="center"/>
        <w:rPr>
          <w:b/>
          <w:bCs/>
          <w:sz w:val="22"/>
          <w:szCs w:val="22"/>
          <w:lang w:val="sk-SK"/>
        </w:rPr>
      </w:pPr>
      <w:r w:rsidRPr="00C36648">
        <w:rPr>
          <w:b/>
          <w:bCs/>
          <w:sz w:val="22"/>
          <w:szCs w:val="22"/>
          <w:lang w:val="sk-SK"/>
        </w:rPr>
        <w:t xml:space="preserve">OZNAČENIE OBALU A PÍSOMNÁ INFORMÁCIA PRE </w:t>
      </w:r>
      <w:r w:rsidR="00897157" w:rsidRPr="00C36648">
        <w:rPr>
          <w:b/>
          <w:bCs/>
          <w:sz w:val="22"/>
          <w:szCs w:val="22"/>
          <w:lang w:val="sk-SK"/>
        </w:rPr>
        <w:t>POUŽÍVATEĽ</w:t>
      </w:r>
      <w:r w:rsidR="00897157">
        <w:rPr>
          <w:b/>
          <w:bCs/>
          <w:sz w:val="22"/>
          <w:szCs w:val="22"/>
          <w:lang w:val="sk-SK"/>
        </w:rPr>
        <w:t>A</w:t>
      </w:r>
    </w:p>
    <w:p w14:paraId="4B057376" w14:textId="77777777" w:rsidR="00073091" w:rsidRPr="00C36648" w:rsidRDefault="00073091">
      <w:pPr>
        <w:jc w:val="center"/>
        <w:rPr>
          <w:sz w:val="22"/>
          <w:szCs w:val="22"/>
          <w:lang w:val="sk-SK"/>
        </w:rPr>
      </w:pPr>
      <w:r w:rsidRPr="00C36648">
        <w:rPr>
          <w:sz w:val="22"/>
          <w:szCs w:val="22"/>
          <w:lang w:val="sk-SK"/>
        </w:rPr>
        <w:br w:type="page"/>
      </w:r>
    </w:p>
    <w:p w14:paraId="2B2B6330" w14:textId="77777777" w:rsidR="00073091" w:rsidRPr="00C36648" w:rsidRDefault="00073091">
      <w:pPr>
        <w:jc w:val="center"/>
        <w:rPr>
          <w:sz w:val="22"/>
          <w:szCs w:val="22"/>
          <w:lang w:val="sk-SK"/>
        </w:rPr>
      </w:pPr>
    </w:p>
    <w:p w14:paraId="3A8902CD" w14:textId="77777777" w:rsidR="00073091" w:rsidRPr="00C36648" w:rsidRDefault="00073091">
      <w:pPr>
        <w:jc w:val="center"/>
        <w:rPr>
          <w:sz w:val="22"/>
          <w:szCs w:val="22"/>
          <w:lang w:val="sk-SK"/>
        </w:rPr>
      </w:pPr>
    </w:p>
    <w:p w14:paraId="353D4E8F" w14:textId="77777777" w:rsidR="00073091" w:rsidRPr="00C36648" w:rsidRDefault="00073091">
      <w:pPr>
        <w:jc w:val="center"/>
        <w:rPr>
          <w:sz w:val="22"/>
          <w:szCs w:val="22"/>
          <w:lang w:val="sk-SK"/>
        </w:rPr>
      </w:pPr>
    </w:p>
    <w:p w14:paraId="0BFBA6DC" w14:textId="77777777" w:rsidR="00073091" w:rsidRPr="00C36648" w:rsidRDefault="00073091">
      <w:pPr>
        <w:jc w:val="center"/>
        <w:rPr>
          <w:sz w:val="22"/>
          <w:szCs w:val="22"/>
          <w:lang w:val="sk-SK"/>
        </w:rPr>
      </w:pPr>
    </w:p>
    <w:p w14:paraId="503CF068" w14:textId="77777777" w:rsidR="00073091" w:rsidRPr="00C36648" w:rsidRDefault="00073091">
      <w:pPr>
        <w:jc w:val="center"/>
        <w:rPr>
          <w:sz w:val="22"/>
          <w:szCs w:val="22"/>
          <w:lang w:val="sk-SK"/>
        </w:rPr>
      </w:pPr>
    </w:p>
    <w:p w14:paraId="4CDF9F3F" w14:textId="77777777" w:rsidR="00073091" w:rsidRPr="00C36648" w:rsidRDefault="00073091">
      <w:pPr>
        <w:jc w:val="center"/>
        <w:rPr>
          <w:sz w:val="22"/>
          <w:szCs w:val="22"/>
          <w:lang w:val="sk-SK"/>
        </w:rPr>
      </w:pPr>
    </w:p>
    <w:p w14:paraId="39ED0915" w14:textId="77777777" w:rsidR="00073091" w:rsidRPr="00C36648" w:rsidRDefault="00073091">
      <w:pPr>
        <w:jc w:val="center"/>
        <w:rPr>
          <w:sz w:val="22"/>
          <w:szCs w:val="22"/>
          <w:lang w:val="sk-SK"/>
        </w:rPr>
      </w:pPr>
    </w:p>
    <w:p w14:paraId="55823242" w14:textId="77777777" w:rsidR="00073091" w:rsidRPr="00C36648" w:rsidRDefault="00073091">
      <w:pPr>
        <w:jc w:val="center"/>
        <w:rPr>
          <w:sz w:val="22"/>
          <w:szCs w:val="22"/>
          <w:lang w:val="sk-SK"/>
        </w:rPr>
      </w:pPr>
    </w:p>
    <w:p w14:paraId="7ECF00B0" w14:textId="77777777" w:rsidR="00073091" w:rsidRPr="00C36648" w:rsidRDefault="00073091">
      <w:pPr>
        <w:jc w:val="center"/>
        <w:rPr>
          <w:sz w:val="22"/>
          <w:szCs w:val="22"/>
          <w:lang w:val="sk-SK"/>
        </w:rPr>
      </w:pPr>
    </w:p>
    <w:p w14:paraId="665A63A9" w14:textId="77777777" w:rsidR="00073091" w:rsidRPr="00C36648" w:rsidRDefault="00073091">
      <w:pPr>
        <w:jc w:val="center"/>
        <w:rPr>
          <w:sz w:val="22"/>
          <w:szCs w:val="22"/>
          <w:lang w:val="sk-SK"/>
        </w:rPr>
      </w:pPr>
    </w:p>
    <w:p w14:paraId="34AE30D3" w14:textId="77777777" w:rsidR="00073091" w:rsidRPr="00C36648" w:rsidRDefault="00073091">
      <w:pPr>
        <w:jc w:val="center"/>
        <w:rPr>
          <w:sz w:val="22"/>
          <w:szCs w:val="22"/>
          <w:lang w:val="sk-SK"/>
        </w:rPr>
      </w:pPr>
    </w:p>
    <w:p w14:paraId="1993CDBF" w14:textId="77777777" w:rsidR="00073091" w:rsidRPr="00C36648" w:rsidRDefault="00073091">
      <w:pPr>
        <w:jc w:val="center"/>
        <w:rPr>
          <w:sz w:val="22"/>
          <w:szCs w:val="22"/>
          <w:lang w:val="sk-SK"/>
        </w:rPr>
      </w:pPr>
    </w:p>
    <w:p w14:paraId="5648C99D" w14:textId="77777777" w:rsidR="00073091" w:rsidRPr="00C36648" w:rsidRDefault="00073091">
      <w:pPr>
        <w:jc w:val="center"/>
        <w:rPr>
          <w:sz w:val="22"/>
          <w:szCs w:val="22"/>
          <w:lang w:val="sk-SK"/>
        </w:rPr>
      </w:pPr>
    </w:p>
    <w:p w14:paraId="416B72D6" w14:textId="77777777" w:rsidR="00073091" w:rsidRPr="00C36648" w:rsidRDefault="00073091">
      <w:pPr>
        <w:jc w:val="center"/>
        <w:rPr>
          <w:sz w:val="22"/>
          <w:szCs w:val="22"/>
          <w:lang w:val="sk-SK"/>
        </w:rPr>
      </w:pPr>
    </w:p>
    <w:p w14:paraId="52215DAC" w14:textId="77777777" w:rsidR="00073091" w:rsidRPr="00C36648" w:rsidRDefault="00073091">
      <w:pPr>
        <w:jc w:val="center"/>
        <w:rPr>
          <w:sz w:val="22"/>
          <w:szCs w:val="22"/>
          <w:lang w:val="sk-SK"/>
        </w:rPr>
      </w:pPr>
    </w:p>
    <w:p w14:paraId="651378D5" w14:textId="77777777" w:rsidR="00073091" w:rsidRPr="00C36648" w:rsidRDefault="00073091">
      <w:pPr>
        <w:jc w:val="center"/>
        <w:rPr>
          <w:sz w:val="22"/>
          <w:szCs w:val="22"/>
          <w:lang w:val="sk-SK"/>
        </w:rPr>
      </w:pPr>
    </w:p>
    <w:p w14:paraId="370F6C0E" w14:textId="77777777" w:rsidR="00073091" w:rsidRPr="00C36648" w:rsidRDefault="00073091">
      <w:pPr>
        <w:jc w:val="center"/>
        <w:rPr>
          <w:sz w:val="22"/>
          <w:szCs w:val="22"/>
          <w:lang w:val="sk-SK"/>
        </w:rPr>
      </w:pPr>
    </w:p>
    <w:p w14:paraId="65B12568" w14:textId="77777777" w:rsidR="00073091" w:rsidRPr="00C36648" w:rsidRDefault="00073091">
      <w:pPr>
        <w:jc w:val="center"/>
        <w:rPr>
          <w:sz w:val="22"/>
          <w:szCs w:val="22"/>
          <w:lang w:val="sk-SK"/>
        </w:rPr>
      </w:pPr>
    </w:p>
    <w:p w14:paraId="57F4FC31" w14:textId="77777777" w:rsidR="00073091" w:rsidRPr="00C36648" w:rsidRDefault="00073091">
      <w:pPr>
        <w:jc w:val="center"/>
        <w:rPr>
          <w:sz w:val="22"/>
          <w:szCs w:val="22"/>
          <w:lang w:val="sk-SK"/>
        </w:rPr>
      </w:pPr>
    </w:p>
    <w:p w14:paraId="6C7BD5D7" w14:textId="77777777" w:rsidR="00073091" w:rsidRPr="00C36648" w:rsidRDefault="00073091">
      <w:pPr>
        <w:jc w:val="center"/>
        <w:rPr>
          <w:sz w:val="22"/>
          <w:szCs w:val="22"/>
          <w:lang w:val="sk-SK"/>
        </w:rPr>
      </w:pPr>
    </w:p>
    <w:p w14:paraId="65C7847A" w14:textId="77777777" w:rsidR="00073091" w:rsidRPr="00C36648" w:rsidRDefault="00073091">
      <w:pPr>
        <w:jc w:val="center"/>
        <w:rPr>
          <w:sz w:val="22"/>
          <w:szCs w:val="22"/>
          <w:lang w:val="sk-SK"/>
        </w:rPr>
      </w:pPr>
    </w:p>
    <w:p w14:paraId="32322166" w14:textId="77777777" w:rsidR="00073091" w:rsidRPr="00C36648" w:rsidRDefault="00073091">
      <w:pPr>
        <w:jc w:val="center"/>
        <w:rPr>
          <w:sz w:val="22"/>
          <w:szCs w:val="22"/>
          <w:lang w:val="sk-SK"/>
        </w:rPr>
      </w:pPr>
    </w:p>
    <w:p w14:paraId="4838212B" w14:textId="77777777" w:rsidR="00073091" w:rsidRPr="00C36648" w:rsidRDefault="00073091">
      <w:pPr>
        <w:jc w:val="center"/>
        <w:rPr>
          <w:b/>
          <w:bCs/>
          <w:sz w:val="22"/>
          <w:szCs w:val="22"/>
          <w:lang w:val="sk-SK"/>
        </w:rPr>
      </w:pPr>
      <w:r w:rsidRPr="00C36648">
        <w:rPr>
          <w:b/>
          <w:bCs/>
          <w:sz w:val="22"/>
          <w:szCs w:val="22"/>
          <w:lang w:val="sk-SK"/>
        </w:rPr>
        <w:t>A. OZNAČENIE OBALU</w:t>
      </w:r>
    </w:p>
    <w:p w14:paraId="2C5D43AB" w14:textId="77777777" w:rsidR="00073091" w:rsidRPr="00C36648" w:rsidRDefault="00073091">
      <w:pPr>
        <w:jc w:val="center"/>
        <w:rPr>
          <w:sz w:val="22"/>
          <w:szCs w:val="22"/>
          <w:lang w:val="sk-SK"/>
        </w:rPr>
      </w:pPr>
      <w:r w:rsidRPr="00C36648">
        <w:rPr>
          <w:b/>
          <w:bCs/>
          <w:sz w:val="22"/>
          <w:szCs w:val="22"/>
          <w:lang w:val="sk-S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5B0D1F" w14:paraId="122E196C"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10F9B0D2" w14:textId="77777777" w:rsidR="00073091" w:rsidRPr="00C36648" w:rsidRDefault="00073091">
            <w:pPr>
              <w:rPr>
                <w:b/>
                <w:bCs/>
                <w:sz w:val="22"/>
                <w:szCs w:val="22"/>
                <w:lang w:val="sk-SK"/>
              </w:rPr>
            </w:pPr>
            <w:r w:rsidRPr="00C36648">
              <w:rPr>
                <w:b/>
                <w:bCs/>
                <w:sz w:val="22"/>
                <w:szCs w:val="22"/>
                <w:lang w:val="sk-SK"/>
              </w:rPr>
              <w:lastRenderedPageBreak/>
              <w:t xml:space="preserve">ÚDAJE, KTORÉ MAJÚ BYŤ UVEDENÉ NA VONKAJŠOM OBALE </w:t>
            </w:r>
            <w:r w:rsidR="00296B62" w:rsidRPr="00C36648">
              <w:rPr>
                <w:b/>
                <w:bCs/>
                <w:sz w:val="22"/>
                <w:szCs w:val="22"/>
                <w:lang w:val="sk-SK"/>
              </w:rPr>
              <w:t xml:space="preserve">A </w:t>
            </w:r>
            <w:r w:rsidRPr="00C36648">
              <w:rPr>
                <w:b/>
                <w:bCs/>
                <w:sz w:val="22"/>
                <w:szCs w:val="22"/>
                <w:lang w:val="sk-SK"/>
              </w:rPr>
              <w:t>VNÚTORNOM OBALE</w:t>
            </w:r>
          </w:p>
          <w:p w14:paraId="56011685" w14:textId="77777777" w:rsidR="00073091" w:rsidRPr="00C36648" w:rsidRDefault="00073091">
            <w:pPr>
              <w:rPr>
                <w:b/>
                <w:bCs/>
                <w:sz w:val="22"/>
                <w:szCs w:val="22"/>
                <w:lang w:val="sk-SK"/>
              </w:rPr>
            </w:pPr>
          </w:p>
          <w:p w14:paraId="02C9C8EF" w14:textId="77777777" w:rsidR="00073091" w:rsidRPr="00C36648" w:rsidRDefault="00073091">
            <w:pPr>
              <w:rPr>
                <w:b/>
                <w:bCs/>
                <w:caps/>
                <w:sz w:val="22"/>
                <w:szCs w:val="22"/>
                <w:lang w:val="sk-SK"/>
              </w:rPr>
            </w:pPr>
            <w:r w:rsidRPr="00C36648">
              <w:rPr>
                <w:b/>
                <w:caps/>
                <w:sz w:val="22"/>
                <w:szCs w:val="22"/>
                <w:lang w:val="sk-SK"/>
              </w:rPr>
              <w:t>vonkajší kartÓnový obal a označenie vnútorného obalu s 5 tabletami</w:t>
            </w:r>
          </w:p>
        </w:tc>
      </w:tr>
    </w:tbl>
    <w:p w14:paraId="0D91F83E" w14:textId="77777777" w:rsidR="00073091" w:rsidRPr="00C36648" w:rsidRDefault="00073091">
      <w:pPr>
        <w:rPr>
          <w:sz w:val="22"/>
          <w:szCs w:val="22"/>
          <w:lang w:val="sk-SK"/>
        </w:rPr>
      </w:pPr>
    </w:p>
    <w:p w14:paraId="33ED08E3"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C36648" w14:paraId="2C167002" w14:textId="77777777">
        <w:tc>
          <w:tcPr>
            <w:tcW w:w="9287" w:type="dxa"/>
            <w:tcBorders>
              <w:top w:val="single" w:sz="4" w:space="0" w:color="auto"/>
              <w:left w:val="single" w:sz="4" w:space="0" w:color="auto"/>
              <w:bottom w:val="single" w:sz="4" w:space="0" w:color="auto"/>
              <w:right w:val="single" w:sz="4" w:space="0" w:color="auto"/>
            </w:tcBorders>
          </w:tcPr>
          <w:p w14:paraId="277AC64E" w14:textId="77777777" w:rsidR="00073091" w:rsidRPr="00C36648" w:rsidRDefault="00073091">
            <w:pPr>
              <w:tabs>
                <w:tab w:val="left" w:pos="142"/>
              </w:tabs>
              <w:ind w:left="567" w:hanging="567"/>
              <w:rPr>
                <w:b/>
                <w:bCs/>
                <w:sz w:val="22"/>
                <w:szCs w:val="22"/>
                <w:lang w:val="sk-SK"/>
              </w:rPr>
            </w:pPr>
            <w:r w:rsidRPr="00C36648">
              <w:rPr>
                <w:b/>
                <w:bCs/>
                <w:sz w:val="22"/>
                <w:szCs w:val="22"/>
                <w:lang w:val="sk-SK"/>
              </w:rPr>
              <w:t>1.</w:t>
            </w:r>
            <w:r w:rsidRPr="00C36648">
              <w:rPr>
                <w:b/>
                <w:bCs/>
                <w:sz w:val="22"/>
                <w:szCs w:val="22"/>
                <w:lang w:val="sk-SK"/>
              </w:rPr>
              <w:tab/>
              <w:t>NÁZOV LIEKU</w:t>
            </w:r>
          </w:p>
        </w:tc>
      </w:tr>
    </w:tbl>
    <w:p w14:paraId="73D3D61D" w14:textId="77777777" w:rsidR="00073091" w:rsidRPr="00C36648" w:rsidRDefault="00073091">
      <w:pPr>
        <w:rPr>
          <w:sz w:val="22"/>
          <w:szCs w:val="22"/>
          <w:lang w:val="sk-SK"/>
        </w:rPr>
      </w:pPr>
    </w:p>
    <w:p w14:paraId="20CA0B20" w14:textId="77777777" w:rsidR="00073091" w:rsidRPr="00C36648" w:rsidRDefault="00073091">
      <w:pPr>
        <w:rPr>
          <w:sz w:val="22"/>
          <w:szCs w:val="22"/>
          <w:lang w:val="sk-SK"/>
        </w:rPr>
      </w:pPr>
      <w:r w:rsidRPr="00C36648">
        <w:rPr>
          <w:sz w:val="22"/>
          <w:szCs w:val="22"/>
          <w:lang w:val="sk-SK"/>
        </w:rPr>
        <w:t>Carbaglu 200 mg dispergovateľné tablety</w:t>
      </w:r>
    </w:p>
    <w:p w14:paraId="02199662" w14:textId="77777777" w:rsidR="00073091" w:rsidRPr="00C36648" w:rsidRDefault="00073091">
      <w:pPr>
        <w:rPr>
          <w:sz w:val="22"/>
          <w:szCs w:val="22"/>
          <w:lang w:val="sk-SK"/>
        </w:rPr>
      </w:pPr>
      <w:r w:rsidRPr="00C36648">
        <w:rPr>
          <w:sz w:val="22"/>
          <w:szCs w:val="22"/>
          <w:lang w:val="sk-SK"/>
        </w:rPr>
        <w:t>Kyselina karglumová</w:t>
      </w:r>
    </w:p>
    <w:p w14:paraId="2AAAD338"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C36648" w14:paraId="1F349ACF" w14:textId="77777777">
        <w:tc>
          <w:tcPr>
            <w:tcW w:w="9287" w:type="dxa"/>
            <w:tcBorders>
              <w:top w:val="single" w:sz="4" w:space="0" w:color="auto"/>
              <w:left w:val="single" w:sz="4" w:space="0" w:color="auto"/>
              <w:bottom w:val="single" w:sz="4" w:space="0" w:color="auto"/>
              <w:right w:val="single" w:sz="4" w:space="0" w:color="auto"/>
            </w:tcBorders>
          </w:tcPr>
          <w:p w14:paraId="7675C5DD" w14:textId="1DFF477E" w:rsidR="00073091" w:rsidRPr="00C36648" w:rsidRDefault="00073091">
            <w:pPr>
              <w:tabs>
                <w:tab w:val="left" w:pos="142"/>
              </w:tabs>
              <w:ind w:left="567" w:hanging="567"/>
              <w:rPr>
                <w:b/>
                <w:bCs/>
                <w:sz w:val="22"/>
                <w:szCs w:val="22"/>
                <w:lang w:val="sk-SK"/>
              </w:rPr>
            </w:pPr>
            <w:r w:rsidRPr="00C36648">
              <w:rPr>
                <w:b/>
                <w:bCs/>
                <w:sz w:val="22"/>
                <w:szCs w:val="22"/>
                <w:lang w:val="sk-SK"/>
              </w:rPr>
              <w:t>2.</w:t>
            </w:r>
            <w:r w:rsidRPr="00C36648">
              <w:rPr>
                <w:b/>
                <w:bCs/>
                <w:sz w:val="22"/>
                <w:szCs w:val="22"/>
                <w:lang w:val="sk-SK"/>
              </w:rPr>
              <w:tab/>
              <w:t xml:space="preserve">LIEČIVO </w:t>
            </w:r>
            <w:r w:rsidR="00897157">
              <w:rPr>
                <w:b/>
                <w:bCs/>
                <w:sz w:val="22"/>
                <w:szCs w:val="22"/>
                <w:lang w:val="sk-SK"/>
              </w:rPr>
              <w:t>(LIEČIVÁ)</w:t>
            </w:r>
          </w:p>
        </w:tc>
      </w:tr>
    </w:tbl>
    <w:p w14:paraId="4023C3DA" w14:textId="77777777" w:rsidR="00073091" w:rsidRPr="00C36648" w:rsidRDefault="00073091">
      <w:pPr>
        <w:rPr>
          <w:sz w:val="22"/>
          <w:szCs w:val="22"/>
          <w:lang w:val="sk-SK"/>
        </w:rPr>
      </w:pPr>
    </w:p>
    <w:p w14:paraId="371D5511" w14:textId="77777777" w:rsidR="00073091" w:rsidRPr="00C36648" w:rsidRDefault="00073091">
      <w:pPr>
        <w:rPr>
          <w:sz w:val="22"/>
          <w:szCs w:val="22"/>
          <w:lang w:val="sk-SK"/>
        </w:rPr>
      </w:pPr>
      <w:r w:rsidRPr="00C36648">
        <w:rPr>
          <w:sz w:val="22"/>
          <w:szCs w:val="22"/>
          <w:lang w:val="sk-SK"/>
        </w:rPr>
        <w:t>Každá tableta obsahuje kyselinu karglumovú 200 mg.</w:t>
      </w:r>
    </w:p>
    <w:p w14:paraId="7B5542F7" w14:textId="77777777" w:rsidR="00073091" w:rsidRPr="00C36648" w:rsidRDefault="00073091">
      <w:pPr>
        <w:rPr>
          <w:sz w:val="22"/>
          <w:szCs w:val="22"/>
          <w:lang w:val="sk-SK"/>
        </w:rPr>
      </w:pPr>
    </w:p>
    <w:p w14:paraId="10F6FD1D"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C36648" w14:paraId="6485D3BA" w14:textId="77777777">
        <w:tc>
          <w:tcPr>
            <w:tcW w:w="9287" w:type="dxa"/>
            <w:tcBorders>
              <w:top w:val="single" w:sz="4" w:space="0" w:color="auto"/>
              <w:left w:val="single" w:sz="4" w:space="0" w:color="auto"/>
              <w:bottom w:val="single" w:sz="4" w:space="0" w:color="auto"/>
              <w:right w:val="single" w:sz="4" w:space="0" w:color="auto"/>
            </w:tcBorders>
          </w:tcPr>
          <w:p w14:paraId="6E58ECEB" w14:textId="77777777" w:rsidR="00073091" w:rsidRPr="00C36648" w:rsidRDefault="00073091">
            <w:pPr>
              <w:tabs>
                <w:tab w:val="left" w:pos="142"/>
              </w:tabs>
              <w:ind w:left="567" w:hanging="567"/>
              <w:rPr>
                <w:b/>
                <w:bCs/>
                <w:sz w:val="22"/>
                <w:szCs w:val="22"/>
                <w:lang w:val="sk-SK"/>
              </w:rPr>
            </w:pPr>
            <w:r w:rsidRPr="00C36648">
              <w:rPr>
                <w:b/>
                <w:bCs/>
                <w:sz w:val="22"/>
                <w:szCs w:val="22"/>
                <w:lang w:val="sk-SK"/>
              </w:rPr>
              <w:t>3.</w:t>
            </w:r>
            <w:r w:rsidRPr="00C36648">
              <w:rPr>
                <w:b/>
                <w:bCs/>
                <w:sz w:val="22"/>
                <w:szCs w:val="22"/>
                <w:lang w:val="sk-SK"/>
              </w:rPr>
              <w:tab/>
              <w:t>ZOZNAM POMOCNÝCH LÁTOK</w:t>
            </w:r>
          </w:p>
        </w:tc>
      </w:tr>
    </w:tbl>
    <w:p w14:paraId="7D18772F" w14:textId="77777777" w:rsidR="00073091" w:rsidRPr="00C36648" w:rsidRDefault="00073091">
      <w:pPr>
        <w:rPr>
          <w:sz w:val="22"/>
          <w:szCs w:val="22"/>
          <w:lang w:val="sk-SK"/>
        </w:rPr>
      </w:pPr>
    </w:p>
    <w:p w14:paraId="2EA14681"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C36648" w14:paraId="20292309" w14:textId="77777777">
        <w:tc>
          <w:tcPr>
            <w:tcW w:w="9287" w:type="dxa"/>
            <w:tcBorders>
              <w:top w:val="single" w:sz="4" w:space="0" w:color="auto"/>
              <w:left w:val="single" w:sz="4" w:space="0" w:color="auto"/>
              <w:bottom w:val="single" w:sz="4" w:space="0" w:color="auto"/>
              <w:right w:val="single" w:sz="4" w:space="0" w:color="auto"/>
            </w:tcBorders>
          </w:tcPr>
          <w:p w14:paraId="7C1A8339" w14:textId="77777777" w:rsidR="00073091" w:rsidRPr="00C36648" w:rsidRDefault="00073091">
            <w:pPr>
              <w:tabs>
                <w:tab w:val="left" w:pos="142"/>
              </w:tabs>
              <w:ind w:left="567" w:hanging="567"/>
              <w:rPr>
                <w:b/>
                <w:bCs/>
                <w:sz w:val="22"/>
                <w:szCs w:val="22"/>
                <w:lang w:val="sk-SK"/>
              </w:rPr>
            </w:pPr>
            <w:r w:rsidRPr="00C36648">
              <w:rPr>
                <w:b/>
                <w:bCs/>
                <w:sz w:val="22"/>
                <w:szCs w:val="22"/>
                <w:lang w:val="sk-SK"/>
              </w:rPr>
              <w:t>4.</w:t>
            </w:r>
            <w:r w:rsidRPr="00C36648">
              <w:rPr>
                <w:b/>
                <w:bCs/>
                <w:sz w:val="22"/>
                <w:szCs w:val="22"/>
                <w:lang w:val="sk-SK"/>
              </w:rPr>
              <w:tab/>
              <w:t>LIEKOVÁ FORMA A OBSAH</w:t>
            </w:r>
          </w:p>
        </w:tc>
      </w:tr>
    </w:tbl>
    <w:p w14:paraId="6531D786" w14:textId="77777777" w:rsidR="00073091" w:rsidRPr="00C36648" w:rsidRDefault="00073091">
      <w:pPr>
        <w:rPr>
          <w:sz w:val="22"/>
          <w:szCs w:val="22"/>
          <w:lang w:val="sk-SK"/>
        </w:rPr>
      </w:pPr>
    </w:p>
    <w:p w14:paraId="442625EB" w14:textId="77777777" w:rsidR="00073091" w:rsidRPr="00C36648" w:rsidRDefault="00073091">
      <w:pPr>
        <w:rPr>
          <w:sz w:val="22"/>
          <w:szCs w:val="22"/>
          <w:lang w:val="sk-SK"/>
        </w:rPr>
      </w:pPr>
      <w:r w:rsidRPr="00C36648">
        <w:rPr>
          <w:sz w:val="22"/>
          <w:szCs w:val="22"/>
          <w:lang w:val="sk-SK"/>
        </w:rPr>
        <w:t>5 dispergovateľných tabliet</w:t>
      </w:r>
    </w:p>
    <w:p w14:paraId="068973FA" w14:textId="77777777" w:rsidR="00073091" w:rsidRPr="00C36648" w:rsidRDefault="00073091">
      <w:pPr>
        <w:rPr>
          <w:sz w:val="22"/>
          <w:szCs w:val="22"/>
          <w:lang w:val="sk-SK"/>
        </w:rPr>
      </w:pPr>
    </w:p>
    <w:p w14:paraId="6232FBDC"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413AC8" w14:paraId="4C757021" w14:textId="77777777">
        <w:tc>
          <w:tcPr>
            <w:tcW w:w="9287" w:type="dxa"/>
            <w:tcBorders>
              <w:top w:val="single" w:sz="4" w:space="0" w:color="auto"/>
              <w:left w:val="single" w:sz="4" w:space="0" w:color="auto"/>
              <w:bottom w:val="single" w:sz="4" w:space="0" w:color="auto"/>
              <w:right w:val="single" w:sz="4" w:space="0" w:color="auto"/>
            </w:tcBorders>
          </w:tcPr>
          <w:p w14:paraId="58F5100C" w14:textId="656663B2" w:rsidR="00073091" w:rsidRPr="00C36648" w:rsidRDefault="00073091">
            <w:pPr>
              <w:tabs>
                <w:tab w:val="left" w:pos="142"/>
              </w:tabs>
              <w:ind w:left="567" w:hanging="567"/>
              <w:rPr>
                <w:b/>
                <w:bCs/>
                <w:sz w:val="22"/>
                <w:szCs w:val="22"/>
                <w:lang w:val="sk-SK"/>
              </w:rPr>
            </w:pPr>
            <w:r w:rsidRPr="00C36648">
              <w:rPr>
                <w:b/>
                <w:bCs/>
                <w:sz w:val="22"/>
                <w:szCs w:val="22"/>
                <w:lang w:val="sk-SK"/>
              </w:rPr>
              <w:t>5.</w:t>
            </w:r>
            <w:r w:rsidRPr="00C36648">
              <w:rPr>
                <w:b/>
                <w:bCs/>
                <w:sz w:val="22"/>
                <w:szCs w:val="22"/>
                <w:lang w:val="sk-SK"/>
              </w:rPr>
              <w:tab/>
              <w:t xml:space="preserve">SPÔSOB A CESTA </w:t>
            </w:r>
            <w:r w:rsidR="00897157">
              <w:rPr>
                <w:b/>
                <w:bCs/>
                <w:sz w:val="22"/>
                <w:szCs w:val="22"/>
                <w:lang w:val="sk-SK"/>
              </w:rPr>
              <w:t xml:space="preserve">(CESTY) </w:t>
            </w:r>
            <w:r w:rsidRPr="00C36648">
              <w:rPr>
                <w:b/>
                <w:bCs/>
                <w:sz w:val="22"/>
                <w:szCs w:val="22"/>
                <w:lang w:val="sk-SK"/>
              </w:rPr>
              <w:t>POD</w:t>
            </w:r>
            <w:r w:rsidR="00897157">
              <w:rPr>
                <w:b/>
                <w:bCs/>
                <w:sz w:val="22"/>
                <w:szCs w:val="22"/>
                <w:lang w:val="sk-SK"/>
              </w:rPr>
              <w:t>ÁVA</w:t>
            </w:r>
            <w:r w:rsidRPr="00C36648">
              <w:rPr>
                <w:b/>
                <w:bCs/>
                <w:sz w:val="22"/>
                <w:szCs w:val="22"/>
                <w:lang w:val="sk-SK"/>
              </w:rPr>
              <w:t>NIA</w:t>
            </w:r>
          </w:p>
        </w:tc>
      </w:tr>
    </w:tbl>
    <w:p w14:paraId="505B7EAD" w14:textId="77777777" w:rsidR="00073091" w:rsidRPr="00C36648" w:rsidRDefault="00073091">
      <w:pPr>
        <w:rPr>
          <w:sz w:val="22"/>
          <w:szCs w:val="22"/>
          <w:lang w:val="sk-SK"/>
        </w:rPr>
      </w:pPr>
    </w:p>
    <w:p w14:paraId="611780C5" w14:textId="77777777" w:rsidR="00073091" w:rsidRPr="00C36648" w:rsidRDefault="00875FCF">
      <w:pPr>
        <w:rPr>
          <w:sz w:val="22"/>
          <w:szCs w:val="22"/>
          <w:lang w:val="sk-SK"/>
        </w:rPr>
      </w:pPr>
      <w:r w:rsidRPr="00413AC8">
        <w:rPr>
          <w:noProof/>
          <w:sz w:val="22"/>
          <w:szCs w:val="22"/>
          <w:lang w:val="sk-SK"/>
        </w:rPr>
        <w:t>LEN na perorálne použitie</w:t>
      </w:r>
    </w:p>
    <w:p w14:paraId="5DB4022C" w14:textId="240B82FA" w:rsidR="00073091" w:rsidRPr="00C36648" w:rsidRDefault="00296B62">
      <w:pPr>
        <w:rPr>
          <w:sz w:val="22"/>
          <w:szCs w:val="22"/>
          <w:lang w:val="sk-SK"/>
        </w:rPr>
      </w:pPr>
      <w:r w:rsidRPr="00C36648">
        <w:rPr>
          <w:sz w:val="22"/>
          <w:szCs w:val="22"/>
          <w:lang w:val="sk-SK"/>
        </w:rPr>
        <w:t xml:space="preserve">Pred použitím si prečítajte písomnú informáciu pre </w:t>
      </w:r>
      <w:r w:rsidR="00897157" w:rsidRPr="00C36648">
        <w:rPr>
          <w:sz w:val="22"/>
          <w:szCs w:val="22"/>
          <w:lang w:val="sk-SK"/>
        </w:rPr>
        <w:t>používateľ</w:t>
      </w:r>
      <w:r w:rsidR="00897157">
        <w:rPr>
          <w:sz w:val="22"/>
          <w:szCs w:val="22"/>
          <w:lang w:val="sk-SK"/>
        </w:rPr>
        <w:t>a</w:t>
      </w:r>
      <w:r w:rsidRPr="00C36648">
        <w:rPr>
          <w:sz w:val="22"/>
          <w:szCs w:val="22"/>
          <w:lang w:val="sk-SK"/>
        </w:rPr>
        <w:t>.</w:t>
      </w:r>
    </w:p>
    <w:p w14:paraId="5DC42E72" w14:textId="77777777" w:rsidR="00302040" w:rsidRPr="00C36648" w:rsidRDefault="00302040">
      <w:pPr>
        <w:rPr>
          <w:sz w:val="22"/>
          <w:szCs w:val="22"/>
          <w:lang w:val="sk-SK"/>
        </w:rPr>
      </w:pPr>
    </w:p>
    <w:p w14:paraId="4A36AACC"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5B0D1F" w14:paraId="6396E5D1" w14:textId="77777777">
        <w:tc>
          <w:tcPr>
            <w:tcW w:w="9287" w:type="dxa"/>
            <w:tcBorders>
              <w:top w:val="single" w:sz="4" w:space="0" w:color="auto"/>
              <w:left w:val="single" w:sz="4" w:space="0" w:color="auto"/>
              <w:bottom w:val="single" w:sz="4" w:space="0" w:color="auto"/>
              <w:right w:val="single" w:sz="4" w:space="0" w:color="auto"/>
            </w:tcBorders>
          </w:tcPr>
          <w:p w14:paraId="2E4336B7" w14:textId="728955EB" w:rsidR="00073091" w:rsidRPr="00C36648" w:rsidRDefault="00073091">
            <w:pPr>
              <w:tabs>
                <w:tab w:val="left" w:pos="142"/>
              </w:tabs>
              <w:ind w:left="567" w:hanging="567"/>
              <w:rPr>
                <w:b/>
                <w:bCs/>
                <w:sz w:val="22"/>
                <w:szCs w:val="22"/>
                <w:lang w:val="sk-SK"/>
              </w:rPr>
            </w:pPr>
            <w:r w:rsidRPr="00C36648">
              <w:rPr>
                <w:b/>
                <w:bCs/>
                <w:sz w:val="22"/>
                <w:szCs w:val="22"/>
                <w:lang w:val="sk-SK"/>
              </w:rPr>
              <w:t>6.</w:t>
            </w:r>
            <w:r w:rsidRPr="00C36648">
              <w:rPr>
                <w:b/>
                <w:bCs/>
                <w:sz w:val="22"/>
                <w:szCs w:val="22"/>
                <w:lang w:val="sk-SK"/>
              </w:rPr>
              <w:tab/>
              <w:t xml:space="preserve">ŠPECIÁLNE UPOZORNENIE, ŽE LIEK SA MUSÍ UCHOVÁVAŤ MIMO </w:t>
            </w:r>
            <w:r w:rsidR="003E28B1">
              <w:rPr>
                <w:b/>
                <w:bCs/>
                <w:sz w:val="22"/>
                <w:szCs w:val="22"/>
                <w:lang w:val="sk-SK"/>
              </w:rPr>
              <w:t xml:space="preserve">DOHĽADU </w:t>
            </w:r>
            <w:r w:rsidRPr="00C36648">
              <w:rPr>
                <w:b/>
                <w:bCs/>
                <w:sz w:val="22"/>
                <w:szCs w:val="22"/>
                <w:lang w:val="sk-SK"/>
              </w:rPr>
              <w:t>A D</w:t>
            </w:r>
            <w:r w:rsidR="003E28B1">
              <w:rPr>
                <w:b/>
                <w:bCs/>
                <w:sz w:val="22"/>
                <w:szCs w:val="22"/>
                <w:lang w:val="sk-SK"/>
              </w:rPr>
              <w:t>OSAH</w:t>
            </w:r>
            <w:r w:rsidRPr="00C36648">
              <w:rPr>
                <w:b/>
                <w:bCs/>
                <w:sz w:val="22"/>
                <w:szCs w:val="22"/>
                <w:lang w:val="sk-SK"/>
              </w:rPr>
              <w:t>U DETÍ</w:t>
            </w:r>
          </w:p>
        </w:tc>
      </w:tr>
    </w:tbl>
    <w:p w14:paraId="2EFB6CE0" w14:textId="77777777" w:rsidR="00073091" w:rsidRPr="00C36648" w:rsidRDefault="00073091">
      <w:pPr>
        <w:rPr>
          <w:sz w:val="22"/>
          <w:szCs w:val="22"/>
          <w:lang w:val="sk-SK"/>
        </w:rPr>
      </w:pPr>
    </w:p>
    <w:p w14:paraId="7E8CA111" w14:textId="6000F599" w:rsidR="00073091" w:rsidRPr="00C36648" w:rsidRDefault="00073091">
      <w:pPr>
        <w:rPr>
          <w:sz w:val="22"/>
          <w:szCs w:val="22"/>
          <w:lang w:val="sk-SK"/>
        </w:rPr>
      </w:pPr>
      <w:r w:rsidRPr="00C36648">
        <w:rPr>
          <w:sz w:val="22"/>
          <w:szCs w:val="22"/>
          <w:lang w:val="sk-SK"/>
        </w:rPr>
        <w:t xml:space="preserve">Uchovávajte mimo </w:t>
      </w:r>
      <w:r w:rsidR="003E28B1">
        <w:rPr>
          <w:sz w:val="22"/>
          <w:szCs w:val="22"/>
          <w:lang w:val="sk-SK"/>
        </w:rPr>
        <w:t>dohľadu a</w:t>
      </w:r>
      <w:r w:rsidRPr="00C36648">
        <w:rPr>
          <w:sz w:val="22"/>
          <w:szCs w:val="22"/>
          <w:lang w:val="sk-SK"/>
        </w:rPr>
        <w:t xml:space="preserve"> do</w:t>
      </w:r>
      <w:r w:rsidR="003E28B1">
        <w:rPr>
          <w:sz w:val="22"/>
          <w:szCs w:val="22"/>
          <w:lang w:val="sk-SK"/>
        </w:rPr>
        <w:t>sahu</w:t>
      </w:r>
      <w:r w:rsidRPr="00C36648">
        <w:rPr>
          <w:sz w:val="22"/>
          <w:szCs w:val="22"/>
          <w:lang w:val="sk-SK"/>
        </w:rPr>
        <w:t xml:space="preserve"> detí.</w:t>
      </w:r>
    </w:p>
    <w:p w14:paraId="740C0541" w14:textId="77777777" w:rsidR="00073091" w:rsidRPr="00C36648" w:rsidRDefault="00073091">
      <w:pPr>
        <w:rPr>
          <w:sz w:val="22"/>
          <w:szCs w:val="22"/>
          <w:lang w:val="sk-SK"/>
        </w:rPr>
      </w:pPr>
    </w:p>
    <w:p w14:paraId="0C328707"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413AC8" w14:paraId="134DD737" w14:textId="77777777">
        <w:tc>
          <w:tcPr>
            <w:tcW w:w="9287" w:type="dxa"/>
            <w:tcBorders>
              <w:top w:val="single" w:sz="4" w:space="0" w:color="auto"/>
              <w:left w:val="single" w:sz="4" w:space="0" w:color="auto"/>
              <w:bottom w:val="single" w:sz="4" w:space="0" w:color="auto"/>
              <w:right w:val="single" w:sz="4" w:space="0" w:color="auto"/>
            </w:tcBorders>
          </w:tcPr>
          <w:p w14:paraId="0972C720" w14:textId="77777777" w:rsidR="00073091" w:rsidRPr="00C36648" w:rsidRDefault="00073091">
            <w:pPr>
              <w:tabs>
                <w:tab w:val="left" w:pos="142"/>
              </w:tabs>
              <w:ind w:left="567" w:hanging="567"/>
              <w:rPr>
                <w:b/>
                <w:bCs/>
                <w:sz w:val="22"/>
                <w:szCs w:val="22"/>
                <w:lang w:val="sk-SK"/>
              </w:rPr>
            </w:pPr>
            <w:r w:rsidRPr="00C36648">
              <w:rPr>
                <w:b/>
                <w:bCs/>
                <w:sz w:val="22"/>
                <w:szCs w:val="22"/>
                <w:lang w:val="sk-SK"/>
              </w:rPr>
              <w:t>7.</w:t>
            </w:r>
            <w:r w:rsidRPr="00C36648">
              <w:rPr>
                <w:b/>
                <w:bCs/>
                <w:sz w:val="22"/>
                <w:szCs w:val="22"/>
                <w:lang w:val="sk-SK"/>
              </w:rPr>
              <w:tab/>
              <w:t>INÉ ŠPECIÁLNE UPOZORNENIE</w:t>
            </w:r>
            <w:r w:rsidR="00897157">
              <w:rPr>
                <w:b/>
                <w:bCs/>
                <w:sz w:val="22"/>
                <w:szCs w:val="22"/>
                <w:lang w:val="sk-SK"/>
              </w:rPr>
              <w:t xml:space="preserve"> (UPOZORNENIA)</w:t>
            </w:r>
            <w:r w:rsidRPr="00C36648">
              <w:rPr>
                <w:b/>
                <w:bCs/>
                <w:sz w:val="22"/>
                <w:szCs w:val="22"/>
                <w:lang w:val="sk-SK"/>
              </w:rPr>
              <w:t>, AK JE TO POTREBNÉ</w:t>
            </w:r>
          </w:p>
        </w:tc>
      </w:tr>
    </w:tbl>
    <w:p w14:paraId="2C46227D" w14:textId="77777777" w:rsidR="00073091" w:rsidRPr="00C36648" w:rsidRDefault="00073091">
      <w:pPr>
        <w:rPr>
          <w:sz w:val="22"/>
          <w:szCs w:val="22"/>
          <w:lang w:val="sk-SK"/>
        </w:rPr>
      </w:pPr>
    </w:p>
    <w:p w14:paraId="19A5D028"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C36648" w14:paraId="7759FD7F" w14:textId="77777777">
        <w:tc>
          <w:tcPr>
            <w:tcW w:w="9287" w:type="dxa"/>
            <w:tcBorders>
              <w:top w:val="single" w:sz="4" w:space="0" w:color="auto"/>
              <w:left w:val="single" w:sz="4" w:space="0" w:color="auto"/>
              <w:bottom w:val="single" w:sz="4" w:space="0" w:color="auto"/>
              <w:right w:val="single" w:sz="4" w:space="0" w:color="auto"/>
            </w:tcBorders>
          </w:tcPr>
          <w:p w14:paraId="092F5199" w14:textId="77777777" w:rsidR="00073091" w:rsidRPr="00C36648" w:rsidRDefault="00073091">
            <w:pPr>
              <w:tabs>
                <w:tab w:val="left" w:pos="142"/>
              </w:tabs>
              <w:ind w:left="567" w:hanging="567"/>
              <w:rPr>
                <w:b/>
                <w:bCs/>
                <w:sz w:val="22"/>
                <w:szCs w:val="22"/>
                <w:lang w:val="sk-SK"/>
              </w:rPr>
            </w:pPr>
            <w:r w:rsidRPr="00C36648">
              <w:rPr>
                <w:b/>
                <w:bCs/>
                <w:sz w:val="22"/>
                <w:szCs w:val="22"/>
                <w:lang w:val="sk-SK"/>
              </w:rPr>
              <w:t>8.</w:t>
            </w:r>
            <w:r w:rsidRPr="00C36648">
              <w:rPr>
                <w:b/>
                <w:bCs/>
                <w:sz w:val="22"/>
                <w:szCs w:val="22"/>
                <w:lang w:val="sk-SK"/>
              </w:rPr>
              <w:tab/>
              <w:t>DÁTUM EXSPIRÁCIE</w:t>
            </w:r>
          </w:p>
        </w:tc>
      </w:tr>
    </w:tbl>
    <w:p w14:paraId="525EE3B4" w14:textId="77777777" w:rsidR="00073091" w:rsidRPr="00C36648" w:rsidRDefault="00073091">
      <w:pPr>
        <w:rPr>
          <w:sz w:val="22"/>
          <w:szCs w:val="22"/>
          <w:lang w:val="sk-SK"/>
        </w:rPr>
      </w:pPr>
    </w:p>
    <w:p w14:paraId="1D523FE4" w14:textId="77777777" w:rsidR="00073091" w:rsidRPr="00C36648" w:rsidRDefault="00073091">
      <w:pPr>
        <w:rPr>
          <w:sz w:val="22"/>
          <w:szCs w:val="22"/>
          <w:lang w:val="sk-SK"/>
        </w:rPr>
      </w:pPr>
      <w:r w:rsidRPr="00C36648">
        <w:rPr>
          <w:sz w:val="22"/>
          <w:szCs w:val="22"/>
          <w:lang w:val="sk-SK"/>
        </w:rPr>
        <w:t>EXP {MM/RRRR}</w:t>
      </w:r>
    </w:p>
    <w:p w14:paraId="7769DCF3" w14:textId="77777777" w:rsidR="00073091" w:rsidRPr="00C36648" w:rsidRDefault="00073091">
      <w:pPr>
        <w:rPr>
          <w:sz w:val="22"/>
          <w:szCs w:val="22"/>
          <w:lang w:val="sk-SK"/>
        </w:rPr>
      </w:pPr>
      <w:r w:rsidRPr="00C36648">
        <w:rPr>
          <w:sz w:val="22"/>
          <w:szCs w:val="22"/>
          <w:lang w:val="sk-SK"/>
        </w:rPr>
        <w:t xml:space="preserve">Znehodnoťte </w:t>
      </w:r>
      <w:r w:rsidR="00704F0C">
        <w:rPr>
          <w:sz w:val="22"/>
          <w:szCs w:val="22"/>
          <w:lang w:val="sk-SK"/>
        </w:rPr>
        <w:t>3</w:t>
      </w:r>
      <w:r w:rsidR="00704F0C" w:rsidRPr="00C36648">
        <w:rPr>
          <w:sz w:val="22"/>
          <w:szCs w:val="22"/>
          <w:lang w:val="sk-SK"/>
        </w:rPr>
        <w:t xml:space="preserve"> </w:t>
      </w:r>
      <w:r w:rsidRPr="00C36648">
        <w:rPr>
          <w:sz w:val="22"/>
          <w:szCs w:val="22"/>
          <w:lang w:val="sk-SK"/>
        </w:rPr>
        <w:t>mesiac</w:t>
      </w:r>
      <w:r w:rsidR="00704F0C">
        <w:rPr>
          <w:sz w:val="22"/>
          <w:szCs w:val="22"/>
          <w:lang w:val="sk-SK"/>
        </w:rPr>
        <w:t>e</w:t>
      </w:r>
      <w:r w:rsidRPr="00C36648">
        <w:rPr>
          <w:sz w:val="22"/>
          <w:szCs w:val="22"/>
          <w:lang w:val="sk-SK"/>
        </w:rPr>
        <w:t xml:space="preserve"> od prvého otvorenia.</w:t>
      </w:r>
    </w:p>
    <w:p w14:paraId="334E4F4A" w14:textId="77777777" w:rsidR="00073091" w:rsidRPr="00C36648" w:rsidRDefault="00073091">
      <w:pPr>
        <w:rPr>
          <w:sz w:val="22"/>
          <w:szCs w:val="22"/>
          <w:lang w:val="sk-SK"/>
        </w:rPr>
      </w:pPr>
      <w:r w:rsidRPr="00C36648">
        <w:rPr>
          <w:sz w:val="22"/>
          <w:szCs w:val="22"/>
          <w:lang w:val="sk-SK"/>
        </w:rPr>
        <w:t>Otvorené:</w:t>
      </w:r>
    </w:p>
    <w:p w14:paraId="5E448AD8" w14:textId="77777777" w:rsidR="00073091" w:rsidRPr="00C36648" w:rsidRDefault="00073091">
      <w:pPr>
        <w:rPr>
          <w:sz w:val="22"/>
          <w:szCs w:val="22"/>
          <w:lang w:val="sk-SK"/>
        </w:rPr>
      </w:pPr>
    </w:p>
    <w:p w14:paraId="068F6CD2"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C36648" w14:paraId="23EFF2E6" w14:textId="77777777">
        <w:tc>
          <w:tcPr>
            <w:tcW w:w="9287" w:type="dxa"/>
            <w:tcBorders>
              <w:top w:val="single" w:sz="4" w:space="0" w:color="auto"/>
              <w:left w:val="single" w:sz="4" w:space="0" w:color="auto"/>
              <w:bottom w:val="single" w:sz="4" w:space="0" w:color="auto"/>
              <w:right w:val="single" w:sz="4" w:space="0" w:color="auto"/>
            </w:tcBorders>
          </w:tcPr>
          <w:p w14:paraId="474E5A6D" w14:textId="77777777" w:rsidR="00073091" w:rsidRPr="00C36648" w:rsidRDefault="00073091">
            <w:pPr>
              <w:tabs>
                <w:tab w:val="left" w:pos="142"/>
              </w:tabs>
              <w:ind w:left="567" w:hanging="567"/>
              <w:rPr>
                <w:sz w:val="22"/>
                <w:szCs w:val="22"/>
                <w:lang w:val="sk-SK"/>
              </w:rPr>
            </w:pPr>
            <w:r w:rsidRPr="00C36648">
              <w:rPr>
                <w:b/>
                <w:bCs/>
                <w:sz w:val="22"/>
                <w:szCs w:val="22"/>
                <w:lang w:val="sk-SK"/>
              </w:rPr>
              <w:t>9.</w:t>
            </w:r>
            <w:r w:rsidRPr="00C36648">
              <w:rPr>
                <w:b/>
                <w:bCs/>
                <w:sz w:val="22"/>
                <w:szCs w:val="22"/>
                <w:lang w:val="sk-SK"/>
              </w:rPr>
              <w:tab/>
              <w:t>ŠPECIÁLNE PODMIENKY NA UCHOVÁVANIE</w:t>
            </w:r>
          </w:p>
        </w:tc>
      </w:tr>
    </w:tbl>
    <w:p w14:paraId="4746193A" w14:textId="77777777" w:rsidR="00073091" w:rsidRPr="00C36648" w:rsidRDefault="00073091">
      <w:pPr>
        <w:rPr>
          <w:sz w:val="22"/>
          <w:szCs w:val="22"/>
          <w:lang w:val="sk-SK"/>
        </w:rPr>
      </w:pPr>
    </w:p>
    <w:p w14:paraId="67429E55" w14:textId="1FDAE51F" w:rsidR="00073091" w:rsidRPr="00C36648" w:rsidRDefault="00370AFE">
      <w:pPr>
        <w:rPr>
          <w:sz w:val="22"/>
          <w:szCs w:val="22"/>
          <w:lang w:val="sk-SK"/>
        </w:rPr>
      </w:pPr>
      <w:r w:rsidRPr="00C36648">
        <w:rPr>
          <w:sz w:val="22"/>
          <w:szCs w:val="22"/>
          <w:lang w:val="sk-SK"/>
        </w:rPr>
        <w:t>Uchovávajte v chladničke (2</w:t>
      </w:r>
      <w:r w:rsidR="00897157">
        <w:rPr>
          <w:sz w:val="22"/>
          <w:szCs w:val="22"/>
          <w:lang w:val="sk-SK"/>
        </w:rPr>
        <w:t> </w:t>
      </w:r>
      <w:r w:rsidRPr="00C36648">
        <w:rPr>
          <w:sz w:val="22"/>
          <w:szCs w:val="22"/>
          <w:lang w:val="sk-SK"/>
        </w:rPr>
        <w:sym w:font="Symbol" w:char="F0B0"/>
      </w:r>
      <w:r w:rsidRPr="00C36648">
        <w:rPr>
          <w:sz w:val="22"/>
          <w:szCs w:val="22"/>
          <w:lang w:val="sk-SK"/>
        </w:rPr>
        <w:t>C – 8</w:t>
      </w:r>
      <w:r w:rsidR="00897157">
        <w:rPr>
          <w:sz w:val="22"/>
          <w:szCs w:val="22"/>
          <w:lang w:val="sk-SK"/>
        </w:rPr>
        <w:t> </w:t>
      </w:r>
      <w:r w:rsidRPr="00C36648">
        <w:rPr>
          <w:sz w:val="22"/>
          <w:szCs w:val="22"/>
          <w:lang w:val="sk-SK"/>
        </w:rPr>
        <w:sym w:font="Symbol" w:char="F0B0"/>
      </w:r>
      <w:r w:rsidRPr="00C36648">
        <w:rPr>
          <w:sz w:val="22"/>
          <w:szCs w:val="22"/>
          <w:lang w:val="sk-SK"/>
        </w:rPr>
        <w:t>C).</w:t>
      </w:r>
    </w:p>
    <w:p w14:paraId="01C12209" w14:textId="77777777" w:rsidR="00073091" w:rsidRPr="00C36648" w:rsidRDefault="00073091">
      <w:pPr>
        <w:rPr>
          <w:sz w:val="22"/>
          <w:szCs w:val="22"/>
          <w:lang w:val="sk-SK"/>
        </w:rPr>
      </w:pPr>
    </w:p>
    <w:p w14:paraId="6943701C" w14:textId="77777777" w:rsidR="00073091" w:rsidRPr="00C36648" w:rsidRDefault="00073091">
      <w:pPr>
        <w:rPr>
          <w:sz w:val="22"/>
          <w:szCs w:val="22"/>
          <w:lang w:val="sk-SK"/>
        </w:rPr>
      </w:pPr>
      <w:r w:rsidRPr="00C36648">
        <w:rPr>
          <w:sz w:val="22"/>
          <w:szCs w:val="22"/>
          <w:lang w:val="sk-SK"/>
        </w:rPr>
        <w:t>Po prvom otvorení vnútorného obalu s tabletami: neuchovávajte v chladničke, uchovávajte pri teplote neprevyšujúcej 30</w:t>
      </w:r>
      <w:r w:rsidR="00897157">
        <w:rPr>
          <w:sz w:val="22"/>
          <w:szCs w:val="22"/>
          <w:lang w:val="sk-SK"/>
        </w:rPr>
        <w:t> </w:t>
      </w:r>
      <w:r w:rsidRPr="00C36648">
        <w:rPr>
          <w:sz w:val="22"/>
          <w:szCs w:val="22"/>
          <w:lang w:val="sk-SK"/>
        </w:rPr>
        <w:sym w:font="Symbol" w:char="F0B0"/>
      </w:r>
      <w:r w:rsidRPr="00C36648">
        <w:rPr>
          <w:sz w:val="22"/>
          <w:szCs w:val="22"/>
          <w:lang w:val="sk-SK"/>
        </w:rPr>
        <w:t>C.</w:t>
      </w:r>
    </w:p>
    <w:p w14:paraId="5B30CEE5" w14:textId="77777777" w:rsidR="00073091" w:rsidRPr="00C36648" w:rsidRDefault="00073091">
      <w:pPr>
        <w:rPr>
          <w:sz w:val="22"/>
          <w:szCs w:val="22"/>
          <w:lang w:val="sk-SK"/>
        </w:rPr>
      </w:pPr>
      <w:r w:rsidRPr="00C36648">
        <w:rPr>
          <w:sz w:val="22"/>
          <w:szCs w:val="22"/>
          <w:lang w:val="sk-SK"/>
        </w:rPr>
        <w:t>Obal udržiavajte dôkladne uzatvorený na ochranu pred vlhkosťou.</w:t>
      </w:r>
    </w:p>
    <w:p w14:paraId="7A7E072C"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5B0D1F" w14:paraId="490C2F30" w14:textId="77777777">
        <w:tc>
          <w:tcPr>
            <w:tcW w:w="9287" w:type="dxa"/>
            <w:tcBorders>
              <w:top w:val="single" w:sz="4" w:space="0" w:color="auto"/>
              <w:left w:val="single" w:sz="4" w:space="0" w:color="auto"/>
              <w:bottom w:val="single" w:sz="4" w:space="0" w:color="auto"/>
              <w:right w:val="single" w:sz="4" w:space="0" w:color="auto"/>
            </w:tcBorders>
          </w:tcPr>
          <w:p w14:paraId="4FE616F9" w14:textId="77777777" w:rsidR="00073091" w:rsidRPr="00C36648" w:rsidRDefault="00073091">
            <w:pPr>
              <w:tabs>
                <w:tab w:val="left" w:pos="142"/>
              </w:tabs>
              <w:ind w:left="567" w:hanging="567"/>
              <w:rPr>
                <w:b/>
                <w:bCs/>
                <w:sz w:val="22"/>
                <w:szCs w:val="22"/>
                <w:lang w:val="sk-SK"/>
              </w:rPr>
            </w:pPr>
            <w:r w:rsidRPr="00C36648">
              <w:rPr>
                <w:b/>
                <w:bCs/>
                <w:sz w:val="22"/>
                <w:szCs w:val="22"/>
                <w:lang w:val="sk-SK"/>
              </w:rPr>
              <w:lastRenderedPageBreak/>
              <w:t>10.</w:t>
            </w:r>
            <w:r w:rsidRPr="00C36648">
              <w:rPr>
                <w:b/>
                <w:bCs/>
                <w:sz w:val="22"/>
                <w:szCs w:val="22"/>
                <w:lang w:val="sk-SK"/>
              </w:rPr>
              <w:tab/>
              <w:t>ŠPECIÁLNE UPOZORNENIA NA LIKVIDÁCIU NEPOUŽITÝCH LIEKOV ALEBO ODPADOV Z NICH VZNIKNUTÝCH, AK JE TO VHODNÉ</w:t>
            </w:r>
          </w:p>
        </w:tc>
      </w:tr>
    </w:tbl>
    <w:p w14:paraId="737B3161" w14:textId="77777777" w:rsidR="00073091" w:rsidRPr="00C36648" w:rsidRDefault="00073091">
      <w:pPr>
        <w:rPr>
          <w:sz w:val="22"/>
          <w:szCs w:val="22"/>
          <w:lang w:val="sk-SK"/>
        </w:rPr>
      </w:pPr>
    </w:p>
    <w:p w14:paraId="58225A7C"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413AC8" w14:paraId="58C80E90" w14:textId="77777777">
        <w:tc>
          <w:tcPr>
            <w:tcW w:w="9287" w:type="dxa"/>
            <w:tcBorders>
              <w:top w:val="single" w:sz="4" w:space="0" w:color="auto"/>
              <w:left w:val="single" w:sz="4" w:space="0" w:color="auto"/>
              <w:bottom w:val="single" w:sz="4" w:space="0" w:color="auto"/>
              <w:right w:val="single" w:sz="4" w:space="0" w:color="auto"/>
            </w:tcBorders>
          </w:tcPr>
          <w:p w14:paraId="38F637D1" w14:textId="77777777" w:rsidR="00073091" w:rsidRPr="00C36648" w:rsidRDefault="00073091">
            <w:pPr>
              <w:tabs>
                <w:tab w:val="left" w:pos="142"/>
              </w:tabs>
              <w:ind w:left="567" w:hanging="567"/>
              <w:rPr>
                <w:b/>
                <w:bCs/>
                <w:sz w:val="22"/>
                <w:szCs w:val="22"/>
                <w:lang w:val="sk-SK"/>
              </w:rPr>
            </w:pPr>
            <w:r w:rsidRPr="00C36648">
              <w:rPr>
                <w:b/>
                <w:bCs/>
                <w:sz w:val="22"/>
                <w:szCs w:val="22"/>
                <w:lang w:val="sk-SK"/>
              </w:rPr>
              <w:t>11.</w:t>
            </w:r>
            <w:r w:rsidRPr="00C36648">
              <w:rPr>
                <w:b/>
                <w:bCs/>
                <w:sz w:val="22"/>
                <w:szCs w:val="22"/>
                <w:lang w:val="sk-SK"/>
              </w:rPr>
              <w:tab/>
              <w:t>NÁZOV A ADRESA DRŽITEĽA ROZHODNUTIA O REGISTRÁCII</w:t>
            </w:r>
          </w:p>
        </w:tc>
      </w:tr>
    </w:tbl>
    <w:p w14:paraId="0DE388A7" w14:textId="77777777" w:rsidR="00073091" w:rsidRPr="00C36648" w:rsidRDefault="00073091">
      <w:pPr>
        <w:rPr>
          <w:sz w:val="22"/>
          <w:szCs w:val="22"/>
          <w:lang w:val="sk-SK"/>
        </w:rPr>
      </w:pPr>
    </w:p>
    <w:p w14:paraId="6CFE1614" w14:textId="77777777" w:rsidR="00D34731" w:rsidRPr="005D2B3D" w:rsidRDefault="00170CF3" w:rsidP="00D34731">
      <w:pPr>
        <w:outlineLvl w:val="0"/>
        <w:rPr>
          <w:sz w:val="22"/>
          <w:szCs w:val="22"/>
          <w:lang w:val="sk-SK"/>
        </w:rPr>
      </w:pPr>
      <w:r w:rsidRPr="005D2B3D">
        <w:rPr>
          <w:sz w:val="22"/>
          <w:szCs w:val="22"/>
          <w:lang w:val="sk-SK"/>
        </w:rPr>
        <w:t>Recordati Rare Diseases</w:t>
      </w:r>
    </w:p>
    <w:p w14:paraId="2150AC1E" w14:textId="77777777" w:rsidR="00E44EC6" w:rsidRPr="00E44EC6" w:rsidRDefault="00E44EC6" w:rsidP="00E44EC6">
      <w:pPr>
        <w:outlineLvl w:val="0"/>
        <w:rPr>
          <w:sz w:val="22"/>
          <w:szCs w:val="22"/>
          <w:lang w:val="fr-FR"/>
        </w:rPr>
      </w:pPr>
      <w:r w:rsidRPr="00E44EC6">
        <w:rPr>
          <w:sz w:val="22"/>
          <w:szCs w:val="22"/>
          <w:lang w:val="fr-FR"/>
        </w:rPr>
        <w:t>Tour Hekla</w:t>
      </w:r>
    </w:p>
    <w:p w14:paraId="2EE7B605" w14:textId="77777777" w:rsidR="00E44EC6" w:rsidRPr="00E44EC6" w:rsidRDefault="00E44EC6" w:rsidP="00E44EC6">
      <w:pPr>
        <w:outlineLvl w:val="0"/>
        <w:rPr>
          <w:sz w:val="22"/>
          <w:szCs w:val="22"/>
          <w:lang w:val="fr-FR"/>
        </w:rPr>
      </w:pPr>
      <w:r w:rsidRPr="00E44EC6">
        <w:rPr>
          <w:sz w:val="22"/>
          <w:szCs w:val="22"/>
          <w:lang w:val="fr-FR"/>
        </w:rPr>
        <w:t>52 avenue du Général de Gaulle</w:t>
      </w:r>
    </w:p>
    <w:p w14:paraId="4F543D8C" w14:textId="77777777" w:rsidR="00D34731" w:rsidRPr="005D2B3D" w:rsidRDefault="00D34731" w:rsidP="00D34731">
      <w:pPr>
        <w:rPr>
          <w:sz w:val="22"/>
          <w:szCs w:val="22"/>
          <w:lang w:val="sk-SK"/>
        </w:rPr>
      </w:pPr>
      <w:del w:id="19" w:author="Author">
        <w:r w:rsidRPr="005D2B3D" w:rsidDel="001412B9">
          <w:rPr>
            <w:sz w:val="22"/>
            <w:szCs w:val="22"/>
            <w:lang w:val="sk-SK"/>
          </w:rPr>
          <w:delText>F-</w:delText>
        </w:r>
      </w:del>
      <w:r w:rsidRPr="005D2B3D">
        <w:rPr>
          <w:sz w:val="22"/>
          <w:szCs w:val="22"/>
          <w:lang w:val="sk-SK"/>
        </w:rPr>
        <w:t>92800 Puteaux</w:t>
      </w:r>
    </w:p>
    <w:p w14:paraId="6DCA0962" w14:textId="77777777" w:rsidR="00073091" w:rsidRPr="005D2B3D" w:rsidRDefault="00073091">
      <w:pPr>
        <w:rPr>
          <w:sz w:val="22"/>
          <w:szCs w:val="22"/>
          <w:lang w:val="sk-SK"/>
        </w:rPr>
      </w:pPr>
      <w:r w:rsidRPr="005D2B3D">
        <w:rPr>
          <w:sz w:val="22"/>
          <w:szCs w:val="22"/>
          <w:lang w:val="sk-SK"/>
        </w:rPr>
        <w:t>Francúzsko</w:t>
      </w:r>
    </w:p>
    <w:p w14:paraId="7AD6F985" w14:textId="77777777" w:rsidR="00073091" w:rsidRPr="00C36648" w:rsidRDefault="00073091">
      <w:pPr>
        <w:rPr>
          <w:sz w:val="22"/>
          <w:szCs w:val="22"/>
          <w:lang w:val="sk-SK"/>
        </w:rPr>
      </w:pPr>
    </w:p>
    <w:p w14:paraId="242F6C83"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C36648" w14:paraId="45C2640D" w14:textId="77777777">
        <w:tc>
          <w:tcPr>
            <w:tcW w:w="9287" w:type="dxa"/>
            <w:tcBorders>
              <w:top w:val="single" w:sz="4" w:space="0" w:color="auto"/>
              <w:left w:val="single" w:sz="4" w:space="0" w:color="auto"/>
              <w:bottom w:val="single" w:sz="4" w:space="0" w:color="auto"/>
              <w:right w:val="single" w:sz="4" w:space="0" w:color="auto"/>
            </w:tcBorders>
          </w:tcPr>
          <w:p w14:paraId="4A62A78B" w14:textId="77777777" w:rsidR="00073091" w:rsidRPr="00C36648" w:rsidRDefault="00073091">
            <w:pPr>
              <w:tabs>
                <w:tab w:val="left" w:pos="142"/>
              </w:tabs>
              <w:ind w:left="567" w:hanging="567"/>
              <w:rPr>
                <w:b/>
                <w:bCs/>
                <w:sz w:val="22"/>
                <w:szCs w:val="22"/>
                <w:lang w:val="sk-SK"/>
              </w:rPr>
            </w:pPr>
            <w:r w:rsidRPr="00C36648">
              <w:rPr>
                <w:b/>
                <w:bCs/>
                <w:sz w:val="22"/>
                <w:szCs w:val="22"/>
                <w:lang w:val="sk-SK"/>
              </w:rPr>
              <w:t>12.</w:t>
            </w:r>
            <w:r w:rsidRPr="00C36648">
              <w:rPr>
                <w:b/>
                <w:bCs/>
                <w:sz w:val="22"/>
                <w:szCs w:val="22"/>
                <w:lang w:val="sk-SK"/>
              </w:rPr>
              <w:tab/>
              <w:t>REGISTRAČNÉ ČÍSLO</w:t>
            </w:r>
          </w:p>
        </w:tc>
      </w:tr>
    </w:tbl>
    <w:p w14:paraId="4D85176C" w14:textId="77777777" w:rsidR="00073091" w:rsidRPr="00C36648" w:rsidRDefault="00073091">
      <w:pPr>
        <w:rPr>
          <w:sz w:val="22"/>
          <w:szCs w:val="22"/>
          <w:lang w:val="sk-SK"/>
        </w:rPr>
      </w:pPr>
    </w:p>
    <w:p w14:paraId="05E055C4" w14:textId="77777777" w:rsidR="00073091" w:rsidRPr="00C36648" w:rsidRDefault="00073091">
      <w:pPr>
        <w:rPr>
          <w:sz w:val="22"/>
          <w:szCs w:val="22"/>
          <w:lang w:val="sk-SK"/>
        </w:rPr>
      </w:pPr>
      <w:r w:rsidRPr="00C36648">
        <w:rPr>
          <w:sz w:val="22"/>
          <w:szCs w:val="22"/>
          <w:lang w:val="sk-SK"/>
        </w:rPr>
        <w:t xml:space="preserve">EU/1/02/246/003 </w:t>
      </w:r>
    </w:p>
    <w:p w14:paraId="0A46F747" w14:textId="77777777" w:rsidR="00073091" w:rsidRPr="00C36648" w:rsidRDefault="00073091">
      <w:pPr>
        <w:rPr>
          <w:sz w:val="22"/>
          <w:szCs w:val="22"/>
          <w:lang w:val="sk-SK"/>
        </w:rPr>
      </w:pPr>
    </w:p>
    <w:p w14:paraId="5F8925AC"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C36648" w14:paraId="16A8F7BC" w14:textId="77777777">
        <w:tc>
          <w:tcPr>
            <w:tcW w:w="9287" w:type="dxa"/>
            <w:tcBorders>
              <w:top w:val="single" w:sz="4" w:space="0" w:color="auto"/>
              <w:left w:val="single" w:sz="4" w:space="0" w:color="auto"/>
              <w:bottom w:val="single" w:sz="4" w:space="0" w:color="auto"/>
              <w:right w:val="single" w:sz="4" w:space="0" w:color="auto"/>
            </w:tcBorders>
          </w:tcPr>
          <w:p w14:paraId="2B77313F" w14:textId="2B949760" w:rsidR="00073091" w:rsidRPr="00C36648" w:rsidRDefault="00073091">
            <w:pPr>
              <w:tabs>
                <w:tab w:val="left" w:pos="142"/>
              </w:tabs>
              <w:ind w:left="567" w:hanging="567"/>
              <w:rPr>
                <w:b/>
                <w:bCs/>
                <w:sz w:val="22"/>
                <w:szCs w:val="22"/>
                <w:lang w:val="sk-SK"/>
              </w:rPr>
            </w:pPr>
            <w:r w:rsidRPr="00C36648">
              <w:rPr>
                <w:b/>
                <w:bCs/>
                <w:sz w:val="22"/>
                <w:szCs w:val="22"/>
                <w:lang w:val="sk-SK"/>
              </w:rPr>
              <w:t>13.</w:t>
            </w:r>
            <w:r w:rsidRPr="00C36648">
              <w:rPr>
                <w:b/>
                <w:bCs/>
                <w:sz w:val="22"/>
                <w:szCs w:val="22"/>
                <w:lang w:val="sk-SK"/>
              </w:rPr>
              <w:tab/>
              <w:t xml:space="preserve">ČÍSLO </w:t>
            </w:r>
            <w:r w:rsidR="00C95336">
              <w:rPr>
                <w:b/>
                <w:bCs/>
                <w:sz w:val="22"/>
                <w:szCs w:val="22"/>
                <w:lang w:val="sk-SK"/>
              </w:rPr>
              <w:t xml:space="preserve">VÝROBNEJ </w:t>
            </w:r>
            <w:r w:rsidRPr="00C36648">
              <w:rPr>
                <w:b/>
                <w:bCs/>
                <w:sz w:val="22"/>
                <w:szCs w:val="22"/>
                <w:lang w:val="sk-SK"/>
              </w:rPr>
              <w:t>ŠARŽE</w:t>
            </w:r>
          </w:p>
        </w:tc>
      </w:tr>
    </w:tbl>
    <w:p w14:paraId="6B34A376" w14:textId="77777777" w:rsidR="00073091" w:rsidRPr="00C36648" w:rsidRDefault="00073091">
      <w:pPr>
        <w:rPr>
          <w:sz w:val="22"/>
          <w:szCs w:val="22"/>
          <w:lang w:val="sk-SK"/>
        </w:rPr>
      </w:pPr>
    </w:p>
    <w:p w14:paraId="5D6FE099" w14:textId="77777777" w:rsidR="00073091" w:rsidRPr="00C36648" w:rsidRDefault="00073091">
      <w:pPr>
        <w:rPr>
          <w:sz w:val="22"/>
          <w:szCs w:val="22"/>
          <w:lang w:val="sk-SK"/>
        </w:rPr>
      </w:pPr>
      <w:r w:rsidRPr="00C36648">
        <w:rPr>
          <w:sz w:val="22"/>
          <w:szCs w:val="22"/>
          <w:lang w:val="sk-SK"/>
        </w:rPr>
        <w:t>Č. šarže {číslo}</w:t>
      </w:r>
    </w:p>
    <w:p w14:paraId="28083BCE" w14:textId="77777777" w:rsidR="00073091" w:rsidRPr="00C36648" w:rsidRDefault="00073091">
      <w:pPr>
        <w:rPr>
          <w:sz w:val="22"/>
          <w:szCs w:val="22"/>
          <w:lang w:val="sk-SK"/>
        </w:rPr>
      </w:pPr>
    </w:p>
    <w:p w14:paraId="5EEB08BA"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413AC8" w14:paraId="0C3B97DE" w14:textId="77777777">
        <w:tc>
          <w:tcPr>
            <w:tcW w:w="9287" w:type="dxa"/>
            <w:tcBorders>
              <w:top w:val="single" w:sz="4" w:space="0" w:color="auto"/>
              <w:left w:val="single" w:sz="4" w:space="0" w:color="auto"/>
              <w:bottom w:val="single" w:sz="4" w:space="0" w:color="auto"/>
              <w:right w:val="single" w:sz="4" w:space="0" w:color="auto"/>
            </w:tcBorders>
          </w:tcPr>
          <w:p w14:paraId="79BABEEE" w14:textId="77777777" w:rsidR="00073091" w:rsidRPr="00C36648" w:rsidRDefault="00073091">
            <w:pPr>
              <w:tabs>
                <w:tab w:val="left" w:pos="142"/>
              </w:tabs>
              <w:ind w:left="567" w:hanging="567"/>
              <w:rPr>
                <w:b/>
                <w:bCs/>
                <w:sz w:val="22"/>
                <w:szCs w:val="22"/>
                <w:lang w:val="sk-SK"/>
              </w:rPr>
            </w:pPr>
            <w:r w:rsidRPr="00C36648">
              <w:rPr>
                <w:b/>
                <w:bCs/>
                <w:sz w:val="22"/>
                <w:szCs w:val="22"/>
                <w:lang w:val="sk-SK"/>
              </w:rPr>
              <w:t>14.</w:t>
            </w:r>
            <w:r w:rsidRPr="00C36648">
              <w:rPr>
                <w:b/>
                <w:bCs/>
                <w:sz w:val="22"/>
                <w:szCs w:val="22"/>
                <w:lang w:val="sk-SK"/>
              </w:rPr>
              <w:tab/>
              <w:t>ZATRIEDENIE LIEKU PODĽA SPÔSOBU VÝDAJA</w:t>
            </w:r>
          </w:p>
        </w:tc>
      </w:tr>
    </w:tbl>
    <w:p w14:paraId="653DC63C" w14:textId="77777777" w:rsidR="00073091" w:rsidRPr="00C36648" w:rsidRDefault="00073091">
      <w:pPr>
        <w:rPr>
          <w:sz w:val="22"/>
          <w:szCs w:val="22"/>
          <w:lang w:val="sk-SK"/>
        </w:rPr>
      </w:pPr>
    </w:p>
    <w:p w14:paraId="0DEADA8B" w14:textId="77777777" w:rsidR="00073091" w:rsidRPr="00C36648" w:rsidRDefault="00073091">
      <w:pPr>
        <w:rPr>
          <w:sz w:val="22"/>
          <w:szCs w:val="22"/>
          <w:lang w:val="sk-SK"/>
        </w:rPr>
      </w:pPr>
      <w:r w:rsidRPr="00C36648">
        <w:rPr>
          <w:sz w:val="22"/>
          <w:szCs w:val="22"/>
          <w:lang w:val="sk-SK"/>
        </w:rPr>
        <w:t>Liek len na lekársky predpis.</w:t>
      </w:r>
    </w:p>
    <w:p w14:paraId="05CECBCF" w14:textId="77777777" w:rsidR="00073091" w:rsidRPr="00C36648" w:rsidRDefault="00073091">
      <w:pPr>
        <w:rPr>
          <w:sz w:val="22"/>
          <w:szCs w:val="22"/>
          <w:lang w:val="sk-SK"/>
        </w:rPr>
      </w:pPr>
    </w:p>
    <w:p w14:paraId="696D7859"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C36648" w14:paraId="79AEF5B8" w14:textId="77777777">
        <w:tc>
          <w:tcPr>
            <w:tcW w:w="9287" w:type="dxa"/>
            <w:tcBorders>
              <w:top w:val="single" w:sz="4" w:space="0" w:color="auto"/>
              <w:left w:val="single" w:sz="4" w:space="0" w:color="auto"/>
              <w:bottom w:val="single" w:sz="4" w:space="0" w:color="auto"/>
              <w:right w:val="single" w:sz="4" w:space="0" w:color="auto"/>
            </w:tcBorders>
          </w:tcPr>
          <w:p w14:paraId="27AED85B" w14:textId="77777777" w:rsidR="00073091" w:rsidRPr="00C36648" w:rsidRDefault="00073091">
            <w:pPr>
              <w:tabs>
                <w:tab w:val="left" w:pos="142"/>
              </w:tabs>
              <w:ind w:left="567" w:hanging="567"/>
              <w:rPr>
                <w:b/>
                <w:bCs/>
                <w:sz w:val="22"/>
                <w:szCs w:val="22"/>
                <w:lang w:val="sk-SK"/>
              </w:rPr>
            </w:pPr>
            <w:r w:rsidRPr="00C36648">
              <w:rPr>
                <w:b/>
                <w:bCs/>
                <w:sz w:val="22"/>
                <w:szCs w:val="22"/>
                <w:lang w:val="sk-SK"/>
              </w:rPr>
              <w:t>15.</w:t>
            </w:r>
            <w:r w:rsidRPr="00C36648">
              <w:rPr>
                <w:b/>
                <w:bCs/>
                <w:sz w:val="22"/>
                <w:szCs w:val="22"/>
                <w:lang w:val="sk-SK"/>
              </w:rPr>
              <w:tab/>
              <w:t>POKYNY NA POUŽITIE</w:t>
            </w:r>
          </w:p>
        </w:tc>
      </w:tr>
    </w:tbl>
    <w:p w14:paraId="48158BCE" w14:textId="77777777" w:rsidR="00073091" w:rsidRPr="00C36648" w:rsidRDefault="00073091">
      <w:pPr>
        <w:jc w:val="center"/>
        <w:rPr>
          <w:sz w:val="22"/>
          <w:szCs w:val="22"/>
          <w:lang w:val="sk-SK"/>
        </w:rPr>
      </w:pPr>
    </w:p>
    <w:p w14:paraId="7DA13054" w14:textId="77777777" w:rsidR="00370AFE" w:rsidRPr="00C36648" w:rsidRDefault="00370AFE">
      <w:pPr>
        <w:jc w:val="cente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0AFE" w:rsidRPr="00C36648" w14:paraId="33A2736C" w14:textId="77777777">
        <w:tc>
          <w:tcPr>
            <w:tcW w:w="9287" w:type="dxa"/>
          </w:tcPr>
          <w:p w14:paraId="2BC80632" w14:textId="77777777" w:rsidR="00370AFE" w:rsidRPr="00C36648" w:rsidRDefault="00370AFE" w:rsidP="00370AFE">
            <w:pPr>
              <w:tabs>
                <w:tab w:val="left" w:pos="142"/>
              </w:tabs>
              <w:rPr>
                <w:b/>
                <w:sz w:val="22"/>
                <w:szCs w:val="22"/>
                <w:lang w:val="sk-SK"/>
              </w:rPr>
            </w:pPr>
            <w:r w:rsidRPr="00C36648">
              <w:rPr>
                <w:b/>
                <w:sz w:val="22"/>
                <w:szCs w:val="22"/>
                <w:lang w:val="sk-SK"/>
              </w:rPr>
              <w:t>16.</w:t>
            </w:r>
            <w:r w:rsidRPr="00C36648">
              <w:rPr>
                <w:b/>
                <w:sz w:val="22"/>
                <w:szCs w:val="22"/>
                <w:lang w:val="sk-SK"/>
              </w:rPr>
              <w:tab/>
              <w:t>INFORMÁCIE V BRAILLOVOM PÍSME</w:t>
            </w:r>
          </w:p>
        </w:tc>
      </w:tr>
    </w:tbl>
    <w:p w14:paraId="7A32C61B" w14:textId="77777777" w:rsidR="00370AFE" w:rsidRPr="00C36648" w:rsidRDefault="00370AFE">
      <w:pPr>
        <w:rPr>
          <w:sz w:val="22"/>
          <w:szCs w:val="22"/>
          <w:lang w:val="sk-SK"/>
        </w:rPr>
      </w:pPr>
    </w:p>
    <w:p w14:paraId="08E6EBC7" w14:textId="77777777" w:rsidR="00704F0C" w:rsidRDefault="00370AFE">
      <w:pPr>
        <w:rPr>
          <w:sz w:val="22"/>
          <w:szCs w:val="22"/>
          <w:lang w:val="sk-SK"/>
        </w:rPr>
      </w:pPr>
      <w:r w:rsidRPr="00C36648">
        <w:rPr>
          <w:sz w:val="22"/>
          <w:szCs w:val="22"/>
          <w:lang w:val="sk-SK"/>
        </w:rPr>
        <w:t>Carbaglu 200 mg</w:t>
      </w:r>
    </w:p>
    <w:p w14:paraId="1DEFEF69" w14:textId="77777777" w:rsidR="00704F0C" w:rsidRDefault="00704F0C">
      <w:pPr>
        <w:rPr>
          <w:sz w:val="22"/>
          <w:szCs w:val="22"/>
          <w:lang w:val="sk-SK"/>
        </w:rPr>
      </w:pPr>
    </w:p>
    <w:p w14:paraId="18C058E0" w14:textId="77777777" w:rsidR="00704F0C" w:rsidRPr="00704F0C" w:rsidRDefault="00704F0C" w:rsidP="00704F0C">
      <w:pPr>
        <w:rPr>
          <w:sz w:val="22"/>
          <w:szCs w:val="22"/>
          <w:lang w:val="sk-SK"/>
        </w:rPr>
      </w:pPr>
    </w:p>
    <w:p w14:paraId="261E5907" w14:textId="77777777" w:rsidR="00704F0C" w:rsidRPr="00704F0C" w:rsidRDefault="00704F0C" w:rsidP="00704F0C">
      <w:pPr>
        <w:pBdr>
          <w:top w:val="single" w:sz="4" w:space="1" w:color="auto"/>
          <w:left w:val="single" w:sz="4" w:space="4" w:color="auto"/>
          <w:bottom w:val="single" w:sz="4" w:space="1" w:color="auto"/>
          <w:right w:val="single" w:sz="4" w:space="4" w:color="auto"/>
        </w:pBdr>
        <w:rPr>
          <w:b/>
          <w:sz w:val="22"/>
          <w:szCs w:val="22"/>
          <w:lang w:val="sk-SK"/>
        </w:rPr>
      </w:pPr>
      <w:r w:rsidRPr="00704F0C">
        <w:rPr>
          <w:b/>
          <w:sz w:val="22"/>
          <w:szCs w:val="22"/>
          <w:lang w:val="sk-SK"/>
        </w:rPr>
        <w:t>17.</w:t>
      </w:r>
      <w:r w:rsidRPr="00704F0C">
        <w:rPr>
          <w:b/>
          <w:sz w:val="22"/>
          <w:szCs w:val="22"/>
          <w:lang w:val="sk-SK"/>
        </w:rPr>
        <w:tab/>
        <w:t>ŠPECIFICKÝ IDENTIFIKÁTOR – DVOJROZMERNÝ ČIAROVÝ KÓD</w:t>
      </w:r>
    </w:p>
    <w:p w14:paraId="754A183D" w14:textId="77777777" w:rsidR="00704F0C" w:rsidRPr="00704F0C" w:rsidRDefault="00704F0C" w:rsidP="00704F0C">
      <w:pPr>
        <w:rPr>
          <w:sz w:val="22"/>
          <w:szCs w:val="22"/>
          <w:lang w:val="sk-SK"/>
        </w:rPr>
      </w:pPr>
    </w:p>
    <w:p w14:paraId="3690CCEE" w14:textId="77777777" w:rsidR="00704F0C" w:rsidRPr="00704F0C" w:rsidRDefault="00704F0C" w:rsidP="00704F0C">
      <w:pPr>
        <w:rPr>
          <w:sz w:val="22"/>
          <w:szCs w:val="22"/>
          <w:lang w:val="sk-SK"/>
        </w:rPr>
      </w:pPr>
      <w:r>
        <w:rPr>
          <w:sz w:val="22"/>
          <w:szCs w:val="22"/>
          <w:highlight w:val="lightGray"/>
          <w:lang w:val="sk-SK"/>
        </w:rPr>
        <w:t>Dvojrozmerný čiarový kód so špecifickým identifikátorom.</w:t>
      </w:r>
      <w:r w:rsidRPr="00704F0C">
        <w:rPr>
          <w:sz w:val="22"/>
          <w:szCs w:val="22"/>
          <w:lang w:val="sk-SK"/>
        </w:rPr>
        <w:t xml:space="preserve"> </w:t>
      </w:r>
    </w:p>
    <w:p w14:paraId="6C12882C" w14:textId="77777777" w:rsidR="00704F0C" w:rsidRPr="00704F0C" w:rsidRDefault="00704F0C" w:rsidP="00704F0C">
      <w:pPr>
        <w:rPr>
          <w:sz w:val="22"/>
          <w:szCs w:val="22"/>
          <w:lang w:val="sk-SK"/>
        </w:rPr>
      </w:pPr>
    </w:p>
    <w:p w14:paraId="1DFEE54A" w14:textId="77777777" w:rsidR="00704F0C" w:rsidRPr="00704F0C" w:rsidRDefault="00704F0C" w:rsidP="00704F0C">
      <w:pPr>
        <w:rPr>
          <w:sz w:val="22"/>
          <w:szCs w:val="22"/>
          <w:lang w:val="sk-SK"/>
        </w:rPr>
      </w:pPr>
    </w:p>
    <w:p w14:paraId="56AF1189" w14:textId="7E8011CB" w:rsidR="00704F0C" w:rsidRPr="00704F0C" w:rsidRDefault="00704F0C" w:rsidP="00704F0C">
      <w:pPr>
        <w:pBdr>
          <w:top w:val="single" w:sz="4" w:space="1" w:color="auto"/>
          <w:left w:val="single" w:sz="4" w:space="4" w:color="auto"/>
          <w:bottom w:val="single" w:sz="4" w:space="1" w:color="auto"/>
          <w:right w:val="single" w:sz="4" w:space="4" w:color="auto"/>
        </w:pBdr>
        <w:rPr>
          <w:b/>
          <w:sz w:val="22"/>
          <w:szCs w:val="22"/>
          <w:lang w:val="sk-SK"/>
        </w:rPr>
      </w:pPr>
      <w:r w:rsidRPr="00704F0C">
        <w:rPr>
          <w:b/>
          <w:sz w:val="22"/>
          <w:szCs w:val="22"/>
          <w:lang w:val="sk-SK"/>
        </w:rPr>
        <w:t>18.</w:t>
      </w:r>
      <w:r w:rsidRPr="00704F0C">
        <w:rPr>
          <w:b/>
          <w:sz w:val="22"/>
          <w:szCs w:val="22"/>
          <w:lang w:val="sk-SK"/>
        </w:rPr>
        <w:tab/>
        <w:t>ŠPECIFICKÝ IDENTIFIKÁTOR – ÚDAJE ČITATEĽNÉ ĽUDSKÝM OKOM</w:t>
      </w:r>
    </w:p>
    <w:p w14:paraId="1540A3D1" w14:textId="77777777" w:rsidR="00704F0C" w:rsidRPr="00704F0C" w:rsidRDefault="00704F0C" w:rsidP="00704F0C">
      <w:pPr>
        <w:rPr>
          <w:sz w:val="22"/>
          <w:szCs w:val="22"/>
          <w:lang w:val="sk-SK"/>
        </w:rPr>
      </w:pPr>
    </w:p>
    <w:p w14:paraId="6BD943BE" w14:textId="1237835F" w:rsidR="00704F0C" w:rsidRPr="00704F0C" w:rsidRDefault="00206BAD" w:rsidP="00704F0C">
      <w:pPr>
        <w:rPr>
          <w:sz w:val="22"/>
          <w:szCs w:val="22"/>
          <w:lang w:val="sk-SK"/>
        </w:rPr>
      </w:pPr>
      <w:r>
        <w:rPr>
          <w:sz w:val="22"/>
          <w:szCs w:val="22"/>
          <w:lang w:val="sk-SK"/>
        </w:rPr>
        <w:t>PC</w:t>
      </w:r>
      <w:r w:rsidR="00841F4E">
        <w:rPr>
          <w:sz w:val="22"/>
          <w:szCs w:val="22"/>
          <w:lang w:val="sk-SK"/>
        </w:rPr>
        <w:t xml:space="preserve"> </w:t>
      </w:r>
    </w:p>
    <w:p w14:paraId="0908C06B" w14:textId="76B79944" w:rsidR="00704F0C" w:rsidRPr="00704F0C" w:rsidRDefault="00206BAD" w:rsidP="00704F0C">
      <w:pPr>
        <w:rPr>
          <w:sz w:val="22"/>
          <w:szCs w:val="22"/>
          <w:lang w:val="sk-SK"/>
        </w:rPr>
      </w:pPr>
      <w:r>
        <w:rPr>
          <w:sz w:val="22"/>
          <w:szCs w:val="22"/>
          <w:lang w:val="sk-SK"/>
        </w:rPr>
        <w:t>SN</w:t>
      </w:r>
      <w:r w:rsidR="00841F4E">
        <w:rPr>
          <w:sz w:val="22"/>
          <w:szCs w:val="22"/>
          <w:lang w:val="sk-SK"/>
        </w:rPr>
        <w:t xml:space="preserve"> </w:t>
      </w:r>
    </w:p>
    <w:p w14:paraId="2FCA8E08" w14:textId="7C7FCA06" w:rsidR="00073091" w:rsidRPr="00C36648" w:rsidRDefault="00206BAD" w:rsidP="00704F0C">
      <w:pPr>
        <w:rPr>
          <w:sz w:val="22"/>
          <w:szCs w:val="22"/>
          <w:lang w:val="sk-SK"/>
        </w:rPr>
      </w:pPr>
      <w:r>
        <w:rPr>
          <w:sz w:val="22"/>
          <w:szCs w:val="22"/>
          <w:lang w:val="sk-SK"/>
        </w:rPr>
        <w:t>NN</w:t>
      </w:r>
      <w:r w:rsidR="00704F0C" w:rsidRPr="00704F0C">
        <w:rPr>
          <w:sz w:val="22"/>
          <w:szCs w:val="22"/>
          <w:lang w:val="sk-SK"/>
        </w:rPr>
        <w:t xml:space="preserve"> </w:t>
      </w:r>
      <w:r w:rsidR="00073091" w:rsidRPr="00C36648">
        <w:rPr>
          <w:sz w:val="22"/>
          <w:szCs w:val="22"/>
          <w:lang w:val="sk-S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5B0D1F" w14:paraId="48922D71"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08B7957D" w14:textId="77777777" w:rsidR="00073091" w:rsidRPr="00C36648" w:rsidRDefault="00073091">
            <w:pPr>
              <w:rPr>
                <w:b/>
                <w:bCs/>
                <w:sz w:val="22"/>
                <w:szCs w:val="22"/>
                <w:lang w:val="sk-SK"/>
              </w:rPr>
            </w:pPr>
            <w:r w:rsidRPr="00C36648">
              <w:rPr>
                <w:b/>
                <w:bCs/>
                <w:sz w:val="22"/>
                <w:szCs w:val="22"/>
                <w:lang w:val="sk-SK"/>
              </w:rPr>
              <w:lastRenderedPageBreak/>
              <w:t xml:space="preserve">ÚDAJE, KTORÉ MAJÚ BYŤ UVEDENÉ NA VONKAJŠOM </w:t>
            </w:r>
            <w:r w:rsidR="002C41BE" w:rsidRPr="00C36648">
              <w:rPr>
                <w:b/>
                <w:bCs/>
                <w:sz w:val="22"/>
                <w:szCs w:val="22"/>
                <w:lang w:val="sk-SK"/>
              </w:rPr>
              <w:t xml:space="preserve"> OBALE </w:t>
            </w:r>
            <w:r w:rsidRPr="00C36648">
              <w:rPr>
                <w:b/>
                <w:bCs/>
                <w:sz w:val="22"/>
                <w:szCs w:val="22"/>
                <w:lang w:val="sk-SK"/>
              </w:rPr>
              <w:t>A VNÚTORNOM OBALE</w:t>
            </w:r>
          </w:p>
          <w:p w14:paraId="05EE81F4" w14:textId="77777777" w:rsidR="00073091" w:rsidRPr="00C36648" w:rsidRDefault="00073091">
            <w:pPr>
              <w:rPr>
                <w:b/>
                <w:bCs/>
                <w:sz w:val="22"/>
                <w:szCs w:val="22"/>
                <w:lang w:val="sk-SK"/>
              </w:rPr>
            </w:pPr>
          </w:p>
          <w:p w14:paraId="29FC2131" w14:textId="77777777" w:rsidR="00073091" w:rsidRPr="00C36648" w:rsidRDefault="00073091">
            <w:pPr>
              <w:rPr>
                <w:b/>
                <w:bCs/>
                <w:caps/>
                <w:sz w:val="22"/>
                <w:szCs w:val="22"/>
                <w:lang w:val="sk-SK"/>
              </w:rPr>
            </w:pPr>
            <w:r w:rsidRPr="00C36648">
              <w:rPr>
                <w:b/>
                <w:caps/>
                <w:sz w:val="22"/>
                <w:szCs w:val="22"/>
                <w:lang w:val="sk-SK"/>
              </w:rPr>
              <w:t>vonkajší kartÓnový obal a označenie vnútorného obalu s 15 tabletami</w:t>
            </w:r>
          </w:p>
        </w:tc>
      </w:tr>
    </w:tbl>
    <w:p w14:paraId="2AE61D52" w14:textId="77777777" w:rsidR="00073091" w:rsidRPr="00C36648" w:rsidRDefault="00073091">
      <w:pPr>
        <w:rPr>
          <w:sz w:val="22"/>
          <w:szCs w:val="22"/>
          <w:lang w:val="sk-SK"/>
        </w:rPr>
      </w:pPr>
    </w:p>
    <w:p w14:paraId="58FFA163"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C36648" w14:paraId="4CE2E8AF" w14:textId="77777777">
        <w:tc>
          <w:tcPr>
            <w:tcW w:w="9287" w:type="dxa"/>
            <w:tcBorders>
              <w:top w:val="single" w:sz="4" w:space="0" w:color="auto"/>
              <w:left w:val="single" w:sz="4" w:space="0" w:color="auto"/>
              <w:bottom w:val="single" w:sz="4" w:space="0" w:color="auto"/>
              <w:right w:val="single" w:sz="4" w:space="0" w:color="auto"/>
            </w:tcBorders>
          </w:tcPr>
          <w:p w14:paraId="61DF418F" w14:textId="77777777" w:rsidR="00073091" w:rsidRPr="00C36648" w:rsidRDefault="00073091">
            <w:pPr>
              <w:tabs>
                <w:tab w:val="left" w:pos="142"/>
              </w:tabs>
              <w:ind w:left="567" w:hanging="567"/>
              <w:rPr>
                <w:b/>
                <w:bCs/>
                <w:sz w:val="22"/>
                <w:szCs w:val="22"/>
                <w:lang w:val="sk-SK"/>
              </w:rPr>
            </w:pPr>
            <w:r w:rsidRPr="00C36648">
              <w:rPr>
                <w:b/>
                <w:bCs/>
                <w:sz w:val="22"/>
                <w:szCs w:val="22"/>
                <w:lang w:val="sk-SK"/>
              </w:rPr>
              <w:t>1.</w:t>
            </w:r>
            <w:r w:rsidRPr="00C36648">
              <w:rPr>
                <w:b/>
                <w:bCs/>
                <w:sz w:val="22"/>
                <w:szCs w:val="22"/>
                <w:lang w:val="sk-SK"/>
              </w:rPr>
              <w:tab/>
              <w:t>NÁZOV LIEKU</w:t>
            </w:r>
          </w:p>
        </w:tc>
      </w:tr>
    </w:tbl>
    <w:p w14:paraId="38056455" w14:textId="77777777" w:rsidR="00073091" w:rsidRPr="00C36648" w:rsidRDefault="00073091">
      <w:pPr>
        <w:rPr>
          <w:sz w:val="22"/>
          <w:szCs w:val="22"/>
          <w:lang w:val="sk-SK"/>
        </w:rPr>
      </w:pPr>
    </w:p>
    <w:p w14:paraId="41E6D3CA" w14:textId="77777777" w:rsidR="00073091" w:rsidRPr="00C36648" w:rsidRDefault="00073091">
      <w:pPr>
        <w:rPr>
          <w:sz w:val="22"/>
          <w:szCs w:val="22"/>
          <w:lang w:val="sk-SK"/>
        </w:rPr>
      </w:pPr>
      <w:r w:rsidRPr="00C36648">
        <w:rPr>
          <w:sz w:val="22"/>
          <w:szCs w:val="22"/>
          <w:lang w:val="sk-SK"/>
        </w:rPr>
        <w:t>Carbaglu 200 mg dispergovateľné tablety</w:t>
      </w:r>
    </w:p>
    <w:p w14:paraId="4F57CE17" w14:textId="77777777" w:rsidR="00073091" w:rsidRPr="00C36648" w:rsidRDefault="00073091">
      <w:pPr>
        <w:rPr>
          <w:sz w:val="22"/>
          <w:szCs w:val="22"/>
          <w:lang w:val="sk-SK"/>
        </w:rPr>
      </w:pPr>
      <w:r w:rsidRPr="00C36648">
        <w:rPr>
          <w:sz w:val="22"/>
          <w:szCs w:val="22"/>
          <w:lang w:val="sk-SK"/>
        </w:rPr>
        <w:t>Kyselina karglumová</w:t>
      </w:r>
    </w:p>
    <w:p w14:paraId="768A1CCC"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C36648" w14:paraId="5D088827" w14:textId="77777777">
        <w:tc>
          <w:tcPr>
            <w:tcW w:w="9287" w:type="dxa"/>
            <w:tcBorders>
              <w:top w:val="single" w:sz="4" w:space="0" w:color="auto"/>
              <w:left w:val="single" w:sz="4" w:space="0" w:color="auto"/>
              <w:bottom w:val="single" w:sz="4" w:space="0" w:color="auto"/>
              <w:right w:val="single" w:sz="4" w:space="0" w:color="auto"/>
            </w:tcBorders>
          </w:tcPr>
          <w:p w14:paraId="2B7FB326" w14:textId="77777777" w:rsidR="00073091" w:rsidRPr="00C36648" w:rsidRDefault="00073091">
            <w:pPr>
              <w:tabs>
                <w:tab w:val="left" w:pos="142"/>
              </w:tabs>
              <w:ind w:left="567" w:hanging="567"/>
              <w:rPr>
                <w:b/>
                <w:bCs/>
                <w:sz w:val="22"/>
                <w:szCs w:val="22"/>
                <w:lang w:val="sk-SK"/>
              </w:rPr>
            </w:pPr>
            <w:r w:rsidRPr="00C36648">
              <w:rPr>
                <w:b/>
                <w:bCs/>
                <w:sz w:val="22"/>
                <w:szCs w:val="22"/>
                <w:lang w:val="sk-SK"/>
              </w:rPr>
              <w:t>2.</w:t>
            </w:r>
            <w:r w:rsidRPr="00C36648">
              <w:rPr>
                <w:b/>
                <w:bCs/>
                <w:sz w:val="22"/>
                <w:szCs w:val="22"/>
                <w:lang w:val="sk-SK"/>
              </w:rPr>
              <w:tab/>
              <w:t xml:space="preserve">LIEČIVO </w:t>
            </w:r>
            <w:r w:rsidR="009F5C3F" w:rsidRPr="00BF5AB0">
              <w:rPr>
                <w:b/>
              </w:rPr>
              <w:t>(LIEČIVÁ)</w:t>
            </w:r>
          </w:p>
        </w:tc>
      </w:tr>
    </w:tbl>
    <w:p w14:paraId="2B5C27B8" w14:textId="77777777" w:rsidR="00073091" w:rsidRPr="00C36648" w:rsidRDefault="00073091">
      <w:pPr>
        <w:rPr>
          <w:sz w:val="22"/>
          <w:szCs w:val="22"/>
          <w:lang w:val="sk-SK"/>
        </w:rPr>
      </w:pPr>
    </w:p>
    <w:p w14:paraId="096C98BC" w14:textId="77777777" w:rsidR="00073091" w:rsidRPr="00C36648" w:rsidRDefault="00073091">
      <w:pPr>
        <w:rPr>
          <w:sz w:val="22"/>
          <w:szCs w:val="22"/>
          <w:lang w:val="sk-SK"/>
        </w:rPr>
      </w:pPr>
      <w:r w:rsidRPr="00C36648">
        <w:rPr>
          <w:sz w:val="22"/>
          <w:szCs w:val="22"/>
          <w:lang w:val="sk-SK"/>
        </w:rPr>
        <w:t>Každá tableta obsahuje kyselinu karglumovú 200 mg.</w:t>
      </w:r>
    </w:p>
    <w:p w14:paraId="262C2470" w14:textId="77777777" w:rsidR="00073091" w:rsidRPr="00C36648" w:rsidRDefault="00073091">
      <w:pPr>
        <w:rPr>
          <w:sz w:val="22"/>
          <w:szCs w:val="22"/>
          <w:lang w:val="sk-SK"/>
        </w:rPr>
      </w:pPr>
    </w:p>
    <w:p w14:paraId="067EA2C0"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C36648" w14:paraId="152F54BD" w14:textId="77777777">
        <w:tc>
          <w:tcPr>
            <w:tcW w:w="9287" w:type="dxa"/>
            <w:tcBorders>
              <w:top w:val="single" w:sz="4" w:space="0" w:color="auto"/>
              <w:left w:val="single" w:sz="4" w:space="0" w:color="auto"/>
              <w:bottom w:val="single" w:sz="4" w:space="0" w:color="auto"/>
              <w:right w:val="single" w:sz="4" w:space="0" w:color="auto"/>
            </w:tcBorders>
          </w:tcPr>
          <w:p w14:paraId="43364CDB" w14:textId="77777777" w:rsidR="00073091" w:rsidRPr="00C36648" w:rsidRDefault="00073091">
            <w:pPr>
              <w:tabs>
                <w:tab w:val="left" w:pos="142"/>
              </w:tabs>
              <w:ind w:left="567" w:hanging="567"/>
              <w:rPr>
                <w:b/>
                <w:bCs/>
                <w:sz w:val="22"/>
                <w:szCs w:val="22"/>
                <w:lang w:val="sk-SK"/>
              </w:rPr>
            </w:pPr>
            <w:r w:rsidRPr="00C36648">
              <w:rPr>
                <w:b/>
                <w:bCs/>
                <w:sz w:val="22"/>
                <w:szCs w:val="22"/>
                <w:lang w:val="sk-SK"/>
              </w:rPr>
              <w:t>3.</w:t>
            </w:r>
            <w:r w:rsidRPr="00C36648">
              <w:rPr>
                <w:b/>
                <w:bCs/>
                <w:sz w:val="22"/>
                <w:szCs w:val="22"/>
                <w:lang w:val="sk-SK"/>
              </w:rPr>
              <w:tab/>
              <w:t>ZOZNAM POMOCNÝCH LÁTOK</w:t>
            </w:r>
          </w:p>
        </w:tc>
      </w:tr>
    </w:tbl>
    <w:p w14:paraId="53D28EB5" w14:textId="77777777" w:rsidR="00073091" w:rsidRPr="00C36648" w:rsidRDefault="00073091">
      <w:pPr>
        <w:rPr>
          <w:sz w:val="22"/>
          <w:szCs w:val="22"/>
          <w:lang w:val="sk-SK"/>
        </w:rPr>
      </w:pPr>
    </w:p>
    <w:p w14:paraId="4FB98A7F"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C36648" w14:paraId="3D3D62A7" w14:textId="77777777">
        <w:tc>
          <w:tcPr>
            <w:tcW w:w="9287" w:type="dxa"/>
            <w:tcBorders>
              <w:top w:val="single" w:sz="4" w:space="0" w:color="auto"/>
              <w:left w:val="single" w:sz="4" w:space="0" w:color="auto"/>
              <w:bottom w:val="single" w:sz="4" w:space="0" w:color="auto"/>
              <w:right w:val="single" w:sz="4" w:space="0" w:color="auto"/>
            </w:tcBorders>
          </w:tcPr>
          <w:p w14:paraId="1C0314B0" w14:textId="77777777" w:rsidR="00073091" w:rsidRPr="00C36648" w:rsidRDefault="00073091">
            <w:pPr>
              <w:tabs>
                <w:tab w:val="left" w:pos="142"/>
              </w:tabs>
              <w:ind w:left="567" w:hanging="567"/>
              <w:rPr>
                <w:b/>
                <w:bCs/>
                <w:sz w:val="22"/>
                <w:szCs w:val="22"/>
                <w:lang w:val="sk-SK"/>
              </w:rPr>
            </w:pPr>
            <w:r w:rsidRPr="00C36648">
              <w:rPr>
                <w:b/>
                <w:bCs/>
                <w:sz w:val="22"/>
                <w:szCs w:val="22"/>
                <w:lang w:val="sk-SK"/>
              </w:rPr>
              <w:t>4.</w:t>
            </w:r>
            <w:r w:rsidRPr="00C36648">
              <w:rPr>
                <w:b/>
                <w:bCs/>
                <w:sz w:val="22"/>
                <w:szCs w:val="22"/>
                <w:lang w:val="sk-SK"/>
              </w:rPr>
              <w:tab/>
              <w:t>LIEKOVÁ FORMA A OBSAH</w:t>
            </w:r>
          </w:p>
        </w:tc>
      </w:tr>
    </w:tbl>
    <w:p w14:paraId="76FE7BC7" w14:textId="77777777" w:rsidR="00073091" w:rsidRPr="00C36648" w:rsidRDefault="00073091">
      <w:pPr>
        <w:rPr>
          <w:sz w:val="22"/>
          <w:szCs w:val="22"/>
          <w:lang w:val="sk-SK"/>
        </w:rPr>
      </w:pPr>
    </w:p>
    <w:p w14:paraId="1BDF7CB4" w14:textId="77777777" w:rsidR="00073091" w:rsidRPr="00C36648" w:rsidRDefault="00073091">
      <w:pPr>
        <w:rPr>
          <w:sz w:val="22"/>
          <w:szCs w:val="22"/>
          <w:lang w:val="sk-SK"/>
        </w:rPr>
      </w:pPr>
      <w:r w:rsidRPr="00C36648">
        <w:rPr>
          <w:sz w:val="22"/>
          <w:szCs w:val="22"/>
          <w:lang w:val="sk-SK"/>
        </w:rPr>
        <w:t>15 dispergovateľných tabliet</w:t>
      </w:r>
    </w:p>
    <w:p w14:paraId="67BFBF29" w14:textId="77777777" w:rsidR="00073091" w:rsidRPr="00C36648" w:rsidRDefault="00073091">
      <w:pPr>
        <w:rPr>
          <w:sz w:val="22"/>
          <w:szCs w:val="22"/>
          <w:lang w:val="sk-SK"/>
        </w:rPr>
      </w:pPr>
    </w:p>
    <w:p w14:paraId="42156375"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413AC8" w14:paraId="015D98F9" w14:textId="77777777">
        <w:tc>
          <w:tcPr>
            <w:tcW w:w="9287" w:type="dxa"/>
            <w:tcBorders>
              <w:top w:val="single" w:sz="4" w:space="0" w:color="auto"/>
              <w:left w:val="single" w:sz="4" w:space="0" w:color="auto"/>
              <w:bottom w:val="single" w:sz="4" w:space="0" w:color="auto"/>
              <w:right w:val="single" w:sz="4" w:space="0" w:color="auto"/>
            </w:tcBorders>
          </w:tcPr>
          <w:p w14:paraId="499557FE" w14:textId="4D763FFD" w:rsidR="00073091" w:rsidRPr="00C36648" w:rsidRDefault="00073091">
            <w:pPr>
              <w:tabs>
                <w:tab w:val="left" w:pos="142"/>
              </w:tabs>
              <w:ind w:left="567" w:hanging="567"/>
              <w:rPr>
                <w:b/>
                <w:bCs/>
                <w:sz w:val="22"/>
                <w:szCs w:val="22"/>
                <w:lang w:val="sk-SK"/>
              </w:rPr>
            </w:pPr>
            <w:r w:rsidRPr="00C36648">
              <w:rPr>
                <w:b/>
                <w:bCs/>
                <w:sz w:val="22"/>
                <w:szCs w:val="22"/>
                <w:lang w:val="sk-SK"/>
              </w:rPr>
              <w:t>5.</w:t>
            </w:r>
            <w:r w:rsidRPr="00C36648">
              <w:rPr>
                <w:b/>
                <w:bCs/>
                <w:sz w:val="22"/>
                <w:szCs w:val="22"/>
                <w:lang w:val="sk-SK"/>
              </w:rPr>
              <w:tab/>
              <w:t>SPÔSOB A</w:t>
            </w:r>
            <w:r w:rsidR="00C95336">
              <w:rPr>
                <w:b/>
                <w:bCs/>
                <w:sz w:val="22"/>
                <w:szCs w:val="22"/>
                <w:lang w:val="sk-SK"/>
              </w:rPr>
              <w:t> </w:t>
            </w:r>
            <w:r w:rsidRPr="00C36648">
              <w:rPr>
                <w:b/>
                <w:bCs/>
                <w:sz w:val="22"/>
                <w:szCs w:val="22"/>
                <w:lang w:val="sk-SK"/>
              </w:rPr>
              <w:t>CESTA</w:t>
            </w:r>
            <w:r w:rsidR="00C95336">
              <w:rPr>
                <w:b/>
                <w:bCs/>
                <w:sz w:val="22"/>
                <w:szCs w:val="22"/>
                <w:lang w:val="sk-SK"/>
              </w:rPr>
              <w:t xml:space="preserve"> (CESTY)</w:t>
            </w:r>
            <w:r w:rsidRPr="00C36648">
              <w:rPr>
                <w:b/>
                <w:bCs/>
                <w:sz w:val="22"/>
                <w:szCs w:val="22"/>
                <w:lang w:val="sk-SK"/>
              </w:rPr>
              <w:t xml:space="preserve"> POD</w:t>
            </w:r>
            <w:r w:rsidR="00C95336">
              <w:rPr>
                <w:b/>
                <w:bCs/>
                <w:sz w:val="22"/>
                <w:szCs w:val="22"/>
                <w:lang w:val="sk-SK"/>
              </w:rPr>
              <w:t>ÁV</w:t>
            </w:r>
            <w:r w:rsidRPr="00C36648">
              <w:rPr>
                <w:b/>
                <w:bCs/>
                <w:sz w:val="22"/>
                <w:szCs w:val="22"/>
                <w:lang w:val="sk-SK"/>
              </w:rPr>
              <w:t>ANIA</w:t>
            </w:r>
          </w:p>
        </w:tc>
      </w:tr>
    </w:tbl>
    <w:p w14:paraId="7EC238EF" w14:textId="77777777" w:rsidR="00073091" w:rsidRPr="00C36648" w:rsidRDefault="00073091">
      <w:pPr>
        <w:rPr>
          <w:sz w:val="22"/>
          <w:szCs w:val="22"/>
          <w:lang w:val="sk-SK"/>
        </w:rPr>
      </w:pPr>
    </w:p>
    <w:p w14:paraId="7C0F16AB" w14:textId="77777777" w:rsidR="00073091" w:rsidRPr="00C36648" w:rsidRDefault="00875FCF">
      <w:pPr>
        <w:rPr>
          <w:sz w:val="22"/>
          <w:szCs w:val="22"/>
          <w:lang w:val="sk-SK"/>
        </w:rPr>
      </w:pPr>
      <w:r w:rsidRPr="00413AC8">
        <w:rPr>
          <w:noProof/>
          <w:sz w:val="22"/>
          <w:szCs w:val="22"/>
          <w:lang w:val="sk-SK"/>
        </w:rPr>
        <w:t>LEN na perorálne použitie</w:t>
      </w:r>
    </w:p>
    <w:p w14:paraId="69E58E70" w14:textId="4C81B7D5" w:rsidR="002C41BE" w:rsidRPr="00C36648" w:rsidRDefault="002C41BE" w:rsidP="002C41BE">
      <w:pPr>
        <w:rPr>
          <w:sz w:val="22"/>
          <w:szCs w:val="22"/>
          <w:lang w:val="sk-SK"/>
        </w:rPr>
      </w:pPr>
      <w:r w:rsidRPr="00C36648">
        <w:rPr>
          <w:sz w:val="22"/>
          <w:szCs w:val="22"/>
          <w:lang w:val="sk-SK"/>
        </w:rPr>
        <w:t>Pred použitím si prečítajte písomnú informáciu pre používateľ</w:t>
      </w:r>
      <w:r w:rsidR="00C95336">
        <w:rPr>
          <w:sz w:val="22"/>
          <w:szCs w:val="22"/>
          <w:lang w:val="sk-SK"/>
        </w:rPr>
        <w:t>a</w:t>
      </w:r>
      <w:r w:rsidRPr="00C36648">
        <w:rPr>
          <w:sz w:val="22"/>
          <w:szCs w:val="22"/>
          <w:lang w:val="sk-SK"/>
        </w:rPr>
        <w:t>.</w:t>
      </w:r>
    </w:p>
    <w:p w14:paraId="26964351" w14:textId="77777777" w:rsidR="00073091" w:rsidRPr="00C36648" w:rsidRDefault="00073091">
      <w:pPr>
        <w:rPr>
          <w:sz w:val="22"/>
          <w:szCs w:val="22"/>
          <w:lang w:val="sk-SK"/>
        </w:rPr>
      </w:pPr>
    </w:p>
    <w:p w14:paraId="6DA15217"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5B0D1F" w14:paraId="3977EB83" w14:textId="77777777">
        <w:tc>
          <w:tcPr>
            <w:tcW w:w="9287" w:type="dxa"/>
            <w:tcBorders>
              <w:top w:val="single" w:sz="4" w:space="0" w:color="auto"/>
              <w:left w:val="single" w:sz="4" w:space="0" w:color="auto"/>
              <w:bottom w:val="single" w:sz="4" w:space="0" w:color="auto"/>
              <w:right w:val="single" w:sz="4" w:space="0" w:color="auto"/>
            </w:tcBorders>
          </w:tcPr>
          <w:p w14:paraId="60D72A20" w14:textId="7F32EB94" w:rsidR="00073091" w:rsidRPr="00C36648" w:rsidRDefault="00073091">
            <w:pPr>
              <w:tabs>
                <w:tab w:val="left" w:pos="142"/>
              </w:tabs>
              <w:ind w:left="567" w:hanging="567"/>
              <w:rPr>
                <w:b/>
                <w:bCs/>
                <w:sz w:val="22"/>
                <w:szCs w:val="22"/>
                <w:lang w:val="sk-SK"/>
              </w:rPr>
            </w:pPr>
            <w:r w:rsidRPr="00C36648">
              <w:rPr>
                <w:b/>
                <w:bCs/>
                <w:sz w:val="22"/>
                <w:szCs w:val="22"/>
                <w:lang w:val="sk-SK"/>
              </w:rPr>
              <w:t>6.</w:t>
            </w:r>
            <w:r w:rsidRPr="00C36648">
              <w:rPr>
                <w:b/>
                <w:bCs/>
                <w:sz w:val="22"/>
                <w:szCs w:val="22"/>
                <w:lang w:val="sk-SK"/>
              </w:rPr>
              <w:tab/>
              <w:t>ŠPECIÁLNE UPOZORNENIE, ŽE LIEK SA MUSÍ UCHOVÁVAŤ MIMO</w:t>
            </w:r>
            <w:r w:rsidR="001B66EC">
              <w:rPr>
                <w:b/>
                <w:bCs/>
                <w:sz w:val="22"/>
                <w:szCs w:val="22"/>
                <w:lang w:val="sk-SK"/>
              </w:rPr>
              <w:t xml:space="preserve"> DOHĽADU A </w:t>
            </w:r>
            <w:r w:rsidRPr="00C36648">
              <w:rPr>
                <w:b/>
                <w:bCs/>
                <w:sz w:val="22"/>
                <w:szCs w:val="22"/>
                <w:lang w:val="sk-SK"/>
              </w:rPr>
              <w:t>DOSAHU DETÍ</w:t>
            </w:r>
          </w:p>
        </w:tc>
      </w:tr>
    </w:tbl>
    <w:p w14:paraId="4892CAEB" w14:textId="77777777" w:rsidR="00073091" w:rsidRPr="00C36648" w:rsidRDefault="00073091">
      <w:pPr>
        <w:rPr>
          <w:sz w:val="22"/>
          <w:szCs w:val="22"/>
          <w:lang w:val="sk-SK"/>
        </w:rPr>
      </w:pPr>
    </w:p>
    <w:p w14:paraId="427F7A67" w14:textId="796BEB7F" w:rsidR="00073091" w:rsidRPr="00C36648" w:rsidRDefault="00073091">
      <w:pPr>
        <w:rPr>
          <w:sz w:val="22"/>
          <w:szCs w:val="22"/>
          <w:lang w:val="sk-SK"/>
        </w:rPr>
      </w:pPr>
      <w:r w:rsidRPr="00C36648">
        <w:rPr>
          <w:sz w:val="22"/>
          <w:szCs w:val="22"/>
          <w:lang w:val="sk-SK"/>
        </w:rPr>
        <w:t xml:space="preserve">Uchovávajte mimo </w:t>
      </w:r>
      <w:r w:rsidR="001B66EC">
        <w:rPr>
          <w:sz w:val="22"/>
          <w:szCs w:val="22"/>
          <w:lang w:val="sk-SK"/>
        </w:rPr>
        <w:t>dohľadu a</w:t>
      </w:r>
      <w:r w:rsidR="001B66EC" w:rsidRPr="00C36648">
        <w:rPr>
          <w:sz w:val="22"/>
          <w:szCs w:val="22"/>
          <w:lang w:val="sk-SK"/>
        </w:rPr>
        <w:t xml:space="preserve"> do</w:t>
      </w:r>
      <w:r w:rsidR="001B66EC">
        <w:rPr>
          <w:sz w:val="22"/>
          <w:szCs w:val="22"/>
          <w:lang w:val="sk-SK"/>
        </w:rPr>
        <w:t>sahu</w:t>
      </w:r>
      <w:r w:rsidRPr="00C36648">
        <w:rPr>
          <w:sz w:val="22"/>
          <w:szCs w:val="22"/>
          <w:lang w:val="sk-SK"/>
        </w:rPr>
        <w:t xml:space="preserve"> detí.</w:t>
      </w:r>
    </w:p>
    <w:p w14:paraId="2F87A3E0" w14:textId="77777777" w:rsidR="00073091" w:rsidRPr="00C36648" w:rsidRDefault="00073091">
      <w:pPr>
        <w:rPr>
          <w:sz w:val="22"/>
          <w:szCs w:val="22"/>
          <w:lang w:val="sk-SK"/>
        </w:rPr>
      </w:pPr>
    </w:p>
    <w:p w14:paraId="01A695C8"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413AC8" w14:paraId="3FCCDB35" w14:textId="77777777">
        <w:tc>
          <w:tcPr>
            <w:tcW w:w="9287" w:type="dxa"/>
            <w:tcBorders>
              <w:top w:val="single" w:sz="4" w:space="0" w:color="auto"/>
              <w:left w:val="single" w:sz="4" w:space="0" w:color="auto"/>
              <w:bottom w:val="single" w:sz="4" w:space="0" w:color="auto"/>
              <w:right w:val="single" w:sz="4" w:space="0" w:color="auto"/>
            </w:tcBorders>
          </w:tcPr>
          <w:p w14:paraId="6ECCBF1E" w14:textId="77777777" w:rsidR="00073091" w:rsidRPr="00C36648" w:rsidRDefault="00073091">
            <w:pPr>
              <w:tabs>
                <w:tab w:val="left" w:pos="142"/>
              </w:tabs>
              <w:ind w:left="567" w:hanging="567"/>
              <w:rPr>
                <w:b/>
                <w:bCs/>
                <w:sz w:val="22"/>
                <w:szCs w:val="22"/>
                <w:lang w:val="sk-SK"/>
              </w:rPr>
            </w:pPr>
            <w:r w:rsidRPr="00C36648">
              <w:rPr>
                <w:b/>
                <w:bCs/>
                <w:sz w:val="22"/>
                <w:szCs w:val="22"/>
                <w:lang w:val="sk-SK"/>
              </w:rPr>
              <w:t>7.</w:t>
            </w:r>
            <w:r w:rsidRPr="00C36648">
              <w:rPr>
                <w:b/>
                <w:bCs/>
                <w:sz w:val="22"/>
                <w:szCs w:val="22"/>
                <w:lang w:val="sk-SK"/>
              </w:rPr>
              <w:tab/>
              <w:t>INÉ ŠPECIÁLNE UPOZORNENIE</w:t>
            </w:r>
            <w:r w:rsidR="00C95336">
              <w:rPr>
                <w:b/>
                <w:bCs/>
                <w:sz w:val="22"/>
                <w:szCs w:val="22"/>
                <w:lang w:val="sk-SK"/>
              </w:rPr>
              <w:t xml:space="preserve"> (UPOZORNENIA)</w:t>
            </w:r>
            <w:r w:rsidRPr="00C36648">
              <w:rPr>
                <w:b/>
                <w:bCs/>
                <w:sz w:val="22"/>
                <w:szCs w:val="22"/>
                <w:lang w:val="sk-SK"/>
              </w:rPr>
              <w:t>, AK JE TO POTREBNÉ</w:t>
            </w:r>
          </w:p>
        </w:tc>
      </w:tr>
    </w:tbl>
    <w:p w14:paraId="310268A1" w14:textId="77777777" w:rsidR="00073091" w:rsidRPr="00C36648" w:rsidRDefault="00073091">
      <w:pPr>
        <w:rPr>
          <w:sz w:val="22"/>
          <w:szCs w:val="22"/>
          <w:lang w:val="sk-SK"/>
        </w:rPr>
      </w:pPr>
    </w:p>
    <w:p w14:paraId="4474C34D"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C36648" w14:paraId="03388569" w14:textId="77777777">
        <w:tc>
          <w:tcPr>
            <w:tcW w:w="9287" w:type="dxa"/>
            <w:tcBorders>
              <w:top w:val="single" w:sz="4" w:space="0" w:color="auto"/>
              <w:left w:val="single" w:sz="4" w:space="0" w:color="auto"/>
              <w:bottom w:val="single" w:sz="4" w:space="0" w:color="auto"/>
              <w:right w:val="single" w:sz="4" w:space="0" w:color="auto"/>
            </w:tcBorders>
          </w:tcPr>
          <w:p w14:paraId="4E754081" w14:textId="77777777" w:rsidR="00073091" w:rsidRPr="00C36648" w:rsidRDefault="00073091">
            <w:pPr>
              <w:tabs>
                <w:tab w:val="left" w:pos="142"/>
              </w:tabs>
              <w:ind w:left="567" w:hanging="567"/>
              <w:rPr>
                <w:b/>
                <w:bCs/>
                <w:sz w:val="22"/>
                <w:szCs w:val="22"/>
                <w:lang w:val="sk-SK"/>
              </w:rPr>
            </w:pPr>
            <w:r w:rsidRPr="00C36648">
              <w:rPr>
                <w:b/>
                <w:bCs/>
                <w:sz w:val="22"/>
                <w:szCs w:val="22"/>
                <w:lang w:val="sk-SK"/>
              </w:rPr>
              <w:t>8.</w:t>
            </w:r>
            <w:r w:rsidRPr="00C36648">
              <w:rPr>
                <w:b/>
                <w:bCs/>
                <w:sz w:val="22"/>
                <w:szCs w:val="22"/>
                <w:lang w:val="sk-SK"/>
              </w:rPr>
              <w:tab/>
              <w:t>DÁTUM EXSPIRÁCIE</w:t>
            </w:r>
          </w:p>
        </w:tc>
      </w:tr>
    </w:tbl>
    <w:p w14:paraId="2A62B9E1" w14:textId="77777777" w:rsidR="00073091" w:rsidRPr="00C36648" w:rsidRDefault="00073091">
      <w:pPr>
        <w:rPr>
          <w:sz w:val="22"/>
          <w:szCs w:val="22"/>
          <w:lang w:val="sk-SK"/>
        </w:rPr>
      </w:pPr>
    </w:p>
    <w:p w14:paraId="2881B114" w14:textId="77777777" w:rsidR="00073091" w:rsidRPr="00C36648" w:rsidRDefault="00073091">
      <w:pPr>
        <w:rPr>
          <w:sz w:val="22"/>
          <w:szCs w:val="22"/>
          <w:lang w:val="sk-SK"/>
        </w:rPr>
      </w:pPr>
      <w:r w:rsidRPr="00C36648">
        <w:rPr>
          <w:sz w:val="22"/>
          <w:szCs w:val="22"/>
          <w:lang w:val="sk-SK"/>
        </w:rPr>
        <w:t>EXP {MM/RRRR}</w:t>
      </w:r>
    </w:p>
    <w:p w14:paraId="1273098F" w14:textId="77777777" w:rsidR="00073091" w:rsidRPr="00C36648" w:rsidRDefault="00073091">
      <w:pPr>
        <w:rPr>
          <w:sz w:val="22"/>
          <w:szCs w:val="22"/>
          <w:lang w:val="sk-SK"/>
        </w:rPr>
      </w:pPr>
      <w:r w:rsidRPr="00C36648">
        <w:rPr>
          <w:sz w:val="22"/>
          <w:szCs w:val="22"/>
          <w:lang w:val="sk-SK"/>
        </w:rPr>
        <w:t xml:space="preserve">Znehodnoťte </w:t>
      </w:r>
      <w:r w:rsidR="00704F0C">
        <w:rPr>
          <w:sz w:val="22"/>
          <w:szCs w:val="22"/>
          <w:lang w:val="sk-SK"/>
        </w:rPr>
        <w:t>3</w:t>
      </w:r>
      <w:r w:rsidR="00704F0C" w:rsidRPr="00C36648">
        <w:rPr>
          <w:sz w:val="22"/>
          <w:szCs w:val="22"/>
          <w:lang w:val="sk-SK"/>
        </w:rPr>
        <w:t xml:space="preserve"> </w:t>
      </w:r>
      <w:r w:rsidRPr="00C36648">
        <w:rPr>
          <w:sz w:val="22"/>
          <w:szCs w:val="22"/>
          <w:lang w:val="sk-SK"/>
        </w:rPr>
        <w:t>mesiac</w:t>
      </w:r>
      <w:r w:rsidR="00704F0C">
        <w:rPr>
          <w:sz w:val="22"/>
          <w:szCs w:val="22"/>
          <w:lang w:val="sk-SK"/>
        </w:rPr>
        <w:t>e</w:t>
      </w:r>
      <w:r w:rsidRPr="00C36648">
        <w:rPr>
          <w:sz w:val="22"/>
          <w:szCs w:val="22"/>
          <w:lang w:val="sk-SK"/>
        </w:rPr>
        <w:t xml:space="preserve"> od prvého otvorenia.</w:t>
      </w:r>
    </w:p>
    <w:p w14:paraId="62427CC0" w14:textId="77777777" w:rsidR="00073091" w:rsidRPr="00C36648" w:rsidRDefault="00073091">
      <w:pPr>
        <w:rPr>
          <w:sz w:val="22"/>
          <w:szCs w:val="22"/>
          <w:lang w:val="sk-SK"/>
        </w:rPr>
      </w:pPr>
      <w:r w:rsidRPr="00C36648">
        <w:rPr>
          <w:sz w:val="22"/>
          <w:szCs w:val="22"/>
          <w:lang w:val="sk-SK"/>
        </w:rPr>
        <w:t>Otvorené:</w:t>
      </w:r>
    </w:p>
    <w:p w14:paraId="2BB8CEBB" w14:textId="77777777" w:rsidR="00073091" w:rsidRPr="00C36648" w:rsidRDefault="00073091">
      <w:pPr>
        <w:rPr>
          <w:sz w:val="22"/>
          <w:szCs w:val="22"/>
          <w:lang w:val="sk-SK"/>
        </w:rPr>
      </w:pPr>
    </w:p>
    <w:p w14:paraId="6BDFB4DF"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C36648" w14:paraId="031A7CCD" w14:textId="77777777">
        <w:tc>
          <w:tcPr>
            <w:tcW w:w="9287" w:type="dxa"/>
            <w:tcBorders>
              <w:top w:val="single" w:sz="4" w:space="0" w:color="auto"/>
              <w:left w:val="single" w:sz="4" w:space="0" w:color="auto"/>
              <w:bottom w:val="single" w:sz="4" w:space="0" w:color="auto"/>
              <w:right w:val="single" w:sz="4" w:space="0" w:color="auto"/>
            </w:tcBorders>
          </w:tcPr>
          <w:p w14:paraId="002AC028" w14:textId="77777777" w:rsidR="00073091" w:rsidRPr="00C36648" w:rsidRDefault="00073091">
            <w:pPr>
              <w:tabs>
                <w:tab w:val="left" w:pos="142"/>
              </w:tabs>
              <w:ind w:left="567" w:hanging="567"/>
              <w:rPr>
                <w:sz w:val="22"/>
                <w:szCs w:val="22"/>
                <w:lang w:val="sk-SK"/>
              </w:rPr>
            </w:pPr>
            <w:r w:rsidRPr="00C36648">
              <w:rPr>
                <w:b/>
                <w:bCs/>
                <w:sz w:val="22"/>
                <w:szCs w:val="22"/>
                <w:lang w:val="sk-SK"/>
              </w:rPr>
              <w:t>9.</w:t>
            </w:r>
            <w:r w:rsidRPr="00C36648">
              <w:rPr>
                <w:b/>
                <w:bCs/>
                <w:sz w:val="22"/>
                <w:szCs w:val="22"/>
                <w:lang w:val="sk-SK"/>
              </w:rPr>
              <w:tab/>
              <w:t>ŠPECIÁLNE PODMIENKY NA UCHOVÁVANIE</w:t>
            </w:r>
          </w:p>
        </w:tc>
      </w:tr>
    </w:tbl>
    <w:p w14:paraId="2A3275C7" w14:textId="77777777" w:rsidR="00073091" w:rsidRPr="00C36648" w:rsidRDefault="00073091">
      <w:pPr>
        <w:rPr>
          <w:sz w:val="22"/>
          <w:szCs w:val="22"/>
          <w:lang w:val="sk-SK"/>
        </w:rPr>
      </w:pPr>
    </w:p>
    <w:p w14:paraId="6CDD2912" w14:textId="3C365415" w:rsidR="002C41BE" w:rsidRPr="00C36648" w:rsidRDefault="002C41BE" w:rsidP="002C41BE">
      <w:pPr>
        <w:rPr>
          <w:sz w:val="22"/>
          <w:szCs w:val="22"/>
          <w:lang w:val="sk-SK"/>
        </w:rPr>
      </w:pPr>
      <w:r w:rsidRPr="00C36648">
        <w:rPr>
          <w:sz w:val="22"/>
          <w:szCs w:val="22"/>
          <w:lang w:val="sk-SK"/>
        </w:rPr>
        <w:t>Uchovávajte v chladničke (2</w:t>
      </w:r>
      <w:r w:rsidR="00C95336">
        <w:rPr>
          <w:sz w:val="22"/>
          <w:szCs w:val="22"/>
          <w:lang w:val="sk-SK"/>
        </w:rPr>
        <w:t> </w:t>
      </w:r>
      <w:r w:rsidRPr="00C36648">
        <w:rPr>
          <w:sz w:val="22"/>
          <w:szCs w:val="22"/>
          <w:lang w:val="sk-SK"/>
        </w:rPr>
        <w:sym w:font="Symbol" w:char="F0B0"/>
      </w:r>
      <w:r w:rsidRPr="00C36648">
        <w:rPr>
          <w:sz w:val="22"/>
          <w:szCs w:val="22"/>
          <w:lang w:val="sk-SK"/>
        </w:rPr>
        <w:t>C – 8</w:t>
      </w:r>
      <w:r w:rsidR="00C95336">
        <w:rPr>
          <w:sz w:val="22"/>
          <w:szCs w:val="22"/>
          <w:lang w:val="sk-SK"/>
        </w:rPr>
        <w:t> </w:t>
      </w:r>
      <w:r w:rsidRPr="00C36648">
        <w:rPr>
          <w:sz w:val="22"/>
          <w:szCs w:val="22"/>
          <w:lang w:val="sk-SK"/>
        </w:rPr>
        <w:sym w:font="Symbol" w:char="F0B0"/>
      </w:r>
      <w:r w:rsidRPr="00C36648">
        <w:rPr>
          <w:sz w:val="22"/>
          <w:szCs w:val="22"/>
          <w:lang w:val="sk-SK"/>
        </w:rPr>
        <w:t>C).</w:t>
      </w:r>
    </w:p>
    <w:p w14:paraId="7B7D9707" w14:textId="77777777" w:rsidR="00073091" w:rsidRPr="00C36648" w:rsidRDefault="00073091">
      <w:pPr>
        <w:rPr>
          <w:sz w:val="22"/>
          <w:szCs w:val="22"/>
          <w:lang w:val="sk-SK"/>
        </w:rPr>
      </w:pPr>
    </w:p>
    <w:p w14:paraId="1C17D6F7" w14:textId="77777777" w:rsidR="00073091" w:rsidRPr="00C36648" w:rsidRDefault="00073091">
      <w:pPr>
        <w:rPr>
          <w:sz w:val="22"/>
          <w:szCs w:val="22"/>
          <w:lang w:val="sk-SK"/>
        </w:rPr>
      </w:pPr>
      <w:r w:rsidRPr="00C36648">
        <w:rPr>
          <w:sz w:val="22"/>
          <w:szCs w:val="22"/>
          <w:lang w:val="sk-SK"/>
        </w:rPr>
        <w:t>Po prvom otvorení vnútorného obalu s tabletami: neuchovávajte v chladničke, uchovávajte pri teplote neprevyšujúcej 30</w:t>
      </w:r>
      <w:r w:rsidRPr="00C36648">
        <w:rPr>
          <w:sz w:val="22"/>
          <w:szCs w:val="22"/>
          <w:lang w:val="sk-SK"/>
        </w:rPr>
        <w:sym w:font="Symbol" w:char="F0B0"/>
      </w:r>
      <w:r w:rsidRPr="00C36648">
        <w:rPr>
          <w:sz w:val="22"/>
          <w:szCs w:val="22"/>
          <w:lang w:val="sk-SK"/>
        </w:rPr>
        <w:t>C.</w:t>
      </w:r>
    </w:p>
    <w:p w14:paraId="599E791A" w14:textId="77777777" w:rsidR="00073091" w:rsidRPr="00C36648" w:rsidRDefault="00073091">
      <w:pPr>
        <w:rPr>
          <w:sz w:val="22"/>
          <w:szCs w:val="22"/>
          <w:lang w:val="sk-SK"/>
        </w:rPr>
      </w:pPr>
      <w:r w:rsidRPr="00C36648">
        <w:rPr>
          <w:sz w:val="22"/>
          <w:szCs w:val="22"/>
          <w:lang w:val="sk-SK"/>
        </w:rPr>
        <w:t>Obal udržiavajte dôkladne uzatvorený na ochranu pred vlhkosťou.</w:t>
      </w:r>
    </w:p>
    <w:p w14:paraId="2F98BD34"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5B0D1F" w14:paraId="2406382E" w14:textId="77777777">
        <w:tc>
          <w:tcPr>
            <w:tcW w:w="9287" w:type="dxa"/>
            <w:tcBorders>
              <w:top w:val="single" w:sz="4" w:space="0" w:color="auto"/>
              <w:left w:val="single" w:sz="4" w:space="0" w:color="auto"/>
              <w:bottom w:val="single" w:sz="4" w:space="0" w:color="auto"/>
              <w:right w:val="single" w:sz="4" w:space="0" w:color="auto"/>
            </w:tcBorders>
          </w:tcPr>
          <w:p w14:paraId="119F36CE" w14:textId="77777777" w:rsidR="00073091" w:rsidRPr="00C36648" w:rsidRDefault="00073091">
            <w:pPr>
              <w:tabs>
                <w:tab w:val="left" w:pos="142"/>
              </w:tabs>
              <w:ind w:left="567" w:hanging="567"/>
              <w:rPr>
                <w:b/>
                <w:bCs/>
                <w:sz w:val="22"/>
                <w:szCs w:val="22"/>
                <w:lang w:val="sk-SK"/>
              </w:rPr>
            </w:pPr>
            <w:r w:rsidRPr="00C36648">
              <w:rPr>
                <w:b/>
                <w:bCs/>
                <w:sz w:val="22"/>
                <w:szCs w:val="22"/>
                <w:lang w:val="sk-SK"/>
              </w:rPr>
              <w:lastRenderedPageBreak/>
              <w:t>10.</w:t>
            </w:r>
            <w:r w:rsidRPr="00C36648">
              <w:rPr>
                <w:b/>
                <w:bCs/>
                <w:sz w:val="22"/>
                <w:szCs w:val="22"/>
                <w:lang w:val="sk-SK"/>
              </w:rPr>
              <w:tab/>
              <w:t>ŠPECIÁLNE UPOZORNENIA NA LIKVIDÁCIU NEPOUŽITÝCH LIEKOV ALEBO ODPADOV Z NICH VZNIKNUTÝCH, AK JE TO VHODNÉ</w:t>
            </w:r>
          </w:p>
        </w:tc>
      </w:tr>
    </w:tbl>
    <w:p w14:paraId="1DA61128" w14:textId="77777777" w:rsidR="00073091" w:rsidRPr="00C36648" w:rsidRDefault="00073091">
      <w:pPr>
        <w:rPr>
          <w:sz w:val="22"/>
          <w:szCs w:val="22"/>
          <w:lang w:val="sk-SK"/>
        </w:rPr>
      </w:pPr>
    </w:p>
    <w:p w14:paraId="06ECFA36"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413AC8" w14:paraId="70CA45C1" w14:textId="77777777">
        <w:tc>
          <w:tcPr>
            <w:tcW w:w="9287" w:type="dxa"/>
            <w:tcBorders>
              <w:top w:val="single" w:sz="4" w:space="0" w:color="auto"/>
              <w:left w:val="single" w:sz="4" w:space="0" w:color="auto"/>
              <w:bottom w:val="single" w:sz="4" w:space="0" w:color="auto"/>
              <w:right w:val="single" w:sz="4" w:space="0" w:color="auto"/>
            </w:tcBorders>
          </w:tcPr>
          <w:p w14:paraId="4C479274" w14:textId="77777777" w:rsidR="00073091" w:rsidRPr="00C36648" w:rsidRDefault="00073091">
            <w:pPr>
              <w:tabs>
                <w:tab w:val="left" w:pos="142"/>
              </w:tabs>
              <w:ind w:left="567" w:hanging="567"/>
              <w:rPr>
                <w:b/>
                <w:bCs/>
                <w:sz w:val="22"/>
                <w:szCs w:val="22"/>
                <w:lang w:val="sk-SK"/>
              </w:rPr>
            </w:pPr>
            <w:r w:rsidRPr="00C36648">
              <w:rPr>
                <w:b/>
                <w:bCs/>
                <w:sz w:val="22"/>
                <w:szCs w:val="22"/>
                <w:lang w:val="sk-SK"/>
              </w:rPr>
              <w:t>11.</w:t>
            </w:r>
            <w:r w:rsidRPr="00C36648">
              <w:rPr>
                <w:b/>
                <w:bCs/>
                <w:sz w:val="22"/>
                <w:szCs w:val="22"/>
                <w:lang w:val="sk-SK"/>
              </w:rPr>
              <w:tab/>
              <w:t>NÁZOV A ADRESA DRŽITEĽA ROZHODNUTIA O REGISTRÁCII</w:t>
            </w:r>
          </w:p>
        </w:tc>
      </w:tr>
    </w:tbl>
    <w:p w14:paraId="1AE2E03F" w14:textId="77777777" w:rsidR="00073091" w:rsidRPr="00C36648" w:rsidRDefault="00073091">
      <w:pPr>
        <w:rPr>
          <w:sz w:val="22"/>
          <w:szCs w:val="22"/>
          <w:lang w:val="sk-SK"/>
        </w:rPr>
      </w:pPr>
    </w:p>
    <w:p w14:paraId="0CC1905B" w14:textId="77777777" w:rsidR="00D34731" w:rsidRPr="005D2B3D" w:rsidRDefault="00170CF3" w:rsidP="00D34731">
      <w:pPr>
        <w:outlineLvl w:val="0"/>
        <w:rPr>
          <w:sz w:val="22"/>
          <w:szCs w:val="22"/>
          <w:lang w:val="sk-SK"/>
        </w:rPr>
      </w:pPr>
      <w:r w:rsidRPr="005D2B3D">
        <w:rPr>
          <w:sz w:val="22"/>
          <w:szCs w:val="22"/>
          <w:lang w:val="sk-SK"/>
        </w:rPr>
        <w:t>Recordati Rare Diseases</w:t>
      </w:r>
    </w:p>
    <w:p w14:paraId="0287F4C0" w14:textId="77777777" w:rsidR="00E44EC6" w:rsidRPr="00E44EC6" w:rsidRDefault="00E44EC6" w:rsidP="00E44EC6">
      <w:pPr>
        <w:outlineLvl w:val="0"/>
        <w:rPr>
          <w:sz w:val="22"/>
          <w:szCs w:val="22"/>
          <w:lang w:val="fr-FR"/>
        </w:rPr>
      </w:pPr>
      <w:r w:rsidRPr="00E44EC6">
        <w:rPr>
          <w:sz w:val="22"/>
          <w:szCs w:val="22"/>
          <w:lang w:val="fr-FR"/>
        </w:rPr>
        <w:t>Tour Hekla</w:t>
      </w:r>
    </w:p>
    <w:p w14:paraId="34C50985" w14:textId="77777777" w:rsidR="00E44EC6" w:rsidRPr="00E44EC6" w:rsidRDefault="00E44EC6" w:rsidP="00E44EC6">
      <w:pPr>
        <w:outlineLvl w:val="0"/>
        <w:rPr>
          <w:sz w:val="22"/>
          <w:szCs w:val="22"/>
          <w:lang w:val="fr-FR"/>
        </w:rPr>
      </w:pPr>
      <w:r w:rsidRPr="00E44EC6">
        <w:rPr>
          <w:sz w:val="22"/>
          <w:szCs w:val="22"/>
          <w:lang w:val="fr-FR"/>
        </w:rPr>
        <w:t>52 avenue du Général de Gaulle</w:t>
      </w:r>
    </w:p>
    <w:p w14:paraId="49B699EF" w14:textId="77777777" w:rsidR="00073091" w:rsidRPr="005D2B3D" w:rsidRDefault="00D34731">
      <w:pPr>
        <w:rPr>
          <w:sz w:val="22"/>
          <w:szCs w:val="22"/>
          <w:lang w:val="sk-SK"/>
        </w:rPr>
      </w:pPr>
      <w:del w:id="20" w:author="Author">
        <w:r w:rsidRPr="005D2B3D" w:rsidDel="001412B9">
          <w:rPr>
            <w:sz w:val="22"/>
            <w:szCs w:val="22"/>
            <w:lang w:val="sk-SK"/>
          </w:rPr>
          <w:delText>F-</w:delText>
        </w:r>
      </w:del>
      <w:r w:rsidRPr="005D2B3D">
        <w:rPr>
          <w:sz w:val="22"/>
          <w:szCs w:val="22"/>
          <w:lang w:val="sk-SK"/>
        </w:rPr>
        <w:t>92800 Puteaux</w:t>
      </w:r>
    </w:p>
    <w:p w14:paraId="7D3C4488" w14:textId="77777777" w:rsidR="00073091" w:rsidRPr="005D2B3D" w:rsidRDefault="00073091">
      <w:pPr>
        <w:rPr>
          <w:sz w:val="22"/>
          <w:szCs w:val="22"/>
          <w:lang w:val="sk-SK"/>
        </w:rPr>
      </w:pPr>
      <w:r w:rsidRPr="005D2B3D">
        <w:rPr>
          <w:sz w:val="22"/>
          <w:szCs w:val="22"/>
          <w:lang w:val="sk-SK"/>
        </w:rPr>
        <w:t>Francúzsko</w:t>
      </w:r>
    </w:p>
    <w:p w14:paraId="0C1E0607" w14:textId="77777777" w:rsidR="00073091" w:rsidRPr="00C36648" w:rsidRDefault="00073091">
      <w:pPr>
        <w:rPr>
          <w:sz w:val="22"/>
          <w:szCs w:val="22"/>
          <w:lang w:val="sk-SK"/>
        </w:rPr>
      </w:pPr>
    </w:p>
    <w:p w14:paraId="76D9EE51"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C36648" w14:paraId="737EC782" w14:textId="77777777">
        <w:tc>
          <w:tcPr>
            <w:tcW w:w="9287" w:type="dxa"/>
            <w:tcBorders>
              <w:top w:val="single" w:sz="4" w:space="0" w:color="auto"/>
              <w:left w:val="single" w:sz="4" w:space="0" w:color="auto"/>
              <w:bottom w:val="single" w:sz="4" w:space="0" w:color="auto"/>
              <w:right w:val="single" w:sz="4" w:space="0" w:color="auto"/>
            </w:tcBorders>
          </w:tcPr>
          <w:p w14:paraId="219886F9" w14:textId="77777777" w:rsidR="00073091" w:rsidRPr="00C36648" w:rsidRDefault="00073091">
            <w:pPr>
              <w:tabs>
                <w:tab w:val="left" w:pos="142"/>
              </w:tabs>
              <w:ind w:left="567" w:hanging="567"/>
              <w:rPr>
                <w:b/>
                <w:bCs/>
                <w:sz w:val="22"/>
                <w:szCs w:val="22"/>
                <w:lang w:val="sk-SK"/>
              </w:rPr>
            </w:pPr>
            <w:r w:rsidRPr="00C36648">
              <w:rPr>
                <w:b/>
                <w:bCs/>
                <w:sz w:val="22"/>
                <w:szCs w:val="22"/>
                <w:lang w:val="sk-SK"/>
              </w:rPr>
              <w:t>12.</w:t>
            </w:r>
            <w:r w:rsidRPr="00C36648">
              <w:rPr>
                <w:b/>
                <w:bCs/>
                <w:sz w:val="22"/>
                <w:szCs w:val="22"/>
                <w:lang w:val="sk-SK"/>
              </w:rPr>
              <w:tab/>
              <w:t>REGISTRAČNÉ ČÍSLO</w:t>
            </w:r>
          </w:p>
        </w:tc>
      </w:tr>
    </w:tbl>
    <w:p w14:paraId="61B8CA40" w14:textId="77777777" w:rsidR="00073091" w:rsidRPr="00C36648" w:rsidRDefault="00073091">
      <w:pPr>
        <w:rPr>
          <w:sz w:val="22"/>
          <w:szCs w:val="22"/>
          <w:lang w:val="sk-SK"/>
        </w:rPr>
      </w:pPr>
    </w:p>
    <w:p w14:paraId="0933D531" w14:textId="77777777" w:rsidR="00073091" w:rsidRPr="00C36648" w:rsidRDefault="00073091">
      <w:pPr>
        <w:rPr>
          <w:sz w:val="22"/>
          <w:szCs w:val="22"/>
          <w:lang w:val="sk-SK"/>
        </w:rPr>
      </w:pPr>
      <w:r w:rsidRPr="00C36648">
        <w:rPr>
          <w:sz w:val="22"/>
          <w:szCs w:val="22"/>
          <w:lang w:val="sk-SK"/>
        </w:rPr>
        <w:t xml:space="preserve">EU/1/02/246/001 </w:t>
      </w:r>
    </w:p>
    <w:p w14:paraId="24866768" w14:textId="77777777" w:rsidR="00073091" w:rsidRPr="00C36648" w:rsidRDefault="00073091">
      <w:pPr>
        <w:rPr>
          <w:sz w:val="22"/>
          <w:szCs w:val="22"/>
          <w:lang w:val="sk-SK"/>
        </w:rPr>
      </w:pPr>
    </w:p>
    <w:p w14:paraId="5339D9DF"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C36648" w14:paraId="4D8973CE" w14:textId="77777777">
        <w:tc>
          <w:tcPr>
            <w:tcW w:w="9287" w:type="dxa"/>
            <w:tcBorders>
              <w:top w:val="single" w:sz="4" w:space="0" w:color="auto"/>
              <w:left w:val="single" w:sz="4" w:space="0" w:color="auto"/>
              <w:bottom w:val="single" w:sz="4" w:space="0" w:color="auto"/>
              <w:right w:val="single" w:sz="4" w:space="0" w:color="auto"/>
            </w:tcBorders>
          </w:tcPr>
          <w:p w14:paraId="6D6818B9" w14:textId="77777777" w:rsidR="00073091" w:rsidRPr="00C36648" w:rsidRDefault="00073091">
            <w:pPr>
              <w:tabs>
                <w:tab w:val="left" w:pos="142"/>
              </w:tabs>
              <w:ind w:left="567" w:hanging="567"/>
              <w:rPr>
                <w:b/>
                <w:bCs/>
                <w:sz w:val="22"/>
                <w:szCs w:val="22"/>
                <w:lang w:val="sk-SK"/>
              </w:rPr>
            </w:pPr>
            <w:r w:rsidRPr="00C36648">
              <w:rPr>
                <w:b/>
                <w:bCs/>
                <w:sz w:val="22"/>
                <w:szCs w:val="22"/>
                <w:lang w:val="sk-SK"/>
              </w:rPr>
              <w:t>13.</w:t>
            </w:r>
            <w:r w:rsidRPr="00C36648">
              <w:rPr>
                <w:b/>
                <w:bCs/>
                <w:sz w:val="22"/>
                <w:szCs w:val="22"/>
                <w:lang w:val="sk-SK"/>
              </w:rPr>
              <w:tab/>
              <w:t xml:space="preserve">ČÍSLO </w:t>
            </w:r>
            <w:r w:rsidR="00C95336">
              <w:rPr>
                <w:b/>
                <w:bCs/>
                <w:sz w:val="22"/>
                <w:szCs w:val="22"/>
                <w:lang w:val="sk-SK"/>
              </w:rPr>
              <w:t xml:space="preserve">VÝROBNEJ </w:t>
            </w:r>
            <w:r w:rsidRPr="00C36648">
              <w:rPr>
                <w:b/>
                <w:bCs/>
                <w:sz w:val="22"/>
                <w:szCs w:val="22"/>
                <w:lang w:val="sk-SK"/>
              </w:rPr>
              <w:t>ŠARŽE</w:t>
            </w:r>
          </w:p>
        </w:tc>
      </w:tr>
    </w:tbl>
    <w:p w14:paraId="2D2C96C1" w14:textId="77777777" w:rsidR="00073091" w:rsidRPr="00C36648" w:rsidRDefault="00073091">
      <w:pPr>
        <w:rPr>
          <w:sz w:val="22"/>
          <w:szCs w:val="22"/>
          <w:lang w:val="sk-SK"/>
        </w:rPr>
      </w:pPr>
    </w:p>
    <w:p w14:paraId="22A039B0" w14:textId="77777777" w:rsidR="00073091" w:rsidRPr="00C36648" w:rsidRDefault="00073091">
      <w:pPr>
        <w:rPr>
          <w:sz w:val="22"/>
          <w:szCs w:val="22"/>
          <w:lang w:val="sk-SK"/>
        </w:rPr>
      </w:pPr>
      <w:r w:rsidRPr="00C36648">
        <w:rPr>
          <w:sz w:val="22"/>
          <w:szCs w:val="22"/>
          <w:lang w:val="sk-SK"/>
        </w:rPr>
        <w:t>Č. šarže {číslo}</w:t>
      </w:r>
    </w:p>
    <w:p w14:paraId="77D1EB07" w14:textId="77777777" w:rsidR="00073091" w:rsidRPr="00C36648" w:rsidRDefault="00073091">
      <w:pPr>
        <w:rPr>
          <w:sz w:val="22"/>
          <w:szCs w:val="22"/>
          <w:lang w:val="sk-SK"/>
        </w:rPr>
      </w:pPr>
    </w:p>
    <w:p w14:paraId="4B32606E"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413AC8" w14:paraId="2CEFB35A" w14:textId="77777777">
        <w:tc>
          <w:tcPr>
            <w:tcW w:w="9287" w:type="dxa"/>
            <w:tcBorders>
              <w:top w:val="single" w:sz="4" w:space="0" w:color="auto"/>
              <w:left w:val="single" w:sz="4" w:space="0" w:color="auto"/>
              <w:bottom w:val="single" w:sz="4" w:space="0" w:color="auto"/>
              <w:right w:val="single" w:sz="4" w:space="0" w:color="auto"/>
            </w:tcBorders>
          </w:tcPr>
          <w:p w14:paraId="66AA4396" w14:textId="77777777" w:rsidR="00073091" w:rsidRPr="00C36648" w:rsidRDefault="00073091">
            <w:pPr>
              <w:tabs>
                <w:tab w:val="left" w:pos="142"/>
              </w:tabs>
              <w:ind w:left="567" w:hanging="567"/>
              <w:rPr>
                <w:b/>
                <w:bCs/>
                <w:sz w:val="22"/>
                <w:szCs w:val="22"/>
                <w:lang w:val="sk-SK"/>
              </w:rPr>
            </w:pPr>
            <w:r w:rsidRPr="00C36648">
              <w:rPr>
                <w:b/>
                <w:bCs/>
                <w:sz w:val="22"/>
                <w:szCs w:val="22"/>
                <w:lang w:val="sk-SK"/>
              </w:rPr>
              <w:t>14.</w:t>
            </w:r>
            <w:r w:rsidRPr="00C36648">
              <w:rPr>
                <w:b/>
                <w:bCs/>
                <w:sz w:val="22"/>
                <w:szCs w:val="22"/>
                <w:lang w:val="sk-SK"/>
              </w:rPr>
              <w:tab/>
              <w:t>ZATRIEDENIE LIEKU PODĽA SPÔSOBU VÝDAJA</w:t>
            </w:r>
          </w:p>
        </w:tc>
      </w:tr>
    </w:tbl>
    <w:p w14:paraId="02C03FB8" w14:textId="77777777" w:rsidR="00073091" w:rsidRPr="00C36648" w:rsidRDefault="00073091">
      <w:pPr>
        <w:rPr>
          <w:sz w:val="22"/>
          <w:szCs w:val="22"/>
          <w:lang w:val="sk-SK"/>
        </w:rPr>
      </w:pPr>
    </w:p>
    <w:p w14:paraId="245915EA" w14:textId="77777777" w:rsidR="00073091" w:rsidRPr="00C36648" w:rsidRDefault="00073091">
      <w:pPr>
        <w:rPr>
          <w:sz w:val="22"/>
          <w:szCs w:val="22"/>
          <w:lang w:val="sk-SK"/>
        </w:rPr>
      </w:pPr>
      <w:r w:rsidRPr="00C36648">
        <w:rPr>
          <w:sz w:val="22"/>
          <w:szCs w:val="22"/>
          <w:lang w:val="sk-SK"/>
        </w:rPr>
        <w:t>Liek len na lekársky predpis.</w:t>
      </w:r>
    </w:p>
    <w:p w14:paraId="08AA81F6" w14:textId="77777777" w:rsidR="00073091" w:rsidRPr="00C36648" w:rsidRDefault="00073091">
      <w:pPr>
        <w:rPr>
          <w:sz w:val="22"/>
          <w:szCs w:val="22"/>
          <w:lang w:val="sk-SK"/>
        </w:rPr>
      </w:pPr>
    </w:p>
    <w:p w14:paraId="10487D95"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C36648" w14:paraId="39B62082" w14:textId="77777777">
        <w:tc>
          <w:tcPr>
            <w:tcW w:w="9287" w:type="dxa"/>
            <w:tcBorders>
              <w:top w:val="single" w:sz="4" w:space="0" w:color="auto"/>
              <w:left w:val="single" w:sz="4" w:space="0" w:color="auto"/>
              <w:bottom w:val="single" w:sz="4" w:space="0" w:color="auto"/>
              <w:right w:val="single" w:sz="4" w:space="0" w:color="auto"/>
            </w:tcBorders>
          </w:tcPr>
          <w:p w14:paraId="48066DFB" w14:textId="77777777" w:rsidR="00073091" w:rsidRPr="00C36648" w:rsidRDefault="00073091">
            <w:pPr>
              <w:tabs>
                <w:tab w:val="left" w:pos="142"/>
              </w:tabs>
              <w:ind w:left="567" w:hanging="567"/>
              <w:rPr>
                <w:b/>
                <w:bCs/>
                <w:sz w:val="22"/>
                <w:szCs w:val="22"/>
                <w:lang w:val="sk-SK"/>
              </w:rPr>
            </w:pPr>
            <w:r w:rsidRPr="00C36648">
              <w:rPr>
                <w:b/>
                <w:bCs/>
                <w:sz w:val="22"/>
                <w:szCs w:val="22"/>
                <w:lang w:val="sk-SK"/>
              </w:rPr>
              <w:t>15.</w:t>
            </w:r>
            <w:r w:rsidRPr="00C36648">
              <w:rPr>
                <w:b/>
                <w:bCs/>
                <w:sz w:val="22"/>
                <w:szCs w:val="22"/>
                <w:lang w:val="sk-SK"/>
              </w:rPr>
              <w:tab/>
              <w:t>POKYNY NA POUŽITIE</w:t>
            </w:r>
          </w:p>
        </w:tc>
      </w:tr>
    </w:tbl>
    <w:p w14:paraId="1B09EB67" w14:textId="77777777" w:rsidR="00073091" w:rsidRPr="00C36648" w:rsidRDefault="00073091">
      <w:pPr>
        <w:jc w:val="center"/>
        <w:rPr>
          <w:b/>
          <w:bCs/>
          <w:sz w:val="22"/>
          <w:szCs w:val="22"/>
          <w:u w:val="single"/>
          <w:lang w:val="sk-SK"/>
        </w:rPr>
      </w:pPr>
    </w:p>
    <w:p w14:paraId="66988F87" w14:textId="77777777" w:rsidR="00302040" w:rsidRPr="00C36648" w:rsidRDefault="00302040">
      <w:pPr>
        <w:jc w:val="center"/>
        <w:rPr>
          <w:b/>
          <w:bCs/>
          <w:sz w:val="22"/>
          <w:szCs w:val="22"/>
          <w:u w:val="single"/>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41BE" w:rsidRPr="00C36648" w14:paraId="4462E2C6" w14:textId="77777777">
        <w:tc>
          <w:tcPr>
            <w:tcW w:w="9287" w:type="dxa"/>
          </w:tcPr>
          <w:p w14:paraId="05C72854" w14:textId="77777777" w:rsidR="002C41BE" w:rsidRPr="00C36648" w:rsidRDefault="002C41BE" w:rsidP="002C41BE">
            <w:pPr>
              <w:tabs>
                <w:tab w:val="left" w:pos="142"/>
              </w:tabs>
              <w:rPr>
                <w:b/>
                <w:sz w:val="22"/>
                <w:szCs w:val="22"/>
                <w:lang w:val="sk-SK"/>
              </w:rPr>
            </w:pPr>
            <w:r w:rsidRPr="00C36648">
              <w:rPr>
                <w:b/>
                <w:sz w:val="22"/>
                <w:szCs w:val="22"/>
                <w:lang w:val="sk-SK"/>
              </w:rPr>
              <w:t>16.</w:t>
            </w:r>
            <w:r w:rsidRPr="00C36648">
              <w:rPr>
                <w:b/>
                <w:sz w:val="22"/>
                <w:szCs w:val="22"/>
                <w:lang w:val="sk-SK"/>
              </w:rPr>
              <w:tab/>
              <w:t>INFORMÁCIE V BRAILLOVOM PÍSME</w:t>
            </w:r>
          </w:p>
        </w:tc>
      </w:tr>
    </w:tbl>
    <w:p w14:paraId="20A2B1FB" w14:textId="77777777" w:rsidR="002C41BE" w:rsidRPr="00C36648" w:rsidRDefault="002C41BE" w:rsidP="002C41BE">
      <w:pPr>
        <w:rPr>
          <w:sz w:val="22"/>
          <w:szCs w:val="22"/>
          <w:lang w:val="sk-SK"/>
        </w:rPr>
      </w:pPr>
    </w:p>
    <w:p w14:paraId="1C929AD1" w14:textId="77777777" w:rsidR="00704F0C" w:rsidRDefault="002C41BE" w:rsidP="002C41BE">
      <w:pPr>
        <w:rPr>
          <w:sz w:val="22"/>
          <w:szCs w:val="22"/>
          <w:lang w:val="sk-SK"/>
        </w:rPr>
      </w:pPr>
      <w:r w:rsidRPr="00C36648">
        <w:rPr>
          <w:sz w:val="22"/>
          <w:szCs w:val="22"/>
          <w:lang w:val="sk-SK"/>
        </w:rPr>
        <w:t>Carbaglu 200 mg</w:t>
      </w:r>
    </w:p>
    <w:p w14:paraId="3F49F2FB" w14:textId="77777777" w:rsidR="00704F0C" w:rsidRDefault="00704F0C" w:rsidP="00704F0C">
      <w:pPr>
        <w:rPr>
          <w:sz w:val="22"/>
          <w:szCs w:val="22"/>
          <w:lang w:val="sk-SK"/>
        </w:rPr>
      </w:pPr>
    </w:p>
    <w:p w14:paraId="12FB63B9" w14:textId="77777777" w:rsidR="00704F0C" w:rsidRPr="00704F0C" w:rsidRDefault="00704F0C" w:rsidP="00704F0C">
      <w:pPr>
        <w:rPr>
          <w:sz w:val="22"/>
          <w:szCs w:val="22"/>
          <w:lang w:val="sk-SK"/>
        </w:rPr>
      </w:pPr>
    </w:p>
    <w:p w14:paraId="512D7032" w14:textId="77777777" w:rsidR="00704F0C" w:rsidRPr="00704F0C" w:rsidRDefault="00704F0C" w:rsidP="00704F0C">
      <w:pPr>
        <w:pBdr>
          <w:top w:val="single" w:sz="4" w:space="1" w:color="auto"/>
          <w:left w:val="single" w:sz="4" w:space="4" w:color="auto"/>
          <w:bottom w:val="single" w:sz="4" w:space="1" w:color="auto"/>
          <w:right w:val="single" w:sz="4" w:space="4" w:color="auto"/>
        </w:pBdr>
        <w:rPr>
          <w:b/>
          <w:sz w:val="22"/>
          <w:szCs w:val="22"/>
          <w:lang w:val="sk-SK"/>
        </w:rPr>
      </w:pPr>
      <w:r w:rsidRPr="00704F0C">
        <w:rPr>
          <w:b/>
          <w:sz w:val="22"/>
          <w:szCs w:val="22"/>
          <w:lang w:val="sk-SK"/>
        </w:rPr>
        <w:t>17.</w:t>
      </w:r>
      <w:r w:rsidRPr="00704F0C">
        <w:rPr>
          <w:b/>
          <w:sz w:val="22"/>
          <w:szCs w:val="22"/>
          <w:lang w:val="sk-SK"/>
        </w:rPr>
        <w:tab/>
        <w:t>ŠPECIFICKÝ IDENTIFIKÁTOR – DVOJROZMERNÝ ČIAROVÝ KÓD</w:t>
      </w:r>
    </w:p>
    <w:p w14:paraId="57360CA6" w14:textId="77777777" w:rsidR="00704F0C" w:rsidRPr="00704F0C" w:rsidRDefault="00704F0C" w:rsidP="00704F0C">
      <w:pPr>
        <w:rPr>
          <w:sz w:val="22"/>
          <w:szCs w:val="22"/>
          <w:lang w:val="sk-SK"/>
        </w:rPr>
      </w:pPr>
    </w:p>
    <w:p w14:paraId="4F901804" w14:textId="77777777" w:rsidR="00704F0C" w:rsidRPr="00704F0C" w:rsidRDefault="00704F0C" w:rsidP="00704F0C">
      <w:pPr>
        <w:rPr>
          <w:sz w:val="22"/>
          <w:szCs w:val="22"/>
          <w:lang w:val="sk-SK"/>
        </w:rPr>
      </w:pPr>
      <w:r>
        <w:rPr>
          <w:sz w:val="22"/>
          <w:szCs w:val="22"/>
          <w:highlight w:val="lightGray"/>
          <w:lang w:val="sk-SK"/>
        </w:rPr>
        <w:t>Dvojrozmerný čiarový kód so špecifickým identifikátorom.</w:t>
      </w:r>
      <w:r w:rsidRPr="00704F0C">
        <w:rPr>
          <w:sz w:val="22"/>
          <w:szCs w:val="22"/>
          <w:lang w:val="sk-SK"/>
        </w:rPr>
        <w:t xml:space="preserve"> </w:t>
      </w:r>
    </w:p>
    <w:p w14:paraId="65F637E1" w14:textId="77777777" w:rsidR="00704F0C" w:rsidRPr="00704F0C" w:rsidRDefault="00704F0C" w:rsidP="00704F0C">
      <w:pPr>
        <w:rPr>
          <w:sz w:val="22"/>
          <w:szCs w:val="22"/>
          <w:lang w:val="sk-SK"/>
        </w:rPr>
      </w:pPr>
    </w:p>
    <w:p w14:paraId="31CA9831" w14:textId="77777777" w:rsidR="00704F0C" w:rsidRPr="00704F0C" w:rsidRDefault="00704F0C" w:rsidP="00704F0C">
      <w:pPr>
        <w:rPr>
          <w:sz w:val="22"/>
          <w:szCs w:val="22"/>
          <w:lang w:val="sk-SK"/>
        </w:rPr>
      </w:pPr>
    </w:p>
    <w:p w14:paraId="443D6764" w14:textId="0B4487AB" w:rsidR="00704F0C" w:rsidRPr="00704F0C" w:rsidRDefault="00704F0C" w:rsidP="00704F0C">
      <w:pPr>
        <w:pBdr>
          <w:top w:val="single" w:sz="4" w:space="1" w:color="auto"/>
          <w:left w:val="single" w:sz="4" w:space="4" w:color="auto"/>
          <w:bottom w:val="single" w:sz="4" w:space="1" w:color="auto"/>
          <w:right w:val="single" w:sz="4" w:space="4" w:color="auto"/>
        </w:pBdr>
        <w:rPr>
          <w:b/>
          <w:sz w:val="22"/>
          <w:szCs w:val="22"/>
          <w:lang w:val="sk-SK"/>
        </w:rPr>
      </w:pPr>
      <w:r w:rsidRPr="00704F0C">
        <w:rPr>
          <w:b/>
          <w:sz w:val="22"/>
          <w:szCs w:val="22"/>
          <w:lang w:val="sk-SK"/>
        </w:rPr>
        <w:t>18.</w:t>
      </w:r>
      <w:r w:rsidRPr="00704F0C">
        <w:rPr>
          <w:b/>
          <w:sz w:val="22"/>
          <w:szCs w:val="22"/>
          <w:lang w:val="sk-SK"/>
        </w:rPr>
        <w:tab/>
        <w:t>ŠPECIFICKÝ IDENTIFIKÁTOR – ÚDAJE ČITATEĽNÉ ĽUDSKÝM OKOM</w:t>
      </w:r>
    </w:p>
    <w:p w14:paraId="02B44E22" w14:textId="77777777" w:rsidR="00704F0C" w:rsidRPr="00704F0C" w:rsidRDefault="00704F0C" w:rsidP="00704F0C">
      <w:pPr>
        <w:rPr>
          <w:sz w:val="22"/>
          <w:szCs w:val="22"/>
          <w:lang w:val="sk-SK"/>
        </w:rPr>
      </w:pPr>
    </w:p>
    <w:p w14:paraId="5A2629EB" w14:textId="519E87F8" w:rsidR="00704F0C" w:rsidRPr="00704F0C" w:rsidRDefault="00206BAD" w:rsidP="00704F0C">
      <w:pPr>
        <w:rPr>
          <w:sz w:val="22"/>
          <w:szCs w:val="22"/>
          <w:lang w:val="sk-SK"/>
        </w:rPr>
      </w:pPr>
      <w:r>
        <w:rPr>
          <w:sz w:val="22"/>
          <w:szCs w:val="22"/>
          <w:lang w:val="sk-SK"/>
        </w:rPr>
        <w:t>PC</w:t>
      </w:r>
    </w:p>
    <w:p w14:paraId="052305BA" w14:textId="49D3184C" w:rsidR="00704F0C" w:rsidRPr="00704F0C" w:rsidRDefault="00206BAD" w:rsidP="00704F0C">
      <w:pPr>
        <w:rPr>
          <w:sz w:val="22"/>
          <w:szCs w:val="22"/>
          <w:lang w:val="sk-SK"/>
        </w:rPr>
      </w:pPr>
      <w:r>
        <w:rPr>
          <w:sz w:val="22"/>
          <w:szCs w:val="22"/>
          <w:lang w:val="sk-SK"/>
        </w:rPr>
        <w:t>SN</w:t>
      </w:r>
    </w:p>
    <w:p w14:paraId="2B9F6386" w14:textId="42580855" w:rsidR="00704F0C" w:rsidRDefault="00206BAD" w:rsidP="00704F0C">
      <w:pPr>
        <w:rPr>
          <w:sz w:val="22"/>
          <w:szCs w:val="22"/>
          <w:lang w:val="sk-SK"/>
        </w:rPr>
      </w:pPr>
      <w:r>
        <w:rPr>
          <w:sz w:val="22"/>
          <w:szCs w:val="22"/>
          <w:lang w:val="sk-SK"/>
        </w:rPr>
        <w:t>NN</w:t>
      </w:r>
      <w:r w:rsidR="00841F4E">
        <w:rPr>
          <w:sz w:val="22"/>
          <w:szCs w:val="22"/>
          <w:lang w:val="sk-SK"/>
        </w:rPr>
        <w:t xml:space="preserve"> </w:t>
      </w:r>
    </w:p>
    <w:p w14:paraId="1CB9D2F0" w14:textId="77777777" w:rsidR="00073091" w:rsidRPr="00C36648" w:rsidRDefault="00073091" w:rsidP="002C41BE">
      <w:pPr>
        <w:rPr>
          <w:b/>
          <w:bCs/>
          <w:sz w:val="22"/>
          <w:szCs w:val="22"/>
          <w:u w:val="single"/>
          <w:lang w:val="sk-SK"/>
        </w:rPr>
      </w:pPr>
      <w:r w:rsidRPr="00C36648">
        <w:rPr>
          <w:b/>
          <w:bCs/>
          <w:sz w:val="22"/>
          <w:szCs w:val="22"/>
          <w:u w:val="single"/>
          <w:lang w:val="sk-S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5B0D1F" w14:paraId="5EC08FC4"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1FDE1110" w14:textId="77777777" w:rsidR="00230A18" w:rsidRPr="00C36648" w:rsidRDefault="00230A18" w:rsidP="00230A18">
            <w:pPr>
              <w:rPr>
                <w:b/>
                <w:bCs/>
                <w:sz w:val="22"/>
                <w:szCs w:val="22"/>
                <w:lang w:val="sk-SK"/>
              </w:rPr>
            </w:pPr>
            <w:r w:rsidRPr="00C36648">
              <w:rPr>
                <w:b/>
                <w:bCs/>
                <w:sz w:val="22"/>
                <w:szCs w:val="22"/>
                <w:lang w:val="sk-SK"/>
              </w:rPr>
              <w:lastRenderedPageBreak/>
              <w:t>ÚDAJE, KTORÉ MAJÚ BYŤ UVEDENÉ NA VONKAJŠOM  OBALE A VNÚTORNOM OBALE</w:t>
            </w:r>
          </w:p>
          <w:p w14:paraId="25415E6B" w14:textId="77777777" w:rsidR="00073091" w:rsidRPr="00C36648" w:rsidRDefault="00073091">
            <w:pPr>
              <w:rPr>
                <w:b/>
                <w:bCs/>
                <w:sz w:val="22"/>
                <w:szCs w:val="22"/>
                <w:lang w:val="sk-SK"/>
              </w:rPr>
            </w:pPr>
          </w:p>
          <w:p w14:paraId="57CFECE9" w14:textId="77777777" w:rsidR="00073091" w:rsidRPr="00C36648" w:rsidRDefault="00073091">
            <w:pPr>
              <w:rPr>
                <w:b/>
                <w:bCs/>
                <w:caps/>
                <w:sz w:val="22"/>
                <w:szCs w:val="22"/>
                <w:lang w:val="sk-SK"/>
              </w:rPr>
            </w:pPr>
            <w:r w:rsidRPr="00C36648">
              <w:rPr>
                <w:b/>
                <w:caps/>
                <w:sz w:val="22"/>
                <w:szCs w:val="22"/>
                <w:lang w:val="sk-SK"/>
              </w:rPr>
              <w:t>vonkajší kartÓnový obal a označenie vnútorného obalu sO 60 tabletami</w:t>
            </w:r>
          </w:p>
        </w:tc>
      </w:tr>
    </w:tbl>
    <w:p w14:paraId="1C584C57" w14:textId="77777777" w:rsidR="00073091" w:rsidRPr="00C36648" w:rsidRDefault="00073091">
      <w:pPr>
        <w:rPr>
          <w:sz w:val="22"/>
          <w:szCs w:val="22"/>
          <w:lang w:val="sk-SK"/>
        </w:rPr>
      </w:pPr>
    </w:p>
    <w:p w14:paraId="02755BEF"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C36648" w14:paraId="24DAB736" w14:textId="77777777">
        <w:tc>
          <w:tcPr>
            <w:tcW w:w="9287" w:type="dxa"/>
            <w:tcBorders>
              <w:top w:val="single" w:sz="4" w:space="0" w:color="auto"/>
              <w:left w:val="single" w:sz="4" w:space="0" w:color="auto"/>
              <w:bottom w:val="single" w:sz="4" w:space="0" w:color="auto"/>
              <w:right w:val="single" w:sz="4" w:space="0" w:color="auto"/>
            </w:tcBorders>
          </w:tcPr>
          <w:p w14:paraId="6B548762" w14:textId="77777777" w:rsidR="00073091" w:rsidRPr="00C36648" w:rsidRDefault="00073091">
            <w:pPr>
              <w:tabs>
                <w:tab w:val="left" w:pos="142"/>
              </w:tabs>
              <w:ind w:left="567" w:hanging="567"/>
              <w:rPr>
                <w:b/>
                <w:bCs/>
                <w:sz w:val="22"/>
                <w:szCs w:val="22"/>
                <w:lang w:val="sk-SK"/>
              </w:rPr>
            </w:pPr>
            <w:r w:rsidRPr="00C36648">
              <w:rPr>
                <w:b/>
                <w:bCs/>
                <w:sz w:val="22"/>
                <w:szCs w:val="22"/>
                <w:lang w:val="sk-SK"/>
              </w:rPr>
              <w:t>1.</w:t>
            </w:r>
            <w:r w:rsidRPr="00C36648">
              <w:rPr>
                <w:b/>
                <w:bCs/>
                <w:sz w:val="22"/>
                <w:szCs w:val="22"/>
                <w:lang w:val="sk-SK"/>
              </w:rPr>
              <w:tab/>
              <w:t>NÁZOV LIEKU</w:t>
            </w:r>
          </w:p>
        </w:tc>
      </w:tr>
    </w:tbl>
    <w:p w14:paraId="75B35FB7" w14:textId="77777777" w:rsidR="00073091" w:rsidRPr="00C36648" w:rsidRDefault="00073091">
      <w:pPr>
        <w:rPr>
          <w:sz w:val="22"/>
          <w:szCs w:val="22"/>
          <w:lang w:val="sk-SK"/>
        </w:rPr>
      </w:pPr>
    </w:p>
    <w:p w14:paraId="7D6BEC28" w14:textId="77777777" w:rsidR="00073091" w:rsidRPr="00C36648" w:rsidRDefault="00073091">
      <w:pPr>
        <w:rPr>
          <w:sz w:val="22"/>
          <w:szCs w:val="22"/>
          <w:lang w:val="sk-SK"/>
        </w:rPr>
      </w:pPr>
      <w:r w:rsidRPr="00C36648">
        <w:rPr>
          <w:sz w:val="22"/>
          <w:szCs w:val="22"/>
          <w:lang w:val="sk-SK"/>
        </w:rPr>
        <w:t>Carbaglu 200 mg dispergovateľné tablety</w:t>
      </w:r>
    </w:p>
    <w:p w14:paraId="304FC453" w14:textId="77777777" w:rsidR="00073091" w:rsidRPr="00C36648" w:rsidRDefault="00073091">
      <w:pPr>
        <w:rPr>
          <w:sz w:val="22"/>
          <w:szCs w:val="22"/>
          <w:lang w:val="sk-SK"/>
        </w:rPr>
      </w:pPr>
      <w:r w:rsidRPr="00C36648">
        <w:rPr>
          <w:sz w:val="22"/>
          <w:szCs w:val="22"/>
          <w:lang w:val="sk-SK"/>
        </w:rPr>
        <w:t>Kyselina karglumová</w:t>
      </w:r>
    </w:p>
    <w:p w14:paraId="7F2B7F7D"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C36648" w14:paraId="5F014544" w14:textId="77777777">
        <w:tc>
          <w:tcPr>
            <w:tcW w:w="9287" w:type="dxa"/>
            <w:tcBorders>
              <w:top w:val="single" w:sz="4" w:space="0" w:color="auto"/>
              <w:left w:val="single" w:sz="4" w:space="0" w:color="auto"/>
              <w:bottom w:val="single" w:sz="4" w:space="0" w:color="auto"/>
              <w:right w:val="single" w:sz="4" w:space="0" w:color="auto"/>
            </w:tcBorders>
          </w:tcPr>
          <w:p w14:paraId="42C6C85C" w14:textId="77777777" w:rsidR="00073091" w:rsidRPr="00C36648" w:rsidRDefault="00073091">
            <w:pPr>
              <w:tabs>
                <w:tab w:val="left" w:pos="142"/>
              </w:tabs>
              <w:ind w:left="567" w:hanging="567"/>
              <w:rPr>
                <w:b/>
                <w:bCs/>
                <w:sz w:val="22"/>
                <w:szCs w:val="22"/>
                <w:lang w:val="sk-SK"/>
              </w:rPr>
            </w:pPr>
            <w:r w:rsidRPr="00C36648">
              <w:rPr>
                <w:b/>
                <w:bCs/>
                <w:sz w:val="22"/>
                <w:szCs w:val="22"/>
                <w:lang w:val="sk-SK"/>
              </w:rPr>
              <w:t>2.</w:t>
            </w:r>
            <w:r w:rsidRPr="00C36648">
              <w:rPr>
                <w:b/>
                <w:bCs/>
                <w:sz w:val="22"/>
                <w:szCs w:val="22"/>
                <w:lang w:val="sk-SK"/>
              </w:rPr>
              <w:tab/>
              <w:t>LIEČIVO</w:t>
            </w:r>
            <w:r w:rsidR="005D1E20">
              <w:rPr>
                <w:b/>
                <w:bCs/>
                <w:sz w:val="22"/>
                <w:szCs w:val="22"/>
                <w:lang w:val="sk-SK"/>
              </w:rPr>
              <w:t xml:space="preserve"> </w:t>
            </w:r>
            <w:r w:rsidR="005D1E20" w:rsidRPr="00BF5AB0">
              <w:rPr>
                <w:b/>
              </w:rPr>
              <w:t>(LIEČIVÁ)</w:t>
            </w:r>
          </w:p>
        </w:tc>
      </w:tr>
    </w:tbl>
    <w:p w14:paraId="4ECB255B" w14:textId="77777777" w:rsidR="00073091" w:rsidRPr="00C36648" w:rsidRDefault="00073091">
      <w:pPr>
        <w:rPr>
          <w:sz w:val="22"/>
          <w:szCs w:val="22"/>
          <w:lang w:val="sk-SK"/>
        </w:rPr>
      </w:pPr>
    </w:p>
    <w:p w14:paraId="62650439" w14:textId="77777777" w:rsidR="00073091" w:rsidRPr="00C36648" w:rsidRDefault="00073091">
      <w:pPr>
        <w:rPr>
          <w:sz w:val="22"/>
          <w:szCs w:val="22"/>
          <w:lang w:val="sk-SK"/>
        </w:rPr>
      </w:pPr>
      <w:r w:rsidRPr="00C36648">
        <w:rPr>
          <w:sz w:val="22"/>
          <w:szCs w:val="22"/>
          <w:lang w:val="sk-SK"/>
        </w:rPr>
        <w:t>Každá tableta obsahuje kyselinu karglumovú 200  mg.</w:t>
      </w:r>
    </w:p>
    <w:p w14:paraId="585FFBB0" w14:textId="77777777" w:rsidR="00073091" w:rsidRPr="00C36648" w:rsidRDefault="00073091">
      <w:pPr>
        <w:rPr>
          <w:sz w:val="22"/>
          <w:szCs w:val="22"/>
          <w:lang w:val="sk-SK"/>
        </w:rPr>
      </w:pPr>
    </w:p>
    <w:p w14:paraId="754767E0"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C36648" w14:paraId="076CC596" w14:textId="77777777">
        <w:tc>
          <w:tcPr>
            <w:tcW w:w="9287" w:type="dxa"/>
            <w:tcBorders>
              <w:top w:val="single" w:sz="4" w:space="0" w:color="auto"/>
              <w:left w:val="single" w:sz="4" w:space="0" w:color="auto"/>
              <w:bottom w:val="single" w:sz="4" w:space="0" w:color="auto"/>
              <w:right w:val="single" w:sz="4" w:space="0" w:color="auto"/>
            </w:tcBorders>
          </w:tcPr>
          <w:p w14:paraId="4F68ED84" w14:textId="77777777" w:rsidR="00073091" w:rsidRPr="00C36648" w:rsidRDefault="00073091">
            <w:pPr>
              <w:tabs>
                <w:tab w:val="left" w:pos="142"/>
              </w:tabs>
              <w:ind w:left="567" w:hanging="567"/>
              <w:rPr>
                <w:b/>
                <w:bCs/>
                <w:sz w:val="22"/>
                <w:szCs w:val="22"/>
                <w:lang w:val="sk-SK"/>
              </w:rPr>
            </w:pPr>
            <w:r w:rsidRPr="00C36648">
              <w:rPr>
                <w:b/>
                <w:bCs/>
                <w:sz w:val="22"/>
                <w:szCs w:val="22"/>
                <w:lang w:val="sk-SK"/>
              </w:rPr>
              <w:t>3.</w:t>
            </w:r>
            <w:r w:rsidRPr="00C36648">
              <w:rPr>
                <w:b/>
                <w:bCs/>
                <w:sz w:val="22"/>
                <w:szCs w:val="22"/>
                <w:lang w:val="sk-SK"/>
              </w:rPr>
              <w:tab/>
              <w:t>ZOZNAM POMOCNÝCH LÁTOK</w:t>
            </w:r>
          </w:p>
        </w:tc>
      </w:tr>
    </w:tbl>
    <w:p w14:paraId="72E4BCCB" w14:textId="77777777" w:rsidR="00073091" w:rsidRPr="00C36648" w:rsidRDefault="00073091">
      <w:pPr>
        <w:rPr>
          <w:sz w:val="22"/>
          <w:szCs w:val="22"/>
          <w:lang w:val="sk-SK"/>
        </w:rPr>
      </w:pPr>
    </w:p>
    <w:p w14:paraId="4C2BA584"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C36648" w14:paraId="709C806F" w14:textId="77777777">
        <w:tc>
          <w:tcPr>
            <w:tcW w:w="9287" w:type="dxa"/>
            <w:tcBorders>
              <w:top w:val="single" w:sz="4" w:space="0" w:color="auto"/>
              <w:left w:val="single" w:sz="4" w:space="0" w:color="auto"/>
              <w:bottom w:val="single" w:sz="4" w:space="0" w:color="auto"/>
              <w:right w:val="single" w:sz="4" w:space="0" w:color="auto"/>
            </w:tcBorders>
          </w:tcPr>
          <w:p w14:paraId="417996D7" w14:textId="77777777" w:rsidR="00073091" w:rsidRPr="00C36648" w:rsidRDefault="00073091">
            <w:pPr>
              <w:tabs>
                <w:tab w:val="left" w:pos="142"/>
              </w:tabs>
              <w:ind w:left="567" w:hanging="567"/>
              <w:rPr>
                <w:b/>
                <w:bCs/>
                <w:sz w:val="22"/>
                <w:szCs w:val="22"/>
                <w:lang w:val="sk-SK"/>
              </w:rPr>
            </w:pPr>
            <w:r w:rsidRPr="00C36648">
              <w:rPr>
                <w:b/>
                <w:bCs/>
                <w:sz w:val="22"/>
                <w:szCs w:val="22"/>
                <w:lang w:val="sk-SK"/>
              </w:rPr>
              <w:t>4.</w:t>
            </w:r>
            <w:r w:rsidRPr="00C36648">
              <w:rPr>
                <w:b/>
                <w:bCs/>
                <w:sz w:val="22"/>
                <w:szCs w:val="22"/>
                <w:lang w:val="sk-SK"/>
              </w:rPr>
              <w:tab/>
              <w:t>LIEKOVÁ FORMA A OBSAH</w:t>
            </w:r>
          </w:p>
        </w:tc>
      </w:tr>
    </w:tbl>
    <w:p w14:paraId="3EF8035B" w14:textId="77777777" w:rsidR="00073091" w:rsidRPr="00C36648" w:rsidRDefault="00073091">
      <w:pPr>
        <w:rPr>
          <w:sz w:val="22"/>
          <w:szCs w:val="22"/>
          <w:lang w:val="sk-SK"/>
        </w:rPr>
      </w:pPr>
    </w:p>
    <w:p w14:paraId="4BA59C97" w14:textId="77777777" w:rsidR="00073091" w:rsidRPr="00C36648" w:rsidRDefault="00073091">
      <w:pPr>
        <w:rPr>
          <w:sz w:val="22"/>
          <w:szCs w:val="22"/>
          <w:lang w:val="sk-SK"/>
        </w:rPr>
      </w:pPr>
      <w:r w:rsidRPr="00C36648">
        <w:rPr>
          <w:sz w:val="22"/>
          <w:szCs w:val="22"/>
          <w:lang w:val="sk-SK"/>
        </w:rPr>
        <w:t>60 dispergovateľných tabliet</w:t>
      </w:r>
    </w:p>
    <w:p w14:paraId="2B75213A" w14:textId="77777777" w:rsidR="00073091" w:rsidRPr="00C36648" w:rsidRDefault="00073091">
      <w:pPr>
        <w:rPr>
          <w:sz w:val="22"/>
          <w:szCs w:val="22"/>
          <w:lang w:val="sk-SK"/>
        </w:rPr>
      </w:pPr>
    </w:p>
    <w:p w14:paraId="478875C7"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413AC8" w14:paraId="01A52E47" w14:textId="77777777">
        <w:tc>
          <w:tcPr>
            <w:tcW w:w="9287" w:type="dxa"/>
            <w:tcBorders>
              <w:top w:val="single" w:sz="4" w:space="0" w:color="auto"/>
              <w:left w:val="single" w:sz="4" w:space="0" w:color="auto"/>
              <w:bottom w:val="single" w:sz="4" w:space="0" w:color="auto"/>
              <w:right w:val="single" w:sz="4" w:space="0" w:color="auto"/>
            </w:tcBorders>
          </w:tcPr>
          <w:p w14:paraId="591B269D" w14:textId="77777777" w:rsidR="00073091" w:rsidRPr="00C36648" w:rsidRDefault="00073091">
            <w:pPr>
              <w:tabs>
                <w:tab w:val="left" w:pos="142"/>
              </w:tabs>
              <w:ind w:left="567" w:hanging="567"/>
              <w:rPr>
                <w:b/>
                <w:bCs/>
                <w:sz w:val="22"/>
                <w:szCs w:val="22"/>
                <w:lang w:val="sk-SK"/>
              </w:rPr>
            </w:pPr>
            <w:r w:rsidRPr="00C36648">
              <w:rPr>
                <w:b/>
                <w:bCs/>
                <w:sz w:val="22"/>
                <w:szCs w:val="22"/>
                <w:lang w:val="sk-SK"/>
              </w:rPr>
              <w:t>5.</w:t>
            </w:r>
            <w:r w:rsidRPr="00C36648">
              <w:rPr>
                <w:b/>
                <w:bCs/>
                <w:sz w:val="22"/>
                <w:szCs w:val="22"/>
                <w:lang w:val="sk-SK"/>
              </w:rPr>
              <w:tab/>
              <w:t xml:space="preserve">SPÔSOB A CESTA </w:t>
            </w:r>
            <w:r w:rsidR="00C95336">
              <w:rPr>
                <w:b/>
                <w:bCs/>
                <w:sz w:val="22"/>
                <w:szCs w:val="22"/>
                <w:lang w:val="sk-SK"/>
              </w:rPr>
              <w:t xml:space="preserve">(CESTY) </w:t>
            </w:r>
            <w:r w:rsidRPr="00C36648">
              <w:rPr>
                <w:b/>
                <w:bCs/>
                <w:sz w:val="22"/>
                <w:szCs w:val="22"/>
                <w:lang w:val="sk-SK"/>
              </w:rPr>
              <w:t>POD</w:t>
            </w:r>
            <w:r w:rsidR="00C95336">
              <w:rPr>
                <w:b/>
                <w:bCs/>
                <w:sz w:val="22"/>
                <w:szCs w:val="22"/>
                <w:lang w:val="sk-SK"/>
              </w:rPr>
              <w:t>ÁV</w:t>
            </w:r>
            <w:r w:rsidRPr="00C36648">
              <w:rPr>
                <w:b/>
                <w:bCs/>
                <w:sz w:val="22"/>
                <w:szCs w:val="22"/>
                <w:lang w:val="sk-SK"/>
              </w:rPr>
              <w:t>ANIA</w:t>
            </w:r>
          </w:p>
        </w:tc>
      </w:tr>
    </w:tbl>
    <w:p w14:paraId="38ED1A15" w14:textId="77777777" w:rsidR="00073091" w:rsidRPr="00C36648" w:rsidRDefault="00073091">
      <w:pPr>
        <w:rPr>
          <w:sz w:val="22"/>
          <w:szCs w:val="22"/>
          <w:lang w:val="sk-SK"/>
        </w:rPr>
      </w:pPr>
    </w:p>
    <w:p w14:paraId="7B0E6B9F" w14:textId="77777777" w:rsidR="00073091" w:rsidRPr="00C36648" w:rsidRDefault="00875FCF">
      <w:pPr>
        <w:rPr>
          <w:sz w:val="22"/>
          <w:szCs w:val="22"/>
          <w:lang w:val="sk-SK"/>
        </w:rPr>
      </w:pPr>
      <w:r w:rsidRPr="00413AC8">
        <w:rPr>
          <w:noProof/>
          <w:sz w:val="22"/>
          <w:szCs w:val="22"/>
          <w:lang w:val="sk-SK"/>
        </w:rPr>
        <w:t>LEN na perorálne použitie</w:t>
      </w:r>
    </w:p>
    <w:p w14:paraId="7343AFD0" w14:textId="46446DDC" w:rsidR="002C41BE" w:rsidRPr="00C36648" w:rsidRDefault="002C41BE" w:rsidP="002C41BE">
      <w:pPr>
        <w:rPr>
          <w:sz w:val="22"/>
          <w:szCs w:val="22"/>
          <w:lang w:val="sk-SK"/>
        </w:rPr>
      </w:pPr>
      <w:r w:rsidRPr="00C36648">
        <w:rPr>
          <w:sz w:val="22"/>
          <w:szCs w:val="22"/>
          <w:lang w:val="sk-SK"/>
        </w:rPr>
        <w:t xml:space="preserve">Pred použitím si prečítajte písomnú informáciu pre </w:t>
      </w:r>
      <w:r w:rsidR="00C95336" w:rsidRPr="00C36648">
        <w:rPr>
          <w:sz w:val="22"/>
          <w:szCs w:val="22"/>
          <w:lang w:val="sk-SK"/>
        </w:rPr>
        <w:t>používateľ</w:t>
      </w:r>
      <w:r w:rsidR="00C95336">
        <w:rPr>
          <w:sz w:val="22"/>
          <w:szCs w:val="22"/>
          <w:lang w:val="sk-SK"/>
        </w:rPr>
        <w:t>a</w:t>
      </w:r>
      <w:r w:rsidRPr="00C36648">
        <w:rPr>
          <w:sz w:val="22"/>
          <w:szCs w:val="22"/>
          <w:lang w:val="sk-SK"/>
        </w:rPr>
        <w:t>.</w:t>
      </w:r>
    </w:p>
    <w:p w14:paraId="06BCC4EA" w14:textId="77777777" w:rsidR="00073091" w:rsidRPr="00C36648" w:rsidRDefault="00073091">
      <w:pPr>
        <w:rPr>
          <w:sz w:val="22"/>
          <w:szCs w:val="22"/>
          <w:lang w:val="sk-SK"/>
        </w:rPr>
      </w:pPr>
    </w:p>
    <w:p w14:paraId="12DAEC59"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5B0D1F" w14:paraId="552A2FF2" w14:textId="77777777">
        <w:tc>
          <w:tcPr>
            <w:tcW w:w="9287" w:type="dxa"/>
            <w:tcBorders>
              <w:top w:val="single" w:sz="4" w:space="0" w:color="auto"/>
              <w:left w:val="single" w:sz="4" w:space="0" w:color="auto"/>
              <w:bottom w:val="single" w:sz="4" w:space="0" w:color="auto"/>
              <w:right w:val="single" w:sz="4" w:space="0" w:color="auto"/>
            </w:tcBorders>
          </w:tcPr>
          <w:p w14:paraId="73A9D3AB" w14:textId="2CDE80E5" w:rsidR="00073091" w:rsidRPr="00C36648" w:rsidRDefault="00073091">
            <w:pPr>
              <w:tabs>
                <w:tab w:val="left" w:pos="142"/>
              </w:tabs>
              <w:ind w:left="567" w:hanging="567"/>
              <w:rPr>
                <w:b/>
                <w:bCs/>
                <w:sz w:val="22"/>
                <w:szCs w:val="22"/>
                <w:lang w:val="sk-SK"/>
              </w:rPr>
            </w:pPr>
            <w:r w:rsidRPr="00C36648">
              <w:rPr>
                <w:b/>
                <w:bCs/>
                <w:sz w:val="22"/>
                <w:szCs w:val="22"/>
                <w:lang w:val="sk-SK"/>
              </w:rPr>
              <w:t>6.</w:t>
            </w:r>
            <w:r w:rsidRPr="00C36648">
              <w:rPr>
                <w:b/>
                <w:bCs/>
                <w:sz w:val="22"/>
                <w:szCs w:val="22"/>
                <w:lang w:val="sk-SK"/>
              </w:rPr>
              <w:tab/>
              <w:t>ŠPECIÁLNE UPOZORNENIE, ŽE LIEK SA MUSÍ UCHOVÁVAŤ MIMO DOHĽADU</w:t>
            </w:r>
            <w:r w:rsidR="001B66EC">
              <w:rPr>
                <w:b/>
                <w:bCs/>
                <w:sz w:val="22"/>
                <w:szCs w:val="22"/>
                <w:lang w:val="sk-SK"/>
              </w:rPr>
              <w:t xml:space="preserve"> A DOSAHU</w:t>
            </w:r>
            <w:r w:rsidRPr="00C36648">
              <w:rPr>
                <w:b/>
                <w:bCs/>
                <w:sz w:val="22"/>
                <w:szCs w:val="22"/>
                <w:lang w:val="sk-SK"/>
              </w:rPr>
              <w:t xml:space="preserve"> DETÍ</w:t>
            </w:r>
          </w:p>
        </w:tc>
      </w:tr>
    </w:tbl>
    <w:p w14:paraId="4E7E3540" w14:textId="77777777" w:rsidR="00073091" w:rsidRPr="00C36648" w:rsidRDefault="00073091">
      <w:pPr>
        <w:rPr>
          <w:sz w:val="22"/>
          <w:szCs w:val="22"/>
          <w:lang w:val="sk-SK"/>
        </w:rPr>
      </w:pPr>
    </w:p>
    <w:p w14:paraId="5ACDA606" w14:textId="6F039766" w:rsidR="00073091" w:rsidRPr="00C36648" w:rsidRDefault="00073091">
      <w:pPr>
        <w:rPr>
          <w:sz w:val="22"/>
          <w:szCs w:val="22"/>
          <w:lang w:val="sk-SK"/>
        </w:rPr>
      </w:pPr>
      <w:r w:rsidRPr="00C36648">
        <w:rPr>
          <w:sz w:val="22"/>
          <w:szCs w:val="22"/>
          <w:lang w:val="sk-SK"/>
        </w:rPr>
        <w:t xml:space="preserve">Uchovávajte mimo </w:t>
      </w:r>
      <w:r w:rsidR="001B66EC">
        <w:rPr>
          <w:sz w:val="22"/>
          <w:szCs w:val="22"/>
          <w:lang w:val="sk-SK"/>
        </w:rPr>
        <w:t>dohľadu a</w:t>
      </w:r>
      <w:r w:rsidR="001B66EC" w:rsidRPr="00C36648">
        <w:rPr>
          <w:sz w:val="22"/>
          <w:szCs w:val="22"/>
          <w:lang w:val="sk-SK"/>
        </w:rPr>
        <w:t xml:space="preserve"> do</w:t>
      </w:r>
      <w:r w:rsidR="001B66EC">
        <w:rPr>
          <w:sz w:val="22"/>
          <w:szCs w:val="22"/>
          <w:lang w:val="sk-SK"/>
        </w:rPr>
        <w:t>sahu</w:t>
      </w:r>
      <w:r w:rsidR="001B66EC" w:rsidRPr="00C36648">
        <w:rPr>
          <w:sz w:val="22"/>
          <w:szCs w:val="22"/>
          <w:lang w:val="sk-SK"/>
        </w:rPr>
        <w:t xml:space="preserve"> </w:t>
      </w:r>
      <w:r w:rsidRPr="00C36648">
        <w:rPr>
          <w:sz w:val="22"/>
          <w:szCs w:val="22"/>
          <w:lang w:val="sk-SK"/>
        </w:rPr>
        <w:t>detí.</w:t>
      </w:r>
    </w:p>
    <w:p w14:paraId="1E6722DA" w14:textId="77777777" w:rsidR="00073091" w:rsidRPr="00C36648" w:rsidRDefault="00073091">
      <w:pPr>
        <w:rPr>
          <w:sz w:val="22"/>
          <w:szCs w:val="22"/>
          <w:lang w:val="sk-SK"/>
        </w:rPr>
      </w:pPr>
    </w:p>
    <w:p w14:paraId="75B0C388"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413AC8" w14:paraId="50228224" w14:textId="77777777">
        <w:tc>
          <w:tcPr>
            <w:tcW w:w="9287" w:type="dxa"/>
            <w:tcBorders>
              <w:top w:val="single" w:sz="4" w:space="0" w:color="auto"/>
              <w:left w:val="single" w:sz="4" w:space="0" w:color="auto"/>
              <w:bottom w:val="single" w:sz="4" w:space="0" w:color="auto"/>
              <w:right w:val="single" w:sz="4" w:space="0" w:color="auto"/>
            </w:tcBorders>
          </w:tcPr>
          <w:p w14:paraId="194A3D68" w14:textId="77777777" w:rsidR="00073091" w:rsidRPr="00C36648" w:rsidRDefault="00073091">
            <w:pPr>
              <w:tabs>
                <w:tab w:val="left" w:pos="142"/>
              </w:tabs>
              <w:ind w:left="567" w:hanging="567"/>
              <w:rPr>
                <w:b/>
                <w:bCs/>
                <w:sz w:val="22"/>
                <w:szCs w:val="22"/>
                <w:lang w:val="sk-SK"/>
              </w:rPr>
            </w:pPr>
            <w:r w:rsidRPr="00C36648">
              <w:rPr>
                <w:b/>
                <w:bCs/>
                <w:sz w:val="22"/>
                <w:szCs w:val="22"/>
                <w:lang w:val="sk-SK"/>
              </w:rPr>
              <w:t>7.</w:t>
            </w:r>
            <w:r w:rsidRPr="00C36648">
              <w:rPr>
                <w:b/>
                <w:bCs/>
                <w:sz w:val="22"/>
                <w:szCs w:val="22"/>
                <w:lang w:val="sk-SK"/>
              </w:rPr>
              <w:tab/>
              <w:t>INÉ ŠPECIÁLNE UPOZORNENIE</w:t>
            </w:r>
            <w:r w:rsidR="00C95336">
              <w:rPr>
                <w:b/>
                <w:bCs/>
                <w:sz w:val="22"/>
                <w:szCs w:val="22"/>
                <w:lang w:val="sk-SK"/>
              </w:rPr>
              <w:t xml:space="preserve"> (UPOZORNENIA)</w:t>
            </w:r>
            <w:r w:rsidRPr="00C36648">
              <w:rPr>
                <w:b/>
                <w:bCs/>
                <w:sz w:val="22"/>
                <w:szCs w:val="22"/>
                <w:lang w:val="sk-SK"/>
              </w:rPr>
              <w:t>, AK JE TO POTREBNÉ</w:t>
            </w:r>
          </w:p>
        </w:tc>
      </w:tr>
    </w:tbl>
    <w:p w14:paraId="56E7843B" w14:textId="77777777" w:rsidR="00073091" w:rsidRPr="00C36648" w:rsidRDefault="00073091">
      <w:pPr>
        <w:rPr>
          <w:sz w:val="22"/>
          <w:szCs w:val="22"/>
          <w:lang w:val="sk-SK"/>
        </w:rPr>
      </w:pPr>
    </w:p>
    <w:p w14:paraId="0AC8AD85"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C36648" w14:paraId="7EDE7ECE" w14:textId="77777777">
        <w:tc>
          <w:tcPr>
            <w:tcW w:w="9287" w:type="dxa"/>
            <w:tcBorders>
              <w:top w:val="single" w:sz="4" w:space="0" w:color="auto"/>
              <w:left w:val="single" w:sz="4" w:space="0" w:color="auto"/>
              <w:bottom w:val="single" w:sz="4" w:space="0" w:color="auto"/>
              <w:right w:val="single" w:sz="4" w:space="0" w:color="auto"/>
            </w:tcBorders>
          </w:tcPr>
          <w:p w14:paraId="4FB571E0" w14:textId="77777777" w:rsidR="00073091" w:rsidRPr="00C36648" w:rsidRDefault="00073091">
            <w:pPr>
              <w:tabs>
                <w:tab w:val="left" w:pos="142"/>
              </w:tabs>
              <w:ind w:left="567" w:hanging="567"/>
              <w:rPr>
                <w:b/>
                <w:bCs/>
                <w:sz w:val="22"/>
                <w:szCs w:val="22"/>
                <w:lang w:val="sk-SK"/>
              </w:rPr>
            </w:pPr>
            <w:r w:rsidRPr="00C36648">
              <w:rPr>
                <w:b/>
                <w:bCs/>
                <w:sz w:val="22"/>
                <w:szCs w:val="22"/>
                <w:lang w:val="sk-SK"/>
              </w:rPr>
              <w:t>8.</w:t>
            </w:r>
            <w:r w:rsidRPr="00C36648">
              <w:rPr>
                <w:b/>
                <w:bCs/>
                <w:sz w:val="22"/>
                <w:szCs w:val="22"/>
                <w:lang w:val="sk-SK"/>
              </w:rPr>
              <w:tab/>
              <w:t>DÁTUM EXSPIRÁCIE</w:t>
            </w:r>
          </w:p>
        </w:tc>
      </w:tr>
    </w:tbl>
    <w:p w14:paraId="38B39C46" w14:textId="77777777" w:rsidR="00073091" w:rsidRPr="00C36648" w:rsidRDefault="00073091">
      <w:pPr>
        <w:rPr>
          <w:sz w:val="22"/>
          <w:szCs w:val="22"/>
          <w:lang w:val="sk-SK"/>
        </w:rPr>
      </w:pPr>
    </w:p>
    <w:p w14:paraId="5D7EF196" w14:textId="77777777" w:rsidR="00073091" w:rsidRPr="00C36648" w:rsidRDefault="00073091">
      <w:pPr>
        <w:rPr>
          <w:sz w:val="22"/>
          <w:szCs w:val="22"/>
          <w:lang w:val="sk-SK"/>
        </w:rPr>
      </w:pPr>
      <w:r w:rsidRPr="00C36648">
        <w:rPr>
          <w:sz w:val="22"/>
          <w:szCs w:val="22"/>
          <w:lang w:val="sk-SK"/>
        </w:rPr>
        <w:t>EXP {MM/RRRR}</w:t>
      </w:r>
    </w:p>
    <w:p w14:paraId="6A06DE42" w14:textId="77777777" w:rsidR="00073091" w:rsidRPr="00C36648" w:rsidRDefault="00073091">
      <w:pPr>
        <w:rPr>
          <w:sz w:val="22"/>
          <w:szCs w:val="22"/>
          <w:lang w:val="sk-SK"/>
        </w:rPr>
      </w:pPr>
      <w:r w:rsidRPr="00C36648">
        <w:rPr>
          <w:sz w:val="22"/>
          <w:szCs w:val="22"/>
          <w:lang w:val="sk-SK"/>
        </w:rPr>
        <w:t xml:space="preserve">Znehodnoťte </w:t>
      </w:r>
      <w:r w:rsidR="00704F0C">
        <w:rPr>
          <w:sz w:val="22"/>
          <w:szCs w:val="22"/>
          <w:lang w:val="sk-SK"/>
        </w:rPr>
        <w:t>3</w:t>
      </w:r>
      <w:r w:rsidR="00704F0C" w:rsidRPr="00C36648">
        <w:rPr>
          <w:sz w:val="22"/>
          <w:szCs w:val="22"/>
          <w:lang w:val="sk-SK"/>
        </w:rPr>
        <w:t xml:space="preserve"> </w:t>
      </w:r>
      <w:r w:rsidRPr="00C36648">
        <w:rPr>
          <w:sz w:val="22"/>
          <w:szCs w:val="22"/>
          <w:lang w:val="sk-SK"/>
        </w:rPr>
        <w:t>mesiac</w:t>
      </w:r>
      <w:r w:rsidR="00704F0C">
        <w:rPr>
          <w:sz w:val="22"/>
          <w:szCs w:val="22"/>
          <w:lang w:val="sk-SK"/>
        </w:rPr>
        <w:t>e</w:t>
      </w:r>
      <w:r w:rsidRPr="00C36648">
        <w:rPr>
          <w:sz w:val="22"/>
          <w:szCs w:val="22"/>
          <w:lang w:val="sk-SK"/>
        </w:rPr>
        <w:t xml:space="preserve"> od prvého otvorenia.</w:t>
      </w:r>
    </w:p>
    <w:p w14:paraId="248970DB" w14:textId="77777777" w:rsidR="00073091" w:rsidRPr="00C36648" w:rsidRDefault="00073091">
      <w:pPr>
        <w:rPr>
          <w:sz w:val="22"/>
          <w:szCs w:val="22"/>
          <w:lang w:val="sk-SK"/>
        </w:rPr>
      </w:pPr>
      <w:r w:rsidRPr="00C36648">
        <w:rPr>
          <w:sz w:val="22"/>
          <w:szCs w:val="22"/>
          <w:lang w:val="sk-SK"/>
        </w:rPr>
        <w:t>Otvorené:</w:t>
      </w:r>
    </w:p>
    <w:p w14:paraId="47BB4418" w14:textId="77777777" w:rsidR="00073091" w:rsidRPr="00C36648" w:rsidRDefault="00073091">
      <w:pPr>
        <w:rPr>
          <w:sz w:val="22"/>
          <w:szCs w:val="22"/>
          <w:lang w:val="sk-SK"/>
        </w:rPr>
      </w:pPr>
    </w:p>
    <w:p w14:paraId="763031F2"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C36648" w14:paraId="379A45AF" w14:textId="77777777">
        <w:tc>
          <w:tcPr>
            <w:tcW w:w="9287" w:type="dxa"/>
            <w:tcBorders>
              <w:top w:val="single" w:sz="4" w:space="0" w:color="auto"/>
              <w:left w:val="single" w:sz="4" w:space="0" w:color="auto"/>
              <w:bottom w:val="single" w:sz="4" w:space="0" w:color="auto"/>
              <w:right w:val="single" w:sz="4" w:space="0" w:color="auto"/>
            </w:tcBorders>
          </w:tcPr>
          <w:p w14:paraId="31F8F9F7" w14:textId="77777777" w:rsidR="00073091" w:rsidRPr="00C36648" w:rsidRDefault="00073091">
            <w:pPr>
              <w:tabs>
                <w:tab w:val="left" w:pos="142"/>
              </w:tabs>
              <w:ind w:left="567" w:hanging="567"/>
              <w:rPr>
                <w:sz w:val="22"/>
                <w:szCs w:val="22"/>
                <w:lang w:val="sk-SK"/>
              </w:rPr>
            </w:pPr>
            <w:r w:rsidRPr="00C36648">
              <w:rPr>
                <w:b/>
                <w:bCs/>
                <w:sz w:val="22"/>
                <w:szCs w:val="22"/>
                <w:lang w:val="sk-SK"/>
              </w:rPr>
              <w:t>9.</w:t>
            </w:r>
            <w:r w:rsidRPr="00C36648">
              <w:rPr>
                <w:b/>
                <w:bCs/>
                <w:sz w:val="22"/>
                <w:szCs w:val="22"/>
                <w:lang w:val="sk-SK"/>
              </w:rPr>
              <w:tab/>
              <w:t>ŠPECIÁLNE PODMIENKY NA UCHOVÁVANIE</w:t>
            </w:r>
          </w:p>
        </w:tc>
      </w:tr>
    </w:tbl>
    <w:p w14:paraId="347012F5" w14:textId="77777777" w:rsidR="00073091" w:rsidRPr="00C36648" w:rsidRDefault="00073091">
      <w:pPr>
        <w:rPr>
          <w:sz w:val="22"/>
          <w:szCs w:val="22"/>
          <w:lang w:val="sk-SK"/>
        </w:rPr>
      </w:pPr>
    </w:p>
    <w:p w14:paraId="4A940650" w14:textId="77D40575" w:rsidR="002C41BE" w:rsidRPr="00C36648" w:rsidRDefault="002C41BE" w:rsidP="002C41BE">
      <w:pPr>
        <w:rPr>
          <w:sz w:val="22"/>
          <w:szCs w:val="22"/>
          <w:lang w:val="sk-SK"/>
        </w:rPr>
      </w:pPr>
      <w:r w:rsidRPr="00C36648">
        <w:rPr>
          <w:sz w:val="22"/>
          <w:szCs w:val="22"/>
          <w:lang w:val="sk-SK"/>
        </w:rPr>
        <w:t>Uchovávajte v chladničke (2</w:t>
      </w:r>
      <w:r w:rsidR="00C95336">
        <w:rPr>
          <w:sz w:val="22"/>
          <w:szCs w:val="22"/>
          <w:lang w:val="sk-SK"/>
        </w:rPr>
        <w:t> </w:t>
      </w:r>
      <w:r w:rsidRPr="00C36648">
        <w:rPr>
          <w:sz w:val="22"/>
          <w:szCs w:val="22"/>
          <w:lang w:val="sk-SK"/>
        </w:rPr>
        <w:sym w:font="Symbol" w:char="F0B0"/>
      </w:r>
      <w:r w:rsidRPr="00C36648">
        <w:rPr>
          <w:sz w:val="22"/>
          <w:szCs w:val="22"/>
          <w:lang w:val="sk-SK"/>
        </w:rPr>
        <w:t>C – 8</w:t>
      </w:r>
      <w:r w:rsidR="00C95336">
        <w:rPr>
          <w:sz w:val="22"/>
          <w:szCs w:val="22"/>
          <w:lang w:val="sk-SK"/>
        </w:rPr>
        <w:t> </w:t>
      </w:r>
      <w:r w:rsidRPr="00C36648">
        <w:rPr>
          <w:sz w:val="22"/>
          <w:szCs w:val="22"/>
          <w:lang w:val="sk-SK"/>
        </w:rPr>
        <w:sym w:font="Symbol" w:char="F0B0"/>
      </w:r>
      <w:r w:rsidRPr="00C36648">
        <w:rPr>
          <w:sz w:val="22"/>
          <w:szCs w:val="22"/>
          <w:lang w:val="sk-SK"/>
        </w:rPr>
        <w:t>C).</w:t>
      </w:r>
    </w:p>
    <w:p w14:paraId="2BC30594" w14:textId="77777777" w:rsidR="00073091" w:rsidRPr="00C36648" w:rsidRDefault="00073091">
      <w:pPr>
        <w:rPr>
          <w:sz w:val="22"/>
          <w:szCs w:val="22"/>
          <w:lang w:val="sk-SK"/>
        </w:rPr>
      </w:pPr>
    </w:p>
    <w:p w14:paraId="73B9C26C" w14:textId="77777777" w:rsidR="00073091" w:rsidRPr="00C36648" w:rsidRDefault="00073091">
      <w:pPr>
        <w:rPr>
          <w:sz w:val="22"/>
          <w:szCs w:val="22"/>
          <w:lang w:val="sk-SK"/>
        </w:rPr>
      </w:pPr>
      <w:r w:rsidRPr="00C36648">
        <w:rPr>
          <w:sz w:val="22"/>
          <w:szCs w:val="22"/>
          <w:lang w:val="sk-SK"/>
        </w:rPr>
        <w:t>Po prvom otvorení vnútorného obalu s tabletami: neuchovávajte v chladničke, uchovávajte pri teplote neprevyšujúcej 30</w:t>
      </w:r>
      <w:r w:rsidR="00C95336">
        <w:rPr>
          <w:sz w:val="22"/>
          <w:szCs w:val="22"/>
          <w:lang w:val="sk-SK"/>
        </w:rPr>
        <w:t> </w:t>
      </w:r>
      <w:r w:rsidRPr="00C36648">
        <w:rPr>
          <w:sz w:val="22"/>
          <w:szCs w:val="22"/>
          <w:lang w:val="sk-SK"/>
        </w:rPr>
        <w:sym w:font="Symbol" w:char="F0B0"/>
      </w:r>
      <w:r w:rsidRPr="00C36648">
        <w:rPr>
          <w:sz w:val="22"/>
          <w:szCs w:val="22"/>
          <w:lang w:val="sk-SK"/>
        </w:rPr>
        <w:t>C.</w:t>
      </w:r>
    </w:p>
    <w:p w14:paraId="3864AA43" w14:textId="77777777" w:rsidR="00073091" w:rsidRPr="00C36648" w:rsidRDefault="00073091">
      <w:pPr>
        <w:rPr>
          <w:sz w:val="22"/>
          <w:szCs w:val="22"/>
          <w:lang w:val="sk-SK"/>
        </w:rPr>
      </w:pPr>
      <w:r w:rsidRPr="00C36648">
        <w:rPr>
          <w:sz w:val="22"/>
          <w:szCs w:val="22"/>
          <w:lang w:val="sk-SK"/>
        </w:rPr>
        <w:t>Obal udržiavajte dôkladne uzatvorený na ochranu pred vlhkosťou.</w:t>
      </w:r>
    </w:p>
    <w:p w14:paraId="08E49E17"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5B0D1F" w14:paraId="7CA850CC" w14:textId="77777777">
        <w:tc>
          <w:tcPr>
            <w:tcW w:w="9287" w:type="dxa"/>
            <w:tcBorders>
              <w:top w:val="single" w:sz="4" w:space="0" w:color="auto"/>
              <w:left w:val="single" w:sz="4" w:space="0" w:color="auto"/>
              <w:bottom w:val="single" w:sz="4" w:space="0" w:color="auto"/>
              <w:right w:val="single" w:sz="4" w:space="0" w:color="auto"/>
            </w:tcBorders>
          </w:tcPr>
          <w:p w14:paraId="4591925A" w14:textId="77777777" w:rsidR="00073091" w:rsidRPr="00C36648" w:rsidRDefault="00073091">
            <w:pPr>
              <w:tabs>
                <w:tab w:val="left" w:pos="142"/>
              </w:tabs>
              <w:ind w:left="567" w:hanging="567"/>
              <w:rPr>
                <w:b/>
                <w:bCs/>
                <w:sz w:val="22"/>
                <w:szCs w:val="22"/>
                <w:lang w:val="sk-SK"/>
              </w:rPr>
            </w:pPr>
            <w:r w:rsidRPr="00C36648">
              <w:rPr>
                <w:b/>
                <w:bCs/>
                <w:sz w:val="22"/>
                <w:szCs w:val="22"/>
                <w:lang w:val="sk-SK"/>
              </w:rPr>
              <w:lastRenderedPageBreak/>
              <w:t>10.</w:t>
            </w:r>
            <w:r w:rsidRPr="00C36648">
              <w:rPr>
                <w:b/>
                <w:bCs/>
                <w:sz w:val="22"/>
                <w:szCs w:val="22"/>
                <w:lang w:val="sk-SK"/>
              </w:rPr>
              <w:tab/>
              <w:t>ŠPECIÁLNE UPOZORNENIA NA LIKVIDÁCIU NEPOUŽITÝCH LIEKOV ALEBO ODPADOV Z NICH VZNIKNUTÝCH, AK JE TO VHODNÉ</w:t>
            </w:r>
          </w:p>
        </w:tc>
      </w:tr>
    </w:tbl>
    <w:p w14:paraId="60309499" w14:textId="77777777" w:rsidR="00073091" w:rsidRPr="00C36648" w:rsidRDefault="00073091">
      <w:pPr>
        <w:rPr>
          <w:sz w:val="22"/>
          <w:szCs w:val="22"/>
          <w:lang w:val="sk-SK"/>
        </w:rPr>
      </w:pPr>
    </w:p>
    <w:p w14:paraId="42C1A067"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413AC8" w14:paraId="6251920E" w14:textId="77777777">
        <w:tc>
          <w:tcPr>
            <w:tcW w:w="9287" w:type="dxa"/>
            <w:tcBorders>
              <w:top w:val="single" w:sz="4" w:space="0" w:color="auto"/>
              <w:left w:val="single" w:sz="4" w:space="0" w:color="auto"/>
              <w:bottom w:val="single" w:sz="4" w:space="0" w:color="auto"/>
              <w:right w:val="single" w:sz="4" w:space="0" w:color="auto"/>
            </w:tcBorders>
          </w:tcPr>
          <w:p w14:paraId="19335BB3" w14:textId="77777777" w:rsidR="00073091" w:rsidRPr="00C36648" w:rsidRDefault="00073091">
            <w:pPr>
              <w:tabs>
                <w:tab w:val="left" w:pos="142"/>
              </w:tabs>
              <w:ind w:left="567" w:hanging="567"/>
              <w:rPr>
                <w:b/>
                <w:bCs/>
                <w:sz w:val="22"/>
                <w:szCs w:val="22"/>
                <w:lang w:val="sk-SK"/>
              </w:rPr>
            </w:pPr>
            <w:r w:rsidRPr="00C36648">
              <w:rPr>
                <w:b/>
                <w:bCs/>
                <w:sz w:val="22"/>
                <w:szCs w:val="22"/>
                <w:lang w:val="sk-SK"/>
              </w:rPr>
              <w:t>11.</w:t>
            </w:r>
            <w:r w:rsidRPr="00C36648">
              <w:rPr>
                <w:b/>
                <w:bCs/>
                <w:sz w:val="22"/>
                <w:szCs w:val="22"/>
                <w:lang w:val="sk-SK"/>
              </w:rPr>
              <w:tab/>
              <w:t>NÁZOV A ADRESA DRŽITEĽA ROZHODNUTIA O REGISTRÁCII</w:t>
            </w:r>
          </w:p>
        </w:tc>
      </w:tr>
    </w:tbl>
    <w:p w14:paraId="6E5D0D7B" w14:textId="77777777" w:rsidR="00073091" w:rsidRPr="00C36648" w:rsidRDefault="00073091">
      <w:pPr>
        <w:rPr>
          <w:sz w:val="22"/>
          <w:szCs w:val="22"/>
          <w:lang w:val="sk-SK"/>
        </w:rPr>
      </w:pPr>
    </w:p>
    <w:p w14:paraId="02DB2531" w14:textId="77777777" w:rsidR="00D34731" w:rsidRPr="005D2B3D" w:rsidRDefault="00170CF3" w:rsidP="00D34731">
      <w:pPr>
        <w:outlineLvl w:val="0"/>
        <w:rPr>
          <w:sz w:val="22"/>
          <w:szCs w:val="22"/>
          <w:lang w:val="sk-SK"/>
        </w:rPr>
      </w:pPr>
      <w:r w:rsidRPr="005D2B3D">
        <w:rPr>
          <w:sz w:val="22"/>
          <w:szCs w:val="22"/>
          <w:lang w:val="sk-SK"/>
        </w:rPr>
        <w:t>Recordati Rare Diseases</w:t>
      </w:r>
    </w:p>
    <w:p w14:paraId="7699A63D" w14:textId="77777777" w:rsidR="00E44EC6" w:rsidRPr="00E44EC6" w:rsidRDefault="00E44EC6" w:rsidP="00E44EC6">
      <w:pPr>
        <w:outlineLvl w:val="0"/>
        <w:rPr>
          <w:sz w:val="22"/>
          <w:szCs w:val="22"/>
          <w:lang w:val="fr-FR"/>
        </w:rPr>
      </w:pPr>
      <w:r w:rsidRPr="00E44EC6">
        <w:rPr>
          <w:sz w:val="22"/>
          <w:szCs w:val="22"/>
          <w:lang w:val="fr-FR"/>
        </w:rPr>
        <w:t>Tour Hekla</w:t>
      </w:r>
    </w:p>
    <w:p w14:paraId="7F8B798D" w14:textId="77777777" w:rsidR="00E44EC6" w:rsidRPr="00E44EC6" w:rsidRDefault="00E44EC6" w:rsidP="00E44EC6">
      <w:pPr>
        <w:outlineLvl w:val="0"/>
        <w:rPr>
          <w:sz w:val="22"/>
          <w:szCs w:val="22"/>
          <w:lang w:val="fr-FR"/>
        </w:rPr>
      </w:pPr>
      <w:r w:rsidRPr="00E44EC6">
        <w:rPr>
          <w:sz w:val="22"/>
          <w:szCs w:val="22"/>
          <w:lang w:val="fr-FR"/>
        </w:rPr>
        <w:t>52 avenue du Général de Gaulle</w:t>
      </w:r>
    </w:p>
    <w:p w14:paraId="174294A1" w14:textId="77777777" w:rsidR="00D34731" w:rsidRPr="005D2B3D" w:rsidRDefault="00D34731" w:rsidP="00D34731">
      <w:pPr>
        <w:rPr>
          <w:sz w:val="22"/>
          <w:szCs w:val="22"/>
          <w:lang w:val="sk-SK"/>
        </w:rPr>
      </w:pPr>
      <w:del w:id="21" w:author="Author">
        <w:r w:rsidRPr="005D2B3D" w:rsidDel="001412B9">
          <w:rPr>
            <w:sz w:val="22"/>
            <w:szCs w:val="22"/>
            <w:lang w:val="sk-SK"/>
          </w:rPr>
          <w:delText>F-</w:delText>
        </w:r>
      </w:del>
      <w:r w:rsidRPr="005D2B3D">
        <w:rPr>
          <w:sz w:val="22"/>
          <w:szCs w:val="22"/>
          <w:lang w:val="sk-SK"/>
        </w:rPr>
        <w:t>92800 Puteaux</w:t>
      </w:r>
    </w:p>
    <w:p w14:paraId="704CB33C" w14:textId="77777777" w:rsidR="00073091" w:rsidRPr="005D2B3D" w:rsidRDefault="00073091">
      <w:pPr>
        <w:rPr>
          <w:sz w:val="22"/>
          <w:szCs w:val="22"/>
          <w:lang w:val="sk-SK"/>
        </w:rPr>
      </w:pPr>
      <w:r w:rsidRPr="005D2B3D">
        <w:rPr>
          <w:sz w:val="22"/>
          <w:szCs w:val="22"/>
          <w:lang w:val="sk-SK"/>
        </w:rPr>
        <w:t>Francúzsko</w:t>
      </w:r>
    </w:p>
    <w:p w14:paraId="49850154" w14:textId="77777777" w:rsidR="00073091" w:rsidRPr="00C36648" w:rsidRDefault="00073091">
      <w:pPr>
        <w:rPr>
          <w:sz w:val="22"/>
          <w:szCs w:val="22"/>
          <w:lang w:val="sk-SK"/>
        </w:rPr>
      </w:pPr>
    </w:p>
    <w:p w14:paraId="0E90C929"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C36648" w14:paraId="0B9FCE73" w14:textId="77777777">
        <w:tc>
          <w:tcPr>
            <w:tcW w:w="9287" w:type="dxa"/>
            <w:tcBorders>
              <w:top w:val="single" w:sz="4" w:space="0" w:color="auto"/>
              <w:left w:val="single" w:sz="4" w:space="0" w:color="auto"/>
              <w:bottom w:val="single" w:sz="4" w:space="0" w:color="auto"/>
              <w:right w:val="single" w:sz="4" w:space="0" w:color="auto"/>
            </w:tcBorders>
          </w:tcPr>
          <w:p w14:paraId="6381F4F9" w14:textId="77777777" w:rsidR="00073091" w:rsidRPr="00C36648" w:rsidRDefault="00073091">
            <w:pPr>
              <w:tabs>
                <w:tab w:val="left" w:pos="142"/>
              </w:tabs>
              <w:ind w:left="567" w:hanging="567"/>
              <w:rPr>
                <w:b/>
                <w:bCs/>
                <w:sz w:val="22"/>
                <w:szCs w:val="22"/>
                <w:lang w:val="sk-SK"/>
              </w:rPr>
            </w:pPr>
            <w:r w:rsidRPr="00C36648">
              <w:rPr>
                <w:b/>
                <w:bCs/>
                <w:sz w:val="22"/>
                <w:szCs w:val="22"/>
                <w:lang w:val="sk-SK"/>
              </w:rPr>
              <w:t>12.</w:t>
            </w:r>
            <w:r w:rsidRPr="00C36648">
              <w:rPr>
                <w:b/>
                <w:bCs/>
                <w:sz w:val="22"/>
                <w:szCs w:val="22"/>
                <w:lang w:val="sk-SK"/>
              </w:rPr>
              <w:tab/>
              <w:t>REGISTRAČNÉ ČÍSLO</w:t>
            </w:r>
          </w:p>
        </w:tc>
      </w:tr>
    </w:tbl>
    <w:p w14:paraId="0CBFCB07" w14:textId="77777777" w:rsidR="00073091" w:rsidRPr="00C36648" w:rsidRDefault="00073091">
      <w:pPr>
        <w:rPr>
          <w:sz w:val="22"/>
          <w:szCs w:val="22"/>
          <w:lang w:val="sk-SK"/>
        </w:rPr>
      </w:pPr>
    </w:p>
    <w:p w14:paraId="34DC7654" w14:textId="77777777" w:rsidR="00073091" w:rsidRPr="00C36648" w:rsidRDefault="00073091">
      <w:pPr>
        <w:rPr>
          <w:sz w:val="22"/>
          <w:szCs w:val="22"/>
          <w:lang w:val="sk-SK"/>
        </w:rPr>
      </w:pPr>
      <w:r w:rsidRPr="00C36648">
        <w:rPr>
          <w:sz w:val="22"/>
          <w:szCs w:val="22"/>
          <w:lang w:val="sk-SK"/>
        </w:rPr>
        <w:t xml:space="preserve">EU/1/02/246/002 </w:t>
      </w:r>
    </w:p>
    <w:p w14:paraId="08B4437E" w14:textId="77777777" w:rsidR="00073091" w:rsidRPr="00C36648" w:rsidRDefault="00073091">
      <w:pPr>
        <w:rPr>
          <w:sz w:val="22"/>
          <w:szCs w:val="22"/>
          <w:lang w:val="sk-SK"/>
        </w:rPr>
      </w:pPr>
    </w:p>
    <w:p w14:paraId="068DFD7D"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C36648" w14:paraId="59B16DFA" w14:textId="77777777">
        <w:tc>
          <w:tcPr>
            <w:tcW w:w="9287" w:type="dxa"/>
            <w:tcBorders>
              <w:top w:val="single" w:sz="4" w:space="0" w:color="auto"/>
              <w:left w:val="single" w:sz="4" w:space="0" w:color="auto"/>
              <w:bottom w:val="single" w:sz="4" w:space="0" w:color="auto"/>
              <w:right w:val="single" w:sz="4" w:space="0" w:color="auto"/>
            </w:tcBorders>
          </w:tcPr>
          <w:p w14:paraId="1042472E" w14:textId="77777777" w:rsidR="00073091" w:rsidRPr="00C36648" w:rsidRDefault="00073091">
            <w:pPr>
              <w:tabs>
                <w:tab w:val="left" w:pos="142"/>
              </w:tabs>
              <w:ind w:left="567" w:hanging="567"/>
              <w:rPr>
                <w:b/>
                <w:bCs/>
                <w:sz w:val="22"/>
                <w:szCs w:val="22"/>
                <w:lang w:val="sk-SK"/>
              </w:rPr>
            </w:pPr>
            <w:r w:rsidRPr="00C36648">
              <w:rPr>
                <w:b/>
                <w:bCs/>
                <w:sz w:val="22"/>
                <w:szCs w:val="22"/>
                <w:lang w:val="sk-SK"/>
              </w:rPr>
              <w:t>13.</w:t>
            </w:r>
            <w:r w:rsidRPr="00C36648">
              <w:rPr>
                <w:b/>
                <w:bCs/>
                <w:sz w:val="22"/>
                <w:szCs w:val="22"/>
                <w:lang w:val="sk-SK"/>
              </w:rPr>
              <w:tab/>
              <w:t>ČÍSLO</w:t>
            </w:r>
            <w:r w:rsidR="00D822B6" w:rsidRPr="00C36648">
              <w:rPr>
                <w:b/>
                <w:bCs/>
                <w:sz w:val="22"/>
                <w:szCs w:val="22"/>
                <w:lang w:val="sk-SK"/>
              </w:rPr>
              <w:t xml:space="preserve"> </w:t>
            </w:r>
            <w:r w:rsidR="00C95336">
              <w:rPr>
                <w:b/>
                <w:bCs/>
                <w:sz w:val="22"/>
                <w:szCs w:val="22"/>
                <w:lang w:val="sk-SK"/>
              </w:rPr>
              <w:t xml:space="preserve">VÝROBNEJ </w:t>
            </w:r>
            <w:r w:rsidRPr="00C36648">
              <w:rPr>
                <w:b/>
                <w:bCs/>
                <w:sz w:val="22"/>
                <w:szCs w:val="22"/>
                <w:lang w:val="sk-SK"/>
              </w:rPr>
              <w:t>ŠARŽE</w:t>
            </w:r>
          </w:p>
        </w:tc>
      </w:tr>
    </w:tbl>
    <w:p w14:paraId="06D4E77D" w14:textId="77777777" w:rsidR="00073091" w:rsidRPr="00C36648" w:rsidRDefault="00073091">
      <w:pPr>
        <w:rPr>
          <w:sz w:val="22"/>
          <w:szCs w:val="22"/>
          <w:lang w:val="sk-SK"/>
        </w:rPr>
      </w:pPr>
    </w:p>
    <w:p w14:paraId="30C16DD1" w14:textId="77777777" w:rsidR="00073091" w:rsidRPr="00C36648" w:rsidRDefault="00073091">
      <w:pPr>
        <w:rPr>
          <w:sz w:val="22"/>
          <w:szCs w:val="22"/>
          <w:lang w:val="sk-SK"/>
        </w:rPr>
      </w:pPr>
      <w:r w:rsidRPr="00C36648">
        <w:rPr>
          <w:sz w:val="22"/>
          <w:szCs w:val="22"/>
          <w:lang w:val="sk-SK"/>
        </w:rPr>
        <w:t>Č. šarže {číslo}</w:t>
      </w:r>
    </w:p>
    <w:p w14:paraId="079EC8BD" w14:textId="77777777" w:rsidR="00073091" w:rsidRPr="00C36648" w:rsidRDefault="00073091">
      <w:pPr>
        <w:rPr>
          <w:sz w:val="22"/>
          <w:szCs w:val="22"/>
          <w:lang w:val="sk-SK"/>
        </w:rPr>
      </w:pPr>
    </w:p>
    <w:p w14:paraId="7187BE05"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413AC8" w14:paraId="1258CE54" w14:textId="77777777">
        <w:tc>
          <w:tcPr>
            <w:tcW w:w="9287" w:type="dxa"/>
            <w:tcBorders>
              <w:top w:val="single" w:sz="4" w:space="0" w:color="auto"/>
              <w:left w:val="single" w:sz="4" w:space="0" w:color="auto"/>
              <w:bottom w:val="single" w:sz="4" w:space="0" w:color="auto"/>
              <w:right w:val="single" w:sz="4" w:space="0" w:color="auto"/>
            </w:tcBorders>
          </w:tcPr>
          <w:p w14:paraId="7F91AAF7" w14:textId="77777777" w:rsidR="00073091" w:rsidRPr="00C36648" w:rsidRDefault="00073091">
            <w:pPr>
              <w:tabs>
                <w:tab w:val="left" w:pos="142"/>
              </w:tabs>
              <w:ind w:left="567" w:hanging="567"/>
              <w:rPr>
                <w:b/>
                <w:bCs/>
                <w:sz w:val="22"/>
                <w:szCs w:val="22"/>
                <w:lang w:val="sk-SK"/>
              </w:rPr>
            </w:pPr>
            <w:r w:rsidRPr="00C36648">
              <w:rPr>
                <w:b/>
                <w:bCs/>
                <w:sz w:val="22"/>
                <w:szCs w:val="22"/>
                <w:lang w:val="sk-SK"/>
              </w:rPr>
              <w:t>14.</w:t>
            </w:r>
            <w:r w:rsidRPr="00C36648">
              <w:rPr>
                <w:b/>
                <w:bCs/>
                <w:sz w:val="22"/>
                <w:szCs w:val="22"/>
                <w:lang w:val="sk-SK"/>
              </w:rPr>
              <w:tab/>
              <w:t>ZATRIEDENIE LIEKU PODĽA SPÔSOBU VÝDAJA</w:t>
            </w:r>
          </w:p>
        </w:tc>
      </w:tr>
    </w:tbl>
    <w:p w14:paraId="73F02515" w14:textId="77777777" w:rsidR="00073091" w:rsidRPr="00C36648" w:rsidRDefault="00073091">
      <w:pPr>
        <w:rPr>
          <w:sz w:val="22"/>
          <w:szCs w:val="22"/>
          <w:lang w:val="sk-SK"/>
        </w:rPr>
      </w:pPr>
    </w:p>
    <w:p w14:paraId="5ECB9C26" w14:textId="77777777" w:rsidR="00073091" w:rsidRPr="00C36648" w:rsidRDefault="00073091">
      <w:pPr>
        <w:rPr>
          <w:sz w:val="22"/>
          <w:szCs w:val="22"/>
          <w:lang w:val="sk-SK"/>
        </w:rPr>
      </w:pPr>
      <w:r w:rsidRPr="00C36648">
        <w:rPr>
          <w:sz w:val="22"/>
          <w:szCs w:val="22"/>
          <w:lang w:val="sk-SK"/>
        </w:rPr>
        <w:t>Liek len na lekársky predpis.</w:t>
      </w:r>
    </w:p>
    <w:p w14:paraId="44325205" w14:textId="77777777" w:rsidR="00073091" w:rsidRPr="00C36648" w:rsidRDefault="00073091">
      <w:pPr>
        <w:rPr>
          <w:sz w:val="22"/>
          <w:szCs w:val="22"/>
          <w:lang w:val="sk-SK"/>
        </w:rPr>
      </w:pPr>
    </w:p>
    <w:p w14:paraId="59815917" w14:textId="77777777" w:rsidR="00073091" w:rsidRPr="00C36648" w:rsidRDefault="00073091">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3091" w:rsidRPr="00C36648" w14:paraId="088E8133" w14:textId="77777777">
        <w:tc>
          <w:tcPr>
            <w:tcW w:w="9287" w:type="dxa"/>
            <w:tcBorders>
              <w:top w:val="single" w:sz="4" w:space="0" w:color="auto"/>
              <w:left w:val="single" w:sz="4" w:space="0" w:color="auto"/>
              <w:bottom w:val="single" w:sz="4" w:space="0" w:color="auto"/>
              <w:right w:val="single" w:sz="4" w:space="0" w:color="auto"/>
            </w:tcBorders>
          </w:tcPr>
          <w:p w14:paraId="5243A7F0" w14:textId="77777777" w:rsidR="00073091" w:rsidRPr="00C36648" w:rsidRDefault="00073091">
            <w:pPr>
              <w:tabs>
                <w:tab w:val="left" w:pos="142"/>
              </w:tabs>
              <w:ind w:left="567" w:hanging="567"/>
              <w:rPr>
                <w:b/>
                <w:bCs/>
                <w:sz w:val="22"/>
                <w:szCs w:val="22"/>
                <w:lang w:val="sk-SK"/>
              </w:rPr>
            </w:pPr>
            <w:r w:rsidRPr="00C36648">
              <w:rPr>
                <w:b/>
                <w:bCs/>
                <w:sz w:val="22"/>
                <w:szCs w:val="22"/>
                <w:lang w:val="sk-SK"/>
              </w:rPr>
              <w:t>15.</w:t>
            </w:r>
            <w:r w:rsidRPr="00C36648">
              <w:rPr>
                <w:b/>
                <w:bCs/>
                <w:sz w:val="22"/>
                <w:szCs w:val="22"/>
                <w:lang w:val="sk-SK"/>
              </w:rPr>
              <w:tab/>
              <w:t>POKYNY NA POUŽITIE</w:t>
            </w:r>
          </w:p>
        </w:tc>
      </w:tr>
    </w:tbl>
    <w:p w14:paraId="5DFF414A" w14:textId="77777777" w:rsidR="002C41BE" w:rsidRPr="00C36648" w:rsidRDefault="002C41BE" w:rsidP="002C41BE">
      <w:pPr>
        <w:rPr>
          <w:b/>
          <w:bCs/>
          <w:sz w:val="22"/>
          <w:szCs w:val="22"/>
          <w:u w:val="single"/>
          <w:lang w:val="sk-SK"/>
        </w:rPr>
      </w:pPr>
    </w:p>
    <w:p w14:paraId="2478A3D4" w14:textId="77777777" w:rsidR="002C41BE" w:rsidRPr="00C36648" w:rsidRDefault="002C41BE" w:rsidP="002C41BE">
      <w:pPr>
        <w:rPr>
          <w:b/>
          <w:bCs/>
          <w:sz w:val="22"/>
          <w:szCs w:val="22"/>
          <w:u w:val="single"/>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41BE" w:rsidRPr="00C36648" w14:paraId="66486DDF" w14:textId="77777777">
        <w:tc>
          <w:tcPr>
            <w:tcW w:w="9287" w:type="dxa"/>
          </w:tcPr>
          <w:p w14:paraId="4331BDBA" w14:textId="77777777" w:rsidR="002C41BE" w:rsidRPr="00C36648" w:rsidRDefault="002C41BE" w:rsidP="002C41BE">
            <w:pPr>
              <w:tabs>
                <w:tab w:val="left" w:pos="142"/>
              </w:tabs>
              <w:rPr>
                <w:b/>
                <w:sz w:val="22"/>
                <w:szCs w:val="22"/>
                <w:lang w:val="sk-SK"/>
              </w:rPr>
            </w:pPr>
            <w:r w:rsidRPr="00C36648">
              <w:rPr>
                <w:b/>
                <w:sz w:val="22"/>
                <w:szCs w:val="22"/>
                <w:lang w:val="sk-SK"/>
              </w:rPr>
              <w:t>16.</w:t>
            </w:r>
            <w:r w:rsidRPr="00C36648">
              <w:rPr>
                <w:b/>
                <w:sz w:val="22"/>
                <w:szCs w:val="22"/>
                <w:lang w:val="sk-SK"/>
              </w:rPr>
              <w:tab/>
              <w:t>INFORMÁCIE V BRAILLOVOM PÍSME</w:t>
            </w:r>
          </w:p>
        </w:tc>
      </w:tr>
    </w:tbl>
    <w:p w14:paraId="03ABF409" w14:textId="77777777" w:rsidR="002C41BE" w:rsidRPr="00C36648" w:rsidRDefault="002C41BE" w:rsidP="002C41BE">
      <w:pPr>
        <w:rPr>
          <w:sz w:val="22"/>
          <w:szCs w:val="22"/>
          <w:lang w:val="sk-SK"/>
        </w:rPr>
      </w:pPr>
    </w:p>
    <w:p w14:paraId="76BD9F95" w14:textId="77777777" w:rsidR="00704F0C" w:rsidRDefault="002C41BE" w:rsidP="002C41BE">
      <w:pPr>
        <w:rPr>
          <w:sz w:val="22"/>
          <w:szCs w:val="22"/>
          <w:lang w:val="sk-SK"/>
        </w:rPr>
      </w:pPr>
      <w:r w:rsidRPr="00C36648">
        <w:rPr>
          <w:sz w:val="22"/>
          <w:szCs w:val="22"/>
          <w:lang w:val="sk-SK"/>
        </w:rPr>
        <w:t>Carbaglu 200 mg</w:t>
      </w:r>
    </w:p>
    <w:p w14:paraId="63A01EAC" w14:textId="77777777" w:rsidR="00704F0C" w:rsidRDefault="00704F0C" w:rsidP="002C41BE">
      <w:pPr>
        <w:rPr>
          <w:sz w:val="22"/>
          <w:szCs w:val="22"/>
          <w:lang w:val="sk-SK"/>
        </w:rPr>
      </w:pPr>
    </w:p>
    <w:p w14:paraId="10C59CF4" w14:textId="77777777" w:rsidR="00704F0C" w:rsidRPr="00704F0C" w:rsidRDefault="00704F0C" w:rsidP="00704F0C">
      <w:pPr>
        <w:rPr>
          <w:sz w:val="22"/>
          <w:szCs w:val="22"/>
          <w:lang w:val="sk-SK"/>
        </w:rPr>
      </w:pPr>
    </w:p>
    <w:p w14:paraId="082308C6" w14:textId="77777777" w:rsidR="00704F0C" w:rsidRPr="00704F0C" w:rsidRDefault="00704F0C" w:rsidP="00704F0C">
      <w:pPr>
        <w:pBdr>
          <w:top w:val="single" w:sz="4" w:space="1" w:color="auto"/>
          <w:left w:val="single" w:sz="4" w:space="4" w:color="auto"/>
          <w:bottom w:val="single" w:sz="4" w:space="1" w:color="auto"/>
          <w:right w:val="single" w:sz="4" w:space="4" w:color="auto"/>
        </w:pBdr>
        <w:rPr>
          <w:b/>
          <w:sz w:val="22"/>
          <w:szCs w:val="22"/>
          <w:lang w:val="sk-SK"/>
        </w:rPr>
      </w:pPr>
      <w:r w:rsidRPr="00704F0C">
        <w:rPr>
          <w:b/>
          <w:sz w:val="22"/>
          <w:szCs w:val="22"/>
          <w:lang w:val="sk-SK"/>
        </w:rPr>
        <w:t>17.</w:t>
      </w:r>
      <w:r w:rsidRPr="00704F0C">
        <w:rPr>
          <w:b/>
          <w:sz w:val="22"/>
          <w:szCs w:val="22"/>
          <w:lang w:val="sk-SK"/>
        </w:rPr>
        <w:tab/>
        <w:t>ŠPECIFICKÝ IDENTIFIKÁTOR – DVOJROZMERNÝ ČIAROVÝ KÓD</w:t>
      </w:r>
    </w:p>
    <w:p w14:paraId="43143606" w14:textId="77777777" w:rsidR="00704F0C" w:rsidRPr="00704F0C" w:rsidRDefault="00704F0C" w:rsidP="00704F0C">
      <w:pPr>
        <w:rPr>
          <w:sz w:val="22"/>
          <w:szCs w:val="22"/>
          <w:lang w:val="sk-SK"/>
        </w:rPr>
      </w:pPr>
    </w:p>
    <w:p w14:paraId="79695074" w14:textId="77777777" w:rsidR="00704F0C" w:rsidRPr="00704F0C" w:rsidRDefault="00704F0C" w:rsidP="00704F0C">
      <w:pPr>
        <w:rPr>
          <w:sz w:val="22"/>
          <w:szCs w:val="22"/>
          <w:lang w:val="sk-SK"/>
        </w:rPr>
      </w:pPr>
      <w:r>
        <w:rPr>
          <w:sz w:val="22"/>
          <w:szCs w:val="22"/>
          <w:highlight w:val="lightGray"/>
          <w:lang w:val="sk-SK"/>
        </w:rPr>
        <w:t>Dvojrozmerný čiarový kód so špecifickým identifikátorom.</w:t>
      </w:r>
      <w:r w:rsidRPr="00704F0C">
        <w:rPr>
          <w:sz w:val="22"/>
          <w:szCs w:val="22"/>
          <w:lang w:val="sk-SK"/>
        </w:rPr>
        <w:t xml:space="preserve"> </w:t>
      </w:r>
    </w:p>
    <w:p w14:paraId="58406EE5" w14:textId="77777777" w:rsidR="00704F0C" w:rsidRPr="00704F0C" w:rsidRDefault="00704F0C" w:rsidP="00704F0C">
      <w:pPr>
        <w:rPr>
          <w:sz w:val="22"/>
          <w:szCs w:val="22"/>
          <w:lang w:val="sk-SK"/>
        </w:rPr>
      </w:pPr>
    </w:p>
    <w:p w14:paraId="3AEB31AA" w14:textId="77777777" w:rsidR="00704F0C" w:rsidRPr="00704F0C" w:rsidRDefault="00704F0C" w:rsidP="00704F0C">
      <w:pPr>
        <w:rPr>
          <w:sz w:val="22"/>
          <w:szCs w:val="22"/>
          <w:lang w:val="sk-SK"/>
        </w:rPr>
      </w:pPr>
    </w:p>
    <w:p w14:paraId="6BDD24DE" w14:textId="1BE25ECE" w:rsidR="00704F0C" w:rsidRPr="00704F0C" w:rsidRDefault="00704F0C" w:rsidP="00704F0C">
      <w:pPr>
        <w:pBdr>
          <w:top w:val="single" w:sz="4" w:space="1" w:color="auto"/>
          <w:left w:val="single" w:sz="4" w:space="4" w:color="auto"/>
          <w:bottom w:val="single" w:sz="4" w:space="1" w:color="auto"/>
          <w:right w:val="single" w:sz="4" w:space="4" w:color="auto"/>
        </w:pBdr>
        <w:rPr>
          <w:b/>
          <w:sz w:val="22"/>
          <w:szCs w:val="22"/>
          <w:lang w:val="sk-SK"/>
        </w:rPr>
      </w:pPr>
      <w:r w:rsidRPr="00704F0C">
        <w:rPr>
          <w:b/>
          <w:sz w:val="22"/>
          <w:szCs w:val="22"/>
          <w:lang w:val="sk-SK"/>
        </w:rPr>
        <w:t>18.</w:t>
      </w:r>
      <w:r w:rsidRPr="00704F0C">
        <w:rPr>
          <w:b/>
          <w:sz w:val="22"/>
          <w:szCs w:val="22"/>
          <w:lang w:val="sk-SK"/>
        </w:rPr>
        <w:tab/>
        <w:t>ŠPECIFICKÝ IDENTIFIKÁTOR – ÚDAJE ČITATEĽNÉ ĽUDSKÝM OKOM</w:t>
      </w:r>
    </w:p>
    <w:p w14:paraId="1DDC37E2" w14:textId="77777777" w:rsidR="00704F0C" w:rsidRPr="00704F0C" w:rsidRDefault="00704F0C" w:rsidP="00704F0C">
      <w:pPr>
        <w:rPr>
          <w:sz w:val="22"/>
          <w:szCs w:val="22"/>
          <w:lang w:val="sk-SK"/>
        </w:rPr>
      </w:pPr>
    </w:p>
    <w:p w14:paraId="2458ADD9" w14:textId="565BBDB5" w:rsidR="00704F0C" w:rsidRPr="00704F0C" w:rsidRDefault="00206BAD" w:rsidP="00704F0C">
      <w:pPr>
        <w:rPr>
          <w:sz w:val="22"/>
          <w:szCs w:val="22"/>
          <w:lang w:val="sk-SK"/>
        </w:rPr>
      </w:pPr>
      <w:r>
        <w:rPr>
          <w:sz w:val="22"/>
          <w:szCs w:val="22"/>
          <w:lang w:val="sk-SK"/>
        </w:rPr>
        <w:t>PC</w:t>
      </w:r>
    </w:p>
    <w:p w14:paraId="79122203" w14:textId="18899D6D" w:rsidR="00704F0C" w:rsidRPr="00704F0C" w:rsidRDefault="00206BAD" w:rsidP="00704F0C">
      <w:pPr>
        <w:rPr>
          <w:sz w:val="22"/>
          <w:szCs w:val="22"/>
          <w:lang w:val="sk-SK"/>
        </w:rPr>
      </w:pPr>
      <w:r>
        <w:rPr>
          <w:sz w:val="22"/>
          <w:szCs w:val="22"/>
          <w:lang w:val="sk-SK"/>
        </w:rPr>
        <w:t>SN</w:t>
      </w:r>
      <w:r w:rsidR="00841F4E">
        <w:rPr>
          <w:sz w:val="22"/>
          <w:szCs w:val="22"/>
          <w:lang w:val="sk-SK"/>
        </w:rPr>
        <w:t xml:space="preserve"> </w:t>
      </w:r>
    </w:p>
    <w:p w14:paraId="47AFD888" w14:textId="72691BD0" w:rsidR="00704F0C" w:rsidRDefault="00206BAD" w:rsidP="00704F0C">
      <w:pPr>
        <w:rPr>
          <w:sz w:val="22"/>
          <w:szCs w:val="22"/>
          <w:lang w:val="sk-SK"/>
        </w:rPr>
      </w:pPr>
      <w:r>
        <w:rPr>
          <w:sz w:val="22"/>
          <w:szCs w:val="22"/>
          <w:lang w:val="sk-SK"/>
        </w:rPr>
        <w:t>NN</w:t>
      </w:r>
      <w:r w:rsidR="00841F4E">
        <w:rPr>
          <w:sz w:val="22"/>
          <w:szCs w:val="22"/>
          <w:lang w:val="sk-SK"/>
        </w:rPr>
        <w:t xml:space="preserve"> </w:t>
      </w:r>
    </w:p>
    <w:p w14:paraId="4012B498" w14:textId="77777777" w:rsidR="00073091" w:rsidRPr="00C36648" w:rsidRDefault="00073091" w:rsidP="002C41BE">
      <w:pPr>
        <w:rPr>
          <w:sz w:val="22"/>
          <w:szCs w:val="22"/>
          <w:lang w:val="sk-SK"/>
        </w:rPr>
      </w:pPr>
      <w:r w:rsidRPr="00C36648">
        <w:rPr>
          <w:b/>
          <w:bCs/>
          <w:sz w:val="22"/>
          <w:szCs w:val="22"/>
          <w:u w:val="single"/>
          <w:lang w:val="sk-SK"/>
        </w:rPr>
        <w:br w:type="page"/>
      </w:r>
    </w:p>
    <w:p w14:paraId="28A7073C" w14:textId="77777777" w:rsidR="00073091" w:rsidRPr="00C36648" w:rsidRDefault="00073091">
      <w:pPr>
        <w:jc w:val="center"/>
        <w:rPr>
          <w:sz w:val="22"/>
          <w:szCs w:val="22"/>
          <w:lang w:val="sk-SK"/>
        </w:rPr>
      </w:pPr>
    </w:p>
    <w:p w14:paraId="2ACD3E5F" w14:textId="77777777" w:rsidR="00073091" w:rsidRPr="00C36648" w:rsidRDefault="00073091">
      <w:pPr>
        <w:jc w:val="center"/>
        <w:rPr>
          <w:sz w:val="22"/>
          <w:szCs w:val="22"/>
          <w:lang w:val="sk-SK"/>
        </w:rPr>
      </w:pPr>
    </w:p>
    <w:p w14:paraId="1EDE977C" w14:textId="77777777" w:rsidR="00073091" w:rsidRPr="00C36648" w:rsidRDefault="00073091">
      <w:pPr>
        <w:jc w:val="center"/>
        <w:rPr>
          <w:sz w:val="22"/>
          <w:szCs w:val="22"/>
          <w:lang w:val="sk-SK"/>
        </w:rPr>
      </w:pPr>
    </w:p>
    <w:p w14:paraId="5C6622C6" w14:textId="77777777" w:rsidR="00073091" w:rsidRPr="00C36648" w:rsidRDefault="00073091">
      <w:pPr>
        <w:jc w:val="center"/>
        <w:rPr>
          <w:sz w:val="22"/>
          <w:szCs w:val="22"/>
          <w:lang w:val="sk-SK"/>
        </w:rPr>
      </w:pPr>
    </w:p>
    <w:p w14:paraId="5550DEA5" w14:textId="77777777" w:rsidR="00073091" w:rsidRPr="00C36648" w:rsidRDefault="00073091">
      <w:pPr>
        <w:jc w:val="center"/>
        <w:rPr>
          <w:sz w:val="22"/>
          <w:szCs w:val="22"/>
          <w:lang w:val="sk-SK"/>
        </w:rPr>
      </w:pPr>
    </w:p>
    <w:p w14:paraId="1A7A3C2E" w14:textId="77777777" w:rsidR="00073091" w:rsidRPr="00C36648" w:rsidRDefault="00073091">
      <w:pPr>
        <w:jc w:val="center"/>
        <w:rPr>
          <w:sz w:val="22"/>
          <w:szCs w:val="22"/>
          <w:lang w:val="sk-SK"/>
        </w:rPr>
      </w:pPr>
    </w:p>
    <w:p w14:paraId="5E637B30" w14:textId="77777777" w:rsidR="00073091" w:rsidRPr="00C36648" w:rsidRDefault="00073091">
      <w:pPr>
        <w:jc w:val="center"/>
        <w:rPr>
          <w:sz w:val="22"/>
          <w:szCs w:val="22"/>
          <w:lang w:val="sk-SK"/>
        </w:rPr>
      </w:pPr>
    </w:p>
    <w:p w14:paraId="2979CF68" w14:textId="77777777" w:rsidR="00073091" w:rsidRPr="00C36648" w:rsidRDefault="00073091">
      <w:pPr>
        <w:jc w:val="center"/>
        <w:rPr>
          <w:sz w:val="22"/>
          <w:szCs w:val="22"/>
          <w:lang w:val="sk-SK"/>
        </w:rPr>
      </w:pPr>
    </w:p>
    <w:p w14:paraId="4116A2FF" w14:textId="77777777" w:rsidR="00073091" w:rsidRPr="00C36648" w:rsidRDefault="00073091">
      <w:pPr>
        <w:jc w:val="center"/>
        <w:rPr>
          <w:sz w:val="22"/>
          <w:szCs w:val="22"/>
          <w:lang w:val="sk-SK"/>
        </w:rPr>
      </w:pPr>
    </w:p>
    <w:p w14:paraId="1C77DECA" w14:textId="77777777" w:rsidR="00073091" w:rsidRPr="00C36648" w:rsidRDefault="00073091">
      <w:pPr>
        <w:jc w:val="center"/>
        <w:rPr>
          <w:sz w:val="22"/>
          <w:szCs w:val="22"/>
          <w:lang w:val="sk-SK"/>
        </w:rPr>
      </w:pPr>
    </w:p>
    <w:p w14:paraId="3DAAB02B" w14:textId="77777777" w:rsidR="00073091" w:rsidRPr="00C36648" w:rsidRDefault="00073091">
      <w:pPr>
        <w:jc w:val="center"/>
        <w:rPr>
          <w:sz w:val="22"/>
          <w:szCs w:val="22"/>
          <w:lang w:val="sk-SK"/>
        </w:rPr>
      </w:pPr>
    </w:p>
    <w:p w14:paraId="583531B8" w14:textId="77777777" w:rsidR="00073091" w:rsidRPr="00C36648" w:rsidRDefault="00073091">
      <w:pPr>
        <w:jc w:val="center"/>
        <w:rPr>
          <w:sz w:val="22"/>
          <w:szCs w:val="22"/>
          <w:lang w:val="sk-SK"/>
        </w:rPr>
      </w:pPr>
    </w:p>
    <w:p w14:paraId="0BC1405B" w14:textId="77777777" w:rsidR="00073091" w:rsidRPr="00C36648" w:rsidRDefault="00073091">
      <w:pPr>
        <w:jc w:val="center"/>
        <w:rPr>
          <w:sz w:val="22"/>
          <w:szCs w:val="22"/>
          <w:lang w:val="sk-SK"/>
        </w:rPr>
      </w:pPr>
    </w:p>
    <w:p w14:paraId="0FCE94BD" w14:textId="77777777" w:rsidR="00073091" w:rsidRPr="00C36648" w:rsidRDefault="00073091">
      <w:pPr>
        <w:jc w:val="center"/>
        <w:rPr>
          <w:sz w:val="22"/>
          <w:szCs w:val="22"/>
          <w:lang w:val="sk-SK"/>
        </w:rPr>
      </w:pPr>
    </w:p>
    <w:p w14:paraId="032CDA8D" w14:textId="77777777" w:rsidR="00073091" w:rsidRPr="00C36648" w:rsidRDefault="00073091">
      <w:pPr>
        <w:jc w:val="center"/>
        <w:rPr>
          <w:sz w:val="22"/>
          <w:szCs w:val="22"/>
          <w:lang w:val="sk-SK"/>
        </w:rPr>
      </w:pPr>
    </w:p>
    <w:p w14:paraId="6AC8F610" w14:textId="77777777" w:rsidR="00073091" w:rsidRPr="00C36648" w:rsidRDefault="00073091">
      <w:pPr>
        <w:jc w:val="center"/>
        <w:rPr>
          <w:sz w:val="22"/>
          <w:szCs w:val="22"/>
          <w:lang w:val="sk-SK"/>
        </w:rPr>
      </w:pPr>
    </w:p>
    <w:p w14:paraId="3A94AF6A" w14:textId="77777777" w:rsidR="00073091" w:rsidRPr="00C36648" w:rsidRDefault="00073091">
      <w:pPr>
        <w:jc w:val="center"/>
        <w:rPr>
          <w:sz w:val="22"/>
          <w:szCs w:val="22"/>
          <w:lang w:val="sk-SK"/>
        </w:rPr>
      </w:pPr>
    </w:p>
    <w:p w14:paraId="751A39C4" w14:textId="77777777" w:rsidR="00073091" w:rsidRPr="00C36648" w:rsidRDefault="00073091">
      <w:pPr>
        <w:jc w:val="center"/>
        <w:rPr>
          <w:sz w:val="22"/>
          <w:szCs w:val="22"/>
          <w:lang w:val="sk-SK"/>
        </w:rPr>
      </w:pPr>
    </w:p>
    <w:p w14:paraId="0A270041" w14:textId="77777777" w:rsidR="00073091" w:rsidRPr="00C36648" w:rsidRDefault="00073091">
      <w:pPr>
        <w:jc w:val="center"/>
        <w:rPr>
          <w:sz w:val="22"/>
          <w:szCs w:val="22"/>
          <w:lang w:val="sk-SK"/>
        </w:rPr>
      </w:pPr>
    </w:p>
    <w:p w14:paraId="15416E65" w14:textId="77777777" w:rsidR="00073091" w:rsidRPr="00C36648" w:rsidRDefault="00073091">
      <w:pPr>
        <w:jc w:val="center"/>
        <w:rPr>
          <w:sz w:val="22"/>
          <w:szCs w:val="22"/>
          <w:lang w:val="sk-SK"/>
        </w:rPr>
      </w:pPr>
    </w:p>
    <w:p w14:paraId="0A34D5B0" w14:textId="77777777" w:rsidR="00073091" w:rsidRPr="00C36648" w:rsidRDefault="00073091">
      <w:pPr>
        <w:jc w:val="center"/>
        <w:rPr>
          <w:sz w:val="22"/>
          <w:szCs w:val="22"/>
          <w:lang w:val="sk-SK"/>
        </w:rPr>
      </w:pPr>
    </w:p>
    <w:p w14:paraId="27F66EDF" w14:textId="77777777" w:rsidR="00073091" w:rsidRPr="00C36648" w:rsidRDefault="00073091">
      <w:pPr>
        <w:jc w:val="center"/>
        <w:rPr>
          <w:sz w:val="22"/>
          <w:szCs w:val="22"/>
          <w:lang w:val="sk-SK"/>
        </w:rPr>
      </w:pPr>
    </w:p>
    <w:p w14:paraId="340821C0" w14:textId="179A8A95" w:rsidR="00073091" w:rsidRPr="00C36648" w:rsidRDefault="00073091">
      <w:pPr>
        <w:jc w:val="center"/>
        <w:rPr>
          <w:sz w:val="22"/>
          <w:szCs w:val="22"/>
          <w:lang w:val="sk-SK"/>
        </w:rPr>
      </w:pPr>
      <w:r w:rsidRPr="00C36648">
        <w:rPr>
          <w:b/>
          <w:bCs/>
          <w:sz w:val="22"/>
          <w:szCs w:val="22"/>
          <w:lang w:val="sk-SK"/>
        </w:rPr>
        <w:t>B. PÍSOMNÁ INFORMÁCIA PRE POUŽÍVATEĽ</w:t>
      </w:r>
      <w:r w:rsidR="00DA675C">
        <w:rPr>
          <w:b/>
          <w:bCs/>
          <w:sz w:val="22"/>
          <w:szCs w:val="22"/>
          <w:lang w:val="sk-SK"/>
        </w:rPr>
        <w:t>A</w:t>
      </w:r>
    </w:p>
    <w:p w14:paraId="37039A31" w14:textId="3FEF132E" w:rsidR="00073091" w:rsidRPr="007667FD" w:rsidRDefault="00073091">
      <w:pPr>
        <w:jc w:val="center"/>
        <w:rPr>
          <w:sz w:val="22"/>
          <w:szCs w:val="22"/>
          <w:lang w:val="sk-SK"/>
        </w:rPr>
      </w:pPr>
      <w:r w:rsidRPr="00C36648">
        <w:rPr>
          <w:sz w:val="22"/>
          <w:szCs w:val="22"/>
          <w:lang w:val="sk-SK"/>
        </w:rPr>
        <w:br w:type="page"/>
      </w:r>
      <w:r w:rsidR="001B66EC" w:rsidRPr="007667FD">
        <w:rPr>
          <w:b/>
          <w:bCs/>
          <w:sz w:val="22"/>
          <w:szCs w:val="22"/>
          <w:lang w:val="sk-SK"/>
        </w:rPr>
        <w:lastRenderedPageBreak/>
        <w:t>Písomná informácia pre používateľa</w:t>
      </w:r>
    </w:p>
    <w:p w14:paraId="203F22AB" w14:textId="77777777" w:rsidR="00E06E31" w:rsidRPr="007667FD" w:rsidRDefault="00E06E31" w:rsidP="00E06E31">
      <w:pPr>
        <w:jc w:val="center"/>
        <w:rPr>
          <w:b/>
          <w:sz w:val="22"/>
          <w:szCs w:val="22"/>
          <w:lang w:val="sk-SK"/>
        </w:rPr>
      </w:pPr>
    </w:p>
    <w:p w14:paraId="3121BDEF" w14:textId="77777777" w:rsidR="00E06E31" w:rsidRPr="007667FD" w:rsidRDefault="00E06E31" w:rsidP="00E06E31">
      <w:pPr>
        <w:jc w:val="center"/>
        <w:rPr>
          <w:b/>
          <w:sz w:val="22"/>
          <w:szCs w:val="22"/>
          <w:lang w:val="sk-SK"/>
        </w:rPr>
      </w:pPr>
      <w:r w:rsidRPr="007667FD">
        <w:rPr>
          <w:b/>
          <w:sz w:val="22"/>
          <w:szCs w:val="22"/>
          <w:lang w:val="sk-SK"/>
        </w:rPr>
        <w:t>Carbaglu 200 mg dispergovateľné tablety</w:t>
      </w:r>
    </w:p>
    <w:p w14:paraId="76803C0F" w14:textId="51BF9E6E" w:rsidR="00073091" w:rsidRPr="007667FD" w:rsidRDefault="00F839CC" w:rsidP="00E06E31">
      <w:pPr>
        <w:jc w:val="center"/>
        <w:rPr>
          <w:b/>
          <w:sz w:val="22"/>
          <w:szCs w:val="22"/>
          <w:lang w:val="sk-SK"/>
        </w:rPr>
      </w:pPr>
      <w:r w:rsidRPr="007667FD">
        <w:rPr>
          <w:b/>
          <w:sz w:val="22"/>
          <w:szCs w:val="22"/>
          <w:lang w:val="sk-SK"/>
        </w:rPr>
        <w:t xml:space="preserve">kyselina </w:t>
      </w:r>
      <w:r w:rsidR="00E06E31" w:rsidRPr="007667FD">
        <w:rPr>
          <w:b/>
          <w:sz w:val="22"/>
          <w:szCs w:val="22"/>
          <w:lang w:val="sk-SK"/>
        </w:rPr>
        <w:t>karglumová</w:t>
      </w:r>
    </w:p>
    <w:p w14:paraId="308CFB2B" w14:textId="77777777" w:rsidR="00E06E31" w:rsidRPr="007667FD" w:rsidRDefault="00E06E31">
      <w:pPr>
        <w:rPr>
          <w:sz w:val="22"/>
          <w:szCs w:val="22"/>
          <w:lang w:val="sk-SK"/>
        </w:rPr>
      </w:pPr>
    </w:p>
    <w:p w14:paraId="2B8C73DE" w14:textId="3304511D" w:rsidR="001B5380" w:rsidRPr="003E1C66" w:rsidRDefault="001B5380" w:rsidP="00E65FCF">
      <w:pPr>
        <w:suppressAutoHyphens/>
        <w:ind w:left="142" w:hanging="142"/>
        <w:rPr>
          <w:sz w:val="22"/>
          <w:szCs w:val="22"/>
          <w:lang w:val="sk-SK"/>
        </w:rPr>
      </w:pPr>
      <w:r w:rsidRPr="003E1C66">
        <w:rPr>
          <w:b/>
          <w:sz w:val="22"/>
          <w:szCs w:val="22"/>
          <w:lang w:val="sk-SK"/>
        </w:rPr>
        <w:t>Pozorne si prečítajte celú písomnú informáciu predtým, ako začnete užívať tento liek, pretože obsahuje pre vás dôležité informácie.</w:t>
      </w:r>
    </w:p>
    <w:p w14:paraId="015F6B26" w14:textId="77777777" w:rsidR="00073091" w:rsidRPr="007667FD" w:rsidRDefault="00073091">
      <w:pPr>
        <w:numPr>
          <w:ilvl w:val="0"/>
          <w:numId w:val="12"/>
        </w:numPr>
        <w:ind w:left="567" w:right="-2" w:hanging="567"/>
        <w:jc w:val="both"/>
        <w:rPr>
          <w:sz w:val="22"/>
          <w:szCs w:val="22"/>
          <w:lang w:val="sk-SK"/>
        </w:rPr>
      </w:pPr>
      <w:r w:rsidRPr="007667FD">
        <w:rPr>
          <w:sz w:val="22"/>
          <w:szCs w:val="22"/>
          <w:lang w:val="sk-SK"/>
        </w:rPr>
        <w:t>Túto písomnú informáciu si uschovajte. Možno bude potrebné, aby ste si ju znovu prečítali.</w:t>
      </w:r>
    </w:p>
    <w:p w14:paraId="449E3E10" w14:textId="77777777" w:rsidR="00073091" w:rsidRPr="007667FD" w:rsidRDefault="00073091">
      <w:pPr>
        <w:numPr>
          <w:ilvl w:val="0"/>
          <w:numId w:val="12"/>
        </w:numPr>
        <w:ind w:left="567" w:right="-2" w:hanging="567"/>
        <w:jc w:val="both"/>
        <w:rPr>
          <w:sz w:val="22"/>
          <w:szCs w:val="22"/>
          <w:lang w:val="sk-SK"/>
        </w:rPr>
      </w:pPr>
      <w:r w:rsidRPr="007667FD">
        <w:rPr>
          <w:sz w:val="22"/>
          <w:szCs w:val="22"/>
          <w:lang w:val="sk-SK"/>
        </w:rPr>
        <w:t xml:space="preserve">Ak máte </w:t>
      </w:r>
      <w:r w:rsidR="00860A14" w:rsidRPr="007667FD">
        <w:rPr>
          <w:sz w:val="22"/>
          <w:szCs w:val="22"/>
          <w:lang w:val="sk-SK"/>
        </w:rPr>
        <w:t xml:space="preserve">akékoľvek </w:t>
      </w:r>
      <w:r w:rsidRPr="007667FD">
        <w:rPr>
          <w:sz w:val="22"/>
          <w:szCs w:val="22"/>
          <w:lang w:val="sk-SK"/>
        </w:rPr>
        <w:t>ďalšie otázky, obráťte sa na svojho lekára alebo lekárnika.</w:t>
      </w:r>
    </w:p>
    <w:p w14:paraId="276507F2" w14:textId="33D645C2" w:rsidR="00C95336" w:rsidRPr="007667FD" w:rsidRDefault="00073091">
      <w:pPr>
        <w:numPr>
          <w:ilvl w:val="0"/>
          <w:numId w:val="12"/>
        </w:numPr>
        <w:ind w:left="567" w:right="-2" w:hanging="567"/>
        <w:jc w:val="both"/>
        <w:rPr>
          <w:b/>
          <w:bCs/>
          <w:sz w:val="22"/>
          <w:szCs w:val="22"/>
          <w:lang w:val="sk-SK"/>
        </w:rPr>
      </w:pPr>
      <w:r w:rsidRPr="007667FD">
        <w:rPr>
          <w:sz w:val="22"/>
          <w:szCs w:val="22"/>
          <w:lang w:val="sk-SK"/>
        </w:rPr>
        <w:t>Tento liek bol predpísaný iba vám</w:t>
      </w:r>
      <w:r w:rsidR="00860A14" w:rsidRPr="007667FD">
        <w:rPr>
          <w:sz w:val="22"/>
          <w:szCs w:val="22"/>
          <w:lang w:val="sk-SK"/>
        </w:rPr>
        <w:t>.</w:t>
      </w:r>
      <w:r w:rsidRPr="007667FD">
        <w:rPr>
          <w:sz w:val="22"/>
          <w:szCs w:val="22"/>
          <w:lang w:val="sk-SK"/>
        </w:rPr>
        <w:t xml:space="preserve"> </w:t>
      </w:r>
      <w:r w:rsidR="00860A14" w:rsidRPr="003E1C66">
        <w:rPr>
          <w:sz w:val="22"/>
          <w:szCs w:val="22"/>
          <w:lang w:val="sk-SK"/>
        </w:rPr>
        <w:t>Nedávajte ho nikomu inému. Môže mu uškodiť, dokonca aj vtedy, ak má rovnaké prejavy ochorenia ako vy.</w:t>
      </w:r>
    </w:p>
    <w:p w14:paraId="01F27B21" w14:textId="0F9A7458" w:rsidR="00073091" w:rsidRPr="007667FD" w:rsidRDefault="0068649B" w:rsidP="00C95336">
      <w:pPr>
        <w:numPr>
          <w:ilvl w:val="0"/>
          <w:numId w:val="12"/>
        </w:numPr>
        <w:ind w:left="567" w:right="-2" w:hanging="567"/>
        <w:jc w:val="both"/>
        <w:rPr>
          <w:sz w:val="22"/>
          <w:szCs w:val="22"/>
          <w:lang w:val="sk-SK"/>
        </w:rPr>
      </w:pPr>
      <w:r w:rsidRPr="003E1C66">
        <w:rPr>
          <w:sz w:val="22"/>
          <w:szCs w:val="22"/>
          <w:lang w:val="sk-SK"/>
        </w:rPr>
        <w:t xml:space="preserve">Ak sa u vás vyskytne akýkoľvek vedľajší účinok, obráťte sa na svojho lekára alebo lekárnika. To sa týka aj akýchkoľvek vedľajších účinkov, ktoré nie sú uvedené v tejto písomnej informácii. </w:t>
      </w:r>
      <w:proofErr w:type="spellStart"/>
      <w:r w:rsidRPr="00C95336">
        <w:rPr>
          <w:sz w:val="22"/>
          <w:szCs w:val="22"/>
        </w:rPr>
        <w:t>Pozri</w:t>
      </w:r>
      <w:proofErr w:type="spellEnd"/>
      <w:r w:rsidRPr="00C95336">
        <w:rPr>
          <w:sz w:val="22"/>
          <w:szCs w:val="22"/>
        </w:rPr>
        <w:t xml:space="preserve"> </w:t>
      </w:r>
      <w:proofErr w:type="spellStart"/>
      <w:r w:rsidRPr="00C95336">
        <w:rPr>
          <w:sz w:val="22"/>
          <w:szCs w:val="22"/>
        </w:rPr>
        <w:t>časť</w:t>
      </w:r>
      <w:proofErr w:type="spellEnd"/>
      <w:r w:rsidRPr="00C95336">
        <w:rPr>
          <w:sz w:val="22"/>
          <w:szCs w:val="22"/>
        </w:rPr>
        <w:t xml:space="preserve"> 4.</w:t>
      </w:r>
    </w:p>
    <w:p w14:paraId="4E6A4973" w14:textId="77777777" w:rsidR="00073091" w:rsidRPr="007667FD" w:rsidRDefault="00073091">
      <w:pPr>
        <w:numPr>
          <w:ilvl w:val="12"/>
          <w:numId w:val="0"/>
        </w:numPr>
        <w:ind w:right="-2"/>
        <w:rPr>
          <w:sz w:val="22"/>
          <w:szCs w:val="22"/>
          <w:lang w:val="sk-SK"/>
        </w:rPr>
      </w:pPr>
    </w:p>
    <w:p w14:paraId="5E909DEA" w14:textId="21CC934F" w:rsidR="00073091" w:rsidRPr="00C95336" w:rsidRDefault="00073091">
      <w:pPr>
        <w:numPr>
          <w:ilvl w:val="12"/>
          <w:numId w:val="0"/>
        </w:numPr>
        <w:ind w:right="-2"/>
        <w:rPr>
          <w:sz w:val="22"/>
          <w:szCs w:val="22"/>
          <w:lang w:val="sk-SK"/>
        </w:rPr>
      </w:pPr>
      <w:r w:rsidRPr="00C95336">
        <w:rPr>
          <w:b/>
          <w:bCs/>
          <w:sz w:val="22"/>
          <w:szCs w:val="22"/>
          <w:lang w:val="sk-SK"/>
        </w:rPr>
        <w:t xml:space="preserve">V tejto písomnej informácií </w:t>
      </w:r>
      <w:r w:rsidR="00C95336" w:rsidRPr="00C95336">
        <w:rPr>
          <w:b/>
          <w:bCs/>
          <w:sz w:val="22"/>
          <w:szCs w:val="22"/>
          <w:lang w:val="sk-SK" w:bidi="sk-SK"/>
        </w:rPr>
        <w:t>sa dozviete:</w:t>
      </w:r>
    </w:p>
    <w:p w14:paraId="6D070261" w14:textId="77777777" w:rsidR="00073091" w:rsidRPr="007667FD" w:rsidRDefault="00073091">
      <w:pPr>
        <w:ind w:left="567" w:right="-29" w:hanging="567"/>
        <w:rPr>
          <w:sz w:val="22"/>
          <w:szCs w:val="22"/>
          <w:lang w:val="sk-SK"/>
        </w:rPr>
      </w:pPr>
      <w:r w:rsidRPr="007667FD">
        <w:rPr>
          <w:sz w:val="22"/>
          <w:szCs w:val="22"/>
          <w:lang w:val="sk-SK"/>
        </w:rPr>
        <w:t>1.</w:t>
      </w:r>
      <w:r w:rsidRPr="007667FD">
        <w:rPr>
          <w:sz w:val="22"/>
          <w:szCs w:val="22"/>
          <w:lang w:val="sk-SK"/>
        </w:rPr>
        <w:tab/>
        <w:t>Čo je Carbaglu a na čo sa používa</w:t>
      </w:r>
    </w:p>
    <w:p w14:paraId="40F3446A" w14:textId="403C015C" w:rsidR="00073091" w:rsidRPr="007667FD" w:rsidRDefault="00073091">
      <w:pPr>
        <w:ind w:left="567" w:right="-29" w:hanging="567"/>
        <w:rPr>
          <w:sz w:val="22"/>
          <w:szCs w:val="22"/>
          <w:lang w:val="sk-SK"/>
        </w:rPr>
      </w:pPr>
      <w:r w:rsidRPr="007667FD">
        <w:rPr>
          <w:sz w:val="22"/>
          <w:szCs w:val="22"/>
          <w:lang w:val="sk-SK"/>
        </w:rPr>
        <w:t>2.</w:t>
      </w:r>
      <w:r w:rsidRPr="007667FD">
        <w:rPr>
          <w:sz w:val="22"/>
          <w:szCs w:val="22"/>
          <w:lang w:val="sk-SK"/>
        </w:rPr>
        <w:tab/>
      </w:r>
      <w:r w:rsidR="00433216" w:rsidRPr="003E1C66">
        <w:rPr>
          <w:sz w:val="22"/>
          <w:szCs w:val="22"/>
          <w:lang w:val="sk-SK"/>
        </w:rPr>
        <w:t>Čo potrebujete vedieť predtým, ako užijete</w:t>
      </w:r>
      <w:r w:rsidR="00433216" w:rsidRPr="007667FD" w:rsidDel="00433216">
        <w:rPr>
          <w:sz w:val="22"/>
          <w:szCs w:val="22"/>
          <w:lang w:val="sk-SK"/>
        </w:rPr>
        <w:t xml:space="preserve"> </w:t>
      </w:r>
      <w:r w:rsidRPr="007667FD">
        <w:rPr>
          <w:sz w:val="22"/>
          <w:szCs w:val="22"/>
          <w:lang w:val="sk-SK"/>
        </w:rPr>
        <w:t>Carbaglu</w:t>
      </w:r>
    </w:p>
    <w:p w14:paraId="4F94760A" w14:textId="77777777" w:rsidR="00073091" w:rsidRPr="007667FD" w:rsidRDefault="00073091">
      <w:pPr>
        <w:ind w:left="567" w:right="-29" w:hanging="567"/>
        <w:rPr>
          <w:sz w:val="22"/>
          <w:szCs w:val="22"/>
          <w:lang w:val="sk-SK"/>
        </w:rPr>
      </w:pPr>
      <w:r w:rsidRPr="007667FD">
        <w:rPr>
          <w:sz w:val="22"/>
          <w:szCs w:val="22"/>
          <w:lang w:val="sk-SK"/>
        </w:rPr>
        <w:t>3.</w:t>
      </w:r>
      <w:r w:rsidRPr="007667FD">
        <w:rPr>
          <w:sz w:val="22"/>
          <w:szCs w:val="22"/>
          <w:lang w:val="sk-SK"/>
        </w:rPr>
        <w:tab/>
        <w:t>Ako užívať Carbaglu</w:t>
      </w:r>
    </w:p>
    <w:p w14:paraId="0D814E2E" w14:textId="77777777" w:rsidR="00073091" w:rsidRPr="007667FD" w:rsidRDefault="00073091">
      <w:pPr>
        <w:ind w:left="567" w:right="-29" w:hanging="567"/>
        <w:rPr>
          <w:sz w:val="22"/>
          <w:szCs w:val="22"/>
          <w:lang w:val="sk-SK"/>
        </w:rPr>
      </w:pPr>
      <w:r w:rsidRPr="007667FD">
        <w:rPr>
          <w:sz w:val="22"/>
          <w:szCs w:val="22"/>
          <w:lang w:val="sk-SK"/>
        </w:rPr>
        <w:t>4.</w:t>
      </w:r>
      <w:r w:rsidRPr="007667FD">
        <w:rPr>
          <w:sz w:val="22"/>
          <w:szCs w:val="22"/>
          <w:lang w:val="sk-SK"/>
        </w:rPr>
        <w:tab/>
        <w:t>Možné vedľajšie účinky</w:t>
      </w:r>
    </w:p>
    <w:p w14:paraId="34A0E772" w14:textId="77777777" w:rsidR="00073091" w:rsidRPr="007667FD" w:rsidRDefault="00073091">
      <w:pPr>
        <w:ind w:left="567" w:right="-29" w:hanging="567"/>
        <w:rPr>
          <w:sz w:val="22"/>
          <w:szCs w:val="22"/>
          <w:lang w:val="sk-SK"/>
        </w:rPr>
      </w:pPr>
      <w:r w:rsidRPr="007667FD">
        <w:rPr>
          <w:sz w:val="22"/>
          <w:szCs w:val="22"/>
          <w:lang w:val="sk-SK"/>
        </w:rPr>
        <w:t>5</w:t>
      </w:r>
      <w:r w:rsidRPr="007667FD">
        <w:rPr>
          <w:sz w:val="22"/>
          <w:szCs w:val="22"/>
          <w:lang w:val="sk-SK"/>
        </w:rPr>
        <w:tab/>
      </w:r>
      <w:r w:rsidR="00E06E31" w:rsidRPr="007667FD">
        <w:rPr>
          <w:sz w:val="22"/>
          <w:szCs w:val="22"/>
          <w:lang w:val="sk-SK"/>
        </w:rPr>
        <w:t xml:space="preserve">Ako uchovávať </w:t>
      </w:r>
      <w:r w:rsidRPr="007667FD">
        <w:rPr>
          <w:sz w:val="22"/>
          <w:szCs w:val="22"/>
          <w:lang w:val="sk-SK"/>
        </w:rPr>
        <w:t>Carbaglu</w:t>
      </w:r>
    </w:p>
    <w:p w14:paraId="5917C667" w14:textId="62EF7A96" w:rsidR="00073091" w:rsidRPr="007667FD" w:rsidRDefault="00073091" w:rsidP="00433216">
      <w:pPr>
        <w:ind w:left="567" w:right="-29" w:hanging="567"/>
        <w:rPr>
          <w:sz w:val="22"/>
          <w:szCs w:val="22"/>
          <w:lang w:val="sk-SK"/>
        </w:rPr>
      </w:pPr>
      <w:r w:rsidRPr="007667FD">
        <w:rPr>
          <w:sz w:val="22"/>
          <w:szCs w:val="22"/>
          <w:lang w:val="sk-SK"/>
        </w:rPr>
        <w:t>6.</w:t>
      </w:r>
      <w:r w:rsidRPr="007667FD">
        <w:rPr>
          <w:sz w:val="22"/>
          <w:szCs w:val="22"/>
          <w:lang w:val="sk-SK"/>
        </w:rPr>
        <w:tab/>
      </w:r>
      <w:r w:rsidR="00433216" w:rsidRPr="007667FD">
        <w:rPr>
          <w:sz w:val="22"/>
          <w:szCs w:val="22"/>
          <w:lang w:val="sk-SK"/>
        </w:rPr>
        <w:t>Obsah balenia a ďalšie informácie</w:t>
      </w:r>
    </w:p>
    <w:p w14:paraId="0023304B" w14:textId="77777777" w:rsidR="00073091" w:rsidRPr="007667FD" w:rsidRDefault="00073091" w:rsidP="005F4469">
      <w:pPr>
        <w:numPr>
          <w:ilvl w:val="12"/>
          <w:numId w:val="0"/>
        </w:numPr>
        <w:ind w:right="-2"/>
        <w:rPr>
          <w:sz w:val="22"/>
          <w:szCs w:val="22"/>
          <w:lang w:val="sk-SK"/>
        </w:rPr>
      </w:pPr>
    </w:p>
    <w:p w14:paraId="61005CAD" w14:textId="183EC548" w:rsidR="00073091" w:rsidRPr="007667FD" w:rsidRDefault="00073091" w:rsidP="005F4469">
      <w:pPr>
        <w:numPr>
          <w:ilvl w:val="12"/>
          <w:numId w:val="0"/>
        </w:numPr>
        <w:ind w:left="567" w:right="-2" w:hanging="567"/>
        <w:rPr>
          <w:b/>
          <w:bCs/>
          <w:sz w:val="22"/>
          <w:szCs w:val="22"/>
          <w:lang w:val="sk-SK"/>
        </w:rPr>
      </w:pPr>
      <w:r w:rsidRPr="007667FD">
        <w:rPr>
          <w:b/>
          <w:bCs/>
          <w:caps/>
          <w:sz w:val="22"/>
          <w:szCs w:val="22"/>
          <w:lang w:val="sk-SK"/>
        </w:rPr>
        <w:t>1.</w:t>
      </w:r>
      <w:r w:rsidRPr="007667FD">
        <w:rPr>
          <w:b/>
          <w:bCs/>
          <w:caps/>
          <w:sz w:val="22"/>
          <w:szCs w:val="22"/>
          <w:lang w:val="sk-SK"/>
        </w:rPr>
        <w:tab/>
      </w:r>
      <w:r w:rsidR="00AA5E52" w:rsidRPr="007667FD">
        <w:rPr>
          <w:b/>
          <w:bCs/>
          <w:sz w:val="22"/>
          <w:szCs w:val="22"/>
          <w:lang w:val="sk-SK"/>
        </w:rPr>
        <w:t>Čo je</w:t>
      </w:r>
      <w:r w:rsidRPr="007667FD">
        <w:rPr>
          <w:b/>
          <w:bCs/>
          <w:sz w:val="22"/>
          <w:szCs w:val="22"/>
          <w:lang w:val="sk-SK"/>
        </w:rPr>
        <w:t xml:space="preserve"> Carbaglu a na čo sa používa</w:t>
      </w:r>
    </w:p>
    <w:p w14:paraId="65F031DD" w14:textId="77777777" w:rsidR="00073091" w:rsidRPr="007667FD" w:rsidRDefault="00073091" w:rsidP="005F4469">
      <w:pPr>
        <w:numPr>
          <w:ilvl w:val="12"/>
          <w:numId w:val="0"/>
        </w:numPr>
        <w:ind w:right="-2"/>
        <w:rPr>
          <w:sz w:val="22"/>
          <w:szCs w:val="22"/>
          <w:lang w:val="sk-SK"/>
        </w:rPr>
      </w:pPr>
    </w:p>
    <w:p w14:paraId="4AB5CB6B" w14:textId="77777777" w:rsidR="0044285E" w:rsidRPr="007667FD" w:rsidRDefault="00073091" w:rsidP="005F4469">
      <w:pPr>
        <w:rPr>
          <w:sz w:val="22"/>
          <w:szCs w:val="22"/>
          <w:lang w:val="sk-SK"/>
        </w:rPr>
      </w:pPr>
      <w:r w:rsidRPr="007667FD">
        <w:rPr>
          <w:sz w:val="22"/>
          <w:szCs w:val="22"/>
          <w:lang w:val="sk-SK"/>
        </w:rPr>
        <w:t xml:space="preserve">Carbaglu </w:t>
      </w:r>
      <w:r w:rsidR="00E06E31" w:rsidRPr="007667FD">
        <w:rPr>
          <w:sz w:val="22"/>
          <w:szCs w:val="22"/>
          <w:lang w:val="sk-SK"/>
        </w:rPr>
        <w:t xml:space="preserve">môže pomôcť </w:t>
      </w:r>
      <w:r w:rsidR="0044285E" w:rsidRPr="007667FD">
        <w:rPr>
          <w:sz w:val="22"/>
          <w:szCs w:val="22"/>
          <w:lang w:val="sk-SK"/>
        </w:rPr>
        <w:t xml:space="preserve">znížiť </w:t>
      </w:r>
      <w:r w:rsidR="00E06E31" w:rsidRPr="007667FD">
        <w:rPr>
          <w:sz w:val="22"/>
          <w:szCs w:val="22"/>
          <w:lang w:val="sk-SK"/>
        </w:rPr>
        <w:t>nadmern</w:t>
      </w:r>
      <w:r w:rsidR="0044285E" w:rsidRPr="007667FD">
        <w:rPr>
          <w:sz w:val="22"/>
          <w:szCs w:val="22"/>
          <w:lang w:val="sk-SK"/>
        </w:rPr>
        <w:t>é hladiny amoniaku v plazme</w:t>
      </w:r>
      <w:r w:rsidRPr="007667FD">
        <w:rPr>
          <w:sz w:val="22"/>
          <w:szCs w:val="22"/>
          <w:lang w:val="sk-SK"/>
        </w:rPr>
        <w:t xml:space="preserve"> (zvýšen</w:t>
      </w:r>
      <w:r w:rsidR="0044285E" w:rsidRPr="007667FD">
        <w:rPr>
          <w:sz w:val="22"/>
          <w:szCs w:val="22"/>
          <w:lang w:val="sk-SK"/>
        </w:rPr>
        <w:t>á</w:t>
      </w:r>
      <w:r w:rsidRPr="007667FD">
        <w:rPr>
          <w:sz w:val="22"/>
          <w:szCs w:val="22"/>
          <w:lang w:val="sk-SK"/>
        </w:rPr>
        <w:t xml:space="preserve"> </w:t>
      </w:r>
      <w:r w:rsidR="0044285E" w:rsidRPr="007667FD">
        <w:rPr>
          <w:sz w:val="22"/>
          <w:szCs w:val="22"/>
          <w:lang w:val="sk-SK"/>
        </w:rPr>
        <w:t xml:space="preserve">hladina </w:t>
      </w:r>
      <w:r w:rsidRPr="007667FD">
        <w:rPr>
          <w:sz w:val="22"/>
          <w:szCs w:val="22"/>
          <w:lang w:val="sk-SK"/>
        </w:rPr>
        <w:t>amoniaku v krvi)</w:t>
      </w:r>
      <w:r w:rsidR="0044285E" w:rsidRPr="007667FD">
        <w:rPr>
          <w:sz w:val="22"/>
          <w:szCs w:val="22"/>
          <w:lang w:val="sk-SK"/>
        </w:rPr>
        <w:t>. Amoniak je toxický najmä pre mozog a v ťažkých prípadoch vedie k zníženiu vedomia až ku kóme.</w:t>
      </w:r>
    </w:p>
    <w:p w14:paraId="3B49A36F" w14:textId="77777777" w:rsidR="0044285E" w:rsidRPr="007667FD" w:rsidRDefault="0044285E" w:rsidP="005F4469">
      <w:pPr>
        <w:rPr>
          <w:sz w:val="22"/>
          <w:szCs w:val="22"/>
          <w:lang w:val="sk-SK"/>
        </w:rPr>
      </w:pPr>
    </w:p>
    <w:p w14:paraId="130FB1D1" w14:textId="77777777" w:rsidR="0044285E" w:rsidRPr="007667FD" w:rsidRDefault="0044285E" w:rsidP="005F4469">
      <w:pPr>
        <w:rPr>
          <w:sz w:val="22"/>
          <w:szCs w:val="22"/>
          <w:lang w:val="sk-SK"/>
        </w:rPr>
      </w:pPr>
      <w:r w:rsidRPr="007667FD">
        <w:rPr>
          <w:sz w:val="22"/>
          <w:szCs w:val="22"/>
          <w:lang w:val="sk-SK"/>
        </w:rPr>
        <w:t xml:space="preserve">Hyperamonémia môže byť spôsobená </w:t>
      </w:r>
    </w:p>
    <w:p w14:paraId="5C256642" w14:textId="77777777" w:rsidR="0044285E" w:rsidRPr="007667FD" w:rsidRDefault="0044285E" w:rsidP="00983A36">
      <w:pPr>
        <w:numPr>
          <w:ilvl w:val="0"/>
          <w:numId w:val="40"/>
        </w:numPr>
        <w:spacing w:line="260" w:lineRule="exact"/>
        <w:ind w:left="765"/>
        <w:rPr>
          <w:sz w:val="22"/>
          <w:szCs w:val="22"/>
          <w:lang w:val="sk-SK"/>
        </w:rPr>
      </w:pPr>
      <w:r w:rsidRPr="007667FD">
        <w:rPr>
          <w:sz w:val="22"/>
          <w:szCs w:val="22"/>
          <w:lang w:val="sk-SK"/>
        </w:rPr>
        <w:t>nedostatkom</w:t>
      </w:r>
      <w:r w:rsidR="00073091" w:rsidRPr="007667FD">
        <w:rPr>
          <w:sz w:val="22"/>
          <w:szCs w:val="22"/>
          <w:lang w:val="sk-SK"/>
        </w:rPr>
        <w:t xml:space="preserve"> špecifického pečeňového enzýmu N-acetylglutamát syntázy. Pacienti s touto zriedkavou poruchou nie sú schopní vylúčiť odpadový dusík, ktorý sa tvorí z bielkovín v strave. Toto ochorenie </w:t>
      </w:r>
      <w:r w:rsidRPr="007667FD">
        <w:rPr>
          <w:sz w:val="22"/>
          <w:szCs w:val="22"/>
          <w:lang w:val="sk-SK"/>
        </w:rPr>
        <w:t xml:space="preserve">pretrváva počas celého života postihnutého pacienta a preto </w:t>
      </w:r>
      <w:r w:rsidR="00073091" w:rsidRPr="007667FD">
        <w:rPr>
          <w:sz w:val="22"/>
          <w:szCs w:val="22"/>
          <w:lang w:val="sk-SK"/>
        </w:rPr>
        <w:t>je liečba nutná po celý život.</w:t>
      </w:r>
    </w:p>
    <w:p w14:paraId="21D0C8D2" w14:textId="77777777" w:rsidR="00073091" w:rsidRPr="007667FD" w:rsidRDefault="0044285E" w:rsidP="00983A36">
      <w:pPr>
        <w:numPr>
          <w:ilvl w:val="0"/>
          <w:numId w:val="40"/>
        </w:numPr>
        <w:spacing w:line="260" w:lineRule="exact"/>
        <w:ind w:left="765"/>
        <w:rPr>
          <w:sz w:val="22"/>
          <w:szCs w:val="22"/>
          <w:lang w:val="sk-SK"/>
        </w:rPr>
      </w:pPr>
      <w:r w:rsidRPr="007667FD">
        <w:rPr>
          <w:sz w:val="22"/>
          <w:szCs w:val="22"/>
          <w:lang w:val="sk-SK"/>
        </w:rPr>
        <w:t>acidémiou kyselinou izovalérovou, metylmalónovou alebo propiónovou. Pacienti trpiaci jednou z týchto porúch potrebujú liečbu počas krízy hyperamonémie.</w:t>
      </w:r>
    </w:p>
    <w:p w14:paraId="61B4E7C5" w14:textId="77777777" w:rsidR="00073091" w:rsidRPr="007667FD" w:rsidRDefault="00073091" w:rsidP="005F4469">
      <w:pPr>
        <w:numPr>
          <w:ilvl w:val="12"/>
          <w:numId w:val="0"/>
        </w:numPr>
        <w:ind w:right="-2"/>
        <w:rPr>
          <w:sz w:val="22"/>
          <w:szCs w:val="22"/>
          <w:lang w:val="sk-SK"/>
        </w:rPr>
      </w:pPr>
    </w:p>
    <w:p w14:paraId="742C5558" w14:textId="77777777" w:rsidR="00073091" w:rsidRPr="007667FD" w:rsidRDefault="00073091" w:rsidP="005F4469">
      <w:pPr>
        <w:numPr>
          <w:ilvl w:val="12"/>
          <w:numId w:val="0"/>
        </w:numPr>
        <w:ind w:right="-2"/>
        <w:rPr>
          <w:sz w:val="22"/>
          <w:szCs w:val="22"/>
          <w:lang w:val="sk-SK"/>
        </w:rPr>
      </w:pPr>
    </w:p>
    <w:p w14:paraId="63D2F692" w14:textId="3B230724" w:rsidR="00073091" w:rsidRPr="007667FD" w:rsidRDefault="00073091" w:rsidP="005F4469">
      <w:pPr>
        <w:ind w:left="567" w:right="-29" w:hanging="567"/>
        <w:rPr>
          <w:sz w:val="22"/>
          <w:szCs w:val="22"/>
          <w:lang w:val="sk-SK"/>
        </w:rPr>
      </w:pPr>
      <w:r w:rsidRPr="007667FD">
        <w:rPr>
          <w:b/>
          <w:bCs/>
          <w:caps/>
          <w:sz w:val="22"/>
          <w:szCs w:val="22"/>
          <w:lang w:val="sk-SK"/>
        </w:rPr>
        <w:t>2.</w:t>
      </w:r>
      <w:r w:rsidRPr="007667FD">
        <w:rPr>
          <w:b/>
          <w:bCs/>
          <w:caps/>
          <w:sz w:val="22"/>
          <w:szCs w:val="22"/>
          <w:lang w:val="sk-SK"/>
        </w:rPr>
        <w:tab/>
      </w:r>
      <w:r w:rsidR="00AA5E52" w:rsidRPr="003E1C66">
        <w:rPr>
          <w:b/>
          <w:bCs/>
          <w:sz w:val="22"/>
          <w:szCs w:val="22"/>
          <w:lang w:val="sk-SK"/>
        </w:rPr>
        <w:t>Čo potrebujete vedieť predtým, ako užijete</w:t>
      </w:r>
      <w:r w:rsidR="00AA5E52" w:rsidRPr="007667FD" w:rsidDel="00AA5E52">
        <w:rPr>
          <w:b/>
          <w:bCs/>
          <w:caps/>
          <w:sz w:val="22"/>
          <w:szCs w:val="22"/>
          <w:lang w:val="sk-SK"/>
        </w:rPr>
        <w:t xml:space="preserve"> </w:t>
      </w:r>
      <w:r w:rsidR="00AA5E52" w:rsidRPr="007667FD">
        <w:rPr>
          <w:b/>
          <w:bCs/>
          <w:sz w:val="22"/>
          <w:szCs w:val="22"/>
          <w:lang w:val="sk-SK"/>
        </w:rPr>
        <w:t>Carbaglu</w:t>
      </w:r>
    </w:p>
    <w:p w14:paraId="2F4A2491" w14:textId="77777777" w:rsidR="00073091" w:rsidRPr="007667FD" w:rsidRDefault="00073091" w:rsidP="005F4469">
      <w:pPr>
        <w:numPr>
          <w:ilvl w:val="12"/>
          <w:numId w:val="0"/>
        </w:numPr>
        <w:ind w:right="-2"/>
        <w:rPr>
          <w:sz w:val="22"/>
          <w:szCs w:val="22"/>
          <w:lang w:val="sk-SK"/>
        </w:rPr>
      </w:pPr>
    </w:p>
    <w:p w14:paraId="4A69AD3C" w14:textId="49D5BB75" w:rsidR="00073091" w:rsidRPr="007667FD" w:rsidRDefault="00073091" w:rsidP="005F4469">
      <w:pPr>
        <w:numPr>
          <w:ilvl w:val="12"/>
          <w:numId w:val="0"/>
        </w:numPr>
        <w:rPr>
          <w:sz w:val="22"/>
          <w:szCs w:val="22"/>
          <w:lang w:val="sk-SK"/>
        </w:rPr>
      </w:pPr>
      <w:r w:rsidRPr="007667FD">
        <w:rPr>
          <w:b/>
          <w:bCs/>
          <w:sz w:val="22"/>
          <w:szCs w:val="22"/>
          <w:lang w:val="sk-SK"/>
        </w:rPr>
        <w:t>Neužívajte Carbaglu</w:t>
      </w:r>
    </w:p>
    <w:p w14:paraId="5327B97A" w14:textId="41424E0E" w:rsidR="00E06E31" w:rsidRPr="007667FD" w:rsidRDefault="00AA5E52" w:rsidP="00C95336">
      <w:pPr>
        <w:numPr>
          <w:ilvl w:val="0"/>
          <w:numId w:val="45"/>
        </w:numPr>
        <w:ind w:hanging="720"/>
        <w:rPr>
          <w:sz w:val="22"/>
          <w:szCs w:val="22"/>
          <w:lang w:val="sk-SK"/>
        </w:rPr>
      </w:pPr>
      <w:r w:rsidRPr="003E1C66">
        <w:rPr>
          <w:sz w:val="22"/>
          <w:szCs w:val="22"/>
          <w:lang w:val="sk-SK"/>
        </w:rPr>
        <w:t>ak ste alergický na</w:t>
      </w:r>
      <w:r w:rsidR="00073091" w:rsidRPr="007667FD">
        <w:rPr>
          <w:sz w:val="22"/>
          <w:szCs w:val="22"/>
          <w:lang w:val="sk-SK"/>
        </w:rPr>
        <w:t xml:space="preserve"> kyselinu karglumovú </w:t>
      </w:r>
      <w:r w:rsidRPr="003E1C66">
        <w:rPr>
          <w:sz w:val="22"/>
          <w:szCs w:val="22"/>
          <w:lang w:val="sk-SK"/>
        </w:rPr>
        <w:t>alebo na ktorúkoľvek z ďalších zložiek Carbaglu (uvedených v časti 6)</w:t>
      </w:r>
      <w:r w:rsidR="00073091" w:rsidRPr="007667FD">
        <w:rPr>
          <w:sz w:val="22"/>
          <w:szCs w:val="22"/>
          <w:lang w:val="sk-SK"/>
        </w:rPr>
        <w:t>.</w:t>
      </w:r>
      <w:r w:rsidR="00E06E31" w:rsidRPr="007667FD">
        <w:rPr>
          <w:sz w:val="22"/>
          <w:szCs w:val="22"/>
          <w:lang w:val="sk-SK"/>
        </w:rPr>
        <w:t xml:space="preserve"> </w:t>
      </w:r>
    </w:p>
    <w:p w14:paraId="36035FA1" w14:textId="27B95657" w:rsidR="00073091" w:rsidRPr="007667FD" w:rsidRDefault="00E06E31" w:rsidP="005F4469">
      <w:pPr>
        <w:rPr>
          <w:sz w:val="22"/>
          <w:szCs w:val="22"/>
          <w:lang w:val="sk-SK"/>
        </w:rPr>
      </w:pPr>
      <w:r w:rsidRPr="007667FD">
        <w:rPr>
          <w:sz w:val="22"/>
          <w:szCs w:val="22"/>
          <w:lang w:val="sk-SK"/>
        </w:rPr>
        <w:t>Neužívajte Carbaglu počas dojčenia.</w:t>
      </w:r>
    </w:p>
    <w:p w14:paraId="3A7862F4" w14:textId="77777777" w:rsidR="00073091" w:rsidRPr="007667FD" w:rsidRDefault="00073091" w:rsidP="005F4469">
      <w:pPr>
        <w:numPr>
          <w:ilvl w:val="12"/>
          <w:numId w:val="0"/>
        </w:numPr>
        <w:ind w:right="-2"/>
        <w:rPr>
          <w:b/>
          <w:bCs/>
          <w:sz w:val="22"/>
          <w:szCs w:val="22"/>
          <w:lang w:val="sk-SK"/>
        </w:rPr>
      </w:pPr>
    </w:p>
    <w:p w14:paraId="3778FEB6" w14:textId="77777777" w:rsidR="00AA5E52" w:rsidRPr="003E1C66" w:rsidRDefault="00AA5E52" w:rsidP="00AA5E52">
      <w:pPr>
        <w:keepNext/>
        <w:numPr>
          <w:ilvl w:val="12"/>
          <w:numId w:val="0"/>
        </w:numPr>
        <w:outlineLvl w:val="0"/>
        <w:rPr>
          <w:b/>
          <w:sz w:val="22"/>
          <w:szCs w:val="22"/>
          <w:lang w:val="sk-SK"/>
        </w:rPr>
      </w:pPr>
      <w:r w:rsidRPr="003E1C66">
        <w:rPr>
          <w:b/>
          <w:sz w:val="22"/>
          <w:szCs w:val="22"/>
          <w:lang w:val="sk-SK"/>
        </w:rPr>
        <w:t>Upozornenia a</w:t>
      </w:r>
      <w:r w:rsidRPr="003E1C66">
        <w:rPr>
          <w:b/>
          <w:noProof/>
          <w:sz w:val="22"/>
          <w:szCs w:val="22"/>
          <w:lang w:val="sk-SK"/>
        </w:rPr>
        <w:t> </w:t>
      </w:r>
      <w:r w:rsidRPr="003E1C66">
        <w:rPr>
          <w:b/>
          <w:sz w:val="22"/>
          <w:szCs w:val="22"/>
          <w:lang w:val="sk-SK"/>
        </w:rPr>
        <w:t>opatrenia</w:t>
      </w:r>
    </w:p>
    <w:p w14:paraId="37D05E50" w14:textId="77777777" w:rsidR="00AA5E52" w:rsidRPr="003E1C66" w:rsidRDefault="00AA5E52" w:rsidP="00AA5E52">
      <w:pPr>
        <w:numPr>
          <w:ilvl w:val="12"/>
          <w:numId w:val="0"/>
        </w:numPr>
        <w:ind w:right="-2"/>
        <w:rPr>
          <w:sz w:val="22"/>
          <w:szCs w:val="22"/>
          <w:lang w:val="sk-SK"/>
        </w:rPr>
      </w:pPr>
      <w:r w:rsidRPr="003E1C66">
        <w:rPr>
          <w:sz w:val="22"/>
          <w:szCs w:val="22"/>
          <w:lang w:val="sk-SK"/>
        </w:rPr>
        <w:t>Predtým, ako začnete užívať Carbaglu, obráťte sa na svojho lekára alebo lekárnika.</w:t>
      </w:r>
    </w:p>
    <w:p w14:paraId="6E774A63" w14:textId="77777777" w:rsidR="00AA5E52" w:rsidRPr="007667FD" w:rsidRDefault="00AA5E52" w:rsidP="00AA5E52">
      <w:pPr>
        <w:numPr>
          <w:ilvl w:val="12"/>
          <w:numId w:val="0"/>
        </w:numPr>
        <w:ind w:right="-2"/>
        <w:rPr>
          <w:sz w:val="22"/>
          <w:szCs w:val="22"/>
          <w:lang w:val="sk-SK"/>
        </w:rPr>
      </w:pPr>
    </w:p>
    <w:p w14:paraId="716DACB3" w14:textId="77777777" w:rsidR="00073091" w:rsidRPr="007667FD" w:rsidRDefault="00073091" w:rsidP="005F4469">
      <w:pPr>
        <w:rPr>
          <w:sz w:val="22"/>
          <w:szCs w:val="22"/>
          <w:lang w:val="sk-SK"/>
        </w:rPr>
      </w:pPr>
      <w:r w:rsidRPr="007667FD">
        <w:rPr>
          <w:sz w:val="22"/>
          <w:szCs w:val="22"/>
          <w:lang w:val="sk-SK"/>
        </w:rPr>
        <w:t>Liečba s Carbaglu má byť zahájená pod dohľadom lekára so skúsenosťami s liečbou metabolických porúch.</w:t>
      </w:r>
    </w:p>
    <w:p w14:paraId="17874F3C" w14:textId="77777777" w:rsidR="00073091" w:rsidRPr="00C36648" w:rsidRDefault="00073091" w:rsidP="005F4469">
      <w:pPr>
        <w:rPr>
          <w:sz w:val="22"/>
          <w:szCs w:val="22"/>
          <w:lang w:val="sk-SK"/>
        </w:rPr>
      </w:pPr>
    </w:p>
    <w:p w14:paraId="3CF75C2E" w14:textId="0986CA51" w:rsidR="00073091" w:rsidRPr="00C36648" w:rsidRDefault="00073091" w:rsidP="005F4469">
      <w:pPr>
        <w:rPr>
          <w:sz w:val="22"/>
          <w:szCs w:val="22"/>
          <w:lang w:val="sk-SK"/>
        </w:rPr>
      </w:pPr>
      <w:r w:rsidRPr="00C36648">
        <w:rPr>
          <w:sz w:val="22"/>
          <w:szCs w:val="22"/>
          <w:lang w:val="sk-SK"/>
        </w:rPr>
        <w:t xml:space="preserve">Váš lekár </w:t>
      </w:r>
      <w:r w:rsidR="00983A36" w:rsidRPr="00C36648">
        <w:rPr>
          <w:sz w:val="22"/>
          <w:szCs w:val="22"/>
          <w:lang w:val="sk-SK"/>
        </w:rPr>
        <w:t xml:space="preserve">zhodnotí </w:t>
      </w:r>
      <w:r w:rsidRPr="00C36648">
        <w:rPr>
          <w:sz w:val="22"/>
          <w:szCs w:val="22"/>
          <w:lang w:val="sk-SK"/>
        </w:rPr>
        <w:t xml:space="preserve">pred zahájením dlhodobej liečby </w:t>
      </w:r>
      <w:r w:rsidR="00C95336">
        <w:rPr>
          <w:sz w:val="22"/>
          <w:szCs w:val="22"/>
          <w:lang w:val="sk-SK"/>
        </w:rPr>
        <w:t>v</w:t>
      </w:r>
      <w:r w:rsidR="00C95336" w:rsidRPr="00C36648">
        <w:rPr>
          <w:sz w:val="22"/>
          <w:szCs w:val="22"/>
          <w:lang w:val="sk-SK"/>
        </w:rPr>
        <w:t xml:space="preserve">ašu </w:t>
      </w:r>
      <w:r w:rsidRPr="00C36648">
        <w:rPr>
          <w:sz w:val="22"/>
          <w:szCs w:val="22"/>
          <w:lang w:val="sk-SK"/>
        </w:rPr>
        <w:t>individuálnu odpoveď na kyselinu karglumovú.</w:t>
      </w:r>
    </w:p>
    <w:p w14:paraId="78983111" w14:textId="77777777" w:rsidR="00073091" w:rsidRPr="00C36648" w:rsidRDefault="00073091" w:rsidP="005F4469">
      <w:pPr>
        <w:numPr>
          <w:ilvl w:val="12"/>
          <w:numId w:val="0"/>
        </w:numPr>
        <w:ind w:right="-2"/>
        <w:rPr>
          <w:sz w:val="22"/>
          <w:szCs w:val="22"/>
          <w:lang w:val="sk-SK"/>
        </w:rPr>
      </w:pPr>
      <w:r w:rsidRPr="00C36648">
        <w:rPr>
          <w:sz w:val="22"/>
          <w:szCs w:val="22"/>
          <w:lang w:val="sk-SK"/>
        </w:rPr>
        <w:t xml:space="preserve">Dávka sa </w:t>
      </w:r>
      <w:r w:rsidR="00983A36" w:rsidRPr="00C36648">
        <w:rPr>
          <w:sz w:val="22"/>
          <w:szCs w:val="22"/>
          <w:lang w:val="sk-SK"/>
        </w:rPr>
        <w:t xml:space="preserve">má </w:t>
      </w:r>
      <w:r w:rsidRPr="00C36648">
        <w:rPr>
          <w:sz w:val="22"/>
          <w:szCs w:val="22"/>
          <w:lang w:val="sk-SK"/>
        </w:rPr>
        <w:t xml:space="preserve">individuálne </w:t>
      </w:r>
      <w:r w:rsidR="00983A36" w:rsidRPr="00C36648">
        <w:rPr>
          <w:sz w:val="22"/>
          <w:szCs w:val="22"/>
          <w:lang w:val="sk-SK"/>
        </w:rPr>
        <w:t xml:space="preserve">upraviť </w:t>
      </w:r>
      <w:r w:rsidRPr="00C36648">
        <w:rPr>
          <w:sz w:val="22"/>
          <w:szCs w:val="22"/>
          <w:lang w:val="sk-SK"/>
        </w:rPr>
        <w:t>tak, aby boli udržané normálne hladiny amoniaku v plazme.</w:t>
      </w:r>
    </w:p>
    <w:p w14:paraId="019F49A6" w14:textId="77777777" w:rsidR="00073091" w:rsidRPr="00C36648" w:rsidRDefault="00073091" w:rsidP="005F4469">
      <w:pPr>
        <w:numPr>
          <w:ilvl w:val="12"/>
          <w:numId w:val="0"/>
        </w:numPr>
        <w:ind w:right="-2"/>
        <w:rPr>
          <w:sz w:val="22"/>
          <w:szCs w:val="22"/>
          <w:lang w:val="sk-SK"/>
        </w:rPr>
      </w:pPr>
    </w:p>
    <w:p w14:paraId="56D90B24" w14:textId="130C2C8B" w:rsidR="00073091" w:rsidRPr="00C36648" w:rsidRDefault="00073091" w:rsidP="005F4469">
      <w:pPr>
        <w:numPr>
          <w:ilvl w:val="12"/>
          <w:numId w:val="0"/>
        </w:numPr>
        <w:ind w:right="-2"/>
        <w:rPr>
          <w:sz w:val="22"/>
          <w:szCs w:val="22"/>
          <w:lang w:val="sk-SK"/>
        </w:rPr>
      </w:pPr>
      <w:r w:rsidRPr="00C36648">
        <w:rPr>
          <w:sz w:val="22"/>
          <w:szCs w:val="22"/>
          <w:lang w:val="sk-SK"/>
        </w:rPr>
        <w:t xml:space="preserve">Váš lekár </w:t>
      </w:r>
      <w:r w:rsidR="00C95336">
        <w:rPr>
          <w:sz w:val="22"/>
          <w:szCs w:val="22"/>
          <w:lang w:val="sk-SK"/>
        </w:rPr>
        <w:t>v</w:t>
      </w:r>
      <w:r w:rsidR="00C95336" w:rsidRPr="00C36648">
        <w:rPr>
          <w:sz w:val="22"/>
          <w:szCs w:val="22"/>
          <w:lang w:val="sk-SK"/>
        </w:rPr>
        <w:t xml:space="preserve">ám </w:t>
      </w:r>
      <w:r w:rsidRPr="00C36648">
        <w:rPr>
          <w:sz w:val="22"/>
          <w:szCs w:val="22"/>
          <w:lang w:val="sk-SK"/>
        </w:rPr>
        <w:t>môže predpísať doplnky s arginínom alebo obmedziť príjem bielkovín.</w:t>
      </w:r>
    </w:p>
    <w:p w14:paraId="5F8D59DD" w14:textId="77777777" w:rsidR="00E06E31" w:rsidRPr="00C36648" w:rsidRDefault="00E06E31" w:rsidP="00E06E31">
      <w:pPr>
        <w:numPr>
          <w:ilvl w:val="12"/>
          <w:numId w:val="0"/>
        </w:numPr>
        <w:ind w:right="-2"/>
        <w:rPr>
          <w:b/>
          <w:szCs w:val="22"/>
          <w:lang w:val="sk-SK"/>
        </w:rPr>
      </w:pPr>
    </w:p>
    <w:p w14:paraId="4CBD6D45" w14:textId="77777777" w:rsidR="000B5B1B" w:rsidRPr="00C36648" w:rsidRDefault="000B5B1B" w:rsidP="00E06E31">
      <w:pPr>
        <w:numPr>
          <w:ilvl w:val="12"/>
          <w:numId w:val="0"/>
        </w:numPr>
        <w:ind w:right="-2"/>
        <w:rPr>
          <w:b/>
          <w:szCs w:val="22"/>
          <w:lang w:val="sk-SK"/>
        </w:rPr>
      </w:pPr>
    </w:p>
    <w:p w14:paraId="1A15BED2" w14:textId="55157CED" w:rsidR="00E06E31" w:rsidRPr="00C36648" w:rsidRDefault="00BA60A8" w:rsidP="00E06E31">
      <w:pPr>
        <w:numPr>
          <w:ilvl w:val="12"/>
          <w:numId w:val="0"/>
        </w:numPr>
        <w:ind w:right="-2"/>
        <w:rPr>
          <w:sz w:val="22"/>
          <w:szCs w:val="22"/>
          <w:lang w:val="sk-SK"/>
        </w:rPr>
      </w:pPr>
      <w:r>
        <w:rPr>
          <w:b/>
          <w:sz w:val="22"/>
          <w:szCs w:val="22"/>
          <w:lang w:val="sk-SK"/>
        </w:rPr>
        <w:t>Iné lieky a Carbaglu</w:t>
      </w:r>
    </w:p>
    <w:p w14:paraId="52632436" w14:textId="0AE8E468" w:rsidR="00BA60A8" w:rsidRPr="00C36648" w:rsidRDefault="00BA60A8" w:rsidP="00E06E31">
      <w:pPr>
        <w:numPr>
          <w:ilvl w:val="12"/>
          <w:numId w:val="0"/>
        </w:numPr>
        <w:ind w:right="-2"/>
        <w:rPr>
          <w:sz w:val="22"/>
          <w:szCs w:val="22"/>
          <w:lang w:val="sk-SK"/>
        </w:rPr>
      </w:pPr>
      <w:r w:rsidRPr="00BA60A8">
        <w:rPr>
          <w:sz w:val="22"/>
          <w:szCs w:val="22"/>
          <w:lang w:val="sk-SK" w:bidi="sk-SK"/>
        </w:rPr>
        <w:t>Ak teraz užívate alebo ste v poslednom čase užívali</w:t>
      </w:r>
      <w:r>
        <w:rPr>
          <w:sz w:val="22"/>
          <w:szCs w:val="22"/>
          <w:lang w:val="sk-SK" w:bidi="sk-SK"/>
        </w:rPr>
        <w:t>,</w:t>
      </w:r>
      <w:r w:rsidRPr="00BA60A8">
        <w:rPr>
          <w:sz w:val="22"/>
          <w:szCs w:val="22"/>
          <w:lang w:val="sk-SK" w:bidi="sk-SK"/>
        </w:rPr>
        <w:t xml:space="preserve"> či práve budete užívať</w:t>
      </w:r>
      <w:r>
        <w:rPr>
          <w:sz w:val="22"/>
          <w:szCs w:val="22"/>
          <w:lang w:val="sk-SK" w:bidi="sk-SK"/>
        </w:rPr>
        <w:t xml:space="preserve"> </w:t>
      </w:r>
      <w:r w:rsidRPr="00BA60A8">
        <w:rPr>
          <w:sz w:val="22"/>
          <w:szCs w:val="22"/>
          <w:lang w:val="sk-SK" w:bidi="sk-SK"/>
        </w:rPr>
        <w:t>ďalšie lieky, povedzte to svojmu lekárovi</w:t>
      </w:r>
      <w:r>
        <w:rPr>
          <w:sz w:val="22"/>
          <w:szCs w:val="22"/>
          <w:lang w:val="sk-SK" w:bidi="sk-SK"/>
        </w:rPr>
        <w:t xml:space="preserve"> </w:t>
      </w:r>
      <w:r w:rsidRPr="00BA60A8">
        <w:rPr>
          <w:sz w:val="22"/>
          <w:szCs w:val="22"/>
          <w:lang w:val="sk-SK" w:bidi="sk-SK"/>
        </w:rPr>
        <w:t>alebo</w:t>
      </w:r>
      <w:r>
        <w:rPr>
          <w:sz w:val="22"/>
          <w:szCs w:val="22"/>
          <w:lang w:val="sk-SK" w:bidi="sk-SK"/>
        </w:rPr>
        <w:t xml:space="preserve"> </w:t>
      </w:r>
      <w:r w:rsidRPr="00BA60A8">
        <w:rPr>
          <w:sz w:val="22"/>
          <w:szCs w:val="22"/>
          <w:lang w:val="sk-SK" w:bidi="sk-SK"/>
        </w:rPr>
        <w:t>lekárnikovi</w:t>
      </w:r>
      <w:r>
        <w:rPr>
          <w:sz w:val="22"/>
          <w:szCs w:val="22"/>
          <w:lang w:val="sk-SK"/>
        </w:rPr>
        <w:t>.</w:t>
      </w:r>
    </w:p>
    <w:p w14:paraId="40710F1F" w14:textId="77777777" w:rsidR="00E06E31" w:rsidRPr="00C36648" w:rsidRDefault="00E06E31" w:rsidP="00E06E31">
      <w:pPr>
        <w:numPr>
          <w:ilvl w:val="12"/>
          <w:numId w:val="0"/>
        </w:numPr>
        <w:ind w:right="-2"/>
        <w:rPr>
          <w:szCs w:val="22"/>
          <w:lang w:val="sk-SK"/>
        </w:rPr>
      </w:pPr>
    </w:p>
    <w:p w14:paraId="4C5DFA7E" w14:textId="462C590F" w:rsidR="00E06E31" w:rsidRPr="00C36648" w:rsidRDefault="00E06E31" w:rsidP="00392B2B">
      <w:pPr>
        <w:keepNext/>
        <w:rPr>
          <w:b/>
          <w:sz w:val="22"/>
          <w:szCs w:val="22"/>
          <w:lang w:val="sk-SK"/>
        </w:rPr>
      </w:pPr>
      <w:r w:rsidRPr="00C36648">
        <w:rPr>
          <w:b/>
          <w:sz w:val="22"/>
          <w:szCs w:val="22"/>
          <w:lang w:val="sk-SK"/>
        </w:rPr>
        <w:t xml:space="preserve">Carbaglu </w:t>
      </w:r>
      <w:r w:rsidR="00982813">
        <w:rPr>
          <w:b/>
          <w:sz w:val="22"/>
          <w:szCs w:val="22"/>
          <w:lang w:val="sk-SK"/>
        </w:rPr>
        <w:t>a</w:t>
      </w:r>
      <w:r w:rsidRPr="00C36648">
        <w:rPr>
          <w:b/>
          <w:sz w:val="22"/>
          <w:szCs w:val="22"/>
          <w:lang w:val="sk-SK"/>
        </w:rPr>
        <w:t> jedlo a nápo</w:t>
      </w:r>
      <w:r w:rsidR="00982813">
        <w:rPr>
          <w:b/>
          <w:sz w:val="22"/>
          <w:szCs w:val="22"/>
          <w:lang w:val="sk-SK"/>
        </w:rPr>
        <w:t>je</w:t>
      </w:r>
    </w:p>
    <w:p w14:paraId="4C5F92A2" w14:textId="77777777" w:rsidR="00E06E31" w:rsidRPr="00C36648" w:rsidRDefault="00E06E31" w:rsidP="00392B2B">
      <w:pPr>
        <w:keepNext/>
        <w:rPr>
          <w:sz w:val="22"/>
          <w:szCs w:val="22"/>
          <w:lang w:val="sk-SK"/>
        </w:rPr>
      </w:pPr>
      <w:r w:rsidRPr="00C36648">
        <w:rPr>
          <w:sz w:val="22"/>
          <w:szCs w:val="22"/>
          <w:lang w:val="sk-SK"/>
        </w:rPr>
        <w:t>Carbaglu sa musí užiť perorálne</w:t>
      </w:r>
      <w:r w:rsidR="004670B3" w:rsidRPr="00C36648">
        <w:rPr>
          <w:sz w:val="22"/>
          <w:szCs w:val="22"/>
          <w:lang w:val="sk-SK"/>
        </w:rPr>
        <w:t xml:space="preserve"> (ústami)</w:t>
      </w:r>
      <w:r w:rsidRPr="00C36648">
        <w:rPr>
          <w:sz w:val="22"/>
          <w:szCs w:val="22"/>
          <w:lang w:val="sk-SK"/>
        </w:rPr>
        <w:t xml:space="preserve"> pred jedlom alebo kŕmením.</w:t>
      </w:r>
    </w:p>
    <w:p w14:paraId="0989290C" w14:textId="6CB98891" w:rsidR="00E06E31" w:rsidRPr="00C36648" w:rsidRDefault="00E06E31" w:rsidP="00E06E31">
      <w:pPr>
        <w:rPr>
          <w:sz w:val="22"/>
          <w:szCs w:val="22"/>
          <w:lang w:val="sk-SK"/>
        </w:rPr>
      </w:pPr>
      <w:r w:rsidRPr="00C36648">
        <w:rPr>
          <w:sz w:val="22"/>
          <w:szCs w:val="22"/>
          <w:lang w:val="sk-SK"/>
        </w:rPr>
        <w:t xml:space="preserve">Tablety sa musia rozpustiť v najmenej 5 </w:t>
      </w:r>
      <w:r w:rsidR="00C95336">
        <w:rPr>
          <w:sz w:val="22"/>
          <w:szCs w:val="22"/>
          <w:lang w:val="sk-SK"/>
        </w:rPr>
        <w:t xml:space="preserve">– </w:t>
      </w:r>
      <w:r w:rsidRPr="00C36648">
        <w:rPr>
          <w:sz w:val="22"/>
          <w:szCs w:val="22"/>
          <w:lang w:val="sk-SK"/>
        </w:rPr>
        <w:t>10 ml vody a užiť okamžite. Suspenzia má mierne kyslastú chuť.</w:t>
      </w:r>
    </w:p>
    <w:p w14:paraId="6DF85CD1" w14:textId="77777777" w:rsidR="00073091" w:rsidRPr="00C36648" w:rsidRDefault="00073091" w:rsidP="005F4469">
      <w:pPr>
        <w:numPr>
          <w:ilvl w:val="12"/>
          <w:numId w:val="0"/>
        </w:numPr>
        <w:ind w:right="-2"/>
        <w:rPr>
          <w:sz w:val="22"/>
          <w:szCs w:val="22"/>
          <w:lang w:val="sk-SK"/>
        </w:rPr>
      </w:pPr>
    </w:p>
    <w:p w14:paraId="6C0DA540" w14:textId="6BE97597" w:rsidR="00073091" w:rsidRPr="00C36648" w:rsidRDefault="00982813" w:rsidP="005F4469">
      <w:pPr>
        <w:numPr>
          <w:ilvl w:val="12"/>
          <w:numId w:val="0"/>
        </w:numPr>
        <w:ind w:right="-2"/>
        <w:outlineLvl w:val="0"/>
        <w:rPr>
          <w:b/>
          <w:bCs/>
          <w:sz w:val="22"/>
          <w:szCs w:val="22"/>
          <w:lang w:val="sk-SK"/>
        </w:rPr>
      </w:pPr>
      <w:r>
        <w:rPr>
          <w:b/>
          <w:sz w:val="22"/>
          <w:szCs w:val="22"/>
          <w:lang w:val="sk-SK"/>
        </w:rPr>
        <w:t>Tehotenstvo</w:t>
      </w:r>
      <w:r w:rsidRPr="00C36648">
        <w:rPr>
          <w:b/>
          <w:sz w:val="22"/>
          <w:szCs w:val="22"/>
          <w:lang w:val="sk-SK"/>
        </w:rPr>
        <w:t xml:space="preserve"> </w:t>
      </w:r>
      <w:r w:rsidR="00E06E31" w:rsidRPr="00C36648">
        <w:rPr>
          <w:b/>
          <w:sz w:val="22"/>
          <w:szCs w:val="22"/>
          <w:lang w:val="sk-SK"/>
        </w:rPr>
        <w:t>a</w:t>
      </w:r>
      <w:r w:rsidR="00BA60A8">
        <w:rPr>
          <w:b/>
          <w:sz w:val="22"/>
          <w:szCs w:val="22"/>
          <w:lang w:val="sk-SK"/>
        </w:rPr>
        <w:t> </w:t>
      </w:r>
      <w:r w:rsidR="00E06E31" w:rsidRPr="00C36648">
        <w:rPr>
          <w:b/>
          <w:sz w:val="22"/>
          <w:szCs w:val="22"/>
          <w:lang w:val="sk-SK"/>
        </w:rPr>
        <w:t>dojčenie</w:t>
      </w:r>
    </w:p>
    <w:p w14:paraId="4E4DBE07" w14:textId="607E97BF" w:rsidR="007408AD" w:rsidRPr="00C36648" w:rsidRDefault="00AB4F9F" w:rsidP="005F4469">
      <w:pPr>
        <w:rPr>
          <w:sz w:val="22"/>
          <w:szCs w:val="22"/>
          <w:lang w:val="sk-SK"/>
        </w:rPr>
      </w:pPr>
      <w:r w:rsidRPr="00C36648">
        <w:rPr>
          <w:sz w:val="22"/>
          <w:szCs w:val="22"/>
          <w:lang w:val="sk-SK"/>
        </w:rPr>
        <w:t xml:space="preserve">Účinky prípravku Carbaglu na tehotenstvo a nenarodené dieťa nie sú známe. </w:t>
      </w:r>
      <w:r w:rsidR="007408AD" w:rsidRPr="007408AD">
        <w:rPr>
          <w:sz w:val="22"/>
          <w:szCs w:val="20"/>
          <w:lang w:val="sk-SK" w:eastAsia="sk-SK" w:bidi="sk-SK"/>
        </w:rPr>
        <w:t>Ak ste tehotná alebo dojčíte, ak si myslíte, že ste tehotná alebo ak plánujete otehotnieť, poraďte sa so svojím lekárom alebo</w:t>
      </w:r>
      <w:r w:rsidR="007408AD">
        <w:rPr>
          <w:sz w:val="22"/>
          <w:szCs w:val="20"/>
          <w:lang w:val="sk-SK" w:eastAsia="sk-SK" w:bidi="sk-SK"/>
        </w:rPr>
        <w:t xml:space="preserve"> </w:t>
      </w:r>
      <w:r w:rsidR="007408AD" w:rsidRPr="007408AD">
        <w:rPr>
          <w:sz w:val="22"/>
          <w:szCs w:val="20"/>
          <w:lang w:val="sk-SK" w:eastAsia="sk-SK" w:bidi="sk-SK"/>
        </w:rPr>
        <w:t>lekárnikom predtým, ako začnete užívať tento liek.</w:t>
      </w:r>
    </w:p>
    <w:p w14:paraId="178000B1" w14:textId="77777777" w:rsidR="00AB4F9F" w:rsidRPr="00C36648" w:rsidRDefault="00AB4F9F" w:rsidP="007408AD">
      <w:pPr>
        <w:rPr>
          <w:bCs/>
          <w:sz w:val="22"/>
          <w:szCs w:val="22"/>
          <w:lang w:val="sk-SK"/>
        </w:rPr>
      </w:pPr>
      <w:r w:rsidRPr="00C36648">
        <w:rPr>
          <w:bCs/>
          <w:sz w:val="22"/>
          <w:szCs w:val="22"/>
          <w:lang w:val="sk-SK"/>
        </w:rPr>
        <w:t>Vylučovanie kyseliny karglumovej do materského mlieka nebolo u žien študované. Napriek tomu, keďže sa preukázalo, že kyselina karglumová bola prítomna v mlieku dojčených samíc potkanov s možnými toxickými účink</w:t>
      </w:r>
      <w:r w:rsidR="00396BFC" w:rsidRPr="00C36648">
        <w:rPr>
          <w:bCs/>
          <w:sz w:val="22"/>
          <w:szCs w:val="22"/>
          <w:lang w:val="sk-SK"/>
        </w:rPr>
        <w:t>ami</w:t>
      </w:r>
      <w:r w:rsidRPr="00C36648">
        <w:rPr>
          <w:bCs/>
          <w:sz w:val="22"/>
          <w:szCs w:val="22"/>
          <w:lang w:val="sk-SK"/>
        </w:rPr>
        <w:t xml:space="preserve"> na ich dojčených potomkov, nesmiete dojčiť svoje dieťa, ak užívate prípravok Carbaglu.</w:t>
      </w:r>
    </w:p>
    <w:p w14:paraId="24A73A3A" w14:textId="77777777" w:rsidR="00073091" w:rsidRPr="00C36648" w:rsidRDefault="00073091" w:rsidP="005F4469">
      <w:pPr>
        <w:numPr>
          <w:ilvl w:val="12"/>
          <w:numId w:val="0"/>
        </w:numPr>
        <w:ind w:right="-2"/>
        <w:rPr>
          <w:b/>
          <w:bCs/>
          <w:sz w:val="22"/>
          <w:szCs w:val="22"/>
          <w:lang w:val="sk-SK"/>
        </w:rPr>
      </w:pPr>
    </w:p>
    <w:p w14:paraId="3E719830" w14:textId="77777777" w:rsidR="00073091" w:rsidRPr="00C36648" w:rsidRDefault="00073091" w:rsidP="005F4469">
      <w:pPr>
        <w:numPr>
          <w:ilvl w:val="12"/>
          <w:numId w:val="0"/>
        </w:numPr>
        <w:ind w:right="-2"/>
        <w:rPr>
          <w:sz w:val="22"/>
          <w:szCs w:val="22"/>
          <w:lang w:val="sk-SK"/>
        </w:rPr>
      </w:pPr>
      <w:r w:rsidRPr="00C36648">
        <w:rPr>
          <w:b/>
          <w:sz w:val="22"/>
          <w:szCs w:val="22"/>
          <w:lang w:val="sk-SK"/>
        </w:rPr>
        <w:t>Vedenie vozidla a obsluha strojov</w:t>
      </w:r>
    </w:p>
    <w:p w14:paraId="26E85077" w14:textId="77777777" w:rsidR="00073091" w:rsidRPr="00C36648" w:rsidRDefault="00073091" w:rsidP="005F4469">
      <w:pPr>
        <w:rPr>
          <w:sz w:val="22"/>
          <w:szCs w:val="22"/>
          <w:lang w:val="sk-SK"/>
        </w:rPr>
      </w:pPr>
      <w:r w:rsidRPr="00C36648">
        <w:rPr>
          <w:sz w:val="22"/>
          <w:szCs w:val="22"/>
          <w:lang w:val="sk-SK"/>
        </w:rPr>
        <w:t>Účinky na schopnosť viesť vozidlá a obsluhovať stroje nie sú známe.</w:t>
      </w:r>
    </w:p>
    <w:p w14:paraId="3963B5B4" w14:textId="77777777" w:rsidR="00073091" w:rsidRPr="00C36648" w:rsidRDefault="00073091" w:rsidP="005F4469">
      <w:pPr>
        <w:numPr>
          <w:ilvl w:val="12"/>
          <w:numId w:val="0"/>
        </w:numPr>
        <w:ind w:right="-2"/>
        <w:rPr>
          <w:sz w:val="22"/>
          <w:szCs w:val="22"/>
          <w:lang w:val="sk-SK"/>
        </w:rPr>
      </w:pPr>
    </w:p>
    <w:p w14:paraId="413E9760" w14:textId="77777777" w:rsidR="00A10105" w:rsidRPr="00C36648" w:rsidRDefault="00A10105" w:rsidP="005F4469">
      <w:pPr>
        <w:numPr>
          <w:ilvl w:val="12"/>
          <w:numId w:val="0"/>
        </w:numPr>
        <w:ind w:right="-2"/>
        <w:rPr>
          <w:sz w:val="22"/>
          <w:szCs w:val="22"/>
          <w:lang w:val="sk-SK"/>
        </w:rPr>
      </w:pPr>
    </w:p>
    <w:p w14:paraId="194227AD" w14:textId="77777777" w:rsidR="00073091" w:rsidRPr="00C36648" w:rsidRDefault="00073091" w:rsidP="005F4469">
      <w:pPr>
        <w:ind w:left="567" w:right="-29" w:hanging="567"/>
        <w:rPr>
          <w:b/>
          <w:bCs/>
          <w:caps/>
          <w:sz w:val="22"/>
          <w:szCs w:val="22"/>
          <w:lang w:val="sk-SK"/>
        </w:rPr>
      </w:pPr>
      <w:r w:rsidRPr="00C36648">
        <w:rPr>
          <w:b/>
          <w:bCs/>
          <w:sz w:val="22"/>
          <w:szCs w:val="22"/>
          <w:lang w:val="sk-SK"/>
        </w:rPr>
        <w:t>3.</w:t>
      </w:r>
      <w:r w:rsidRPr="00C36648">
        <w:rPr>
          <w:b/>
          <w:bCs/>
          <w:sz w:val="22"/>
          <w:szCs w:val="22"/>
          <w:lang w:val="sk-SK"/>
        </w:rPr>
        <w:tab/>
      </w:r>
      <w:r w:rsidRPr="007408AD">
        <w:rPr>
          <w:b/>
          <w:bCs/>
          <w:sz w:val="22"/>
          <w:szCs w:val="22"/>
          <w:lang w:val="sk-SK"/>
        </w:rPr>
        <w:t>Ako užívať Carbaglu</w:t>
      </w:r>
    </w:p>
    <w:p w14:paraId="19F8DD9C" w14:textId="77777777" w:rsidR="00073091" w:rsidRPr="00C36648" w:rsidRDefault="00073091" w:rsidP="005F4469">
      <w:pPr>
        <w:numPr>
          <w:ilvl w:val="12"/>
          <w:numId w:val="0"/>
        </w:numPr>
        <w:ind w:left="567" w:right="-2" w:hanging="567"/>
        <w:rPr>
          <w:b/>
          <w:bCs/>
          <w:caps/>
          <w:sz w:val="22"/>
          <w:szCs w:val="22"/>
          <w:lang w:val="sk-SK"/>
        </w:rPr>
      </w:pPr>
    </w:p>
    <w:p w14:paraId="7B5A6144" w14:textId="7773A6CC" w:rsidR="00073091" w:rsidRPr="00C36648" w:rsidRDefault="00073091" w:rsidP="005F4469">
      <w:pPr>
        <w:pStyle w:val="BodyText3"/>
        <w:jc w:val="left"/>
        <w:rPr>
          <w:noProof w:val="0"/>
          <w:sz w:val="22"/>
          <w:szCs w:val="22"/>
          <w:lang w:val="sk-SK"/>
        </w:rPr>
      </w:pPr>
      <w:r w:rsidRPr="00C36648">
        <w:rPr>
          <w:noProof w:val="0"/>
          <w:sz w:val="22"/>
          <w:szCs w:val="22"/>
          <w:lang w:val="sk-SK"/>
        </w:rPr>
        <w:t xml:space="preserve">Vždy užívajte </w:t>
      </w:r>
      <w:r w:rsidR="007408AD" w:rsidRPr="007408AD">
        <w:rPr>
          <w:noProof w:val="0"/>
          <w:sz w:val="22"/>
          <w:szCs w:val="22"/>
          <w:lang w:val="sk-SK" w:bidi="sk-SK"/>
        </w:rPr>
        <w:t xml:space="preserve">tento liek presne tak, ako vám povedal váš </w:t>
      </w:r>
      <w:r w:rsidRPr="00C36648">
        <w:rPr>
          <w:noProof w:val="0"/>
          <w:sz w:val="22"/>
          <w:szCs w:val="22"/>
          <w:lang w:val="sk-SK"/>
        </w:rPr>
        <w:t>lekár. Ak si nie ste niečím istý, overte si to u svojho lekára alebo lekárnika.</w:t>
      </w:r>
    </w:p>
    <w:p w14:paraId="5552655D" w14:textId="77777777" w:rsidR="00073091" w:rsidRPr="00C36648" w:rsidRDefault="00073091" w:rsidP="005F4469">
      <w:pPr>
        <w:pStyle w:val="BodyText3"/>
        <w:jc w:val="left"/>
        <w:rPr>
          <w:noProof w:val="0"/>
          <w:sz w:val="22"/>
          <w:szCs w:val="22"/>
          <w:u w:val="single"/>
          <w:lang w:val="sk-SK"/>
        </w:rPr>
      </w:pPr>
    </w:p>
    <w:p w14:paraId="55077DC5" w14:textId="77777777" w:rsidR="00073091" w:rsidRPr="00C36648" w:rsidRDefault="00073091" w:rsidP="005F4469">
      <w:pPr>
        <w:rPr>
          <w:i/>
          <w:iCs/>
          <w:sz w:val="22"/>
          <w:szCs w:val="22"/>
          <w:lang w:val="sk-SK"/>
        </w:rPr>
      </w:pPr>
      <w:r w:rsidRPr="00C36648">
        <w:rPr>
          <w:i/>
          <w:iCs/>
          <w:sz w:val="22"/>
          <w:szCs w:val="22"/>
          <w:lang w:val="sk-SK"/>
        </w:rPr>
        <w:t>Zvyčajná dávka:</w:t>
      </w:r>
    </w:p>
    <w:p w14:paraId="1B70D85E" w14:textId="73A434E2" w:rsidR="00073091" w:rsidRPr="00C36648" w:rsidRDefault="001142E3" w:rsidP="00983A36">
      <w:pPr>
        <w:rPr>
          <w:sz w:val="22"/>
          <w:szCs w:val="22"/>
          <w:lang w:val="sk-SK"/>
        </w:rPr>
      </w:pPr>
      <w:r>
        <w:rPr>
          <w:sz w:val="22"/>
          <w:szCs w:val="22"/>
          <w:lang w:val="sk-SK"/>
        </w:rPr>
        <w:t>Ú</w:t>
      </w:r>
      <w:r w:rsidR="00073091" w:rsidRPr="00C36648">
        <w:rPr>
          <w:sz w:val="22"/>
          <w:szCs w:val="22"/>
          <w:lang w:val="sk-SK"/>
        </w:rPr>
        <w:t>vodná dávka je obvykle 100 mg na kilogram telesnej hmotnosti a môže byť až 250 mg na kilogram telesnej hmotnosti</w:t>
      </w:r>
      <w:r w:rsidR="00E06E31" w:rsidRPr="00C36648">
        <w:rPr>
          <w:lang w:val="sk-SK"/>
        </w:rPr>
        <w:t xml:space="preserve"> </w:t>
      </w:r>
      <w:r w:rsidR="00E06E31" w:rsidRPr="00C36648">
        <w:rPr>
          <w:sz w:val="22"/>
          <w:szCs w:val="22"/>
          <w:lang w:val="sk-SK"/>
        </w:rPr>
        <w:t xml:space="preserve">(napríklad, ak je </w:t>
      </w:r>
      <w:r w:rsidR="00C95336">
        <w:rPr>
          <w:sz w:val="22"/>
          <w:szCs w:val="22"/>
          <w:lang w:val="sk-SK"/>
        </w:rPr>
        <w:t>v</w:t>
      </w:r>
      <w:r w:rsidR="00C95336" w:rsidRPr="00C36648">
        <w:rPr>
          <w:sz w:val="22"/>
          <w:szCs w:val="22"/>
          <w:lang w:val="sk-SK"/>
        </w:rPr>
        <w:t xml:space="preserve">aša </w:t>
      </w:r>
      <w:r w:rsidR="00E06E31" w:rsidRPr="00C36648">
        <w:rPr>
          <w:sz w:val="22"/>
          <w:szCs w:val="22"/>
          <w:lang w:val="sk-SK"/>
        </w:rPr>
        <w:t xml:space="preserve">telesná </w:t>
      </w:r>
      <w:r w:rsidR="004670B3" w:rsidRPr="00C36648">
        <w:rPr>
          <w:sz w:val="22"/>
          <w:szCs w:val="22"/>
          <w:lang w:val="sk-SK"/>
        </w:rPr>
        <w:t>h</w:t>
      </w:r>
      <w:r w:rsidR="00E06E31" w:rsidRPr="00C36648">
        <w:rPr>
          <w:sz w:val="22"/>
          <w:szCs w:val="22"/>
          <w:lang w:val="sk-SK"/>
        </w:rPr>
        <w:t xml:space="preserve">motnosť </w:t>
      </w:r>
      <w:smartTag w:uri="urn:schemas-microsoft-com:office:smarttags" w:element="metricconverter">
        <w:smartTagPr>
          <w:attr w:name="ProductID" w:val="10 kg"/>
        </w:smartTagPr>
        <w:r w:rsidR="00E06E31" w:rsidRPr="00C36648">
          <w:rPr>
            <w:sz w:val="22"/>
            <w:szCs w:val="22"/>
            <w:lang w:val="sk-SK"/>
          </w:rPr>
          <w:t>10</w:t>
        </w:r>
        <w:r w:rsidR="004670B3" w:rsidRPr="00C36648">
          <w:rPr>
            <w:sz w:val="22"/>
            <w:szCs w:val="22"/>
            <w:lang w:val="sk-SK"/>
          </w:rPr>
          <w:t xml:space="preserve"> </w:t>
        </w:r>
        <w:r w:rsidR="00E06E31" w:rsidRPr="00C36648">
          <w:rPr>
            <w:sz w:val="22"/>
            <w:szCs w:val="22"/>
            <w:lang w:val="sk-SK"/>
          </w:rPr>
          <w:t>kg</w:t>
        </w:r>
      </w:smartTag>
      <w:r w:rsidR="00E06E31" w:rsidRPr="00C36648">
        <w:rPr>
          <w:sz w:val="22"/>
          <w:szCs w:val="22"/>
          <w:lang w:val="sk-SK"/>
        </w:rPr>
        <w:t xml:space="preserve">, máte užiť </w:t>
      </w:r>
      <w:smartTag w:uri="urn:schemas-microsoft-com:office:smarttags" w:element="metricconverter">
        <w:smartTagPr>
          <w:attr w:name="ProductID" w:val="1 g"/>
        </w:smartTagPr>
        <w:r w:rsidR="00E06E31" w:rsidRPr="00C36648">
          <w:rPr>
            <w:sz w:val="22"/>
            <w:szCs w:val="22"/>
            <w:lang w:val="sk-SK"/>
          </w:rPr>
          <w:t>1</w:t>
        </w:r>
        <w:r w:rsidR="004670B3" w:rsidRPr="00C36648">
          <w:rPr>
            <w:sz w:val="22"/>
            <w:szCs w:val="22"/>
            <w:lang w:val="sk-SK"/>
          </w:rPr>
          <w:t xml:space="preserve"> </w:t>
        </w:r>
        <w:r w:rsidR="00E06E31" w:rsidRPr="00C36648">
          <w:rPr>
            <w:sz w:val="22"/>
            <w:szCs w:val="22"/>
            <w:lang w:val="sk-SK"/>
          </w:rPr>
          <w:t>g</w:t>
        </w:r>
      </w:smartTag>
      <w:r w:rsidR="00E06E31" w:rsidRPr="00C36648">
        <w:rPr>
          <w:sz w:val="22"/>
          <w:szCs w:val="22"/>
          <w:lang w:val="sk-SK"/>
        </w:rPr>
        <w:t xml:space="preserve"> na deň alebo 5 tabliet)</w:t>
      </w:r>
      <w:r w:rsidR="00073091" w:rsidRPr="00C36648">
        <w:rPr>
          <w:sz w:val="22"/>
          <w:szCs w:val="22"/>
          <w:lang w:val="sk-SK"/>
        </w:rPr>
        <w:t>,</w:t>
      </w:r>
    </w:p>
    <w:p w14:paraId="532953E8" w14:textId="77777777" w:rsidR="00073091" w:rsidRDefault="00983A36" w:rsidP="00983A36">
      <w:pPr>
        <w:rPr>
          <w:sz w:val="22"/>
          <w:szCs w:val="22"/>
          <w:lang w:val="sk-SK"/>
        </w:rPr>
      </w:pPr>
      <w:r w:rsidRPr="00C36648">
        <w:rPr>
          <w:sz w:val="22"/>
          <w:szCs w:val="22"/>
          <w:lang w:val="sk-SK"/>
        </w:rPr>
        <w:t xml:space="preserve">U pacientov trpiacich nedostatkom N-acetylglutamát syntázy sa denná dávka </w:t>
      </w:r>
      <w:r w:rsidR="00073091" w:rsidRPr="00C36648">
        <w:rPr>
          <w:sz w:val="22"/>
          <w:szCs w:val="22"/>
          <w:lang w:val="sk-SK"/>
        </w:rPr>
        <w:t xml:space="preserve">pri dlhodobej liečbe  obvykle pohybuje medzi 10 mg až 100 mg na kilogram telesnej hmotnosti. </w:t>
      </w:r>
    </w:p>
    <w:p w14:paraId="7384C93D" w14:textId="77777777" w:rsidR="00875FCF" w:rsidRPr="00C36648" w:rsidRDefault="00875FCF" w:rsidP="00983A36">
      <w:pPr>
        <w:rPr>
          <w:sz w:val="22"/>
          <w:szCs w:val="22"/>
          <w:lang w:val="sk-SK"/>
        </w:rPr>
      </w:pPr>
    </w:p>
    <w:p w14:paraId="482920D2" w14:textId="7D8DB5F0" w:rsidR="00073091" w:rsidRPr="00C36648" w:rsidRDefault="00073091" w:rsidP="005F4469">
      <w:pPr>
        <w:rPr>
          <w:sz w:val="22"/>
          <w:szCs w:val="22"/>
          <w:lang w:val="sk-SK"/>
        </w:rPr>
      </w:pPr>
      <w:r w:rsidRPr="00C36648">
        <w:rPr>
          <w:sz w:val="22"/>
          <w:szCs w:val="22"/>
          <w:lang w:val="sk-SK"/>
        </w:rPr>
        <w:t xml:space="preserve">Váš lekár stanoví dávku, ktorá je pre </w:t>
      </w:r>
      <w:r w:rsidR="00C95336">
        <w:rPr>
          <w:sz w:val="22"/>
          <w:szCs w:val="22"/>
          <w:lang w:val="sk-SK"/>
        </w:rPr>
        <w:t>v</w:t>
      </w:r>
      <w:r w:rsidR="00C95336" w:rsidRPr="00C36648">
        <w:rPr>
          <w:sz w:val="22"/>
          <w:szCs w:val="22"/>
          <w:lang w:val="sk-SK"/>
        </w:rPr>
        <w:t xml:space="preserve">ás </w:t>
      </w:r>
      <w:r w:rsidRPr="00C36648">
        <w:rPr>
          <w:sz w:val="22"/>
          <w:szCs w:val="22"/>
          <w:lang w:val="sk-SK"/>
        </w:rPr>
        <w:t>vhodná tak, aby boli udržané normálne hladiny amoniaku v krvi.</w:t>
      </w:r>
    </w:p>
    <w:p w14:paraId="6CDCF546" w14:textId="77777777" w:rsidR="003A41C2" w:rsidRPr="003E1C66" w:rsidRDefault="003A41C2" w:rsidP="003A41C2">
      <w:pPr>
        <w:rPr>
          <w:lang w:val="sk-SK"/>
        </w:rPr>
      </w:pPr>
    </w:p>
    <w:p w14:paraId="73BA683A" w14:textId="77777777" w:rsidR="003A41C2" w:rsidRPr="003E1C66" w:rsidRDefault="003A41C2" w:rsidP="003A41C2">
      <w:pPr>
        <w:rPr>
          <w:noProof/>
          <w:sz w:val="22"/>
          <w:szCs w:val="22"/>
          <w:highlight w:val="yellow"/>
          <w:lang w:val="sk-SK"/>
        </w:rPr>
      </w:pPr>
      <w:r w:rsidRPr="003E1C66">
        <w:rPr>
          <w:sz w:val="22"/>
          <w:szCs w:val="22"/>
          <w:lang w:val="sk-SK"/>
        </w:rPr>
        <w:t>Carbaglu by sa mal podávať LEN ústami alebo sondou do žalúdka (ak je potrebné, pomocou striekačky).</w:t>
      </w:r>
    </w:p>
    <w:p w14:paraId="513D6531" w14:textId="77777777" w:rsidR="00073091" w:rsidRPr="00C36648" w:rsidRDefault="00073091" w:rsidP="005F4469">
      <w:pPr>
        <w:numPr>
          <w:ilvl w:val="12"/>
          <w:numId w:val="0"/>
        </w:numPr>
        <w:ind w:right="-2"/>
        <w:rPr>
          <w:sz w:val="22"/>
          <w:szCs w:val="22"/>
          <w:lang w:val="sk-SK"/>
        </w:rPr>
      </w:pPr>
    </w:p>
    <w:p w14:paraId="3B5FE6D6" w14:textId="77777777" w:rsidR="00073091" w:rsidRDefault="00073091" w:rsidP="005F4469">
      <w:pPr>
        <w:rPr>
          <w:sz w:val="22"/>
          <w:szCs w:val="22"/>
          <w:lang w:val="sk-SK"/>
        </w:rPr>
      </w:pPr>
      <w:r w:rsidRPr="00C36648">
        <w:rPr>
          <w:sz w:val="22"/>
          <w:szCs w:val="22"/>
          <w:lang w:val="sk-SK"/>
        </w:rPr>
        <w:t xml:space="preserve">Ak je pacient v hyperamonemickej kóme, potom sa Carbaglu podáva </w:t>
      </w:r>
      <w:r w:rsidR="00DE6FD6" w:rsidRPr="00C36648">
        <w:rPr>
          <w:sz w:val="22"/>
          <w:szCs w:val="22"/>
          <w:lang w:val="sk-SK"/>
        </w:rPr>
        <w:t xml:space="preserve">rýchlym </w:t>
      </w:r>
      <w:r w:rsidRPr="00C36648">
        <w:rPr>
          <w:sz w:val="22"/>
          <w:szCs w:val="22"/>
          <w:lang w:val="sk-SK"/>
        </w:rPr>
        <w:t>tlakom striekačkou pomocou sondy</w:t>
      </w:r>
      <w:r w:rsidR="00E06E31" w:rsidRPr="00C36648">
        <w:rPr>
          <w:sz w:val="22"/>
          <w:szCs w:val="22"/>
          <w:lang w:val="sk-SK"/>
        </w:rPr>
        <w:t xml:space="preserve"> upravenej a používan</w:t>
      </w:r>
      <w:r w:rsidR="00DE6FD6" w:rsidRPr="00C36648">
        <w:rPr>
          <w:sz w:val="22"/>
          <w:szCs w:val="22"/>
          <w:lang w:val="sk-SK"/>
        </w:rPr>
        <w:t>ej</w:t>
      </w:r>
      <w:r w:rsidR="00E06E31" w:rsidRPr="00C36648">
        <w:rPr>
          <w:sz w:val="22"/>
          <w:szCs w:val="22"/>
          <w:lang w:val="sk-SK"/>
        </w:rPr>
        <w:t xml:space="preserve"> na podávanie potravy</w:t>
      </w:r>
      <w:r w:rsidRPr="00C36648">
        <w:rPr>
          <w:sz w:val="22"/>
          <w:szCs w:val="22"/>
          <w:lang w:val="sk-SK"/>
        </w:rPr>
        <w:t>.</w:t>
      </w:r>
    </w:p>
    <w:p w14:paraId="69277801" w14:textId="77777777" w:rsidR="00227071" w:rsidRDefault="00227071" w:rsidP="005F4469">
      <w:pPr>
        <w:rPr>
          <w:sz w:val="22"/>
          <w:szCs w:val="22"/>
          <w:lang w:val="sk-SK"/>
        </w:rPr>
      </w:pPr>
    </w:p>
    <w:p w14:paraId="2A33BD85" w14:textId="77777777" w:rsidR="00227071" w:rsidRPr="00C36648" w:rsidRDefault="00227071" w:rsidP="005F4469">
      <w:pPr>
        <w:rPr>
          <w:sz w:val="22"/>
          <w:szCs w:val="22"/>
          <w:lang w:val="sk-SK"/>
        </w:rPr>
      </w:pPr>
      <w:r>
        <w:rPr>
          <w:sz w:val="22"/>
          <w:szCs w:val="22"/>
          <w:lang w:val="sk-SK"/>
        </w:rPr>
        <w:t>Ak máte poruchu funkcie obličiek, povedzte to svojmu lekárovi. Vaša denná dávka sa má znížiť.</w:t>
      </w:r>
    </w:p>
    <w:p w14:paraId="1DFA5429" w14:textId="77777777" w:rsidR="00073091" w:rsidRPr="00C36648" w:rsidRDefault="00073091" w:rsidP="005F4469">
      <w:pPr>
        <w:numPr>
          <w:ilvl w:val="12"/>
          <w:numId w:val="0"/>
        </w:numPr>
        <w:ind w:right="-2"/>
        <w:rPr>
          <w:sz w:val="22"/>
          <w:szCs w:val="22"/>
          <w:lang w:val="sk-SK"/>
        </w:rPr>
      </w:pPr>
    </w:p>
    <w:p w14:paraId="277B6F41" w14:textId="77777777" w:rsidR="00073091" w:rsidRPr="00C36648" w:rsidRDefault="00875FCF" w:rsidP="005F4469">
      <w:pPr>
        <w:numPr>
          <w:ilvl w:val="12"/>
          <w:numId w:val="0"/>
        </w:numPr>
        <w:ind w:right="-2"/>
        <w:rPr>
          <w:sz w:val="22"/>
          <w:szCs w:val="22"/>
          <w:lang w:val="sk-SK"/>
        </w:rPr>
      </w:pPr>
      <w:r w:rsidRPr="00FB715A">
        <w:rPr>
          <w:b/>
          <w:noProof/>
          <w:sz w:val="22"/>
          <w:szCs w:val="22"/>
          <w:lang w:val="sk-SK"/>
        </w:rPr>
        <w:t>Ak užijete viac Carbaglu, ako máte</w:t>
      </w:r>
      <w:r w:rsidR="00073091" w:rsidRPr="00C36648">
        <w:rPr>
          <w:b/>
          <w:bCs/>
          <w:sz w:val="22"/>
          <w:szCs w:val="22"/>
          <w:lang w:val="sk-SK"/>
        </w:rPr>
        <w:t>:</w:t>
      </w:r>
    </w:p>
    <w:p w14:paraId="4567D998" w14:textId="77777777" w:rsidR="00073091" w:rsidRPr="00C36648" w:rsidRDefault="00073091" w:rsidP="005F4469">
      <w:pPr>
        <w:numPr>
          <w:ilvl w:val="12"/>
          <w:numId w:val="0"/>
        </w:numPr>
        <w:ind w:right="-2"/>
        <w:rPr>
          <w:sz w:val="22"/>
          <w:szCs w:val="22"/>
          <w:lang w:val="sk-SK"/>
        </w:rPr>
      </w:pPr>
      <w:r w:rsidRPr="00C36648">
        <w:rPr>
          <w:sz w:val="22"/>
          <w:szCs w:val="22"/>
          <w:lang w:val="sk-SK"/>
        </w:rPr>
        <w:t>Požiadajte svojho lekára alebo lekárnika o radu.</w:t>
      </w:r>
    </w:p>
    <w:p w14:paraId="3C1372E9" w14:textId="77777777" w:rsidR="00073091" w:rsidRPr="00C36648" w:rsidRDefault="00073091" w:rsidP="005F4469">
      <w:pPr>
        <w:numPr>
          <w:ilvl w:val="12"/>
          <w:numId w:val="0"/>
        </w:numPr>
        <w:ind w:right="-2"/>
        <w:rPr>
          <w:b/>
          <w:bCs/>
          <w:sz w:val="22"/>
          <w:szCs w:val="22"/>
          <w:lang w:val="sk-SK"/>
        </w:rPr>
      </w:pPr>
    </w:p>
    <w:p w14:paraId="512C348D" w14:textId="77777777" w:rsidR="00073091" w:rsidRPr="00C36648" w:rsidRDefault="00073091" w:rsidP="005F4469">
      <w:pPr>
        <w:numPr>
          <w:ilvl w:val="12"/>
          <w:numId w:val="0"/>
        </w:numPr>
        <w:ind w:right="-2"/>
        <w:rPr>
          <w:sz w:val="22"/>
          <w:szCs w:val="22"/>
          <w:lang w:val="sk-SK"/>
        </w:rPr>
      </w:pPr>
      <w:r w:rsidRPr="00C36648">
        <w:rPr>
          <w:b/>
          <w:bCs/>
          <w:sz w:val="22"/>
          <w:szCs w:val="22"/>
          <w:lang w:val="sk-SK"/>
        </w:rPr>
        <w:t>Ak zabud</w:t>
      </w:r>
      <w:r w:rsidR="00875FCF">
        <w:rPr>
          <w:b/>
          <w:bCs/>
          <w:sz w:val="22"/>
          <w:szCs w:val="22"/>
          <w:lang w:val="sk-SK"/>
        </w:rPr>
        <w:t>nete</w:t>
      </w:r>
      <w:r w:rsidRPr="00C36648">
        <w:rPr>
          <w:b/>
          <w:bCs/>
          <w:sz w:val="22"/>
          <w:szCs w:val="22"/>
          <w:lang w:val="sk-SK"/>
        </w:rPr>
        <w:t xml:space="preserve"> užiť Carbaglu:</w:t>
      </w:r>
    </w:p>
    <w:p w14:paraId="27E8F23F" w14:textId="4089B17F" w:rsidR="00073091" w:rsidRPr="00C36648" w:rsidRDefault="00073091" w:rsidP="005F4469">
      <w:pPr>
        <w:numPr>
          <w:ilvl w:val="12"/>
          <w:numId w:val="0"/>
        </w:numPr>
        <w:ind w:right="-2"/>
        <w:rPr>
          <w:sz w:val="22"/>
          <w:szCs w:val="22"/>
          <w:lang w:val="sk-SK"/>
        </w:rPr>
      </w:pPr>
      <w:r w:rsidRPr="00C36648">
        <w:rPr>
          <w:sz w:val="22"/>
          <w:szCs w:val="22"/>
          <w:lang w:val="sk-SK"/>
        </w:rPr>
        <w:t xml:space="preserve">Neužívajte </w:t>
      </w:r>
      <w:r w:rsidR="00FD18B0">
        <w:rPr>
          <w:sz w:val="22"/>
          <w:szCs w:val="22"/>
          <w:lang w:val="sk-SK"/>
        </w:rPr>
        <w:t>dvojnásobnú</w:t>
      </w:r>
      <w:r w:rsidRPr="00C36648">
        <w:rPr>
          <w:sz w:val="22"/>
          <w:szCs w:val="22"/>
          <w:lang w:val="sk-SK"/>
        </w:rPr>
        <w:t xml:space="preserve"> dávku, aby ste nahradili vynechanú dávku.</w:t>
      </w:r>
    </w:p>
    <w:p w14:paraId="2EA21961" w14:textId="77777777" w:rsidR="00073091" w:rsidRPr="00C36648" w:rsidRDefault="00073091" w:rsidP="005F4469">
      <w:pPr>
        <w:numPr>
          <w:ilvl w:val="12"/>
          <w:numId w:val="0"/>
        </w:numPr>
        <w:ind w:right="-2"/>
        <w:rPr>
          <w:sz w:val="22"/>
          <w:szCs w:val="22"/>
          <w:lang w:val="sk-SK"/>
        </w:rPr>
      </w:pPr>
    </w:p>
    <w:p w14:paraId="1BB46473" w14:textId="77777777" w:rsidR="00983A36" w:rsidRPr="00C36648" w:rsidRDefault="00983A36" w:rsidP="00983A36">
      <w:pPr>
        <w:numPr>
          <w:ilvl w:val="12"/>
          <w:numId w:val="0"/>
        </w:numPr>
        <w:ind w:right="-2"/>
        <w:outlineLvl w:val="0"/>
        <w:rPr>
          <w:b/>
          <w:sz w:val="22"/>
          <w:szCs w:val="22"/>
          <w:lang w:val="sk-SK"/>
        </w:rPr>
      </w:pPr>
      <w:r w:rsidRPr="00C36648">
        <w:rPr>
          <w:b/>
          <w:sz w:val="22"/>
          <w:szCs w:val="22"/>
          <w:lang w:val="sk-SK"/>
        </w:rPr>
        <w:t>Ak prestanete užívať Carbaglu</w:t>
      </w:r>
    </w:p>
    <w:p w14:paraId="727E4AD1" w14:textId="7D6B31F8" w:rsidR="00983A36" w:rsidRPr="00C36648" w:rsidRDefault="00983A36" w:rsidP="00983A36">
      <w:pPr>
        <w:numPr>
          <w:ilvl w:val="12"/>
          <w:numId w:val="0"/>
        </w:numPr>
        <w:ind w:right="-2"/>
        <w:outlineLvl w:val="0"/>
        <w:rPr>
          <w:sz w:val="22"/>
          <w:szCs w:val="22"/>
          <w:lang w:val="sk-SK"/>
        </w:rPr>
      </w:pPr>
      <w:r w:rsidRPr="00C36648">
        <w:rPr>
          <w:sz w:val="22"/>
          <w:szCs w:val="22"/>
          <w:lang w:val="sk-SK"/>
        </w:rPr>
        <w:t xml:space="preserve">Neprestaňte užívať Carbaglu bez toho, aby ste informovali </w:t>
      </w:r>
      <w:r w:rsidR="009F439E">
        <w:rPr>
          <w:sz w:val="22"/>
          <w:szCs w:val="22"/>
          <w:lang w:val="sk-SK"/>
        </w:rPr>
        <w:t>v</w:t>
      </w:r>
      <w:r w:rsidR="009F439E" w:rsidRPr="00C36648">
        <w:rPr>
          <w:sz w:val="22"/>
          <w:szCs w:val="22"/>
          <w:lang w:val="sk-SK"/>
        </w:rPr>
        <w:t xml:space="preserve">ášho </w:t>
      </w:r>
      <w:r w:rsidRPr="00C36648">
        <w:rPr>
          <w:sz w:val="22"/>
          <w:szCs w:val="22"/>
          <w:lang w:val="sk-SK"/>
        </w:rPr>
        <w:t>lekára.</w:t>
      </w:r>
    </w:p>
    <w:p w14:paraId="66E51EF0" w14:textId="77777777" w:rsidR="00983A36" w:rsidRPr="00C36648" w:rsidRDefault="00983A36" w:rsidP="00983A36">
      <w:pPr>
        <w:numPr>
          <w:ilvl w:val="12"/>
          <w:numId w:val="0"/>
        </w:numPr>
        <w:ind w:right="-2"/>
        <w:outlineLvl w:val="0"/>
        <w:rPr>
          <w:sz w:val="22"/>
          <w:szCs w:val="22"/>
          <w:lang w:val="sk-SK"/>
        </w:rPr>
      </w:pPr>
      <w:r w:rsidRPr="00C36648">
        <w:rPr>
          <w:sz w:val="22"/>
          <w:szCs w:val="22"/>
          <w:lang w:val="sk-SK"/>
        </w:rPr>
        <w:t xml:space="preserve">Ak máte </w:t>
      </w:r>
      <w:r w:rsidR="009F439E">
        <w:rPr>
          <w:sz w:val="22"/>
          <w:szCs w:val="22"/>
          <w:lang w:val="sk-SK"/>
        </w:rPr>
        <w:t xml:space="preserve">akékoľvek </w:t>
      </w:r>
      <w:r w:rsidRPr="00C36648">
        <w:rPr>
          <w:sz w:val="22"/>
          <w:szCs w:val="22"/>
          <w:lang w:val="sk-SK"/>
        </w:rPr>
        <w:t>ďalšie otázky týkajúce sa použitia tohto lieku, opýtajte sa svojho lekára alebo lekárnika.</w:t>
      </w:r>
    </w:p>
    <w:p w14:paraId="7EE0D84B" w14:textId="77777777" w:rsidR="00725428" w:rsidRPr="00C36648" w:rsidRDefault="00725428" w:rsidP="005F4469">
      <w:pPr>
        <w:numPr>
          <w:ilvl w:val="12"/>
          <w:numId w:val="0"/>
        </w:numPr>
        <w:ind w:right="-2"/>
        <w:rPr>
          <w:sz w:val="22"/>
          <w:szCs w:val="22"/>
          <w:lang w:val="sk-SK"/>
        </w:rPr>
      </w:pPr>
    </w:p>
    <w:p w14:paraId="12D69FCC" w14:textId="77777777" w:rsidR="000B5B1B" w:rsidRPr="00C36648" w:rsidRDefault="000B5B1B" w:rsidP="005F4469">
      <w:pPr>
        <w:numPr>
          <w:ilvl w:val="12"/>
          <w:numId w:val="0"/>
        </w:numPr>
        <w:ind w:right="-2"/>
        <w:rPr>
          <w:sz w:val="22"/>
          <w:szCs w:val="22"/>
          <w:lang w:val="sk-SK"/>
        </w:rPr>
      </w:pPr>
    </w:p>
    <w:p w14:paraId="4EBD13F9" w14:textId="77777777" w:rsidR="002E52A8" w:rsidRDefault="002E52A8" w:rsidP="005F4469">
      <w:pPr>
        <w:numPr>
          <w:ilvl w:val="12"/>
          <w:numId w:val="0"/>
        </w:numPr>
        <w:ind w:right="-2"/>
        <w:rPr>
          <w:b/>
          <w:bCs/>
          <w:sz w:val="22"/>
          <w:szCs w:val="22"/>
          <w:lang w:val="sk-SK"/>
        </w:rPr>
      </w:pPr>
    </w:p>
    <w:p w14:paraId="46B42082" w14:textId="1468F952" w:rsidR="00073091" w:rsidRPr="00C36648" w:rsidRDefault="00073091" w:rsidP="005F4469">
      <w:pPr>
        <w:numPr>
          <w:ilvl w:val="12"/>
          <w:numId w:val="0"/>
        </w:numPr>
        <w:ind w:right="-2"/>
        <w:rPr>
          <w:sz w:val="22"/>
          <w:szCs w:val="22"/>
          <w:lang w:val="sk-SK"/>
        </w:rPr>
      </w:pPr>
      <w:r w:rsidRPr="00C36648">
        <w:rPr>
          <w:b/>
          <w:bCs/>
          <w:sz w:val="22"/>
          <w:szCs w:val="22"/>
          <w:lang w:val="sk-SK"/>
        </w:rPr>
        <w:t>4.</w:t>
      </w:r>
      <w:r w:rsidRPr="00C36648">
        <w:rPr>
          <w:b/>
          <w:bCs/>
          <w:sz w:val="22"/>
          <w:szCs w:val="22"/>
          <w:lang w:val="sk-SK"/>
        </w:rPr>
        <w:tab/>
      </w:r>
      <w:r w:rsidR="002E52A8">
        <w:rPr>
          <w:b/>
          <w:bCs/>
          <w:sz w:val="22"/>
          <w:szCs w:val="22"/>
          <w:lang w:val="sk-SK"/>
        </w:rPr>
        <w:t>Možné vedľajšie účinky</w:t>
      </w:r>
    </w:p>
    <w:p w14:paraId="074FE808" w14:textId="77777777" w:rsidR="00073091" w:rsidRPr="00C36648" w:rsidRDefault="00073091" w:rsidP="005F4469">
      <w:pPr>
        <w:numPr>
          <w:ilvl w:val="12"/>
          <w:numId w:val="0"/>
        </w:numPr>
        <w:ind w:right="-29"/>
        <w:rPr>
          <w:sz w:val="22"/>
          <w:szCs w:val="22"/>
          <w:lang w:val="sk-SK"/>
        </w:rPr>
      </w:pPr>
    </w:p>
    <w:p w14:paraId="1F85355A" w14:textId="1A318CF1" w:rsidR="00073091" w:rsidRPr="002E52A8" w:rsidRDefault="00073091" w:rsidP="005F4469">
      <w:pPr>
        <w:numPr>
          <w:ilvl w:val="12"/>
          <w:numId w:val="0"/>
        </w:numPr>
        <w:ind w:right="-29"/>
        <w:rPr>
          <w:sz w:val="22"/>
          <w:szCs w:val="22"/>
          <w:lang w:val="sk-SK"/>
        </w:rPr>
      </w:pPr>
      <w:r w:rsidRPr="002E52A8">
        <w:rPr>
          <w:sz w:val="22"/>
          <w:szCs w:val="22"/>
          <w:lang w:val="sk-SK"/>
        </w:rPr>
        <w:t xml:space="preserve">Tak ako všetky lieky, </w:t>
      </w:r>
      <w:r w:rsidR="004D7E62" w:rsidRPr="002E52A8">
        <w:rPr>
          <w:sz w:val="22"/>
          <w:szCs w:val="22"/>
          <w:lang w:val="sk-SK"/>
        </w:rPr>
        <w:t xml:space="preserve">aj </w:t>
      </w:r>
      <w:r w:rsidR="002E52A8">
        <w:rPr>
          <w:sz w:val="22"/>
          <w:szCs w:val="22"/>
          <w:lang w:val="sk-SK"/>
        </w:rPr>
        <w:t>tento liek</w:t>
      </w:r>
      <w:r w:rsidR="002E52A8" w:rsidRPr="002E52A8">
        <w:rPr>
          <w:sz w:val="22"/>
          <w:szCs w:val="22"/>
          <w:lang w:val="sk-SK"/>
        </w:rPr>
        <w:t xml:space="preserve"> </w:t>
      </w:r>
      <w:r w:rsidRPr="002E52A8">
        <w:rPr>
          <w:sz w:val="22"/>
          <w:szCs w:val="22"/>
          <w:lang w:val="sk-SK"/>
        </w:rPr>
        <w:t xml:space="preserve">môže </w:t>
      </w:r>
      <w:r w:rsidR="00E06E31" w:rsidRPr="002E52A8">
        <w:rPr>
          <w:sz w:val="22"/>
          <w:szCs w:val="22"/>
          <w:lang w:val="sk-SK"/>
        </w:rPr>
        <w:t xml:space="preserve">spôsobovať </w:t>
      </w:r>
      <w:r w:rsidRPr="002E52A8">
        <w:rPr>
          <w:sz w:val="22"/>
          <w:szCs w:val="22"/>
          <w:lang w:val="sk-SK"/>
        </w:rPr>
        <w:t>vedľajšie účinky</w:t>
      </w:r>
      <w:r w:rsidR="004D7E62" w:rsidRPr="002E52A8">
        <w:rPr>
          <w:sz w:val="22"/>
          <w:szCs w:val="22"/>
          <w:lang w:val="sk-SK"/>
        </w:rPr>
        <w:t>, hoci sa neprejavia u každého</w:t>
      </w:r>
      <w:r w:rsidRPr="002E52A8">
        <w:rPr>
          <w:sz w:val="22"/>
          <w:szCs w:val="22"/>
          <w:lang w:val="sk-SK"/>
        </w:rPr>
        <w:t>.</w:t>
      </w:r>
    </w:p>
    <w:p w14:paraId="545C8B3F" w14:textId="77777777" w:rsidR="00073091" w:rsidRPr="00C36648" w:rsidRDefault="00073091" w:rsidP="005F4469">
      <w:pPr>
        <w:numPr>
          <w:ilvl w:val="12"/>
          <w:numId w:val="0"/>
        </w:numPr>
        <w:ind w:right="-29"/>
        <w:rPr>
          <w:sz w:val="22"/>
          <w:szCs w:val="22"/>
          <w:lang w:val="sk-SK"/>
        </w:rPr>
      </w:pPr>
    </w:p>
    <w:p w14:paraId="7D56C9A6" w14:textId="2DC7F0FA" w:rsidR="00E06E31" w:rsidRPr="002E52A8" w:rsidRDefault="009328D7" w:rsidP="00E06E31">
      <w:pPr>
        <w:numPr>
          <w:ilvl w:val="12"/>
          <w:numId w:val="0"/>
        </w:numPr>
        <w:ind w:right="-29"/>
        <w:rPr>
          <w:sz w:val="22"/>
          <w:szCs w:val="22"/>
          <w:lang w:val="sk-SK"/>
        </w:rPr>
      </w:pPr>
      <w:r w:rsidRPr="002E52A8">
        <w:rPr>
          <w:sz w:val="22"/>
          <w:szCs w:val="22"/>
          <w:lang w:val="sk-SK"/>
        </w:rPr>
        <w:t>N</w:t>
      </w:r>
      <w:r w:rsidR="00E06E31" w:rsidRPr="002E52A8">
        <w:rPr>
          <w:sz w:val="22"/>
          <w:szCs w:val="22"/>
          <w:lang w:val="sk-SK"/>
        </w:rPr>
        <w:t>ežiaduce účinky boli hlásené na</w:t>
      </w:r>
      <w:r w:rsidR="00DE6FD6" w:rsidRPr="002E52A8">
        <w:rPr>
          <w:sz w:val="22"/>
          <w:szCs w:val="22"/>
          <w:lang w:val="sk-SK"/>
        </w:rPr>
        <w:t>s</w:t>
      </w:r>
      <w:r w:rsidR="00E06E31" w:rsidRPr="002E52A8">
        <w:rPr>
          <w:sz w:val="22"/>
          <w:szCs w:val="22"/>
          <w:lang w:val="sk-SK"/>
        </w:rPr>
        <w:t>ledovne: veľmi časté (</w:t>
      </w:r>
      <w:r w:rsidR="00F81CA4">
        <w:rPr>
          <w:sz w:val="22"/>
          <w:szCs w:val="22"/>
          <w:lang w:val="sk-SK"/>
        </w:rPr>
        <w:t>môžu postihovať viac ako</w:t>
      </w:r>
      <w:r w:rsidR="00C717F4" w:rsidRPr="002E52A8">
        <w:rPr>
          <w:sz w:val="22"/>
          <w:szCs w:val="22"/>
          <w:lang w:val="sk-SK"/>
        </w:rPr>
        <w:t xml:space="preserve"> </w:t>
      </w:r>
      <w:r w:rsidR="00E06E31" w:rsidRPr="002E52A8">
        <w:rPr>
          <w:sz w:val="22"/>
          <w:szCs w:val="22"/>
          <w:lang w:val="sk-SK"/>
        </w:rPr>
        <w:t>1 z</w:t>
      </w:r>
      <w:r w:rsidR="00F81CA4">
        <w:rPr>
          <w:sz w:val="22"/>
          <w:szCs w:val="22"/>
          <w:lang w:val="sk-SK"/>
        </w:rPr>
        <w:t> </w:t>
      </w:r>
      <w:r w:rsidR="00E06E31" w:rsidRPr="002E52A8">
        <w:rPr>
          <w:sz w:val="22"/>
          <w:szCs w:val="22"/>
          <w:lang w:val="sk-SK"/>
        </w:rPr>
        <w:t>10</w:t>
      </w:r>
      <w:r w:rsidR="00F81CA4">
        <w:rPr>
          <w:sz w:val="22"/>
          <w:szCs w:val="22"/>
          <w:lang w:val="sk-SK"/>
        </w:rPr>
        <w:t xml:space="preserve"> osôb</w:t>
      </w:r>
      <w:r w:rsidR="00E06E31" w:rsidRPr="002E52A8">
        <w:rPr>
          <w:sz w:val="22"/>
          <w:szCs w:val="22"/>
          <w:lang w:val="sk-SK"/>
        </w:rPr>
        <w:t>), časté (</w:t>
      </w:r>
      <w:r w:rsidR="00F81CA4">
        <w:rPr>
          <w:sz w:val="22"/>
          <w:szCs w:val="22"/>
          <w:lang w:val="sk-SK"/>
        </w:rPr>
        <w:t>môžu postihovať až</w:t>
      </w:r>
      <w:r w:rsidR="00F81CA4" w:rsidRPr="002E52A8">
        <w:rPr>
          <w:sz w:val="22"/>
          <w:szCs w:val="22"/>
          <w:lang w:val="sk-SK"/>
        </w:rPr>
        <w:t xml:space="preserve"> </w:t>
      </w:r>
      <w:r w:rsidR="00E06E31" w:rsidRPr="002E52A8">
        <w:rPr>
          <w:sz w:val="22"/>
          <w:szCs w:val="22"/>
          <w:lang w:val="sk-SK"/>
        </w:rPr>
        <w:t xml:space="preserve">1 z 10 </w:t>
      </w:r>
      <w:r w:rsidR="00F81CA4">
        <w:rPr>
          <w:sz w:val="22"/>
          <w:szCs w:val="22"/>
          <w:lang w:val="sk-SK"/>
        </w:rPr>
        <w:t>osôb</w:t>
      </w:r>
      <w:r w:rsidR="00E06E31" w:rsidRPr="002E52A8">
        <w:rPr>
          <w:sz w:val="22"/>
          <w:szCs w:val="22"/>
          <w:lang w:val="sk-SK"/>
        </w:rPr>
        <w:t>)</w:t>
      </w:r>
      <w:r w:rsidR="00C717F4" w:rsidRPr="002E52A8">
        <w:rPr>
          <w:sz w:val="22"/>
          <w:szCs w:val="22"/>
          <w:lang w:val="sk-SK"/>
        </w:rPr>
        <w:t xml:space="preserve">, </w:t>
      </w:r>
      <w:r w:rsidR="00E06E31" w:rsidRPr="002E52A8">
        <w:rPr>
          <w:sz w:val="22"/>
          <w:szCs w:val="22"/>
          <w:lang w:val="sk-SK"/>
        </w:rPr>
        <w:t>menej časté (</w:t>
      </w:r>
      <w:r w:rsidR="00F81CA4">
        <w:rPr>
          <w:sz w:val="22"/>
          <w:szCs w:val="22"/>
          <w:lang w:val="sk-SK"/>
        </w:rPr>
        <w:t>môžu postihovať až</w:t>
      </w:r>
      <w:r w:rsidR="00F81CA4" w:rsidRPr="002E52A8">
        <w:rPr>
          <w:sz w:val="22"/>
          <w:szCs w:val="22"/>
          <w:lang w:val="sk-SK"/>
        </w:rPr>
        <w:t xml:space="preserve"> </w:t>
      </w:r>
      <w:r w:rsidR="00E06E31" w:rsidRPr="002E52A8">
        <w:rPr>
          <w:sz w:val="22"/>
          <w:szCs w:val="22"/>
          <w:lang w:val="sk-SK"/>
        </w:rPr>
        <w:t>1 z</w:t>
      </w:r>
      <w:r w:rsidR="00F81CA4">
        <w:rPr>
          <w:sz w:val="22"/>
          <w:szCs w:val="22"/>
          <w:lang w:val="sk-SK"/>
        </w:rPr>
        <w:t>o </w:t>
      </w:r>
      <w:r w:rsidR="00E06E31" w:rsidRPr="002E52A8">
        <w:rPr>
          <w:sz w:val="22"/>
          <w:szCs w:val="22"/>
          <w:lang w:val="sk-SK"/>
        </w:rPr>
        <w:t>100</w:t>
      </w:r>
      <w:r w:rsidR="00F81CA4">
        <w:rPr>
          <w:sz w:val="22"/>
          <w:szCs w:val="22"/>
          <w:lang w:val="sk-SK"/>
        </w:rPr>
        <w:t> osôb</w:t>
      </w:r>
      <w:r w:rsidR="00E06E31" w:rsidRPr="002E52A8">
        <w:rPr>
          <w:sz w:val="22"/>
          <w:szCs w:val="22"/>
          <w:lang w:val="sk-SK"/>
        </w:rPr>
        <w:t>), zriedkavé (</w:t>
      </w:r>
      <w:r w:rsidR="00F81CA4">
        <w:rPr>
          <w:sz w:val="22"/>
          <w:szCs w:val="22"/>
          <w:lang w:val="sk-SK"/>
        </w:rPr>
        <w:t>môžu postihovať až</w:t>
      </w:r>
      <w:r w:rsidR="00C717F4" w:rsidRPr="002E52A8">
        <w:rPr>
          <w:sz w:val="22"/>
          <w:szCs w:val="22"/>
          <w:lang w:val="sk-SK"/>
        </w:rPr>
        <w:t xml:space="preserve"> </w:t>
      </w:r>
      <w:r w:rsidR="00E06E31" w:rsidRPr="002E52A8">
        <w:rPr>
          <w:sz w:val="22"/>
          <w:szCs w:val="22"/>
          <w:lang w:val="sk-SK"/>
        </w:rPr>
        <w:t>1 z</w:t>
      </w:r>
      <w:r w:rsidR="00F81CA4">
        <w:rPr>
          <w:sz w:val="22"/>
          <w:szCs w:val="22"/>
          <w:lang w:val="sk-SK"/>
        </w:rPr>
        <w:t> </w:t>
      </w:r>
      <w:r w:rsidR="00E06E31" w:rsidRPr="002E52A8">
        <w:rPr>
          <w:sz w:val="22"/>
          <w:szCs w:val="22"/>
          <w:lang w:val="sk-SK"/>
        </w:rPr>
        <w:t>1</w:t>
      </w:r>
      <w:r w:rsidR="00F81CA4">
        <w:rPr>
          <w:sz w:val="22"/>
          <w:szCs w:val="22"/>
          <w:lang w:val="sk-SK"/>
        </w:rPr>
        <w:t> </w:t>
      </w:r>
      <w:r w:rsidR="00E06E31" w:rsidRPr="002E52A8">
        <w:rPr>
          <w:sz w:val="22"/>
          <w:szCs w:val="22"/>
          <w:lang w:val="sk-SK"/>
        </w:rPr>
        <w:t xml:space="preserve">000 </w:t>
      </w:r>
      <w:r w:rsidR="00F81CA4">
        <w:rPr>
          <w:sz w:val="22"/>
          <w:szCs w:val="22"/>
          <w:lang w:val="sk-SK"/>
        </w:rPr>
        <w:t>osôb</w:t>
      </w:r>
      <w:r w:rsidR="00E06E31" w:rsidRPr="002E52A8">
        <w:rPr>
          <w:sz w:val="22"/>
          <w:szCs w:val="22"/>
          <w:lang w:val="sk-SK"/>
        </w:rPr>
        <w:t>), veľmi zriedkavé (</w:t>
      </w:r>
      <w:r w:rsidR="00F81CA4">
        <w:rPr>
          <w:sz w:val="22"/>
          <w:szCs w:val="22"/>
          <w:lang w:val="sk-SK"/>
        </w:rPr>
        <w:t>môžu postihovať až</w:t>
      </w:r>
      <w:r w:rsidR="00F81CA4" w:rsidRPr="002E52A8">
        <w:rPr>
          <w:sz w:val="22"/>
          <w:szCs w:val="22"/>
          <w:lang w:val="sk-SK"/>
        </w:rPr>
        <w:t xml:space="preserve"> </w:t>
      </w:r>
      <w:r w:rsidR="00E06E31" w:rsidRPr="002E52A8">
        <w:rPr>
          <w:sz w:val="22"/>
          <w:szCs w:val="22"/>
          <w:lang w:val="sk-SK"/>
        </w:rPr>
        <w:t>1 z 10</w:t>
      </w:r>
      <w:r w:rsidR="00F81CA4">
        <w:rPr>
          <w:sz w:val="22"/>
          <w:szCs w:val="22"/>
          <w:lang w:val="sk-SK"/>
        </w:rPr>
        <w:t> </w:t>
      </w:r>
      <w:r w:rsidR="00E06E31" w:rsidRPr="002E52A8">
        <w:rPr>
          <w:sz w:val="22"/>
          <w:szCs w:val="22"/>
          <w:lang w:val="sk-SK"/>
        </w:rPr>
        <w:t xml:space="preserve">000 </w:t>
      </w:r>
      <w:r w:rsidR="00F81CA4">
        <w:rPr>
          <w:sz w:val="22"/>
          <w:szCs w:val="22"/>
          <w:lang w:val="sk-SK"/>
        </w:rPr>
        <w:t>osôb</w:t>
      </w:r>
      <w:r w:rsidR="00E06E31" w:rsidRPr="002E52A8">
        <w:rPr>
          <w:sz w:val="22"/>
          <w:szCs w:val="22"/>
          <w:lang w:val="sk-SK"/>
        </w:rPr>
        <w:t>)</w:t>
      </w:r>
      <w:r w:rsidRPr="002E52A8">
        <w:rPr>
          <w:sz w:val="22"/>
          <w:szCs w:val="22"/>
          <w:lang w:val="sk-SK"/>
        </w:rPr>
        <w:t xml:space="preserve"> a neznáme (z dostupných údajov)</w:t>
      </w:r>
      <w:r w:rsidR="00E06E31" w:rsidRPr="002E52A8">
        <w:rPr>
          <w:sz w:val="22"/>
          <w:szCs w:val="22"/>
          <w:lang w:val="sk-SK"/>
        </w:rPr>
        <w:t>.</w:t>
      </w:r>
    </w:p>
    <w:p w14:paraId="0582D660" w14:textId="77777777" w:rsidR="00E06E31" w:rsidRPr="002E52A8" w:rsidRDefault="00E06E31" w:rsidP="00E06E31">
      <w:pPr>
        <w:numPr>
          <w:ilvl w:val="12"/>
          <w:numId w:val="0"/>
        </w:numPr>
        <w:ind w:right="-29"/>
        <w:rPr>
          <w:sz w:val="22"/>
          <w:szCs w:val="22"/>
          <w:lang w:val="sk-SK"/>
        </w:rPr>
      </w:pPr>
    </w:p>
    <w:p w14:paraId="0766D81A" w14:textId="77777777" w:rsidR="00E06E31" w:rsidRPr="002E52A8" w:rsidRDefault="00E06E31" w:rsidP="00E06E31">
      <w:pPr>
        <w:numPr>
          <w:ilvl w:val="0"/>
          <w:numId w:val="41"/>
        </w:numPr>
        <w:tabs>
          <w:tab w:val="clear" w:pos="720"/>
        </w:tabs>
        <w:spacing w:line="260" w:lineRule="exact"/>
        <w:ind w:left="539" w:right="-29" w:hanging="539"/>
        <w:rPr>
          <w:sz w:val="22"/>
          <w:szCs w:val="22"/>
          <w:lang w:val="sk-SK"/>
        </w:rPr>
      </w:pPr>
      <w:r w:rsidRPr="002E52A8">
        <w:rPr>
          <w:i/>
          <w:sz w:val="22"/>
          <w:szCs w:val="22"/>
          <w:lang w:val="sk-SK"/>
        </w:rPr>
        <w:t>Časté:</w:t>
      </w:r>
      <w:r w:rsidRPr="002E52A8">
        <w:rPr>
          <w:sz w:val="22"/>
          <w:szCs w:val="22"/>
          <w:lang w:val="sk-SK"/>
        </w:rPr>
        <w:t xml:space="preserve"> zvýšené potenie</w:t>
      </w:r>
    </w:p>
    <w:p w14:paraId="0F7D0BE7" w14:textId="77777777" w:rsidR="00E06E31" w:rsidRPr="002E52A8" w:rsidRDefault="00E06E31" w:rsidP="00E06E31">
      <w:pPr>
        <w:numPr>
          <w:ilvl w:val="0"/>
          <w:numId w:val="41"/>
        </w:numPr>
        <w:tabs>
          <w:tab w:val="clear" w:pos="720"/>
        </w:tabs>
        <w:spacing w:line="260" w:lineRule="exact"/>
        <w:ind w:left="539" w:right="-29" w:hanging="539"/>
        <w:rPr>
          <w:sz w:val="22"/>
          <w:szCs w:val="22"/>
          <w:lang w:val="sk-SK"/>
        </w:rPr>
      </w:pPr>
      <w:r w:rsidRPr="002E52A8">
        <w:rPr>
          <w:i/>
          <w:iCs/>
          <w:sz w:val="22"/>
          <w:szCs w:val="22"/>
          <w:lang w:val="sk-SK"/>
        </w:rPr>
        <w:t>Menej časté</w:t>
      </w:r>
      <w:r w:rsidRPr="002E52A8">
        <w:rPr>
          <w:i/>
          <w:sz w:val="22"/>
          <w:szCs w:val="22"/>
          <w:lang w:val="sk-SK"/>
        </w:rPr>
        <w:t xml:space="preserve">: </w:t>
      </w:r>
      <w:r w:rsidR="004D7E62" w:rsidRPr="002E52A8">
        <w:rPr>
          <w:sz w:val="22"/>
          <w:szCs w:val="22"/>
          <w:lang w:val="sk-SK"/>
        </w:rPr>
        <w:t xml:space="preserve">bradykardia (zvýšená frekvencia srdca), hnačka, horúčka, </w:t>
      </w:r>
      <w:r w:rsidRPr="002E52A8">
        <w:rPr>
          <w:sz w:val="22"/>
          <w:szCs w:val="22"/>
          <w:lang w:val="sk-SK"/>
        </w:rPr>
        <w:t>zvýšené hladiny transamináz</w:t>
      </w:r>
      <w:r w:rsidR="004D7E62" w:rsidRPr="002E52A8">
        <w:rPr>
          <w:sz w:val="22"/>
          <w:szCs w:val="22"/>
          <w:lang w:val="sk-SK"/>
        </w:rPr>
        <w:t>, dávenie</w:t>
      </w:r>
    </w:p>
    <w:p w14:paraId="4B3E6812" w14:textId="77777777" w:rsidR="00245EF0" w:rsidRPr="002E52A8" w:rsidRDefault="00245EF0" w:rsidP="00FB715A">
      <w:pPr>
        <w:keepNext/>
        <w:numPr>
          <w:ilvl w:val="0"/>
          <w:numId w:val="41"/>
        </w:numPr>
        <w:tabs>
          <w:tab w:val="clear" w:pos="720"/>
        </w:tabs>
        <w:spacing w:line="260" w:lineRule="exact"/>
        <w:ind w:left="539" w:right="-28" w:hanging="539"/>
        <w:rPr>
          <w:noProof/>
          <w:sz w:val="22"/>
          <w:szCs w:val="22"/>
        </w:rPr>
      </w:pPr>
      <w:proofErr w:type="spellStart"/>
      <w:r w:rsidRPr="002E52A8">
        <w:rPr>
          <w:i/>
          <w:sz w:val="22"/>
          <w:szCs w:val="22"/>
        </w:rPr>
        <w:t>Neznáme</w:t>
      </w:r>
      <w:proofErr w:type="spellEnd"/>
      <w:r w:rsidRPr="002E52A8">
        <w:rPr>
          <w:i/>
          <w:sz w:val="22"/>
          <w:szCs w:val="22"/>
        </w:rPr>
        <w:t xml:space="preserve">: </w:t>
      </w:r>
      <w:proofErr w:type="spellStart"/>
      <w:r w:rsidRPr="002E52A8">
        <w:rPr>
          <w:sz w:val="22"/>
          <w:szCs w:val="22"/>
        </w:rPr>
        <w:t>vyrážka</w:t>
      </w:r>
      <w:proofErr w:type="spellEnd"/>
    </w:p>
    <w:p w14:paraId="342B5B7F" w14:textId="77777777" w:rsidR="00073091" w:rsidRPr="002E52A8" w:rsidRDefault="00073091" w:rsidP="005F4469">
      <w:pPr>
        <w:numPr>
          <w:ilvl w:val="12"/>
          <w:numId w:val="0"/>
        </w:numPr>
        <w:ind w:right="-29"/>
        <w:rPr>
          <w:sz w:val="22"/>
          <w:szCs w:val="22"/>
          <w:lang w:val="sk-SK"/>
        </w:rPr>
      </w:pPr>
    </w:p>
    <w:p w14:paraId="7E61F29F" w14:textId="77777777" w:rsidR="00073091" w:rsidRPr="002E52A8" w:rsidRDefault="004D7E62" w:rsidP="005F4469">
      <w:pPr>
        <w:numPr>
          <w:ilvl w:val="12"/>
          <w:numId w:val="0"/>
        </w:numPr>
        <w:ind w:right="-29"/>
        <w:rPr>
          <w:sz w:val="22"/>
          <w:szCs w:val="22"/>
          <w:lang w:val="sk-SK"/>
        </w:rPr>
      </w:pPr>
      <w:r w:rsidRPr="002E52A8">
        <w:rPr>
          <w:sz w:val="22"/>
          <w:szCs w:val="22"/>
          <w:lang w:val="sk-SK"/>
        </w:rPr>
        <w:t>Ak začnete pociťovať akýkoľvek vedľajší účinok ako závažný alebo ak spozorujete vedľajšie účinky, ktoré nie sú uvedené v tejto písomnej informácii pre používateľov, povedzte to, prosím, svojmu lekárovi alebo lekárnikovi.</w:t>
      </w:r>
    </w:p>
    <w:p w14:paraId="0EA5B5A6" w14:textId="77777777" w:rsidR="00073091" w:rsidRPr="002E52A8" w:rsidRDefault="00073091" w:rsidP="005F4469">
      <w:pPr>
        <w:numPr>
          <w:ilvl w:val="12"/>
          <w:numId w:val="0"/>
        </w:numPr>
        <w:ind w:right="-29"/>
        <w:rPr>
          <w:sz w:val="22"/>
          <w:szCs w:val="22"/>
          <w:lang w:val="sk-SK"/>
        </w:rPr>
      </w:pPr>
    </w:p>
    <w:p w14:paraId="06366CC3" w14:textId="77777777" w:rsidR="000F222A" w:rsidRPr="00C9377C" w:rsidRDefault="000F222A" w:rsidP="000F222A">
      <w:pPr>
        <w:numPr>
          <w:ilvl w:val="12"/>
          <w:numId w:val="0"/>
        </w:numPr>
        <w:ind w:right="-2"/>
        <w:rPr>
          <w:b/>
          <w:iCs/>
          <w:sz w:val="22"/>
          <w:szCs w:val="22"/>
          <w:lang w:val="sk-SK"/>
        </w:rPr>
      </w:pPr>
      <w:r w:rsidRPr="00C9377C">
        <w:rPr>
          <w:b/>
          <w:iCs/>
          <w:sz w:val="22"/>
          <w:szCs w:val="22"/>
          <w:lang w:val="sk-SK"/>
        </w:rPr>
        <w:t>Hlásenie vedľajších účinkov</w:t>
      </w:r>
    </w:p>
    <w:p w14:paraId="70F724F1" w14:textId="27A3E518" w:rsidR="000F222A" w:rsidRDefault="000F222A" w:rsidP="000F222A">
      <w:pPr>
        <w:numPr>
          <w:ilvl w:val="12"/>
          <w:numId w:val="0"/>
        </w:numPr>
        <w:ind w:right="-29"/>
        <w:rPr>
          <w:sz w:val="22"/>
          <w:szCs w:val="22"/>
          <w:lang w:val="sk-SK"/>
        </w:rPr>
      </w:pPr>
      <w:r w:rsidRPr="00C9377C">
        <w:rPr>
          <w:iCs/>
          <w:sz w:val="22"/>
          <w:szCs w:val="22"/>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9F439E" w:rsidRPr="003E1C66">
        <w:rPr>
          <w:sz w:val="22"/>
          <w:lang w:val="sk-SK"/>
        </w:rPr>
        <w:t xml:space="preserve">na </w:t>
      </w:r>
      <w:r w:rsidR="009F439E">
        <w:rPr>
          <w:sz w:val="22"/>
          <w:highlight w:val="lightGray"/>
          <w:lang w:val="sk-SK"/>
        </w:rPr>
        <w:t>národné centrum hlásenia uvedené v </w:t>
      </w:r>
      <w:hyperlink r:id="rId8" w:history="1">
        <w:r w:rsidR="009F439E">
          <w:rPr>
            <w:rStyle w:val="Hypertextovprepojenie1"/>
            <w:sz w:val="22"/>
            <w:highlight w:val="lightGray"/>
            <w:lang w:val="sk-SK"/>
          </w:rPr>
          <w:t>Prílohe V</w:t>
        </w:r>
      </w:hyperlink>
      <w:r w:rsidRPr="00C9377C">
        <w:rPr>
          <w:iCs/>
          <w:sz w:val="22"/>
          <w:szCs w:val="22"/>
          <w:lang w:val="sk-SK"/>
        </w:rPr>
        <w:t>. Hlásením vedľajších účinkov môžete prispieť k získaniu ďalších informácií o bezpečnosti tohto lieku.</w:t>
      </w:r>
    </w:p>
    <w:p w14:paraId="545122EB" w14:textId="77777777" w:rsidR="000F222A" w:rsidRPr="00C36648" w:rsidRDefault="000F222A" w:rsidP="005F4469">
      <w:pPr>
        <w:numPr>
          <w:ilvl w:val="12"/>
          <w:numId w:val="0"/>
        </w:numPr>
        <w:ind w:right="-29"/>
        <w:rPr>
          <w:sz w:val="22"/>
          <w:szCs w:val="22"/>
          <w:lang w:val="sk-SK"/>
        </w:rPr>
      </w:pPr>
    </w:p>
    <w:p w14:paraId="47B56477" w14:textId="77777777" w:rsidR="00073091" w:rsidRPr="00C36648" w:rsidRDefault="00073091" w:rsidP="005F4469">
      <w:pPr>
        <w:numPr>
          <w:ilvl w:val="12"/>
          <w:numId w:val="0"/>
        </w:numPr>
        <w:ind w:right="-2"/>
        <w:rPr>
          <w:sz w:val="22"/>
          <w:szCs w:val="22"/>
          <w:lang w:val="sk-SK"/>
        </w:rPr>
      </w:pPr>
    </w:p>
    <w:p w14:paraId="14DC13EE" w14:textId="06A21802" w:rsidR="00073091" w:rsidRPr="00F81CA4" w:rsidRDefault="00073091" w:rsidP="005F4469">
      <w:pPr>
        <w:numPr>
          <w:ilvl w:val="12"/>
          <w:numId w:val="0"/>
        </w:numPr>
        <w:ind w:left="567" w:right="-2" w:hanging="567"/>
        <w:rPr>
          <w:b/>
          <w:bCs/>
          <w:sz w:val="22"/>
          <w:szCs w:val="22"/>
          <w:lang w:val="sk-SK"/>
        </w:rPr>
      </w:pPr>
      <w:r w:rsidRPr="00C36648">
        <w:rPr>
          <w:b/>
          <w:bCs/>
          <w:sz w:val="22"/>
          <w:szCs w:val="22"/>
          <w:lang w:val="sk-SK"/>
        </w:rPr>
        <w:t>5.</w:t>
      </w:r>
      <w:r w:rsidRPr="00F81CA4">
        <w:rPr>
          <w:b/>
          <w:bCs/>
          <w:sz w:val="22"/>
          <w:szCs w:val="22"/>
          <w:lang w:val="sk-SK"/>
        </w:rPr>
        <w:tab/>
      </w:r>
      <w:r w:rsidR="00F81CA4" w:rsidRPr="00F81CA4">
        <w:rPr>
          <w:b/>
          <w:bCs/>
          <w:sz w:val="22"/>
          <w:szCs w:val="22"/>
          <w:lang w:val="sk-SK"/>
        </w:rPr>
        <w:t>A</w:t>
      </w:r>
      <w:r w:rsidR="00F81CA4">
        <w:rPr>
          <w:b/>
          <w:bCs/>
          <w:sz w:val="22"/>
          <w:szCs w:val="22"/>
          <w:lang w:val="sk-SK"/>
        </w:rPr>
        <w:t>ko</w:t>
      </w:r>
      <w:r w:rsidR="00F81CA4" w:rsidRPr="00F81CA4">
        <w:rPr>
          <w:b/>
          <w:bCs/>
          <w:sz w:val="22"/>
          <w:szCs w:val="22"/>
          <w:lang w:val="sk-SK"/>
        </w:rPr>
        <w:t xml:space="preserve"> </w:t>
      </w:r>
      <w:r w:rsidR="00F81CA4">
        <w:rPr>
          <w:b/>
          <w:bCs/>
          <w:sz w:val="22"/>
          <w:szCs w:val="22"/>
          <w:lang w:val="sk-SK"/>
        </w:rPr>
        <w:t>u</w:t>
      </w:r>
      <w:r w:rsidRPr="00F81CA4">
        <w:rPr>
          <w:b/>
          <w:bCs/>
          <w:sz w:val="22"/>
          <w:szCs w:val="22"/>
          <w:lang w:val="sk-SK"/>
        </w:rPr>
        <w:t>chováv</w:t>
      </w:r>
      <w:r w:rsidR="00F81CA4">
        <w:rPr>
          <w:b/>
          <w:bCs/>
          <w:sz w:val="22"/>
          <w:szCs w:val="22"/>
          <w:lang w:val="sk-SK"/>
        </w:rPr>
        <w:t>ať</w:t>
      </w:r>
      <w:r w:rsidRPr="00F81CA4">
        <w:rPr>
          <w:b/>
          <w:bCs/>
          <w:sz w:val="22"/>
          <w:szCs w:val="22"/>
          <w:lang w:val="sk-SK"/>
        </w:rPr>
        <w:t xml:space="preserve"> Carbaglu</w:t>
      </w:r>
    </w:p>
    <w:p w14:paraId="59F55E1C" w14:textId="77777777" w:rsidR="00073091" w:rsidRPr="00C36648" w:rsidRDefault="00073091" w:rsidP="005F4469">
      <w:pPr>
        <w:numPr>
          <w:ilvl w:val="12"/>
          <w:numId w:val="0"/>
        </w:numPr>
        <w:ind w:right="-2"/>
        <w:rPr>
          <w:sz w:val="22"/>
          <w:szCs w:val="22"/>
          <w:lang w:val="sk-SK"/>
        </w:rPr>
      </w:pPr>
    </w:p>
    <w:p w14:paraId="35285168" w14:textId="77777777" w:rsidR="00F51009" w:rsidRPr="00F51009" w:rsidRDefault="00F51009" w:rsidP="00F51009">
      <w:pPr>
        <w:numPr>
          <w:ilvl w:val="12"/>
          <w:numId w:val="0"/>
        </w:numPr>
        <w:ind w:right="-2"/>
        <w:rPr>
          <w:sz w:val="22"/>
          <w:szCs w:val="22"/>
          <w:lang w:val="sk-SK" w:bidi="sk-SK"/>
        </w:rPr>
      </w:pPr>
      <w:r w:rsidRPr="00F51009">
        <w:rPr>
          <w:sz w:val="22"/>
          <w:szCs w:val="22"/>
          <w:lang w:val="sk-SK" w:bidi="sk-SK"/>
        </w:rPr>
        <w:t>Tento liek uchovávajte mimo dohľadu a dosahu detí.</w:t>
      </w:r>
    </w:p>
    <w:p w14:paraId="1BCC586B" w14:textId="77777777" w:rsidR="000D0898" w:rsidRPr="00C36648" w:rsidRDefault="000D0898" w:rsidP="005F4469">
      <w:pPr>
        <w:numPr>
          <w:ilvl w:val="12"/>
          <w:numId w:val="0"/>
        </w:numPr>
        <w:ind w:right="-2"/>
        <w:rPr>
          <w:sz w:val="22"/>
          <w:szCs w:val="22"/>
          <w:lang w:val="sk-SK"/>
        </w:rPr>
      </w:pPr>
    </w:p>
    <w:p w14:paraId="1564D7C2" w14:textId="7DF950ED" w:rsidR="00E06E31" w:rsidRPr="00C36648" w:rsidRDefault="00F51009" w:rsidP="005F4469">
      <w:pPr>
        <w:rPr>
          <w:sz w:val="22"/>
          <w:szCs w:val="22"/>
          <w:lang w:val="sk-SK"/>
        </w:rPr>
      </w:pPr>
      <w:r>
        <w:rPr>
          <w:sz w:val="22"/>
          <w:szCs w:val="22"/>
          <w:lang w:val="sk-SK" w:bidi="sk-SK"/>
        </w:rPr>
        <w:t xml:space="preserve">Neužívajte </w:t>
      </w:r>
      <w:r w:rsidRPr="00F51009">
        <w:rPr>
          <w:sz w:val="22"/>
          <w:szCs w:val="22"/>
          <w:lang w:val="sk-SK" w:bidi="sk-SK"/>
        </w:rPr>
        <w:t xml:space="preserve">tento liek po dátume exspirácie, ktorý je uvedený na </w:t>
      </w:r>
      <w:r>
        <w:rPr>
          <w:sz w:val="22"/>
          <w:szCs w:val="22"/>
          <w:lang w:val="sk-SK" w:bidi="sk-SK"/>
        </w:rPr>
        <w:t>obale tabliet po EXP.</w:t>
      </w:r>
      <w:r w:rsidRPr="00F51009">
        <w:rPr>
          <w:sz w:val="22"/>
          <w:szCs w:val="22"/>
          <w:lang w:val="sk-SK" w:bidi="sk-SK"/>
        </w:rPr>
        <w:t xml:space="preserve"> Dátum exspirácie sa vzťahuje na posledný deň v danom mesiaci</w:t>
      </w:r>
      <w:r>
        <w:rPr>
          <w:sz w:val="22"/>
          <w:szCs w:val="22"/>
          <w:lang w:val="sk-SK" w:bidi="sk-SK"/>
        </w:rPr>
        <w:t>.</w:t>
      </w:r>
    </w:p>
    <w:p w14:paraId="58B5F794" w14:textId="77777777" w:rsidR="00EA62B6" w:rsidRDefault="00EA62B6" w:rsidP="005F4469">
      <w:pPr>
        <w:rPr>
          <w:sz w:val="22"/>
          <w:szCs w:val="22"/>
          <w:lang w:val="sk-SK"/>
        </w:rPr>
      </w:pPr>
    </w:p>
    <w:p w14:paraId="57E7DB41" w14:textId="60A28C35" w:rsidR="00073091" w:rsidRPr="00C36648" w:rsidRDefault="00E06E31" w:rsidP="005F4469">
      <w:pPr>
        <w:rPr>
          <w:sz w:val="22"/>
          <w:szCs w:val="22"/>
          <w:lang w:val="sk-SK"/>
        </w:rPr>
      </w:pPr>
      <w:r w:rsidRPr="00C36648">
        <w:rPr>
          <w:sz w:val="22"/>
          <w:szCs w:val="22"/>
          <w:lang w:val="sk-SK"/>
        </w:rPr>
        <w:t>Uchovávajte v chladničke (2</w:t>
      </w:r>
      <w:r w:rsidR="00C36648">
        <w:rPr>
          <w:sz w:val="22"/>
          <w:szCs w:val="22"/>
          <w:lang w:val="sk-SK"/>
        </w:rPr>
        <w:t> </w:t>
      </w:r>
      <w:r w:rsidRPr="00C36648">
        <w:rPr>
          <w:sz w:val="22"/>
          <w:szCs w:val="22"/>
          <w:lang w:val="sk-SK"/>
        </w:rPr>
        <w:sym w:font="Symbol" w:char="F0B0"/>
      </w:r>
      <w:r w:rsidRPr="00C36648">
        <w:rPr>
          <w:sz w:val="22"/>
          <w:szCs w:val="22"/>
          <w:lang w:val="sk-SK"/>
        </w:rPr>
        <w:t>C – 8</w:t>
      </w:r>
      <w:r w:rsidR="00C36648">
        <w:rPr>
          <w:sz w:val="22"/>
          <w:szCs w:val="22"/>
          <w:lang w:val="sk-SK"/>
        </w:rPr>
        <w:t> </w:t>
      </w:r>
      <w:r w:rsidRPr="00C36648">
        <w:rPr>
          <w:sz w:val="22"/>
          <w:szCs w:val="22"/>
          <w:lang w:val="sk-SK"/>
        </w:rPr>
        <w:sym w:font="Symbol" w:char="F0B0"/>
      </w:r>
      <w:r w:rsidRPr="00C36648">
        <w:rPr>
          <w:sz w:val="22"/>
          <w:szCs w:val="22"/>
          <w:lang w:val="sk-SK"/>
        </w:rPr>
        <w:t>C).</w:t>
      </w:r>
    </w:p>
    <w:p w14:paraId="74D33B6E" w14:textId="77777777" w:rsidR="00E06E31" w:rsidRPr="00C36648" w:rsidRDefault="00E06E31" w:rsidP="005F4469">
      <w:pPr>
        <w:rPr>
          <w:sz w:val="22"/>
          <w:szCs w:val="22"/>
          <w:lang w:val="sk-SK"/>
        </w:rPr>
      </w:pPr>
    </w:p>
    <w:p w14:paraId="669BDD99" w14:textId="77777777" w:rsidR="00073091" w:rsidRPr="00C36648" w:rsidRDefault="00073091" w:rsidP="005F4469">
      <w:pPr>
        <w:rPr>
          <w:sz w:val="22"/>
          <w:szCs w:val="22"/>
          <w:lang w:val="sk-SK"/>
        </w:rPr>
      </w:pPr>
      <w:r w:rsidRPr="00C36648">
        <w:rPr>
          <w:sz w:val="22"/>
          <w:szCs w:val="22"/>
          <w:lang w:val="sk-SK"/>
        </w:rPr>
        <w:t>Po prvom otvorení vnútorného obalu: neuchovávajte v chladničke, uchovávajte pri teplote neprevyšujúcej 30</w:t>
      </w:r>
      <w:r w:rsidR="009F439E">
        <w:rPr>
          <w:sz w:val="22"/>
          <w:szCs w:val="22"/>
          <w:lang w:val="sk-SK"/>
        </w:rPr>
        <w:t> </w:t>
      </w:r>
      <w:r w:rsidRPr="00C36648">
        <w:rPr>
          <w:sz w:val="22"/>
          <w:szCs w:val="22"/>
          <w:lang w:val="sk-SK"/>
        </w:rPr>
        <w:sym w:font="Symbol" w:char="F0B0"/>
      </w:r>
      <w:r w:rsidRPr="00C36648">
        <w:rPr>
          <w:sz w:val="22"/>
          <w:szCs w:val="22"/>
          <w:lang w:val="sk-SK"/>
        </w:rPr>
        <w:t>C.</w:t>
      </w:r>
    </w:p>
    <w:p w14:paraId="0491337E" w14:textId="77777777" w:rsidR="00073091" w:rsidRPr="00C36648" w:rsidRDefault="00073091" w:rsidP="005F4469">
      <w:pPr>
        <w:rPr>
          <w:sz w:val="22"/>
          <w:szCs w:val="22"/>
          <w:lang w:val="sk-SK"/>
        </w:rPr>
      </w:pPr>
      <w:r w:rsidRPr="00C36648">
        <w:rPr>
          <w:sz w:val="22"/>
          <w:szCs w:val="22"/>
          <w:lang w:val="sk-SK"/>
        </w:rPr>
        <w:t>Obal udržiavajte dôkladne uzatvorený na ochranu pred vlhkosťou.</w:t>
      </w:r>
    </w:p>
    <w:p w14:paraId="51711462" w14:textId="77777777" w:rsidR="00073091" w:rsidRDefault="00073091" w:rsidP="005F4469">
      <w:pPr>
        <w:numPr>
          <w:ilvl w:val="12"/>
          <w:numId w:val="0"/>
        </w:numPr>
        <w:ind w:right="-2"/>
        <w:rPr>
          <w:sz w:val="22"/>
          <w:szCs w:val="22"/>
          <w:lang w:val="sk-SK"/>
        </w:rPr>
      </w:pPr>
      <w:r w:rsidRPr="00C36648">
        <w:rPr>
          <w:sz w:val="22"/>
          <w:szCs w:val="22"/>
          <w:lang w:val="sk-SK"/>
        </w:rPr>
        <w:t xml:space="preserve">Zapíšte si dátum otvorenia na štítok vnútorného obalu. Liek znehodnoťte po </w:t>
      </w:r>
      <w:r w:rsidR="00704F0C">
        <w:rPr>
          <w:sz w:val="22"/>
          <w:szCs w:val="22"/>
          <w:lang w:val="sk-SK"/>
        </w:rPr>
        <w:t>3</w:t>
      </w:r>
      <w:r w:rsidRPr="00C36648">
        <w:rPr>
          <w:sz w:val="22"/>
          <w:szCs w:val="22"/>
          <w:lang w:val="sk-SK"/>
        </w:rPr>
        <w:t xml:space="preserve"> mesiac</w:t>
      </w:r>
      <w:r w:rsidR="00704F0C">
        <w:rPr>
          <w:sz w:val="22"/>
          <w:szCs w:val="22"/>
          <w:lang w:val="sk-SK"/>
        </w:rPr>
        <w:t>e</w:t>
      </w:r>
      <w:r w:rsidRPr="00C36648">
        <w:rPr>
          <w:sz w:val="22"/>
          <w:szCs w:val="22"/>
          <w:lang w:val="sk-SK"/>
        </w:rPr>
        <w:t xml:space="preserve"> po prvom otvorení.</w:t>
      </w:r>
    </w:p>
    <w:p w14:paraId="7A27C27F" w14:textId="77777777" w:rsidR="00EA62B6" w:rsidRDefault="00EA62B6" w:rsidP="005F4469">
      <w:pPr>
        <w:numPr>
          <w:ilvl w:val="12"/>
          <w:numId w:val="0"/>
        </w:numPr>
        <w:ind w:right="-2"/>
        <w:rPr>
          <w:sz w:val="22"/>
          <w:szCs w:val="22"/>
          <w:lang w:val="sk-SK"/>
        </w:rPr>
      </w:pPr>
    </w:p>
    <w:p w14:paraId="625D8C9A" w14:textId="77777777" w:rsidR="00EA62B6" w:rsidRPr="00C36648" w:rsidRDefault="00EA62B6" w:rsidP="005F4469">
      <w:pPr>
        <w:numPr>
          <w:ilvl w:val="12"/>
          <w:numId w:val="0"/>
        </w:numPr>
        <w:ind w:right="-2"/>
        <w:rPr>
          <w:sz w:val="22"/>
          <w:szCs w:val="22"/>
          <w:lang w:val="sk-SK"/>
        </w:rPr>
      </w:pPr>
      <w:r w:rsidRPr="00EA62B6">
        <w:rPr>
          <w:sz w:val="22"/>
          <w:szCs w:val="22"/>
          <w:lang w:val="sk-SK" w:bidi="sk-SK"/>
        </w:rPr>
        <w:t>Nelikvidujte lieky odpadovou vodou alebo domovým odpadom. Nepoužitý liek vráťte do lekárne. Tieto opatrenia pomôžu chrániť životné prostredie.</w:t>
      </w:r>
    </w:p>
    <w:p w14:paraId="39E7E38F" w14:textId="77777777" w:rsidR="00E06E31" w:rsidRPr="00C36648" w:rsidRDefault="00E06E31" w:rsidP="00E06E31">
      <w:pPr>
        <w:numPr>
          <w:ilvl w:val="12"/>
          <w:numId w:val="0"/>
        </w:numPr>
        <w:ind w:right="-2"/>
        <w:rPr>
          <w:sz w:val="22"/>
          <w:szCs w:val="22"/>
          <w:lang w:val="sk-SK"/>
        </w:rPr>
      </w:pPr>
    </w:p>
    <w:p w14:paraId="1011C935" w14:textId="77777777" w:rsidR="00E06E31" w:rsidRPr="00C36648" w:rsidRDefault="00E06E31" w:rsidP="00E06E31">
      <w:pPr>
        <w:numPr>
          <w:ilvl w:val="12"/>
          <w:numId w:val="0"/>
        </w:numPr>
        <w:ind w:right="-2"/>
        <w:rPr>
          <w:sz w:val="22"/>
          <w:szCs w:val="22"/>
          <w:lang w:val="sk-SK"/>
        </w:rPr>
      </w:pPr>
    </w:p>
    <w:p w14:paraId="1560AB15" w14:textId="77777777" w:rsidR="00EA62B6" w:rsidRPr="003E1C66" w:rsidRDefault="00E06E31" w:rsidP="006C7533">
      <w:pPr>
        <w:keepNext/>
        <w:tabs>
          <w:tab w:val="left" w:pos="567"/>
        </w:tabs>
        <w:ind w:left="567" w:right="-2" w:hanging="567"/>
        <w:rPr>
          <w:b/>
          <w:lang w:val="sk-SK"/>
        </w:rPr>
      </w:pPr>
      <w:r w:rsidRPr="00C36648">
        <w:rPr>
          <w:b/>
          <w:bCs/>
          <w:sz w:val="22"/>
          <w:szCs w:val="22"/>
          <w:lang w:val="sk-SK"/>
        </w:rPr>
        <w:t>6.</w:t>
      </w:r>
      <w:r w:rsidRPr="00C36648">
        <w:rPr>
          <w:b/>
          <w:bCs/>
          <w:sz w:val="22"/>
          <w:szCs w:val="22"/>
          <w:lang w:val="sk-SK"/>
        </w:rPr>
        <w:tab/>
      </w:r>
      <w:r w:rsidR="00EA62B6" w:rsidRPr="003E1C66">
        <w:rPr>
          <w:b/>
          <w:lang w:val="sk-SK"/>
        </w:rPr>
        <w:t>Obsah balenia a ďalšie informácie</w:t>
      </w:r>
    </w:p>
    <w:p w14:paraId="068151BC" w14:textId="77777777" w:rsidR="00E06E31" w:rsidRPr="00C36648" w:rsidRDefault="00E06E31" w:rsidP="009F439E">
      <w:pPr>
        <w:numPr>
          <w:ilvl w:val="12"/>
          <w:numId w:val="0"/>
        </w:numPr>
        <w:ind w:left="567" w:right="-2" w:hanging="567"/>
        <w:rPr>
          <w:sz w:val="22"/>
          <w:szCs w:val="22"/>
          <w:lang w:val="sk-SK"/>
        </w:rPr>
      </w:pPr>
    </w:p>
    <w:p w14:paraId="2A2947E7" w14:textId="77777777" w:rsidR="00E06E31" w:rsidRPr="00C36648" w:rsidRDefault="000D0898" w:rsidP="00E06E31">
      <w:pPr>
        <w:rPr>
          <w:b/>
          <w:bCs/>
          <w:sz w:val="22"/>
          <w:szCs w:val="22"/>
          <w:lang w:val="sk-SK"/>
        </w:rPr>
      </w:pPr>
      <w:r w:rsidRPr="00C36648">
        <w:rPr>
          <w:b/>
          <w:bCs/>
          <w:sz w:val="22"/>
          <w:szCs w:val="22"/>
          <w:lang w:val="sk-SK"/>
        </w:rPr>
        <w:t>Čo Carbaglu obsahuje</w:t>
      </w:r>
    </w:p>
    <w:p w14:paraId="0CB84203" w14:textId="77777777" w:rsidR="00E06E31" w:rsidRPr="00C36648" w:rsidRDefault="00E06E31" w:rsidP="00E06E31">
      <w:pPr>
        <w:pStyle w:val="BodyTextIndent"/>
        <w:numPr>
          <w:ilvl w:val="0"/>
          <w:numId w:val="20"/>
        </w:numPr>
        <w:tabs>
          <w:tab w:val="left" w:pos="4536"/>
        </w:tabs>
        <w:rPr>
          <w:lang w:val="sk-SK"/>
        </w:rPr>
      </w:pPr>
      <w:r w:rsidRPr="00C36648">
        <w:rPr>
          <w:lang w:val="sk-SK"/>
        </w:rPr>
        <w:t>Liečivo je kyselina karglumová. Každá tableta obsahuje 200 mg kyseliny karglumovej.</w:t>
      </w:r>
    </w:p>
    <w:p w14:paraId="13C91F72" w14:textId="77777777" w:rsidR="00E06E31" w:rsidRPr="00C36648" w:rsidRDefault="00E06E31" w:rsidP="00E06E31">
      <w:pPr>
        <w:numPr>
          <w:ilvl w:val="0"/>
          <w:numId w:val="20"/>
        </w:numPr>
        <w:rPr>
          <w:sz w:val="22"/>
          <w:szCs w:val="22"/>
          <w:lang w:val="sk-SK"/>
        </w:rPr>
      </w:pPr>
      <w:r w:rsidRPr="00C36648">
        <w:rPr>
          <w:sz w:val="22"/>
          <w:szCs w:val="22"/>
          <w:lang w:val="sk-SK"/>
        </w:rPr>
        <w:t>Ďalšie zložky sú: mikrokryštalická celulóza, nátriumlaurylsulfát, hypromelóza, sodná soľ kroskarmelózy, koloidný bezvodý oxid kremičitý, nátriumstearylfumarát.</w:t>
      </w:r>
    </w:p>
    <w:p w14:paraId="25C80E4A" w14:textId="77777777" w:rsidR="000D0898" w:rsidRPr="00C36648" w:rsidRDefault="000D0898" w:rsidP="000D0898">
      <w:pPr>
        <w:numPr>
          <w:ilvl w:val="12"/>
          <w:numId w:val="0"/>
        </w:numPr>
        <w:ind w:right="-2"/>
        <w:rPr>
          <w:b/>
          <w:sz w:val="22"/>
          <w:szCs w:val="22"/>
          <w:lang w:val="sk-SK"/>
        </w:rPr>
      </w:pPr>
    </w:p>
    <w:p w14:paraId="06D8F75E" w14:textId="77777777" w:rsidR="000D0898" w:rsidRPr="00C36648" w:rsidRDefault="000D0898" w:rsidP="000D0898">
      <w:pPr>
        <w:numPr>
          <w:ilvl w:val="12"/>
          <w:numId w:val="0"/>
        </w:numPr>
        <w:ind w:right="-2"/>
        <w:rPr>
          <w:b/>
          <w:sz w:val="22"/>
          <w:szCs w:val="22"/>
          <w:lang w:val="sk-SK"/>
        </w:rPr>
      </w:pPr>
      <w:r w:rsidRPr="00C36648">
        <w:rPr>
          <w:b/>
          <w:sz w:val="22"/>
          <w:szCs w:val="22"/>
          <w:lang w:val="sk-SK"/>
        </w:rPr>
        <w:t>Ako vyzerá Carbaglu a obsah balenia</w:t>
      </w:r>
    </w:p>
    <w:p w14:paraId="4C967364" w14:textId="77777777" w:rsidR="000D0898" w:rsidRPr="00C36648" w:rsidRDefault="000D0898" w:rsidP="000D0898">
      <w:pPr>
        <w:numPr>
          <w:ilvl w:val="12"/>
          <w:numId w:val="0"/>
        </w:numPr>
        <w:ind w:right="-2"/>
        <w:rPr>
          <w:sz w:val="22"/>
          <w:szCs w:val="22"/>
          <w:lang w:val="sk-SK"/>
        </w:rPr>
      </w:pPr>
      <w:r w:rsidRPr="00C36648">
        <w:rPr>
          <w:sz w:val="22"/>
          <w:szCs w:val="22"/>
          <w:lang w:val="sk-SK"/>
        </w:rPr>
        <w:t xml:space="preserve">Carbaglu tableta s obsahom 200mg je tableta predĺženého tvaru so 4 vyrazeniami na jednej strane a s 3 deliacimi značkami. </w:t>
      </w:r>
    </w:p>
    <w:p w14:paraId="42D59D8B" w14:textId="77777777" w:rsidR="000D0898" w:rsidRPr="00C36648" w:rsidRDefault="000D0898" w:rsidP="000D0898">
      <w:pPr>
        <w:numPr>
          <w:ilvl w:val="12"/>
          <w:numId w:val="0"/>
        </w:numPr>
        <w:ind w:right="-2"/>
        <w:rPr>
          <w:sz w:val="22"/>
          <w:szCs w:val="22"/>
          <w:lang w:val="sk-SK"/>
        </w:rPr>
      </w:pPr>
      <w:r w:rsidRPr="00C36648">
        <w:rPr>
          <w:sz w:val="22"/>
          <w:szCs w:val="22"/>
          <w:lang w:val="sk-SK"/>
        </w:rPr>
        <w:t xml:space="preserve">Carbaglu sa dodáva v </w:t>
      </w:r>
      <w:r w:rsidR="00C36648">
        <w:rPr>
          <w:sz w:val="22"/>
          <w:szCs w:val="22"/>
          <w:lang w:val="sk-SK"/>
        </w:rPr>
        <w:t>plastovom obale</w:t>
      </w:r>
      <w:r w:rsidR="00C36648" w:rsidRPr="00C36648">
        <w:rPr>
          <w:sz w:val="22"/>
          <w:szCs w:val="22"/>
          <w:lang w:val="sk-SK"/>
        </w:rPr>
        <w:t xml:space="preserve"> </w:t>
      </w:r>
      <w:r w:rsidRPr="00C36648">
        <w:rPr>
          <w:sz w:val="22"/>
          <w:szCs w:val="22"/>
          <w:lang w:val="sk-SK"/>
        </w:rPr>
        <w:t>s 5, 15 alebo 60 tabletami</w:t>
      </w:r>
      <w:r w:rsidR="00C36648">
        <w:rPr>
          <w:sz w:val="22"/>
          <w:szCs w:val="22"/>
          <w:lang w:val="sk-SK"/>
        </w:rPr>
        <w:t xml:space="preserve"> uzatvorenom viečkom s detskou poistkou.</w:t>
      </w:r>
    </w:p>
    <w:p w14:paraId="1809ABA6" w14:textId="77777777" w:rsidR="00DB301F" w:rsidRPr="00C36648" w:rsidRDefault="00DB301F" w:rsidP="00E06E31">
      <w:pPr>
        <w:numPr>
          <w:ilvl w:val="12"/>
          <w:numId w:val="0"/>
        </w:numPr>
        <w:ind w:right="-2"/>
        <w:rPr>
          <w:sz w:val="22"/>
          <w:szCs w:val="22"/>
          <w:lang w:val="sk-SK"/>
        </w:rPr>
      </w:pPr>
    </w:p>
    <w:p w14:paraId="460AC417" w14:textId="77777777" w:rsidR="00E06E31" w:rsidRPr="00C36648" w:rsidRDefault="00E06E31" w:rsidP="00E06E31">
      <w:pPr>
        <w:numPr>
          <w:ilvl w:val="12"/>
          <w:numId w:val="0"/>
        </w:numPr>
        <w:ind w:right="-2"/>
        <w:rPr>
          <w:b/>
          <w:sz w:val="22"/>
          <w:szCs w:val="22"/>
          <w:lang w:val="sk-SK"/>
        </w:rPr>
      </w:pPr>
      <w:r w:rsidRPr="00C36648">
        <w:rPr>
          <w:b/>
          <w:sz w:val="22"/>
          <w:szCs w:val="22"/>
          <w:lang w:val="sk-SK"/>
        </w:rPr>
        <w:t xml:space="preserve">Držiteľ rozhodnutia o registrácii </w:t>
      </w:r>
    </w:p>
    <w:p w14:paraId="26117675" w14:textId="77777777" w:rsidR="00D34731" w:rsidRPr="005D2B3D" w:rsidRDefault="00170CF3" w:rsidP="00D34731">
      <w:pPr>
        <w:outlineLvl w:val="0"/>
        <w:rPr>
          <w:sz w:val="22"/>
          <w:lang w:val="sk-SK"/>
        </w:rPr>
      </w:pPr>
      <w:r w:rsidRPr="005D2B3D">
        <w:rPr>
          <w:sz w:val="22"/>
          <w:lang w:val="sk-SK"/>
        </w:rPr>
        <w:t>Recordati Rare Diseases</w:t>
      </w:r>
    </w:p>
    <w:p w14:paraId="556C6F4A" w14:textId="77777777" w:rsidR="00E44EC6" w:rsidRPr="00E44EC6" w:rsidRDefault="00E44EC6" w:rsidP="00E44EC6">
      <w:pPr>
        <w:outlineLvl w:val="0"/>
        <w:rPr>
          <w:sz w:val="22"/>
          <w:szCs w:val="22"/>
          <w:lang w:val="fr-FR"/>
        </w:rPr>
      </w:pPr>
      <w:r w:rsidRPr="00E44EC6">
        <w:rPr>
          <w:sz w:val="22"/>
          <w:szCs w:val="22"/>
          <w:lang w:val="fr-FR"/>
        </w:rPr>
        <w:t>Tour Hekla</w:t>
      </w:r>
    </w:p>
    <w:p w14:paraId="3BF65D46" w14:textId="77777777" w:rsidR="00E44EC6" w:rsidRPr="00E44EC6" w:rsidRDefault="00E44EC6" w:rsidP="00E44EC6">
      <w:pPr>
        <w:outlineLvl w:val="0"/>
        <w:rPr>
          <w:sz w:val="22"/>
          <w:szCs w:val="22"/>
          <w:lang w:val="fr-FR"/>
        </w:rPr>
      </w:pPr>
      <w:r w:rsidRPr="00E44EC6">
        <w:rPr>
          <w:sz w:val="22"/>
          <w:szCs w:val="22"/>
          <w:lang w:val="fr-FR"/>
        </w:rPr>
        <w:t>52 avenue du Général de Gaulle</w:t>
      </w:r>
    </w:p>
    <w:p w14:paraId="15211238" w14:textId="77777777" w:rsidR="00D34731" w:rsidRPr="005D2B3D" w:rsidRDefault="00D34731" w:rsidP="00D34731">
      <w:pPr>
        <w:rPr>
          <w:sz w:val="22"/>
          <w:lang w:val="sk-SK"/>
        </w:rPr>
      </w:pPr>
      <w:del w:id="22" w:author="Author">
        <w:r w:rsidRPr="005D2B3D" w:rsidDel="001412B9">
          <w:rPr>
            <w:sz w:val="22"/>
            <w:lang w:val="sk-SK"/>
          </w:rPr>
          <w:delText>F-</w:delText>
        </w:r>
      </w:del>
      <w:r w:rsidRPr="005D2B3D">
        <w:rPr>
          <w:sz w:val="22"/>
          <w:lang w:val="sk-SK"/>
        </w:rPr>
        <w:t>92800 Puteaux</w:t>
      </w:r>
    </w:p>
    <w:p w14:paraId="30C4B78D" w14:textId="77777777" w:rsidR="00E06E31" w:rsidRPr="00C36648" w:rsidRDefault="00E06E31" w:rsidP="00E06E31">
      <w:pPr>
        <w:rPr>
          <w:sz w:val="22"/>
          <w:szCs w:val="22"/>
          <w:lang w:val="sk-SK"/>
        </w:rPr>
      </w:pPr>
      <w:r w:rsidRPr="00C36648">
        <w:rPr>
          <w:sz w:val="22"/>
          <w:szCs w:val="22"/>
          <w:lang w:val="sk-SK"/>
        </w:rPr>
        <w:t>Francúzsko</w:t>
      </w:r>
    </w:p>
    <w:p w14:paraId="05C26176" w14:textId="77777777" w:rsidR="00720AB8" w:rsidRPr="00C36648" w:rsidRDefault="00720AB8" w:rsidP="00E06E31">
      <w:pPr>
        <w:rPr>
          <w:sz w:val="22"/>
          <w:szCs w:val="22"/>
          <w:lang w:val="sk-SK"/>
        </w:rPr>
      </w:pPr>
    </w:p>
    <w:p w14:paraId="0D21990D" w14:textId="77777777" w:rsidR="00720AB8" w:rsidRPr="00C36648" w:rsidRDefault="00720AB8" w:rsidP="00E06E31">
      <w:pPr>
        <w:rPr>
          <w:b/>
          <w:bCs/>
          <w:sz w:val="22"/>
          <w:szCs w:val="22"/>
          <w:lang w:val="sk-SK"/>
        </w:rPr>
      </w:pPr>
      <w:r w:rsidRPr="00C36648">
        <w:rPr>
          <w:b/>
          <w:bCs/>
          <w:sz w:val="22"/>
          <w:szCs w:val="22"/>
          <w:lang w:val="sk-SK"/>
        </w:rPr>
        <w:t>Výrobca</w:t>
      </w:r>
    </w:p>
    <w:p w14:paraId="5CF94F81" w14:textId="77777777" w:rsidR="00A3211C" w:rsidRPr="00C36648" w:rsidRDefault="00170CF3" w:rsidP="00A3211C">
      <w:pPr>
        <w:tabs>
          <w:tab w:val="left" w:pos="1134"/>
        </w:tabs>
        <w:rPr>
          <w:sz w:val="22"/>
          <w:szCs w:val="22"/>
          <w:lang w:val="sk-SK"/>
        </w:rPr>
      </w:pPr>
      <w:r>
        <w:rPr>
          <w:sz w:val="22"/>
          <w:szCs w:val="22"/>
          <w:lang w:val="sk-SK"/>
        </w:rPr>
        <w:t>Recordati Rare Diseases</w:t>
      </w:r>
    </w:p>
    <w:p w14:paraId="3D5C24E0" w14:textId="77777777" w:rsidR="00E44EC6" w:rsidRPr="00E44EC6" w:rsidRDefault="00E44EC6" w:rsidP="00E44EC6">
      <w:pPr>
        <w:outlineLvl w:val="0"/>
        <w:rPr>
          <w:sz w:val="22"/>
          <w:szCs w:val="22"/>
          <w:lang w:val="fr-FR"/>
        </w:rPr>
      </w:pPr>
      <w:r w:rsidRPr="00E44EC6">
        <w:rPr>
          <w:sz w:val="22"/>
          <w:szCs w:val="22"/>
          <w:lang w:val="fr-FR"/>
        </w:rPr>
        <w:t>Tour Hekla</w:t>
      </w:r>
    </w:p>
    <w:p w14:paraId="12FF6CEF" w14:textId="77777777" w:rsidR="00E44EC6" w:rsidRPr="00E44EC6" w:rsidRDefault="00E44EC6" w:rsidP="00E44EC6">
      <w:pPr>
        <w:outlineLvl w:val="0"/>
        <w:rPr>
          <w:sz w:val="22"/>
          <w:szCs w:val="22"/>
          <w:lang w:val="fr-FR"/>
        </w:rPr>
      </w:pPr>
      <w:r w:rsidRPr="00E44EC6">
        <w:rPr>
          <w:sz w:val="22"/>
          <w:szCs w:val="22"/>
          <w:lang w:val="fr-FR"/>
        </w:rPr>
        <w:t>52 avenue du Général de Gaulle</w:t>
      </w:r>
    </w:p>
    <w:p w14:paraId="0A1D228D" w14:textId="77777777" w:rsidR="00A3211C" w:rsidRPr="00C36648" w:rsidRDefault="00A3211C" w:rsidP="00A3211C">
      <w:pPr>
        <w:tabs>
          <w:tab w:val="left" w:pos="1134"/>
        </w:tabs>
        <w:rPr>
          <w:sz w:val="22"/>
          <w:szCs w:val="22"/>
          <w:lang w:val="sk-SK"/>
        </w:rPr>
      </w:pPr>
      <w:del w:id="23" w:author="Author">
        <w:r w:rsidRPr="00C36648" w:rsidDel="001412B9">
          <w:rPr>
            <w:sz w:val="22"/>
            <w:szCs w:val="22"/>
            <w:lang w:val="sk-SK"/>
          </w:rPr>
          <w:delText>F-</w:delText>
        </w:r>
      </w:del>
      <w:r w:rsidRPr="00C36648">
        <w:rPr>
          <w:sz w:val="22"/>
          <w:szCs w:val="22"/>
          <w:lang w:val="sk-SK"/>
        </w:rPr>
        <w:t>92800 Puteaux</w:t>
      </w:r>
    </w:p>
    <w:p w14:paraId="1AC32556" w14:textId="77777777" w:rsidR="00A3211C" w:rsidRPr="00C36648" w:rsidRDefault="00A3211C" w:rsidP="00A3211C">
      <w:pPr>
        <w:tabs>
          <w:tab w:val="left" w:pos="1134"/>
        </w:tabs>
        <w:rPr>
          <w:sz w:val="22"/>
          <w:szCs w:val="22"/>
          <w:lang w:val="sk-SK"/>
        </w:rPr>
      </w:pPr>
      <w:r w:rsidRPr="00C36648">
        <w:rPr>
          <w:sz w:val="22"/>
          <w:szCs w:val="22"/>
          <w:lang w:val="sk-SK"/>
        </w:rPr>
        <w:t>Francúzsko</w:t>
      </w:r>
    </w:p>
    <w:p w14:paraId="4B7C0ADD" w14:textId="77777777" w:rsidR="00A3211C" w:rsidRPr="00C36648" w:rsidRDefault="00A3211C" w:rsidP="00A3211C">
      <w:pPr>
        <w:numPr>
          <w:ilvl w:val="12"/>
          <w:numId w:val="0"/>
        </w:numPr>
        <w:rPr>
          <w:sz w:val="22"/>
          <w:szCs w:val="22"/>
          <w:lang w:val="sk-SK"/>
        </w:rPr>
      </w:pPr>
    </w:p>
    <w:p w14:paraId="70B9AA15" w14:textId="77777777" w:rsidR="00A3211C" w:rsidRPr="00C36648" w:rsidRDefault="00A3211C" w:rsidP="00A3211C">
      <w:pPr>
        <w:numPr>
          <w:ilvl w:val="12"/>
          <w:numId w:val="0"/>
        </w:numPr>
        <w:rPr>
          <w:sz w:val="22"/>
          <w:szCs w:val="22"/>
          <w:lang w:val="sk-SK"/>
        </w:rPr>
      </w:pPr>
      <w:r w:rsidRPr="00C36648">
        <w:rPr>
          <w:sz w:val="22"/>
          <w:szCs w:val="22"/>
          <w:lang w:val="sk-SK"/>
        </w:rPr>
        <w:t>alebo</w:t>
      </w:r>
    </w:p>
    <w:p w14:paraId="1DBED3C1" w14:textId="77777777" w:rsidR="00A3211C" w:rsidRPr="00C36648" w:rsidRDefault="00A3211C" w:rsidP="00A3211C">
      <w:pPr>
        <w:numPr>
          <w:ilvl w:val="12"/>
          <w:numId w:val="0"/>
        </w:numPr>
        <w:rPr>
          <w:sz w:val="22"/>
          <w:szCs w:val="22"/>
          <w:lang w:val="sk-SK"/>
        </w:rPr>
      </w:pPr>
    </w:p>
    <w:p w14:paraId="3CCE4AC9" w14:textId="77777777" w:rsidR="00A3211C" w:rsidRPr="005D2B3D" w:rsidRDefault="00170CF3" w:rsidP="00A3211C">
      <w:pPr>
        <w:tabs>
          <w:tab w:val="left" w:pos="720"/>
        </w:tabs>
        <w:rPr>
          <w:sz w:val="22"/>
          <w:szCs w:val="22"/>
          <w:lang w:val="sk-SK"/>
        </w:rPr>
      </w:pPr>
      <w:r w:rsidRPr="005D2B3D">
        <w:rPr>
          <w:sz w:val="22"/>
          <w:szCs w:val="22"/>
          <w:lang w:val="sk-SK"/>
        </w:rPr>
        <w:t>Recordati Rare Diseases</w:t>
      </w:r>
    </w:p>
    <w:p w14:paraId="5117D949" w14:textId="77777777" w:rsidR="008644DD" w:rsidRPr="00A90B7B" w:rsidRDefault="008644DD" w:rsidP="008644DD">
      <w:pPr>
        <w:tabs>
          <w:tab w:val="left" w:pos="708"/>
        </w:tabs>
        <w:rPr>
          <w:sz w:val="22"/>
          <w:szCs w:val="22"/>
          <w:lang w:val="fr-FR"/>
        </w:rPr>
      </w:pPr>
      <w:r w:rsidRPr="00A90B7B">
        <w:rPr>
          <w:sz w:val="22"/>
          <w:szCs w:val="22"/>
          <w:lang w:val="fr-FR"/>
        </w:rPr>
        <w:t>Eco River Parc</w:t>
      </w:r>
    </w:p>
    <w:p w14:paraId="1AF79E50" w14:textId="77777777" w:rsidR="008644DD" w:rsidRPr="005D2B3D" w:rsidRDefault="008644DD" w:rsidP="008644DD">
      <w:pPr>
        <w:tabs>
          <w:tab w:val="left" w:pos="708"/>
        </w:tabs>
        <w:rPr>
          <w:sz w:val="22"/>
          <w:szCs w:val="22"/>
          <w:lang w:val="fr-FR"/>
        </w:rPr>
      </w:pPr>
      <w:r w:rsidRPr="005D2B3D">
        <w:rPr>
          <w:sz w:val="22"/>
          <w:szCs w:val="22"/>
          <w:lang w:val="fr-FR"/>
        </w:rPr>
        <w:t>30, rue des Peupliers</w:t>
      </w:r>
    </w:p>
    <w:p w14:paraId="28811FE8" w14:textId="77777777" w:rsidR="00A3211C" w:rsidRPr="005D2B3D" w:rsidRDefault="00A3211C" w:rsidP="00A3211C">
      <w:pPr>
        <w:tabs>
          <w:tab w:val="left" w:pos="720"/>
        </w:tabs>
        <w:rPr>
          <w:sz w:val="22"/>
          <w:szCs w:val="22"/>
          <w:lang w:val="sk-SK"/>
        </w:rPr>
      </w:pPr>
      <w:del w:id="24" w:author="Author">
        <w:r w:rsidRPr="005D2B3D" w:rsidDel="00D34EAF">
          <w:rPr>
            <w:sz w:val="22"/>
            <w:szCs w:val="22"/>
            <w:lang w:val="sk-SK"/>
          </w:rPr>
          <w:delText>F-</w:delText>
        </w:r>
      </w:del>
      <w:r w:rsidRPr="005D2B3D">
        <w:rPr>
          <w:sz w:val="22"/>
          <w:szCs w:val="22"/>
          <w:lang w:val="sk-SK"/>
        </w:rPr>
        <w:t>92000 Nanterre</w:t>
      </w:r>
    </w:p>
    <w:p w14:paraId="7CB1CDA3" w14:textId="77777777" w:rsidR="00A3211C" w:rsidRPr="005D2B3D" w:rsidRDefault="00A3211C" w:rsidP="00A3211C">
      <w:pPr>
        <w:tabs>
          <w:tab w:val="left" w:pos="1134"/>
        </w:tabs>
        <w:rPr>
          <w:sz w:val="22"/>
          <w:szCs w:val="22"/>
          <w:lang w:val="sk-SK"/>
        </w:rPr>
      </w:pPr>
      <w:r w:rsidRPr="005D2B3D">
        <w:rPr>
          <w:sz w:val="22"/>
          <w:szCs w:val="22"/>
          <w:lang w:val="sk-SK"/>
        </w:rPr>
        <w:t>Francúzsko</w:t>
      </w:r>
    </w:p>
    <w:p w14:paraId="4C2AD58F" w14:textId="77777777" w:rsidR="00A3211C" w:rsidRPr="00C36648" w:rsidRDefault="00A3211C" w:rsidP="00E06E31">
      <w:pPr>
        <w:rPr>
          <w:sz w:val="22"/>
          <w:szCs w:val="22"/>
          <w:lang w:val="sk-SK"/>
        </w:rPr>
      </w:pPr>
    </w:p>
    <w:p w14:paraId="224FA5CB" w14:textId="1EC1DD19" w:rsidR="00073091" w:rsidRPr="00C36648" w:rsidRDefault="00073091">
      <w:pPr>
        <w:numPr>
          <w:ilvl w:val="12"/>
          <w:numId w:val="0"/>
        </w:numPr>
        <w:ind w:right="-2"/>
        <w:rPr>
          <w:sz w:val="22"/>
          <w:szCs w:val="22"/>
          <w:lang w:val="sk-SK"/>
        </w:rPr>
      </w:pPr>
      <w:r w:rsidRPr="00C36648">
        <w:rPr>
          <w:sz w:val="22"/>
          <w:szCs w:val="22"/>
          <w:lang w:val="sk-SK"/>
        </w:rPr>
        <w:t>Ak potrebujete akúkoľvek informáciu o tomto lieku</w:t>
      </w:r>
      <w:r w:rsidR="009F439E">
        <w:rPr>
          <w:sz w:val="22"/>
          <w:szCs w:val="22"/>
          <w:lang w:val="sk-SK"/>
        </w:rPr>
        <w:t>,</w:t>
      </w:r>
      <w:r w:rsidRPr="00C36648">
        <w:rPr>
          <w:sz w:val="22"/>
          <w:szCs w:val="22"/>
          <w:lang w:val="sk-SK"/>
        </w:rPr>
        <w:t xml:space="preserve"> kontaktujte miestneho zástupcu držiteľa rozhodnutia o registrácii.</w:t>
      </w:r>
    </w:p>
    <w:p w14:paraId="6498243A" w14:textId="77777777" w:rsidR="00040BC6" w:rsidRPr="00C36648" w:rsidRDefault="00040BC6">
      <w:pPr>
        <w:numPr>
          <w:ilvl w:val="12"/>
          <w:numId w:val="0"/>
        </w:numPr>
        <w:ind w:right="-2"/>
        <w:rPr>
          <w:sz w:val="22"/>
          <w:szCs w:val="22"/>
          <w:lang w:val="sk-SK"/>
        </w:rPr>
      </w:pPr>
    </w:p>
    <w:tbl>
      <w:tblPr>
        <w:tblW w:w="9356" w:type="dxa"/>
        <w:tblInd w:w="-34" w:type="dxa"/>
        <w:tblLayout w:type="fixed"/>
        <w:tblLook w:val="0000" w:firstRow="0" w:lastRow="0" w:firstColumn="0" w:lastColumn="0" w:noHBand="0" w:noVBand="0"/>
      </w:tblPr>
      <w:tblGrid>
        <w:gridCol w:w="34"/>
        <w:gridCol w:w="4644"/>
        <w:gridCol w:w="4678"/>
      </w:tblGrid>
      <w:tr w:rsidR="000256E1" w:rsidRPr="000F222A" w14:paraId="0A715B72" w14:textId="77777777" w:rsidTr="00991B06">
        <w:trPr>
          <w:gridBefore w:val="1"/>
          <w:wBefore w:w="34" w:type="dxa"/>
        </w:trPr>
        <w:tc>
          <w:tcPr>
            <w:tcW w:w="4644" w:type="dxa"/>
          </w:tcPr>
          <w:p w14:paraId="3BB2A9D9" w14:textId="77777777" w:rsidR="000256E1" w:rsidRPr="000F222A" w:rsidRDefault="000256E1" w:rsidP="00991B06">
            <w:pPr>
              <w:tabs>
                <w:tab w:val="left" w:pos="567"/>
              </w:tabs>
              <w:rPr>
                <w:sz w:val="22"/>
                <w:szCs w:val="22"/>
                <w:lang w:val="sk-SK" w:eastAsia="de-DE"/>
              </w:rPr>
            </w:pPr>
            <w:bookmarkStart w:id="25" w:name="OLE_LINK1"/>
            <w:bookmarkStart w:id="26" w:name="OLE_LINK2"/>
            <w:r w:rsidRPr="000F222A">
              <w:rPr>
                <w:b/>
                <w:sz w:val="22"/>
                <w:szCs w:val="22"/>
                <w:lang w:val="sk-SK"/>
              </w:rPr>
              <w:t>Belgique/België/Belgien</w:t>
            </w:r>
          </w:p>
          <w:p w14:paraId="502ACF6F" w14:textId="77777777" w:rsidR="000256E1" w:rsidRPr="000F222A" w:rsidRDefault="00690784" w:rsidP="00991B06">
            <w:pPr>
              <w:tabs>
                <w:tab w:val="left" w:pos="567"/>
              </w:tabs>
              <w:rPr>
                <w:sz w:val="22"/>
                <w:szCs w:val="22"/>
                <w:lang w:val="sk-SK"/>
              </w:rPr>
            </w:pPr>
            <w:r>
              <w:rPr>
                <w:sz w:val="22"/>
                <w:szCs w:val="22"/>
                <w:lang w:val="sk-SK"/>
              </w:rPr>
              <w:t>Recordati</w:t>
            </w:r>
          </w:p>
          <w:p w14:paraId="1564BADB" w14:textId="77777777" w:rsidR="000256E1" w:rsidRPr="000F222A" w:rsidRDefault="000256E1" w:rsidP="00991B06">
            <w:pPr>
              <w:pStyle w:val="Header"/>
              <w:tabs>
                <w:tab w:val="clear" w:pos="4153"/>
                <w:tab w:val="clear" w:pos="8306"/>
              </w:tabs>
              <w:rPr>
                <w:rFonts w:ascii="Times New Roman" w:hAnsi="Times New Roman"/>
                <w:sz w:val="22"/>
                <w:szCs w:val="22"/>
                <w:lang w:val="sk-SK" w:eastAsia="de-DE"/>
              </w:rPr>
            </w:pPr>
            <w:r w:rsidRPr="000F222A">
              <w:rPr>
                <w:rFonts w:ascii="Times New Roman" w:hAnsi="Times New Roman"/>
                <w:sz w:val="22"/>
                <w:szCs w:val="22"/>
                <w:lang w:val="sk-SK" w:eastAsia="en-US"/>
              </w:rPr>
              <w:t>Tél/Tel: +32 2 46101 36</w:t>
            </w:r>
          </w:p>
        </w:tc>
        <w:tc>
          <w:tcPr>
            <w:tcW w:w="4678" w:type="dxa"/>
          </w:tcPr>
          <w:p w14:paraId="54611BC1" w14:textId="77777777" w:rsidR="000256E1" w:rsidRPr="000F222A" w:rsidRDefault="000256E1" w:rsidP="00991B06">
            <w:pPr>
              <w:tabs>
                <w:tab w:val="left" w:pos="567"/>
              </w:tabs>
              <w:rPr>
                <w:sz w:val="22"/>
                <w:szCs w:val="22"/>
                <w:lang w:val="sk-SK" w:eastAsia="fr-FR"/>
              </w:rPr>
            </w:pPr>
            <w:r w:rsidRPr="000F222A">
              <w:rPr>
                <w:b/>
                <w:sz w:val="22"/>
                <w:szCs w:val="22"/>
                <w:lang w:val="sk-SK"/>
              </w:rPr>
              <w:t>Lietuva</w:t>
            </w:r>
          </w:p>
          <w:p w14:paraId="2C729DCC" w14:textId="77777777" w:rsidR="000256E1" w:rsidRPr="000F222A" w:rsidRDefault="00690784" w:rsidP="00991B06">
            <w:pPr>
              <w:tabs>
                <w:tab w:val="left" w:pos="567"/>
              </w:tabs>
              <w:suppressAutoHyphens/>
              <w:rPr>
                <w:sz w:val="22"/>
                <w:szCs w:val="22"/>
                <w:lang w:val="sk-SK"/>
              </w:rPr>
            </w:pPr>
            <w:r>
              <w:rPr>
                <w:sz w:val="22"/>
                <w:szCs w:val="22"/>
                <w:lang w:val="sk-SK"/>
              </w:rPr>
              <w:t>Recordati</w:t>
            </w:r>
            <w:r w:rsidR="000256E1" w:rsidRPr="000F222A">
              <w:rPr>
                <w:sz w:val="22"/>
                <w:szCs w:val="22"/>
                <w:lang w:val="sk-SK"/>
              </w:rPr>
              <w:t xml:space="preserve"> AB</w:t>
            </w:r>
            <w:r>
              <w:rPr>
                <w:sz w:val="22"/>
                <w:szCs w:val="22"/>
                <w:lang w:val="sk-SK"/>
              </w:rPr>
              <w:t>.</w:t>
            </w:r>
          </w:p>
          <w:p w14:paraId="441C570D" w14:textId="77777777" w:rsidR="000256E1" w:rsidRPr="000F222A" w:rsidRDefault="000256E1" w:rsidP="00991B06">
            <w:pPr>
              <w:rPr>
                <w:sz w:val="22"/>
                <w:szCs w:val="22"/>
                <w:lang w:val="sk-SK"/>
              </w:rPr>
            </w:pPr>
            <w:r w:rsidRPr="000F222A">
              <w:rPr>
                <w:sz w:val="22"/>
                <w:szCs w:val="22"/>
                <w:lang w:val="sk-SK"/>
              </w:rPr>
              <w:t>Tel: + 46 8 545 80 230</w:t>
            </w:r>
          </w:p>
          <w:p w14:paraId="0E44738E" w14:textId="77777777" w:rsidR="00586E68" w:rsidRPr="000F222A" w:rsidRDefault="00586E68" w:rsidP="00586E68">
            <w:pPr>
              <w:tabs>
                <w:tab w:val="left" w:pos="-720"/>
              </w:tabs>
              <w:suppressAutoHyphens/>
              <w:rPr>
                <w:sz w:val="22"/>
                <w:szCs w:val="22"/>
                <w:lang w:val="sk-SK"/>
              </w:rPr>
            </w:pPr>
            <w:r w:rsidRPr="000F222A">
              <w:rPr>
                <w:sz w:val="22"/>
                <w:szCs w:val="22"/>
                <w:lang w:val="sk-SK"/>
              </w:rPr>
              <w:t>Švedija</w:t>
            </w:r>
          </w:p>
          <w:p w14:paraId="7311BC4A" w14:textId="77777777" w:rsidR="000256E1" w:rsidRPr="000F222A" w:rsidRDefault="000256E1" w:rsidP="00991B06">
            <w:pPr>
              <w:tabs>
                <w:tab w:val="left" w:pos="567"/>
              </w:tabs>
              <w:suppressAutoHyphens/>
              <w:rPr>
                <w:sz w:val="22"/>
                <w:szCs w:val="22"/>
                <w:lang w:val="sk-SK" w:eastAsia="fr-FR"/>
              </w:rPr>
            </w:pPr>
          </w:p>
        </w:tc>
      </w:tr>
      <w:tr w:rsidR="000256E1" w:rsidRPr="000F222A" w14:paraId="1C685AA3" w14:textId="77777777" w:rsidTr="00991B06">
        <w:trPr>
          <w:gridBefore w:val="1"/>
          <w:wBefore w:w="34" w:type="dxa"/>
        </w:trPr>
        <w:tc>
          <w:tcPr>
            <w:tcW w:w="4644" w:type="dxa"/>
          </w:tcPr>
          <w:p w14:paraId="39CDE1EE" w14:textId="77777777" w:rsidR="000256E1" w:rsidRPr="000F222A" w:rsidRDefault="000256E1" w:rsidP="00991B06">
            <w:pPr>
              <w:tabs>
                <w:tab w:val="left" w:pos="567"/>
              </w:tabs>
              <w:autoSpaceDE w:val="0"/>
              <w:autoSpaceDN w:val="0"/>
              <w:adjustRightInd w:val="0"/>
              <w:rPr>
                <w:b/>
                <w:bCs/>
                <w:sz w:val="22"/>
                <w:szCs w:val="22"/>
                <w:lang w:val="sk-SK"/>
              </w:rPr>
            </w:pPr>
            <w:r w:rsidRPr="000F222A">
              <w:rPr>
                <w:b/>
                <w:bCs/>
                <w:sz w:val="22"/>
                <w:szCs w:val="22"/>
                <w:lang w:val="sk-SK"/>
              </w:rPr>
              <w:t>България</w:t>
            </w:r>
          </w:p>
          <w:p w14:paraId="2A61462C" w14:textId="77777777" w:rsidR="00586E68" w:rsidRPr="000F222A" w:rsidRDefault="00170CF3" w:rsidP="00586E68">
            <w:pPr>
              <w:tabs>
                <w:tab w:val="left" w:pos="567"/>
              </w:tabs>
              <w:suppressAutoHyphens/>
              <w:rPr>
                <w:sz w:val="22"/>
                <w:szCs w:val="22"/>
                <w:lang w:val="sk-SK"/>
              </w:rPr>
            </w:pPr>
            <w:r>
              <w:rPr>
                <w:sz w:val="22"/>
                <w:szCs w:val="22"/>
                <w:lang w:val="sk-SK"/>
              </w:rPr>
              <w:t>Recordati Rare Diseases</w:t>
            </w:r>
          </w:p>
          <w:p w14:paraId="70CDD03C" w14:textId="77777777" w:rsidR="00586E68" w:rsidRPr="000F222A" w:rsidRDefault="00586E68" w:rsidP="00586E68">
            <w:pPr>
              <w:tabs>
                <w:tab w:val="left" w:pos="567"/>
              </w:tabs>
              <w:suppressAutoHyphens/>
              <w:rPr>
                <w:sz w:val="22"/>
                <w:szCs w:val="22"/>
                <w:lang w:val="sk-SK"/>
              </w:rPr>
            </w:pPr>
            <w:r w:rsidRPr="000F222A">
              <w:rPr>
                <w:sz w:val="22"/>
                <w:szCs w:val="22"/>
                <w:lang w:val="sk-SK"/>
              </w:rPr>
              <w:t>Teл.: +33 (0)1 47 73 64 58</w:t>
            </w:r>
          </w:p>
          <w:p w14:paraId="22BA8E3A" w14:textId="77777777" w:rsidR="00586E68" w:rsidRPr="000F222A" w:rsidRDefault="00586E68" w:rsidP="00586E68">
            <w:pPr>
              <w:tabs>
                <w:tab w:val="left" w:pos="567"/>
              </w:tabs>
              <w:suppressAutoHyphens/>
              <w:rPr>
                <w:sz w:val="22"/>
                <w:szCs w:val="22"/>
                <w:lang w:val="sk-SK"/>
              </w:rPr>
            </w:pPr>
            <w:r w:rsidRPr="000F222A">
              <w:rPr>
                <w:sz w:val="22"/>
                <w:szCs w:val="22"/>
                <w:lang w:val="sk-SK"/>
              </w:rPr>
              <w:t xml:space="preserve">Франция </w:t>
            </w:r>
          </w:p>
          <w:p w14:paraId="69EF076E" w14:textId="77777777" w:rsidR="000256E1" w:rsidRPr="000F222A" w:rsidRDefault="000256E1" w:rsidP="004726BD">
            <w:pPr>
              <w:tabs>
                <w:tab w:val="left" w:pos="567"/>
              </w:tabs>
              <w:rPr>
                <w:b/>
                <w:sz w:val="22"/>
                <w:szCs w:val="22"/>
                <w:lang w:val="sk-SK"/>
              </w:rPr>
            </w:pPr>
          </w:p>
        </w:tc>
        <w:tc>
          <w:tcPr>
            <w:tcW w:w="4678" w:type="dxa"/>
          </w:tcPr>
          <w:p w14:paraId="11FD084A" w14:textId="77777777" w:rsidR="000256E1" w:rsidRPr="000F222A" w:rsidRDefault="000256E1" w:rsidP="00991B06">
            <w:pPr>
              <w:tabs>
                <w:tab w:val="left" w:pos="567"/>
              </w:tabs>
              <w:rPr>
                <w:b/>
                <w:sz w:val="22"/>
                <w:szCs w:val="22"/>
                <w:lang w:val="sk-SK" w:eastAsia="de-DE"/>
              </w:rPr>
            </w:pPr>
            <w:r w:rsidRPr="000F222A">
              <w:rPr>
                <w:b/>
                <w:sz w:val="22"/>
                <w:szCs w:val="22"/>
                <w:lang w:val="sk-SK"/>
              </w:rPr>
              <w:t>Luxembourg/Luxemburg</w:t>
            </w:r>
          </w:p>
          <w:p w14:paraId="3333C5FE" w14:textId="77777777" w:rsidR="000256E1" w:rsidRPr="000F222A" w:rsidRDefault="00690784" w:rsidP="00991B06">
            <w:pPr>
              <w:tabs>
                <w:tab w:val="left" w:pos="567"/>
              </w:tabs>
              <w:rPr>
                <w:sz w:val="22"/>
                <w:szCs w:val="22"/>
                <w:lang w:val="sk-SK"/>
              </w:rPr>
            </w:pPr>
            <w:r>
              <w:rPr>
                <w:sz w:val="22"/>
                <w:szCs w:val="22"/>
                <w:lang w:val="sk-SK"/>
              </w:rPr>
              <w:t>Recordati</w:t>
            </w:r>
          </w:p>
          <w:p w14:paraId="643F6335" w14:textId="77777777" w:rsidR="000256E1" w:rsidRPr="000F222A" w:rsidRDefault="000256E1" w:rsidP="00991B06">
            <w:pPr>
              <w:tabs>
                <w:tab w:val="left" w:pos="567"/>
              </w:tabs>
              <w:snapToGrid w:val="0"/>
              <w:rPr>
                <w:sz w:val="22"/>
                <w:szCs w:val="22"/>
                <w:lang w:val="sk-SK"/>
              </w:rPr>
            </w:pPr>
            <w:r w:rsidRPr="000F222A">
              <w:rPr>
                <w:sz w:val="22"/>
                <w:szCs w:val="22"/>
                <w:lang w:val="sk-SK"/>
              </w:rPr>
              <w:t>Tél/Tel: +32 2 46101 36</w:t>
            </w:r>
          </w:p>
          <w:p w14:paraId="6ECDE276" w14:textId="77777777" w:rsidR="00980F7F" w:rsidRPr="000F222A" w:rsidRDefault="00980F7F" w:rsidP="00980F7F">
            <w:pPr>
              <w:tabs>
                <w:tab w:val="left" w:pos="567"/>
              </w:tabs>
              <w:rPr>
                <w:sz w:val="22"/>
                <w:szCs w:val="22"/>
                <w:lang w:val="sk-SK"/>
              </w:rPr>
            </w:pPr>
            <w:r w:rsidRPr="000F222A">
              <w:rPr>
                <w:sz w:val="22"/>
                <w:szCs w:val="22"/>
                <w:lang w:val="sk-SK"/>
              </w:rPr>
              <w:t>Belgique/Belgien</w:t>
            </w:r>
          </w:p>
          <w:p w14:paraId="6B75AC85" w14:textId="77777777" w:rsidR="000256E1" w:rsidRPr="000F222A" w:rsidRDefault="000256E1" w:rsidP="00991B06">
            <w:pPr>
              <w:tabs>
                <w:tab w:val="left" w:pos="567"/>
              </w:tabs>
              <w:suppressAutoHyphens/>
              <w:rPr>
                <w:sz w:val="22"/>
                <w:szCs w:val="22"/>
                <w:lang w:val="sk-SK" w:eastAsia="fr-FR"/>
              </w:rPr>
            </w:pPr>
          </w:p>
        </w:tc>
      </w:tr>
      <w:tr w:rsidR="000256E1" w:rsidRPr="000F222A" w14:paraId="6D12763D" w14:textId="77777777" w:rsidTr="00991B06">
        <w:trPr>
          <w:gridBefore w:val="1"/>
          <w:wBefore w:w="34" w:type="dxa"/>
        </w:trPr>
        <w:tc>
          <w:tcPr>
            <w:tcW w:w="4644" w:type="dxa"/>
          </w:tcPr>
          <w:p w14:paraId="6A69DD7A" w14:textId="77777777" w:rsidR="000256E1" w:rsidRPr="000F222A" w:rsidRDefault="000256E1" w:rsidP="00991B06">
            <w:pPr>
              <w:tabs>
                <w:tab w:val="left" w:pos="567"/>
              </w:tabs>
              <w:suppressAutoHyphens/>
              <w:rPr>
                <w:sz w:val="22"/>
                <w:szCs w:val="22"/>
                <w:lang w:val="sk-SK" w:eastAsia="fr-FR"/>
              </w:rPr>
            </w:pPr>
            <w:r w:rsidRPr="000F222A">
              <w:rPr>
                <w:b/>
                <w:sz w:val="22"/>
                <w:szCs w:val="22"/>
                <w:lang w:val="sk-SK"/>
              </w:rPr>
              <w:t>Česká republika</w:t>
            </w:r>
          </w:p>
          <w:p w14:paraId="7A628F59" w14:textId="77777777" w:rsidR="00586E68" w:rsidRPr="000F222A" w:rsidRDefault="00170CF3" w:rsidP="00586E68">
            <w:pPr>
              <w:tabs>
                <w:tab w:val="left" w:pos="567"/>
              </w:tabs>
              <w:rPr>
                <w:sz w:val="22"/>
                <w:szCs w:val="22"/>
                <w:lang w:val="sk-SK"/>
              </w:rPr>
            </w:pPr>
            <w:r>
              <w:rPr>
                <w:sz w:val="22"/>
                <w:szCs w:val="22"/>
                <w:lang w:val="sk-SK"/>
              </w:rPr>
              <w:t>Recordati Rare Diseases</w:t>
            </w:r>
          </w:p>
          <w:p w14:paraId="3222371A" w14:textId="77777777" w:rsidR="00586E68" w:rsidRPr="000F222A" w:rsidRDefault="00586E68" w:rsidP="00586E68">
            <w:pPr>
              <w:tabs>
                <w:tab w:val="left" w:pos="567"/>
              </w:tabs>
              <w:suppressAutoHyphens/>
              <w:rPr>
                <w:sz w:val="22"/>
                <w:szCs w:val="22"/>
                <w:lang w:val="sk-SK"/>
              </w:rPr>
            </w:pPr>
            <w:r w:rsidRPr="000F222A">
              <w:rPr>
                <w:sz w:val="22"/>
                <w:szCs w:val="22"/>
                <w:lang w:val="sk-SK"/>
              </w:rPr>
              <w:t>Tel: +33 (0)1 47 73 64 58</w:t>
            </w:r>
          </w:p>
          <w:p w14:paraId="65A8BE54" w14:textId="77777777" w:rsidR="00586E68" w:rsidRPr="000F222A" w:rsidRDefault="00586E68" w:rsidP="00586E68">
            <w:pPr>
              <w:tabs>
                <w:tab w:val="left" w:pos="567"/>
              </w:tabs>
              <w:suppressAutoHyphens/>
              <w:rPr>
                <w:sz w:val="22"/>
                <w:szCs w:val="22"/>
                <w:lang w:val="sk-SK"/>
              </w:rPr>
            </w:pPr>
            <w:r w:rsidRPr="000F222A">
              <w:rPr>
                <w:sz w:val="22"/>
                <w:szCs w:val="22"/>
                <w:lang w:val="sk-SK"/>
              </w:rPr>
              <w:t>Francie</w:t>
            </w:r>
          </w:p>
          <w:p w14:paraId="159A8D36" w14:textId="77777777" w:rsidR="000256E1" w:rsidRPr="000F222A" w:rsidRDefault="00586E68" w:rsidP="004726BD">
            <w:pPr>
              <w:tabs>
                <w:tab w:val="left" w:pos="567"/>
              </w:tabs>
              <w:rPr>
                <w:sz w:val="22"/>
                <w:szCs w:val="22"/>
                <w:lang w:val="sk-SK" w:eastAsia="fr-FR"/>
              </w:rPr>
            </w:pPr>
            <w:r w:rsidRPr="000F222A" w:rsidDel="00586E68">
              <w:rPr>
                <w:sz w:val="22"/>
                <w:szCs w:val="22"/>
                <w:lang w:val="sk-SK"/>
              </w:rPr>
              <w:t xml:space="preserve"> </w:t>
            </w:r>
          </w:p>
        </w:tc>
        <w:tc>
          <w:tcPr>
            <w:tcW w:w="4678" w:type="dxa"/>
          </w:tcPr>
          <w:p w14:paraId="65280B49" w14:textId="77777777" w:rsidR="000256E1" w:rsidRPr="000F222A" w:rsidRDefault="000256E1" w:rsidP="00991B06">
            <w:pPr>
              <w:tabs>
                <w:tab w:val="left" w:pos="567"/>
              </w:tabs>
              <w:rPr>
                <w:b/>
                <w:sz w:val="22"/>
                <w:szCs w:val="22"/>
                <w:lang w:val="sk-SK" w:eastAsia="fr-FR"/>
              </w:rPr>
            </w:pPr>
            <w:r w:rsidRPr="000F222A">
              <w:rPr>
                <w:b/>
                <w:sz w:val="22"/>
                <w:szCs w:val="22"/>
                <w:lang w:val="sk-SK"/>
              </w:rPr>
              <w:t>Magyarország</w:t>
            </w:r>
          </w:p>
          <w:p w14:paraId="4C45D1FA" w14:textId="77777777" w:rsidR="00586E68" w:rsidRPr="000F222A" w:rsidRDefault="00170CF3" w:rsidP="00586E68">
            <w:pPr>
              <w:tabs>
                <w:tab w:val="left" w:pos="567"/>
              </w:tabs>
              <w:rPr>
                <w:sz w:val="22"/>
                <w:szCs w:val="22"/>
                <w:lang w:val="sk-SK"/>
              </w:rPr>
            </w:pPr>
            <w:r>
              <w:rPr>
                <w:sz w:val="22"/>
                <w:szCs w:val="22"/>
                <w:lang w:val="sk-SK"/>
              </w:rPr>
              <w:t>Recordati Rare Diseases</w:t>
            </w:r>
          </w:p>
          <w:p w14:paraId="2D953139" w14:textId="77777777" w:rsidR="00586E68" w:rsidRPr="000F222A" w:rsidRDefault="00586E68" w:rsidP="00586E68">
            <w:pPr>
              <w:tabs>
                <w:tab w:val="left" w:pos="567"/>
              </w:tabs>
              <w:suppressAutoHyphens/>
              <w:rPr>
                <w:sz w:val="22"/>
                <w:szCs w:val="22"/>
                <w:lang w:val="sk-SK"/>
              </w:rPr>
            </w:pPr>
            <w:r w:rsidRPr="000F222A">
              <w:rPr>
                <w:sz w:val="22"/>
                <w:szCs w:val="22"/>
                <w:lang w:val="sk-SK"/>
              </w:rPr>
              <w:t>Tel: +33 (0)1 47 73 64 58</w:t>
            </w:r>
          </w:p>
          <w:p w14:paraId="4F8E2389" w14:textId="77777777" w:rsidR="00586E68" w:rsidRPr="000F222A" w:rsidRDefault="00586E68" w:rsidP="00586E68">
            <w:pPr>
              <w:tabs>
                <w:tab w:val="left" w:pos="567"/>
              </w:tabs>
              <w:rPr>
                <w:sz w:val="22"/>
                <w:szCs w:val="22"/>
                <w:lang w:val="sk-SK"/>
              </w:rPr>
            </w:pPr>
            <w:r w:rsidRPr="000F222A">
              <w:rPr>
                <w:sz w:val="22"/>
                <w:szCs w:val="22"/>
                <w:lang w:val="sk-SK"/>
              </w:rPr>
              <w:t xml:space="preserve">Franciaország </w:t>
            </w:r>
          </w:p>
          <w:p w14:paraId="1AF611B8" w14:textId="77777777" w:rsidR="000256E1" w:rsidRPr="000F222A" w:rsidRDefault="000256E1" w:rsidP="004726BD">
            <w:pPr>
              <w:tabs>
                <w:tab w:val="left" w:pos="567"/>
              </w:tabs>
              <w:rPr>
                <w:sz w:val="22"/>
                <w:szCs w:val="22"/>
                <w:lang w:val="sk-SK" w:eastAsia="fr-FR"/>
              </w:rPr>
            </w:pPr>
          </w:p>
        </w:tc>
      </w:tr>
      <w:tr w:rsidR="000256E1" w:rsidRPr="000F222A" w14:paraId="0F9A8F6F" w14:textId="77777777" w:rsidTr="00991B06">
        <w:trPr>
          <w:gridBefore w:val="1"/>
          <w:wBefore w:w="34" w:type="dxa"/>
        </w:trPr>
        <w:tc>
          <w:tcPr>
            <w:tcW w:w="4644" w:type="dxa"/>
          </w:tcPr>
          <w:p w14:paraId="784EFD6A" w14:textId="77777777" w:rsidR="000256E1" w:rsidRPr="000F222A" w:rsidRDefault="000256E1" w:rsidP="00991B06">
            <w:pPr>
              <w:tabs>
                <w:tab w:val="left" w:pos="567"/>
              </w:tabs>
              <w:rPr>
                <w:sz w:val="22"/>
                <w:szCs w:val="22"/>
                <w:lang w:val="sk-SK" w:eastAsia="fr-FR"/>
              </w:rPr>
            </w:pPr>
            <w:r w:rsidRPr="000F222A">
              <w:rPr>
                <w:b/>
                <w:sz w:val="22"/>
                <w:szCs w:val="22"/>
                <w:lang w:val="sk-SK"/>
              </w:rPr>
              <w:t>Danmark</w:t>
            </w:r>
          </w:p>
          <w:p w14:paraId="095CC412" w14:textId="77777777" w:rsidR="000256E1" w:rsidRPr="000F222A" w:rsidRDefault="00690784" w:rsidP="00991B06">
            <w:pPr>
              <w:rPr>
                <w:sz w:val="22"/>
                <w:szCs w:val="22"/>
                <w:lang w:val="sk-SK"/>
              </w:rPr>
            </w:pPr>
            <w:r>
              <w:rPr>
                <w:sz w:val="22"/>
                <w:szCs w:val="22"/>
                <w:lang w:val="sk-SK"/>
              </w:rPr>
              <w:t>Recordati</w:t>
            </w:r>
            <w:r w:rsidR="000256E1" w:rsidRPr="000F222A">
              <w:rPr>
                <w:sz w:val="22"/>
                <w:szCs w:val="22"/>
                <w:lang w:val="sk-SK"/>
              </w:rPr>
              <w:t xml:space="preserve"> AB</w:t>
            </w:r>
            <w:r>
              <w:rPr>
                <w:sz w:val="22"/>
                <w:szCs w:val="22"/>
                <w:lang w:val="sk-SK"/>
              </w:rPr>
              <w:t>.</w:t>
            </w:r>
          </w:p>
          <w:p w14:paraId="46DAA40E" w14:textId="77777777" w:rsidR="000256E1" w:rsidRPr="000F222A" w:rsidRDefault="000256E1" w:rsidP="00991B06">
            <w:pPr>
              <w:rPr>
                <w:sz w:val="22"/>
                <w:szCs w:val="22"/>
                <w:lang w:val="sk-SK"/>
              </w:rPr>
            </w:pPr>
            <w:r w:rsidRPr="000F222A">
              <w:rPr>
                <w:sz w:val="22"/>
                <w:szCs w:val="22"/>
                <w:lang w:val="sk-SK"/>
              </w:rPr>
              <w:t>Sverige</w:t>
            </w:r>
          </w:p>
          <w:p w14:paraId="4CD48BCB" w14:textId="77777777" w:rsidR="000256E1" w:rsidRPr="000F222A" w:rsidRDefault="000256E1" w:rsidP="00991B06">
            <w:pPr>
              <w:tabs>
                <w:tab w:val="left" w:pos="567"/>
              </w:tabs>
              <w:suppressAutoHyphens/>
              <w:rPr>
                <w:sz w:val="22"/>
                <w:szCs w:val="22"/>
                <w:lang w:val="sk-SK" w:eastAsia="fr-FR"/>
              </w:rPr>
            </w:pPr>
            <w:r w:rsidRPr="000F222A">
              <w:rPr>
                <w:sz w:val="22"/>
                <w:szCs w:val="22"/>
                <w:lang w:val="sk-SK"/>
              </w:rPr>
              <w:t>Tlf : +46 8 545 80 230</w:t>
            </w:r>
          </w:p>
        </w:tc>
        <w:tc>
          <w:tcPr>
            <w:tcW w:w="4678" w:type="dxa"/>
          </w:tcPr>
          <w:p w14:paraId="1103DB5E" w14:textId="77777777" w:rsidR="000256E1" w:rsidRPr="000F222A" w:rsidRDefault="000256E1" w:rsidP="00991B06">
            <w:pPr>
              <w:tabs>
                <w:tab w:val="left" w:pos="567"/>
              </w:tabs>
              <w:suppressAutoHyphens/>
              <w:rPr>
                <w:b/>
                <w:sz w:val="22"/>
                <w:szCs w:val="22"/>
                <w:lang w:val="sk-SK" w:eastAsia="fr-FR"/>
              </w:rPr>
            </w:pPr>
            <w:r w:rsidRPr="000F222A">
              <w:rPr>
                <w:b/>
                <w:sz w:val="22"/>
                <w:szCs w:val="22"/>
                <w:lang w:val="sk-SK"/>
              </w:rPr>
              <w:t>Malta</w:t>
            </w:r>
          </w:p>
          <w:p w14:paraId="5C0358D9" w14:textId="77777777" w:rsidR="000256E1" w:rsidRPr="000F222A" w:rsidRDefault="00170CF3" w:rsidP="00991B06">
            <w:pPr>
              <w:tabs>
                <w:tab w:val="left" w:pos="567"/>
              </w:tabs>
              <w:rPr>
                <w:sz w:val="22"/>
                <w:szCs w:val="22"/>
                <w:lang w:val="sk-SK"/>
              </w:rPr>
            </w:pPr>
            <w:r>
              <w:rPr>
                <w:sz w:val="22"/>
                <w:szCs w:val="22"/>
                <w:lang w:val="sk-SK"/>
              </w:rPr>
              <w:t>Recordati Rare Diseases</w:t>
            </w:r>
          </w:p>
          <w:p w14:paraId="0774636A" w14:textId="77777777" w:rsidR="000256E1" w:rsidRPr="000F222A" w:rsidRDefault="000256E1" w:rsidP="00991B06">
            <w:pPr>
              <w:tabs>
                <w:tab w:val="left" w:pos="567"/>
              </w:tabs>
              <w:rPr>
                <w:sz w:val="22"/>
                <w:szCs w:val="22"/>
                <w:lang w:val="sk-SK"/>
              </w:rPr>
            </w:pPr>
            <w:r w:rsidRPr="000F222A">
              <w:rPr>
                <w:sz w:val="22"/>
                <w:szCs w:val="22"/>
                <w:lang w:val="sk-SK"/>
              </w:rPr>
              <w:t>Tel: +33 1 47 73 64 58</w:t>
            </w:r>
          </w:p>
          <w:p w14:paraId="1716802C" w14:textId="77777777" w:rsidR="00586E68" w:rsidRPr="000F222A" w:rsidRDefault="00586E68" w:rsidP="00586E68">
            <w:pPr>
              <w:rPr>
                <w:sz w:val="22"/>
                <w:szCs w:val="22"/>
                <w:lang w:val="sk-SK"/>
              </w:rPr>
            </w:pPr>
            <w:r w:rsidRPr="000F222A">
              <w:rPr>
                <w:sz w:val="22"/>
                <w:szCs w:val="22"/>
                <w:lang w:val="sk-SK"/>
              </w:rPr>
              <w:t>Franza</w:t>
            </w:r>
          </w:p>
          <w:p w14:paraId="553FE755" w14:textId="77777777" w:rsidR="000256E1" w:rsidRPr="000F222A" w:rsidRDefault="000256E1" w:rsidP="00991B06">
            <w:pPr>
              <w:tabs>
                <w:tab w:val="left" w:pos="567"/>
              </w:tabs>
              <w:rPr>
                <w:sz w:val="22"/>
                <w:szCs w:val="22"/>
                <w:lang w:val="sk-SK" w:eastAsia="de-DE"/>
              </w:rPr>
            </w:pPr>
          </w:p>
        </w:tc>
      </w:tr>
      <w:tr w:rsidR="000256E1" w:rsidRPr="000F222A" w14:paraId="009C1686" w14:textId="77777777" w:rsidTr="00991B06">
        <w:trPr>
          <w:gridBefore w:val="1"/>
          <w:wBefore w:w="34" w:type="dxa"/>
        </w:trPr>
        <w:tc>
          <w:tcPr>
            <w:tcW w:w="4644" w:type="dxa"/>
          </w:tcPr>
          <w:p w14:paraId="377D49DA" w14:textId="77777777" w:rsidR="000256E1" w:rsidRPr="000F222A" w:rsidRDefault="000256E1" w:rsidP="00991B06">
            <w:pPr>
              <w:tabs>
                <w:tab w:val="left" w:pos="567"/>
              </w:tabs>
              <w:rPr>
                <w:sz w:val="22"/>
                <w:szCs w:val="22"/>
                <w:lang w:val="sk-SK" w:eastAsia="fr-FR"/>
              </w:rPr>
            </w:pPr>
            <w:r w:rsidRPr="000F222A">
              <w:rPr>
                <w:b/>
                <w:sz w:val="22"/>
                <w:szCs w:val="22"/>
                <w:lang w:val="sk-SK"/>
              </w:rPr>
              <w:t>Deutschland</w:t>
            </w:r>
          </w:p>
          <w:p w14:paraId="5C86F055" w14:textId="77777777" w:rsidR="000256E1" w:rsidRPr="000F222A" w:rsidRDefault="00170CF3" w:rsidP="00991B06">
            <w:pPr>
              <w:tabs>
                <w:tab w:val="left" w:pos="567"/>
              </w:tabs>
              <w:rPr>
                <w:sz w:val="22"/>
                <w:szCs w:val="22"/>
                <w:lang w:val="sk-SK"/>
              </w:rPr>
            </w:pPr>
            <w:r>
              <w:rPr>
                <w:sz w:val="22"/>
                <w:szCs w:val="22"/>
                <w:lang w:val="sk-SK"/>
              </w:rPr>
              <w:t>Recordati Rare Diseases</w:t>
            </w:r>
            <w:r w:rsidR="000256E1" w:rsidRPr="000F222A">
              <w:rPr>
                <w:sz w:val="22"/>
                <w:szCs w:val="22"/>
                <w:lang w:val="sk-SK"/>
              </w:rPr>
              <w:t xml:space="preserve"> Germany GmbH</w:t>
            </w:r>
          </w:p>
          <w:p w14:paraId="3FBED94D" w14:textId="77777777" w:rsidR="000256E1" w:rsidRPr="000F222A" w:rsidRDefault="000256E1" w:rsidP="00991B06">
            <w:pPr>
              <w:tabs>
                <w:tab w:val="left" w:pos="567"/>
              </w:tabs>
              <w:suppressAutoHyphens/>
              <w:rPr>
                <w:sz w:val="22"/>
                <w:szCs w:val="22"/>
                <w:lang w:val="sk-SK" w:eastAsia="fr-FR"/>
              </w:rPr>
            </w:pPr>
            <w:r w:rsidRPr="000F222A">
              <w:rPr>
                <w:sz w:val="22"/>
                <w:szCs w:val="22"/>
                <w:lang w:val="sk-SK"/>
              </w:rPr>
              <w:t>Tel: +49 731 140 554 0</w:t>
            </w:r>
          </w:p>
        </w:tc>
        <w:tc>
          <w:tcPr>
            <w:tcW w:w="4678" w:type="dxa"/>
          </w:tcPr>
          <w:p w14:paraId="17A33272" w14:textId="77777777" w:rsidR="000256E1" w:rsidRPr="000F222A" w:rsidRDefault="000256E1" w:rsidP="00991B06">
            <w:pPr>
              <w:tabs>
                <w:tab w:val="left" w:pos="567"/>
              </w:tabs>
              <w:rPr>
                <w:sz w:val="22"/>
                <w:szCs w:val="22"/>
                <w:lang w:val="sk-SK" w:eastAsia="de-DE"/>
              </w:rPr>
            </w:pPr>
            <w:r w:rsidRPr="000F222A">
              <w:rPr>
                <w:b/>
                <w:sz w:val="22"/>
                <w:szCs w:val="22"/>
                <w:lang w:val="sk-SK"/>
              </w:rPr>
              <w:t>Nederland</w:t>
            </w:r>
          </w:p>
          <w:p w14:paraId="6AD3003A" w14:textId="77777777" w:rsidR="000256E1" w:rsidRPr="000F222A" w:rsidRDefault="00690784" w:rsidP="00991B06">
            <w:pPr>
              <w:tabs>
                <w:tab w:val="left" w:pos="567"/>
              </w:tabs>
              <w:rPr>
                <w:sz w:val="22"/>
                <w:szCs w:val="22"/>
                <w:lang w:val="sk-SK"/>
              </w:rPr>
            </w:pPr>
            <w:r>
              <w:rPr>
                <w:sz w:val="22"/>
                <w:szCs w:val="22"/>
                <w:lang w:val="sk-SK"/>
              </w:rPr>
              <w:t>Recordati</w:t>
            </w:r>
          </w:p>
          <w:p w14:paraId="3BBC8F7B" w14:textId="77777777" w:rsidR="000256E1" w:rsidRPr="000F222A" w:rsidRDefault="000256E1" w:rsidP="00991B06">
            <w:pPr>
              <w:tabs>
                <w:tab w:val="left" w:pos="567"/>
              </w:tabs>
              <w:rPr>
                <w:sz w:val="22"/>
                <w:szCs w:val="22"/>
                <w:lang w:val="sk-SK"/>
              </w:rPr>
            </w:pPr>
            <w:r w:rsidRPr="000F222A">
              <w:rPr>
                <w:sz w:val="22"/>
                <w:szCs w:val="22"/>
                <w:lang w:val="sk-SK"/>
              </w:rPr>
              <w:t>Tel: +32 2 46101 36</w:t>
            </w:r>
          </w:p>
          <w:p w14:paraId="4BD9366D" w14:textId="77777777" w:rsidR="00586E68" w:rsidRPr="000F222A" w:rsidRDefault="00586E68" w:rsidP="00586E68">
            <w:pPr>
              <w:tabs>
                <w:tab w:val="left" w:pos="567"/>
              </w:tabs>
              <w:rPr>
                <w:sz w:val="22"/>
                <w:szCs w:val="22"/>
                <w:lang w:val="sk-SK"/>
              </w:rPr>
            </w:pPr>
            <w:r w:rsidRPr="000F222A">
              <w:rPr>
                <w:sz w:val="22"/>
                <w:szCs w:val="22"/>
                <w:lang w:val="sk-SK"/>
              </w:rPr>
              <w:t>België</w:t>
            </w:r>
          </w:p>
          <w:p w14:paraId="6709DE25" w14:textId="77777777" w:rsidR="000256E1" w:rsidRPr="000F222A" w:rsidRDefault="000256E1" w:rsidP="00991B06">
            <w:pPr>
              <w:rPr>
                <w:b/>
                <w:sz w:val="22"/>
                <w:szCs w:val="22"/>
                <w:lang w:val="sk-SK" w:eastAsia="fr-FR"/>
              </w:rPr>
            </w:pPr>
          </w:p>
        </w:tc>
      </w:tr>
      <w:tr w:rsidR="000256E1" w:rsidRPr="000F222A" w14:paraId="675C4202" w14:textId="77777777" w:rsidTr="00991B06">
        <w:trPr>
          <w:gridBefore w:val="1"/>
          <w:wBefore w:w="34" w:type="dxa"/>
        </w:trPr>
        <w:tc>
          <w:tcPr>
            <w:tcW w:w="4644" w:type="dxa"/>
          </w:tcPr>
          <w:p w14:paraId="7F18C76D" w14:textId="77777777" w:rsidR="000256E1" w:rsidRPr="000F222A" w:rsidRDefault="000256E1" w:rsidP="00991B06">
            <w:pPr>
              <w:tabs>
                <w:tab w:val="left" w:pos="567"/>
              </w:tabs>
              <w:suppressAutoHyphens/>
              <w:rPr>
                <w:b/>
                <w:bCs/>
                <w:sz w:val="22"/>
                <w:szCs w:val="22"/>
                <w:lang w:val="sk-SK" w:eastAsia="fr-FR"/>
              </w:rPr>
            </w:pPr>
            <w:r w:rsidRPr="000F222A">
              <w:rPr>
                <w:b/>
                <w:bCs/>
                <w:sz w:val="22"/>
                <w:szCs w:val="22"/>
                <w:lang w:val="sk-SK"/>
              </w:rPr>
              <w:t>Eesti</w:t>
            </w:r>
          </w:p>
          <w:p w14:paraId="74A79C01" w14:textId="77777777" w:rsidR="000256E1" w:rsidRPr="000F222A" w:rsidRDefault="00690784" w:rsidP="00991B06">
            <w:pPr>
              <w:tabs>
                <w:tab w:val="left" w:pos="567"/>
              </w:tabs>
              <w:suppressAutoHyphens/>
              <w:rPr>
                <w:sz w:val="22"/>
                <w:szCs w:val="22"/>
                <w:lang w:val="sk-SK"/>
              </w:rPr>
            </w:pPr>
            <w:r>
              <w:rPr>
                <w:sz w:val="22"/>
                <w:szCs w:val="22"/>
                <w:lang w:val="sk-SK"/>
              </w:rPr>
              <w:t>Recordati</w:t>
            </w:r>
            <w:r w:rsidR="000256E1" w:rsidRPr="000F222A">
              <w:rPr>
                <w:sz w:val="22"/>
                <w:szCs w:val="22"/>
                <w:lang w:val="sk-SK"/>
              </w:rPr>
              <w:t xml:space="preserve"> AB</w:t>
            </w:r>
            <w:r>
              <w:rPr>
                <w:sz w:val="22"/>
                <w:szCs w:val="22"/>
                <w:lang w:val="sk-SK"/>
              </w:rPr>
              <w:t>.</w:t>
            </w:r>
          </w:p>
          <w:p w14:paraId="5D18BE09" w14:textId="77777777" w:rsidR="00586E68" w:rsidRPr="000F222A" w:rsidRDefault="000256E1" w:rsidP="00586E68">
            <w:pPr>
              <w:tabs>
                <w:tab w:val="left" w:pos="-720"/>
              </w:tabs>
              <w:suppressAutoHyphens/>
              <w:rPr>
                <w:sz w:val="22"/>
                <w:szCs w:val="22"/>
                <w:lang w:val="sk-SK"/>
              </w:rPr>
            </w:pPr>
            <w:r w:rsidRPr="000F222A">
              <w:rPr>
                <w:sz w:val="22"/>
                <w:szCs w:val="22"/>
                <w:lang w:val="sk-SK"/>
              </w:rPr>
              <w:t>Tel: + 46 8 545 80</w:t>
            </w:r>
            <w:r w:rsidR="00586E68" w:rsidRPr="000F222A">
              <w:rPr>
                <w:sz w:val="22"/>
                <w:szCs w:val="22"/>
                <w:lang w:val="sk-SK"/>
              </w:rPr>
              <w:t> </w:t>
            </w:r>
            <w:r w:rsidRPr="000F222A">
              <w:rPr>
                <w:sz w:val="22"/>
                <w:szCs w:val="22"/>
                <w:lang w:val="sk-SK"/>
              </w:rPr>
              <w:t>230</w:t>
            </w:r>
            <w:r w:rsidR="00586E68" w:rsidRPr="000F222A">
              <w:rPr>
                <w:sz w:val="22"/>
                <w:szCs w:val="22"/>
                <w:lang w:val="sk-SK"/>
              </w:rPr>
              <w:t xml:space="preserve"> </w:t>
            </w:r>
          </w:p>
          <w:p w14:paraId="193F39DC" w14:textId="77777777" w:rsidR="00586E68" w:rsidRPr="000F222A" w:rsidRDefault="00586E68" w:rsidP="00586E68">
            <w:pPr>
              <w:tabs>
                <w:tab w:val="left" w:pos="-720"/>
              </w:tabs>
              <w:suppressAutoHyphens/>
              <w:rPr>
                <w:sz w:val="22"/>
                <w:szCs w:val="22"/>
                <w:lang w:val="sk-SK"/>
              </w:rPr>
            </w:pPr>
            <w:r w:rsidRPr="000F222A">
              <w:rPr>
                <w:sz w:val="22"/>
                <w:szCs w:val="22"/>
                <w:lang w:val="sk-SK"/>
              </w:rPr>
              <w:t>Rootsi</w:t>
            </w:r>
          </w:p>
          <w:p w14:paraId="299B778D" w14:textId="77777777" w:rsidR="000256E1" w:rsidRPr="000F222A" w:rsidRDefault="000256E1" w:rsidP="00991B06">
            <w:pPr>
              <w:tabs>
                <w:tab w:val="left" w:pos="567"/>
              </w:tabs>
              <w:suppressAutoHyphens/>
              <w:rPr>
                <w:sz w:val="22"/>
                <w:szCs w:val="22"/>
                <w:lang w:val="sk-SK" w:eastAsia="fr-FR"/>
              </w:rPr>
            </w:pPr>
          </w:p>
        </w:tc>
        <w:tc>
          <w:tcPr>
            <w:tcW w:w="4678" w:type="dxa"/>
          </w:tcPr>
          <w:p w14:paraId="4C4632C4" w14:textId="77777777" w:rsidR="000256E1" w:rsidRPr="000F222A" w:rsidRDefault="000256E1" w:rsidP="00991B06">
            <w:pPr>
              <w:pStyle w:val="Header"/>
              <w:tabs>
                <w:tab w:val="clear" w:pos="4153"/>
                <w:tab w:val="clear" w:pos="8306"/>
              </w:tabs>
              <w:rPr>
                <w:rFonts w:ascii="Times New Roman" w:hAnsi="Times New Roman"/>
                <w:b/>
                <w:sz w:val="22"/>
                <w:szCs w:val="22"/>
                <w:lang w:val="sk-SK" w:eastAsia="fr-FR"/>
              </w:rPr>
            </w:pPr>
            <w:r w:rsidRPr="000F222A">
              <w:rPr>
                <w:rFonts w:ascii="Times New Roman" w:hAnsi="Times New Roman"/>
                <w:b/>
                <w:sz w:val="22"/>
                <w:szCs w:val="22"/>
                <w:lang w:val="sk-SK" w:eastAsia="en-US"/>
              </w:rPr>
              <w:t>Norge</w:t>
            </w:r>
          </w:p>
          <w:p w14:paraId="3C165B2D" w14:textId="77777777" w:rsidR="000256E1" w:rsidRPr="000F222A" w:rsidRDefault="00690784" w:rsidP="00991B06">
            <w:pPr>
              <w:rPr>
                <w:sz w:val="22"/>
                <w:szCs w:val="22"/>
                <w:lang w:val="sk-SK"/>
              </w:rPr>
            </w:pPr>
            <w:r>
              <w:rPr>
                <w:sz w:val="22"/>
                <w:szCs w:val="22"/>
                <w:lang w:val="sk-SK"/>
              </w:rPr>
              <w:t>Recordati</w:t>
            </w:r>
            <w:r w:rsidR="000256E1" w:rsidRPr="000F222A">
              <w:rPr>
                <w:sz w:val="22"/>
                <w:szCs w:val="22"/>
                <w:lang w:val="sk-SK"/>
              </w:rPr>
              <w:t xml:space="preserve"> AB</w:t>
            </w:r>
            <w:r>
              <w:rPr>
                <w:sz w:val="22"/>
                <w:szCs w:val="22"/>
                <w:lang w:val="sk-SK"/>
              </w:rPr>
              <w:t>.</w:t>
            </w:r>
          </w:p>
          <w:p w14:paraId="40B49C3F" w14:textId="77777777" w:rsidR="000256E1" w:rsidRPr="000F222A" w:rsidRDefault="000256E1" w:rsidP="00991B06">
            <w:pPr>
              <w:rPr>
                <w:sz w:val="22"/>
                <w:szCs w:val="22"/>
                <w:lang w:val="sk-SK"/>
              </w:rPr>
            </w:pPr>
            <w:r w:rsidRPr="000F222A">
              <w:rPr>
                <w:sz w:val="22"/>
                <w:szCs w:val="22"/>
                <w:lang w:val="sk-SK"/>
              </w:rPr>
              <w:t>Tlf : +46 8 545 80 230</w:t>
            </w:r>
          </w:p>
          <w:p w14:paraId="6BDB00FD" w14:textId="77777777" w:rsidR="00586E68" w:rsidRPr="000F222A" w:rsidRDefault="00586E68" w:rsidP="00586E68">
            <w:pPr>
              <w:rPr>
                <w:sz w:val="22"/>
                <w:szCs w:val="22"/>
                <w:lang w:val="sk-SK"/>
              </w:rPr>
            </w:pPr>
            <w:r w:rsidRPr="000F222A">
              <w:rPr>
                <w:sz w:val="22"/>
                <w:szCs w:val="22"/>
                <w:lang w:val="sk-SK"/>
              </w:rPr>
              <w:t xml:space="preserve">Sverige </w:t>
            </w:r>
          </w:p>
          <w:p w14:paraId="4BC1DD86" w14:textId="77777777" w:rsidR="000256E1" w:rsidRPr="000F222A" w:rsidRDefault="000256E1" w:rsidP="00991B06">
            <w:pPr>
              <w:rPr>
                <w:b/>
                <w:sz w:val="22"/>
                <w:szCs w:val="22"/>
                <w:lang w:val="sk-SK" w:eastAsia="fr-FR"/>
              </w:rPr>
            </w:pPr>
          </w:p>
        </w:tc>
      </w:tr>
      <w:tr w:rsidR="000256E1" w:rsidRPr="000F222A" w14:paraId="0CC3114F" w14:textId="77777777" w:rsidTr="00991B06">
        <w:trPr>
          <w:gridBefore w:val="1"/>
          <w:wBefore w:w="34" w:type="dxa"/>
        </w:trPr>
        <w:tc>
          <w:tcPr>
            <w:tcW w:w="4644" w:type="dxa"/>
          </w:tcPr>
          <w:p w14:paraId="595D28E2" w14:textId="77777777" w:rsidR="000256E1" w:rsidRPr="000F222A" w:rsidRDefault="000256E1" w:rsidP="00991B06">
            <w:pPr>
              <w:tabs>
                <w:tab w:val="left" w:pos="567"/>
              </w:tabs>
              <w:rPr>
                <w:sz w:val="22"/>
                <w:szCs w:val="22"/>
                <w:lang w:val="sk-SK" w:eastAsia="fr-FR"/>
              </w:rPr>
            </w:pPr>
            <w:r w:rsidRPr="000F222A">
              <w:rPr>
                <w:b/>
                <w:sz w:val="22"/>
                <w:szCs w:val="22"/>
                <w:lang w:val="sk-SK"/>
              </w:rPr>
              <w:t>Ελλάδα</w:t>
            </w:r>
          </w:p>
          <w:p w14:paraId="65F63DFE" w14:textId="77777777" w:rsidR="00586E68" w:rsidRPr="000F222A" w:rsidRDefault="00586E68" w:rsidP="00586E68">
            <w:pPr>
              <w:tabs>
                <w:tab w:val="left" w:pos="567"/>
              </w:tabs>
              <w:rPr>
                <w:sz w:val="22"/>
                <w:szCs w:val="22"/>
                <w:lang w:val="sk-SK"/>
              </w:rPr>
            </w:pPr>
            <w:r w:rsidRPr="000F222A">
              <w:rPr>
                <w:sz w:val="22"/>
                <w:szCs w:val="22"/>
                <w:lang w:val="sk-SK"/>
              </w:rPr>
              <w:lastRenderedPageBreak/>
              <w:t>Recordati Hellas</w:t>
            </w:r>
          </w:p>
          <w:p w14:paraId="32B51596" w14:textId="77777777" w:rsidR="00586E68" w:rsidRPr="000F222A" w:rsidRDefault="00586E68" w:rsidP="00586E68">
            <w:pPr>
              <w:tabs>
                <w:tab w:val="left" w:pos="567"/>
              </w:tabs>
              <w:suppressAutoHyphens/>
              <w:rPr>
                <w:sz w:val="22"/>
                <w:szCs w:val="22"/>
                <w:lang w:val="sk-SK"/>
              </w:rPr>
            </w:pPr>
            <w:r w:rsidRPr="000F222A">
              <w:rPr>
                <w:sz w:val="22"/>
                <w:szCs w:val="22"/>
                <w:lang w:val="sk-SK"/>
              </w:rPr>
              <w:t>Τηλ: +30 210 6773822</w:t>
            </w:r>
          </w:p>
          <w:p w14:paraId="6809ECF0" w14:textId="77777777" w:rsidR="000256E1" w:rsidRPr="000F222A" w:rsidRDefault="000256E1" w:rsidP="004726BD">
            <w:pPr>
              <w:tabs>
                <w:tab w:val="left" w:pos="567"/>
              </w:tabs>
              <w:suppressAutoHyphens/>
              <w:rPr>
                <w:sz w:val="22"/>
                <w:szCs w:val="22"/>
                <w:lang w:val="sk-SK" w:eastAsia="fr-FR"/>
              </w:rPr>
            </w:pPr>
          </w:p>
        </w:tc>
        <w:tc>
          <w:tcPr>
            <w:tcW w:w="4678" w:type="dxa"/>
          </w:tcPr>
          <w:p w14:paraId="5FD39E09" w14:textId="77777777" w:rsidR="000256E1" w:rsidRPr="000F222A" w:rsidRDefault="000256E1" w:rsidP="00991B06">
            <w:pPr>
              <w:tabs>
                <w:tab w:val="left" w:pos="567"/>
              </w:tabs>
              <w:rPr>
                <w:sz w:val="22"/>
                <w:szCs w:val="22"/>
                <w:lang w:val="sk-SK" w:eastAsia="fr-FR"/>
              </w:rPr>
            </w:pPr>
            <w:r w:rsidRPr="000F222A">
              <w:rPr>
                <w:b/>
                <w:sz w:val="22"/>
                <w:szCs w:val="22"/>
                <w:lang w:val="sk-SK"/>
              </w:rPr>
              <w:lastRenderedPageBreak/>
              <w:t>Österreich</w:t>
            </w:r>
          </w:p>
          <w:p w14:paraId="546299DB" w14:textId="77777777" w:rsidR="000256E1" w:rsidRPr="000F222A" w:rsidRDefault="00170CF3" w:rsidP="00991B06">
            <w:pPr>
              <w:tabs>
                <w:tab w:val="left" w:pos="567"/>
              </w:tabs>
              <w:rPr>
                <w:sz w:val="22"/>
                <w:szCs w:val="22"/>
                <w:lang w:val="sk-SK"/>
              </w:rPr>
            </w:pPr>
            <w:r>
              <w:rPr>
                <w:sz w:val="22"/>
                <w:szCs w:val="22"/>
                <w:lang w:val="sk-SK"/>
              </w:rPr>
              <w:lastRenderedPageBreak/>
              <w:t>Recordati Rare Diseases</w:t>
            </w:r>
            <w:r w:rsidR="000256E1" w:rsidRPr="000F222A">
              <w:rPr>
                <w:sz w:val="22"/>
                <w:szCs w:val="22"/>
                <w:lang w:val="sk-SK"/>
              </w:rPr>
              <w:t xml:space="preserve"> Germany GmbH</w:t>
            </w:r>
          </w:p>
          <w:p w14:paraId="65B5578C" w14:textId="77777777" w:rsidR="000256E1" w:rsidRPr="000F222A" w:rsidRDefault="000256E1" w:rsidP="00991B06">
            <w:pPr>
              <w:tabs>
                <w:tab w:val="left" w:pos="567"/>
              </w:tabs>
              <w:rPr>
                <w:sz w:val="22"/>
                <w:szCs w:val="22"/>
                <w:lang w:val="sk-SK"/>
              </w:rPr>
            </w:pPr>
            <w:r w:rsidRPr="000F222A">
              <w:rPr>
                <w:sz w:val="22"/>
                <w:szCs w:val="22"/>
                <w:lang w:val="sk-SK"/>
              </w:rPr>
              <w:t>Tel: +49 731 140 554 0</w:t>
            </w:r>
          </w:p>
          <w:p w14:paraId="78EC92C3" w14:textId="77777777" w:rsidR="00586E68" w:rsidRPr="000F222A" w:rsidRDefault="00586E68" w:rsidP="00586E68">
            <w:pPr>
              <w:rPr>
                <w:sz w:val="22"/>
                <w:szCs w:val="22"/>
                <w:lang w:val="sk-SK"/>
              </w:rPr>
            </w:pPr>
            <w:r w:rsidRPr="000F222A">
              <w:rPr>
                <w:sz w:val="22"/>
                <w:szCs w:val="22"/>
                <w:lang w:val="sk-SK"/>
              </w:rPr>
              <w:t>Deutschland</w:t>
            </w:r>
          </w:p>
          <w:p w14:paraId="26C73B2D" w14:textId="77777777" w:rsidR="000256E1" w:rsidRDefault="000256E1" w:rsidP="00991B06">
            <w:pPr>
              <w:tabs>
                <w:tab w:val="left" w:pos="567"/>
              </w:tabs>
              <w:suppressAutoHyphens/>
              <w:rPr>
                <w:sz w:val="22"/>
                <w:szCs w:val="22"/>
                <w:lang w:val="sk-SK" w:eastAsia="fr-FR"/>
              </w:rPr>
            </w:pPr>
          </w:p>
          <w:p w14:paraId="4435FC66" w14:textId="77777777" w:rsidR="00DB301F" w:rsidRDefault="00DB301F" w:rsidP="00991B06">
            <w:pPr>
              <w:tabs>
                <w:tab w:val="left" w:pos="567"/>
              </w:tabs>
              <w:suppressAutoHyphens/>
              <w:rPr>
                <w:sz w:val="22"/>
                <w:szCs w:val="22"/>
                <w:lang w:val="sk-SK" w:eastAsia="fr-FR"/>
              </w:rPr>
            </w:pPr>
          </w:p>
          <w:p w14:paraId="6620A0BB" w14:textId="77777777" w:rsidR="00DB301F" w:rsidRPr="000F222A" w:rsidRDefault="00DB301F" w:rsidP="00991B06">
            <w:pPr>
              <w:tabs>
                <w:tab w:val="left" w:pos="567"/>
              </w:tabs>
              <w:suppressAutoHyphens/>
              <w:rPr>
                <w:sz w:val="22"/>
                <w:szCs w:val="22"/>
                <w:lang w:val="sk-SK" w:eastAsia="fr-FR"/>
              </w:rPr>
            </w:pPr>
          </w:p>
        </w:tc>
      </w:tr>
      <w:tr w:rsidR="000256E1" w:rsidRPr="000F222A" w14:paraId="601DAF9A" w14:textId="77777777" w:rsidTr="00991B06">
        <w:trPr>
          <w:gridBefore w:val="1"/>
          <w:wBefore w:w="34" w:type="dxa"/>
        </w:trPr>
        <w:tc>
          <w:tcPr>
            <w:tcW w:w="4644" w:type="dxa"/>
          </w:tcPr>
          <w:p w14:paraId="327BC257" w14:textId="77777777" w:rsidR="000256E1" w:rsidRPr="000F222A" w:rsidRDefault="000256E1" w:rsidP="00991B06">
            <w:pPr>
              <w:tabs>
                <w:tab w:val="left" w:pos="567"/>
              </w:tabs>
              <w:suppressAutoHyphens/>
              <w:rPr>
                <w:b/>
                <w:sz w:val="22"/>
                <w:szCs w:val="22"/>
                <w:lang w:val="sk-SK" w:eastAsia="fr-FR"/>
              </w:rPr>
            </w:pPr>
            <w:r w:rsidRPr="000F222A">
              <w:rPr>
                <w:b/>
                <w:sz w:val="22"/>
                <w:szCs w:val="22"/>
                <w:lang w:val="sk-SK"/>
              </w:rPr>
              <w:lastRenderedPageBreak/>
              <w:t>España</w:t>
            </w:r>
          </w:p>
          <w:p w14:paraId="50DB57C0" w14:textId="77777777" w:rsidR="000256E1" w:rsidRPr="000F222A" w:rsidRDefault="00170CF3" w:rsidP="00991B06">
            <w:pPr>
              <w:tabs>
                <w:tab w:val="left" w:pos="567"/>
              </w:tabs>
              <w:rPr>
                <w:sz w:val="22"/>
                <w:szCs w:val="22"/>
                <w:lang w:val="sk-SK"/>
              </w:rPr>
            </w:pPr>
            <w:r>
              <w:rPr>
                <w:sz w:val="22"/>
                <w:szCs w:val="22"/>
                <w:lang w:val="sk-SK"/>
              </w:rPr>
              <w:t>Recordati Rare Diseases</w:t>
            </w:r>
            <w:r w:rsidR="000256E1" w:rsidRPr="000F222A">
              <w:rPr>
                <w:sz w:val="22"/>
                <w:szCs w:val="22"/>
                <w:lang w:val="sk-SK"/>
              </w:rPr>
              <w:t xml:space="preserve"> </w:t>
            </w:r>
            <w:r>
              <w:rPr>
                <w:sz w:val="22"/>
                <w:szCs w:val="22"/>
                <w:lang w:val="sk-SK"/>
              </w:rPr>
              <w:t xml:space="preserve">Spain </w:t>
            </w:r>
            <w:r w:rsidR="000256E1" w:rsidRPr="000F222A">
              <w:rPr>
                <w:sz w:val="22"/>
                <w:szCs w:val="22"/>
                <w:lang w:val="sk-SK"/>
              </w:rPr>
              <w:t>S.L.</w:t>
            </w:r>
            <w:r w:rsidR="00586E68" w:rsidRPr="000F222A">
              <w:rPr>
                <w:sz w:val="22"/>
                <w:szCs w:val="22"/>
                <w:lang w:val="sk-SK"/>
              </w:rPr>
              <w:t>U</w:t>
            </w:r>
            <w:r w:rsidR="00393731" w:rsidRPr="000F222A">
              <w:rPr>
                <w:sz w:val="22"/>
                <w:szCs w:val="22"/>
                <w:lang w:val="sk-SK"/>
              </w:rPr>
              <w:t>.</w:t>
            </w:r>
          </w:p>
          <w:p w14:paraId="09C239EB" w14:textId="77777777" w:rsidR="000256E1" w:rsidRPr="000F222A" w:rsidRDefault="000256E1" w:rsidP="00991B06">
            <w:pPr>
              <w:tabs>
                <w:tab w:val="left" w:pos="567"/>
              </w:tabs>
              <w:suppressAutoHyphens/>
              <w:rPr>
                <w:sz w:val="22"/>
                <w:szCs w:val="22"/>
                <w:lang w:val="sk-SK" w:eastAsia="fr-FR"/>
              </w:rPr>
            </w:pPr>
            <w:r w:rsidRPr="000F222A">
              <w:rPr>
                <w:sz w:val="22"/>
                <w:szCs w:val="22"/>
                <w:lang w:val="sk-SK"/>
              </w:rPr>
              <w:t>Tel: + 34 91 659 28 90</w:t>
            </w:r>
          </w:p>
        </w:tc>
        <w:tc>
          <w:tcPr>
            <w:tcW w:w="4678" w:type="dxa"/>
          </w:tcPr>
          <w:p w14:paraId="7B34A5B0" w14:textId="77777777" w:rsidR="000256E1" w:rsidRPr="000F222A" w:rsidRDefault="000256E1" w:rsidP="00991B06">
            <w:pPr>
              <w:pStyle w:val="Heading7"/>
              <w:rPr>
                <w:b/>
                <w:bCs/>
                <w:i w:val="0"/>
                <w:iCs/>
                <w:szCs w:val="22"/>
                <w:lang w:val="sk-SK"/>
              </w:rPr>
            </w:pPr>
            <w:r w:rsidRPr="000F222A">
              <w:rPr>
                <w:b/>
                <w:bCs/>
                <w:i w:val="0"/>
                <w:iCs/>
                <w:szCs w:val="22"/>
                <w:lang w:val="sk-SK"/>
              </w:rPr>
              <w:t>Polska</w:t>
            </w:r>
          </w:p>
          <w:p w14:paraId="2DC54F6B" w14:textId="77777777" w:rsidR="00586E68" w:rsidRPr="000F222A" w:rsidRDefault="00170CF3" w:rsidP="00586E68">
            <w:pPr>
              <w:tabs>
                <w:tab w:val="left" w:pos="567"/>
              </w:tabs>
              <w:rPr>
                <w:sz w:val="22"/>
                <w:szCs w:val="22"/>
                <w:lang w:val="sk-SK"/>
              </w:rPr>
            </w:pPr>
            <w:r>
              <w:rPr>
                <w:sz w:val="22"/>
                <w:szCs w:val="22"/>
                <w:lang w:val="sk-SK"/>
              </w:rPr>
              <w:t>Recordati Rare Diseases</w:t>
            </w:r>
          </w:p>
          <w:p w14:paraId="058486BA" w14:textId="77777777" w:rsidR="00586E68" w:rsidRPr="000F222A" w:rsidRDefault="00586E68" w:rsidP="00586E68">
            <w:pPr>
              <w:tabs>
                <w:tab w:val="left" w:pos="567"/>
              </w:tabs>
              <w:rPr>
                <w:sz w:val="22"/>
                <w:szCs w:val="22"/>
                <w:lang w:val="sk-SK"/>
              </w:rPr>
            </w:pPr>
            <w:r w:rsidRPr="000F222A">
              <w:rPr>
                <w:sz w:val="22"/>
                <w:szCs w:val="22"/>
                <w:lang w:val="sk-SK"/>
              </w:rPr>
              <w:t>Tel: +33 (0)1 47 73 64 58</w:t>
            </w:r>
          </w:p>
          <w:p w14:paraId="483152A7" w14:textId="77777777" w:rsidR="00586E68" w:rsidRPr="000F222A" w:rsidRDefault="00586E68" w:rsidP="00586E68">
            <w:pPr>
              <w:tabs>
                <w:tab w:val="left" w:pos="567"/>
              </w:tabs>
              <w:rPr>
                <w:sz w:val="22"/>
                <w:szCs w:val="22"/>
                <w:lang w:val="sk-SK"/>
              </w:rPr>
            </w:pPr>
            <w:r w:rsidRPr="000F222A">
              <w:rPr>
                <w:sz w:val="22"/>
                <w:szCs w:val="22"/>
                <w:lang w:val="sk-SK"/>
              </w:rPr>
              <w:t xml:space="preserve">Francja </w:t>
            </w:r>
          </w:p>
          <w:p w14:paraId="273CBCA4" w14:textId="77777777" w:rsidR="000256E1" w:rsidRPr="000F222A" w:rsidRDefault="000256E1" w:rsidP="004726BD">
            <w:pPr>
              <w:tabs>
                <w:tab w:val="left" w:pos="567"/>
              </w:tabs>
              <w:rPr>
                <w:sz w:val="22"/>
                <w:szCs w:val="22"/>
                <w:lang w:val="sk-SK" w:eastAsia="fr-FR"/>
              </w:rPr>
            </w:pPr>
          </w:p>
        </w:tc>
      </w:tr>
      <w:tr w:rsidR="000256E1" w:rsidRPr="005B0D1F" w14:paraId="3A4243F4" w14:textId="77777777" w:rsidTr="00991B06">
        <w:trPr>
          <w:gridBefore w:val="1"/>
          <w:wBefore w:w="34" w:type="dxa"/>
        </w:trPr>
        <w:tc>
          <w:tcPr>
            <w:tcW w:w="4644" w:type="dxa"/>
          </w:tcPr>
          <w:p w14:paraId="6DE6807B" w14:textId="77777777" w:rsidR="000256E1" w:rsidRPr="000F222A" w:rsidRDefault="000256E1" w:rsidP="00991B06">
            <w:pPr>
              <w:tabs>
                <w:tab w:val="left" w:pos="567"/>
              </w:tabs>
              <w:suppressAutoHyphens/>
              <w:rPr>
                <w:b/>
                <w:sz w:val="22"/>
                <w:szCs w:val="22"/>
                <w:lang w:val="sk-SK" w:eastAsia="fr-FR"/>
              </w:rPr>
            </w:pPr>
            <w:r w:rsidRPr="000F222A">
              <w:rPr>
                <w:b/>
                <w:sz w:val="22"/>
                <w:szCs w:val="22"/>
                <w:lang w:val="sk-SK"/>
              </w:rPr>
              <w:t>France</w:t>
            </w:r>
          </w:p>
          <w:p w14:paraId="3EDBF136" w14:textId="77777777" w:rsidR="000256E1" w:rsidRPr="000F222A" w:rsidRDefault="00170CF3" w:rsidP="00991B06">
            <w:pPr>
              <w:tabs>
                <w:tab w:val="left" w:pos="567"/>
              </w:tabs>
              <w:rPr>
                <w:sz w:val="22"/>
                <w:szCs w:val="22"/>
                <w:lang w:val="sk-SK"/>
              </w:rPr>
            </w:pPr>
            <w:r>
              <w:rPr>
                <w:sz w:val="22"/>
                <w:szCs w:val="22"/>
                <w:lang w:val="sk-SK"/>
              </w:rPr>
              <w:t>Recordati Rare Diseases</w:t>
            </w:r>
          </w:p>
          <w:p w14:paraId="16C16848" w14:textId="77777777" w:rsidR="000256E1" w:rsidRPr="000F222A" w:rsidRDefault="000256E1" w:rsidP="00991B06">
            <w:pPr>
              <w:tabs>
                <w:tab w:val="left" w:pos="567"/>
              </w:tabs>
              <w:rPr>
                <w:sz w:val="22"/>
                <w:szCs w:val="22"/>
                <w:lang w:val="sk-SK"/>
              </w:rPr>
            </w:pPr>
            <w:r w:rsidRPr="000F222A">
              <w:rPr>
                <w:sz w:val="22"/>
                <w:szCs w:val="22"/>
                <w:lang w:val="sk-SK"/>
              </w:rPr>
              <w:t>Tél: +33 (0)1 47 73 64 58</w:t>
            </w:r>
          </w:p>
          <w:p w14:paraId="14CA4676" w14:textId="77777777" w:rsidR="000256E1" w:rsidRPr="000F222A" w:rsidRDefault="000256E1" w:rsidP="00991B06">
            <w:pPr>
              <w:tabs>
                <w:tab w:val="left" w:pos="567"/>
              </w:tabs>
              <w:rPr>
                <w:b/>
                <w:sz w:val="22"/>
                <w:szCs w:val="22"/>
                <w:lang w:val="sk-SK" w:eastAsia="fr-FR"/>
              </w:rPr>
            </w:pPr>
          </w:p>
        </w:tc>
        <w:tc>
          <w:tcPr>
            <w:tcW w:w="4678" w:type="dxa"/>
          </w:tcPr>
          <w:p w14:paraId="2EFDC81A" w14:textId="77777777" w:rsidR="000256E1" w:rsidRPr="000F222A" w:rsidRDefault="000256E1" w:rsidP="00991B06">
            <w:pPr>
              <w:tabs>
                <w:tab w:val="left" w:pos="567"/>
              </w:tabs>
              <w:rPr>
                <w:sz w:val="22"/>
                <w:szCs w:val="22"/>
                <w:lang w:val="sk-SK" w:eastAsia="fr-FR"/>
              </w:rPr>
            </w:pPr>
            <w:r w:rsidRPr="000F222A">
              <w:rPr>
                <w:b/>
                <w:sz w:val="22"/>
                <w:szCs w:val="22"/>
                <w:lang w:val="sk-SK"/>
              </w:rPr>
              <w:t>Portugal</w:t>
            </w:r>
          </w:p>
          <w:p w14:paraId="671029FD" w14:textId="77777777" w:rsidR="00E44EC6" w:rsidRPr="00E44EC6" w:rsidRDefault="00E44EC6" w:rsidP="00E44EC6">
            <w:pPr>
              <w:tabs>
                <w:tab w:val="left" w:pos="567"/>
              </w:tabs>
              <w:rPr>
                <w:sz w:val="22"/>
                <w:szCs w:val="22"/>
                <w:lang w:val="sk-SK"/>
              </w:rPr>
            </w:pPr>
            <w:r w:rsidRPr="00E44EC6">
              <w:rPr>
                <w:sz w:val="22"/>
                <w:szCs w:val="22"/>
                <w:lang w:val="sk-SK"/>
              </w:rPr>
              <w:t>Recordati Rare Diseases SARL</w:t>
            </w:r>
          </w:p>
          <w:p w14:paraId="655499FE" w14:textId="77777777" w:rsidR="00586E68" w:rsidRPr="000F222A" w:rsidRDefault="00586E68" w:rsidP="00586E68">
            <w:pPr>
              <w:tabs>
                <w:tab w:val="left" w:pos="567"/>
              </w:tabs>
              <w:rPr>
                <w:bCs/>
                <w:sz w:val="22"/>
                <w:szCs w:val="22"/>
                <w:lang w:val="sk-SK"/>
              </w:rPr>
            </w:pPr>
            <w:r w:rsidRPr="000F222A">
              <w:rPr>
                <w:bCs/>
                <w:sz w:val="22"/>
                <w:szCs w:val="22"/>
                <w:lang w:val="sk-SK"/>
              </w:rPr>
              <w:t>Tel: +351 21 432 95 00</w:t>
            </w:r>
          </w:p>
          <w:p w14:paraId="79A49703" w14:textId="77777777" w:rsidR="000256E1" w:rsidRPr="000F222A" w:rsidRDefault="000256E1" w:rsidP="004726BD">
            <w:pPr>
              <w:tabs>
                <w:tab w:val="left" w:pos="567"/>
              </w:tabs>
              <w:rPr>
                <w:b/>
                <w:sz w:val="22"/>
                <w:szCs w:val="22"/>
                <w:lang w:val="sk-SK"/>
              </w:rPr>
            </w:pPr>
          </w:p>
        </w:tc>
      </w:tr>
      <w:tr w:rsidR="000256E1" w:rsidRPr="000F222A" w14:paraId="6208757D" w14:textId="77777777" w:rsidTr="00991B06">
        <w:trPr>
          <w:gridBefore w:val="1"/>
          <w:wBefore w:w="34" w:type="dxa"/>
        </w:trPr>
        <w:tc>
          <w:tcPr>
            <w:tcW w:w="4644" w:type="dxa"/>
          </w:tcPr>
          <w:p w14:paraId="1B35B6D8" w14:textId="77777777" w:rsidR="000256E1" w:rsidRPr="000F222A" w:rsidRDefault="000256E1" w:rsidP="00991B06">
            <w:pPr>
              <w:rPr>
                <w:sz w:val="22"/>
                <w:szCs w:val="22"/>
                <w:lang w:val="sk-SK"/>
              </w:rPr>
            </w:pPr>
            <w:r w:rsidRPr="000F222A">
              <w:rPr>
                <w:b/>
                <w:sz w:val="22"/>
                <w:szCs w:val="22"/>
                <w:lang w:val="sk-SK"/>
              </w:rPr>
              <w:t>Hrvatska</w:t>
            </w:r>
          </w:p>
          <w:p w14:paraId="76B42FB7" w14:textId="77777777" w:rsidR="00FA67D4" w:rsidRPr="000F222A" w:rsidRDefault="00170CF3" w:rsidP="00FA67D4">
            <w:pPr>
              <w:rPr>
                <w:sz w:val="22"/>
                <w:szCs w:val="22"/>
                <w:lang w:val="sk-SK"/>
              </w:rPr>
            </w:pPr>
            <w:r>
              <w:rPr>
                <w:sz w:val="22"/>
                <w:szCs w:val="22"/>
                <w:lang w:val="sk-SK"/>
              </w:rPr>
              <w:t>Recordati Rare Diseases</w:t>
            </w:r>
          </w:p>
          <w:p w14:paraId="799788F8" w14:textId="77777777" w:rsidR="00A31676" w:rsidRPr="000F222A" w:rsidRDefault="00FA67D4" w:rsidP="00A31676">
            <w:pPr>
              <w:rPr>
                <w:sz w:val="22"/>
                <w:szCs w:val="22"/>
                <w:lang w:val="sk-SK"/>
              </w:rPr>
            </w:pPr>
            <w:r w:rsidRPr="000F222A">
              <w:rPr>
                <w:snapToGrid w:val="0"/>
                <w:sz w:val="22"/>
                <w:szCs w:val="22"/>
                <w:lang w:val="sk-SK"/>
              </w:rPr>
              <w:t>Tél: +33 (0)1 47 73 64 58</w:t>
            </w:r>
            <w:r w:rsidR="00A31676" w:rsidRPr="000F222A">
              <w:rPr>
                <w:sz w:val="22"/>
                <w:szCs w:val="22"/>
                <w:lang w:val="sk-SK"/>
              </w:rPr>
              <w:t xml:space="preserve"> </w:t>
            </w:r>
          </w:p>
          <w:p w14:paraId="456E9E49" w14:textId="77777777" w:rsidR="00A31676" w:rsidRPr="000F222A" w:rsidRDefault="00A31676" w:rsidP="00A31676">
            <w:pPr>
              <w:rPr>
                <w:sz w:val="22"/>
                <w:szCs w:val="22"/>
                <w:lang w:val="sk-SK"/>
              </w:rPr>
            </w:pPr>
            <w:r w:rsidRPr="000F222A">
              <w:rPr>
                <w:sz w:val="22"/>
                <w:szCs w:val="22"/>
                <w:lang w:val="sk-SK"/>
              </w:rPr>
              <w:t>Francuska</w:t>
            </w:r>
          </w:p>
          <w:p w14:paraId="3FBB2AAA" w14:textId="77777777" w:rsidR="000256E1" w:rsidRPr="000F222A" w:rsidRDefault="000256E1" w:rsidP="00FA67D4">
            <w:pPr>
              <w:tabs>
                <w:tab w:val="left" w:pos="-720"/>
                <w:tab w:val="left" w:pos="1425"/>
              </w:tabs>
              <w:suppressAutoHyphens/>
              <w:rPr>
                <w:b/>
                <w:sz w:val="22"/>
                <w:szCs w:val="22"/>
                <w:lang w:val="sk-SK"/>
              </w:rPr>
            </w:pPr>
          </w:p>
        </w:tc>
        <w:tc>
          <w:tcPr>
            <w:tcW w:w="4678" w:type="dxa"/>
          </w:tcPr>
          <w:p w14:paraId="0A6094ED" w14:textId="77777777" w:rsidR="000256E1" w:rsidRPr="000F222A" w:rsidRDefault="000256E1" w:rsidP="00991B06">
            <w:pPr>
              <w:tabs>
                <w:tab w:val="left" w:pos="567"/>
              </w:tabs>
              <w:suppressAutoHyphens/>
              <w:rPr>
                <w:b/>
                <w:sz w:val="22"/>
                <w:szCs w:val="22"/>
                <w:lang w:val="sk-SK"/>
              </w:rPr>
            </w:pPr>
            <w:r w:rsidRPr="000F222A">
              <w:rPr>
                <w:b/>
                <w:sz w:val="22"/>
                <w:szCs w:val="22"/>
                <w:lang w:val="sk-SK"/>
              </w:rPr>
              <w:t>România</w:t>
            </w:r>
          </w:p>
          <w:p w14:paraId="363E016B" w14:textId="77777777" w:rsidR="00A31676" w:rsidRPr="000F222A" w:rsidRDefault="00170CF3" w:rsidP="00A31676">
            <w:pPr>
              <w:tabs>
                <w:tab w:val="left" w:pos="567"/>
              </w:tabs>
              <w:rPr>
                <w:sz w:val="22"/>
                <w:szCs w:val="22"/>
                <w:lang w:val="sk-SK"/>
              </w:rPr>
            </w:pPr>
            <w:r>
              <w:rPr>
                <w:sz w:val="22"/>
                <w:szCs w:val="22"/>
                <w:lang w:val="sk-SK"/>
              </w:rPr>
              <w:t>Recordati Rare Diseases</w:t>
            </w:r>
          </w:p>
          <w:p w14:paraId="03C93DFE" w14:textId="77777777" w:rsidR="00A31676" w:rsidRPr="000F222A" w:rsidRDefault="00A31676" w:rsidP="00A31676">
            <w:pPr>
              <w:tabs>
                <w:tab w:val="left" w:pos="567"/>
              </w:tabs>
              <w:rPr>
                <w:sz w:val="22"/>
                <w:szCs w:val="22"/>
                <w:lang w:val="sk-SK"/>
              </w:rPr>
            </w:pPr>
            <w:r w:rsidRPr="000F222A">
              <w:rPr>
                <w:sz w:val="22"/>
                <w:szCs w:val="22"/>
                <w:lang w:val="sk-SK"/>
              </w:rPr>
              <w:t>Tel: +33 (0)1 47 73 64 58</w:t>
            </w:r>
          </w:p>
          <w:p w14:paraId="5A5BDDC3" w14:textId="77777777" w:rsidR="00A31676" w:rsidRPr="000F222A" w:rsidRDefault="00A31676" w:rsidP="00A31676">
            <w:pPr>
              <w:tabs>
                <w:tab w:val="left" w:pos="567"/>
              </w:tabs>
              <w:rPr>
                <w:sz w:val="22"/>
                <w:szCs w:val="22"/>
                <w:lang w:val="sk-SK"/>
              </w:rPr>
            </w:pPr>
            <w:r w:rsidRPr="000F222A">
              <w:rPr>
                <w:sz w:val="22"/>
                <w:szCs w:val="22"/>
                <w:lang w:val="sk-SK"/>
              </w:rPr>
              <w:t xml:space="preserve">Franţa </w:t>
            </w:r>
          </w:p>
          <w:p w14:paraId="11576D4A" w14:textId="77777777" w:rsidR="000256E1" w:rsidRPr="000F222A" w:rsidRDefault="000256E1" w:rsidP="004726BD">
            <w:pPr>
              <w:tabs>
                <w:tab w:val="left" w:pos="567"/>
              </w:tabs>
              <w:rPr>
                <w:b/>
                <w:sz w:val="22"/>
                <w:szCs w:val="22"/>
                <w:lang w:val="sk-SK"/>
              </w:rPr>
            </w:pPr>
          </w:p>
        </w:tc>
      </w:tr>
      <w:tr w:rsidR="000256E1" w:rsidRPr="000F222A" w14:paraId="63A38839" w14:textId="77777777" w:rsidTr="00991B06">
        <w:trPr>
          <w:gridBefore w:val="1"/>
          <w:wBefore w:w="34" w:type="dxa"/>
        </w:trPr>
        <w:tc>
          <w:tcPr>
            <w:tcW w:w="4644" w:type="dxa"/>
          </w:tcPr>
          <w:p w14:paraId="799032CB" w14:textId="77777777" w:rsidR="000256E1" w:rsidRPr="000F222A" w:rsidRDefault="000256E1" w:rsidP="00991B06">
            <w:pPr>
              <w:tabs>
                <w:tab w:val="left" w:pos="567"/>
              </w:tabs>
              <w:rPr>
                <w:sz w:val="22"/>
                <w:szCs w:val="22"/>
                <w:lang w:val="sk-SK" w:eastAsia="fr-FR"/>
              </w:rPr>
            </w:pPr>
            <w:r w:rsidRPr="000F222A">
              <w:rPr>
                <w:b/>
                <w:sz w:val="22"/>
                <w:szCs w:val="22"/>
                <w:lang w:val="sk-SK"/>
              </w:rPr>
              <w:t>Ireland</w:t>
            </w:r>
          </w:p>
          <w:p w14:paraId="2BF995A6" w14:textId="77777777" w:rsidR="000256E1" w:rsidRPr="000F222A" w:rsidRDefault="00170CF3" w:rsidP="00991B06">
            <w:pPr>
              <w:tabs>
                <w:tab w:val="left" w:pos="567"/>
              </w:tabs>
              <w:rPr>
                <w:sz w:val="22"/>
                <w:szCs w:val="22"/>
                <w:lang w:val="sk-SK"/>
              </w:rPr>
            </w:pPr>
            <w:r>
              <w:rPr>
                <w:sz w:val="22"/>
                <w:szCs w:val="22"/>
                <w:lang w:val="sk-SK"/>
              </w:rPr>
              <w:t>Recordati Rare Diseases</w:t>
            </w:r>
          </w:p>
          <w:p w14:paraId="20EEDD8B" w14:textId="77777777" w:rsidR="000256E1" w:rsidRPr="000F222A" w:rsidRDefault="00FD7328" w:rsidP="00991B06">
            <w:pPr>
              <w:tabs>
                <w:tab w:val="left" w:pos="567"/>
              </w:tabs>
              <w:rPr>
                <w:sz w:val="22"/>
                <w:szCs w:val="22"/>
                <w:lang w:val="sk-SK"/>
              </w:rPr>
            </w:pPr>
            <w:r>
              <w:rPr>
                <w:sz w:val="22"/>
                <w:szCs w:val="22"/>
                <w:lang w:val="sk-SK"/>
              </w:rPr>
              <w:t xml:space="preserve">Tel: </w:t>
            </w:r>
            <w:r w:rsidRPr="00FD7328">
              <w:rPr>
                <w:sz w:val="22"/>
                <w:szCs w:val="22"/>
                <w:lang w:val="sk-SK"/>
              </w:rPr>
              <w:t>+33 (0)1 47 73 64 58</w:t>
            </w:r>
          </w:p>
          <w:p w14:paraId="06B5E7FB" w14:textId="77777777" w:rsidR="00A31676" w:rsidRPr="000F222A" w:rsidRDefault="00FD7328" w:rsidP="00A31676">
            <w:pPr>
              <w:tabs>
                <w:tab w:val="left" w:pos="567"/>
              </w:tabs>
              <w:rPr>
                <w:sz w:val="22"/>
                <w:szCs w:val="22"/>
                <w:lang w:val="sk-SK"/>
              </w:rPr>
            </w:pPr>
            <w:r>
              <w:rPr>
                <w:sz w:val="22"/>
                <w:szCs w:val="22"/>
                <w:lang w:val="sk-SK"/>
              </w:rPr>
              <w:t>France</w:t>
            </w:r>
          </w:p>
          <w:p w14:paraId="0B912A6E" w14:textId="77777777" w:rsidR="000256E1" w:rsidRPr="000F222A" w:rsidRDefault="000256E1" w:rsidP="00991B06">
            <w:pPr>
              <w:tabs>
                <w:tab w:val="left" w:pos="567"/>
              </w:tabs>
              <w:rPr>
                <w:b/>
                <w:sz w:val="22"/>
                <w:szCs w:val="22"/>
                <w:lang w:val="sk-SK"/>
              </w:rPr>
            </w:pPr>
          </w:p>
        </w:tc>
        <w:tc>
          <w:tcPr>
            <w:tcW w:w="4678" w:type="dxa"/>
          </w:tcPr>
          <w:p w14:paraId="5B1571CF" w14:textId="77777777" w:rsidR="000256E1" w:rsidRPr="000F222A" w:rsidRDefault="000256E1" w:rsidP="00991B06">
            <w:pPr>
              <w:tabs>
                <w:tab w:val="left" w:pos="567"/>
              </w:tabs>
              <w:rPr>
                <w:sz w:val="22"/>
                <w:szCs w:val="22"/>
                <w:lang w:val="sk-SK" w:eastAsia="fr-FR"/>
              </w:rPr>
            </w:pPr>
            <w:r w:rsidRPr="000F222A">
              <w:rPr>
                <w:b/>
                <w:sz w:val="22"/>
                <w:szCs w:val="22"/>
                <w:lang w:val="sk-SK"/>
              </w:rPr>
              <w:t>Slovenija</w:t>
            </w:r>
          </w:p>
          <w:p w14:paraId="60BC06B6" w14:textId="77777777" w:rsidR="00A31676" w:rsidRPr="000F222A" w:rsidRDefault="00170CF3" w:rsidP="00A31676">
            <w:pPr>
              <w:tabs>
                <w:tab w:val="left" w:pos="567"/>
              </w:tabs>
              <w:rPr>
                <w:sz w:val="22"/>
                <w:szCs w:val="22"/>
                <w:lang w:val="sk-SK"/>
              </w:rPr>
            </w:pPr>
            <w:r>
              <w:rPr>
                <w:sz w:val="22"/>
                <w:szCs w:val="22"/>
                <w:lang w:val="sk-SK"/>
              </w:rPr>
              <w:t>Recordati Rare Diseases</w:t>
            </w:r>
          </w:p>
          <w:p w14:paraId="285A5F44" w14:textId="77777777" w:rsidR="00A31676" w:rsidRPr="000F222A" w:rsidRDefault="00A31676" w:rsidP="00A31676">
            <w:pPr>
              <w:tabs>
                <w:tab w:val="left" w:pos="567"/>
              </w:tabs>
              <w:rPr>
                <w:sz w:val="22"/>
                <w:szCs w:val="22"/>
                <w:lang w:val="sk-SK"/>
              </w:rPr>
            </w:pPr>
            <w:r w:rsidRPr="000F222A">
              <w:rPr>
                <w:sz w:val="22"/>
                <w:szCs w:val="22"/>
                <w:lang w:val="sk-SK"/>
              </w:rPr>
              <w:t>Tel: +33 (0)1 47 73 64 58</w:t>
            </w:r>
          </w:p>
          <w:p w14:paraId="2E0583CE" w14:textId="77777777" w:rsidR="00A31676" w:rsidRPr="000F222A" w:rsidRDefault="00A31676" w:rsidP="00A31676">
            <w:pPr>
              <w:tabs>
                <w:tab w:val="left" w:pos="567"/>
              </w:tabs>
              <w:rPr>
                <w:sz w:val="22"/>
                <w:szCs w:val="22"/>
                <w:lang w:val="sk-SK"/>
              </w:rPr>
            </w:pPr>
            <w:r w:rsidRPr="000F222A">
              <w:rPr>
                <w:sz w:val="22"/>
                <w:szCs w:val="22"/>
                <w:lang w:val="sk-SK"/>
              </w:rPr>
              <w:t xml:space="preserve">Francija </w:t>
            </w:r>
          </w:p>
          <w:p w14:paraId="249E2FFB" w14:textId="77777777" w:rsidR="000256E1" w:rsidRPr="000F222A" w:rsidRDefault="00A31676" w:rsidP="004726BD">
            <w:pPr>
              <w:tabs>
                <w:tab w:val="left" w:pos="567"/>
              </w:tabs>
              <w:rPr>
                <w:sz w:val="22"/>
                <w:szCs w:val="22"/>
                <w:lang w:val="sk-SK" w:eastAsia="fr-FR"/>
              </w:rPr>
            </w:pPr>
            <w:r w:rsidRPr="000F222A" w:rsidDel="00A31676">
              <w:rPr>
                <w:sz w:val="22"/>
                <w:szCs w:val="22"/>
                <w:lang w:val="sk-SK"/>
              </w:rPr>
              <w:t xml:space="preserve"> </w:t>
            </w:r>
          </w:p>
        </w:tc>
      </w:tr>
      <w:tr w:rsidR="000256E1" w:rsidRPr="000F222A" w14:paraId="7735284E" w14:textId="77777777" w:rsidTr="00991B06">
        <w:trPr>
          <w:gridBefore w:val="1"/>
          <w:wBefore w:w="34" w:type="dxa"/>
        </w:trPr>
        <w:tc>
          <w:tcPr>
            <w:tcW w:w="4644" w:type="dxa"/>
          </w:tcPr>
          <w:p w14:paraId="13ADDCF5" w14:textId="77777777" w:rsidR="000256E1" w:rsidRPr="000F222A" w:rsidRDefault="000256E1" w:rsidP="00991B06">
            <w:pPr>
              <w:pStyle w:val="CommentSubject"/>
              <w:tabs>
                <w:tab w:val="left" w:pos="567"/>
              </w:tabs>
              <w:rPr>
                <w:sz w:val="22"/>
                <w:szCs w:val="22"/>
                <w:lang w:val="sk-SK" w:eastAsia="en-US"/>
              </w:rPr>
            </w:pPr>
            <w:r w:rsidRPr="000F222A">
              <w:rPr>
                <w:sz w:val="22"/>
                <w:szCs w:val="22"/>
                <w:lang w:val="sk-SK" w:eastAsia="en-US"/>
              </w:rPr>
              <w:t>Ísland</w:t>
            </w:r>
          </w:p>
          <w:p w14:paraId="10026C36" w14:textId="77777777" w:rsidR="000256E1" w:rsidRPr="000F222A" w:rsidRDefault="00690784" w:rsidP="00991B06">
            <w:pPr>
              <w:rPr>
                <w:sz w:val="22"/>
                <w:szCs w:val="22"/>
                <w:lang w:val="sk-SK"/>
              </w:rPr>
            </w:pPr>
            <w:r>
              <w:rPr>
                <w:sz w:val="22"/>
                <w:szCs w:val="22"/>
                <w:lang w:val="sk-SK"/>
              </w:rPr>
              <w:t>Recordati</w:t>
            </w:r>
            <w:r w:rsidR="000256E1" w:rsidRPr="000F222A">
              <w:rPr>
                <w:sz w:val="22"/>
                <w:szCs w:val="22"/>
                <w:lang w:val="sk-SK"/>
              </w:rPr>
              <w:t xml:space="preserve"> AB</w:t>
            </w:r>
            <w:r>
              <w:rPr>
                <w:sz w:val="22"/>
                <w:szCs w:val="22"/>
                <w:lang w:val="sk-SK"/>
              </w:rPr>
              <w:t>.</w:t>
            </w:r>
          </w:p>
          <w:p w14:paraId="47FE18DA" w14:textId="77777777" w:rsidR="000256E1" w:rsidRPr="000F222A" w:rsidRDefault="000256E1" w:rsidP="00991B06">
            <w:pPr>
              <w:tabs>
                <w:tab w:val="left" w:pos="567"/>
              </w:tabs>
              <w:rPr>
                <w:sz w:val="22"/>
                <w:szCs w:val="22"/>
                <w:lang w:val="sk-SK"/>
              </w:rPr>
            </w:pPr>
            <w:r w:rsidRPr="000F222A">
              <w:rPr>
                <w:sz w:val="22"/>
                <w:szCs w:val="22"/>
                <w:lang w:val="sk-SK"/>
              </w:rPr>
              <w:t>Simi:+46 8 545 80 230</w:t>
            </w:r>
          </w:p>
          <w:p w14:paraId="7A0C36BD" w14:textId="77777777" w:rsidR="00A31676" w:rsidRPr="000F222A" w:rsidRDefault="00A31676" w:rsidP="00A31676">
            <w:pPr>
              <w:rPr>
                <w:sz w:val="22"/>
                <w:szCs w:val="22"/>
                <w:lang w:val="sk-SK"/>
              </w:rPr>
            </w:pPr>
            <w:r w:rsidRPr="000F222A">
              <w:rPr>
                <w:sz w:val="22"/>
                <w:szCs w:val="22"/>
                <w:lang w:val="sk-SK"/>
              </w:rPr>
              <w:t>Svíþjóð</w:t>
            </w:r>
          </w:p>
          <w:p w14:paraId="419CDECE" w14:textId="77777777" w:rsidR="000256E1" w:rsidRPr="000F222A" w:rsidRDefault="000256E1" w:rsidP="00991B06">
            <w:pPr>
              <w:tabs>
                <w:tab w:val="left" w:pos="567"/>
              </w:tabs>
              <w:rPr>
                <w:sz w:val="22"/>
                <w:szCs w:val="22"/>
                <w:lang w:val="sk-SK" w:eastAsia="fr-FR"/>
              </w:rPr>
            </w:pPr>
          </w:p>
        </w:tc>
        <w:tc>
          <w:tcPr>
            <w:tcW w:w="4678" w:type="dxa"/>
          </w:tcPr>
          <w:p w14:paraId="3A1C5F46" w14:textId="77777777" w:rsidR="000256E1" w:rsidRPr="000F222A" w:rsidRDefault="000256E1" w:rsidP="00991B06">
            <w:pPr>
              <w:tabs>
                <w:tab w:val="left" w:pos="567"/>
              </w:tabs>
              <w:suppressAutoHyphens/>
              <w:rPr>
                <w:b/>
                <w:sz w:val="22"/>
                <w:szCs w:val="22"/>
                <w:lang w:val="sk-SK" w:eastAsia="fr-FR"/>
              </w:rPr>
            </w:pPr>
            <w:r w:rsidRPr="000F222A">
              <w:rPr>
                <w:b/>
                <w:sz w:val="22"/>
                <w:szCs w:val="22"/>
                <w:lang w:val="sk-SK"/>
              </w:rPr>
              <w:t>Slovenská republika</w:t>
            </w:r>
          </w:p>
          <w:p w14:paraId="6D7FE37C" w14:textId="77777777" w:rsidR="00A31676" w:rsidRPr="000F222A" w:rsidRDefault="00170CF3" w:rsidP="00A31676">
            <w:pPr>
              <w:tabs>
                <w:tab w:val="left" w:pos="567"/>
              </w:tabs>
              <w:rPr>
                <w:sz w:val="22"/>
                <w:szCs w:val="22"/>
                <w:lang w:val="sk-SK"/>
              </w:rPr>
            </w:pPr>
            <w:r>
              <w:rPr>
                <w:sz w:val="22"/>
                <w:szCs w:val="22"/>
                <w:lang w:val="sk-SK"/>
              </w:rPr>
              <w:t>Recordati Rare Diseases</w:t>
            </w:r>
          </w:p>
          <w:p w14:paraId="5E46EAD4" w14:textId="77777777" w:rsidR="00A31676" w:rsidRPr="000F222A" w:rsidRDefault="00A31676" w:rsidP="00A31676">
            <w:pPr>
              <w:tabs>
                <w:tab w:val="left" w:pos="567"/>
              </w:tabs>
              <w:suppressAutoHyphens/>
              <w:rPr>
                <w:sz w:val="22"/>
                <w:szCs w:val="22"/>
                <w:lang w:val="sk-SK"/>
              </w:rPr>
            </w:pPr>
            <w:r w:rsidRPr="000F222A">
              <w:rPr>
                <w:sz w:val="22"/>
                <w:szCs w:val="22"/>
                <w:lang w:val="sk-SK"/>
              </w:rPr>
              <w:t>Tel: +33 (0)1 47 73 64 58</w:t>
            </w:r>
          </w:p>
          <w:p w14:paraId="61ABBEAD" w14:textId="77777777" w:rsidR="00A31676" w:rsidRPr="000F222A" w:rsidRDefault="00A31676" w:rsidP="00A31676">
            <w:pPr>
              <w:tabs>
                <w:tab w:val="left" w:pos="567"/>
              </w:tabs>
              <w:rPr>
                <w:sz w:val="22"/>
                <w:szCs w:val="22"/>
                <w:lang w:val="sk-SK"/>
              </w:rPr>
            </w:pPr>
            <w:r w:rsidRPr="000F222A">
              <w:rPr>
                <w:sz w:val="22"/>
                <w:szCs w:val="22"/>
                <w:lang w:val="sk-SK"/>
              </w:rPr>
              <w:t xml:space="preserve">Francúzsko </w:t>
            </w:r>
          </w:p>
          <w:p w14:paraId="14BECFC3" w14:textId="77777777" w:rsidR="000256E1" w:rsidRPr="000F222A" w:rsidRDefault="000256E1" w:rsidP="004726BD">
            <w:pPr>
              <w:tabs>
                <w:tab w:val="left" w:pos="567"/>
              </w:tabs>
              <w:rPr>
                <w:b/>
                <w:sz w:val="22"/>
                <w:szCs w:val="22"/>
                <w:lang w:val="sk-SK" w:eastAsia="fr-FR"/>
              </w:rPr>
            </w:pPr>
          </w:p>
        </w:tc>
      </w:tr>
      <w:tr w:rsidR="000256E1" w:rsidRPr="000F222A" w14:paraId="3E0A8A64" w14:textId="77777777" w:rsidTr="00991B06">
        <w:tc>
          <w:tcPr>
            <w:tcW w:w="4678" w:type="dxa"/>
            <w:gridSpan w:val="2"/>
          </w:tcPr>
          <w:p w14:paraId="4D582894" w14:textId="77777777" w:rsidR="000256E1" w:rsidRPr="000F222A" w:rsidRDefault="000256E1" w:rsidP="00991B06">
            <w:pPr>
              <w:keepNext/>
              <w:keepLines/>
              <w:tabs>
                <w:tab w:val="left" w:pos="567"/>
              </w:tabs>
              <w:rPr>
                <w:sz w:val="22"/>
                <w:szCs w:val="22"/>
                <w:lang w:val="sk-SK" w:eastAsia="fr-FR"/>
              </w:rPr>
            </w:pPr>
            <w:r w:rsidRPr="000F222A">
              <w:rPr>
                <w:b/>
                <w:sz w:val="22"/>
                <w:szCs w:val="22"/>
                <w:lang w:val="sk-SK"/>
              </w:rPr>
              <w:t>Italia</w:t>
            </w:r>
          </w:p>
          <w:p w14:paraId="4A199380" w14:textId="77777777" w:rsidR="000256E1" w:rsidRPr="000F222A" w:rsidRDefault="00170CF3" w:rsidP="00991B06">
            <w:pPr>
              <w:keepNext/>
              <w:keepLines/>
              <w:tabs>
                <w:tab w:val="left" w:pos="567"/>
              </w:tabs>
              <w:rPr>
                <w:sz w:val="22"/>
                <w:szCs w:val="22"/>
                <w:lang w:val="sk-SK"/>
              </w:rPr>
            </w:pPr>
            <w:r>
              <w:rPr>
                <w:sz w:val="22"/>
                <w:szCs w:val="22"/>
                <w:lang w:val="sk-SK"/>
              </w:rPr>
              <w:t>Recordati Rare Diseases</w:t>
            </w:r>
            <w:r w:rsidR="000256E1" w:rsidRPr="000F222A">
              <w:rPr>
                <w:sz w:val="22"/>
                <w:szCs w:val="22"/>
                <w:lang w:val="sk-SK"/>
              </w:rPr>
              <w:t xml:space="preserve"> Italy Srl</w:t>
            </w:r>
          </w:p>
          <w:p w14:paraId="523C7841" w14:textId="77777777" w:rsidR="000256E1" w:rsidRPr="000F222A" w:rsidRDefault="000256E1" w:rsidP="00991B06">
            <w:pPr>
              <w:keepNext/>
              <w:keepLines/>
              <w:tabs>
                <w:tab w:val="left" w:pos="567"/>
              </w:tabs>
              <w:rPr>
                <w:sz w:val="22"/>
                <w:szCs w:val="22"/>
                <w:lang w:val="sk-SK"/>
              </w:rPr>
            </w:pPr>
            <w:r w:rsidRPr="000F222A">
              <w:rPr>
                <w:sz w:val="22"/>
                <w:szCs w:val="22"/>
                <w:lang w:val="sk-SK"/>
              </w:rPr>
              <w:t>Tel: +39 02 487 87 173</w:t>
            </w:r>
          </w:p>
          <w:p w14:paraId="74DE3EE2" w14:textId="77777777" w:rsidR="000256E1" w:rsidRPr="000F222A" w:rsidRDefault="000256E1" w:rsidP="00991B06">
            <w:pPr>
              <w:tabs>
                <w:tab w:val="left" w:pos="567"/>
              </w:tabs>
              <w:rPr>
                <w:b/>
                <w:sz w:val="22"/>
                <w:szCs w:val="22"/>
                <w:lang w:val="sk-SK" w:eastAsia="fr-FR"/>
              </w:rPr>
            </w:pPr>
          </w:p>
        </w:tc>
        <w:tc>
          <w:tcPr>
            <w:tcW w:w="4678" w:type="dxa"/>
          </w:tcPr>
          <w:p w14:paraId="0D1F6C2D" w14:textId="77777777" w:rsidR="000256E1" w:rsidRPr="000F222A" w:rsidRDefault="000256E1" w:rsidP="00991B06">
            <w:pPr>
              <w:pStyle w:val="CommentSubject"/>
              <w:numPr>
                <w:ilvl w:val="12"/>
                <w:numId w:val="0"/>
              </w:numPr>
              <w:tabs>
                <w:tab w:val="left" w:pos="567"/>
              </w:tabs>
              <w:rPr>
                <w:i/>
                <w:sz w:val="22"/>
                <w:szCs w:val="22"/>
                <w:lang w:val="sk-SK" w:eastAsia="en-US"/>
              </w:rPr>
            </w:pPr>
            <w:r w:rsidRPr="000F222A">
              <w:rPr>
                <w:sz w:val="22"/>
                <w:szCs w:val="22"/>
                <w:lang w:val="sk-SK" w:eastAsia="en-US"/>
              </w:rPr>
              <w:t>Suomi/Finland</w:t>
            </w:r>
          </w:p>
          <w:p w14:paraId="0985A86F" w14:textId="77777777" w:rsidR="000256E1" w:rsidRPr="000F222A" w:rsidRDefault="00690784" w:rsidP="00991B06">
            <w:pPr>
              <w:rPr>
                <w:sz w:val="22"/>
                <w:szCs w:val="22"/>
                <w:lang w:val="sk-SK"/>
              </w:rPr>
            </w:pPr>
            <w:r>
              <w:rPr>
                <w:sz w:val="22"/>
                <w:szCs w:val="22"/>
                <w:lang w:val="sk-SK"/>
              </w:rPr>
              <w:t>Recordati</w:t>
            </w:r>
            <w:r w:rsidR="000256E1" w:rsidRPr="000F222A">
              <w:rPr>
                <w:sz w:val="22"/>
                <w:szCs w:val="22"/>
                <w:lang w:val="sk-SK"/>
              </w:rPr>
              <w:t xml:space="preserve"> AB</w:t>
            </w:r>
            <w:r>
              <w:rPr>
                <w:sz w:val="22"/>
                <w:szCs w:val="22"/>
                <w:lang w:val="sk-SK"/>
              </w:rPr>
              <w:t>.</w:t>
            </w:r>
          </w:p>
          <w:p w14:paraId="679B52A2" w14:textId="77777777" w:rsidR="000256E1" w:rsidRPr="000F222A" w:rsidRDefault="000256E1" w:rsidP="00991B06">
            <w:pPr>
              <w:rPr>
                <w:sz w:val="22"/>
                <w:szCs w:val="22"/>
                <w:lang w:val="sk-SK"/>
              </w:rPr>
            </w:pPr>
            <w:r w:rsidRPr="000F222A">
              <w:rPr>
                <w:sz w:val="22"/>
                <w:szCs w:val="22"/>
                <w:lang w:val="sk-SK"/>
              </w:rPr>
              <w:t>Puh/Tel : +46 8 545 80 230</w:t>
            </w:r>
          </w:p>
          <w:p w14:paraId="4CBE066A" w14:textId="77777777" w:rsidR="00A31676" w:rsidRPr="000F222A" w:rsidRDefault="00A31676" w:rsidP="00A31676">
            <w:pPr>
              <w:rPr>
                <w:sz w:val="22"/>
                <w:szCs w:val="22"/>
                <w:lang w:val="sk-SK"/>
              </w:rPr>
            </w:pPr>
            <w:r w:rsidRPr="000F222A">
              <w:rPr>
                <w:sz w:val="22"/>
                <w:szCs w:val="22"/>
                <w:lang w:val="sk-SK"/>
              </w:rPr>
              <w:t>Sverige</w:t>
            </w:r>
          </w:p>
          <w:p w14:paraId="3108EA20" w14:textId="77777777" w:rsidR="000256E1" w:rsidRPr="000F222A" w:rsidRDefault="000256E1" w:rsidP="00991B06">
            <w:pPr>
              <w:tabs>
                <w:tab w:val="left" w:pos="567"/>
              </w:tabs>
              <w:suppressAutoHyphens/>
              <w:rPr>
                <w:b/>
                <w:sz w:val="22"/>
                <w:szCs w:val="22"/>
                <w:lang w:val="sk-SK" w:eastAsia="fr-FR"/>
              </w:rPr>
            </w:pPr>
          </w:p>
        </w:tc>
      </w:tr>
      <w:tr w:rsidR="000256E1" w:rsidRPr="000F222A" w14:paraId="21298479" w14:textId="77777777" w:rsidTr="00991B06">
        <w:trPr>
          <w:gridBefore w:val="1"/>
          <w:wBefore w:w="34" w:type="dxa"/>
        </w:trPr>
        <w:tc>
          <w:tcPr>
            <w:tcW w:w="4644" w:type="dxa"/>
          </w:tcPr>
          <w:p w14:paraId="356C0415" w14:textId="77777777" w:rsidR="000256E1" w:rsidRPr="000F222A" w:rsidRDefault="000256E1" w:rsidP="00991B06">
            <w:pPr>
              <w:widowControl w:val="0"/>
              <w:tabs>
                <w:tab w:val="left" w:pos="567"/>
              </w:tabs>
              <w:rPr>
                <w:b/>
                <w:sz w:val="22"/>
                <w:szCs w:val="22"/>
                <w:lang w:val="sk-SK"/>
              </w:rPr>
            </w:pPr>
            <w:r w:rsidRPr="000F222A">
              <w:rPr>
                <w:b/>
                <w:sz w:val="22"/>
                <w:szCs w:val="22"/>
                <w:lang w:val="sk-SK"/>
              </w:rPr>
              <w:t>Κύπρος</w:t>
            </w:r>
          </w:p>
          <w:p w14:paraId="0BE566BC" w14:textId="77777777" w:rsidR="000256E1" w:rsidRPr="000F222A" w:rsidRDefault="00170CF3" w:rsidP="00991B06">
            <w:pPr>
              <w:widowControl w:val="0"/>
              <w:numPr>
                <w:ilvl w:val="12"/>
                <w:numId w:val="0"/>
              </w:numPr>
              <w:tabs>
                <w:tab w:val="left" w:pos="567"/>
              </w:tabs>
              <w:rPr>
                <w:sz w:val="22"/>
                <w:szCs w:val="22"/>
                <w:lang w:val="sk-SK"/>
              </w:rPr>
            </w:pPr>
            <w:r>
              <w:rPr>
                <w:sz w:val="22"/>
                <w:szCs w:val="22"/>
                <w:lang w:val="sk-SK"/>
              </w:rPr>
              <w:t>Recordati Rare Diseases</w:t>
            </w:r>
          </w:p>
          <w:p w14:paraId="7AA2EA3F" w14:textId="77777777" w:rsidR="000256E1" w:rsidRPr="000F222A" w:rsidRDefault="000256E1" w:rsidP="00991B06">
            <w:pPr>
              <w:tabs>
                <w:tab w:val="left" w:pos="567"/>
              </w:tabs>
              <w:rPr>
                <w:sz w:val="22"/>
                <w:szCs w:val="22"/>
                <w:lang w:val="sk-SK"/>
              </w:rPr>
            </w:pPr>
            <w:r w:rsidRPr="000F222A">
              <w:rPr>
                <w:sz w:val="22"/>
                <w:szCs w:val="22"/>
                <w:lang w:val="sk-SK"/>
              </w:rPr>
              <w:t>Τηλ : +33 1 47 73 64 58</w:t>
            </w:r>
          </w:p>
          <w:p w14:paraId="57017CAE" w14:textId="77777777" w:rsidR="00A31676" w:rsidRPr="000F222A" w:rsidRDefault="00A31676" w:rsidP="00A31676">
            <w:pPr>
              <w:spacing w:line="240" w:lineRule="exact"/>
              <w:rPr>
                <w:sz w:val="22"/>
                <w:szCs w:val="22"/>
                <w:lang w:val="sk-SK"/>
              </w:rPr>
            </w:pPr>
            <w:r w:rsidRPr="000F222A">
              <w:rPr>
                <w:sz w:val="22"/>
                <w:szCs w:val="22"/>
                <w:lang w:val="sk-SK"/>
              </w:rPr>
              <w:t>Γαλλία</w:t>
            </w:r>
          </w:p>
          <w:p w14:paraId="6F18FA8C" w14:textId="77777777" w:rsidR="000256E1" w:rsidRPr="000F222A" w:rsidRDefault="000256E1" w:rsidP="00991B06">
            <w:pPr>
              <w:tabs>
                <w:tab w:val="left" w:pos="567"/>
              </w:tabs>
              <w:rPr>
                <w:b/>
                <w:sz w:val="22"/>
                <w:szCs w:val="22"/>
                <w:lang w:val="sk-SK"/>
              </w:rPr>
            </w:pPr>
          </w:p>
        </w:tc>
        <w:tc>
          <w:tcPr>
            <w:tcW w:w="4678" w:type="dxa"/>
          </w:tcPr>
          <w:p w14:paraId="2C50B6CF" w14:textId="77777777" w:rsidR="000256E1" w:rsidRPr="000F222A" w:rsidRDefault="000256E1" w:rsidP="00991B06">
            <w:pPr>
              <w:tabs>
                <w:tab w:val="left" w:pos="567"/>
              </w:tabs>
              <w:suppressAutoHyphens/>
              <w:rPr>
                <w:b/>
                <w:sz w:val="22"/>
                <w:szCs w:val="22"/>
                <w:lang w:val="sk-SK" w:eastAsia="fr-FR"/>
              </w:rPr>
            </w:pPr>
            <w:r w:rsidRPr="000F222A">
              <w:rPr>
                <w:b/>
                <w:sz w:val="22"/>
                <w:szCs w:val="22"/>
                <w:lang w:val="sk-SK"/>
              </w:rPr>
              <w:t>Sverige</w:t>
            </w:r>
          </w:p>
          <w:p w14:paraId="2F81F70C" w14:textId="77777777" w:rsidR="000256E1" w:rsidRPr="000F222A" w:rsidRDefault="00690784" w:rsidP="00991B06">
            <w:pPr>
              <w:rPr>
                <w:sz w:val="22"/>
                <w:szCs w:val="22"/>
                <w:lang w:val="sk-SK"/>
              </w:rPr>
            </w:pPr>
            <w:r>
              <w:rPr>
                <w:sz w:val="22"/>
                <w:szCs w:val="22"/>
                <w:lang w:val="sk-SK"/>
              </w:rPr>
              <w:t>Recordati</w:t>
            </w:r>
            <w:r w:rsidR="000256E1" w:rsidRPr="000F222A">
              <w:rPr>
                <w:sz w:val="22"/>
                <w:szCs w:val="22"/>
                <w:lang w:val="sk-SK"/>
              </w:rPr>
              <w:t xml:space="preserve"> AB</w:t>
            </w:r>
            <w:r>
              <w:rPr>
                <w:sz w:val="22"/>
                <w:szCs w:val="22"/>
                <w:lang w:val="sk-SK"/>
              </w:rPr>
              <w:t>.</w:t>
            </w:r>
          </w:p>
          <w:p w14:paraId="27EF44A7" w14:textId="77777777" w:rsidR="000256E1" w:rsidRPr="000F222A" w:rsidRDefault="000256E1" w:rsidP="00991B06">
            <w:pPr>
              <w:tabs>
                <w:tab w:val="left" w:pos="567"/>
                <w:tab w:val="left" w:pos="2685"/>
              </w:tabs>
              <w:suppressAutoHyphens/>
              <w:rPr>
                <w:b/>
                <w:sz w:val="22"/>
                <w:szCs w:val="22"/>
                <w:lang w:val="sk-SK" w:eastAsia="fr-FR"/>
              </w:rPr>
            </w:pPr>
            <w:r w:rsidRPr="000F222A">
              <w:rPr>
                <w:sz w:val="22"/>
                <w:szCs w:val="22"/>
                <w:lang w:val="sk-SK"/>
              </w:rPr>
              <w:t>Tel : +46 8 545 80 230</w:t>
            </w:r>
          </w:p>
        </w:tc>
      </w:tr>
      <w:tr w:rsidR="000256E1" w:rsidRPr="000F222A" w14:paraId="4AF21A6A" w14:textId="77777777" w:rsidTr="00991B06">
        <w:trPr>
          <w:gridBefore w:val="1"/>
          <w:wBefore w:w="34" w:type="dxa"/>
        </w:trPr>
        <w:tc>
          <w:tcPr>
            <w:tcW w:w="4644" w:type="dxa"/>
          </w:tcPr>
          <w:p w14:paraId="50CBEC93" w14:textId="77777777" w:rsidR="000256E1" w:rsidRPr="000F222A" w:rsidRDefault="000256E1" w:rsidP="00991B06">
            <w:pPr>
              <w:widowControl w:val="0"/>
              <w:tabs>
                <w:tab w:val="left" w:pos="567"/>
              </w:tabs>
              <w:rPr>
                <w:b/>
                <w:sz w:val="22"/>
                <w:szCs w:val="22"/>
                <w:lang w:val="sk-SK"/>
              </w:rPr>
            </w:pPr>
            <w:r w:rsidRPr="000F222A">
              <w:rPr>
                <w:b/>
                <w:sz w:val="22"/>
                <w:szCs w:val="22"/>
                <w:lang w:val="sk-SK"/>
              </w:rPr>
              <w:t>Latvija</w:t>
            </w:r>
          </w:p>
          <w:p w14:paraId="3A3F9C58" w14:textId="77777777" w:rsidR="000256E1" w:rsidRPr="000F222A" w:rsidRDefault="00690784" w:rsidP="00991B06">
            <w:pPr>
              <w:tabs>
                <w:tab w:val="left" w:pos="567"/>
              </w:tabs>
              <w:suppressAutoHyphens/>
              <w:rPr>
                <w:sz w:val="22"/>
                <w:szCs w:val="22"/>
                <w:lang w:val="sk-SK"/>
              </w:rPr>
            </w:pPr>
            <w:r>
              <w:rPr>
                <w:sz w:val="22"/>
                <w:szCs w:val="22"/>
                <w:lang w:val="sk-SK"/>
              </w:rPr>
              <w:t>Recordati</w:t>
            </w:r>
            <w:r w:rsidR="000256E1" w:rsidRPr="000F222A">
              <w:rPr>
                <w:sz w:val="22"/>
                <w:szCs w:val="22"/>
                <w:lang w:val="sk-SK"/>
              </w:rPr>
              <w:t xml:space="preserve"> AB</w:t>
            </w:r>
            <w:r>
              <w:rPr>
                <w:sz w:val="22"/>
                <w:szCs w:val="22"/>
                <w:lang w:val="sk-SK"/>
              </w:rPr>
              <w:t>.</w:t>
            </w:r>
          </w:p>
          <w:p w14:paraId="355DA6C0" w14:textId="77777777" w:rsidR="00A31676" w:rsidRPr="000F222A" w:rsidRDefault="000256E1" w:rsidP="00A31676">
            <w:pPr>
              <w:tabs>
                <w:tab w:val="left" w:pos="-720"/>
              </w:tabs>
              <w:suppressAutoHyphens/>
              <w:rPr>
                <w:sz w:val="22"/>
                <w:szCs w:val="22"/>
                <w:lang w:val="sk-SK"/>
              </w:rPr>
            </w:pPr>
            <w:r w:rsidRPr="000F222A">
              <w:rPr>
                <w:sz w:val="22"/>
                <w:szCs w:val="22"/>
                <w:lang w:val="sk-SK"/>
              </w:rPr>
              <w:t>Tel: + 46 8 545 80</w:t>
            </w:r>
            <w:r w:rsidR="00A31676" w:rsidRPr="000F222A">
              <w:rPr>
                <w:sz w:val="22"/>
                <w:szCs w:val="22"/>
                <w:lang w:val="sk-SK"/>
              </w:rPr>
              <w:t> </w:t>
            </w:r>
            <w:r w:rsidRPr="000F222A">
              <w:rPr>
                <w:sz w:val="22"/>
                <w:szCs w:val="22"/>
                <w:lang w:val="sk-SK"/>
              </w:rPr>
              <w:t>230</w:t>
            </w:r>
            <w:r w:rsidR="00A31676" w:rsidRPr="000F222A">
              <w:rPr>
                <w:sz w:val="22"/>
                <w:szCs w:val="22"/>
                <w:lang w:val="sk-SK"/>
              </w:rPr>
              <w:t xml:space="preserve"> </w:t>
            </w:r>
          </w:p>
          <w:p w14:paraId="64D2D1DD" w14:textId="77777777" w:rsidR="00A31676" w:rsidRPr="000F222A" w:rsidRDefault="00A31676" w:rsidP="00A31676">
            <w:pPr>
              <w:tabs>
                <w:tab w:val="left" w:pos="-720"/>
              </w:tabs>
              <w:suppressAutoHyphens/>
              <w:rPr>
                <w:sz w:val="22"/>
                <w:szCs w:val="22"/>
                <w:lang w:val="sk-SK"/>
              </w:rPr>
            </w:pPr>
            <w:r w:rsidRPr="000F222A">
              <w:rPr>
                <w:sz w:val="22"/>
                <w:szCs w:val="22"/>
                <w:lang w:val="sk-SK"/>
              </w:rPr>
              <w:t>Zviedrija</w:t>
            </w:r>
          </w:p>
          <w:p w14:paraId="06C9FB62" w14:textId="77777777" w:rsidR="000256E1" w:rsidRPr="000F222A" w:rsidRDefault="000256E1" w:rsidP="00991B06">
            <w:pPr>
              <w:widowControl w:val="0"/>
              <w:tabs>
                <w:tab w:val="left" w:pos="567"/>
              </w:tabs>
              <w:rPr>
                <w:b/>
                <w:sz w:val="22"/>
                <w:szCs w:val="22"/>
                <w:lang w:val="sk-SK"/>
              </w:rPr>
            </w:pPr>
          </w:p>
        </w:tc>
        <w:tc>
          <w:tcPr>
            <w:tcW w:w="4678" w:type="dxa"/>
          </w:tcPr>
          <w:p w14:paraId="6008C172" w14:textId="09A9BE16" w:rsidR="000256E1" w:rsidRPr="000F222A" w:rsidRDefault="000256E1" w:rsidP="002E589D">
            <w:pPr>
              <w:tabs>
                <w:tab w:val="left" w:pos="567"/>
              </w:tabs>
              <w:suppressAutoHyphens/>
              <w:rPr>
                <w:b/>
                <w:sz w:val="22"/>
                <w:szCs w:val="22"/>
                <w:lang w:val="sk-SK"/>
              </w:rPr>
            </w:pPr>
          </w:p>
        </w:tc>
      </w:tr>
    </w:tbl>
    <w:p w14:paraId="44EC32D8" w14:textId="77777777" w:rsidR="000256E1" w:rsidRPr="00C36648" w:rsidRDefault="000256E1" w:rsidP="000256E1">
      <w:pPr>
        <w:rPr>
          <w:lang w:val="sk-SK"/>
        </w:rPr>
      </w:pPr>
    </w:p>
    <w:p w14:paraId="3467563F" w14:textId="77777777" w:rsidR="00341AB7" w:rsidRPr="00C36648" w:rsidRDefault="00341AB7" w:rsidP="00341AB7">
      <w:pPr>
        <w:numPr>
          <w:ilvl w:val="12"/>
          <w:numId w:val="0"/>
        </w:numPr>
        <w:ind w:right="-2"/>
        <w:rPr>
          <w:b/>
          <w:sz w:val="22"/>
          <w:szCs w:val="22"/>
          <w:lang w:val="sk-SK"/>
        </w:rPr>
      </w:pPr>
    </w:p>
    <w:bookmarkEnd w:id="25"/>
    <w:bookmarkEnd w:id="26"/>
    <w:p w14:paraId="7B647730" w14:textId="3F01E72F" w:rsidR="000D0898" w:rsidRPr="00C36648" w:rsidRDefault="00073091">
      <w:pPr>
        <w:numPr>
          <w:ilvl w:val="12"/>
          <w:numId w:val="0"/>
        </w:numPr>
        <w:ind w:right="-2"/>
        <w:rPr>
          <w:b/>
          <w:bCs/>
          <w:sz w:val="22"/>
          <w:szCs w:val="22"/>
          <w:lang w:val="sk-SK"/>
        </w:rPr>
      </w:pPr>
      <w:r w:rsidRPr="00C36648">
        <w:rPr>
          <w:b/>
          <w:bCs/>
          <w:sz w:val="22"/>
          <w:szCs w:val="22"/>
          <w:lang w:val="sk-SK"/>
        </w:rPr>
        <w:t xml:space="preserve">Táto písomná informácia bola </w:t>
      </w:r>
      <w:r w:rsidR="00B20DD9">
        <w:rPr>
          <w:b/>
          <w:bCs/>
          <w:sz w:val="22"/>
          <w:szCs w:val="22"/>
          <w:lang w:val="sk-SK"/>
        </w:rPr>
        <w:t>naposledy aktualizovaná v</w:t>
      </w:r>
    </w:p>
    <w:p w14:paraId="583D7781" w14:textId="77777777" w:rsidR="0098561F" w:rsidRPr="00C36648" w:rsidRDefault="0098561F">
      <w:pPr>
        <w:numPr>
          <w:ilvl w:val="12"/>
          <w:numId w:val="0"/>
        </w:numPr>
        <w:ind w:right="-2"/>
        <w:rPr>
          <w:szCs w:val="22"/>
          <w:lang w:val="sk-SK"/>
        </w:rPr>
      </w:pPr>
    </w:p>
    <w:p w14:paraId="491E6E7F" w14:textId="0B7F0642" w:rsidR="00073091" w:rsidRPr="00B20DD9" w:rsidRDefault="000D0898">
      <w:pPr>
        <w:numPr>
          <w:ilvl w:val="12"/>
          <w:numId w:val="0"/>
        </w:numPr>
        <w:ind w:right="-2"/>
        <w:rPr>
          <w:sz w:val="22"/>
          <w:szCs w:val="22"/>
          <w:lang w:val="sk-SK"/>
        </w:rPr>
      </w:pPr>
      <w:r w:rsidRPr="00B20DD9">
        <w:rPr>
          <w:sz w:val="22"/>
          <w:szCs w:val="22"/>
          <w:lang w:val="sk-SK"/>
        </w:rPr>
        <w:t xml:space="preserve">Podrobné informácie o tomto lieku sú dostupné na internetovej stránke </w:t>
      </w:r>
      <w:r w:rsidR="009F439E">
        <w:rPr>
          <w:sz w:val="22"/>
          <w:szCs w:val="22"/>
          <w:lang w:val="sk-SK"/>
        </w:rPr>
        <w:t xml:space="preserve">Európskej </w:t>
      </w:r>
      <w:r w:rsidR="009F439E" w:rsidRPr="009F439E">
        <w:rPr>
          <w:sz w:val="22"/>
          <w:szCs w:val="22"/>
          <w:lang w:val="sk-SK" w:bidi="sk-SK"/>
        </w:rPr>
        <w:t>agentúry pre lieky</w:t>
      </w:r>
      <w:r w:rsidR="009F439E">
        <w:rPr>
          <w:sz w:val="22"/>
          <w:szCs w:val="22"/>
          <w:lang w:val="sk-SK" w:bidi="sk-SK"/>
        </w:rPr>
        <w:t xml:space="preserve"> </w:t>
      </w:r>
      <w:hyperlink r:id="rId9" w:history="1">
        <w:r w:rsidRPr="00B20DD9">
          <w:rPr>
            <w:rStyle w:val="Hyperlink"/>
            <w:sz w:val="22"/>
            <w:szCs w:val="22"/>
            <w:lang w:val="sk-SK"/>
          </w:rPr>
          <w:t>http://www.ema.europa.eu</w:t>
        </w:r>
      </w:hyperlink>
      <w:r w:rsidRPr="00B20DD9">
        <w:rPr>
          <w:color w:val="0000FF"/>
          <w:sz w:val="22"/>
          <w:szCs w:val="22"/>
          <w:lang w:val="sk-SK"/>
        </w:rPr>
        <w:t>.</w:t>
      </w:r>
      <w:r w:rsidRPr="00B20DD9">
        <w:rPr>
          <w:sz w:val="22"/>
          <w:szCs w:val="22"/>
          <w:lang w:val="sk-SK"/>
        </w:rPr>
        <w:t xml:space="preserve"> </w:t>
      </w:r>
      <w:r w:rsidR="009F439E" w:rsidRPr="009F439E">
        <w:rPr>
          <w:sz w:val="22"/>
          <w:szCs w:val="22"/>
          <w:lang w:val="sk-SK" w:bidi="sk-SK"/>
        </w:rPr>
        <w:t>Nájdete tam aj odkazy na ďalšie webové stránky o zriedkavých ochoreniach a ich liečbe</w:t>
      </w:r>
      <w:r w:rsidRPr="00B20DD9">
        <w:rPr>
          <w:sz w:val="22"/>
          <w:szCs w:val="22"/>
          <w:lang w:val="sk-SK"/>
        </w:rPr>
        <w:t>.</w:t>
      </w:r>
    </w:p>
    <w:p w14:paraId="2F81E7C9" w14:textId="77777777" w:rsidR="00FB715A" w:rsidRDefault="00FB715A">
      <w:pPr>
        <w:numPr>
          <w:ilvl w:val="12"/>
          <w:numId w:val="0"/>
        </w:numPr>
        <w:ind w:right="-2"/>
        <w:rPr>
          <w:szCs w:val="22"/>
          <w:lang w:val="sk-SK"/>
        </w:rPr>
      </w:pPr>
    </w:p>
    <w:p w14:paraId="25A5E835" w14:textId="77777777" w:rsidR="00FB715A" w:rsidRPr="00C36648" w:rsidRDefault="00FB715A">
      <w:pPr>
        <w:numPr>
          <w:ilvl w:val="12"/>
          <w:numId w:val="0"/>
        </w:numPr>
        <w:ind w:right="-2"/>
        <w:rPr>
          <w:sz w:val="22"/>
          <w:szCs w:val="22"/>
          <w:lang w:val="sk-SK"/>
        </w:rPr>
      </w:pPr>
    </w:p>
    <w:sectPr w:rsidR="00FB715A" w:rsidRPr="00C36648">
      <w:headerReference w:type="even" r:id="rId10"/>
      <w:headerReference w:type="default" r:id="rId11"/>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B8089" w14:textId="77777777" w:rsidR="000A1D4A" w:rsidRDefault="000A1D4A">
      <w:r>
        <w:separator/>
      </w:r>
    </w:p>
  </w:endnote>
  <w:endnote w:type="continuationSeparator" w:id="0">
    <w:p w14:paraId="13A5DCEE" w14:textId="77777777" w:rsidR="000A1D4A" w:rsidRDefault="000A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4A7D0" w14:textId="77777777" w:rsidR="002E2A0E" w:rsidRDefault="002E2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1A035" w14:textId="77777777" w:rsidR="002E2A0E" w:rsidRDefault="002E2A0E">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0966">
      <w:rPr>
        <w:rStyle w:val="PageNumber"/>
        <w:noProof/>
      </w:rPr>
      <w:t>21</w:t>
    </w:r>
    <w:r>
      <w:rPr>
        <w:rStyle w:val="PageNumber"/>
      </w:rPr>
      <w:fldChar w:fldCharType="end"/>
    </w:r>
  </w:p>
  <w:p w14:paraId="1A1BE82C" w14:textId="77777777" w:rsidR="002E2A0E" w:rsidRDefault="002E2A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515E6" w14:textId="77777777" w:rsidR="002E2A0E" w:rsidRDefault="002E2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AFB4C" w14:textId="77777777" w:rsidR="000A1D4A" w:rsidRDefault="000A1D4A">
      <w:r>
        <w:separator/>
      </w:r>
    </w:p>
  </w:footnote>
  <w:footnote w:type="continuationSeparator" w:id="0">
    <w:p w14:paraId="1026AD0F" w14:textId="77777777" w:rsidR="000A1D4A" w:rsidRDefault="000A1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47AFF" w14:textId="77777777" w:rsidR="002E2A0E" w:rsidRDefault="002E2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4FFB0" w14:textId="77777777" w:rsidR="002E2A0E" w:rsidRDefault="002E2A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EB8FC" w14:textId="77777777" w:rsidR="002E2A0E" w:rsidRDefault="002E2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77AF3"/>
    <w:multiLevelType w:val="multilevel"/>
    <w:tmpl w:val="2FDA33E8"/>
    <w:lvl w:ilvl="0">
      <w:start w:val="1"/>
      <w:numFmt w:val="upperLetter"/>
      <w:lvlText w:val="%1."/>
      <w:lvlJc w:val="left"/>
      <w:pPr>
        <w:ind w:left="304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85204D"/>
    <w:multiLevelType w:val="multilevel"/>
    <w:tmpl w:val="040C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4A0CF0"/>
    <w:multiLevelType w:val="multilevel"/>
    <w:tmpl w:val="040C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CE4829"/>
    <w:multiLevelType w:val="hybridMultilevel"/>
    <w:tmpl w:val="2356E9D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164048CC"/>
    <w:multiLevelType w:val="hybridMultilevel"/>
    <w:tmpl w:val="471A4514"/>
    <w:lvl w:ilvl="0" w:tplc="E2E4D232">
      <w:start w:val="4"/>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17B52E82"/>
    <w:multiLevelType w:val="hybridMultilevel"/>
    <w:tmpl w:val="CD36089C"/>
    <w:lvl w:ilvl="0" w:tplc="3B301F5E">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A37FC5"/>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D922AA"/>
    <w:multiLevelType w:val="hybridMultilevel"/>
    <w:tmpl w:val="1F5A1C34"/>
    <w:lvl w:ilvl="0" w:tplc="3B301F5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858CC"/>
    <w:multiLevelType w:val="hybridMultilevel"/>
    <w:tmpl w:val="AD88D656"/>
    <w:lvl w:ilvl="0" w:tplc="E2E4D232">
      <w:start w:val="4"/>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9C37E2"/>
    <w:multiLevelType w:val="multilevel"/>
    <w:tmpl w:val="2F4E0D8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152545"/>
    <w:multiLevelType w:val="hybridMultilevel"/>
    <w:tmpl w:val="37785302"/>
    <w:lvl w:ilvl="0" w:tplc="FFFFFFFF">
      <w:start w:val="5"/>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282E2940"/>
    <w:multiLevelType w:val="hybridMultilevel"/>
    <w:tmpl w:val="7AD0E8A2"/>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13" w15:restartNumberingAfterBreak="0">
    <w:nsid w:val="28D82F3E"/>
    <w:multiLevelType w:val="hybridMultilevel"/>
    <w:tmpl w:val="4F00472E"/>
    <w:lvl w:ilvl="0" w:tplc="FFFFFFFF">
      <w:start w:val="2"/>
      <w:numFmt w:val="bullet"/>
      <w:lvlText w:val="-"/>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14" w15:restartNumberingAfterBreak="0">
    <w:nsid w:val="29C51535"/>
    <w:multiLevelType w:val="hybridMultilevel"/>
    <w:tmpl w:val="05B438D6"/>
    <w:lvl w:ilvl="0" w:tplc="8DC43E80">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6D5E5A"/>
    <w:multiLevelType w:val="multilevel"/>
    <w:tmpl w:val="040C0003"/>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577508"/>
    <w:multiLevelType w:val="hybridMultilevel"/>
    <w:tmpl w:val="F8186D54"/>
    <w:lvl w:ilvl="0" w:tplc="FFFFFFFF">
      <w:start w:val="1"/>
      <w:numFmt w:val="decimal"/>
      <w:lvlText w:val="%1."/>
      <w:lvlJc w:val="left"/>
      <w:pPr>
        <w:tabs>
          <w:tab w:val="num" w:pos="1440"/>
        </w:tabs>
        <w:ind w:left="1440" w:hanging="360"/>
      </w:pPr>
      <w:rPr>
        <w:rFonts w:hint="default"/>
        <w:b/>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17" w15:restartNumberingAfterBreak="0">
    <w:nsid w:val="2CFF5D1B"/>
    <w:multiLevelType w:val="hybridMultilevel"/>
    <w:tmpl w:val="559CDDFA"/>
    <w:lvl w:ilvl="0" w:tplc="FFFFFFFF">
      <w:start w:val="1"/>
      <w:numFmt w:val="decimal"/>
      <w:lvlText w:val="%1."/>
      <w:lvlJc w:val="left"/>
      <w:pPr>
        <w:tabs>
          <w:tab w:val="num" w:pos="1080"/>
        </w:tabs>
        <w:ind w:left="108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2D6A6707"/>
    <w:multiLevelType w:val="multilevel"/>
    <w:tmpl w:val="0809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776470"/>
    <w:multiLevelType w:val="hybridMultilevel"/>
    <w:tmpl w:val="BD607AD2"/>
    <w:lvl w:ilvl="0" w:tplc="FFFFFFFF">
      <w:start w:val="2"/>
      <w:numFmt w:val="bullet"/>
      <w:lvlText w:val="-"/>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0" w15:restartNumberingAfterBreak="0">
    <w:nsid w:val="309C0446"/>
    <w:multiLevelType w:val="hybridMultilevel"/>
    <w:tmpl w:val="B20E620E"/>
    <w:lvl w:ilvl="0" w:tplc="FC9A3334">
      <w:start w:val="1"/>
      <w:numFmt w:val="decimal"/>
      <w:lvlText w:val="%1."/>
      <w:lvlJc w:val="left"/>
      <w:pPr>
        <w:ind w:left="930" w:hanging="570"/>
      </w:pPr>
      <w:rPr>
        <w:rFonts w:hint="default"/>
        <w:b/>
      </w:rPr>
    </w:lvl>
    <w:lvl w:ilvl="1" w:tplc="CA0829AE" w:tentative="1">
      <w:start w:val="1"/>
      <w:numFmt w:val="lowerLetter"/>
      <w:lvlText w:val="%2."/>
      <w:lvlJc w:val="left"/>
      <w:pPr>
        <w:ind w:left="1440" w:hanging="360"/>
      </w:pPr>
    </w:lvl>
    <w:lvl w:ilvl="2" w:tplc="5FC68C74" w:tentative="1">
      <w:start w:val="1"/>
      <w:numFmt w:val="lowerRoman"/>
      <w:lvlText w:val="%3."/>
      <w:lvlJc w:val="right"/>
      <w:pPr>
        <w:ind w:left="2160" w:hanging="180"/>
      </w:pPr>
    </w:lvl>
    <w:lvl w:ilvl="3" w:tplc="D0446D5A" w:tentative="1">
      <w:start w:val="1"/>
      <w:numFmt w:val="decimal"/>
      <w:lvlText w:val="%4."/>
      <w:lvlJc w:val="left"/>
      <w:pPr>
        <w:ind w:left="2880" w:hanging="360"/>
      </w:pPr>
    </w:lvl>
    <w:lvl w:ilvl="4" w:tplc="9476EA30" w:tentative="1">
      <w:start w:val="1"/>
      <w:numFmt w:val="lowerLetter"/>
      <w:lvlText w:val="%5."/>
      <w:lvlJc w:val="left"/>
      <w:pPr>
        <w:ind w:left="3600" w:hanging="360"/>
      </w:pPr>
    </w:lvl>
    <w:lvl w:ilvl="5" w:tplc="FC4EEB70" w:tentative="1">
      <w:start w:val="1"/>
      <w:numFmt w:val="lowerRoman"/>
      <w:lvlText w:val="%6."/>
      <w:lvlJc w:val="right"/>
      <w:pPr>
        <w:ind w:left="4320" w:hanging="180"/>
      </w:pPr>
    </w:lvl>
    <w:lvl w:ilvl="6" w:tplc="C4D25B98" w:tentative="1">
      <w:start w:val="1"/>
      <w:numFmt w:val="decimal"/>
      <w:lvlText w:val="%7."/>
      <w:lvlJc w:val="left"/>
      <w:pPr>
        <w:ind w:left="5040" w:hanging="360"/>
      </w:pPr>
    </w:lvl>
    <w:lvl w:ilvl="7" w:tplc="2FA4EE16" w:tentative="1">
      <w:start w:val="1"/>
      <w:numFmt w:val="lowerLetter"/>
      <w:lvlText w:val="%8."/>
      <w:lvlJc w:val="left"/>
      <w:pPr>
        <w:ind w:left="5760" w:hanging="360"/>
      </w:pPr>
    </w:lvl>
    <w:lvl w:ilvl="8" w:tplc="4E20772C" w:tentative="1">
      <w:start w:val="1"/>
      <w:numFmt w:val="lowerRoman"/>
      <w:lvlText w:val="%9."/>
      <w:lvlJc w:val="right"/>
      <w:pPr>
        <w:ind w:left="6480" w:hanging="180"/>
      </w:pPr>
    </w:lvl>
  </w:abstractNum>
  <w:abstractNum w:abstractNumId="21" w15:restartNumberingAfterBreak="0">
    <w:nsid w:val="329C4E9E"/>
    <w:multiLevelType w:val="hybridMultilevel"/>
    <w:tmpl w:val="7BA279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B337B9"/>
    <w:multiLevelType w:val="hybridMultilevel"/>
    <w:tmpl w:val="FD124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964182"/>
    <w:multiLevelType w:val="hybridMultilevel"/>
    <w:tmpl w:val="120CD8AA"/>
    <w:lvl w:ilvl="0" w:tplc="ABF694E0">
      <w:start w:val="1"/>
      <w:numFmt w:val="lowerRoman"/>
      <w:lvlText w:val="%1)"/>
      <w:lvlJc w:val="left"/>
      <w:pPr>
        <w:tabs>
          <w:tab w:val="num" w:pos="720"/>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277FD1"/>
    <w:multiLevelType w:val="hybridMultilevel"/>
    <w:tmpl w:val="BFEEAA52"/>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A810019"/>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BD23E8"/>
    <w:multiLevelType w:val="multilevel"/>
    <w:tmpl w:val="64242C56"/>
    <w:lvl w:ilvl="0">
      <w:start w:val="2"/>
      <w:numFmt w:val="decimal"/>
      <w:lvlText w:val="%1."/>
      <w:lvlJc w:val="left"/>
      <w:pPr>
        <w:ind w:left="567" w:hanging="57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6B41CF"/>
    <w:multiLevelType w:val="hybridMultilevel"/>
    <w:tmpl w:val="60261880"/>
    <w:lvl w:ilvl="0" w:tplc="FFFFFFFF">
      <w:start w:val="1"/>
      <w:numFmt w:val="decimal"/>
      <w:lvlText w:val="%1."/>
      <w:lvlJc w:val="left"/>
      <w:pPr>
        <w:tabs>
          <w:tab w:val="num" w:pos="1080"/>
        </w:tabs>
        <w:ind w:left="1080" w:hanging="360"/>
      </w:pPr>
      <w:rPr>
        <w:rFonts w:hint="default"/>
        <w:b w:val="0"/>
        <w:i w:val="0"/>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8" w15:restartNumberingAfterBreak="0">
    <w:nsid w:val="560C4365"/>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887F27"/>
    <w:multiLevelType w:val="multilevel"/>
    <w:tmpl w:val="924AAD8C"/>
    <w:lvl w:ilvl="0">
      <w:start w:val="1"/>
      <w:numFmt w:val="upperLetter"/>
      <w:lvlText w:val="%1."/>
      <w:lvlJc w:val="left"/>
      <w:pPr>
        <w:ind w:left="1494" w:hanging="149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8F6034"/>
    <w:multiLevelType w:val="hybridMultilevel"/>
    <w:tmpl w:val="E8EE75D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60446BA2"/>
    <w:multiLevelType w:val="hybridMultilevel"/>
    <w:tmpl w:val="FC5E4D92"/>
    <w:lvl w:ilvl="0" w:tplc="FFFFFFFF">
      <w:start w:val="2"/>
      <w:numFmt w:val="bullet"/>
      <w:lvlText w:val="-"/>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32" w15:restartNumberingAfterBreak="0">
    <w:nsid w:val="63516722"/>
    <w:multiLevelType w:val="hybridMultilevel"/>
    <w:tmpl w:val="8624A7F8"/>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64F83949"/>
    <w:multiLevelType w:val="hybridMultilevel"/>
    <w:tmpl w:val="D0968A54"/>
    <w:lvl w:ilvl="0" w:tplc="235E0E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784846"/>
    <w:multiLevelType w:val="hybridMultilevel"/>
    <w:tmpl w:val="E7AA1776"/>
    <w:lvl w:ilvl="0" w:tplc="FFFFFFFF">
      <w:start w:val="1"/>
      <w:numFmt w:val="bullet"/>
      <w:lvlText w:val=""/>
      <w:lvlJc w:val="left"/>
      <w:pPr>
        <w:tabs>
          <w:tab w:val="num" w:pos="720"/>
        </w:tabs>
        <w:ind w:left="720" w:hanging="360"/>
      </w:pPr>
      <w:rPr>
        <w:rFonts w:ascii="Symbol" w:hAnsi="Symbol" w:cs="Times New Roman" w:hint="default"/>
        <w:color w:val="auto"/>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35" w15:restartNumberingAfterBreak="0">
    <w:nsid w:val="68247730"/>
    <w:multiLevelType w:val="multilevel"/>
    <w:tmpl w:val="6096C72A"/>
    <w:lvl w:ilvl="0">
      <w:start w:val="5"/>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EB7447"/>
    <w:multiLevelType w:val="multilevel"/>
    <w:tmpl w:val="FFFFFFFF"/>
    <w:lvl w:ilvl="0">
      <w:start w:val="1"/>
      <w:numFmt w:val="bullet"/>
      <w:lvlText w:val=""/>
      <w:lvlJc w:val="left"/>
      <w:pPr>
        <w:ind w:left="283" w:hanging="283"/>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941758"/>
    <w:multiLevelType w:val="multilevel"/>
    <w:tmpl w:val="98907B74"/>
    <w:lvl w:ilvl="0">
      <w:start w:val="1"/>
      <w:numFmt w:val="decimal"/>
      <w:lvlText w:val="%1."/>
      <w:lvlJc w:val="left"/>
      <w:pPr>
        <w:tabs>
          <w:tab w:val="num" w:pos="360"/>
        </w:tabs>
        <w:ind w:left="360" w:hanging="36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9337D0"/>
    <w:multiLevelType w:val="hybridMultilevel"/>
    <w:tmpl w:val="B6C885E6"/>
    <w:lvl w:ilvl="0" w:tplc="D01E8B28">
      <w:start w:val="1"/>
      <w:numFmt w:val="bullet"/>
      <w:lvlText w:val=""/>
      <w:lvlJc w:val="left"/>
      <w:pPr>
        <w:tabs>
          <w:tab w:val="num" w:pos="720"/>
        </w:tabs>
        <w:ind w:left="720" w:hanging="360"/>
      </w:pPr>
      <w:rPr>
        <w:rFonts w:ascii="Symbol" w:hAnsi="Symbol" w:hint="default"/>
      </w:rPr>
    </w:lvl>
    <w:lvl w:ilvl="1" w:tplc="1DE8B5F4" w:tentative="1">
      <w:start w:val="1"/>
      <w:numFmt w:val="bullet"/>
      <w:lvlText w:val="o"/>
      <w:lvlJc w:val="left"/>
      <w:pPr>
        <w:tabs>
          <w:tab w:val="num" w:pos="1440"/>
        </w:tabs>
        <w:ind w:left="1440" w:hanging="360"/>
      </w:pPr>
      <w:rPr>
        <w:rFonts w:ascii="Courier New" w:hAnsi="Courier New" w:cs="Courier New" w:hint="default"/>
      </w:rPr>
    </w:lvl>
    <w:lvl w:ilvl="2" w:tplc="C21C59BA" w:tentative="1">
      <w:start w:val="1"/>
      <w:numFmt w:val="bullet"/>
      <w:lvlText w:val=""/>
      <w:lvlJc w:val="left"/>
      <w:pPr>
        <w:tabs>
          <w:tab w:val="num" w:pos="2160"/>
        </w:tabs>
        <w:ind w:left="2160" w:hanging="360"/>
      </w:pPr>
      <w:rPr>
        <w:rFonts w:ascii="Wingdings" w:hAnsi="Wingdings" w:hint="default"/>
      </w:rPr>
    </w:lvl>
    <w:lvl w:ilvl="3" w:tplc="A55419AC" w:tentative="1">
      <w:start w:val="1"/>
      <w:numFmt w:val="bullet"/>
      <w:lvlText w:val=""/>
      <w:lvlJc w:val="left"/>
      <w:pPr>
        <w:tabs>
          <w:tab w:val="num" w:pos="2880"/>
        </w:tabs>
        <w:ind w:left="2880" w:hanging="360"/>
      </w:pPr>
      <w:rPr>
        <w:rFonts w:ascii="Symbol" w:hAnsi="Symbol" w:hint="default"/>
      </w:rPr>
    </w:lvl>
    <w:lvl w:ilvl="4" w:tplc="263C44AE" w:tentative="1">
      <w:start w:val="1"/>
      <w:numFmt w:val="bullet"/>
      <w:lvlText w:val="o"/>
      <w:lvlJc w:val="left"/>
      <w:pPr>
        <w:tabs>
          <w:tab w:val="num" w:pos="3600"/>
        </w:tabs>
        <w:ind w:left="3600" w:hanging="360"/>
      </w:pPr>
      <w:rPr>
        <w:rFonts w:ascii="Courier New" w:hAnsi="Courier New" w:cs="Courier New" w:hint="default"/>
      </w:rPr>
    </w:lvl>
    <w:lvl w:ilvl="5" w:tplc="27E2769A" w:tentative="1">
      <w:start w:val="1"/>
      <w:numFmt w:val="bullet"/>
      <w:lvlText w:val=""/>
      <w:lvlJc w:val="left"/>
      <w:pPr>
        <w:tabs>
          <w:tab w:val="num" w:pos="4320"/>
        </w:tabs>
        <w:ind w:left="4320" w:hanging="360"/>
      </w:pPr>
      <w:rPr>
        <w:rFonts w:ascii="Wingdings" w:hAnsi="Wingdings" w:hint="default"/>
      </w:rPr>
    </w:lvl>
    <w:lvl w:ilvl="6" w:tplc="94D645FA" w:tentative="1">
      <w:start w:val="1"/>
      <w:numFmt w:val="bullet"/>
      <w:lvlText w:val=""/>
      <w:lvlJc w:val="left"/>
      <w:pPr>
        <w:tabs>
          <w:tab w:val="num" w:pos="5040"/>
        </w:tabs>
        <w:ind w:left="5040" w:hanging="360"/>
      </w:pPr>
      <w:rPr>
        <w:rFonts w:ascii="Symbol" w:hAnsi="Symbol" w:hint="default"/>
      </w:rPr>
    </w:lvl>
    <w:lvl w:ilvl="7" w:tplc="E9AAE484" w:tentative="1">
      <w:start w:val="1"/>
      <w:numFmt w:val="bullet"/>
      <w:lvlText w:val="o"/>
      <w:lvlJc w:val="left"/>
      <w:pPr>
        <w:tabs>
          <w:tab w:val="num" w:pos="5760"/>
        </w:tabs>
        <w:ind w:left="5760" w:hanging="360"/>
      </w:pPr>
      <w:rPr>
        <w:rFonts w:ascii="Courier New" w:hAnsi="Courier New" w:cs="Courier New" w:hint="default"/>
      </w:rPr>
    </w:lvl>
    <w:lvl w:ilvl="8" w:tplc="2156316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03660F"/>
    <w:multiLevelType w:val="multilevel"/>
    <w:tmpl w:val="040C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27241EA"/>
    <w:multiLevelType w:val="multilevel"/>
    <w:tmpl w:val="0276BC76"/>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4052F5D"/>
    <w:multiLevelType w:val="multilevel"/>
    <w:tmpl w:val="0809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7F54B61"/>
    <w:multiLevelType w:val="hybridMultilevel"/>
    <w:tmpl w:val="FE1040A8"/>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3" w15:restartNumberingAfterBreak="0">
    <w:nsid w:val="7A1D7151"/>
    <w:multiLevelType w:val="hybridMultilevel"/>
    <w:tmpl w:val="2F3EE14C"/>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15:restartNumberingAfterBreak="0">
    <w:nsid w:val="7D962A06"/>
    <w:multiLevelType w:val="hybridMultilevel"/>
    <w:tmpl w:val="8B107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0"/>
    <w:lvlOverride w:ilvl="0">
      <w:lvl w:ilvl="0">
        <w:start w:val="1"/>
        <w:numFmt w:val="bullet"/>
        <w:lvlText w:val=""/>
        <w:lvlJc w:val="left"/>
        <w:pPr>
          <w:ind w:left="540" w:hanging="360"/>
        </w:pPr>
        <w:rPr>
          <w:rFonts w:ascii="Symbol" w:hAnsi="Symbol" w:cs="Times New Roman" w:hint="default"/>
        </w:rPr>
      </w:lvl>
    </w:lvlOverride>
  </w:num>
  <w:num w:numId="4">
    <w:abstractNumId w:val="12"/>
  </w:num>
  <w:num w:numId="5">
    <w:abstractNumId w:val="26"/>
  </w:num>
  <w:num w:numId="6">
    <w:abstractNumId w:val="15"/>
  </w:num>
  <w:num w:numId="7">
    <w:abstractNumId w:val="39"/>
  </w:num>
  <w:num w:numId="8">
    <w:abstractNumId w:val="3"/>
  </w:num>
  <w:num w:numId="9">
    <w:abstractNumId w:val="2"/>
  </w:num>
  <w:num w:numId="10">
    <w:abstractNumId w:val="0"/>
    <w:lvlOverride w:ilvl="0">
      <w:lvl w:ilvl="0">
        <w:start w:val="1"/>
        <w:numFmt w:val="bullet"/>
        <w:lvlText w:val=""/>
        <w:lvlJc w:val="left"/>
        <w:pPr>
          <w:ind w:left="283" w:hanging="283"/>
        </w:pPr>
        <w:rPr>
          <w:rFonts w:ascii="Symbol" w:hAnsi="Symbol" w:cs="Times New Roman" w:hint="default"/>
        </w:rPr>
      </w:lvl>
    </w:lvlOverride>
  </w:num>
  <w:num w:numId="11">
    <w:abstractNumId w:val="40"/>
  </w:num>
  <w:num w:numId="12">
    <w:abstractNumId w:val="0"/>
    <w:lvlOverride w:ilvl="0">
      <w:lvl w:ilvl="0">
        <w:start w:val="1"/>
        <w:numFmt w:val="bullet"/>
        <w:lvlText w:val="-"/>
        <w:lvlJc w:val="left"/>
        <w:pPr>
          <w:ind w:left="360" w:hanging="360"/>
        </w:pPr>
      </w:lvl>
    </w:lvlOverride>
  </w:num>
  <w:num w:numId="13">
    <w:abstractNumId w:val="37"/>
  </w:num>
  <w:num w:numId="14">
    <w:abstractNumId w:val="36"/>
  </w:num>
  <w:num w:numId="15">
    <w:abstractNumId w:val="18"/>
  </w:num>
  <w:num w:numId="16">
    <w:abstractNumId w:val="28"/>
  </w:num>
  <w:num w:numId="17">
    <w:abstractNumId w:val="25"/>
  </w:num>
  <w:num w:numId="18">
    <w:abstractNumId w:val="7"/>
  </w:num>
  <w:num w:numId="19">
    <w:abstractNumId w:val="35"/>
  </w:num>
  <w:num w:numId="20">
    <w:abstractNumId w:val="19"/>
  </w:num>
  <w:num w:numId="21">
    <w:abstractNumId w:val="13"/>
  </w:num>
  <w:num w:numId="22">
    <w:abstractNumId w:val="31"/>
  </w:num>
  <w:num w:numId="23">
    <w:abstractNumId w:val="11"/>
  </w:num>
  <w:num w:numId="24">
    <w:abstractNumId w:val="30"/>
  </w:num>
  <w:num w:numId="25">
    <w:abstractNumId w:val="4"/>
  </w:num>
  <w:num w:numId="26">
    <w:abstractNumId w:val="43"/>
  </w:num>
  <w:num w:numId="27">
    <w:abstractNumId w:val="42"/>
  </w:num>
  <w:num w:numId="28">
    <w:abstractNumId w:val="32"/>
  </w:num>
  <w:num w:numId="29">
    <w:abstractNumId w:val="16"/>
  </w:num>
  <w:num w:numId="30">
    <w:abstractNumId w:val="27"/>
  </w:num>
  <w:num w:numId="31">
    <w:abstractNumId w:val="41"/>
  </w:num>
  <w:num w:numId="32">
    <w:abstractNumId w:val="10"/>
  </w:num>
  <w:num w:numId="33">
    <w:abstractNumId w:val="17"/>
  </w:num>
  <w:num w:numId="34">
    <w:abstractNumId w:val="34"/>
  </w:num>
  <w:num w:numId="35">
    <w:abstractNumId w:val="5"/>
  </w:num>
  <w:num w:numId="36">
    <w:abstractNumId w:val="23"/>
  </w:num>
  <w:num w:numId="37">
    <w:abstractNumId w:val="9"/>
  </w:num>
  <w:num w:numId="38">
    <w:abstractNumId w:val="21"/>
  </w:num>
  <w:num w:numId="39">
    <w:abstractNumId w:val="14"/>
  </w:num>
  <w:num w:numId="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1">
    <w:abstractNumId w:val="33"/>
  </w:num>
  <w:num w:numId="42">
    <w:abstractNumId w:val="6"/>
  </w:num>
  <w:num w:numId="43">
    <w:abstractNumId w:val="8"/>
  </w:num>
  <w:num w:numId="44">
    <w:abstractNumId w:val="44"/>
  </w:num>
  <w:num w:numId="45">
    <w:abstractNumId w:val="24"/>
  </w:num>
  <w:num w:numId="46">
    <w:abstractNumId w:val="22"/>
  </w:num>
  <w:num w:numId="47">
    <w:abstractNumId w:val="20"/>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F9F"/>
    <w:rsid w:val="0000162B"/>
    <w:rsid w:val="00010EEF"/>
    <w:rsid w:val="00024C71"/>
    <w:rsid w:val="000256E1"/>
    <w:rsid w:val="00033B9A"/>
    <w:rsid w:val="00040275"/>
    <w:rsid w:val="00040BC6"/>
    <w:rsid w:val="00051F10"/>
    <w:rsid w:val="00073091"/>
    <w:rsid w:val="00080FE6"/>
    <w:rsid w:val="00096295"/>
    <w:rsid w:val="00097387"/>
    <w:rsid w:val="000A1D4A"/>
    <w:rsid w:val="000B5B1B"/>
    <w:rsid w:val="000C13CF"/>
    <w:rsid w:val="000D0898"/>
    <w:rsid w:val="000D323E"/>
    <w:rsid w:val="000E6420"/>
    <w:rsid w:val="000F222A"/>
    <w:rsid w:val="000F5FC8"/>
    <w:rsid w:val="000F7172"/>
    <w:rsid w:val="00110B59"/>
    <w:rsid w:val="001142E3"/>
    <w:rsid w:val="00114DAE"/>
    <w:rsid w:val="0011579E"/>
    <w:rsid w:val="001412B9"/>
    <w:rsid w:val="00147620"/>
    <w:rsid w:val="00150966"/>
    <w:rsid w:val="00151738"/>
    <w:rsid w:val="001567F4"/>
    <w:rsid w:val="00161727"/>
    <w:rsid w:val="00164625"/>
    <w:rsid w:val="0016474C"/>
    <w:rsid w:val="00166B87"/>
    <w:rsid w:val="00170CF3"/>
    <w:rsid w:val="001871C9"/>
    <w:rsid w:val="001918F3"/>
    <w:rsid w:val="001B457B"/>
    <w:rsid w:val="001B5380"/>
    <w:rsid w:val="001B66EC"/>
    <w:rsid w:val="001B69CA"/>
    <w:rsid w:val="001C7399"/>
    <w:rsid w:val="001D1C09"/>
    <w:rsid w:val="001D25F5"/>
    <w:rsid w:val="001D3573"/>
    <w:rsid w:val="001E51C8"/>
    <w:rsid w:val="001F53DF"/>
    <w:rsid w:val="001F76D5"/>
    <w:rsid w:val="00202553"/>
    <w:rsid w:val="002025E8"/>
    <w:rsid w:val="00204B97"/>
    <w:rsid w:val="00206BAD"/>
    <w:rsid w:val="00211E13"/>
    <w:rsid w:val="00227071"/>
    <w:rsid w:val="00230A18"/>
    <w:rsid w:val="0023256B"/>
    <w:rsid w:val="00235F39"/>
    <w:rsid w:val="00245EF0"/>
    <w:rsid w:val="002462E2"/>
    <w:rsid w:val="0026333C"/>
    <w:rsid w:val="00264ED4"/>
    <w:rsid w:val="002806F5"/>
    <w:rsid w:val="00291D7D"/>
    <w:rsid w:val="0029399D"/>
    <w:rsid w:val="00296B62"/>
    <w:rsid w:val="002C41BE"/>
    <w:rsid w:val="002D4C18"/>
    <w:rsid w:val="002E2A0E"/>
    <w:rsid w:val="002E52A8"/>
    <w:rsid w:val="002E589D"/>
    <w:rsid w:val="002F691F"/>
    <w:rsid w:val="00302040"/>
    <w:rsid w:val="00302F43"/>
    <w:rsid w:val="003044C5"/>
    <w:rsid w:val="00307931"/>
    <w:rsid w:val="00307B4A"/>
    <w:rsid w:val="00311C9E"/>
    <w:rsid w:val="003166BF"/>
    <w:rsid w:val="003253F1"/>
    <w:rsid w:val="00331FB4"/>
    <w:rsid w:val="00341AB7"/>
    <w:rsid w:val="00343D8F"/>
    <w:rsid w:val="00345318"/>
    <w:rsid w:val="00352D79"/>
    <w:rsid w:val="003530AF"/>
    <w:rsid w:val="00353327"/>
    <w:rsid w:val="00356DB7"/>
    <w:rsid w:val="00357DAB"/>
    <w:rsid w:val="00361B96"/>
    <w:rsid w:val="00362393"/>
    <w:rsid w:val="00362CED"/>
    <w:rsid w:val="00367AF6"/>
    <w:rsid w:val="00370AFE"/>
    <w:rsid w:val="00371E42"/>
    <w:rsid w:val="0037595C"/>
    <w:rsid w:val="00384A67"/>
    <w:rsid w:val="00392B2B"/>
    <w:rsid w:val="00393731"/>
    <w:rsid w:val="00396BFC"/>
    <w:rsid w:val="003A41C2"/>
    <w:rsid w:val="003B1973"/>
    <w:rsid w:val="003B2A86"/>
    <w:rsid w:val="003C0F31"/>
    <w:rsid w:val="003C3E41"/>
    <w:rsid w:val="003E1C66"/>
    <w:rsid w:val="003E28B1"/>
    <w:rsid w:val="003E4008"/>
    <w:rsid w:val="003F34B0"/>
    <w:rsid w:val="00413AC8"/>
    <w:rsid w:val="00414197"/>
    <w:rsid w:val="00426FE9"/>
    <w:rsid w:val="00433216"/>
    <w:rsid w:val="0044285E"/>
    <w:rsid w:val="004525C6"/>
    <w:rsid w:val="004572EB"/>
    <w:rsid w:val="004670B3"/>
    <w:rsid w:val="004726BD"/>
    <w:rsid w:val="004805E5"/>
    <w:rsid w:val="004955D1"/>
    <w:rsid w:val="004A0668"/>
    <w:rsid w:val="004A3504"/>
    <w:rsid w:val="004A43EE"/>
    <w:rsid w:val="004B0DAD"/>
    <w:rsid w:val="004C41D6"/>
    <w:rsid w:val="004D2F1C"/>
    <w:rsid w:val="004D7E62"/>
    <w:rsid w:val="004E4BEE"/>
    <w:rsid w:val="00502053"/>
    <w:rsid w:val="005137C0"/>
    <w:rsid w:val="00520C46"/>
    <w:rsid w:val="00526F55"/>
    <w:rsid w:val="00533F96"/>
    <w:rsid w:val="00542F5A"/>
    <w:rsid w:val="00543E33"/>
    <w:rsid w:val="00547675"/>
    <w:rsid w:val="00555908"/>
    <w:rsid w:val="00556D81"/>
    <w:rsid w:val="005818A8"/>
    <w:rsid w:val="00586E68"/>
    <w:rsid w:val="00592C80"/>
    <w:rsid w:val="005A1D0A"/>
    <w:rsid w:val="005A789F"/>
    <w:rsid w:val="005B0D1F"/>
    <w:rsid w:val="005C03ED"/>
    <w:rsid w:val="005C3AD0"/>
    <w:rsid w:val="005D1E20"/>
    <w:rsid w:val="005D2B3D"/>
    <w:rsid w:val="005E52D9"/>
    <w:rsid w:val="005E77E5"/>
    <w:rsid w:val="005F3C48"/>
    <w:rsid w:val="005F4469"/>
    <w:rsid w:val="00632D80"/>
    <w:rsid w:val="006372B3"/>
    <w:rsid w:val="0064075A"/>
    <w:rsid w:val="0064709F"/>
    <w:rsid w:val="00656508"/>
    <w:rsid w:val="00660735"/>
    <w:rsid w:val="00665508"/>
    <w:rsid w:val="00665598"/>
    <w:rsid w:val="00676F53"/>
    <w:rsid w:val="00683A30"/>
    <w:rsid w:val="0068649B"/>
    <w:rsid w:val="00690784"/>
    <w:rsid w:val="006B0212"/>
    <w:rsid w:val="006B58ED"/>
    <w:rsid w:val="006C6003"/>
    <w:rsid w:val="006C7533"/>
    <w:rsid w:val="006E307E"/>
    <w:rsid w:val="007024A3"/>
    <w:rsid w:val="00704F0C"/>
    <w:rsid w:val="00720AB8"/>
    <w:rsid w:val="00720DBB"/>
    <w:rsid w:val="00724ADD"/>
    <w:rsid w:val="00725428"/>
    <w:rsid w:val="007408AD"/>
    <w:rsid w:val="007470A9"/>
    <w:rsid w:val="007537C2"/>
    <w:rsid w:val="00761054"/>
    <w:rsid w:val="007667FD"/>
    <w:rsid w:val="00775B8A"/>
    <w:rsid w:val="00781DA1"/>
    <w:rsid w:val="00794F43"/>
    <w:rsid w:val="007A2036"/>
    <w:rsid w:val="007C05CC"/>
    <w:rsid w:val="007D0C12"/>
    <w:rsid w:val="007D2156"/>
    <w:rsid w:val="007D2A59"/>
    <w:rsid w:val="00800C09"/>
    <w:rsid w:val="00841F4E"/>
    <w:rsid w:val="008464D9"/>
    <w:rsid w:val="00850FE3"/>
    <w:rsid w:val="00853512"/>
    <w:rsid w:val="00860A14"/>
    <w:rsid w:val="008644DD"/>
    <w:rsid w:val="00875FCF"/>
    <w:rsid w:val="00890861"/>
    <w:rsid w:val="00897157"/>
    <w:rsid w:val="008B1E84"/>
    <w:rsid w:val="008B2047"/>
    <w:rsid w:val="008B2169"/>
    <w:rsid w:val="008B5288"/>
    <w:rsid w:val="008D3FA7"/>
    <w:rsid w:val="00904BA0"/>
    <w:rsid w:val="009115ED"/>
    <w:rsid w:val="00915000"/>
    <w:rsid w:val="0092370D"/>
    <w:rsid w:val="009258D2"/>
    <w:rsid w:val="009310EF"/>
    <w:rsid w:val="009328D7"/>
    <w:rsid w:val="00954283"/>
    <w:rsid w:val="00956FC0"/>
    <w:rsid w:val="0096664F"/>
    <w:rsid w:val="00980F7F"/>
    <w:rsid w:val="00982813"/>
    <w:rsid w:val="00983A36"/>
    <w:rsid w:val="0098561F"/>
    <w:rsid w:val="00986CB6"/>
    <w:rsid w:val="00991B06"/>
    <w:rsid w:val="009933FE"/>
    <w:rsid w:val="009A5BBC"/>
    <w:rsid w:val="009E20C8"/>
    <w:rsid w:val="009E352B"/>
    <w:rsid w:val="009F439E"/>
    <w:rsid w:val="009F5C3F"/>
    <w:rsid w:val="009F74E2"/>
    <w:rsid w:val="00A03962"/>
    <w:rsid w:val="00A0405F"/>
    <w:rsid w:val="00A10105"/>
    <w:rsid w:val="00A305A7"/>
    <w:rsid w:val="00A31676"/>
    <w:rsid w:val="00A3211C"/>
    <w:rsid w:val="00A35BEF"/>
    <w:rsid w:val="00A430CE"/>
    <w:rsid w:val="00A61A1B"/>
    <w:rsid w:val="00A70E4F"/>
    <w:rsid w:val="00A86655"/>
    <w:rsid w:val="00A90B7B"/>
    <w:rsid w:val="00AA3D62"/>
    <w:rsid w:val="00AA5E52"/>
    <w:rsid w:val="00AB01F9"/>
    <w:rsid w:val="00AB0EB0"/>
    <w:rsid w:val="00AB4F9F"/>
    <w:rsid w:val="00AC30DE"/>
    <w:rsid w:val="00AC3860"/>
    <w:rsid w:val="00AE24DE"/>
    <w:rsid w:val="00AF42A1"/>
    <w:rsid w:val="00B0760D"/>
    <w:rsid w:val="00B20DD9"/>
    <w:rsid w:val="00B36F75"/>
    <w:rsid w:val="00B434D2"/>
    <w:rsid w:val="00B57A92"/>
    <w:rsid w:val="00B70058"/>
    <w:rsid w:val="00B72CA6"/>
    <w:rsid w:val="00B852BB"/>
    <w:rsid w:val="00B90760"/>
    <w:rsid w:val="00B91647"/>
    <w:rsid w:val="00BA60A8"/>
    <w:rsid w:val="00BB00AF"/>
    <w:rsid w:val="00BB0D42"/>
    <w:rsid w:val="00BB5962"/>
    <w:rsid w:val="00BC5D30"/>
    <w:rsid w:val="00BD2043"/>
    <w:rsid w:val="00BD7E05"/>
    <w:rsid w:val="00BF76F1"/>
    <w:rsid w:val="00C20E15"/>
    <w:rsid w:val="00C26954"/>
    <w:rsid w:val="00C33339"/>
    <w:rsid w:val="00C36648"/>
    <w:rsid w:val="00C46CC7"/>
    <w:rsid w:val="00C607AE"/>
    <w:rsid w:val="00C65135"/>
    <w:rsid w:val="00C717F4"/>
    <w:rsid w:val="00C773ED"/>
    <w:rsid w:val="00C852BB"/>
    <w:rsid w:val="00C95336"/>
    <w:rsid w:val="00CA433C"/>
    <w:rsid w:val="00CB2E58"/>
    <w:rsid w:val="00CB44CB"/>
    <w:rsid w:val="00CB4759"/>
    <w:rsid w:val="00CC5C2B"/>
    <w:rsid w:val="00CE6986"/>
    <w:rsid w:val="00CF0E53"/>
    <w:rsid w:val="00CF0E81"/>
    <w:rsid w:val="00CF6DB1"/>
    <w:rsid w:val="00D04926"/>
    <w:rsid w:val="00D30331"/>
    <w:rsid w:val="00D34731"/>
    <w:rsid w:val="00D34EAF"/>
    <w:rsid w:val="00D44462"/>
    <w:rsid w:val="00D53735"/>
    <w:rsid w:val="00D55528"/>
    <w:rsid w:val="00D5673D"/>
    <w:rsid w:val="00D74F87"/>
    <w:rsid w:val="00D772A2"/>
    <w:rsid w:val="00D822B6"/>
    <w:rsid w:val="00D82FD5"/>
    <w:rsid w:val="00D94C77"/>
    <w:rsid w:val="00D96B60"/>
    <w:rsid w:val="00D96F63"/>
    <w:rsid w:val="00DA4BAA"/>
    <w:rsid w:val="00DA675C"/>
    <w:rsid w:val="00DB301F"/>
    <w:rsid w:val="00DB7B85"/>
    <w:rsid w:val="00DC0622"/>
    <w:rsid w:val="00DD210B"/>
    <w:rsid w:val="00DD3E35"/>
    <w:rsid w:val="00DE3DB9"/>
    <w:rsid w:val="00DE6FD6"/>
    <w:rsid w:val="00DF2C29"/>
    <w:rsid w:val="00E0214A"/>
    <w:rsid w:val="00E06E31"/>
    <w:rsid w:val="00E15918"/>
    <w:rsid w:val="00E15A82"/>
    <w:rsid w:val="00E35A80"/>
    <w:rsid w:val="00E406D3"/>
    <w:rsid w:val="00E40D91"/>
    <w:rsid w:val="00E41DFB"/>
    <w:rsid w:val="00E44EC6"/>
    <w:rsid w:val="00E61A5A"/>
    <w:rsid w:val="00E64486"/>
    <w:rsid w:val="00E65FCF"/>
    <w:rsid w:val="00E726D0"/>
    <w:rsid w:val="00E8569C"/>
    <w:rsid w:val="00E96E33"/>
    <w:rsid w:val="00EA62B6"/>
    <w:rsid w:val="00EB2CE2"/>
    <w:rsid w:val="00EB5215"/>
    <w:rsid w:val="00EB727C"/>
    <w:rsid w:val="00ED2436"/>
    <w:rsid w:val="00ED5D00"/>
    <w:rsid w:val="00ED5DF6"/>
    <w:rsid w:val="00EE426A"/>
    <w:rsid w:val="00EE7F35"/>
    <w:rsid w:val="00EF3E80"/>
    <w:rsid w:val="00EF44F9"/>
    <w:rsid w:val="00EF5191"/>
    <w:rsid w:val="00F011E0"/>
    <w:rsid w:val="00F12587"/>
    <w:rsid w:val="00F314E7"/>
    <w:rsid w:val="00F31551"/>
    <w:rsid w:val="00F51009"/>
    <w:rsid w:val="00F74FAB"/>
    <w:rsid w:val="00F77587"/>
    <w:rsid w:val="00F81CA4"/>
    <w:rsid w:val="00F839CC"/>
    <w:rsid w:val="00F8412B"/>
    <w:rsid w:val="00F953C5"/>
    <w:rsid w:val="00F96284"/>
    <w:rsid w:val="00F97E7E"/>
    <w:rsid w:val="00FA2BD1"/>
    <w:rsid w:val="00FA49F3"/>
    <w:rsid w:val="00FA67D4"/>
    <w:rsid w:val="00FA7624"/>
    <w:rsid w:val="00FB715A"/>
    <w:rsid w:val="00FC6748"/>
    <w:rsid w:val="00FC736C"/>
    <w:rsid w:val="00FD18B0"/>
    <w:rsid w:val="00FD7328"/>
    <w:rsid w:val="00FE04D1"/>
    <w:rsid w:val="00FE322E"/>
    <w:rsid w:val="00FE6224"/>
    <w:rsid w:val="00FE6D6F"/>
    <w:rsid w:val="00FE6F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526DC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noProof/>
      <w:lang w:val="cs-CZ"/>
    </w:rPr>
  </w:style>
  <w:style w:type="paragraph" w:styleId="BodyText3">
    <w:name w:val="Body Text 3"/>
    <w:basedOn w:val="Normal"/>
    <w:pPr>
      <w:numPr>
        <w:ilvl w:val="12"/>
      </w:numPr>
      <w:ind w:right="-2"/>
      <w:jc w:val="both"/>
    </w:pPr>
    <w:rPr>
      <w:noProof/>
      <w:lang w:val="cs-CZ"/>
    </w:rPr>
  </w:style>
  <w:style w:type="character" w:customStyle="1" w:styleId="tw4winMark">
    <w:name w:val="tw4winMark"/>
    <w:rPr>
      <w:rFonts w:ascii="Courier New" w:hAnsi="Courier New" w:cs="Courier New"/>
      <w:vanish/>
      <w:color w:val="800080"/>
      <w:sz w:val="24"/>
      <w:szCs w:val="24"/>
      <w:vertAlign w:val="subscript"/>
    </w:rPr>
  </w:style>
  <w:style w:type="paragraph" w:styleId="BodyText">
    <w:name w:val="Body Text"/>
    <w:basedOn w:val="Normal"/>
    <w:pPr>
      <w:tabs>
        <w:tab w:val="left" w:pos="567"/>
      </w:tabs>
      <w:spacing w:line="260" w:lineRule="exact"/>
    </w:pPr>
    <w:rPr>
      <w:b/>
      <w:bCs/>
      <w:i/>
      <w:iCs/>
      <w:sz w:val="22"/>
      <w:szCs w:val="22"/>
      <w:lang w:val="en-GB" w:eastAsia="cs-CZ"/>
    </w:rPr>
  </w:style>
  <w:style w:type="paragraph" w:styleId="EndnoteText">
    <w:name w:val="endnote text"/>
    <w:basedOn w:val="Normal"/>
    <w:link w:val="EndnoteTextChar"/>
    <w:semiHidden/>
    <w:pPr>
      <w:tabs>
        <w:tab w:val="left" w:pos="567"/>
      </w:tabs>
    </w:pPr>
    <w:rPr>
      <w:sz w:val="22"/>
      <w:szCs w:val="22"/>
      <w:lang w:val="en-GB" w:eastAsia="cs-CZ"/>
    </w:rPr>
  </w:style>
  <w:style w:type="paragraph" w:styleId="Header">
    <w:name w:val="header"/>
    <w:basedOn w:val="Normal"/>
    <w:link w:val="HeaderChar"/>
    <w:uiPriority w:val="99"/>
    <w:pPr>
      <w:tabs>
        <w:tab w:val="left" w:pos="567"/>
        <w:tab w:val="center" w:pos="4153"/>
        <w:tab w:val="right" w:pos="8306"/>
      </w:tabs>
    </w:pPr>
    <w:rPr>
      <w:rFonts w:ascii="Arial" w:hAnsi="Arial"/>
      <w:sz w:val="20"/>
      <w:szCs w:val="20"/>
      <w:lang w:val="en-GB" w:eastAsia="cs-CZ"/>
    </w:rPr>
  </w:style>
  <w:style w:type="paragraph" w:styleId="BodyTextIndent">
    <w:name w:val="Body Text Indent"/>
    <w:basedOn w:val="Normal"/>
    <w:pPr>
      <w:tabs>
        <w:tab w:val="left" w:pos="567"/>
      </w:tabs>
      <w:spacing w:line="260" w:lineRule="exact"/>
      <w:ind w:left="567"/>
    </w:pPr>
    <w:rPr>
      <w:sz w:val="22"/>
      <w:szCs w:val="22"/>
      <w:lang w:val="en-GB" w:eastAsia="cs-CZ"/>
    </w:rPr>
  </w:style>
  <w:style w:type="character" w:styleId="PageNumber">
    <w:name w:val="page number"/>
    <w:basedOn w:val="DefaultParagraphFont"/>
  </w:style>
  <w:style w:type="paragraph" w:styleId="Footer">
    <w:name w:val="footer"/>
    <w:basedOn w:val="Normal"/>
    <w:link w:val="FooterChar"/>
    <w:uiPriority w:val="99"/>
    <w:pPr>
      <w:tabs>
        <w:tab w:val="left" w:pos="567"/>
        <w:tab w:val="center" w:pos="4536"/>
        <w:tab w:val="center" w:pos="8930"/>
      </w:tabs>
    </w:pPr>
    <w:rPr>
      <w:rFonts w:ascii="Arial" w:hAnsi="Arial"/>
      <w:sz w:val="16"/>
      <w:szCs w:val="16"/>
      <w:lang w:val="en-GB" w:eastAsia="cs-CZ"/>
    </w:rPr>
  </w:style>
  <w:style w:type="paragraph" w:styleId="FootnoteText">
    <w:name w:val="footnote text"/>
    <w:basedOn w:val="Normal"/>
    <w:semiHidden/>
    <w:pPr>
      <w:tabs>
        <w:tab w:val="left" w:pos="567"/>
      </w:tabs>
      <w:spacing w:line="260" w:lineRule="exact"/>
    </w:pPr>
    <w:rPr>
      <w:sz w:val="20"/>
      <w:szCs w:val="20"/>
      <w:lang w:val="en-GB"/>
    </w:rPr>
  </w:style>
  <w:style w:type="paragraph" w:styleId="CommentText">
    <w:name w:val="annotation text"/>
    <w:basedOn w:val="Normal"/>
    <w:semiHidden/>
    <w:rPr>
      <w:sz w:val="20"/>
      <w:szCs w:val="20"/>
    </w:rPr>
  </w:style>
  <w:style w:type="paragraph" w:customStyle="1" w:styleId="CommentSubject1">
    <w:name w:val="Comment Subject1"/>
    <w:basedOn w:val="CommentText"/>
    <w:next w:val="CommentText"/>
    <w:rPr>
      <w:b/>
      <w:bCs/>
      <w:lang w:val="en-GB" w:eastAsia="de-DE"/>
    </w:rPr>
  </w:style>
  <w:style w:type="paragraph" w:customStyle="1" w:styleId="BalloonText1">
    <w:name w:val="Balloon Text1"/>
    <w:basedOn w:val="Normal"/>
    <w:semiHidden/>
    <w:rPr>
      <w:rFonts w:ascii="Tahoma" w:hAnsi="Tahoma" w:cs="Tahoma"/>
      <w:sz w:val="16"/>
      <w:szCs w:val="16"/>
    </w:rPr>
  </w:style>
  <w:style w:type="paragraph" w:customStyle="1" w:styleId="Objetducommentaire1">
    <w:name w:val="Objet du commentaire1"/>
    <w:basedOn w:val="CommentText"/>
    <w:next w:val="CommentText"/>
    <w:semiHidden/>
    <w:rPr>
      <w:b/>
      <w:bCs/>
      <w:lang w:val="fr-FR" w:eastAsia="fr-FR"/>
    </w:rPr>
  </w:style>
  <w:style w:type="character" w:styleId="CommentReference">
    <w:name w:val="annotation reference"/>
    <w:semiHidden/>
    <w:rPr>
      <w:sz w:val="16"/>
      <w:szCs w:val="16"/>
    </w:rPr>
  </w:style>
  <w:style w:type="paragraph" w:styleId="BalloonText">
    <w:name w:val="Balloon Text"/>
    <w:basedOn w:val="Normal"/>
    <w:semiHidden/>
    <w:rsid w:val="00AB4F9F"/>
    <w:rPr>
      <w:rFonts w:ascii="Tahoma" w:hAnsi="Tahoma" w:cs="Tahoma"/>
      <w:sz w:val="16"/>
      <w:szCs w:val="16"/>
    </w:rPr>
  </w:style>
  <w:style w:type="character" w:styleId="Hyperlink">
    <w:name w:val="Hyperlink"/>
    <w:rsid w:val="00296B62"/>
    <w:rPr>
      <w:color w:val="0000FF"/>
      <w:u w:val="single"/>
    </w:rPr>
  </w:style>
  <w:style w:type="paragraph" w:styleId="CommentSubject">
    <w:name w:val="annotation subject"/>
    <w:basedOn w:val="CommentText"/>
    <w:next w:val="CommentText"/>
    <w:link w:val="CommentSubjectChar"/>
    <w:uiPriority w:val="99"/>
    <w:semiHidden/>
    <w:rsid w:val="00010EEF"/>
    <w:rPr>
      <w:b/>
      <w:bCs/>
      <w:lang w:val="x-none" w:eastAsia="x-none"/>
    </w:rPr>
  </w:style>
  <w:style w:type="paragraph" w:customStyle="1" w:styleId="EMEAEnBodyText">
    <w:name w:val="EMEA En Body Text"/>
    <w:basedOn w:val="Normal"/>
    <w:rsid w:val="00D30331"/>
    <w:pPr>
      <w:spacing w:before="120" w:after="120"/>
      <w:jc w:val="both"/>
    </w:pPr>
    <w:rPr>
      <w:sz w:val="22"/>
      <w:szCs w:val="20"/>
    </w:rPr>
  </w:style>
  <w:style w:type="character" w:styleId="Strong">
    <w:name w:val="Strong"/>
    <w:uiPriority w:val="22"/>
    <w:qFormat/>
    <w:rsid w:val="00AC3860"/>
    <w:rPr>
      <w:b/>
      <w:bCs/>
    </w:rPr>
  </w:style>
  <w:style w:type="table" w:styleId="TableGrid">
    <w:name w:val="Table Grid"/>
    <w:basedOn w:val="TableNormal"/>
    <w:rsid w:val="00AB0EB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semiHidden/>
    <w:rsid w:val="00051F10"/>
    <w:rPr>
      <w:sz w:val="22"/>
      <w:szCs w:val="22"/>
      <w:lang w:val="en-GB" w:eastAsia="cs-CZ"/>
    </w:rPr>
  </w:style>
  <w:style w:type="character" w:customStyle="1" w:styleId="FooterChar">
    <w:name w:val="Footer Char"/>
    <w:link w:val="Footer"/>
    <w:uiPriority w:val="99"/>
    <w:rsid w:val="00040BC6"/>
    <w:rPr>
      <w:rFonts w:ascii="Arial" w:hAnsi="Arial" w:cs="Arial"/>
      <w:sz w:val="16"/>
      <w:szCs w:val="16"/>
      <w:lang w:val="en-GB" w:eastAsia="cs-CZ"/>
    </w:rPr>
  </w:style>
  <w:style w:type="character" w:customStyle="1" w:styleId="HeaderChar">
    <w:name w:val="Header Char"/>
    <w:link w:val="Header"/>
    <w:uiPriority w:val="99"/>
    <w:rsid w:val="00040BC6"/>
    <w:rPr>
      <w:rFonts w:ascii="Arial" w:hAnsi="Arial" w:cs="Arial"/>
      <w:lang w:val="en-GB" w:eastAsia="cs-CZ"/>
    </w:rPr>
  </w:style>
  <w:style w:type="character" w:customStyle="1" w:styleId="CommentSubjectChar">
    <w:name w:val="Comment Subject Char"/>
    <w:link w:val="CommentSubject"/>
    <w:uiPriority w:val="99"/>
    <w:semiHidden/>
    <w:rsid w:val="00040BC6"/>
    <w:rPr>
      <w:b/>
      <w:bCs/>
    </w:rPr>
  </w:style>
  <w:style w:type="paragraph" w:styleId="Revision">
    <w:name w:val="Revision"/>
    <w:hidden/>
    <w:uiPriority w:val="99"/>
    <w:semiHidden/>
    <w:rsid w:val="00FB715A"/>
    <w:rPr>
      <w:sz w:val="24"/>
      <w:szCs w:val="24"/>
      <w:lang w:val="en-US" w:eastAsia="en-US"/>
    </w:rPr>
  </w:style>
  <w:style w:type="paragraph" w:customStyle="1" w:styleId="BodytextAgency">
    <w:name w:val="Body text (Agency)"/>
    <w:basedOn w:val="Normal"/>
    <w:rsid w:val="00FB715A"/>
    <w:pPr>
      <w:spacing w:after="140" w:line="280" w:lineRule="atLeast"/>
    </w:pPr>
    <w:rPr>
      <w:rFonts w:ascii="Verdana" w:hAnsi="Verdana"/>
      <w:snapToGrid w:val="0"/>
      <w:sz w:val="18"/>
      <w:szCs w:val="20"/>
      <w:lang w:val="en-GB" w:eastAsia="fr-LU"/>
    </w:rPr>
  </w:style>
  <w:style w:type="paragraph" w:customStyle="1" w:styleId="No-numheading3Agency">
    <w:name w:val="No-num heading 3 (Agency)"/>
    <w:rsid w:val="00FB715A"/>
    <w:pPr>
      <w:keepNext/>
      <w:spacing w:before="280" w:after="220"/>
      <w:outlineLvl w:val="2"/>
    </w:pPr>
    <w:rPr>
      <w:rFonts w:ascii="Verdana" w:hAnsi="Verdana"/>
      <w:b/>
      <w:snapToGrid w:val="0"/>
      <w:kern w:val="32"/>
      <w:sz w:val="22"/>
      <w:lang w:val="en-GB" w:eastAsia="fr-LU"/>
    </w:rPr>
  </w:style>
  <w:style w:type="character" w:styleId="FollowedHyperlink">
    <w:name w:val="FollowedHyperlink"/>
    <w:uiPriority w:val="99"/>
    <w:semiHidden/>
    <w:unhideWhenUsed/>
    <w:rsid w:val="00BF76F1"/>
    <w:rPr>
      <w:color w:val="800080"/>
      <w:u w:val="single"/>
    </w:rPr>
  </w:style>
  <w:style w:type="paragraph" w:styleId="ListParagraph">
    <w:name w:val="List Paragraph"/>
    <w:basedOn w:val="Normal"/>
    <w:uiPriority w:val="34"/>
    <w:qFormat/>
    <w:rsid w:val="00704F0C"/>
    <w:pPr>
      <w:ind w:left="720"/>
    </w:pPr>
  </w:style>
  <w:style w:type="character" w:customStyle="1" w:styleId="UnresolvedMention1">
    <w:name w:val="Unresolved Mention1"/>
    <w:uiPriority w:val="99"/>
    <w:semiHidden/>
    <w:unhideWhenUsed/>
    <w:rsid w:val="003E4008"/>
    <w:rPr>
      <w:color w:val="605E5C"/>
      <w:shd w:val="clear" w:color="auto" w:fill="E1DFDD"/>
    </w:rPr>
  </w:style>
  <w:style w:type="character" w:customStyle="1" w:styleId="Hypertextovprepojenie1">
    <w:name w:val="Hypertextové prepojenie1"/>
    <w:uiPriority w:val="99"/>
    <w:rsid w:val="009F439E"/>
    <w:rPr>
      <w:color w:val="0000FF"/>
      <w:u w:val="single"/>
    </w:rPr>
  </w:style>
  <w:style w:type="character" w:styleId="Emphasis">
    <w:name w:val="Emphasis"/>
    <w:uiPriority w:val="20"/>
    <w:qFormat/>
    <w:rsid w:val="00904B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6206">
      <w:bodyDiv w:val="1"/>
      <w:marLeft w:val="0"/>
      <w:marRight w:val="0"/>
      <w:marTop w:val="0"/>
      <w:marBottom w:val="0"/>
      <w:divBdr>
        <w:top w:val="none" w:sz="0" w:space="0" w:color="auto"/>
        <w:left w:val="none" w:sz="0" w:space="0" w:color="auto"/>
        <w:bottom w:val="none" w:sz="0" w:space="0" w:color="auto"/>
        <w:right w:val="none" w:sz="0" w:space="0" w:color="auto"/>
      </w:divBdr>
    </w:div>
    <w:div w:id="174154974">
      <w:bodyDiv w:val="1"/>
      <w:marLeft w:val="0"/>
      <w:marRight w:val="0"/>
      <w:marTop w:val="0"/>
      <w:marBottom w:val="0"/>
      <w:divBdr>
        <w:top w:val="none" w:sz="0" w:space="0" w:color="auto"/>
        <w:left w:val="none" w:sz="0" w:space="0" w:color="auto"/>
        <w:bottom w:val="none" w:sz="0" w:space="0" w:color="auto"/>
        <w:right w:val="none" w:sz="0" w:space="0" w:color="auto"/>
      </w:divBdr>
    </w:div>
    <w:div w:id="307054678">
      <w:bodyDiv w:val="1"/>
      <w:marLeft w:val="0"/>
      <w:marRight w:val="0"/>
      <w:marTop w:val="0"/>
      <w:marBottom w:val="0"/>
      <w:divBdr>
        <w:top w:val="none" w:sz="0" w:space="0" w:color="auto"/>
        <w:left w:val="none" w:sz="0" w:space="0" w:color="auto"/>
        <w:bottom w:val="none" w:sz="0" w:space="0" w:color="auto"/>
        <w:right w:val="none" w:sz="0" w:space="0" w:color="auto"/>
      </w:divBdr>
    </w:div>
    <w:div w:id="343364812">
      <w:bodyDiv w:val="1"/>
      <w:marLeft w:val="0"/>
      <w:marRight w:val="0"/>
      <w:marTop w:val="0"/>
      <w:marBottom w:val="0"/>
      <w:divBdr>
        <w:top w:val="none" w:sz="0" w:space="0" w:color="auto"/>
        <w:left w:val="none" w:sz="0" w:space="0" w:color="auto"/>
        <w:bottom w:val="none" w:sz="0" w:space="0" w:color="auto"/>
        <w:right w:val="none" w:sz="0" w:space="0" w:color="auto"/>
      </w:divBdr>
    </w:div>
    <w:div w:id="361444024">
      <w:bodyDiv w:val="1"/>
      <w:marLeft w:val="0"/>
      <w:marRight w:val="0"/>
      <w:marTop w:val="0"/>
      <w:marBottom w:val="0"/>
      <w:divBdr>
        <w:top w:val="none" w:sz="0" w:space="0" w:color="auto"/>
        <w:left w:val="none" w:sz="0" w:space="0" w:color="auto"/>
        <w:bottom w:val="none" w:sz="0" w:space="0" w:color="auto"/>
        <w:right w:val="none" w:sz="0" w:space="0" w:color="auto"/>
      </w:divBdr>
    </w:div>
    <w:div w:id="416825361">
      <w:bodyDiv w:val="1"/>
      <w:marLeft w:val="0"/>
      <w:marRight w:val="0"/>
      <w:marTop w:val="0"/>
      <w:marBottom w:val="0"/>
      <w:divBdr>
        <w:top w:val="none" w:sz="0" w:space="0" w:color="auto"/>
        <w:left w:val="none" w:sz="0" w:space="0" w:color="auto"/>
        <w:bottom w:val="none" w:sz="0" w:space="0" w:color="auto"/>
        <w:right w:val="none" w:sz="0" w:space="0" w:color="auto"/>
      </w:divBdr>
    </w:div>
    <w:div w:id="679167002">
      <w:bodyDiv w:val="1"/>
      <w:marLeft w:val="0"/>
      <w:marRight w:val="0"/>
      <w:marTop w:val="0"/>
      <w:marBottom w:val="0"/>
      <w:divBdr>
        <w:top w:val="none" w:sz="0" w:space="0" w:color="auto"/>
        <w:left w:val="none" w:sz="0" w:space="0" w:color="auto"/>
        <w:bottom w:val="none" w:sz="0" w:space="0" w:color="auto"/>
        <w:right w:val="none" w:sz="0" w:space="0" w:color="auto"/>
      </w:divBdr>
    </w:div>
    <w:div w:id="705641990">
      <w:bodyDiv w:val="1"/>
      <w:marLeft w:val="0"/>
      <w:marRight w:val="0"/>
      <w:marTop w:val="0"/>
      <w:marBottom w:val="0"/>
      <w:divBdr>
        <w:top w:val="none" w:sz="0" w:space="0" w:color="auto"/>
        <w:left w:val="none" w:sz="0" w:space="0" w:color="auto"/>
        <w:bottom w:val="none" w:sz="0" w:space="0" w:color="auto"/>
        <w:right w:val="none" w:sz="0" w:space="0" w:color="auto"/>
      </w:divBdr>
    </w:div>
    <w:div w:id="1212889177">
      <w:bodyDiv w:val="1"/>
      <w:marLeft w:val="0"/>
      <w:marRight w:val="0"/>
      <w:marTop w:val="0"/>
      <w:marBottom w:val="0"/>
      <w:divBdr>
        <w:top w:val="none" w:sz="0" w:space="0" w:color="auto"/>
        <w:left w:val="none" w:sz="0" w:space="0" w:color="auto"/>
        <w:bottom w:val="none" w:sz="0" w:space="0" w:color="auto"/>
        <w:right w:val="none" w:sz="0" w:space="0" w:color="auto"/>
      </w:divBdr>
    </w:div>
    <w:div w:id="1396468544">
      <w:bodyDiv w:val="1"/>
      <w:marLeft w:val="0"/>
      <w:marRight w:val="0"/>
      <w:marTop w:val="0"/>
      <w:marBottom w:val="0"/>
      <w:divBdr>
        <w:top w:val="none" w:sz="0" w:space="0" w:color="auto"/>
        <w:left w:val="none" w:sz="0" w:space="0" w:color="auto"/>
        <w:bottom w:val="none" w:sz="0" w:space="0" w:color="auto"/>
        <w:right w:val="none" w:sz="0" w:space="0" w:color="auto"/>
      </w:divBdr>
    </w:div>
    <w:div w:id="1775781614">
      <w:bodyDiv w:val="1"/>
      <w:marLeft w:val="0"/>
      <w:marRight w:val="0"/>
      <w:marTop w:val="0"/>
      <w:marBottom w:val="0"/>
      <w:divBdr>
        <w:top w:val="none" w:sz="0" w:space="0" w:color="auto"/>
        <w:left w:val="none" w:sz="0" w:space="0" w:color="auto"/>
        <w:bottom w:val="none" w:sz="0" w:space="0" w:color="auto"/>
        <w:right w:val="none" w:sz="0" w:space="0" w:color="auto"/>
      </w:divBdr>
    </w:div>
    <w:div w:id="1838956622">
      <w:bodyDiv w:val="1"/>
      <w:marLeft w:val="0"/>
      <w:marRight w:val="0"/>
      <w:marTop w:val="0"/>
      <w:marBottom w:val="0"/>
      <w:divBdr>
        <w:top w:val="none" w:sz="0" w:space="0" w:color="auto"/>
        <w:left w:val="none" w:sz="0" w:space="0" w:color="auto"/>
        <w:bottom w:val="none" w:sz="0" w:space="0" w:color="auto"/>
        <w:right w:val="none" w:sz="0" w:space="0" w:color="auto"/>
      </w:divBdr>
    </w:div>
    <w:div w:id="1931500179">
      <w:bodyDiv w:val="1"/>
      <w:marLeft w:val="0"/>
      <w:marRight w:val="0"/>
      <w:marTop w:val="0"/>
      <w:marBottom w:val="0"/>
      <w:divBdr>
        <w:top w:val="none" w:sz="0" w:space="0" w:color="auto"/>
        <w:left w:val="none" w:sz="0" w:space="0" w:color="auto"/>
        <w:bottom w:val="none" w:sz="0" w:space="0" w:color="auto"/>
        <w:right w:val="none" w:sz="0" w:space="0" w:color="auto"/>
      </w:divBdr>
    </w:div>
    <w:div w:id="1931964265">
      <w:bodyDiv w:val="1"/>
      <w:marLeft w:val="0"/>
      <w:marRight w:val="0"/>
      <w:marTop w:val="0"/>
      <w:marBottom w:val="0"/>
      <w:divBdr>
        <w:top w:val="none" w:sz="0" w:space="0" w:color="auto"/>
        <w:left w:val="none" w:sz="0" w:space="0" w:color="auto"/>
        <w:bottom w:val="none" w:sz="0" w:space="0" w:color="auto"/>
        <w:right w:val="none" w:sz="0" w:space="0" w:color="auto"/>
      </w:divBdr>
    </w:div>
    <w:div w:id="1933856953">
      <w:bodyDiv w:val="1"/>
      <w:marLeft w:val="0"/>
      <w:marRight w:val="0"/>
      <w:marTop w:val="0"/>
      <w:marBottom w:val="0"/>
      <w:divBdr>
        <w:top w:val="none" w:sz="0" w:space="0" w:color="auto"/>
        <w:left w:val="none" w:sz="0" w:space="0" w:color="auto"/>
        <w:bottom w:val="none" w:sz="0" w:space="0" w:color="auto"/>
        <w:right w:val="none" w:sz="0" w:space="0" w:color="auto"/>
      </w:divBdr>
    </w:div>
    <w:div w:id="2031639854">
      <w:bodyDiv w:val="1"/>
      <w:marLeft w:val="0"/>
      <w:marRight w:val="0"/>
      <w:marTop w:val="0"/>
      <w:marBottom w:val="0"/>
      <w:divBdr>
        <w:top w:val="none" w:sz="0" w:space="0" w:color="auto"/>
        <w:left w:val="none" w:sz="0" w:space="0" w:color="auto"/>
        <w:bottom w:val="none" w:sz="0" w:space="0" w:color="auto"/>
        <w:right w:val="none" w:sz="0" w:space="0" w:color="auto"/>
      </w:divBdr>
    </w:div>
    <w:div w:id="2089109136">
      <w:bodyDiv w:val="1"/>
      <w:marLeft w:val="0"/>
      <w:marRight w:val="0"/>
      <w:marTop w:val="0"/>
      <w:marBottom w:val="0"/>
      <w:divBdr>
        <w:top w:val="none" w:sz="0" w:space="0" w:color="auto"/>
        <w:left w:val="none" w:sz="0" w:space="0" w:color="auto"/>
        <w:bottom w:val="none" w:sz="0" w:space="0" w:color="auto"/>
        <w:right w:val="none" w:sz="0" w:space="0" w:color="auto"/>
      </w:divBdr>
    </w:div>
    <w:div w:id="210974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ea.europa.e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EMADOC-1700519818-2740634</_dlc_DocId>
    <_dlc_DocIdUrl xmlns="a034c160-bfb7-45f5-8632-2eb7e0508071">
      <Url>https://euema.sharepoint.com/sites/CRM/_layouts/15/DocIdRedir.aspx?ID=EMADOC-1700519818-2740634</Url>
      <Description>EMADOC-1700519818-2740634</Description>
    </_dlc_DocIdUrl>
  </documentManagement>
</p:properties>
</file>

<file path=customXml/itemProps1.xml><?xml version="1.0" encoding="utf-8"?>
<ds:datastoreItem xmlns:ds="http://schemas.openxmlformats.org/officeDocument/2006/customXml" ds:itemID="{6A53F3E0-F718-431A-A474-979CC9439F12}">
  <ds:schemaRefs>
    <ds:schemaRef ds:uri="http://schemas.openxmlformats.org/officeDocument/2006/bibliography"/>
  </ds:schemaRefs>
</ds:datastoreItem>
</file>

<file path=customXml/itemProps2.xml><?xml version="1.0" encoding="utf-8"?>
<ds:datastoreItem xmlns:ds="http://schemas.openxmlformats.org/officeDocument/2006/customXml" ds:itemID="{1459E95B-3AB5-44ED-A450-F1FA91F35987}"/>
</file>

<file path=customXml/itemProps3.xml><?xml version="1.0" encoding="utf-8"?>
<ds:datastoreItem xmlns:ds="http://schemas.openxmlformats.org/officeDocument/2006/customXml" ds:itemID="{3E4CD6BF-2AEB-456A-B8F9-3D71E9DF1260}"/>
</file>

<file path=customXml/itemProps4.xml><?xml version="1.0" encoding="utf-8"?>
<ds:datastoreItem xmlns:ds="http://schemas.openxmlformats.org/officeDocument/2006/customXml" ds:itemID="{84B369E8-0EDD-4AE9-84F9-2D0A3AB0F076}"/>
</file>

<file path=customXml/itemProps5.xml><?xml version="1.0" encoding="utf-8"?>
<ds:datastoreItem xmlns:ds="http://schemas.openxmlformats.org/officeDocument/2006/customXml" ds:itemID="{7E850A1F-7F89-4A64-8DE5-D8929630AF9C}"/>
</file>

<file path=docProps/app.xml><?xml version="1.0" encoding="utf-8"?>
<Properties xmlns="http://schemas.openxmlformats.org/officeDocument/2006/extended-properties" xmlns:vt="http://schemas.openxmlformats.org/officeDocument/2006/docPropsVTypes">
  <Template>Normal</Template>
  <TotalTime>0</TotalTime>
  <Pages>24</Pages>
  <Words>5139</Words>
  <Characters>29297</Characters>
  <Application>Microsoft Office Word</Application>
  <DocSecurity>0</DocSecurity>
  <Lines>244</Lines>
  <Paragraphs>68</Paragraphs>
  <ScaleCrop>false</ScaleCrop>
  <HeadingPairs>
    <vt:vector size="6" baseType="variant">
      <vt:variant>
        <vt:lpstr>Title</vt:lpstr>
      </vt:variant>
      <vt:variant>
        <vt:i4>1</vt:i4>
      </vt:variant>
      <vt:variant>
        <vt:lpstr>Názov</vt:lpstr>
      </vt:variant>
      <vt:variant>
        <vt:i4>1</vt:i4>
      </vt:variant>
      <vt:variant>
        <vt:lpstr>Titre</vt:lpstr>
      </vt:variant>
      <vt:variant>
        <vt:i4>1</vt:i4>
      </vt:variant>
    </vt:vector>
  </HeadingPairs>
  <TitlesOfParts>
    <vt:vector size="3" baseType="lpstr">
      <vt:lpstr>Carbaglu, INN-carglumic acid</vt:lpstr>
      <vt:lpstr>Carbaglu, INN-carglumic acid</vt:lpstr>
      <vt:lpstr/>
    </vt:vector>
  </TitlesOfParts>
  <LinksUpToDate>false</LinksUpToDate>
  <CharactersWithSpaces>34368</CharactersWithSpaces>
  <SharedDoc>false</SharedDoc>
  <HLinks>
    <vt:vector size="24" baseType="variant">
      <vt:variant>
        <vt:i4>3407968</vt:i4>
      </vt:variant>
      <vt:variant>
        <vt:i4>15</vt:i4>
      </vt:variant>
      <vt:variant>
        <vt:i4>0</vt:i4>
      </vt:variant>
      <vt:variant>
        <vt:i4>5</vt:i4>
      </vt:variant>
      <vt:variant>
        <vt:lpwstr>http://www.emea.europa.eu/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3407968</vt:i4>
      </vt:variant>
      <vt:variant>
        <vt:i4>6</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Carbaglu, INN-carglumic acid</dc:title>
  <dc:subject/>
  <dc:creator/>
  <cp:keywords>Carbaglu, INN-carglumic acid</cp:keywords>
  <cp:lastModifiedBy/>
  <cp:revision>1</cp:revision>
  <dcterms:created xsi:type="dcterms:W3CDTF">2025-08-04T13:11:00Z</dcterms:created>
  <dcterms:modified xsi:type="dcterms:W3CDTF">2025-10-29T13:19:00Z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f7db90f05f5b1ad7fd090d07e37db56dd17f3abf1247d312b9b6c7e6d4018b3d</vt:lpwstr>
  </property>
  <property fmtid="{D5CDD505-2E9C-101B-9397-08002B2CF9AE}" pid="3" name="ContentTypeId">
    <vt:lpwstr>0x0101000DA6AD19014FF648A49316945EE786F90200176DED4FF78CD74995F64A0F46B59E48</vt:lpwstr>
  </property>
  <property fmtid="{D5CDD505-2E9C-101B-9397-08002B2CF9AE}" pid="4" name="_dlc_DocIdItemGuid">
    <vt:lpwstr>b80e78f4-8e3b-4dd3-88ef-feb492673e78</vt:lpwstr>
  </property>
</Properties>
</file>