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98B6" w14:textId="77777777" w:rsidR="00E13982" w:rsidRPr="00E13982" w:rsidRDefault="00E13982" w:rsidP="00E1398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bookmarkStart w:id="0" w:name="_Ref534270119"/>
      <w:proofErr w:type="spellStart"/>
      <w:r w:rsidRPr="00E13982">
        <w:rPr>
          <w:rFonts w:eastAsia="Times New Roman"/>
          <w:bCs/>
          <w:color w:val="000000" w:themeColor="text1"/>
          <w:kern w:val="28"/>
          <w:sz w:val="22"/>
          <w:szCs w:val="22"/>
          <w:lang w:val="en-US" w:eastAsia="en-GB"/>
        </w:rPr>
        <w:t>Tento</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dokument</w:t>
      </w:r>
      <w:proofErr w:type="spellEnd"/>
      <w:r w:rsidRPr="00E13982">
        <w:rPr>
          <w:rFonts w:eastAsia="Times New Roman"/>
          <w:bCs/>
          <w:color w:val="000000" w:themeColor="text1"/>
          <w:kern w:val="28"/>
          <w:sz w:val="22"/>
          <w:szCs w:val="22"/>
          <w:lang w:val="en-US" w:eastAsia="en-GB"/>
        </w:rPr>
        <w:t xml:space="preserve"> je </w:t>
      </w:r>
      <w:proofErr w:type="spellStart"/>
      <w:r w:rsidRPr="00E13982">
        <w:rPr>
          <w:rFonts w:eastAsia="Times New Roman"/>
          <w:bCs/>
          <w:color w:val="000000" w:themeColor="text1"/>
          <w:kern w:val="28"/>
          <w:sz w:val="22"/>
          <w:szCs w:val="22"/>
          <w:lang w:val="en-US" w:eastAsia="en-GB"/>
        </w:rPr>
        <w:t>schválená</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informácia</w:t>
      </w:r>
      <w:proofErr w:type="spellEnd"/>
      <w:r w:rsidRPr="00E13982">
        <w:rPr>
          <w:rFonts w:eastAsia="Times New Roman"/>
          <w:bCs/>
          <w:color w:val="000000" w:themeColor="text1"/>
          <w:kern w:val="28"/>
          <w:sz w:val="22"/>
          <w:szCs w:val="22"/>
          <w:lang w:val="en-US" w:eastAsia="en-GB"/>
        </w:rPr>
        <w:t xml:space="preserve"> o </w:t>
      </w:r>
      <w:proofErr w:type="spellStart"/>
      <w:r w:rsidRPr="00E13982">
        <w:rPr>
          <w:rFonts w:eastAsia="Times New Roman"/>
          <w:bCs/>
          <w:color w:val="000000" w:themeColor="text1"/>
          <w:kern w:val="28"/>
          <w:sz w:val="22"/>
          <w:szCs w:val="22"/>
          <w:lang w:val="en-US" w:eastAsia="en-GB"/>
        </w:rPr>
        <w:t>lieku</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Cejemly</w:t>
      </w:r>
      <w:proofErr w:type="spellEnd"/>
      <w:r w:rsidRPr="00E13982">
        <w:rPr>
          <w:rFonts w:eastAsia="Times New Roman"/>
          <w:bCs/>
          <w:color w:val="000000" w:themeColor="text1"/>
          <w:kern w:val="28"/>
          <w:sz w:val="22"/>
          <w:szCs w:val="22"/>
          <w:lang w:val="en-US" w:eastAsia="en-GB"/>
        </w:rPr>
        <w:t xml:space="preserve"> a </w:t>
      </w:r>
      <w:proofErr w:type="spellStart"/>
      <w:r w:rsidRPr="00E13982">
        <w:rPr>
          <w:rFonts w:eastAsia="Times New Roman"/>
          <w:bCs/>
          <w:color w:val="000000" w:themeColor="text1"/>
          <w:kern w:val="28"/>
          <w:sz w:val="22"/>
          <w:szCs w:val="22"/>
          <w:lang w:val="en-US" w:eastAsia="en-GB"/>
        </w:rPr>
        <w:t>sú</w:t>
      </w:r>
      <w:proofErr w:type="spellEnd"/>
      <w:r w:rsidRPr="00E13982">
        <w:rPr>
          <w:rFonts w:eastAsia="Times New Roman"/>
          <w:bCs/>
          <w:color w:val="000000" w:themeColor="text1"/>
          <w:kern w:val="28"/>
          <w:sz w:val="22"/>
          <w:szCs w:val="22"/>
          <w:lang w:val="en-US" w:eastAsia="en-GB"/>
        </w:rPr>
        <w:t xml:space="preserve"> v </w:t>
      </w:r>
      <w:proofErr w:type="spellStart"/>
      <w:r w:rsidRPr="00E13982">
        <w:rPr>
          <w:rFonts w:eastAsia="Times New Roman"/>
          <w:bCs/>
          <w:color w:val="000000" w:themeColor="text1"/>
          <w:kern w:val="28"/>
          <w:sz w:val="22"/>
          <w:szCs w:val="22"/>
          <w:lang w:val="en-US" w:eastAsia="en-GB"/>
        </w:rPr>
        <w:t>ňom</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sledované</w:t>
      </w:r>
      <w:proofErr w:type="spellEnd"/>
    </w:p>
    <w:p w14:paraId="6E4A5675" w14:textId="77777777" w:rsidR="00E13982" w:rsidRPr="00E13982" w:rsidRDefault="00E13982" w:rsidP="00E1398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roofErr w:type="spellStart"/>
      <w:r w:rsidRPr="00E13982">
        <w:rPr>
          <w:rFonts w:eastAsia="Times New Roman"/>
          <w:bCs/>
          <w:color w:val="000000" w:themeColor="text1"/>
          <w:kern w:val="28"/>
          <w:sz w:val="22"/>
          <w:szCs w:val="22"/>
          <w:lang w:val="en-US" w:eastAsia="en-GB"/>
        </w:rPr>
        <w:t>zmeny</w:t>
      </w:r>
      <w:proofErr w:type="spellEnd"/>
      <w:r w:rsidRPr="00E13982">
        <w:rPr>
          <w:rFonts w:eastAsia="Times New Roman"/>
          <w:bCs/>
          <w:color w:val="000000" w:themeColor="text1"/>
          <w:kern w:val="28"/>
          <w:sz w:val="22"/>
          <w:szCs w:val="22"/>
          <w:lang w:val="en-US" w:eastAsia="en-GB"/>
        </w:rPr>
        <w:t xml:space="preserve"> od </w:t>
      </w:r>
      <w:proofErr w:type="spellStart"/>
      <w:r w:rsidRPr="00E13982">
        <w:rPr>
          <w:rFonts w:eastAsia="Times New Roman"/>
          <w:bCs/>
          <w:color w:val="000000" w:themeColor="text1"/>
          <w:kern w:val="28"/>
          <w:sz w:val="22"/>
          <w:szCs w:val="22"/>
          <w:lang w:val="en-US" w:eastAsia="en-GB"/>
        </w:rPr>
        <w:t>predchádzajúceho</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postupu</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ktoré</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ovplyvnili</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informáciu</w:t>
      </w:r>
      <w:proofErr w:type="spellEnd"/>
      <w:r w:rsidRPr="00E13982">
        <w:rPr>
          <w:rFonts w:eastAsia="Times New Roman"/>
          <w:bCs/>
          <w:color w:val="000000" w:themeColor="text1"/>
          <w:kern w:val="28"/>
          <w:sz w:val="22"/>
          <w:szCs w:val="22"/>
          <w:lang w:val="en-US" w:eastAsia="en-GB"/>
        </w:rPr>
        <w:t xml:space="preserve"> o </w:t>
      </w:r>
      <w:proofErr w:type="spellStart"/>
      <w:r w:rsidRPr="00E13982">
        <w:rPr>
          <w:rFonts w:eastAsia="Times New Roman"/>
          <w:bCs/>
          <w:color w:val="000000" w:themeColor="text1"/>
          <w:kern w:val="28"/>
          <w:sz w:val="22"/>
          <w:szCs w:val="22"/>
          <w:lang w:val="en-US" w:eastAsia="en-GB"/>
        </w:rPr>
        <w:t>lieku</w:t>
      </w:r>
      <w:proofErr w:type="spellEnd"/>
      <w:r w:rsidRPr="00E13982">
        <w:rPr>
          <w:rFonts w:eastAsia="Times New Roman"/>
          <w:bCs/>
          <w:color w:val="000000" w:themeColor="text1"/>
          <w:kern w:val="28"/>
          <w:sz w:val="22"/>
          <w:szCs w:val="22"/>
          <w:lang w:val="en-US" w:eastAsia="en-GB"/>
        </w:rPr>
        <w:t xml:space="preserve"> (EMA/N/0000261048).</w:t>
      </w:r>
    </w:p>
    <w:p w14:paraId="34E3A643" w14:textId="77777777" w:rsidR="00E13982" w:rsidRPr="00E13982" w:rsidRDefault="00E13982" w:rsidP="00E1398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
    <w:p w14:paraId="73A7C9EB" w14:textId="1C6E3794" w:rsidR="00E00BDC" w:rsidRPr="007F7B7A" w:rsidRDefault="00E13982" w:rsidP="00E13982">
      <w:pPr>
        <w:pBdr>
          <w:top w:val="single" w:sz="4" w:space="1" w:color="auto"/>
          <w:left w:val="single" w:sz="4" w:space="4" w:color="auto"/>
          <w:bottom w:val="single" w:sz="4" w:space="1" w:color="auto"/>
          <w:right w:val="single" w:sz="4" w:space="4" w:color="auto"/>
        </w:pBdr>
        <w:spacing w:before="0" w:after="0"/>
        <w:rPr>
          <w:rFonts w:eastAsia="Times New Roman"/>
          <w:bCs/>
          <w:color w:val="000000" w:themeColor="text1"/>
          <w:kern w:val="28"/>
          <w:sz w:val="22"/>
          <w:szCs w:val="22"/>
          <w:lang w:val="en-US" w:eastAsia="en-GB"/>
        </w:rPr>
      </w:pPr>
      <w:proofErr w:type="spellStart"/>
      <w:r w:rsidRPr="00E13982">
        <w:rPr>
          <w:rFonts w:eastAsia="Times New Roman"/>
          <w:bCs/>
          <w:color w:val="000000" w:themeColor="text1"/>
          <w:kern w:val="28"/>
          <w:sz w:val="22"/>
          <w:szCs w:val="22"/>
          <w:lang w:val="en-US" w:eastAsia="en-GB"/>
        </w:rPr>
        <w:t>Viac</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informácií</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nájdete</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na</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webovej</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stránke</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Európskej</w:t>
      </w:r>
      <w:proofErr w:type="spellEnd"/>
      <w:r w:rsidRPr="00E13982">
        <w:rPr>
          <w:rFonts w:eastAsia="Times New Roman"/>
          <w:bCs/>
          <w:color w:val="000000" w:themeColor="text1"/>
          <w:kern w:val="28"/>
          <w:sz w:val="22"/>
          <w:szCs w:val="22"/>
          <w:lang w:val="en-US" w:eastAsia="en-GB"/>
        </w:rPr>
        <w:t xml:space="preserve"> </w:t>
      </w:r>
      <w:proofErr w:type="spellStart"/>
      <w:r w:rsidRPr="00E13982">
        <w:rPr>
          <w:rFonts w:eastAsia="Times New Roman"/>
          <w:bCs/>
          <w:color w:val="000000" w:themeColor="text1"/>
          <w:kern w:val="28"/>
          <w:sz w:val="22"/>
          <w:szCs w:val="22"/>
          <w:lang w:val="en-US" w:eastAsia="en-GB"/>
        </w:rPr>
        <w:t>agentúry</w:t>
      </w:r>
      <w:proofErr w:type="spellEnd"/>
      <w:r w:rsidRPr="00E13982">
        <w:rPr>
          <w:rFonts w:eastAsia="Times New Roman"/>
          <w:bCs/>
          <w:color w:val="000000" w:themeColor="text1"/>
          <w:kern w:val="28"/>
          <w:sz w:val="22"/>
          <w:szCs w:val="22"/>
          <w:lang w:val="en-US" w:eastAsia="en-GB"/>
        </w:rPr>
        <w:t xml:space="preserve"> pre </w:t>
      </w:r>
      <w:proofErr w:type="spellStart"/>
      <w:r w:rsidRPr="00E13982">
        <w:rPr>
          <w:rFonts w:eastAsia="Times New Roman"/>
          <w:bCs/>
          <w:color w:val="000000" w:themeColor="text1"/>
          <w:kern w:val="28"/>
          <w:sz w:val="22"/>
          <w:szCs w:val="22"/>
          <w:lang w:val="en-US" w:eastAsia="en-GB"/>
        </w:rPr>
        <w:t>lieky</w:t>
      </w:r>
      <w:proofErr w:type="spellEnd"/>
      <w:r w:rsidRPr="00E13982">
        <w:rPr>
          <w:rFonts w:eastAsia="Times New Roman"/>
          <w:bCs/>
          <w:color w:val="000000" w:themeColor="text1"/>
          <w:kern w:val="28"/>
          <w:sz w:val="22"/>
          <w:szCs w:val="22"/>
          <w:lang w:val="en-US" w:eastAsia="en-GB"/>
        </w:rPr>
        <w:t>: https://www.ema.europa.eu/en/medicines/human/EPAR/cejemly</w:t>
      </w:r>
    </w:p>
    <w:p w14:paraId="06FA37B5" w14:textId="77777777" w:rsidR="00E00BDC" w:rsidRPr="00F87704" w:rsidRDefault="00E00BDC" w:rsidP="00610656">
      <w:pPr>
        <w:spacing w:before="0" w:after="0"/>
        <w:rPr>
          <w:rFonts w:eastAsia="Times New Roman"/>
          <w:bCs/>
          <w:color w:val="000000" w:themeColor="text1"/>
          <w:kern w:val="28"/>
          <w:sz w:val="22"/>
          <w:szCs w:val="22"/>
          <w:lang w:eastAsia="en-GB"/>
        </w:rPr>
      </w:pPr>
    </w:p>
    <w:p w14:paraId="4837CDA1" w14:textId="77777777" w:rsidR="00E5724A" w:rsidRPr="00F87704" w:rsidRDefault="00E5724A" w:rsidP="00610656">
      <w:pPr>
        <w:spacing w:before="0" w:after="0"/>
        <w:rPr>
          <w:rFonts w:eastAsia="Times New Roman"/>
          <w:bCs/>
          <w:color w:val="000000" w:themeColor="text1"/>
          <w:kern w:val="28"/>
          <w:sz w:val="22"/>
          <w:szCs w:val="22"/>
          <w:lang w:eastAsia="en-GB"/>
        </w:rPr>
      </w:pPr>
    </w:p>
    <w:p w14:paraId="1FD88024" w14:textId="77777777" w:rsidR="00E5724A" w:rsidRPr="00F87704" w:rsidRDefault="00E5724A" w:rsidP="00610656">
      <w:pPr>
        <w:spacing w:before="0" w:after="0"/>
        <w:rPr>
          <w:rFonts w:eastAsia="Times New Roman"/>
          <w:bCs/>
          <w:color w:val="000000" w:themeColor="text1"/>
          <w:kern w:val="28"/>
          <w:sz w:val="22"/>
          <w:szCs w:val="22"/>
          <w:lang w:eastAsia="en-GB"/>
        </w:rPr>
      </w:pPr>
    </w:p>
    <w:p w14:paraId="4FB8B912" w14:textId="77777777" w:rsidR="00E5724A" w:rsidRPr="00F87704" w:rsidRDefault="00E5724A" w:rsidP="00610656">
      <w:pPr>
        <w:spacing w:before="0" w:after="0"/>
        <w:rPr>
          <w:rFonts w:eastAsia="Times New Roman"/>
          <w:bCs/>
          <w:color w:val="000000" w:themeColor="text1"/>
          <w:kern w:val="28"/>
          <w:sz w:val="22"/>
          <w:szCs w:val="22"/>
          <w:lang w:eastAsia="en-GB"/>
        </w:rPr>
      </w:pPr>
    </w:p>
    <w:p w14:paraId="7CA0D921" w14:textId="77777777" w:rsidR="00E5724A" w:rsidRPr="00F87704" w:rsidRDefault="00E5724A" w:rsidP="00610656">
      <w:pPr>
        <w:spacing w:before="0" w:after="0"/>
        <w:rPr>
          <w:rFonts w:eastAsia="Times New Roman"/>
          <w:bCs/>
          <w:color w:val="000000" w:themeColor="text1"/>
          <w:kern w:val="28"/>
          <w:sz w:val="22"/>
          <w:szCs w:val="22"/>
          <w:lang w:eastAsia="en-GB"/>
        </w:rPr>
      </w:pPr>
    </w:p>
    <w:p w14:paraId="41B6AEEA" w14:textId="77777777" w:rsidR="009D6608" w:rsidRPr="00F87704" w:rsidRDefault="009D6608" w:rsidP="00610656">
      <w:pPr>
        <w:spacing w:before="0" w:after="0"/>
        <w:rPr>
          <w:rFonts w:eastAsia="Times New Roman"/>
          <w:bCs/>
          <w:color w:val="000000" w:themeColor="text1"/>
          <w:kern w:val="28"/>
          <w:sz w:val="22"/>
          <w:szCs w:val="22"/>
          <w:lang w:eastAsia="en-GB"/>
        </w:rPr>
      </w:pPr>
    </w:p>
    <w:p w14:paraId="18611E74" w14:textId="77777777" w:rsidR="009D6608" w:rsidRPr="00F87704" w:rsidRDefault="009D6608" w:rsidP="00610656">
      <w:pPr>
        <w:spacing w:before="0" w:after="0"/>
        <w:rPr>
          <w:rFonts w:eastAsia="Times New Roman"/>
          <w:bCs/>
          <w:color w:val="000000" w:themeColor="text1"/>
          <w:kern w:val="28"/>
          <w:sz w:val="22"/>
          <w:szCs w:val="22"/>
          <w:lang w:eastAsia="en-GB"/>
        </w:rPr>
      </w:pPr>
    </w:p>
    <w:p w14:paraId="60D9FAA4" w14:textId="77777777" w:rsidR="009D6608" w:rsidRPr="00F87704" w:rsidRDefault="009D6608" w:rsidP="00610656">
      <w:pPr>
        <w:spacing w:before="0" w:after="0"/>
        <w:rPr>
          <w:rFonts w:eastAsia="Times New Roman"/>
          <w:bCs/>
          <w:color w:val="000000" w:themeColor="text1"/>
          <w:kern w:val="28"/>
          <w:sz w:val="22"/>
          <w:szCs w:val="22"/>
          <w:lang w:eastAsia="en-GB"/>
        </w:rPr>
      </w:pPr>
    </w:p>
    <w:p w14:paraId="25714FC1" w14:textId="77777777" w:rsidR="009D6608" w:rsidRPr="00F87704" w:rsidRDefault="009D6608" w:rsidP="00610656">
      <w:pPr>
        <w:spacing w:before="0" w:after="0"/>
        <w:rPr>
          <w:rFonts w:eastAsia="Times New Roman"/>
          <w:bCs/>
          <w:color w:val="000000" w:themeColor="text1"/>
          <w:kern w:val="28"/>
          <w:sz w:val="22"/>
          <w:szCs w:val="22"/>
          <w:lang w:eastAsia="en-GB"/>
        </w:rPr>
      </w:pPr>
    </w:p>
    <w:p w14:paraId="070D615B" w14:textId="77777777" w:rsidR="003E0754" w:rsidRPr="00F87704" w:rsidRDefault="003E0754" w:rsidP="00610656">
      <w:pPr>
        <w:spacing w:before="0" w:after="0"/>
        <w:rPr>
          <w:rFonts w:eastAsia="Times New Roman"/>
          <w:bCs/>
          <w:color w:val="000000" w:themeColor="text1"/>
          <w:kern w:val="28"/>
          <w:sz w:val="22"/>
          <w:szCs w:val="22"/>
          <w:lang w:eastAsia="en-GB"/>
        </w:rPr>
      </w:pPr>
    </w:p>
    <w:p w14:paraId="275C830D" w14:textId="77777777" w:rsidR="003E0754" w:rsidRPr="00F87704" w:rsidRDefault="003E0754" w:rsidP="00610656">
      <w:pPr>
        <w:spacing w:before="0" w:after="0"/>
        <w:rPr>
          <w:rFonts w:eastAsia="Times New Roman"/>
          <w:bCs/>
          <w:color w:val="000000" w:themeColor="text1"/>
          <w:kern w:val="28"/>
          <w:sz w:val="22"/>
          <w:szCs w:val="22"/>
          <w:lang w:eastAsia="en-GB"/>
        </w:rPr>
      </w:pPr>
    </w:p>
    <w:p w14:paraId="231C5CE5" w14:textId="77777777" w:rsidR="003E0754" w:rsidRPr="00F87704" w:rsidRDefault="003E0754" w:rsidP="00610656">
      <w:pPr>
        <w:spacing w:before="0" w:after="0"/>
        <w:rPr>
          <w:rFonts w:eastAsia="Times New Roman"/>
          <w:bCs/>
          <w:color w:val="000000" w:themeColor="text1"/>
          <w:kern w:val="28"/>
          <w:sz w:val="22"/>
          <w:szCs w:val="22"/>
          <w:lang w:eastAsia="en-GB"/>
        </w:rPr>
      </w:pPr>
    </w:p>
    <w:p w14:paraId="1224887F" w14:textId="77777777" w:rsidR="003E0754" w:rsidRPr="00F87704" w:rsidRDefault="003E0754" w:rsidP="00610656">
      <w:pPr>
        <w:spacing w:before="0" w:after="0"/>
        <w:rPr>
          <w:rFonts w:eastAsia="Times New Roman"/>
          <w:bCs/>
          <w:color w:val="000000" w:themeColor="text1"/>
          <w:kern w:val="28"/>
          <w:sz w:val="22"/>
          <w:szCs w:val="22"/>
          <w:lang w:eastAsia="en-GB"/>
        </w:rPr>
      </w:pPr>
    </w:p>
    <w:p w14:paraId="1E9538AB" w14:textId="77777777" w:rsidR="003E0754" w:rsidRPr="00F87704" w:rsidRDefault="003E0754" w:rsidP="00610656">
      <w:pPr>
        <w:spacing w:before="0" w:after="0"/>
        <w:rPr>
          <w:rFonts w:eastAsia="Times New Roman"/>
          <w:bCs/>
          <w:color w:val="000000" w:themeColor="text1"/>
          <w:kern w:val="28"/>
          <w:sz w:val="22"/>
          <w:szCs w:val="22"/>
          <w:lang w:eastAsia="en-GB"/>
        </w:rPr>
      </w:pPr>
    </w:p>
    <w:p w14:paraId="5DABCB5D" w14:textId="77777777" w:rsidR="003E0754" w:rsidRPr="00F87704" w:rsidRDefault="003E0754" w:rsidP="00610656">
      <w:pPr>
        <w:spacing w:before="0" w:after="0"/>
        <w:rPr>
          <w:rFonts w:eastAsia="Times New Roman"/>
          <w:bCs/>
          <w:color w:val="000000" w:themeColor="text1"/>
          <w:kern w:val="28"/>
          <w:sz w:val="22"/>
          <w:szCs w:val="22"/>
          <w:lang w:eastAsia="en-GB"/>
        </w:rPr>
      </w:pPr>
    </w:p>
    <w:p w14:paraId="22A5A76C" w14:textId="77777777" w:rsidR="003E0754" w:rsidRPr="00F87704" w:rsidRDefault="003E0754" w:rsidP="00610656">
      <w:pPr>
        <w:spacing w:before="0" w:after="0"/>
        <w:rPr>
          <w:rFonts w:eastAsia="Times New Roman"/>
          <w:bCs/>
          <w:color w:val="000000" w:themeColor="text1"/>
          <w:kern w:val="28"/>
          <w:sz w:val="22"/>
          <w:szCs w:val="22"/>
          <w:lang w:eastAsia="en-GB"/>
        </w:rPr>
      </w:pPr>
    </w:p>
    <w:p w14:paraId="48149EA5" w14:textId="77777777" w:rsidR="003E0754" w:rsidRPr="00F87704" w:rsidRDefault="003E0754" w:rsidP="00610656">
      <w:pPr>
        <w:spacing w:before="0" w:after="0"/>
        <w:rPr>
          <w:rFonts w:eastAsia="Times New Roman"/>
          <w:bCs/>
          <w:color w:val="000000" w:themeColor="text1"/>
          <w:kern w:val="28"/>
          <w:sz w:val="22"/>
          <w:szCs w:val="22"/>
          <w:lang w:eastAsia="en-GB"/>
        </w:rPr>
      </w:pPr>
    </w:p>
    <w:p w14:paraId="5A16F38F" w14:textId="77777777" w:rsidR="003E0754" w:rsidRPr="00F87704" w:rsidRDefault="003E0754" w:rsidP="00610656">
      <w:pPr>
        <w:spacing w:before="0" w:after="0"/>
        <w:rPr>
          <w:rFonts w:eastAsia="Times New Roman"/>
          <w:bCs/>
          <w:color w:val="000000" w:themeColor="text1"/>
          <w:kern w:val="28"/>
          <w:sz w:val="22"/>
          <w:szCs w:val="22"/>
          <w:lang w:eastAsia="en-GB"/>
        </w:rPr>
      </w:pPr>
    </w:p>
    <w:p w14:paraId="3D8AAA10" w14:textId="77777777" w:rsidR="003E0754" w:rsidRPr="00F87704" w:rsidRDefault="003E0754" w:rsidP="00610656">
      <w:pPr>
        <w:spacing w:before="0" w:after="0"/>
        <w:rPr>
          <w:rFonts w:eastAsia="Times New Roman"/>
          <w:bCs/>
          <w:color w:val="000000" w:themeColor="text1"/>
          <w:kern w:val="28"/>
          <w:sz w:val="22"/>
          <w:szCs w:val="22"/>
          <w:lang w:eastAsia="en-GB"/>
        </w:rPr>
      </w:pPr>
    </w:p>
    <w:p w14:paraId="0BAAFDFC" w14:textId="31113402" w:rsidR="00E5724A" w:rsidRPr="00F87704" w:rsidRDefault="00E5724A" w:rsidP="00610656">
      <w:pPr>
        <w:spacing w:before="0" w:after="0"/>
        <w:rPr>
          <w:rFonts w:eastAsia="Times New Roman"/>
          <w:bCs/>
          <w:color w:val="000000" w:themeColor="text1"/>
          <w:kern w:val="28"/>
          <w:sz w:val="22"/>
          <w:szCs w:val="22"/>
          <w:lang w:eastAsia="en-GB"/>
        </w:rPr>
      </w:pPr>
    </w:p>
    <w:p w14:paraId="7C0506E4" w14:textId="77777777" w:rsidR="00610656" w:rsidRPr="00F87704" w:rsidRDefault="00610656" w:rsidP="00610656">
      <w:pPr>
        <w:spacing w:before="0" w:after="0"/>
        <w:rPr>
          <w:rFonts w:eastAsia="Times New Roman"/>
          <w:bCs/>
          <w:color w:val="000000" w:themeColor="text1"/>
          <w:kern w:val="28"/>
          <w:sz w:val="22"/>
          <w:szCs w:val="22"/>
          <w:lang w:eastAsia="en-GB"/>
        </w:rPr>
      </w:pPr>
    </w:p>
    <w:p w14:paraId="39DE5BAD" w14:textId="25716636" w:rsidR="00E5724A" w:rsidRPr="00F87704" w:rsidRDefault="00A92E2C" w:rsidP="00610656">
      <w:pPr>
        <w:spacing w:before="0" w:after="0"/>
        <w:jc w:val="center"/>
        <w:outlineLvl w:val="0"/>
        <w:rPr>
          <w:rFonts w:eastAsia="Times New Roman"/>
          <w:b/>
          <w:color w:val="000000" w:themeColor="text1"/>
          <w:kern w:val="28"/>
          <w:sz w:val="22"/>
          <w:szCs w:val="22"/>
        </w:rPr>
      </w:pPr>
      <w:r w:rsidRPr="00F87704">
        <w:rPr>
          <w:b/>
          <w:color w:val="000000" w:themeColor="text1"/>
          <w:sz w:val="22"/>
        </w:rPr>
        <w:t>PRÍLOHA I</w:t>
      </w:r>
    </w:p>
    <w:p w14:paraId="0A6AEA08" w14:textId="77777777" w:rsidR="00610656" w:rsidRPr="00F87704" w:rsidRDefault="00610656" w:rsidP="00610656">
      <w:pPr>
        <w:spacing w:before="0" w:after="0"/>
        <w:jc w:val="center"/>
        <w:outlineLvl w:val="0"/>
        <w:rPr>
          <w:rFonts w:eastAsia="Times New Roman"/>
          <w:b/>
          <w:color w:val="000000" w:themeColor="text1"/>
          <w:kern w:val="28"/>
          <w:sz w:val="22"/>
          <w:szCs w:val="22"/>
          <w:lang w:eastAsia="en-GB"/>
        </w:rPr>
      </w:pPr>
    </w:p>
    <w:p w14:paraId="226FDF5B" w14:textId="77777777" w:rsidR="008C6AFF" w:rsidRPr="00F87704" w:rsidRDefault="00A92E2C" w:rsidP="00610656">
      <w:pPr>
        <w:pStyle w:val="TitleA"/>
        <w:spacing w:before="0" w:after="0"/>
      </w:pPr>
      <w:r w:rsidRPr="00F87704">
        <w:t>SÚHRN CHARAKTERISTICKÝCH VLASTNOSTÍ LIEKU</w:t>
      </w:r>
    </w:p>
    <w:p w14:paraId="38D861ED" w14:textId="77777777" w:rsidR="005C67DE" w:rsidRPr="00F87704" w:rsidRDefault="00A92E2C" w:rsidP="00610656">
      <w:pPr>
        <w:spacing w:before="0" w:after="0"/>
        <w:rPr>
          <w:rFonts w:eastAsia="Times New Roman"/>
          <w:b/>
          <w:color w:val="000000" w:themeColor="text1"/>
          <w:kern w:val="28"/>
          <w:szCs w:val="18"/>
        </w:rPr>
      </w:pPr>
      <w:r w:rsidRPr="00F87704">
        <w:br w:type="page"/>
      </w:r>
    </w:p>
    <w:p w14:paraId="60319FF5" w14:textId="54E9E2BD" w:rsidR="00C13B8A" w:rsidRPr="00F87704" w:rsidRDefault="00A92E2C" w:rsidP="00610656">
      <w:pPr>
        <w:spacing w:before="0" w:after="0"/>
        <w:rPr>
          <w:rFonts w:eastAsia="Times New Roman"/>
          <w:color w:val="000000" w:themeColor="text1"/>
          <w:sz w:val="22"/>
          <w:szCs w:val="22"/>
        </w:rPr>
      </w:pPr>
      <w:r w:rsidRPr="00F87704">
        <w:rPr>
          <w:noProof/>
          <w:color w:val="000000" w:themeColor="text1"/>
        </w:rPr>
        <w:lastRenderedPageBreak/>
        <w:drawing>
          <wp:inline distT="0" distB="0" distL="0" distR="0" wp14:anchorId="2F0383CA" wp14:editId="34E3B4F3">
            <wp:extent cx="198120" cy="170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7589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98120" cy="170815"/>
                    </a:xfrm>
                    <a:prstGeom prst="rect">
                      <a:avLst/>
                    </a:prstGeom>
                    <a:noFill/>
                    <a:ln>
                      <a:noFill/>
                    </a:ln>
                  </pic:spPr>
                </pic:pic>
              </a:graphicData>
            </a:graphic>
          </wp:inline>
        </w:drawing>
      </w:r>
      <w:bookmarkStart w:id="1" w:name="OLE_LINK4"/>
      <w:r w:rsidRPr="00F87704">
        <w:rPr>
          <w:color w:val="000000" w:themeColor="text1"/>
          <w:sz w:val="22"/>
        </w:rPr>
        <w:t>Tento liek je predmetom ďalšieho monitorovania. To umožní rýchle získanie nových informácií o bezpečnosti. Od zdravotníckych pracovníkov sa vyžaduje, aby hlásili akékoľvek podozrenia na nežiaduce reakcie. Informácie o tom, ako hlásiť nežiaduce reakcie, nájdete v časti 4.8.</w:t>
      </w:r>
      <w:bookmarkEnd w:id="1"/>
    </w:p>
    <w:p w14:paraId="6AD25231" w14:textId="77777777" w:rsidR="00C13B8A" w:rsidRPr="00F87704" w:rsidRDefault="00C13B8A" w:rsidP="00610656">
      <w:pPr>
        <w:spacing w:before="0" w:after="0"/>
        <w:rPr>
          <w:rFonts w:eastAsia="Times New Roman"/>
          <w:color w:val="000000" w:themeColor="text1"/>
          <w:sz w:val="22"/>
          <w:szCs w:val="22"/>
          <w:lang w:eastAsia="en-GB"/>
        </w:rPr>
      </w:pPr>
    </w:p>
    <w:p w14:paraId="21A819FD" w14:textId="77777777" w:rsidR="0082052F" w:rsidRPr="00F87704" w:rsidRDefault="0082052F" w:rsidP="00610656">
      <w:pPr>
        <w:spacing w:before="0" w:after="0"/>
        <w:ind w:left="567" w:hanging="567"/>
        <w:rPr>
          <w:rFonts w:eastAsia="Times New Roman"/>
          <w:color w:val="000000" w:themeColor="text1"/>
          <w:sz w:val="22"/>
          <w:szCs w:val="22"/>
          <w:lang w:eastAsia="en-GB"/>
        </w:rPr>
      </w:pPr>
    </w:p>
    <w:p w14:paraId="48F9BFDF" w14:textId="085D2B46" w:rsidR="00C13B8A" w:rsidRPr="00F87704" w:rsidRDefault="00610656" w:rsidP="00610656">
      <w:pPr>
        <w:spacing w:before="0" w:after="0"/>
        <w:ind w:left="567" w:hanging="567"/>
        <w:outlineLvl w:val="0"/>
        <w:rPr>
          <w:rFonts w:eastAsia="Times New Roman"/>
          <w:b/>
          <w:color w:val="000000" w:themeColor="text1"/>
          <w:kern w:val="28"/>
          <w:sz w:val="22"/>
          <w:szCs w:val="22"/>
        </w:rPr>
      </w:pPr>
      <w:r w:rsidRPr="00F87704">
        <w:rPr>
          <w:b/>
          <w:color w:val="000000" w:themeColor="text1"/>
          <w:sz w:val="22"/>
        </w:rPr>
        <w:t>1.</w:t>
      </w:r>
      <w:r w:rsidRPr="00F87704">
        <w:rPr>
          <w:b/>
          <w:color w:val="000000" w:themeColor="text1"/>
          <w:sz w:val="22"/>
        </w:rPr>
        <w:tab/>
        <w:t>NÁZOV LIEKU</w:t>
      </w:r>
    </w:p>
    <w:p w14:paraId="3042BA5C" w14:textId="77777777" w:rsidR="002E0B2C" w:rsidRPr="00F87704" w:rsidRDefault="002E0B2C" w:rsidP="00610656">
      <w:pPr>
        <w:pStyle w:val="SynchrogenixBodyText"/>
        <w:spacing w:before="0" w:after="0"/>
        <w:ind w:left="567" w:hanging="567"/>
        <w:rPr>
          <w:rFonts w:eastAsia="Times New Roman"/>
          <w:bCs/>
          <w:color w:val="000000" w:themeColor="text1"/>
          <w:sz w:val="22"/>
          <w:szCs w:val="22"/>
          <w:u w:color="000000"/>
        </w:rPr>
      </w:pPr>
    </w:p>
    <w:p w14:paraId="0AF427ED" w14:textId="7D95B344" w:rsidR="002B35BB" w:rsidRPr="00F87704" w:rsidRDefault="003E55B1" w:rsidP="00610656">
      <w:pPr>
        <w:pStyle w:val="SynchrogenixBodyText"/>
        <w:spacing w:before="0" w:after="0"/>
        <w:ind w:left="567" w:hanging="567"/>
        <w:rPr>
          <w:color w:val="000000" w:themeColor="text1"/>
          <w:sz w:val="22"/>
          <w:szCs w:val="22"/>
        </w:rPr>
      </w:pPr>
      <w:r w:rsidRPr="67D9DFFE">
        <w:rPr>
          <w:sz w:val="22"/>
          <w:szCs w:val="22"/>
        </w:rPr>
        <w:t xml:space="preserve">Cejemly 600 mg koncentrát </w:t>
      </w:r>
      <w:bookmarkStart w:id="2" w:name="_Hlk128651981"/>
      <w:r w:rsidRPr="67D9DFFE">
        <w:rPr>
          <w:sz w:val="22"/>
          <w:szCs w:val="22"/>
        </w:rPr>
        <w:t>na infúzny roztok</w:t>
      </w:r>
      <w:bookmarkEnd w:id="2"/>
    </w:p>
    <w:bookmarkEnd w:id="0"/>
    <w:p w14:paraId="0A251894" w14:textId="00F54C00" w:rsidR="006B26D7" w:rsidRPr="00F87704" w:rsidRDefault="006B26D7" w:rsidP="00610656">
      <w:pPr>
        <w:pStyle w:val="SynchrogenixBodyText"/>
        <w:spacing w:before="0" w:after="0"/>
        <w:ind w:left="567" w:hanging="567"/>
        <w:rPr>
          <w:color w:val="000000" w:themeColor="text1"/>
          <w:sz w:val="22"/>
          <w:szCs w:val="22"/>
        </w:rPr>
      </w:pPr>
    </w:p>
    <w:p w14:paraId="19EC34F2" w14:textId="26489366" w:rsidR="005832BF" w:rsidRPr="00F87704" w:rsidRDefault="00610656" w:rsidP="00610656">
      <w:pPr>
        <w:keepNext/>
        <w:spacing w:before="0" w:after="0"/>
        <w:ind w:left="567" w:hanging="567"/>
        <w:outlineLvl w:val="0"/>
        <w:rPr>
          <w:rFonts w:eastAsia="Times New Roman"/>
          <w:b/>
          <w:color w:val="000000" w:themeColor="text1"/>
          <w:kern w:val="28"/>
          <w:sz w:val="22"/>
          <w:szCs w:val="22"/>
        </w:rPr>
      </w:pPr>
      <w:r w:rsidRPr="00F87704">
        <w:rPr>
          <w:b/>
          <w:color w:val="000000" w:themeColor="text1"/>
          <w:sz w:val="22"/>
        </w:rPr>
        <w:t>2.</w:t>
      </w:r>
      <w:r w:rsidRPr="00F87704">
        <w:rPr>
          <w:b/>
          <w:color w:val="000000" w:themeColor="text1"/>
          <w:sz w:val="22"/>
        </w:rPr>
        <w:tab/>
        <w:t>KVALITATÍVNE A KVANTITATÍVNE ZLOŽENIE</w:t>
      </w:r>
    </w:p>
    <w:p w14:paraId="15B7D9D2" w14:textId="77777777" w:rsidR="004835C5" w:rsidRPr="00F87704" w:rsidRDefault="004835C5" w:rsidP="00610656">
      <w:pPr>
        <w:pStyle w:val="SynchrogenixBodyText"/>
        <w:spacing w:before="0" w:after="0"/>
        <w:rPr>
          <w:color w:val="000000" w:themeColor="text1"/>
          <w:sz w:val="22"/>
          <w:szCs w:val="22"/>
        </w:rPr>
      </w:pPr>
    </w:p>
    <w:p w14:paraId="492BFFB7" w14:textId="089F73C5" w:rsidR="00852C52" w:rsidRPr="00F87704" w:rsidRDefault="00A92E2C" w:rsidP="00610656">
      <w:pPr>
        <w:pStyle w:val="SynchrogenixBodyText"/>
        <w:spacing w:before="0" w:after="0"/>
        <w:rPr>
          <w:color w:val="000000" w:themeColor="text1"/>
          <w:sz w:val="22"/>
          <w:szCs w:val="22"/>
        </w:rPr>
      </w:pPr>
      <w:r w:rsidRPr="00F87704">
        <w:rPr>
          <w:color w:val="000000" w:themeColor="text1"/>
          <w:sz w:val="22"/>
        </w:rPr>
        <w:t>Jedna 20 ml injekčná liekovka koncentrátu na infúzny roztok obsahuje 600 mg sugemalimabu.</w:t>
      </w:r>
    </w:p>
    <w:p w14:paraId="37FDF2B0" w14:textId="77777777" w:rsidR="1CDD49EB" w:rsidRPr="00F87704" w:rsidRDefault="1CDD49EB" w:rsidP="00610656">
      <w:pPr>
        <w:pStyle w:val="SynchrogenixBodyText"/>
        <w:spacing w:before="0" w:after="0"/>
        <w:rPr>
          <w:color w:val="000000" w:themeColor="text1"/>
          <w:sz w:val="22"/>
          <w:szCs w:val="22"/>
        </w:rPr>
      </w:pPr>
    </w:p>
    <w:p w14:paraId="2454104C" w14:textId="77777777" w:rsidR="00DC6FA9" w:rsidRPr="00393FE6" w:rsidRDefault="00A92E2C" w:rsidP="00610656">
      <w:pPr>
        <w:pStyle w:val="SynchrogenixBodyText"/>
        <w:spacing w:before="0" w:after="0"/>
        <w:rPr>
          <w:color w:val="000000" w:themeColor="text1"/>
          <w:sz w:val="22"/>
          <w:szCs w:val="22"/>
        </w:rPr>
      </w:pPr>
      <w:r w:rsidRPr="00FC4B3F">
        <w:rPr>
          <w:sz w:val="22"/>
          <w:szCs w:val="22"/>
        </w:rPr>
        <w:t xml:space="preserve">Jeden ml koncentrátu obsahuje 30 mg </w:t>
      </w:r>
      <w:bookmarkStart w:id="3" w:name="_Hlk120788462"/>
      <w:r w:rsidRPr="00FC4B3F">
        <w:rPr>
          <w:sz w:val="22"/>
          <w:szCs w:val="22"/>
        </w:rPr>
        <w:t>sugemalimabu</w:t>
      </w:r>
      <w:bookmarkEnd w:id="3"/>
      <w:r w:rsidRPr="00FC4B3F">
        <w:rPr>
          <w:sz w:val="22"/>
          <w:szCs w:val="22"/>
        </w:rPr>
        <w:t>.</w:t>
      </w:r>
    </w:p>
    <w:p w14:paraId="4801FC97" w14:textId="77777777" w:rsidR="00852C52" w:rsidRPr="00726804" w:rsidRDefault="00852C52" w:rsidP="00610656">
      <w:pPr>
        <w:pStyle w:val="SynchrogenixBodyText"/>
        <w:spacing w:before="0" w:after="0"/>
        <w:rPr>
          <w:color w:val="000000" w:themeColor="text1"/>
          <w:sz w:val="22"/>
          <w:szCs w:val="22"/>
        </w:rPr>
      </w:pPr>
    </w:p>
    <w:p w14:paraId="0F44038D" w14:textId="3DF7B79E"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Sugemalimab je plne ľudská monoklonálna protilátka (izotyp IgG4) proti ligandu programovanej bunkovej smrti 1 (PD</w:t>
      </w:r>
      <w:r w:rsidRPr="00F87704">
        <w:rPr>
          <w:color w:val="000000" w:themeColor="text1"/>
          <w:sz w:val="22"/>
        </w:rPr>
        <w:noBreakHyphen/>
        <w:t>L1) produkovaná v bunkách ovárií čínskeho škrečka technológiou rekombinantnej DNA.</w:t>
      </w:r>
    </w:p>
    <w:p w14:paraId="3F48F1C5" w14:textId="77777777" w:rsidR="00C435F3" w:rsidRPr="00726804" w:rsidRDefault="00C435F3" w:rsidP="00610656">
      <w:pPr>
        <w:pStyle w:val="SynchrogenixBodyText"/>
        <w:spacing w:before="0" w:after="0"/>
        <w:ind w:left="180" w:hanging="180"/>
        <w:rPr>
          <w:color w:val="000000" w:themeColor="text1"/>
          <w:sz w:val="22"/>
          <w:szCs w:val="22"/>
        </w:rPr>
      </w:pPr>
    </w:p>
    <w:p w14:paraId="6C6FD939" w14:textId="77777777" w:rsidR="00023025" w:rsidRPr="00F87704" w:rsidRDefault="00A92E2C" w:rsidP="00610656">
      <w:pPr>
        <w:pStyle w:val="SynchrogenixBodyText"/>
        <w:spacing w:before="0" w:after="0"/>
        <w:ind w:left="180" w:hanging="180"/>
        <w:rPr>
          <w:color w:val="000000" w:themeColor="text1"/>
          <w:sz w:val="22"/>
          <w:szCs w:val="22"/>
          <w:u w:val="single"/>
        </w:rPr>
      </w:pPr>
      <w:r w:rsidRPr="00F87704">
        <w:rPr>
          <w:color w:val="000000" w:themeColor="text1"/>
          <w:sz w:val="22"/>
          <w:u w:val="single"/>
        </w:rPr>
        <w:t>Pomocná látka so známym účinkom</w:t>
      </w:r>
    </w:p>
    <w:p w14:paraId="19ED4490" w14:textId="77777777" w:rsidR="00023025" w:rsidRPr="00726804" w:rsidRDefault="00023025" w:rsidP="00610656">
      <w:pPr>
        <w:pStyle w:val="SynchrogenixBodyText"/>
        <w:spacing w:before="0" w:after="0"/>
        <w:ind w:left="180" w:hanging="180"/>
        <w:rPr>
          <w:color w:val="000000" w:themeColor="text1"/>
          <w:sz w:val="22"/>
          <w:szCs w:val="22"/>
        </w:rPr>
      </w:pPr>
    </w:p>
    <w:p w14:paraId="1389EEA9" w14:textId="77777777" w:rsidR="00606E30" w:rsidRDefault="006249E9" w:rsidP="00610656">
      <w:pPr>
        <w:pStyle w:val="SynchrogenixBodyText"/>
        <w:spacing w:before="0" w:after="0"/>
        <w:ind w:left="180" w:hanging="180"/>
        <w:rPr>
          <w:color w:val="000000" w:themeColor="text1"/>
          <w:sz w:val="22"/>
          <w:lang w:eastAsia="zh-CN"/>
        </w:rPr>
      </w:pPr>
      <w:r w:rsidRPr="00F87704">
        <w:rPr>
          <w:color w:val="000000" w:themeColor="text1"/>
          <w:sz w:val="22"/>
        </w:rPr>
        <w:t>Jedna injekčná liekovka obsahuje 25,8 mg sodíka.</w:t>
      </w:r>
      <w:r w:rsidR="00606E30">
        <w:rPr>
          <w:rFonts w:hint="eastAsia"/>
          <w:color w:val="000000" w:themeColor="text1"/>
          <w:sz w:val="22"/>
          <w:lang w:eastAsia="zh-CN"/>
        </w:rPr>
        <w:t xml:space="preserve"> </w:t>
      </w:r>
    </w:p>
    <w:p w14:paraId="527BA577" w14:textId="59FDED37" w:rsidR="00023025" w:rsidRPr="00F87704" w:rsidRDefault="00606E30" w:rsidP="00610656">
      <w:pPr>
        <w:pStyle w:val="SynchrogenixBodyText"/>
        <w:spacing w:before="0" w:after="0"/>
        <w:ind w:left="180" w:hanging="180"/>
        <w:rPr>
          <w:color w:val="000000" w:themeColor="text1"/>
          <w:sz w:val="22"/>
          <w:szCs w:val="22"/>
          <w:lang w:eastAsia="zh-CN"/>
        </w:rPr>
      </w:pPr>
      <w:r w:rsidRPr="00606E30">
        <w:rPr>
          <w:color w:val="000000" w:themeColor="text1"/>
          <w:sz w:val="22"/>
          <w:lang w:eastAsia="zh-CN"/>
        </w:rPr>
        <w:t>Tento liek obsahuje 2,</w:t>
      </w:r>
      <w:r w:rsidR="009649FF" w:rsidRPr="00606E30">
        <w:rPr>
          <w:color w:val="000000" w:themeColor="text1"/>
          <w:sz w:val="22"/>
          <w:lang w:eastAsia="zh-CN"/>
        </w:rPr>
        <w:t>04</w:t>
      </w:r>
      <w:r w:rsidR="009649FF" w:rsidRPr="005D7608">
        <w:rPr>
          <w:color w:val="000000" w:themeColor="text1"/>
          <w:sz w:val="22"/>
          <w:lang w:eastAsia="zh-CN"/>
        </w:rPr>
        <w:t> </w:t>
      </w:r>
      <w:r w:rsidRPr="00606E30">
        <w:rPr>
          <w:color w:val="000000" w:themeColor="text1"/>
          <w:sz w:val="22"/>
          <w:lang w:eastAsia="zh-CN"/>
        </w:rPr>
        <w:t>mg polysorbátu 80 v každej injekčnej liekovke.</w:t>
      </w:r>
    </w:p>
    <w:p w14:paraId="2656D2F7" w14:textId="77777777" w:rsidR="003F78D0" w:rsidRPr="00726804" w:rsidRDefault="003F78D0" w:rsidP="00610656">
      <w:pPr>
        <w:pStyle w:val="SynchrogenixBodyText"/>
        <w:spacing w:before="0" w:after="0"/>
        <w:rPr>
          <w:rFonts w:eastAsia="等线"/>
          <w:color w:val="000000" w:themeColor="text1"/>
          <w:sz w:val="22"/>
          <w:szCs w:val="22"/>
          <w:lang w:eastAsia="zh-CN"/>
        </w:rPr>
      </w:pPr>
    </w:p>
    <w:p w14:paraId="6C879CEC"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Úplný zoznam pomocných látok, pozri časť 6.1.</w:t>
      </w:r>
    </w:p>
    <w:p w14:paraId="299BE9A5" w14:textId="77777777" w:rsidR="00A777E5" w:rsidRPr="00726804" w:rsidRDefault="00A777E5" w:rsidP="00610656">
      <w:pPr>
        <w:pStyle w:val="SynchrogenixBodyText"/>
        <w:spacing w:before="0" w:after="0"/>
        <w:rPr>
          <w:color w:val="000000" w:themeColor="text1"/>
          <w:sz w:val="22"/>
          <w:szCs w:val="22"/>
        </w:rPr>
      </w:pPr>
    </w:p>
    <w:p w14:paraId="5D5F2599" w14:textId="789DF552" w:rsidR="00A777E5" w:rsidRPr="00F87704" w:rsidRDefault="00610656" w:rsidP="00610656">
      <w:pPr>
        <w:spacing w:before="0" w:after="0"/>
        <w:ind w:left="567" w:hanging="567"/>
        <w:outlineLvl w:val="0"/>
        <w:rPr>
          <w:rFonts w:eastAsia="Times New Roman"/>
          <w:b/>
          <w:color w:val="000000" w:themeColor="text1"/>
          <w:kern w:val="28"/>
          <w:sz w:val="22"/>
          <w:szCs w:val="22"/>
        </w:rPr>
      </w:pPr>
      <w:r w:rsidRPr="00F87704">
        <w:rPr>
          <w:b/>
          <w:color w:val="000000" w:themeColor="text1"/>
          <w:sz w:val="22"/>
        </w:rPr>
        <w:t>3.</w:t>
      </w:r>
      <w:r w:rsidRPr="00F87704">
        <w:rPr>
          <w:b/>
          <w:color w:val="000000" w:themeColor="text1"/>
          <w:sz w:val="22"/>
        </w:rPr>
        <w:tab/>
        <w:t>LIEKOVÁ FORMA</w:t>
      </w:r>
    </w:p>
    <w:p w14:paraId="26324370" w14:textId="77777777" w:rsidR="005A0F95" w:rsidRPr="00726804" w:rsidRDefault="005A0F95" w:rsidP="00610656">
      <w:pPr>
        <w:pStyle w:val="SynchrogenixBodyText"/>
        <w:spacing w:before="0" w:after="0"/>
        <w:rPr>
          <w:color w:val="000000" w:themeColor="text1"/>
          <w:sz w:val="22"/>
          <w:szCs w:val="22"/>
        </w:rPr>
      </w:pPr>
    </w:p>
    <w:p w14:paraId="7151E5E5"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Koncentrát na infúzny roztok.</w:t>
      </w:r>
    </w:p>
    <w:p w14:paraId="6DED6399" w14:textId="77777777" w:rsidR="00AD5A64" w:rsidRPr="00726804" w:rsidRDefault="00AD5A64" w:rsidP="00610656">
      <w:pPr>
        <w:pStyle w:val="SynchrogenixBodyText"/>
        <w:spacing w:before="0" w:after="0"/>
        <w:rPr>
          <w:color w:val="000000" w:themeColor="text1"/>
          <w:sz w:val="22"/>
          <w:szCs w:val="22"/>
        </w:rPr>
      </w:pPr>
    </w:p>
    <w:p w14:paraId="4712C384" w14:textId="77777777" w:rsidR="005A0F95" w:rsidRPr="00F87704" w:rsidRDefault="00A92E2C" w:rsidP="00610656">
      <w:pPr>
        <w:pStyle w:val="SynchrogenixBodyText"/>
        <w:spacing w:before="0" w:after="0"/>
        <w:rPr>
          <w:color w:val="000000" w:themeColor="text1"/>
          <w:sz w:val="22"/>
          <w:szCs w:val="22"/>
        </w:rPr>
      </w:pPr>
      <w:r w:rsidRPr="00F87704">
        <w:rPr>
          <w:sz w:val="22"/>
        </w:rPr>
        <w:t>Číry až opalizujúci, bezfarebný až slabožltý roztok, v podstate bez viditeľných častíc, pH 5,3 až 5,7.</w:t>
      </w:r>
    </w:p>
    <w:p w14:paraId="35E37E30" w14:textId="67E654AF" w:rsidR="002B35BB" w:rsidRPr="00726804" w:rsidRDefault="002B35BB" w:rsidP="00610656">
      <w:pPr>
        <w:pStyle w:val="SynchrogenixBodyText"/>
        <w:spacing w:before="0" w:after="0"/>
        <w:rPr>
          <w:color w:val="000000" w:themeColor="text1"/>
          <w:sz w:val="22"/>
          <w:szCs w:val="22"/>
        </w:rPr>
      </w:pPr>
    </w:p>
    <w:p w14:paraId="0A4BA128" w14:textId="77777777" w:rsidR="00610656" w:rsidRPr="00726804" w:rsidRDefault="00610656" w:rsidP="00610656">
      <w:pPr>
        <w:pStyle w:val="SynchrogenixBodyText"/>
        <w:spacing w:before="0" w:after="0"/>
        <w:rPr>
          <w:color w:val="000000" w:themeColor="text1"/>
          <w:sz w:val="22"/>
          <w:szCs w:val="22"/>
        </w:rPr>
      </w:pPr>
    </w:p>
    <w:p w14:paraId="736CCC1B" w14:textId="12187042" w:rsidR="00603869" w:rsidRPr="00F87704" w:rsidRDefault="00610656" w:rsidP="00610656">
      <w:pPr>
        <w:spacing w:before="0" w:after="0"/>
        <w:ind w:left="567" w:hanging="567"/>
        <w:outlineLvl w:val="0"/>
        <w:rPr>
          <w:rFonts w:eastAsia="Times New Roman"/>
          <w:b/>
          <w:color w:val="000000" w:themeColor="text1"/>
          <w:kern w:val="28"/>
          <w:sz w:val="22"/>
          <w:szCs w:val="22"/>
        </w:rPr>
      </w:pPr>
      <w:r w:rsidRPr="00F87704">
        <w:rPr>
          <w:b/>
          <w:color w:val="000000" w:themeColor="text1"/>
          <w:sz w:val="22"/>
        </w:rPr>
        <w:t>4.</w:t>
      </w:r>
      <w:r w:rsidRPr="00F87704">
        <w:rPr>
          <w:b/>
          <w:color w:val="000000" w:themeColor="text1"/>
          <w:sz w:val="22"/>
        </w:rPr>
        <w:tab/>
        <w:t>KLINICKÉ ÚDAJE</w:t>
      </w:r>
    </w:p>
    <w:p w14:paraId="2FDF0B64" w14:textId="77777777" w:rsidR="00603869" w:rsidRPr="00F87704" w:rsidRDefault="00603869" w:rsidP="00610656">
      <w:pPr>
        <w:spacing w:before="0" w:after="0"/>
        <w:rPr>
          <w:rFonts w:eastAsia="Times New Roman"/>
          <w:color w:val="000000" w:themeColor="text1"/>
          <w:sz w:val="22"/>
          <w:szCs w:val="22"/>
          <w:lang w:eastAsia="en-GB"/>
        </w:rPr>
      </w:pPr>
    </w:p>
    <w:p w14:paraId="1AC4BE3E" w14:textId="77777777" w:rsidR="00603869" w:rsidRPr="00F87704" w:rsidRDefault="00A92E2C" w:rsidP="00610656">
      <w:pPr>
        <w:spacing w:before="0" w:after="0"/>
        <w:ind w:left="540" w:hanging="540"/>
        <w:outlineLvl w:val="1"/>
        <w:rPr>
          <w:rFonts w:eastAsia="Times New Roman"/>
          <w:b/>
          <w:bCs/>
          <w:color w:val="000000" w:themeColor="text1"/>
          <w:sz w:val="22"/>
          <w:szCs w:val="22"/>
        </w:rPr>
      </w:pPr>
      <w:r w:rsidRPr="00F87704">
        <w:rPr>
          <w:b/>
          <w:color w:val="000000" w:themeColor="text1"/>
          <w:sz w:val="22"/>
        </w:rPr>
        <w:t>4.1</w:t>
      </w:r>
      <w:r w:rsidRPr="00F87704">
        <w:rPr>
          <w:b/>
          <w:color w:val="000000" w:themeColor="text1"/>
          <w:sz w:val="22"/>
        </w:rPr>
        <w:tab/>
        <w:t>Terapeutické indikácie</w:t>
      </w:r>
    </w:p>
    <w:p w14:paraId="08C30BDF" w14:textId="77777777" w:rsidR="00603869" w:rsidRPr="00F87704" w:rsidRDefault="00603869" w:rsidP="00610656">
      <w:pPr>
        <w:spacing w:before="0" w:after="0"/>
        <w:rPr>
          <w:rFonts w:eastAsia="Times New Roman"/>
          <w:color w:val="000000" w:themeColor="text1"/>
          <w:sz w:val="22"/>
          <w:szCs w:val="22"/>
          <w:lang w:eastAsia="en-GB"/>
        </w:rPr>
      </w:pPr>
    </w:p>
    <w:p w14:paraId="3DAB1818" w14:textId="191BD820" w:rsidR="0086032A" w:rsidRPr="00F87704" w:rsidRDefault="003E55B1" w:rsidP="00610656">
      <w:pPr>
        <w:pStyle w:val="SynchrogenixBodyText"/>
        <w:spacing w:before="0" w:after="0"/>
        <w:rPr>
          <w:color w:val="000000" w:themeColor="text1"/>
          <w:sz w:val="22"/>
          <w:szCs w:val="22"/>
        </w:rPr>
      </w:pPr>
      <w:r w:rsidRPr="67D9DFFE">
        <w:rPr>
          <w:color w:val="000000" w:themeColor="text1"/>
          <w:sz w:val="22"/>
          <w:szCs w:val="22"/>
        </w:rPr>
        <w:t>Cejemly je v kombinácii s chemoterapiou na báze platiny indikovaný na liečbu prvej línie dospelým s metastatickým nemalobunkovým karcinómom pľúc (</w:t>
      </w:r>
      <w:r w:rsidRPr="67D9DFFE">
        <w:rPr>
          <w:i/>
          <w:iCs/>
          <w:color w:val="000000" w:themeColor="text1"/>
          <w:sz w:val="22"/>
          <w:szCs w:val="22"/>
        </w:rPr>
        <w:t>NonSmallCell Lung Cancer</w:t>
      </w:r>
      <w:r w:rsidRPr="67D9DFFE">
        <w:rPr>
          <w:color w:val="000000" w:themeColor="text1"/>
          <w:sz w:val="22"/>
          <w:szCs w:val="22"/>
        </w:rPr>
        <w:t>, NSCLC) bez senzitizujúcich mutácií EGFR alebo genómových nádorových aberácií ALK, ROS1 alebo RET.</w:t>
      </w:r>
    </w:p>
    <w:p w14:paraId="10840421" w14:textId="15D1432E" w:rsidR="00B502F8" w:rsidRPr="00726804" w:rsidRDefault="00B502F8" w:rsidP="00610656">
      <w:pPr>
        <w:pStyle w:val="SynchrogenixBodyText"/>
        <w:spacing w:before="0" w:after="0"/>
        <w:rPr>
          <w:color w:val="000000" w:themeColor="text1"/>
          <w:sz w:val="22"/>
          <w:szCs w:val="22"/>
        </w:rPr>
      </w:pPr>
    </w:p>
    <w:p w14:paraId="036934E5" w14:textId="77777777" w:rsidR="002B35BB" w:rsidRPr="00393FE6"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4" w:name="_Ref534270549"/>
      <w:bookmarkStart w:id="5" w:name="_Toc92709855"/>
      <w:bookmarkStart w:id="6" w:name="_Toc92897996"/>
      <w:r w:rsidRPr="00393FE6">
        <w:rPr>
          <w:sz w:val="22"/>
          <w:szCs w:val="22"/>
        </w:rPr>
        <w:t>4.2</w:t>
      </w:r>
      <w:r w:rsidRPr="00393FE6">
        <w:rPr>
          <w:sz w:val="22"/>
          <w:szCs w:val="22"/>
        </w:rPr>
        <w:tab/>
      </w:r>
      <w:bookmarkStart w:id="7" w:name="OLE_LINK9"/>
      <w:r w:rsidRPr="00393FE6">
        <w:rPr>
          <w:sz w:val="22"/>
          <w:szCs w:val="22"/>
        </w:rPr>
        <w:t>Dávkovanie</w:t>
      </w:r>
      <w:bookmarkEnd w:id="7"/>
      <w:r w:rsidRPr="00393FE6">
        <w:rPr>
          <w:sz w:val="22"/>
          <w:szCs w:val="22"/>
        </w:rPr>
        <w:t xml:space="preserve"> a spôsob podávania</w:t>
      </w:r>
      <w:bookmarkEnd w:id="4"/>
      <w:bookmarkEnd w:id="5"/>
      <w:bookmarkEnd w:id="6"/>
    </w:p>
    <w:p w14:paraId="761EE870" w14:textId="77777777" w:rsidR="00E3376A" w:rsidRPr="00393FE6" w:rsidRDefault="00E3376A" w:rsidP="00610656">
      <w:pPr>
        <w:pStyle w:val="SynchrogenixBodyText"/>
        <w:spacing w:before="0" w:after="0"/>
        <w:rPr>
          <w:color w:val="000000" w:themeColor="text1"/>
          <w:sz w:val="22"/>
          <w:szCs w:val="22"/>
        </w:rPr>
      </w:pPr>
    </w:p>
    <w:p w14:paraId="1AC81A2F"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Liečbu musia začať a musia na ňu dohliadať lekári skúsení v používaní protinádorových liekov.</w:t>
      </w:r>
    </w:p>
    <w:p w14:paraId="09A13C8B" w14:textId="77777777" w:rsidR="008E4BB5" w:rsidRPr="00726804" w:rsidRDefault="008E4BB5" w:rsidP="00610656">
      <w:pPr>
        <w:pStyle w:val="SynchrogenixBodyText"/>
        <w:spacing w:before="0" w:after="0"/>
        <w:rPr>
          <w:color w:val="000000" w:themeColor="text1"/>
          <w:sz w:val="22"/>
          <w:szCs w:val="22"/>
        </w:rPr>
      </w:pPr>
    </w:p>
    <w:p w14:paraId="099C4E35" w14:textId="77777777" w:rsidR="002B35BB" w:rsidRPr="00F87704" w:rsidRDefault="00A92E2C" w:rsidP="00610656">
      <w:pPr>
        <w:pStyle w:val="SynchrogenixBodyText"/>
        <w:spacing w:before="0" w:after="0"/>
        <w:rPr>
          <w:bCs/>
          <w:color w:val="000000" w:themeColor="text1"/>
          <w:sz w:val="22"/>
          <w:szCs w:val="22"/>
          <w:u w:val="single"/>
        </w:rPr>
      </w:pPr>
      <w:r w:rsidRPr="00F87704">
        <w:rPr>
          <w:color w:val="000000" w:themeColor="text1"/>
          <w:sz w:val="22"/>
          <w:u w:val="single"/>
        </w:rPr>
        <w:t>Dávkovanie</w:t>
      </w:r>
    </w:p>
    <w:p w14:paraId="242A76CC" w14:textId="77777777" w:rsidR="00A2074C" w:rsidRPr="00150177" w:rsidRDefault="00A92E2C" w:rsidP="00610656">
      <w:pPr>
        <w:pStyle w:val="SynchrogenixBodyText"/>
        <w:spacing w:before="0" w:after="0"/>
        <w:rPr>
          <w:color w:val="000000" w:themeColor="text1"/>
          <w:sz w:val="22"/>
          <w:szCs w:val="22"/>
        </w:rPr>
      </w:pPr>
      <w:r w:rsidRPr="00FC4B3F">
        <w:rPr>
          <w:sz w:val="22"/>
          <w:szCs w:val="22"/>
        </w:rPr>
        <w:t xml:space="preserve">Pred liečbou sugemalimabom sa treba vyhnúť používaniu </w:t>
      </w:r>
      <w:bookmarkStart w:id="8" w:name="OLE_LINK7"/>
      <w:r w:rsidRPr="00FC4B3F">
        <w:rPr>
          <w:sz w:val="22"/>
          <w:szCs w:val="22"/>
        </w:rPr>
        <w:t>systémových kortikosteroidov alebo imunosupresív</w:t>
      </w:r>
      <w:bookmarkEnd w:id="8"/>
      <w:r w:rsidRPr="00FC4B3F">
        <w:rPr>
          <w:sz w:val="22"/>
          <w:szCs w:val="22"/>
        </w:rPr>
        <w:t xml:space="preserve"> (pozri časť 4.5).</w:t>
      </w:r>
    </w:p>
    <w:p w14:paraId="3EE5D1D7" w14:textId="77777777" w:rsidR="008D68AE" w:rsidRPr="00F87704" w:rsidRDefault="008D68AE" w:rsidP="00610656">
      <w:pPr>
        <w:pStyle w:val="SynchrogenixBodyText"/>
        <w:spacing w:before="0" w:after="0"/>
        <w:rPr>
          <w:color w:val="000000" w:themeColor="text1"/>
          <w:sz w:val="22"/>
          <w:szCs w:val="22"/>
        </w:rPr>
      </w:pPr>
    </w:p>
    <w:p w14:paraId="33FD4492" w14:textId="77777777" w:rsidR="00AB4B83" w:rsidRPr="00F87704" w:rsidRDefault="00A92E2C" w:rsidP="00610656">
      <w:pPr>
        <w:pStyle w:val="SynchrogenixBodyText"/>
        <w:spacing w:before="0" w:after="0"/>
        <w:rPr>
          <w:i/>
          <w:iCs/>
          <w:color w:val="000000" w:themeColor="text1"/>
          <w:sz w:val="22"/>
          <w:szCs w:val="22"/>
        </w:rPr>
      </w:pPr>
      <w:r w:rsidRPr="00F87704">
        <w:rPr>
          <w:i/>
          <w:color w:val="000000" w:themeColor="text1"/>
          <w:sz w:val="22"/>
        </w:rPr>
        <w:t>Odporúčaná dávka</w:t>
      </w:r>
    </w:p>
    <w:p w14:paraId="163C6EBB" w14:textId="77777777" w:rsidR="00B3297F" w:rsidRPr="00F87704" w:rsidRDefault="00B3297F" w:rsidP="00610656">
      <w:pPr>
        <w:pStyle w:val="SynchrogenixBodyText"/>
        <w:spacing w:before="0" w:after="0"/>
        <w:rPr>
          <w:i/>
          <w:iCs/>
          <w:color w:val="000000" w:themeColor="text1"/>
          <w:sz w:val="22"/>
          <w:szCs w:val="22"/>
        </w:rPr>
      </w:pPr>
    </w:p>
    <w:p w14:paraId="2770BFAC" w14:textId="77777777" w:rsidR="004B143D" w:rsidRPr="00F87704" w:rsidRDefault="00A92E2C" w:rsidP="00610656">
      <w:pPr>
        <w:pStyle w:val="SynchrogenixBodyText"/>
        <w:spacing w:before="0" w:after="0"/>
        <w:rPr>
          <w:i/>
          <w:iCs/>
          <w:color w:val="000000" w:themeColor="text1"/>
          <w:sz w:val="22"/>
          <w:szCs w:val="22"/>
          <w:u w:val="single"/>
        </w:rPr>
      </w:pPr>
      <w:bookmarkStart w:id="9" w:name="_Hlk113869026"/>
      <w:bookmarkStart w:id="10" w:name="_Hlk113022443"/>
      <w:r w:rsidRPr="00F87704">
        <w:rPr>
          <w:i/>
          <w:color w:val="000000" w:themeColor="text1"/>
          <w:sz w:val="22"/>
          <w:u w:val="single"/>
        </w:rPr>
        <w:t>Pre skvamocelulárny karcinóm</w:t>
      </w:r>
    </w:p>
    <w:bookmarkEnd w:id="9"/>
    <w:p w14:paraId="2B75E4C1" w14:textId="766E552F" w:rsidR="004B143D" w:rsidRPr="00F87704" w:rsidRDefault="00A92E2C" w:rsidP="00610656">
      <w:pPr>
        <w:pStyle w:val="SynchrogenixBodyText"/>
        <w:spacing w:before="0" w:after="0"/>
        <w:rPr>
          <w:color w:val="000000" w:themeColor="text1"/>
          <w:sz w:val="22"/>
          <w:szCs w:val="22"/>
        </w:rPr>
      </w:pPr>
      <w:r w:rsidRPr="00F87704">
        <w:rPr>
          <w:color w:val="000000" w:themeColor="text1"/>
          <w:sz w:val="22"/>
        </w:rPr>
        <w:t>Sugemalimab 1 200 mg (pre osoby s telesnou hmotnosťou 115 kg</w:t>
      </w:r>
      <w:r w:rsidR="005173B8" w:rsidRPr="00F87704">
        <w:rPr>
          <w:color w:val="000000" w:themeColor="text1"/>
          <w:sz w:val="22"/>
        </w:rPr>
        <w:t xml:space="preserve"> alebo nižšou</w:t>
      </w:r>
      <w:r w:rsidRPr="00F87704">
        <w:rPr>
          <w:color w:val="000000" w:themeColor="text1"/>
          <w:sz w:val="22"/>
        </w:rPr>
        <w:t xml:space="preserve">) alebo 1 500 mg (pre osoby s telesnou hmotnosťou </w:t>
      </w:r>
      <w:r w:rsidR="005173B8" w:rsidRPr="00F87704">
        <w:rPr>
          <w:color w:val="000000" w:themeColor="text1"/>
          <w:sz w:val="22"/>
        </w:rPr>
        <w:t xml:space="preserve">vyššou ako </w:t>
      </w:r>
      <w:r w:rsidRPr="00F87704">
        <w:rPr>
          <w:color w:val="000000" w:themeColor="text1"/>
          <w:sz w:val="22"/>
        </w:rPr>
        <w:t xml:space="preserve">115 kg) sa podáva intravenóznou infúziou počas 60 minút, po ktorej nasleduje intravenózna infúzia karboplatiny a paklitaxelu v 1. deň počas maximálne 4 cyklov, každé 3 týždne. </w:t>
      </w:r>
      <w:r w:rsidRPr="00FC4B3F">
        <w:rPr>
          <w:color w:val="000000" w:themeColor="text1"/>
          <w:sz w:val="22"/>
          <w:szCs w:val="22"/>
        </w:rPr>
        <w:t xml:space="preserve">Následne sa </w:t>
      </w:r>
      <w:r w:rsidRPr="00150177">
        <w:rPr>
          <w:color w:val="000000" w:themeColor="text1"/>
          <w:sz w:val="22"/>
          <w:szCs w:val="22"/>
        </w:rPr>
        <w:t xml:space="preserve">sugemalimab 1 200 mg (pre osoby s telesnou hmotnosťou </w:t>
      </w:r>
      <w:r w:rsidRPr="00150177">
        <w:rPr>
          <w:color w:val="000000" w:themeColor="text1"/>
          <w:sz w:val="22"/>
          <w:szCs w:val="22"/>
        </w:rPr>
        <w:lastRenderedPageBreak/>
        <w:t>115 kg</w:t>
      </w:r>
      <w:r w:rsidR="005173B8" w:rsidRPr="00150177">
        <w:rPr>
          <w:color w:val="000000" w:themeColor="text1"/>
          <w:sz w:val="22"/>
          <w:szCs w:val="22"/>
        </w:rPr>
        <w:t xml:space="preserve"> alebo nižšou</w:t>
      </w:r>
      <w:r w:rsidRPr="00150177">
        <w:rPr>
          <w:color w:val="000000" w:themeColor="text1"/>
          <w:sz w:val="22"/>
          <w:szCs w:val="22"/>
        </w:rPr>
        <w:t>) alebo 1 500 mg (</w:t>
      </w:r>
      <w:r w:rsidRPr="00F87704">
        <w:rPr>
          <w:color w:val="000000" w:themeColor="text1"/>
          <w:sz w:val="22"/>
        </w:rPr>
        <w:t xml:space="preserve">pre osoby s telesnou hmotnosťou </w:t>
      </w:r>
      <w:r w:rsidR="005173B8" w:rsidRPr="00F87704">
        <w:rPr>
          <w:color w:val="000000" w:themeColor="text1"/>
          <w:sz w:val="22"/>
        </w:rPr>
        <w:t xml:space="preserve">vyššou ako </w:t>
      </w:r>
      <w:r w:rsidRPr="00F87704">
        <w:rPr>
          <w:color w:val="000000" w:themeColor="text1"/>
          <w:sz w:val="22"/>
        </w:rPr>
        <w:t>115 kg) podáva každé 3 týždne počas trvania liečby.</w:t>
      </w:r>
    </w:p>
    <w:p w14:paraId="6FA5ACA6" w14:textId="77777777" w:rsidR="004B143D" w:rsidRPr="00F87704" w:rsidRDefault="00A92E2C" w:rsidP="00610656">
      <w:pPr>
        <w:pStyle w:val="SynchrogenixBodyText"/>
        <w:keepNext/>
        <w:spacing w:before="0" w:after="0"/>
        <w:rPr>
          <w:color w:val="000000" w:themeColor="text1"/>
          <w:sz w:val="22"/>
          <w:szCs w:val="22"/>
          <w:u w:val="single"/>
        </w:rPr>
      </w:pPr>
      <w:r w:rsidRPr="00F87704">
        <w:rPr>
          <w:i/>
          <w:color w:val="000000" w:themeColor="text1"/>
          <w:sz w:val="22"/>
          <w:u w:val="single"/>
        </w:rPr>
        <w:t>Pre neskvamocelulárny karcinóm</w:t>
      </w:r>
    </w:p>
    <w:p w14:paraId="41DD517E" w14:textId="2637400A" w:rsidR="004B143D" w:rsidRPr="00F87704" w:rsidRDefault="00A92E2C" w:rsidP="00610656">
      <w:pPr>
        <w:pStyle w:val="SynchrogenixBodyText"/>
        <w:spacing w:before="0" w:after="0"/>
        <w:rPr>
          <w:color w:val="000000" w:themeColor="text1"/>
          <w:sz w:val="22"/>
          <w:szCs w:val="22"/>
        </w:rPr>
      </w:pPr>
      <w:r w:rsidRPr="00F87704">
        <w:rPr>
          <w:color w:val="000000" w:themeColor="text1"/>
          <w:sz w:val="22"/>
        </w:rPr>
        <w:t>Sugemalimab 1 200 mg (pre osoby s telesnou hmotnosťou 115 kg</w:t>
      </w:r>
      <w:r w:rsidR="005173B8" w:rsidRPr="00F87704">
        <w:rPr>
          <w:color w:val="000000" w:themeColor="text1"/>
          <w:sz w:val="22"/>
        </w:rPr>
        <w:t xml:space="preserve"> alebo nižšou</w:t>
      </w:r>
      <w:r w:rsidRPr="00F87704">
        <w:rPr>
          <w:color w:val="000000" w:themeColor="text1"/>
          <w:sz w:val="22"/>
        </w:rPr>
        <w:t xml:space="preserve">) alebo 1 500 mg (pre osoby s telesnou hmotnosťou </w:t>
      </w:r>
      <w:r w:rsidR="005173B8" w:rsidRPr="00F87704">
        <w:rPr>
          <w:color w:val="000000" w:themeColor="text1"/>
          <w:sz w:val="22"/>
        </w:rPr>
        <w:t xml:space="preserve">vyššou ako </w:t>
      </w:r>
      <w:r w:rsidRPr="00F87704">
        <w:rPr>
          <w:color w:val="000000" w:themeColor="text1"/>
          <w:sz w:val="22"/>
        </w:rPr>
        <w:t>115 kg) sa podáva intravenóznou infúziou počas 60 minút, po ktorej nasleduje intravenózna infúzia karboplatiny a pemetrexedu v 1. deň počas maximálne 4 cyklov, každé 3 týždne. Následne sa sugemalimab 1 200 mg (pre osoby s telesnou hmotnosťou 115 kg</w:t>
      </w:r>
      <w:r w:rsidR="005173B8" w:rsidRPr="00F87704">
        <w:rPr>
          <w:color w:val="000000" w:themeColor="text1"/>
          <w:sz w:val="22"/>
        </w:rPr>
        <w:t xml:space="preserve"> alebo nižšou</w:t>
      </w:r>
      <w:r w:rsidRPr="00F87704">
        <w:rPr>
          <w:color w:val="000000" w:themeColor="text1"/>
          <w:sz w:val="22"/>
        </w:rPr>
        <w:t xml:space="preserve">) alebo 1 500 mg (pre osoby s telesnou hmotnosťou </w:t>
      </w:r>
      <w:r w:rsidR="005173B8" w:rsidRPr="00F87704">
        <w:rPr>
          <w:color w:val="000000" w:themeColor="text1"/>
          <w:sz w:val="22"/>
        </w:rPr>
        <w:t xml:space="preserve">vyššou ako </w:t>
      </w:r>
      <w:r w:rsidRPr="00F87704">
        <w:rPr>
          <w:color w:val="000000" w:themeColor="text1"/>
          <w:sz w:val="22"/>
        </w:rPr>
        <w:t>115 kg) a pemetrexed podávajú každé 3 týždne počas trvania liečby.</w:t>
      </w:r>
    </w:p>
    <w:p w14:paraId="1FBA75C1" w14:textId="00F54C00" w:rsidR="004B143D" w:rsidRPr="00F87704" w:rsidRDefault="004B143D" w:rsidP="00610656">
      <w:pPr>
        <w:pStyle w:val="SynchrogenixBodyText"/>
        <w:spacing w:before="0" w:after="0"/>
        <w:rPr>
          <w:color w:val="000000" w:themeColor="text1"/>
          <w:sz w:val="22"/>
          <w:szCs w:val="22"/>
        </w:rPr>
      </w:pPr>
    </w:p>
    <w:p w14:paraId="367D5B04" w14:textId="28D04F83" w:rsidR="004B143D" w:rsidRPr="00F87704" w:rsidRDefault="00A92E2C" w:rsidP="00610656">
      <w:pPr>
        <w:pStyle w:val="SynchrogenixBodyText"/>
        <w:spacing w:before="0" w:after="0"/>
        <w:rPr>
          <w:color w:val="000000" w:themeColor="text1"/>
          <w:sz w:val="22"/>
          <w:szCs w:val="22"/>
        </w:rPr>
      </w:pPr>
      <w:r w:rsidRPr="00F87704">
        <w:rPr>
          <w:color w:val="000000" w:themeColor="text1"/>
          <w:sz w:val="22"/>
        </w:rPr>
        <w:t>Sugemalimab sa podáva v kombinácii s chemoterapiou. Prečítajte si úplné informácie o predpisovaní pre kombinované lieky (pozri aj časť 5.1).</w:t>
      </w:r>
    </w:p>
    <w:p w14:paraId="02198C56" w14:textId="77777777" w:rsidR="000C0AA8" w:rsidRPr="00F87704" w:rsidRDefault="000C0AA8" w:rsidP="00610656">
      <w:pPr>
        <w:pStyle w:val="SynchrogenixBodyText"/>
        <w:spacing w:before="0" w:after="0"/>
        <w:rPr>
          <w:color w:val="000000" w:themeColor="text1"/>
          <w:sz w:val="22"/>
          <w:szCs w:val="22"/>
        </w:rPr>
      </w:pPr>
    </w:p>
    <w:bookmarkEnd w:id="10"/>
    <w:p w14:paraId="29297797" w14:textId="77777777" w:rsidR="008A51B0" w:rsidRPr="00F87704" w:rsidRDefault="00A92E2C" w:rsidP="00610656">
      <w:pPr>
        <w:pStyle w:val="SynchrogenixBodyText"/>
        <w:spacing w:before="0" w:after="0"/>
        <w:rPr>
          <w:i/>
          <w:iCs/>
          <w:color w:val="000000" w:themeColor="text1"/>
          <w:sz w:val="22"/>
          <w:szCs w:val="22"/>
          <w:u w:val="single"/>
        </w:rPr>
      </w:pPr>
      <w:r w:rsidRPr="00F87704">
        <w:rPr>
          <w:i/>
          <w:color w:val="000000" w:themeColor="text1"/>
          <w:sz w:val="22"/>
          <w:u w:val="single"/>
        </w:rPr>
        <w:t>Trvanie liečby</w:t>
      </w:r>
    </w:p>
    <w:p w14:paraId="54956807" w14:textId="053F0D70" w:rsidR="00F87704" w:rsidRDefault="00A92E2C" w:rsidP="00610656">
      <w:pPr>
        <w:pStyle w:val="SynchrogenixBodyText"/>
        <w:snapToGrid w:val="0"/>
        <w:spacing w:before="0" w:after="0"/>
        <w:rPr>
          <w:color w:val="000000" w:themeColor="text1"/>
          <w:sz w:val="22"/>
        </w:rPr>
      </w:pPr>
      <w:r w:rsidRPr="00F87704">
        <w:rPr>
          <w:color w:val="000000" w:themeColor="text1"/>
          <w:sz w:val="22"/>
        </w:rPr>
        <w:t>Liečba má pokračovať až do progresie ochorenia alebo neprijateľnej toxicity.</w:t>
      </w:r>
    </w:p>
    <w:p w14:paraId="58851870" w14:textId="77777777" w:rsidR="00B502F8" w:rsidRPr="00F87704" w:rsidRDefault="00B502F8" w:rsidP="00610656">
      <w:pPr>
        <w:pStyle w:val="SynchrogenixBodyText"/>
        <w:snapToGrid w:val="0"/>
        <w:spacing w:before="0" w:after="0"/>
        <w:rPr>
          <w:color w:val="000000" w:themeColor="text1"/>
          <w:sz w:val="22"/>
          <w:szCs w:val="22"/>
        </w:rPr>
      </w:pPr>
    </w:p>
    <w:p w14:paraId="489AAA56" w14:textId="77777777" w:rsidR="004B38A8" w:rsidRPr="00F87704" w:rsidRDefault="00A92E2C" w:rsidP="00610656">
      <w:pPr>
        <w:pStyle w:val="SynchrogenixBodyText"/>
        <w:spacing w:before="0" w:after="0"/>
        <w:rPr>
          <w:i/>
          <w:iCs/>
          <w:color w:val="000000" w:themeColor="text1"/>
          <w:sz w:val="22"/>
          <w:szCs w:val="22"/>
          <w:u w:val="single"/>
        </w:rPr>
      </w:pPr>
      <w:r w:rsidRPr="00F87704">
        <w:rPr>
          <w:i/>
          <w:color w:val="000000" w:themeColor="text1"/>
          <w:sz w:val="22"/>
          <w:u w:val="single"/>
        </w:rPr>
        <w:t>Úprava liečby</w:t>
      </w:r>
    </w:p>
    <w:p w14:paraId="4AD3CC89" w14:textId="4A40121D"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Dávka sugemalimabu sa nemá zvyšovať ani znižovať. Na základe individuálnej bezpečnosti a znášanlivosti sa môže vyžadovať odloženie alebo ukončenie liečby. Odporúčané úpravy liečby sú uvedené v tabuľke 1.</w:t>
      </w:r>
    </w:p>
    <w:p w14:paraId="1703D182" w14:textId="77777777" w:rsidR="004573B9" w:rsidRPr="00F87704" w:rsidRDefault="004573B9" w:rsidP="00610656">
      <w:pPr>
        <w:pStyle w:val="SynchrogenixBodyText"/>
        <w:spacing w:before="0" w:after="0"/>
        <w:rPr>
          <w:color w:val="000000" w:themeColor="text1"/>
          <w:sz w:val="22"/>
          <w:szCs w:val="22"/>
        </w:rPr>
      </w:pPr>
    </w:p>
    <w:p w14:paraId="3D5AD24B" w14:textId="345AD658" w:rsidR="006E2DA7" w:rsidRPr="00F87704" w:rsidRDefault="00A92E2C" w:rsidP="00610656">
      <w:pPr>
        <w:pStyle w:val="Caption"/>
        <w:tabs>
          <w:tab w:val="clear" w:pos="1440"/>
          <w:tab w:val="left" w:pos="1620"/>
        </w:tabs>
        <w:spacing w:before="0" w:after="0"/>
        <w:rPr>
          <w:sz w:val="22"/>
          <w:szCs w:val="22"/>
        </w:rPr>
      </w:pPr>
      <w:r w:rsidRPr="67D9DFFE">
        <w:rPr>
          <w:sz w:val="22"/>
          <w:szCs w:val="22"/>
        </w:rPr>
        <w:t>Tabuľka </w:t>
      </w:r>
      <w:r w:rsidRPr="67D9DFFE">
        <w:rPr>
          <w:sz w:val="22"/>
          <w:szCs w:val="22"/>
        </w:rPr>
        <w:fldChar w:fldCharType="begin"/>
      </w:r>
      <w:r w:rsidRPr="67D9DFFE">
        <w:rPr>
          <w:sz w:val="22"/>
          <w:szCs w:val="22"/>
        </w:rPr>
        <w:instrText xml:space="preserve"> SEQ Table \* ARABIC </w:instrText>
      </w:r>
      <w:r w:rsidRPr="67D9DFFE">
        <w:rPr>
          <w:sz w:val="22"/>
          <w:szCs w:val="22"/>
        </w:rPr>
        <w:fldChar w:fldCharType="separate"/>
      </w:r>
      <w:r w:rsidR="00CA5496" w:rsidRPr="67D9DFFE">
        <w:rPr>
          <w:noProof/>
          <w:sz w:val="22"/>
          <w:szCs w:val="22"/>
        </w:rPr>
        <w:t>1</w:t>
      </w:r>
      <w:r w:rsidRPr="67D9DFFE">
        <w:rPr>
          <w:sz w:val="22"/>
          <w:szCs w:val="22"/>
        </w:rPr>
        <w:fldChar w:fldCharType="end"/>
      </w:r>
      <w:r w:rsidRPr="67D9DFFE">
        <w:rPr>
          <w:sz w:val="22"/>
          <w:szCs w:val="22"/>
        </w:rPr>
        <w:t>.</w:t>
      </w:r>
      <w:r>
        <w:tab/>
      </w:r>
      <w:r w:rsidRPr="67D9DFFE">
        <w:rPr>
          <w:sz w:val="22"/>
          <w:szCs w:val="22"/>
        </w:rPr>
        <w:t>Odporúčané úpravy liečby liekom Cejemly</w:t>
      </w:r>
    </w:p>
    <w:p w14:paraId="2BF998AA" w14:textId="77777777" w:rsidR="004573B9" w:rsidRPr="00F87704" w:rsidRDefault="004573B9" w:rsidP="00610656">
      <w:pPr>
        <w:spacing w:before="0" w:after="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10"/>
        <w:gridCol w:w="3368"/>
        <w:gridCol w:w="2572"/>
      </w:tblGrid>
      <w:tr w:rsidR="00CB62FC" w:rsidRPr="00F87704" w14:paraId="1E70974B" w14:textId="77777777" w:rsidTr="00622F33">
        <w:trPr>
          <w:tblHeader/>
        </w:trPr>
        <w:tc>
          <w:tcPr>
            <w:tcW w:w="1718" w:type="pct"/>
            <w:shd w:val="clear" w:color="auto" w:fill="F2F2F2" w:themeFill="background1" w:themeFillShade="F2"/>
            <w:tcMar>
              <w:top w:w="0" w:type="dxa"/>
              <w:left w:w="108" w:type="dxa"/>
              <w:bottom w:w="0" w:type="dxa"/>
              <w:right w:w="108" w:type="dxa"/>
            </w:tcMar>
            <w:vAlign w:val="center"/>
          </w:tcPr>
          <w:p w14:paraId="6A857DD7" w14:textId="77777777" w:rsidR="002B35BB" w:rsidRPr="00F87704" w:rsidRDefault="00A92E2C" w:rsidP="00610656">
            <w:pPr>
              <w:pStyle w:val="SynchrogenixTableCellLeft"/>
              <w:spacing w:before="0" w:after="0"/>
              <w:jc w:val="center"/>
              <w:rPr>
                <w:b/>
                <w:bCs/>
                <w:color w:val="000000" w:themeColor="text1"/>
                <w:sz w:val="22"/>
                <w:szCs w:val="22"/>
              </w:rPr>
            </w:pPr>
            <w:bookmarkStart w:id="11" w:name="_Hlk90453155"/>
            <w:r w:rsidRPr="00F87704">
              <w:rPr>
                <w:b/>
                <w:color w:val="000000" w:themeColor="text1"/>
                <w:sz w:val="22"/>
              </w:rPr>
              <w:t>Nežiaduca reakcia</w:t>
            </w:r>
          </w:p>
        </w:tc>
        <w:tc>
          <w:tcPr>
            <w:tcW w:w="1861" w:type="pct"/>
            <w:shd w:val="clear" w:color="auto" w:fill="F2F2F2" w:themeFill="background1" w:themeFillShade="F2"/>
            <w:tcMar>
              <w:top w:w="0" w:type="dxa"/>
              <w:left w:w="108" w:type="dxa"/>
              <w:bottom w:w="0" w:type="dxa"/>
              <w:right w:w="108" w:type="dxa"/>
            </w:tcMar>
            <w:vAlign w:val="center"/>
          </w:tcPr>
          <w:p w14:paraId="1E3982E4" w14:textId="77777777" w:rsidR="002B35BB" w:rsidRPr="00F87704" w:rsidRDefault="00A92E2C" w:rsidP="00610656">
            <w:pPr>
              <w:pStyle w:val="SynchrogenixTableCellLeft"/>
              <w:spacing w:before="0" w:after="0"/>
              <w:jc w:val="center"/>
              <w:rPr>
                <w:b/>
                <w:bCs/>
                <w:color w:val="000000" w:themeColor="text1"/>
                <w:sz w:val="22"/>
                <w:szCs w:val="22"/>
              </w:rPr>
            </w:pPr>
            <w:r w:rsidRPr="00F87704">
              <w:rPr>
                <w:b/>
                <w:color w:val="000000" w:themeColor="text1"/>
                <w:sz w:val="22"/>
              </w:rPr>
              <w:t>Závažnosť*</w:t>
            </w:r>
          </w:p>
        </w:tc>
        <w:tc>
          <w:tcPr>
            <w:tcW w:w="1421" w:type="pct"/>
            <w:shd w:val="clear" w:color="auto" w:fill="F2F2F2" w:themeFill="background1" w:themeFillShade="F2"/>
            <w:tcMar>
              <w:top w:w="0" w:type="dxa"/>
              <w:left w:w="108" w:type="dxa"/>
              <w:bottom w:w="0" w:type="dxa"/>
              <w:right w:w="108" w:type="dxa"/>
            </w:tcMar>
            <w:vAlign w:val="center"/>
          </w:tcPr>
          <w:p w14:paraId="1F5F19E1" w14:textId="77777777" w:rsidR="002B35BB" w:rsidRPr="00F87704" w:rsidRDefault="00A92E2C" w:rsidP="00610656">
            <w:pPr>
              <w:pStyle w:val="SynchrogenixTableCellLeft"/>
              <w:spacing w:before="0" w:after="0"/>
              <w:jc w:val="center"/>
              <w:rPr>
                <w:b/>
                <w:bCs/>
                <w:color w:val="000000" w:themeColor="text1"/>
                <w:sz w:val="22"/>
                <w:szCs w:val="22"/>
              </w:rPr>
            </w:pPr>
            <w:r w:rsidRPr="00F87704">
              <w:rPr>
                <w:b/>
                <w:color w:val="000000" w:themeColor="text1"/>
                <w:sz w:val="22"/>
              </w:rPr>
              <w:t>Úprava liečby</w:t>
            </w:r>
          </w:p>
        </w:tc>
      </w:tr>
      <w:tr w:rsidR="00CB62FC" w:rsidRPr="00F87704" w14:paraId="01A63A41" w14:textId="77777777" w:rsidTr="00622F33">
        <w:trPr>
          <w:trHeight w:val="464"/>
        </w:trPr>
        <w:tc>
          <w:tcPr>
            <w:tcW w:w="1718" w:type="pct"/>
            <w:vMerge w:val="restart"/>
            <w:tcMar>
              <w:top w:w="0" w:type="dxa"/>
              <w:left w:w="108" w:type="dxa"/>
              <w:bottom w:w="0" w:type="dxa"/>
              <w:right w:w="108" w:type="dxa"/>
            </w:tcMar>
          </w:tcPr>
          <w:p w14:paraId="6068E7D1" w14:textId="77777777" w:rsidR="00706A04" w:rsidRPr="00F87704" w:rsidRDefault="00A92E2C" w:rsidP="00610656">
            <w:pPr>
              <w:pStyle w:val="SynchrogenixTableCellLeft"/>
              <w:spacing w:before="0" w:after="0"/>
              <w:rPr>
                <w:color w:val="000000" w:themeColor="text1"/>
              </w:rPr>
            </w:pPr>
            <w:r w:rsidRPr="00F87704">
              <w:rPr>
                <w:color w:val="000000" w:themeColor="text1"/>
              </w:rPr>
              <w:t>Imunitne podmienená pneumonitída</w:t>
            </w:r>
          </w:p>
        </w:tc>
        <w:tc>
          <w:tcPr>
            <w:tcW w:w="1861" w:type="pct"/>
            <w:tcMar>
              <w:top w:w="0" w:type="dxa"/>
              <w:left w:w="108" w:type="dxa"/>
              <w:bottom w:w="0" w:type="dxa"/>
              <w:right w:w="108" w:type="dxa"/>
            </w:tcMar>
          </w:tcPr>
          <w:p w14:paraId="33923962" w14:textId="77777777" w:rsidR="00706A04" w:rsidRPr="00F87704" w:rsidRDefault="00A92E2C" w:rsidP="00610656">
            <w:pPr>
              <w:pStyle w:val="SynchrogenixTableCellLeft"/>
              <w:spacing w:before="0" w:after="0"/>
              <w:rPr>
                <w:color w:val="000000" w:themeColor="text1"/>
              </w:rPr>
            </w:pPr>
            <w:r w:rsidRPr="00F87704">
              <w:rPr>
                <w:color w:val="000000" w:themeColor="text1"/>
              </w:rPr>
              <w:t>2. stupeň</w:t>
            </w:r>
          </w:p>
        </w:tc>
        <w:tc>
          <w:tcPr>
            <w:tcW w:w="1421" w:type="pct"/>
            <w:tcMar>
              <w:top w:w="0" w:type="dxa"/>
              <w:left w:w="108" w:type="dxa"/>
              <w:bottom w:w="0" w:type="dxa"/>
              <w:right w:w="108" w:type="dxa"/>
            </w:tcMar>
          </w:tcPr>
          <w:p w14:paraId="0BB03321" w14:textId="77777777" w:rsidR="00706A04" w:rsidRPr="00F87704" w:rsidRDefault="00A92E2C"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CB62FC" w:rsidRPr="00F87704" w14:paraId="0C9514F6" w14:textId="77777777" w:rsidTr="00622F33">
        <w:trPr>
          <w:trHeight w:val="189"/>
        </w:trPr>
        <w:tc>
          <w:tcPr>
            <w:tcW w:w="1718" w:type="pct"/>
            <w:vMerge/>
            <w:vAlign w:val="center"/>
          </w:tcPr>
          <w:p w14:paraId="61158B1B" w14:textId="77777777" w:rsidR="00804641" w:rsidRPr="00F87704"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2866D32" w14:textId="77777777" w:rsidR="00804641" w:rsidRPr="00F87704" w:rsidRDefault="00A92E2C" w:rsidP="00610656">
            <w:pPr>
              <w:pStyle w:val="SynchrogenixTableCellLeft"/>
              <w:spacing w:before="0" w:after="0"/>
              <w:rPr>
                <w:color w:val="000000" w:themeColor="text1"/>
              </w:rPr>
            </w:pPr>
            <w:r w:rsidRPr="00F87704">
              <w:rPr>
                <w:color w:val="000000" w:themeColor="text1"/>
              </w:rPr>
              <w:t xml:space="preserve">3. alebo 4. stupeň alebo rekurentný 2. stupeň </w:t>
            </w:r>
          </w:p>
        </w:tc>
        <w:tc>
          <w:tcPr>
            <w:tcW w:w="1421" w:type="pct"/>
            <w:tcMar>
              <w:top w:w="0" w:type="dxa"/>
              <w:left w:w="108" w:type="dxa"/>
              <w:bottom w:w="0" w:type="dxa"/>
              <w:right w:w="108" w:type="dxa"/>
            </w:tcMar>
          </w:tcPr>
          <w:p w14:paraId="4A17C2B2" w14:textId="77777777" w:rsidR="00804641" w:rsidRPr="00F87704" w:rsidRDefault="00A92E2C" w:rsidP="00610656">
            <w:pPr>
              <w:pStyle w:val="SynchrogenixTableCellLeft"/>
              <w:spacing w:before="0" w:after="0"/>
              <w:rPr>
                <w:color w:val="000000" w:themeColor="text1"/>
              </w:rPr>
            </w:pPr>
            <w:r w:rsidRPr="00F87704">
              <w:rPr>
                <w:color w:val="000000" w:themeColor="text1"/>
              </w:rPr>
              <w:t>Liečba sa má natrvalo ukončiť.</w:t>
            </w:r>
          </w:p>
        </w:tc>
      </w:tr>
      <w:tr w:rsidR="00CB62FC" w:rsidRPr="00F87704" w14:paraId="53534AC0" w14:textId="77777777" w:rsidTr="00622F33">
        <w:trPr>
          <w:trHeight w:val="563"/>
        </w:trPr>
        <w:tc>
          <w:tcPr>
            <w:tcW w:w="1718" w:type="pct"/>
            <w:vMerge w:val="restart"/>
            <w:tcMar>
              <w:top w:w="0" w:type="dxa"/>
              <w:left w:w="108" w:type="dxa"/>
              <w:bottom w:w="0" w:type="dxa"/>
              <w:right w:w="108" w:type="dxa"/>
            </w:tcMar>
          </w:tcPr>
          <w:p w14:paraId="4E51E33B" w14:textId="77777777" w:rsidR="00706A04" w:rsidRPr="00F87704" w:rsidRDefault="00A92E2C" w:rsidP="00610656">
            <w:pPr>
              <w:pStyle w:val="SynchrogenixTableCellLeft"/>
              <w:spacing w:before="0" w:after="0"/>
              <w:rPr>
                <w:color w:val="000000" w:themeColor="text1"/>
              </w:rPr>
            </w:pPr>
            <w:r w:rsidRPr="00F87704">
              <w:rPr>
                <w:color w:val="000000" w:themeColor="text1"/>
              </w:rPr>
              <w:t>Imunitne podmienená kolitída</w:t>
            </w:r>
          </w:p>
        </w:tc>
        <w:tc>
          <w:tcPr>
            <w:tcW w:w="1861" w:type="pct"/>
            <w:tcMar>
              <w:top w:w="0" w:type="dxa"/>
              <w:left w:w="108" w:type="dxa"/>
              <w:bottom w:w="0" w:type="dxa"/>
              <w:right w:w="108" w:type="dxa"/>
            </w:tcMar>
          </w:tcPr>
          <w:p w14:paraId="36871B50" w14:textId="77777777" w:rsidR="00706A04" w:rsidRPr="00F87704" w:rsidRDefault="00A92E2C" w:rsidP="00610656">
            <w:pPr>
              <w:pStyle w:val="SynchrogenixTableCellLeft"/>
              <w:spacing w:before="0" w:after="0"/>
              <w:rPr>
                <w:color w:val="000000" w:themeColor="text1"/>
              </w:rPr>
            </w:pPr>
            <w:r w:rsidRPr="00F87704">
              <w:rPr>
                <w:color w:val="000000" w:themeColor="text1"/>
              </w:rPr>
              <w:t>2. alebo 3. stupeň</w:t>
            </w:r>
          </w:p>
        </w:tc>
        <w:tc>
          <w:tcPr>
            <w:tcW w:w="1421" w:type="pct"/>
            <w:tcMar>
              <w:top w:w="0" w:type="dxa"/>
              <w:left w:w="108" w:type="dxa"/>
              <w:bottom w:w="0" w:type="dxa"/>
              <w:right w:w="108" w:type="dxa"/>
            </w:tcMar>
          </w:tcPr>
          <w:p w14:paraId="782F8D79" w14:textId="77777777" w:rsidR="00706A04" w:rsidRPr="00F87704" w:rsidRDefault="00A92E2C"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CB62FC" w:rsidRPr="00F87704" w14:paraId="5716FC5C" w14:textId="77777777" w:rsidTr="00622F33">
        <w:trPr>
          <w:trHeight w:val="262"/>
        </w:trPr>
        <w:tc>
          <w:tcPr>
            <w:tcW w:w="1718" w:type="pct"/>
            <w:vMerge/>
            <w:vAlign w:val="center"/>
          </w:tcPr>
          <w:p w14:paraId="3D6781E4" w14:textId="77777777" w:rsidR="00804641" w:rsidRPr="00F87704" w:rsidRDefault="00804641"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46EECF03" w14:textId="77777777" w:rsidR="00804641" w:rsidRPr="00F87704" w:rsidRDefault="00A92E2C" w:rsidP="00610656">
            <w:pPr>
              <w:pStyle w:val="SynchrogenixTableCellLeft"/>
              <w:spacing w:before="0" w:after="0"/>
              <w:rPr>
                <w:color w:val="000000" w:themeColor="text1"/>
              </w:rPr>
            </w:pPr>
            <w:r w:rsidRPr="00F87704">
              <w:rPr>
                <w:color w:val="000000" w:themeColor="text1"/>
              </w:rPr>
              <w:t>4. stupeň alebo rekurentný 3. stupeň</w:t>
            </w:r>
          </w:p>
        </w:tc>
        <w:tc>
          <w:tcPr>
            <w:tcW w:w="1421" w:type="pct"/>
            <w:tcMar>
              <w:top w:w="0" w:type="dxa"/>
              <w:left w:w="108" w:type="dxa"/>
              <w:bottom w:w="0" w:type="dxa"/>
              <w:right w:w="108" w:type="dxa"/>
            </w:tcMar>
          </w:tcPr>
          <w:p w14:paraId="52886EFF" w14:textId="77777777" w:rsidR="00804641" w:rsidRPr="00F87704" w:rsidRDefault="00A92E2C" w:rsidP="00610656">
            <w:pPr>
              <w:pStyle w:val="SynchrogenixTableCellLeft"/>
              <w:spacing w:before="0" w:after="0"/>
              <w:rPr>
                <w:color w:val="000000" w:themeColor="text1"/>
              </w:rPr>
            </w:pPr>
            <w:r w:rsidRPr="00F87704">
              <w:rPr>
                <w:color w:val="000000" w:themeColor="text1"/>
              </w:rPr>
              <w:t>Liečba sa má natrvalo ukončiť.</w:t>
            </w:r>
          </w:p>
        </w:tc>
      </w:tr>
      <w:tr w:rsidR="00CB62FC" w:rsidRPr="00F87704" w14:paraId="7B2A1B7B" w14:textId="77777777" w:rsidTr="00622F33">
        <w:trPr>
          <w:trHeight w:val="421"/>
        </w:trPr>
        <w:tc>
          <w:tcPr>
            <w:tcW w:w="1718" w:type="pct"/>
            <w:vMerge w:val="restart"/>
            <w:tcMar>
              <w:top w:w="0" w:type="dxa"/>
              <w:left w:w="108" w:type="dxa"/>
              <w:bottom w:w="0" w:type="dxa"/>
              <w:right w:w="108" w:type="dxa"/>
            </w:tcMar>
          </w:tcPr>
          <w:p w14:paraId="27DC3974" w14:textId="77777777" w:rsidR="00706A04" w:rsidRPr="00F87704" w:rsidRDefault="00A92E2C" w:rsidP="00610656">
            <w:pPr>
              <w:pStyle w:val="SynchrogenixTableCellLeft"/>
              <w:spacing w:before="0" w:after="0"/>
              <w:rPr>
                <w:color w:val="000000" w:themeColor="text1"/>
              </w:rPr>
            </w:pPr>
            <w:r w:rsidRPr="00F87704">
              <w:rPr>
                <w:color w:val="000000" w:themeColor="text1"/>
              </w:rPr>
              <w:t xml:space="preserve">Imunitne podmienená nefritída </w:t>
            </w:r>
          </w:p>
        </w:tc>
        <w:tc>
          <w:tcPr>
            <w:tcW w:w="1861" w:type="pct"/>
            <w:tcMar>
              <w:top w:w="0" w:type="dxa"/>
              <w:left w:w="108" w:type="dxa"/>
              <w:bottom w:w="0" w:type="dxa"/>
              <w:right w:w="108" w:type="dxa"/>
            </w:tcMar>
          </w:tcPr>
          <w:p w14:paraId="4694DD6C" w14:textId="77777777" w:rsidR="00706A04" w:rsidRPr="00F87704" w:rsidRDefault="00A92E2C" w:rsidP="00610656">
            <w:pPr>
              <w:pStyle w:val="SynchrogenixTableCellLeft"/>
              <w:spacing w:before="0" w:after="0"/>
              <w:rPr>
                <w:color w:val="000000" w:themeColor="text1"/>
              </w:rPr>
            </w:pPr>
            <w:r w:rsidRPr="00F87704">
              <w:rPr>
                <w:color w:val="000000" w:themeColor="text1"/>
              </w:rPr>
              <w:t>Zvýšená hladina kreatinínu v krvi 2. stupňa</w:t>
            </w:r>
          </w:p>
        </w:tc>
        <w:tc>
          <w:tcPr>
            <w:tcW w:w="1421" w:type="pct"/>
            <w:tcMar>
              <w:top w:w="0" w:type="dxa"/>
              <w:left w:w="108" w:type="dxa"/>
              <w:bottom w:w="0" w:type="dxa"/>
              <w:right w:w="108" w:type="dxa"/>
            </w:tcMar>
          </w:tcPr>
          <w:p w14:paraId="57FF609C" w14:textId="77777777" w:rsidR="00706A04" w:rsidRPr="00F87704" w:rsidRDefault="00A92E2C" w:rsidP="00610656">
            <w:pPr>
              <w:pStyle w:val="SynchrogenixTableCellLeft"/>
              <w:spacing w:before="0" w:after="0"/>
              <w:rPr>
                <w:color w:val="000000" w:themeColor="text1"/>
              </w:rPr>
            </w:pPr>
            <w:r w:rsidRPr="00F87704">
              <w:rPr>
                <w:color w:val="000000" w:themeColor="text1"/>
              </w:rPr>
              <w:t xml:space="preserve">Liečba sa má odložiť, až kým sa nežiaduca reakcia neupraví na 0. až 1 stupeň. </w:t>
            </w:r>
          </w:p>
        </w:tc>
      </w:tr>
      <w:tr w:rsidR="00CB62FC" w:rsidRPr="00F87704" w14:paraId="3CB00256" w14:textId="77777777" w:rsidTr="00622F33">
        <w:trPr>
          <w:trHeight w:val="462"/>
        </w:trPr>
        <w:tc>
          <w:tcPr>
            <w:tcW w:w="1718" w:type="pct"/>
            <w:vMerge/>
            <w:vAlign w:val="center"/>
          </w:tcPr>
          <w:p w14:paraId="196D4395" w14:textId="77777777" w:rsidR="00706A04" w:rsidRPr="00F87704" w:rsidRDefault="00706A04"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FC67563" w14:textId="77777777" w:rsidR="00706A04" w:rsidRPr="00F87704" w:rsidRDefault="00A92E2C" w:rsidP="00610656">
            <w:pPr>
              <w:pStyle w:val="SynchrogenixTableCellLeft"/>
              <w:spacing w:before="0" w:after="0"/>
              <w:rPr>
                <w:color w:val="000000" w:themeColor="text1"/>
              </w:rPr>
            </w:pPr>
            <w:r w:rsidRPr="00F87704">
              <w:rPr>
                <w:color w:val="000000" w:themeColor="text1"/>
              </w:rPr>
              <w:t>Zvýšená hladina kreatinínu v krvi 3. alebo 4. stupňa</w:t>
            </w:r>
          </w:p>
        </w:tc>
        <w:tc>
          <w:tcPr>
            <w:tcW w:w="1421" w:type="pct"/>
            <w:tcMar>
              <w:top w:w="0" w:type="dxa"/>
              <w:left w:w="108" w:type="dxa"/>
              <w:bottom w:w="0" w:type="dxa"/>
              <w:right w:w="108" w:type="dxa"/>
            </w:tcMar>
          </w:tcPr>
          <w:p w14:paraId="4B920AAA" w14:textId="77777777" w:rsidR="00706A04" w:rsidRPr="00F87704" w:rsidRDefault="00A92E2C" w:rsidP="00610656">
            <w:pPr>
              <w:pStyle w:val="SynchrogenixTableCellLeft"/>
              <w:spacing w:before="0" w:after="0"/>
              <w:rPr>
                <w:color w:val="000000" w:themeColor="text1"/>
              </w:rPr>
            </w:pPr>
            <w:r w:rsidRPr="00F87704">
              <w:rPr>
                <w:color w:val="000000" w:themeColor="text1"/>
              </w:rPr>
              <w:t>Liečba sa má natrvalo ukončiť.</w:t>
            </w:r>
          </w:p>
        </w:tc>
      </w:tr>
      <w:tr w:rsidR="00FE1980" w:rsidRPr="00F87704" w14:paraId="6A6BA17A" w14:textId="77777777" w:rsidTr="00622F33">
        <w:trPr>
          <w:trHeight w:val="462"/>
        </w:trPr>
        <w:tc>
          <w:tcPr>
            <w:tcW w:w="1718" w:type="pct"/>
            <w:vMerge w:val="restart"/>
            <w:vAlign w:val="center"/>
          </w:tcPr>
          <w:p w14:paraId="2C678FF0" w14:textId="266ECA65" w:rsidR="00FE1980" w:rsidRPr="00F87704" w:rsidRDefault="00FE1980" w:rsidP="00610656">
            <w:pPr>
              <w:pStyle w:val="SynchrogenixTableCellLeft"/>
              <w:spacing w:before="0" w:after="0"/>
              <w:rPr>
                <w:color w:val="000000" w:themeColor="text1"/>
              </w:rPr>
            </w:pPr>
            <w:r w:rsidRPr="00F87704">
              <w:rPr>
                <w:color w:val="000000" w:themeColor="text1"/>
              </w:rPr>
              <w:t>Imunitne podmienená pankreatitída</w:t>
            </w:r>
          </w:p>
        </w:tc>
        <w:tc>
          <w:tcPr>
            <w:tcW w:w="1861" w:type="pct"/>
            <w:tcMar>
              <w:top w:w="0" w:type="dxa"/>
              <w:left w:w="108" w:type="dxa"/>
              <w:bottom w:w="0" w:type="dxa"/>
              <w:right w:w="108" w:type="dxa"/>
            </w:tcMar>
          </w:tcPr>
          <w:p w14:paraId="1C09A310" w14:textId="6D02CF57" w:rsidR="00FE1980" w:rsidRPr="00F87704" w:rsidRDefault="00FE1980" w:rsidP="00610656">
            <w:pPr>
              <w:pStyle w:val="SynchrogenixTableCellLeft"/>
              <w:spacing w:before="0" w:after="0"/>
              <w:rPr>
                <w:color w:val="000000" w:themeColor="text1"/>
              </w:rPr>
            </w:pPr>
            <w:r w:rsidRPr="00F87704">
              <w:rPr>
                <w:color w:val="000000" w:themeColor="text1"/>
              </w:rPr>
              <w:t>Pankreatitída 2. stupňa</w:t>
            </w:r>
            <w:r w:rsidRPr="00F87704">
              <w:rPr>
                <w:color w:val="000000" w:themeColor="text1"/>
                <w:sz w:val="24"/>
                <w:vertAlign w:val="superscript"/>
              </w:rPr>
              <w:t>†</w:t>
            </w:r>
          </w:p>
        </w:tc>
        <w:tc>
          <w:tcPr>
            <w:tcW w:w="1421" w:type="pct"/>
            <w:tcMar>
              <w:top w:w="0" w:type="dxa"/>
              <w:left w:w="108" w:type="dxa"/>
              <w:bottom w:w="0" w:type="dxa"/>
              <w:right w:w="108" w:type="dxa"/>
            </w:tcMar>
          </w:tcPr>
          <w:p w14:paraId="38C14B1E" w14:textId="7E1BAEF8" w:rsidR="00FE1980" w:rsidRPr="00F87704" w:rsidRDefault="00FE198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FE1980" w:rsidRPr="00F87704" w14:paraId="380598F8" w14:textId="77777777" w:rsidTr="00622F33">
        <w:trPr>
          <w:trHeight w:val="462"/>
        </w:trPr>
        <w:tc>
          <w:tcPr>
            <w:tcW w:w="1718" w:type="pct"/>
            <w:vMerge/>
            <w:vAlign w:val="center"/>
          </w:tcPr>
          <w:p w14:paraId="3E1EAE85" w14:textId="77777777" w:rsidR="00FE1980" w:rsidRPr="00F87704"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19FF0E" w14:textId="689CA9ED" w:rsidR="00FE1980" w:rsidRPr="00F87704" w:rsidRDefault="00FE1980" w:rsidP="00610656">
            <w:pPr>
              <w:pStyle w:val="SynchrogenixTableCellLeft"/>
              <w:spacing w:before="0" w:after="0"/>
              <w:rPr>
                <w:color w:val="000000" w:themeColor="text1"/>
              </w:rPr>
            </w:pPr>
            <w:r w:rsidRPr="00F87704">
              <w:rPr>
                <w:color w:val="000000" w:themeColor="text1"/>
              </w:rPr>
              <w:t>Pankreatitída 3. alebo 4. stupňa</w:t>
            </w:r>
          </w:p>
        </w:tc>
        <w:tc>
          <w:tcPr>
            <w:tcW w:w="1421" w:type="pct"/>
            <w:tcMar>
              <w:top w:w="0" w:type="dxa"/>
              <w:left w:w="108" w:type="dxa"/>
              <w:bottom w:w="0" w:type="dxa"/>
              <w:right w:w="108" w:type="dxa"/>
            </w:tcMar>
          </w:tcPr>
          <w:p w14:paraId="125A94A7" w14:textId="071462EC" w:rsidR="00FE1980" w:rsidRPr="00F87704" w:rsidRDefault="00FE1980" w:rsidP="00610656">
            <w:pPr>
              <w:pStyle w:val="SynchrogenixTableCellLeft"/>
              <w:spacing w:before="0" w:after="0"/>
              <w:rPr>
                <w:color w:val="000000" w:themeColor="text1"/>
              </w:rPr>
            </w:pPr>
            <w:r w:rsidRPr="00F87704">
              <w:rPr>
                <w:color w:val="000000" w:themeColor="text1"/>
              </w:rPr>
              <w:t>Liečba sa má natrvalo ukončiť.</w:t>
            </w:r>
          </w:p>
        </w:tc>
      </w:tr>
      <w:tr w:rsidR="00FE1980" w:rsidRPr="00F87704" w14:paraId="23A03715" w14:textId="77777777" w:rsidTr="00622F33">
        <w:trPr>
          <w:trHeight w:val="462"/>
        </w:trPr>
        <w:tc>
          <w:tcPr>
            <w:tcW w:w="1718" w:type="pct"/>
            <w:vMerge w:val="restart"/>
            <w:vAlign w:val="center"/>
          </w:tcPr>
          <w:p w14:paraId="3F085E76" w14:textId="16013FE6" w:rsidR="00FE1980" w:rsidRPr="00F87704" w:rsidRDefault="00FE1980" w:rsidP="00610656">
            <w:pPr>
              <w:pStyle w:val="SynchrogenixTableCellLeft"/>
              <w:spacing w:before="0" w:after="0"/>
              <w:rPr>
                <w:color w:val="000000" w:themeColor="text1"/>
              </w:rPr>
            </w:pPr>
            <w:r w:rsidRPr="00F87704">
              <w:rPr>
                <w:color w:val="000000" w:themeColor="text1"/>
              </w:rPr>
              <w:t>Imunitne podmienené očné toxicity</w:t>
            </w:r>
          </w:p>
        </w:tc>
        <w:tc>
          <w:tcPr>
            <w:tcW w:w="1861" w:type="pct"/>
            <w:tcMar>
              <w:top w:w="0" w:type="dxa"/>
              <w:left w:w="108" w:type="dxa"/>
              <w:bottom w:w="0" w:type="dxa"/>
              <w:right w:w="108" w:type="dxa"/>
            </w:tcMar>
          </w:tcPr>
          <w:p w14:paraId="3F1CADF5" w14:textId="2BEA9031" w:rsidR="00FE1980" w:rsidRPr="00F87704" w:rsidRDefault="00FE1980" w:rsidP="00610656">
            <w:pPr>
              <w:pStyle w:val="SynchrogenixTableCellLeft"/>
              <w:spacing w:before="0" w:after="0"/>
              <w:rPr>
                <w:rFonts w:eastAsia="等线"/>
                <w:color w:val="000000" w:themeColor="text1"/>
              </w:rPr>
            </w:pPr>
            <w:r w:rsidRPr="00F87704">
              <w:rPr>
                <w:color w:val="000000" w:themeColor="text1"/>
              </w:rPr>
              <w:t>Očné toxicity 2. stupňa</w:t>
            </w:r>
          </w:p>
        </w:tc>
        <w:tc>
          <w:tcPr>
            <w:tcW w:w="1421" w:type="pct"/>
            <w:tcMar>
              <w:top w:w="0" w:type="dxa"/>
              <w:left w:w="108" w:type="dxa"/>
              <w:bottom w:w="0" w:type="dxa"/>
              <w:right w:w="108" w:type="dxa"/>
            </w:tcMar>
          </w:tcPr>
          <w:p w14:paraId="4A4A68B8" w14:textId="5F94E0F8" w:rsidR="00FE1980" w:rsidRPr="00F87704" w:rsidRDefault="00FE198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FE1980" w:rsidRPr="00F87704" w14:paraId="54CCA660" w14:textId="77777777" w:rsidTr="00622F33">
        <w:trPr>
          <w:trHeight w:val="462"/>
        </w:trPr>
        <w:tc>
          <w:tcPr>
            <w:tcW w:w="1718" w:type="pct"/>
            <w:vMerge/>
            <w:vAlign w:val="center"/>
          </w:tcPr>
          <w:p w14:paraId="546DEB1B" w14:textId="77777777" w:rsidR="00FE1980" w:rsidRPr="00F87704" w:rsidRDefault="00FE198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17E159C8" w14:textId="49601D25" w:rsidR="00FE1980" w:rsidRPr="00F87704" w:rsidRDefault="00FE1980" w:rsidP="00610656">
            <w:pPr>
              <w:pStyle w:val="SynchrogenixTableCellLeft"/>
              <w:spacing w:before="0" w:after="0"/>
              <w:rPr>
                <w:color w:val="000000" w:themeColor="text1"/>
              </w:rPr>
            </w:pPr>
            <w:r w:rsidRPr="00F87704">
              <w:rPr>
                <w:color w:val="000000" w:themeColor="text1"/>
              </w:rPr>
              <w:t>Očné toxicity 3. alebo 4. stupňa</w:t>
            </w:r>
          </w:p>
        </w:tc>
        <w:tc>
          <w:tcPr>
            <w:tcW w:w="1421" w:type="pct"/>
            <w:tcMar>
              <w:top w:w="0" w:type="dxa"/>
              <w:left w:w="108" w:type="dxa"/>
              <w:bottom w:w="0" w:type="dxa"/>
              <w:right w:w="108" w:type="dxa"/>
            </w:tcMar>
          </w:tcPr>
          <w:p w14:paraId="3B3E0182" w14:textId="6D876E1F" w:rsidR="00FE1980" w:rsidRPr="00F87704" w:rsidRDefault="00FE1980" w:rsidP="00610656">
            <w:pPr>
              <w:pStyle w:val="SynchrogenixTableCellLeft"/>
              <w:spacing w:before="0" w:after="0"/>
              <w:rPr>
                <w:color w:val="000000" w:themeColor="text1"/>
              </w:rPr>
            </w:pPr>
            <w:r w:rsidRPr="00F87704">
              <w:rPr>
                <w:color w:val="000000" w:themeColor="text1"/>
              </w:rPr>
              <w:t>Liečba sa má natrvalo ukončiť.</w:t>
            </w:r>
          </w:p>
        </w:tc>
      </w:tr>
      <w:tr w:rsidR="006C2D00" w:rsidRPr="00F87704" w14:paraId="6B24E133" w14:textId="77777777" w:rsidTr="00622F33">
        <w:trPr>
          <w:trHeight w:val="334"/>
        </w:trPr>
        <w:tc>
          <w:tcPr>
            <w:tcW w:w="1718" w:type="pct"/>
            <w:vMerge w:val="restart"/>
            <w:tcMar>
              <w:top w:w="0" w:type="dxa"/>
              <w:left w:w="108" w:type="dxa"/>
              <w:bottom w:w="0" w:type="dxa"/>
              <w:right w:w="108" w:type="dxa"/>
            </w:tcMar>
          </w:tcPr>
          <w:p w14:paraId="47566A45" w14:textId="77777777" w:rsidR="006C2D00" w:rsidRPr="00F87704" w:rsidRDefault="006C2D00" w:rsidP="00610656">
            <w:pPr>
              <w:pStyle w:val="SynchrogenixTableCellLeft"/>
              <w:spacing w:before="0" w:after="0"/>
              <w:rPr>
                <w:color w:val="000000" w:themeColor="text1"/>
              </w:rPr>
            </w:pPr>
            <w:r w:rsidRPr="00F87704">
              <w:rPr>
                <w:color w:val="000000" w:themeColor="text1"/>
              </w:rPr>
              <w:t>Imunitne podmienené poruchy endokrinného systému</w:t>
            </w:r>
          </w:p>
        </w:tc>
        <w:tc>
          <w:tcPr>
            <w:tcW w:w="1861" w:type="pct"/>
            <w:tcMar>
              <w:top w:w="0" w:type="dxa"/>
              <w:left w:w="108" w:type="dxa"/>
              <w:bottom w:w="0" w:type="dxa"/>
              <w:right w:w="108" w:type="dxa"/>
            </w:tcMar>
          </w:tcPr>
          <w:p w14:paraId="5937A86A" w14:textId="77777777" w:rsidR="006C2D00" w:rsidRPr="00F87704" w:rsidRDefault="006C2D00" w:rsidP="00610656">
            <w:pPr>
              <w:pStyle w:val="SynchrogenixTableCellLeft"/>
              <w:spacing w:before="0" w:after="0"/>
              <w:rPr>
                <w:color w:val="000000" w:themeColor="text1"/>
              </w:rPr>
            </w:pPr>
            <w:r w:rsidRPr="00F87704">
              <w:rPr>
                <w:color w:val="000000" w:themeColor="text1"/>
              </w:rPr>
              <w:t>Symptomatická hypotyreóza 2. alebo 3. stupňa</w:t>
            </w:r>
          </w:p>
          <w:p w14:paraId="4744D20F" w14:textId="77777777" w:rsidR="006C2D00" w:rsidRPr="00F87704" w:rsidRDefault="006C2D00" w:rsidP="00610656">
            <w:pPr>
              <w:pStyle w:val="SynchrogenixTableCellLeft"/>
              <w:spacing w:before="0" w:after="0"/>
              <w:rPr>
                <w:color w:val="000000" w:themeColor="text1"/>
              </w:rPr>
            </w:pPr>
            <w:r w:rsidRPr="00F87704">
              <w:rPr>
                <w:color w:val="000000" w:themeColor="text1"/>
              </w:rPr>
              <w:t>Hypotyreóza 2. alebo 3. stupňa</w:t>
            </w:r>
          </w:p>
          <w:p w14:paraId="363B6457" w14:textId="77777777" w:rsidR="006C2D00" w:rsidRPr="00F87704" w:rsidRDefault="006C2D00" w:rsidP="00610656">
            <w:pPr>
              <w:pStyle w:val="SynchrogenixTableCellLeft"/>
              <w:spacing w:before="0" w:after="0"/>
              <w:rPr>
                <w:color w:val="000000" w:themeColor="text1"/>
              </w:rPr>
            </w:pPr>
            <w:r w:rsidRPr="00F87704">
              <w:rPr>
                <w:color w:val="000000" w:themeColor="text1"/>
              </w:rPr>
              <w:t>Symptomatická hypofyzitída 2. alebo 3. stupňa</w:t>
            </w:r>
          </w:p>
          <w:p w14:paraId="1F851DBF" w14:textId="77777777" w:rsidR="006C2D00" w:rsidRPr="00F87704" w:rsidRDefault="006C2D00" w:rsidP="00610656">
            <w:pPr>
              <w:pStyle w:val="SynchrogenixTableCellLeft"/>
              <w:spacing w:before="0" w:after="0"/>
              <w:rPr>
                <w:color w:val="000000" w:themeColor="text1"/>
              </w:rPr>
            </w:pPr>
            <w:r w:rsidRPr="00F87704">
              <w:rPr>
                <w:color w:val="000000" w:themeColor="text1"/>
              </w:rPr>
              <w:t>Nadobličková nedostatočnosť 2. stupňa</w:t>
            </w:r>
          </w:p>
          <w:p w14:paraId="50D2EE72" w14:textId="54EB4E1A" w:rsidR="006C2D00" w:rsidRPr="00F87704" w:rsidRDefault="001544AE" w:rsidP="00610656">
            <w:pPr>
              <w:pStyle w:val="SynchrogenixTableCellLeft"/>
              <w:spacing w:before="0" w:after="0"/>
              <w:rPr>
                <w:color w:val="000000" w:themeColor="text1"/>
              </w:rPr>
            </w:pPr>
            <w:r>
              <w:rPr>
                <w:color w:val="000000" w:themeColor="text1"/>
              </w:rPr>
              <w:t xml:space="preserve">Hyperglykémia spojená </w:t>
            </w:r>
            <w:r w:rsidR="00EF60A6">
              <w:rPr>
                <w:color w:val="000000" w:themeColor="text1"/>
              </w:rPr>
              <w:t>s</w:t>
            </w:r>
            <w:r>
              <w:rPr>
                <w:color w:val="000000" w:themeColor="text1"/>
              </w:rPr>
              <w:t> d</w:t>
            </w:r>
            <w:r w:rsidR="00EB1E58" w:rsidRPr="00F87704">
              <w:rPr>
                <w:color w:val="000000" w:themeColor="text1"/>
              </w:rPr>
              <w:t>iabet</w:t>
            </w:r>
            <w:r>
              <w:rPr>
                <w:color w:val="000000" w:themeColor="text1"/>
              </w:rPr>
              <w:t>om</w:t>
            </w:r>
            <w:r w:rsidR="00EB1E58" w:rsidRPr="00F87704">
              <w:rPr>
                <w:color w:val="000000" w:themeColor="text1"/>
              </w:rPr>
              <w:t xml:space="preserve"> mellitus 1. typu</w:t>
            </w:r>
            <w:r w:rsidR="004B37A4">
              <w:rPr>
                <w:color w:val="000000" w:themeColor="text1"/>
              </w:rPr>
              <w:t xml:space="preserve"> 3. stupňa</w:t>
            </w:r>
          </w:p>
        </w:tc>
        <w:tc>
          <w:tcPr>
            <w:tcW w:w="1421" w:type="pct"/>
            <w:tcMar>
              <w:top w:w="0" w:type="dxa"/>
              <w:left w:w="108" w:type="dxa"/>
              <w:bottom w:w="0" w:type="dxa"/>
              <w:right w:w="108" w:type="dxa"/>
            </w:tcMar>
          </w:tcPr>
          <w:p w14:paraId="47125EE2"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p w14:paraId="26CEEB48" w14:textId="77777777" w:rsidR="006C2D00" w:rsidRPr="00F87704" w:rsidRDefault="006C2D00" w:rsidP="00610656">
            <w:pPr>
              <w:pStyle w:val="SynchrogenixTableCellLeft"/>
              <w:spacing w:before="0" w:after="0"/>
              <w:rPr>
                <w:color w:val="000000" w:themeColor="text1"/>
              </w:rPr>
            </w:pPr>
          </w:p>
        </w:tc>
      </w:tr>
      <w:tr w:rsidR="006C2D00" w:rsidRPr="00F87704" w14:paraId="02AACFBD" w14:textId="77777777" w:rsidTr="00622F33">
        <w:trPr>
          <w:trHeight w:val="334"/>
        </w:trPr>
        <w:tc>
          <w:tcPr>
            <w:tcW w:w="1718" w:type="pct"/>
            <w:vMerge/>
            <w:tcMar>
              <w:top w:w="0" w:type="dxa"/>
              <w:left w:w="108" w:type="dxa"/>
              <w:bottom w:w="0" w:type="dxa"/>
              <w:right w:w="108" w:type="dxa"/>
            </w:tcMar>
            <w:vAlign w:val="center"/>
          </w:tcPr>
          <w:p w14:paraId="00E05CA4" w14:textId="77777777" w:rsidR="006C2D00" w:rsidRPr="00F87704"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A4E9D7A" w14:textId="77777777" w:rsidR="006C2D00" w:rsidRPr="00F87704" w:rsidRDefault="006C2D00" w:rsidP="00610656">
            <w:pPr>
              <w:pStyle w:val="SynchrogenixTableCellLeft"/>
              <w:spacing w:before="0" w:after="0"/>
              <w:rPr>
                <w:color w:val="000000" w:themeColor="text1"/>
              </w:rPr>
            </w:pPr>
            <w:r w:rsidRPr="00F87704">
              <w:rPr>
                <w:color w:val="000000" w:themeColor="text1"/>
              </w:rPr>
              <w:t>Hypotyreóza 4. stupňa</w:t>
            </w:r>
          </w:p>
          <w:p w14:paraId="74FC1700" w14:textId="77777777" w:rsidR="006C2D00" w:rsidRPr="00F87704" w:rsidRDefault="006C2D00" w:rsidP="00610656">
            <w:pPr>
              <w:pStyle w:val="SynchrogenixTableCellLeft"/>
              <w:spacing w:before="0" w:after="0"/>
              <w:rPr>
                <w:color w:val="000000" w:themeColor="text1"/>
              </w:rPr>
            </w:pPr>
            <w:r w:rsidRPr="00F87704">
              <w:rPr>
                <w:color w:val="000000" w:themeColor="text1"/>
              </w:rPr>
              <w:t>Hypertyreóza 4. stupňa</w:t>
            </w:r>
          </w:p>
          <w:p w14:paraId="060B63D3" w14:textId="77777777" w:rsidR="006C2D00" w:rsidRPr="00F87704" w:rsidRDefault="006C2D00" w:rsidP="00610656">
            <w:pPr>
              <w:pStyle w:val="SynchrogenixTableCellLeft"/>
              <w:spacing w:before="0" w:after="0"/>
              <w:rPr>
                <w:color w:val="000000" w:themeColor="text1"/>
              </w:rPr>
            </w:pPr>
            <w:r w:rsidRPr="00F87704">
              <w:rPr>
                <w:color w:val="000000" w:themeColor="text1"/>
              </w:rPr>
              <w:t>Symptomatická hypofyzitída 4. stupňa</w:t>
            </w:r>
          </w:p>
          <w:p w14:paraId="7E013CD6" w14:textId="77777777" w:rsidR="006C2D00" w:rsidRPr="00F87704" w:rsidRDefault="006C2D00" w:rsidP="00610656">
            <w:pPr>
              <w:pStyle w:val="SynchrogenixTableCellLeft"/>
              <w:spacing w:before="0" w:after="0"/>
              <w:rPr>
                <w:color w:val="000000" w:themeColor="text1"/>
              </w:rPr>
            </w:pPr>
            <w:r w:rsidRPr="00F87704">
              <w:rPr>
                <w:color w:val="000000" w:themeColor="text1"/>
              </w:rPr>
              <w:t>Nadobličková nedostatočnosť 3. alebo 4. stupňa</w:t>
            </w:r>
          </w:p>
          <w:p w14:paraId="1087DDDF" w14:textId="3DCC7C56" w:rsidR="006C2D00" w:rsidRPr="00F87704" w:rsidRDefault="001544AE" w:rsidP="00FC4B3F">
            <w:pPr>
              <w:pStyle w:val="SynchrogenixTableCellLeft"/>
              <w:spacing w:before="0" w:after="0"/>
              <w:rPr>
                <w:color w:val="000000" w:themeColor="text1"/>
              </w:rPr>
            </w:pPr>
            <w:r>
              <w:rPr>
                <w:color w:val="000000" w:themeColor="text1"/>
              </w:rPr>
              <w:t xml:space="preserve">Hyperglykémia </w:t>
            </w:r>
            <w:r w:rsidR="00893F2E">
              <w:rPr>
                <w:color w:val="000000" w:themeColor="text1"/>
              </w:rPr>
              <w:t xml:space="preserve">spojená </w:t>
            </w:r>
            <w:r w:rsidR="00EF60A6" w:rsidRPr="004B37A4">
              <w:rPr>
                <w:color w:val="000000" w:themeColor="text1"/>
              </w:rPr>
              <w:t>s</w:t>
            </w:r>
            <w:r w:rsidR="00893F2E">
              <w:rPr>
                <w:color w:val="000000" w:themeColor="text1"/>
              </w:rPr>
              <w:t> d</w:t>
            </w:r>
            <w:r w:rsidR="00893F2E" w:rsidRPr="00F87704">
              <w:rPr>
                <w:color w:val="000000" w:themeColor="text1"/>
              </w:rPr>
              <w:t>iabet</w:t>
            </w:r>
            <w:r w:rsidR="00893F2E">
              <w:rPr>
                <w:color w:val="000000" w:themeColor="text1"/>
              </w:rPr>
              <w:t>om</w:t>
            </w:r>
            <w:r w:rsidR="00893F2E" w:rsidRPr="00F87704">
              <w:rPr>
                <w:color w:val="000000" w:themeColor="text1"/>
              </w:rPr>
              <w:t xml:space="preserve"> mellitus 1. typu</w:t>
            </w:r>
            <w:r w:rsidR="004B37A4">
              <w:rPr>
                <w:color w:val="000000" w:themeColor="text1"/>
              </w:rPr>
              <w:t xml:space="preserve"> 4. stupňa </w:t>
            </w:r>
          </w:p>
        </w:tc>
        <w:tc>
          <w:tcPr>
            <w:tcW w:w="1421" w:type="pct"/>
            <w:tcMar>
              <w:top w:w="0" w:type="dxa"/>
              <w:left w:w="108" w:type="dxa"/>
              <w:bottom w:w="0" w:type="dxa"/>
              <w:right w:w="108" w:type="dxa"/>
            </w:tcMar>
          </w:tcPr>
          <w:p w14:paraId="47577EDD"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tc>
      </w:tr>
      <w:tr w:rsidR="006C2D00" w:rsidRPr="00F87704" w14:paraId="6D5372B4" w14:textId="77777777" w:rsidTr="00622F33">
        <w:trPr>
          <w:trHeight w:val="334"/>
        </w:trPr>
        <w:tc>
          <w:tcPr>
            <w:tcW w:w="1718" w:type="pct"/>
            <w:vMerge w:val="restart"/>
            <w:tcMar>
              <w:top w:w="0" w:type="dxa"/>
              <w:left w:w="108" w:type="dxa"/>
              <w:bottom w:w="0" w:type="dxa"/>
              <w:right w:w="108" w:type="dxa"/>
            </w:tcMar>
          </w:tcPr>
          <w:p w14:paraId="6DF024E7" w14:textId="77777777" w:rsidR="006C2D00" w:rsidRPr="00F87704" w:rsidRDefault="006C2D00" w:rsidP="00610656">
            <w:pPr>
              <w:pStyle w:val="SynchrogenixTableCellLeft"/>
              <w:spacing w:before="0" w:after="0"/>
              <w:rPr>
                <w:color w:val="000000" w:themeColor="text1"/>
              </w:rPr>
            </w:pPr>
            <w:r w:rsidRPr="00F87704">
              <w:rPr>
                <w:color w:val="000000" w:themeColor="text1"/>
              </w:rPr>
              <w:t>Imunitne podmienená hepatitída</w:t>
            </w:r>
          </w:p>
        </w:tc>
        <w:tc>
          <w:tcPr>
            <w:tcW w:w="1861" w:type="pct"/>
            <w:tcMar>
              <w:top w:w="0" w:type="dxa"/>
              <w:left w:w="108" w:type="dxa"/>
              <w:bottom w:w="0" w:type="dxa"/>
              <w:right w:w="108" w:type="dxa"/>
            </w:tcMar>
          </w:tcPr>
          <w:p w14:paraId="30C4A84F" w14:textId="77777777" w:rsidR="006C2D00" w:rsidRPr="00F87704" w:rsidRDefault="006C2D00" w:rsidP="00610656">
            <w:pPr>
              <w:pStyle w:val="SynchrogenixTableCellLeft"/>
              <w:spacing w:before="0" w:after="0"/>
              <w:rPr>
                <w:color w:val="000000" w:themeColor="text1"/>
              </w:rPr>
            </w:pPr>
            <w:r w:rsidRPr="00F87704">
              <w:rPr>
                <w:color w:val="000000" w:themeColor="text1"/>
              </w:rPr>
              <w:t>2. stupeň, hladiny aspartátaminotransferázy (AST) alebo alanínaminotransferázy (ALT) &gt; 3 až 5</w:t>
            </w:r>
            <w:r w:rsidRPr="00F87704">
              <w:rPr>
                <w:color w:val="000000" w:themeColor="text1"/>
              </w:rPr>
              <w:noBreakHyphen/>
              <w:t>násobok hornej hranice normálneho rozsahu (</w:t>
            </w:r>
            <w:r w:rsidRPr="00F87704">
              <w:rPr>
                <w:i/>
                <w:iCs/>
                <w:color w:val="000000" w:themeColor="text1"/>
              </w:rPr>
              <w:t>Upper Limit of Normal</w:t>
            </w:r>
            <w:r w:rsidRPr="00F87704">
              <w:rPr>
                <w:color w:val="000000" w:themeColor="text1"/>
              </w:rPr>
              <w:t>, ULN) alebo celkový bilirubín (</w:t>
            </w:r>
            <w:r w:rsidRPr="00F87704">
              <w:rPr>
                <w:i/>
                <w:iCs/>
                <w:color w:val="000000" w:themeColor="text1"/>
              </w:rPr>
              <w:t>Total Bilirubin</w:t>
            </w:r>
            <w:r w:rsidRPr="00F87704">
              <w:rPr>
                <w:color w:val="000000" w:themeColor="text1"/>
              </w:rPr>
              <w:t>, TBIL) &gt; 1,5 až 3</w:t>
            </w:r>
            <w:r w:rsidRPr="00F87704">
              <w:rPr>
                <w:color w:val="000000" w:themeColor="text1"/>
              </w:rPr>
              <w:noBreakHyphen/>
              <w:t>násobok ULN</w:t>
            </w:r>
          </w:p>
        </w:tc>
        <w:tc>
          <w:tcPr>
            <w:tcW w:w="1421" w:type="pct"/>
            <w:tcMar>
              <w:top w:w="0" w:type="dxa"/>
              <w:left w:w="108" w:type="dxa"/>
              <w:bottom w:w="0" w:type="dxa"/>
              <w:right w:w="108" w:type="dxa"/>
            </w:tcMar>
          </w:tcPr>
          <w:p w14:paraId="0379A8F5"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6C2D00" w:rsidRPr="00F87704" w14:paraId="0B8D321E" w14:textId="77777777" w:rsidTr="00622F33">
        <w:trPr>
          <w:trHeight w:val="60"/>
        </w:trPr>
        <w:tc>
          <w:tcPr>
            <w:tcW w:w="1718" w:type="pct"/>
            <w:vMerge/>
          </w:tcPr>
          <w:p w14:paraId="356449F8" w14:textId="77777777" w:rsidR="006C2D00" w:rsidRPr="00F87704"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63767C31" w14:textId="77777777" w:rsidR="006C2D00" w:rsidRPr="00F87704" w:rsidRDefault="006C2D00" w:rsidP="00610656">
            <w:pPr>
              <w:pStyle w:val="SynchrogenixTableCellLeft"/>
              <w:spacing w:before="0" w:after="0"/>
              <w:rPr>
                <w:color w:val="000000" w:themeColor="text1"/>
              </w:rPr>
            </w:pPr>
            <w:r w:rsidRPr="00F87704">
              <w:rPr>
                <w:color w:val="000000" w:themeColor="text1"/>
              </w:rPr>
              <w:t>3. alebo 4. stupeň, hladina AST alebo ALT &gt; 5</w:t>
            </w:r>
            <w:r w:rsidRPr="00F87704">
              <w:rPr>
                <w:color w:val="000000" w:themeColor="text1"/>
              </w:rPr>
              <w:noBreakHyphen/>
              <w:t>násobok ULN alebo TBIL &gt; 3</w:t>
            </w:r>
            <w:r w:rsidRPr="00F87704">
              <w:rPr>
                <w:color w:val="000000" w:themeColor="text1"/>
              </w:rPr>
              <w:noBreakHyphen/>
              <w:t>násobok ULN</w:t>
            </w:r>
          </w:p>
        </w:tc>
        <w:tc>
          <w:tcPr>
            <w:tcW w:w="1421" w:type="pct"/>
            <w:tcMar>
              <w:top w:w="0" w:type="dxa"/>
              <w:left w:w="108" w:type="dxa"/>
              <w:bottom w:w="0" w:type="dxa"/>
              <w:right w:w="108" w:type="dxa"/>
            </w:tcMar>
          </w:tcPr>
          <w:p w14:paraId="5387607B"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tc>
      </w:tr>
      <w:tr w:rsidR="006C2D00" w:rsidRPr="00F87704" w14:paraId="7D025515" w14:textId="77777777" w:rsidTr="00622F33">
        <w:trPr>
          <w:trHeight w:val="221"/>
        </w:trPr>
        <w:tc>
          <w:tcPr>
            <w:tcW w:w="1718" w:type="pct"/>
            <w:vMerge w:val="restart"/>
            <w:tcMar>
              <w:top w:w="0" w:type="dxa"/>
              <w:left w:w="108" w:type="dxa"/>
              <w:bottom w:w="0" w:type="dxa"/>
              <w:right w:w="108" w:type="dxa"/>
            </w:tcMar>
          </w:tcPr>
          <w:p w14:paraId="42C85DCC" w14:textId="77777777" w:rsidR="006C2D00" w:rsidRPr="00F87704" w:rsidRDefault="006C2D00" w:rsidP="00610656">
            <w:pPr>
              <w:pStyle w:val="SynchrogenixTableCellLeft"/>
              <w:spacing w:before="0" w:after="0"/>
              <w:rPr>
                <w:color w:val="000000" w:themeColor="text1"/>
              </w:rPr>
            </w:pPr>
            <w:r w:rsidRPr="00F87704">
              <w:rPr>
                <w:color w:val="000000" w:themeColor="text1"/>
              </w:rPr>
              <w:t>Imunitne podmienené kožné reakcie</w:t>
            </w:r>
          </w:p>
        </w:tc>
        <w:tc>
          <w:tcPr>
            <w:tcW w:w="1861" w:type="pct"/>
            <w:tcMar>
              <w:top w:w="0" w:type="dxa"/>
              <w:left w:w="108" w:type="dxa"/>
              <w:bottom w:w="0" w:type="dxa"/>
              <w:right w:w="108" w:type="dxa"/>
            </w:tcMar>
          </w:tcPr>
          <w:p w14:paraId="1BC33E18" w14:textId="77777777" w:rsidR="006C2D00" w:rsidRPr="00F87704" w:rsidRDefault="006C2D00" w:rsidP="00610656">
            <w:pPr>
              <w:pStyle w:val="SynchrogenixTableCellLeft"/>
              <w:spacing w:before="0" w:after="0"/>
              <w:rPr>
                <w:color w:val="000000" w:themeColor="text1"/>
              </w:rPr>
            </w:pPr>
            <w:r w:rsidRPr="00F87704">
              <w:rPr>
                <w:color w:val="000000" w:themeColor="text1"/>
              </w:rPr>
              <w:t>3. stupeň</w:t>
            </w:r>
          </w:p>
          <w:p w14:paraId="2C31D02C" w14:textId="77777777" w:rsidR="006C2D00" w:rsidRPr="00F87704" w:rsidRDefault="006C2D00" w:rsidP="00610656">
            <w:pPr>
              <w:pStyle w:val="SynchrogenixTableCellLeft"/>
              <w:spacing w:before="0" w:after="0"/>
              <w:rPr>
                <w:color w:val="000000" w:themeColor="text1"/>
              </w:rPr>
            </w:pPr>
            <w:r w:rsidRPr="00F87704">
              <w:rPr>
                <w:color w:val="000000" w:themeColor="text1"/>
              </w:rPr>
              <w:t>Podozrenie na Stevensov-Johnsonov syndróm (SJS) alebo toxickú epidermálnu nekrolýzu (TEN)</w:t>
            </w:r>
          </w:p>
        </w:tc>
        <w:tc>
          <w:tcPr>
            <w:tcW w:w="1421" w:type="pct"/>
            <w:tcMar>
              <w:top w:w="0" w:type="dxa"/>
              <w:left w:w="108" w:type="dxa"/>
              <w:bottom w:w="0" w:type="dxa"/>
              <w:right w:w="108" w:type="dxa"/>
            </w:tcMar>
          </w:tcPr>
          <w:p w14:paraId="0E0BFD55"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6C2D00" w:rsidRPr="00F87704" w14:paraId="0D88ECCA" w14:textId="77777777" w:rsidTr="00622F33">
        <w:trPr>
          <w:trHeight w:val="655"/>
        </w:trPr>
        <w:tc>
          <w:tcPr>
            <w:tcW w:w="1718" w:type="pct"/>
            <w:vMerge/>
            <w:vAlign w:val="center"/>
          </w:tcPr>
          <w:p w14:paraId="5D86F11A" w14:textId="77777777" w:rsidR="006C2D00" w:rsidRPr="00F87704"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02C4BF2C" w14:textId="3287E6BA" w:rsidR="00F87704" w:rsidRDefault="006C2D00" w:rsidP="00610656">
            <w:pPr>
              <w:pStyle w:val="SynchrogenixTableCellLeft"/>
              <w:spacing w:before="0" w:after="0"/>
              <w:rPr>
                <w:color w:val="000000" w:themeColor="text1"/>
              </w:rPr>
            </w:pPr>
            <w:r w:rsidRPr="00F87704">
              <w:rPr>
                <w:color w:val="000000" w:themeColor="text1"/>
              </w:rPr>
              <w:t>4. stupeň</w:t>
            </w:r>
          </w:p>
          <w:p w14:paraId="4B0E16B1" w14:textId="77777777" w:rsidR="006C2D00" w:rsidRPr="00F87704" w:rsidRDefault="006C2D00" w:rsidP="00610656">
            <w:pPr>
              <w:pStyle w:val="SynchrogenixTableCellLeft"/>
              <w:spacing w:before="0" w:after="0"/>
              <w:rPr>
                <w:color w:val="000000" w:themeColor="text1"/>
              </w:rPr>
            </w:pPr>
            <w:r w:rsidRPr="00F87704">
              <w:rPr>
                <w:color w:val="000000" w:themeColor="text1"/>
              </w:rPr>
              <w:t>Potvrdený SJS alebo TEN</w:t>
            </w:r>
          </w:p>
        </w:tc>
        <w:tc>
          <w:tcPr>
            <w:tcW w:w="1421" w:type="pct"/>
            <w:tcMar>
              <w:top w:w="0" w:type="dxa"/>
              <w:left w:w="108" w:type="dxa"/>
              <w:bottom w:w="0" w:type="dxa"/>
              <w:right w:w="108" w:type="dxa"/>
            </w:tcMar>
          </w:tcPr>
          <w:p w14:paraId="768954D8"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tc>
      </w:tr>
      <w:tr w:rsidR="006C2D00" w:rsidRPr="00F87704" w14:paraId="63A31558" w14:textId="77777777" w:rsidTr="00622F33">
        <w:trPr>
          <w:trHeight w:val="829"/>
        </w:trPr>
        <w:tc>
          <w:tcPr>
            <w:tcW w:w="1718" w:type="pct"/>
            <w:vMerge w:val="restart"/>
            <w:tcMar>
              <w:top w:w="0" w:type="dxa"/>
              <w:left w:w="108" w:type="dxa"/>
              <w:bottom w:w="0" w:type="dxa"/>
              <w:right w:w="108" w:type="dxa"/>
            </w:tcMar>
          </w:tcPr>
          <w:p w14:paraId="58F0C0D9" w14:textId="77777777" w:rsidR="006C2D00" w:rsidRPr="00F87704" w:rsidRDefault="006C2D00" w:rsidP="00610656">
            <w:pPr>
              <w:pStyle w:val="SynchrogenixTableCellLeft"/>
              <w:spacing w:before="0" w:after="0"/>
              <w:rPr>
                <w:color w:val="000000" w:themeColor="text1"/>
              </w:rPr>
            </w:pPr>
            <w:r w:rsidRPr="00F87704">
              <w:rPr>
                <w:color w:val="000000" w:themeColor="text1"/>
              </w:rPr>
              <w:t>Iné imunitne podmienené nežiaduce reakcie</w:t>
            </w:r>
          </w:p>
        </w:tc>
        <w:tc>
          <w:tcPr>
            <w:tcW w:w="1861" w:type="pct"/>
            <w:tcMar>
              <w:top w:w="0" w:type="dxa"/>
              <w:left w:w="108" w:type="dxa"/>
              <w:bottom w:w="0" w:type="dxa"/>
              <w:right w:w="108" w:type="dxa"/>
            </w:tcMar>
          </w:tcPr>
          <w:p w14:paraId="087F281E" w14:textId="599CB439" w:rsidR="006C2D00" w:rsidRPr="00F87704" w:rsidRDefault="006C2D00" w:rsidP="00610656">
            <w:pPr>
              <w:pStyle w:val="SynchrogenixTableCellLeft"/>
              <w:spacing w:before="0" w:after="0"/>
              <w:rPr>
                <w:color w:val="000000" w:themeColor="text1"/>
              </w:rPr>
            </w:pPr>
            <w:r w:rsidRPr="00F87704">
              <w:t xml:space="preserve">Prvý výskyt iných imunitne podmienených nežiaducich reakcií 2. stupňa alebo 3. stupňa </w:t>
            </w:r>
            <w:bookmarkStart w:id="12" w:name="OLE_LINK13"/>
            <w:r w:rsidRPr="00F87704">
              <w:t>v závislosti od závažnosti a typu reakcie</w:t>
            </w:r>
            <w:bookmarkEnd w:id="12"/>
          </w:p>
        </w:tc>
        <w:tc>
          <w:tcPr>
            <w:tcW w:w="1421" w:type="pct"/>
            <w:tcMar>
              <w:top w:w="0" w:type="dxa"/>
              <w:left w:w="108" w:type="dxa"/>
              <w:bottom w:w="0" w:type="dxa"/>
              <w:right w:w="108" w:type="dxa"/>
            </w:tcMar>
          </w:tcPr>
          <w:p w14:paraId="1132C458"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odložiť, až kým sa nežiaduca reakcia neupraví na 0. až 1 stupeň.</w:t>
            </w:r>
          </w:p>
        </w:tc>
      </w:tr>
      <w:tr w:rsidR="006C2D00" w:rsidRPr="00F87704" w14:paraId="0DC9387D" w14:textId="77777777" w:rsidTr="00622F33">
        <w:trPr>
          <w:trHeight w:val="1375"/>
        </w:trPr>
        <w:tc>
          <w:tcPr>
            <w:tcW w:w="1718" w:type="pct"/>
            <w:vMerge/>
            <w:vAlign w:val="center"/>
          </w:tcPr>
          <w:p w14:paraId="0276C5B6" w14:textId="77777777" w:rsidR="006C2D00" w:rsidRPr="00F87704"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3491D971" w14:textId="77777777" w:rsidR="006C2D00" w:rsidRPr="00F87704" w:rsidRDefault="006C2D00" w:rsidP="00610656">
            <w:pPr>
              <w:pStyle w:val="SynchrogenixTableCellLeft"/>
              <w:spacing w:before="0" w:after="0"/>
              <w:rPr>
                <w:color w:val="000000" w:themeColor="text1"/>
              </w:rPr>
            </w:pPr>
            <w:r w:rsidRPr="00F87704">
              <w:rPr>
                <w:color w:val="000000" w:themeColor="text1"/>
              </w:rPr>
              <w:t>Myokarditída 2., 3. alebo 4. stupňa</w:t>
            </w:r>
          </w:p>
          <w:p w14:paraId="5A4F8876" w14:textId="77777777" w:rsidR="006C2D00" w:rsidRPr="00F87704" w:rsidRDefault="006C2D00" w:rsidP="00610656">
            <w:pPr>
              <w:pStyle w:val="SynchrogenixTableCellLeft"/>
              <w:spacing w:before="0" w:after="0"/>
              <w:rPr>
                <w:color w:val="000000" w:themeColor="text1"/>
              </w:rPr>
            </w:pPr>
            <w:r w:rsidRPr="00F87704">
              <w:rPr>
                <w:color w:val="000000" w:themeColor="text1"/>
              </w:rPr>
              <w:t>Encefalitída 3. alebo 4. stupňa</w:t>
            </w:r>
          </w:p>
          <w:p w14:paraId="3832F5FD" w14:textId="77777777" w:rsidR="006C2D00" w:rsidRPr="00F87704" w:rsidRDefault="006C2D00" w:rsidP="00610656">
            <w:pPr>
              <w:pStyle w:val="SynchrogenixTableCellLeft"/>
              <w:spacing w:before="0" w:after="0"/>
              <w:rPr>
                <w:color w:val="000000" w:themeColor="text1"/>
              </w:rPr>
            </w:pPr>
            <w:bookmarkStart w:id="13" w:name="OLE_LINK8"/>
            <w:r w:rsidRPr="00F87704">
              <w:t>Myozitída</w:t>
            </w:r>
            <w:bookmarkEnd w:id="13"/>
            <w:r w:rsidRPr="00F87704">
              <w:t xml:space="preserve"> </w:t>
            </w:r>
            <w:r w:rsidRPr="00F87704">
              <w:rPr>
                <w:color w:val="000000" w:themeColor="text1"/>
              </w:rPr>
              <w:t>4. stupňa</w:t>
            </w:r>
          </w:p>
          <w:p w14:paraId="1613C846" w14:textId="77777777" w:rsidR="006C2D00" w:rsidRPr="00F87704" w:rsidRDefault="006C2D00" w:rsidP="00610656">
            <w:pPr>
              <w:pStyle w:val="SynchrogenixTableCellLeft"/>
              <w:spacing w:before="0" w:after="0"/>
              <w:rPr>
                <w:color w:val="000000" w:themeColor="text1"/>
              </w:rPr>
            </w:pPr>
            <w:r w:rsidRPr="00F87704">
              <w:rPr>
                <w:color w:val="000000" w:themeColor="text1"/>
              </w:rPr>
              <w:t>Prvý výskyt iných imunitne podmienených nežiaducich reakcií 4. stupňa</w:t>
            </w:r>
          </w:p>
        </w:tc>
        <w:tc>
          <w:tcPr>
            <w:tcW w:w="1421" w:type="pct"/>
            <w:tcMar>
              <w:top w:w="0" w:type="dxa"/>
              <w:left w:w="108" w:type="dxa"/>
              <w:bottom w:w="0" w:type="dxa"/>
              <w:right w:w="108" w:type="dxa"/>
            </w:tcMar>
          </w:tcPr>
          <w:p w14:paraId="0FF6E559"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tc>
      </w:tr>
      <w:tr w:rsidR="006C2D00" w:rsidRPr="00F87704" w14:paraId="07B42454" w14:textId="77777777" w:rsidTr="00622F33">
        <w:trPr>
          <w:trHeight w:val="574"/>
        </w:trPr>
        <w:tc>
          <w:tcPr>
            <w:tcW w:w="1718" w:type="pct"/>
            <w:tcMar>
              <w:top w:w="0" w:type="dxa"/>
              <w:left w:w="108" w:type="dxa"/>
              <w:bottom w:w="0" w:type="dxa"/>
              <w:right w:w="108" w:type="dxa"/>
            </w:tcMar>
          </w:tcPr>
          <w:p w14:paraId="7B88CCE0" w14:textId="77777777" w:rsidR="006C2D00" w:rsidRPr="00F87704" w:rsidRDefault="006C2D00" w:rsidP="00610656">
            <w:pPr>
              <w:pStyle w:val="SynchrogenixTableCellLeft"/>
              <w:spacing w:before="0" w:after="0"/>
              <w:rPr>
                <w:color w:val="000000" w:themeColor="text1"/>
              </w:rPr>
            </w:pPr>
            <w:r w:rsidRPr="00F87704">
              <w:rPr>
                <w:color w:val="000000" w:themeColor="text1"/>
              </w:rPr>
              <w:t>Rekurentné nežiaduce reakcie</w:t>
            </w:r>
          </w:p>
        </w:tc>
        <w:tc>
          <w:tcPr>
            <w:tcW w:w="1861" w:type="pct"/>
            <w:tcMar>
              <w:top w:w="0" w:type="dxa"/>
              <w:left w:w="108" w:type="dxa"/>
              <w:bottom w:w="0" w:type="dxa"/>
              <w:right w:w="108" w:type="dxa"/>
            </w:tcMar>
          </w:tcPr>
          <w:p w14:paraId="4A28B9CA" w14:textId="77777777" w:rsidR="006C2D00" w:rsidRPr="00F87704" w:rsidRDefault="006C2D00" w:rsidP="00610656">
            <w:pPr>
              <w:pStyle w:val="SynchrogenixTableCellLeft"/>
              <w:spacing w:before="0" w:after="0"/>
              <w:rPr>
                <w:color w:val="000000" w:themeColor="text1"/>
              </w:rPr>
            </w:pPr>
            <w:r w:rsidRPr="00F87704">
              <w:rPr>
                <w:color w:val="000000" w:themeColor="text1"/>
              </w:rPr>
              <w:t>Rekurentné nežiaduce reakcie 3. alebo 4. stupňa (okrem porúch endokrinného systému)</w:t>
            </w:r>
          </w:p>
        </w:tc>
        <w:tc>
          <w:tcPr>
            <w:tcW w:w="1421" w:type="pct"/>
            <w:tcMar>
              <w:top w:w="0" w:type="dxa"/>
              <w:left w:w="108" w:type="dxa"/>
              <w:bottom w:w="0" w:type="dxa"/>
              <w:right w:w="108" w:type="dxa"/>
            </w:tcMar>
          </w:tcPr>
          <w:p w14:paraId="176C6383"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p w14:paraId="343245FF" w14:textId="77777777" w:rsidR="006C2D00" w:rsidRPr="00F87704" w:rsidRDefault="006C2D00" w:rsidP="00610656">
            <w:pPr>
              <w:pStyle w:val="SynchrogenixTableCellLeft"/>
              <w:spacing w:before="0" w:after="0"/>
              <w:rPr>
                <w:color w:val="000000" w:themeColor="text1"/>
              </w:rPr>
            </w:pPr>
          </w:p>
        </w:tc>
      </w:tr>
      <w:tr w:rsidR="006C2D00" w:rsidRPr="00F87704" w14:paraId="3BFBB152" w14:textId="77777777" w:rsidTr="00622F33">
        <w:trPr>
          <w:trHeight w:val="848"/>
        </w:trPr>
        <w:tc>
          <w:tcPr>
            <w:tcW w:w="1718" w:type="pct"/>
            <w:vMerge w:val="restart"/>
            <w:tcMar>
              <w:top w:w="0" w:type="dxa"/>
              <w:left w:w="108" w:type="dxa"/>
              <w:bottom w:w="0" w:type="dxa"/>
              <w:right w:w="108" w:type="dxa"/>
            </w:tcMar>
          </w:tcPr>
          <w:p w14:paraId="24E25214" w14:textId="77777777" w:rsidR="006C2D00" w:rsidRPr="00F87704" w:rsidRDefault="006C2D00" w:rsidP="00610656">
            <w:pPr>
              <w:pStyle w:val="SynchrogenixTableCellLeft"/>
              <w:spacing w:before="0" w:after="0"/>
              <w:rPr>
                <w:color w:val="000000" w:themeColor="text1"/>
              </w:rPr>
            </w:pPr>
            <w:r w:rsidRPr="00F87704">
              <w:rPr>
                <w:color w:val="000000" w:themeColor="text1"/>
              </w:rPr>
              <w:t>Reakcie súvisiace s infúziou</w:t>
            </w:r>
          </w:p>
        </w:tc>
        <w:tc>
          <w:tcPr>
            <w:tcW w:w="1861" w:type="pct"/>
            <w:tcBorders>
              <w:bottom w:val="single" w:sz="8" w:space="0" w:color="auto"/>
            </w:tcBorders>
            <w:tcMar>
              <w:top w:w="0" w:type="dxa"/>
              <w:left w:w="108" w:type="dxa"/>
              <w:bottom w:w="0" w:type="dxa"/>
              <w:right w:w="108" w:type="dxa"/>
            </w:tcMar>
          </w:tcPr>
          <w:p w14:paraId="19739F83" w14:textId="77777777" w:rsidR="006C2D00" w:rsidRPr="00F87704" w:rsidRDefault="006C2D00" w:rsidP="00610656">
            <w:pPr>
              <w:pStyle w:val="SynchrogenixTableCellLeft"/>
              <w:spacing w:before="0" w:after="0"/>
              <w:rPr>
                <w:color w:val="000000" w:themeColor="text1"/>
              </w:rPr>
            </w:pPr>
            <w:r w:rsidRPr="00F87704">
              <w:rPr>
                <w:color w:val="000000" w:themeColor="text1"/>
              </w:rPr>
              <w:t>2. stupeň</w:t>
            </w:r>
          </w:p>
        </w:tc>
        <w:tc>
          <w:tcPr>
            <w:tcW w:w="1421" w:type="pct"/>
            <w:tcBorders>
              <w:bottom w:val="single" w:sz="8" w:space="0" w:color="auto"/>
            </w:tcBorders>
            <w:tcMar>
              <w:top w:w="0" w:type="dxa"/>
              <w:left w:w="108" w:type="dxa"/>
              <w:bottom w:w="0" w:type="dxa"/>
              <w:right w:w="108" w:type="dxa"/>
            </w:tcMar>
          </w:tcPr>
          <w:p w14:paraId="03BB1AB1" w14:textId="77777777" w:rsidR="006C2D00" w:rsidRPr="00F87704" w:rsidRDefault="006C2D00" w:rsidP="00610656">
            <w:pPr>
              <w:pStyle w:val="SynchrogenixTableCellLeft"/>
              <w:spacing w:before="0" w:after="0"/>
              <w:rPr>
                <w:color w:val="000000" w:themeColor="text1"/>
              </w:rPr>
            </w:pPr>
            <w:r w:rsidRPr="00F87704">
              <w:rPr>
                <w:color w:val="000000" w:themeColor="text1"/>
              </w:rPr>
              <w:t>Infúzia sa má prerušiť a môže sa znovu začať pri 50 % predchádzajúcej rýchlosti po ustúpení reakcií súvisiacich s infúziou alebo ich zmiernení na ≤ 1. stupeň, so zabezpečením dôkladného sledovania.</w:t>
            </w:r>
          </w:p>
        </w:tc>
      </w:tr>
      <w:tr w:rsidR="006C2D00" w:rsidRPr="00F87704" w14:paraId="49C6DE78" w14:textId="77777777" w:rsidTr="00622F33">
        <w:trPr>
          <w:trHeight w:val="389"/>
        </w:trPr>
        <w:tc>
          <w:tcPr>
            <w:tcW w:w="1718" w:type="pct"/>
            <w:vMerge/>
            <w:vAlign w:val="center"/>
          </w:tcPr>
          <w:p w14:paraId="41CE7965" w14:textId="77777777" w:rsidR="006C2D00" w:rsidRPr="00F87704" w:rsidRDefault="006C2D00" w:rsidP="00610656">
            <w:pPr>
              <w:pStyle w:val="SynchrogenixTableCellLeft"/>
              <w:spacing w:before="0" w:after="0"/>
              <w:rPr>
                <w:color w:val="000000" w:themeColor="text1"/>
              </w:rPr>
            </w:pPr>
          </w:p>
        </w:tc>
        <w:tc>
          <w:tcPr>
            <w:tcW w:w="1861" w:type="pct"/>
            <w:tcMar>
              <w:top w:w="0" w:type="dxa"/>
              <w:left w:w="108" w:type="dxa"/>
              <w:bottom w:w="0" w:type="dxa"/>
              <w:right w:w="108" w:type="dxa"/>
            </w:tcMar>
          </w:tcPr>
          <w:p w14:paraId="2913F308" w14:textId="77777777" w:rsidR="006C2D00" w:rsidRPr="00F87704" w:rsidRDefault="006C2D00" w:rsidP="00610656">
            <w:pPr>
              <w:pStyle w:val="SynchrogenixTableCellLeft"/>
              <w:spacing w:before="0" w:after="0"/>
              <w:rPr>
                <w:color w:val="000000" w:themeColor="text1"/>
              </w:rPr>
            </w:pPr>
            <w:r w:rsidRPr="00F87704">
              <w:rPr>
                <w:color w:val="000000" w:themeColor="text1"/>
              </w:rPr>
              <w:t>3. alebo 4. stupeň</w:t>
            </w:r>
          </w:p>
        </w:tc>
        <w:tc>
          <w:tcPr>
            <w:tcW w:w="1421" w:type="pct"/>
            <w:tcMar>
              <w:top w:w="0" w:type="dxa"/>
              <w:left w:w="108" w:type="dxa"/>
              <w:bottom w:w="0" w:type="dxa"/>
              <w:right w:w="108" w:type="dxa"/>
            </w:tcMar>
          </w:tcPr>
          <w:p w14:paraId="7D5F3D7D" w14:textId="77777777" w:rsidR="006C2D00" w:rsidRPr="00F87704" w:rsidRDefault="006C2D00" w:rsidP="00610656">
            <w:pPr>
              <w:pStyle w:val="SynchrogenixTableCellLeft"/>
              <w:spacing w:before="0" w:after="0"/>
              <w:rPr>
                <w:color w:val="000000" w:themeColor="text1"/>
              </w:rPr>
            </w:pPr>
            <w:r w:rsidRPr="00F87704">
              <w:rPr>
                <w:color w:val="000000" w:themeColor="text1"/>
              </w:rPr>
              <w:t>Liečba sa má natrvalo ukončiť.</w:t>
            </w:r>
          </w:p>
        </w:tc>
      </w:tr>
    </w:tbl>
    <w:p w14:paraId="6D517762" w14:textId="63A58447" w:rsidR="002B35BB" w:rsidRPr="00F87704" w:rsidRDefault="00A92E2C" w:rsidP="00610656">
      <w:pPr>
        <w:pStyle w:val="SynchrogenixTableFootnote"/>
        <w:tabs>
          <w:tab w:val="clear" w:pos="360"/>
        </w:tabs>
        <w:ind w:left="187" w:hanging="187"/>
        <w:rPr>
          <w:color w:val="000000" w:themeColor="text1"/>
          <w:sz w:val="18"/>
          <w:szCs w:val="18"/>
        </w:rPr>
      </w:pPr>
      <w:bookmarkStart w:id="14" w:name="_Hlk90453233"/>
      <w:bookmarkEnd w:id="11"/>
      <w:r w:rsidRPr="00F87704">
        <w:rPr>
          <w:color w:val="000000" w:themeColor="text1"/>
          <w:sz w:val="18"/>
        </w:rPr>
        <w:t>* Stupne toxicity zodpovedajú spoločným kritériám pre nežiaduce udalosti národného onkologického inštitútu verzie 4.03 (</w:t>
      </w:r>
      <w:r w:rsidR="003D111C" w:rsidRPr="00FC4B3F">
        <w:rPr>
          <w:i/>
          <w:iCs/>
          <w:color w:val="000000" w:themeColor="text1"/>
          <w:sz w:val="18"/>
          <w:szCs w:val="18"/>
        </w:rPr>
        <w:t>National Cancer Institute’s</w:t>
      </w:r>
      <w:r w:rsidR="003D111C" w:rsidRPr="00F87704">
        <w:rPr>
          <w:i/>
          <w:iCs/>
          <w:color w:val="000000" w:themeColor="text1"/>
          <w:sz w:val="18"/>
        </w:rPr>
        <w:t xml:space="preserve"> </w:t>
      </w:r>
      <w:r w:rsidRPr="00F87704">
        <w:rPr>
          <w:i/>
          <w:iCs/>
          <w:color w:val="000000" w:themeColor="text1"/>
          <w:sz w:val="18"/>
        </w:rPr>
        <w:t>Common Terminology Criteria for Adverse Events, Version 4.03</w:t>
      </w:r>
      <w:r w:rsidRPr="00F87704">
        <w:rPr>
          <w:color w:val="000000" w:themeColor="text1"/>
          <w:sz w:val="18"/>
        </w:rPr>
        <w:t>, NCI CTCAE V4.03).</w:t>
      </w:r>
    </w:p>
    <w:p w14:paraId="695DE9FA" w14:textId="4B7FB5A1" w:rsidR="002B35BB" w:rsidRPr="00F87704" w:rsidRDefault="00A92E2C" w:rsidP="00610656">
      <w:pPr>
        <w:pStyle w:val="SynchrogenixTableFootnote"/>
        <w:tabs>
          <w:tab w:val="clear" w:pos="360"/>
        </w:tabs>
        <w:ind w:left="180" w:hanging="180"/>
        <w:rPr>
          <w:color w:val="000000" w:themeColor="text1"/>
          <w:sz w:val="18"/>
          <w:szCs w:val="18"/>
        </w:rPr>
      </w:pPr>
      <w:r w:rsidRPr="00F87704">
        <w:rPr>
          <w:color w:val="000000" w:themeColor="text1"/>
          <w:sz w:val="18"/>
          <w:vertAlign w:val="superscript"/>
        </w:rPr>
        <w:t>†</w:t>
      </w:r>
      <w:r w:rsidRPr="00F87704">
        <w:rPr>
          <w:color w:val="000000" w:themeColor="text1"/>
          <w:sz w:val="18"/>
        </w:rPr>
        <w:t xml:space="preserve"> Pri asymptomatickej pankreatitíde alebo zvýšení hladiny pankreatického enzýmu/lipázy sa odporúča nepretržité klinické sledovanie, nevyžaduje sa však dočasné prerušenie liečby.</w:t>
      </w:r>
    </w:p>
    <w:bookmarkEnd w:id="14"/>
    <w:p w14:paraId="798054DB" w14:textId="77777777" w:rsidR="001837B3" w:rsidRPr="00F87704" w:rsidRDefault="001837B3" w:rsidP="00610656">
      <w:pPr>
        <w:pStyle w:val="SynchrogenixBodyText"/>
        <w:spacing w:before="0" w:after="0"/>
        <w:rPr>
          <w:rFonts w:eastAsia="等线"/>
          <w:color w:val="000000" w:themeColor="text1"/>
          <w:sz w:val="22"/>
          <w:szCs w:val="22"/>
          <w:lang w:eastAsia="zh-CN"/>
        </w:rPr>
      </w:pPr>
    </w:p>
    <w:p w14:paraId="3750A1D2" w14:textId="77777777" w:rsidR="00C458F6" w:rsidRPr="00F87704" w:rsidRDefault="00A92E2C" w:rsidP="00610656">
      <w:pPr>
        <w:pStyle w:val="SynchrogenixBodyText"/>
        <w:spacing w:before="0" w:after="0"/>
        <w:rPr>
          <w:bCs/>
          <w:i/>
          <w:iCs/>
          <w:color w:val="000000" w:themeColor="text1"/>
          <w:sz w:val="22"/>
          <w:szCs w:val="22"/>
          <w:u w:val="single"/>
        </w:rPr>
      </w:pPr>
      <w:r w:rsidRPr="00F87704">
        <w:rPr>
          <w:i/>
          <w:color w:val="000000" w:themeColor="text1"/>
          <w:sz w:val="22"/>
          <w:u w:val="single"/>
        </w:rPr>
        <w:t>Osobitné skupiny pacientov</w:t>
      </w:r>
    </w:p>
    <w:p w14:paraId="2B5CBDBF" w14:textId="77777777" w:rsidR="00621CEC" w:rsidRPr="00F87704" w:rsidRDefault="00621CEC" w:rsidP="00610656">
      <w:pPr>
        <w:pStyle w:val="SynchrogenixBodyText"/>
        <w:spacing w:before="0" w:after="0"/>
        <w:rPr>
          <w:i/>
          <w:iCs/>
          <w:color w:val="000000" w:themeColor="text1"/>
          <w:sz w:val="22"/>
          <w:szCs w:val="22"/>
        </w:rPr>
      </w:pPr>
    </w:p>
    <w:p w14:paraId="1FE814AA" w14:textId="77777777" w:rsidR="00313063" w:rsidRPr="00F87704" w:rsidRDefault="00A92E2C" w:rsidP="00610656">
      <w:pPr>
        <w:pStyle w:val="SynchrogenixBodyText"/>
        <w:spacing w:before="0" w:after="0"/>
        <w:rPr>
          <w:bCs/>
          <w:color w:val="000000" w:themeColor="text1"/>
          <w:sz w:val="22"/>
          <w:szCs w:val="22"/>
        </w:rPr>
      </w:pPr>
      <w:r w:rsidRPr="00F87704">
        <w:rPr>
          <w:i/>
          <w:color w:val="000000" w:themeColor="text1"/>
          <w:sz w:val="22"/>
        </w:rPr>
        <w:t>Starší pacienti</w:t>
      </w:r>
    </w:p>
    <w:p w14:paraId="256D9427" w14:textId="77777777" w:rsidR="00313063" w:rsidRPr="00F87704" w:rsidRDefault="00A92E2C" w:rsidP="00610656">
      <w:pPr>
        <w:pStyle w:val="SynchrogenixBodyText"/>
        <w:spacing w:before="0" w:after="0"/>
        <w:rPr>
          <w:color w:val="000000" w:themeColor="text1"/>
          <w:sz w:val="22"/>
          <w:szCs w:val="22"/>
        </w:rPr>
      </w:pPr>
      <w:r w:rsidRPr="00F87704">
        <w:rPr>
          <w:color w:val="000000" w:themeColor="text1"/>
          <w:sz w:val="22"/>
        </w:rPr>
        <w:t>U starších pacientov (vo veku ≥ 65 rokov) sa nevyžaduje žiadna úprava liečby sugemalimabom (pozri časť 5.1).</w:t>
      </w:r>
    </w:p>
    <w:p w14:paraId="77D96033" w14:textId="77777777" w:rsidR="00313063" w:rsidRPr="00F87704" w:rsidRDefault="00313063" w:rsidP="00610656">
      <w:pPr>
        <w:pStyle w:val="SynchrogenixBodyText"/>
        <w:spacing w:before="0" w:after="0"/>
        <w:rPr>
          <w:color w:val="000000" w:themeColor="text1"/>
          <w:sz w:val="22"/>
          <w:szCs w:val="22"/>
        </w:rPr>
      </w:pPr>
    </w:p>
    <w:p w14:paraId="694C8208" w14:textId="77777777" w:rsidR="00C458F6"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lastRenderedPageBreak/>
        <w:t>Porucha funkcie obličiek</w:t>
      </w:r>
    </w:p>
    <w:p w14:paraId="50E69A4E" w14:textId="75592B6D" w:rsidR="00F87704" w:rsidRDefault="00A92E2C" w:rsidP="00610656">
      <w:pPr>
        <w:pStyle w:val="paragraph"/>
        <w:keepNext/>
        <w:spacing w:before="0" w:beforeAutospacing="0" w:after="0" w:afterAutospacing="0"/>
        <w:textAlignment w:val="baseline"/>
        <w:rPr>
          <w:rStyle w:val="normaltextrun"/>
          <w:color w:val="000000" w:themeColor="text1"/>
          <w:sz w:val="22"/>
        </w:rPr>
      </w:pPr>
      <w:r w:rsidRPr="00F87704">
        <w:rPr>
          <w:color w:val="000000" w:themeColor="text1"/>
          <w:sz w:val="22"/>
        </w:rPr>
        <w:t xml:space="preserve">U pacientov s miernou alebo stredne </w:t>
      </w:r>
      <w:r w:rsidR="00CE0EBE">
        <w:rPr>
          <w:color w:val="000000" w:themeColor="text1"/>
          <w:sz w:val="22"/>
        </w:rPr>
        <w:t>závažnou</w:t>
      </w:r>
      <w:r w:rsidRPr="00F87704">
        <w:rPr>
          <w:color w:val="000000" w:themeColor="text1"/>
          <w:sz w:val="22"/>
        </w:rPr>
        <w:t xml:space="preserve"> poruchou funkcie obličiek sa nevyžaduje žiadna úprava liečby sugemalimabom (pozri časť 5.2). </w:t>
      </w:r>
      <w:r w:rsidRPr="00F87704">
        <w:rPr>
          <w:rStyle w:val="normaltextrun"/>
          <w:color w:val="000000" w:themeColor="text1"/>
          <w:sz w:val="22"/>
        </w:rPr>
        <w:t>Sugemalimab sa neskúmal u pacientov s</w:t>
      </w:r>
      <w:r w:rsidR="00CE0EBE">
        <w:rPr>
          <w:rStyle w:val="normaltextrun"/>
          <w:color w:val="000000" w:themeColor="text1"/>
          <w:sz w:val="22"/>
        </w:rPr>
        <w:t>o závažnou</w:t>
      </w:r>
      <w:r w:rsidRPr="00951EB2">
        <w:rPr>
          <w:rStyle w:val="normaltextrun"/>
          <w:color w:val="000000" w:themeColor="text1"/>
          <w:sz w:val="22"/>
        </w:rPr>
        <w:t xml:space="preserve"> poruchou funkcie obličiek. U pacientov s</w:t>
      </w:r>
      <w:r w:rsidR="00CE0EBE">
        <w:rPr>
          <w:rStyle w:val="normaltextrun"/>
          <w:color w:val="000000" w:themeColor="text1"/>
          <w:sz w:val="22"/>
        </w:rPr>
        <w:t>o závažnou</w:t>
      </w:r>
      <w:r w:rsidRPr="00F87704">
        <w:rPr>
          <w:rStyle w:val="normaltextrun"/>
          <w:color w:val="000000" w:themeColor="text1"/>
          <w:sz w:val="22"/>
        </w:rPr>
        <w:t xml:space="preserve"> poruchou funkcie sa musí sugemalimab podávať opatrne.</w:t>
      </w:r>
    </w:p>
    <w:p w14:paraId="2D87CE82" w14:textId="77777777" w:rsidR="00247971" w:rsidRPr="00F87704" w:rsidRDefault="00247971" w:rsidP="00610656">
      <w:pPr>
        <w:pStyle w:val="paragraph"/>
        <w:spacing w:before="0" w:beforeAutospacing="0" w:after="0" w:afterAutospacing="0"/>
        <w:textAlignment w:val="baseline"/>
        <w:rPr>
          <w:color w:val="000000" w:themeColor="text1"/>
          <w:sz w:val="22"/>
          <w:szCs w:val="22"/>
        </w:rPr>
      </w:pPr>
    </w:p>
    <w:p w14:paraId="4E0A0DD8" w14:textId="77777777" w:rsidR="002B35BB"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t>Porucha funkcie pečene</w:t>
      </w:r>
    </w:p>
    <w:p w14:paraId="39BA7955" w14:textId="75AF0848" w:rsidR="00F87704" w:rsidRDefault="00A92E2C" w:rsidP="00610656">
      <w:pPr>
        <w:pStyle w:val="SynchrogenixBodyText"/>
        <w:keepNext/>
        <w:spacing w:before="0" w:after="0"/>
        <w:rPr>
          <w:rStyle w:val="normaltextrun"/>
          <w:color w:val="000000" w:themeColor="text1"/>
          <w:sz w:val="22"/>
        </w:rPr>
      </w:pPr>
      <w:r w:rsidRPr="00F87704">
        <w:rPr>
          <w:color w:val="000000" w:themeColor="text1"/>
          <w:sz w:val="22"/>
        </w:rPr>
        <w:t xml:space="preserve">U pacientov s  </w:t>
      </w:r>
      <w:r w:rsidRPr="004B37A4">
        <w:rPr>
          <w:color w:val="000000" w:themeColor="text1"/>
          <w:sz w:val="22"/>
        </w:rPr>
        <w:t>miernou</w:t>
      </w:r>
      <w:r w:rsidRPr="00F87704">
        <w:rPr>
          <w:color w:val="000000" w:themeColor="text1"/>
          <w:sz w:val="22"/>
        </w:rPr>
        <w:t xml:space="preserve"> poruchou funkcie </w:t>
      </w:r>
      <w:r w:rsidR="00083662">
        <w:rPr>
          <w:color w:val="000000" w:themeColor="text1"/>
          <w:sz w:val="22"/>
        </w:rPr>
        <w:t>pečene</w:t>
      </w:r>
      <w:r w:rsidR="00083662" w:rsidRPr="00F87704">
        <w:rPr>
          <w:color w:val="000000" w:themeColor="text1"/>
          <w:sz w:val="22"/>
        </w:rPr>
        <w:t xml:space="preserve"> </w:t>
      </w:r>
      <w:r w:rsidRPr="00F87704">
        <w:rPr>
          <w:color w:val="000000" w:themeColor="text1"/>
          <w:sz w:val="22"/>
        </w:rPr>
        <w:t xml:space="preserve">sa nevyžaduje žiadna úprava liečby sugemalimabom (pozri časť 5.2). Sugemalimab sa neskúmal u pacientov so </w:t>
      </w:r>
      <w:r w:rsidRPr="00951EB2">
        <w:rPr>
          <w:color w:val="000000" w:themeColor="text1"/>
          <w:sz w:val="22"/>
        </w:rPr>
        <w:t xml:space="preserve">stredne </w:t>
      </w:r>
      <w:r w:rsidR="00CE0EBE">
        <w:rPr>
          <w:color w:val="000000" w:themeColor="text1"/>
          <w:sz w:val="22"/>
        </w:rPr>
        <w:t>závažnou</w:t>
      </w:r>
      <w:r w:rsidRPr="00951EB2">
        <w:rPr>
          <w:color w:val="000000" w:themeColor="text1"/>
          <w:sz w:val="22"/>
        </w:rPr>
        <w:t xml:space="preserve"> alebo </w:t>
      </w:r>
      <w:r w:rsidR="00CE0EBE">
        <w:rPr>
          <w:color w:val="000000" w:themeColor="text1"/>
          <w:sz w:val="22"/>
        </w:rPr>
        <w:t>závažnou</w:t>
      </w:r>
      <w:r w:rsidRPr="00F87704">
        <w:rPr>
          <w:color w:val="000000" w:themeColor="text1"/>
          <w:sz w:val="22"/>
        </w:rPr>
        <w:t xml:space="preserve"> poruchou funkcie pečene.</w:t>
      </w:r>
      <w:r w:rsidRPr="00F87704">
        <w:rPr>
          <w:rStyle w:val="normaltextrun"/>
          <w:color w:val="000000" w:themeColor="text1"/>
          <w:sz w:val="22"/>
        </w:rPr>
        <w:t xml:space="preserve"> U pacientov s</w:t>
      </w:r>
      <w:r w:rsidR="00083662">
        <w:rPr>
          <w:rStyle w:val="normaltextrun"/>
          <w:color w:val="000000" w:themeColor="text1"/>
          <w:sz w:val="22"/>
        </w:rPr>
        <w:t>o</w:t>
      </w:r>
      <w:r w:rsidR="00CE0EBE">
        <w:rPr>
          <w:rStyle w:val="normaltextrun"/>
          <w:color w:val="000000" w:themeColor="text1"/>
          <w:sz w:val="22"/>
        </w:rPr>
        <w:t xml:space="preserve"> </w:t>
      </w:r>
      <w:r w:rsidRPr="00F87704">
        <w:rPr>
          <w:rStyle w:val="normaltextrun"/>
          <w:color w:val="000000" w:themeColor="text1"/>
          <w:sz w:val="22"/>
        </w:rPr>
        <w:t xml:space="preserve">stredne </w:t>
      </w:r>
      <w:r w:rsidR="00CE0EBE">
        <w:rPr>
          <w:color w:val="000000" w:themeColor="text1"/>
          <w:sz w:val="22"/>
        </w:rPr>
        <w:t>závažnou</w:t>
      </w:r>
      <w:r w:rsidRPr="00F87704">
        <w:rPr>
          <w:rStyle w:val="normaltextrun"/>
          <w:color w:val="000000" w:themeColor="text1"/>
          <w:sz w:val="22"/>
        </w:rPr>
        <w:t xml:space="preserve"> alebo </w:t>
      </w:r>
      <w:r w:rsidR="00CE0EBE">
        <w:rPr>
          <w:color w:val="000000" w:themeColor="text1"/>
          <w:sz w:val="22"/>
        </w:rPr>
        <w:t>závažnou</w:t>
      </w:r>
      <w:r w:rsidRPr="00F87704">
        <w:rPr>
          <w:rStyle w:val="normaltextrun"/>
          <w:color w:val="000000" w:themeColor="text1"/>
          <w:sz w:val="22"/>
        </w:rPr>
        <w:t xml:space="preserve"> poruchou funkcie pečene sa musí sugemalimab podávať opatrne.</w:t>
      </w:r>
    </w:p>
    <w:p w14:paraId="150598DE" w14:textId="77777777" w:rsidR="002E31B1" w:rsidRPr="00F87704" w:rsidRDefault="002E31B1" w:rsidP="00610656">
      <w:pPr>
        <w:pStyle w:val="SynchrogenixBodyText"/>
        <w:spacing w:before="0" w:after="0"/>
        <w:rPr>
          <w:color w:val="000000" w:themeColor="text1"/>
          <w:sz w:val="22"/>
          <w:szCs w:val="22"/>
          <w:shd w:val="clear" w:color="auto" w:fill="FFFFFF"/>
        </w:rPr>
      </w:pPr>
    </w:p>
    <w:p w14:paraId="12C62BEE" w14:textId="77777777" w:rsidR="002B35BB"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t>Pediatrická populácia</w:t>
      </w:r>
    </w:p>
    <w:p w14:paraId="5790148A" w14:textId="56DDA7DE" w:rsidR="002B35BB" w:rsidRPr="00F87704" w:rsidRDefault="00A92E2C" w:rsidP="00610656">
      <w:pPr>
        <w:pStyle w:val="SynchrogenixBodyText"/>
        <w:keepNext/>
        <w:spacing w:before="0" w:after="0"/>
        <w:rPr>
          <w:color w:val="000000" w:themeColor="text1"/>
          <w:sz w:val="22"/>
          <w:szCs w:val="22"/>
        </w:rPr>
      </w:pPr>
      <w:r w:rsidRPr="00F87704">
        <w:rPr>
          <w:color w:val="000000" w:themeColor="text1"/>
          <w:sz w:val="22"/>
        </w:rPr>
        <w:t xml:space="preserve">Bezpečnosť a účinnosť sugemalimabu u detí vo veku </w:t>
      </w:r>
      <w:r w:rsidR="00A37470">
        <w:rPr>
          <w:color w:val="000000" w:themeColor="text1"/>
          <w:sz w:val="22"/>
        </w:rPr>
        <w:t>menej ako</w:t>
      </w:r>
      <w:r w:rsidR="00A37470" w:rsidRPr="00F87704">
        <w:rPr>
          <w:color w:val="000000" w:themeColor="text1"/>
          <w:sz w:val="22"/>
        </w:rPr>
        <w:t xml:space="preserve"> </w:t>
      </w:r>
      <w:r w:rsidRPr="00F87704">
        <w:rPr>
          <w:color w:val="000000" w:themeColor="text1"/>
          <w:sz w:val="22"/>
        </w:rPr>
        <w:t>18 rokov neboli stanovené. K dispozícii nie sú žiadne údaje.</w:t>
      </w:r>
    </w:p>
    <w:p w14:paraId="4D70CC1F" w14:textId="77777777" w:rsidR="002E31B1" w:rsidRPr="00F87704" w:rsidRDefault="002E31B1" w:rsidP="00610656">
      <w:pPr>
        <w:pStyle w:val="SynchrogenixBodyText"/>
        <w:spacing w:before="0" w:after="0"/>
        <w:rPr>
          <w:bCs/>
          <w:color w:val="000000" w:themeColor="text1"/>
          <w:sz w:val="22"/>
          <w:szCs w:val="22"/>
          <w:u w:val="single"/>
        </w:rPr>
      </w:pPr>
    </w:p>
    <w:p w14:paraId="7B53A0DE"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u w:val="single"/>
        </w:rPr>
        <w:t>Spôsob podávania</w:t>
      </w:r>
    </w:p>
    <w:p w14:paraId="17BB86E2" w14:textId="4C98948D" w:rsidR="005B0D47" w:rsidRPr="00F87704" w:rsidRDefault="003E55B1" w:rsidP="00610656">
      <w:pPr>
        <w:pStyle w:val="SynchrogenixBodyText"/>
        <w:spacing w:before="0" w:after="0"/>
        <w:rPr>
          <w:color w:val="000000" w:themeColor="text1"/>
          <w:sz w:val="22"/>
          <w:szCs w:val="22"/>
        </w:rPr>
      </w:pPr>
      <w:r w:rsidRPr="67D9DFFE">
        <w:rPr>
          <w:color w:val="000000" w:themeColor="text1"/>
          <w:sz w:val="22"/>
          <w:szCs w:val="22"/>
        </w:rPr>
        <w:t>Cejemly je určený len na intravenózne použitie.</w:t>
      </w:r>
    </w:p>
    <w:p w14:paraId="41CD77F0" w14:textId="5CA5339E" w:rsidR="00F87704" w:rsidRDefault="00A92E2C" w:rsidP="00610656">
      <w:pPr>
        <w:pStyle w:val="SynchrogenixBodyText"/>
        <w:spacing w:before="0" w:after="0"/>
        <w:rPr>
          <w:color w:val="000000" w:themeColor="text1"/>
          <w:sz w:val="22"/>
        </w:rPr>
      </w:pPr>
      <w:r w:rsidRPr="00F87704">
        <w:rPr>
          <w:color w:val="000000" w:themeColor="text1"/>
          <w:sz w:val="22"/>
        </w:rPr>
        <w:t>Sugemalimab sa po zriedení podáva ako intravenózna infúzia počas 60 minút.</w:t>
      </w:r>
    </w:p>
    <w:p w14:paraId="1C609298" w14:textId="3B3D6083" w:rsidR="00B264C4" w:rsidRPr="00F87704" w:rsidRDefault="00A92E2C" w:rsidP="00610656">
      <w:pPr>
        <w:pStyle w:val="SynchrogenixBodyText"/>
        <w:spacing w:before="0" w:after="0"/>
        <w:rPr>
          <w:color w:val="000000" w:themeColor="text1"/>
          <w:sz w:val="22"/>
          <w:szCs w:val="22"/>
        </w:rPr>
      </w:pPr>
      <w:r w:rsidRPr="00F87704">
        <w:rPr>
          <w:color w:val="000000" w:themeColor="text1"/>
          <w:sz w:val="22"/>
        </w:rPr>
        <w:t>Sugemalimab sa nesmie podávať ako intravenózna injekcia („</w:t>
      </w:r>
      <w:r w:rsidRPr="00F87704">
        <w:rPr>
          <w:i/>
          <w:iCs/>
          <w:color w:val="000000" w:themeColor="text1"/>
          <w:sz w:val="22"/>
        </w:rPr>
        <w:t>push</w:t>
      </w:r>
      <w:r w:rsidRPr="00F87704">
        <w:rPr>
          <w:color w:val="000000" w:themeColor="text1"/>
          <w:sz w:val="22"/>
        </w:rPr>
        <w:t xml:space="preserve">“) ani ako bolusová injekcia. </w:t>
      </w:r>
      <w:r w:rsidR="00A37470">
        <w:rPr>
          <w:color w:val="000000" w:themeColor="text1"/>
          <w:sz w:val="22"/>
        </w:rPr>
        <w:t>Informácie o</w:t>
      </w:r>
      <w:r w:rsidR="00CE0EBE">
        <w:rPr>
          <w:color w:val="000000" w:themeColor="text1"/>
          <w:sz w:val="22"/>
        </w:rPr>
        <w:t> </w:t>
      </w:r>
      <w:r w:rsidRPr="00F87704">
        <w:rPr>
          <w:color w:val="000000" w:themeColor="text1"/>
          <w:sz w:val="22"/>
        </w:rPr>
        <w:t>liečb</w:t>
      </w:r>
      <w:r w:rsidR="00A37470">
        <w:rPr>
          <w:color w:val="000000" w:themeColor="text1"/>
          <w:sz w:val="22"/>
        </w:rPr>
        <w:t>e</w:t>
      </w:r>
      <w:r w:rsidRPr="00F87704">
        <w:rPr>
          <w:color w:val="000000" w:themeColor="text1"/>
          <w:sz w:val="22"/>
        </w:rPr>
        <w:t xml:space="preserve"> reakcií súvisiacich s infúziou pozri </w:t>
      </w:r>
      <w:r w:rsidR="00A37470">
        <w:rPr>
          <w:color w:val="000000" w:themeColor="text1"/>
          <w:sz w:val="22"/>
        </w:rPr>
        <w:t>v</w:t>
      </w:r>
      <w:r w:rsidR="00CE0EBE">
        <w:rPr>
          <w:color w:val="000000" w:themeColor="text1"/>
          <w:sz w:val="22"/>
        </w:rPr>
        <w:t> </w:t>
      </w:r>
      <w:r w:rsidRPr="00F87704">
        <w:rPr>
          <w:color w:val="000000" w:themeColor="text1"/>
          <w:sz w:val="22"/>
        </w:rPr>
        <w:t>tabuľk</w:t>
      </w:r>
      <w:r w:rsidR="00A37470">
        <w:rPr>
          <w:color w:val="000000" w:themeColor="text1"/>
          <w:sz w:val="22"/>
        </w:rPr>
        <w:t>e</w:t>
      </w:r>
      <w:r w:rsidRPr="00F87704">
        <w:rPr>
          <w:color w:val="000000" w:themeColor="text1"/>
          <w:sz w:val="22"/>
        </w:rPr>
        <w:t> 1.</w:t>
      </w:r>
    </w:p>
    <w:p w14:paraId="3FE4963A" w14:textId="77777777" w:rsidR="00090BF0" w:rsidRPr="00F87704" w:rsidRDefault="00090BF0" w:rsidP="00610656">
      <w:pPr>
        <w:pStyle w:val="SynchrogenixBodyText"/>
        <w:spacing w:before="0" w:after="0"/>
        <w:rPr>
          <w:color w:val="000000" w:themeColor="text1"/>
          <w:sz w:val="22"/>
          <w:szCs w:val="22"/>
        </w:rPr>
      </w:pPr>
    </w:p>
    <w:p w14:paraId="3F641413" w14:textId="62943A4B" w:rsidR="00777295"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Zriedený roztok sugemalimabu sa podáva ako prvý, po ňom nasleduje chemoterapia. Chemoterapia sa môže začať 30 minút po ukončení podávania sugemalimabu.</w:t>
      </w:r>
    </w:p>
    <w:p w14:paraId="7D62F10B" w14:textId="77777777" w:rsidR="00777295" w:rsidRPr="00F87704" w:rsidRDefault="00777295" w:rsidP="00610656">
      <w:pPr>
        <w:pStyle w:val="SynchrogenixBodyText"/>
        <w:spacing w:before="0" w:after="0"/>
        <w:rPr>
          <w:color w:val="000000" w:themeColor="text1"/>
          <w:sz w:val="22"/>
          <w:szCs w:val="22"/>
        </w:rPr>
      </w:pPr>
    </w:p>
    <w:p w14:paraId="57C63286"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Pokyny na riedenie lieku pred podaním, pozri časť 6.6.</w:t>
      </w:r>
    </w:p>
    <w:p w14:paraId="698D1E83" w14:textId="77777777" w:rsidR="006E2DA7" w:rsidRPr="00F87704" w:rsidRDefault="006E2DA7" w:rsidP="00610656">
      <w:pPr>
        <w:pStyle w:val="SynchrogenixBodyText"/>
        <w:spacing w:before="0" w:after="0"/>
        <w:rPr>
          <w:color w:val="000000" w:themeColor="text1"/>
          <w:sz w:val="22"/>
          <w:szCs w:val="22"/>
        </w:rPr>
      </w:pPr>
    </w:p>
    <w:p w14:paraId="65D86DA4" w14:textId="77777777" w:rsidR="002B35BB" w:rsidRPr="00F87704" w:rsidRDefault="00A92E2C" w:rsidP="00610656">
      <w:pPr>
        <w:pStyle w:val="Heading2"/>
        <w:keepNext w:val="0"/>
        <w:keepLines w:val="0"/>
        <w:numPr>
          <w:ilvl w:val="1"/>
          <w:numId w:val="0"/>
        </w:numPr>
        <w:tabs>
          <w:tab w:val="clear" w:pos="720"/>
        </w:tabs>
        <w:spacing w:before="0" w:after="0"/>
        <w:ind w:left="540" w:hanging="540"/>
        <w:rPr>
          <w:color w:val="000000" w:themeColor="text1"/>
          <w:sz w:val="22"/>
          <w:szCs w:val="22"/>
        </w:rPr>
      </w:pPr>
      <w:bookmarkStart w:id="15" w:name="_Ref534269785"/>
      <w:bookmarkStart w:id="16" w:name="_Toc92709856"/>
      <w:bookmarkStart w:id="17" w:name="_Toc92897997"/>
      <w:r w:rsidRPr="00F87704">
        <w:rPr>
          <w:color w:val="000000" w:themeColor="text1"/>
          <w:sz w:val="22"/>
        </w:rPr>
        <w:t>4.3</w:t>
      </w:r>
      <w:r w:rsidRPr="00F87704">
        <w:rPr>
          <w:color w:val="000000" w:themeColor="text1"/>
          <w:sz w:val="22"/>
        </w:rPr>
        <w:tab/>
        <w:t>Kontraindikácie</w:t>
      </w:r>
      <w:bookmarkEnd w:id="15"/>
      <w:bookmarkEnd w:id="16"/>
      <w:bookmarkEnd w:id="17"/>
    </w:p>
    <w:p w14:paraId="3AF3158E" w14:textId="77777777" w:rsidR="003C37DE" w:rsidRPr="00F87704" w:rsidRDefault="003C37DE" w:rsidP="00610656">
      <w:pPr>
        <w:pStyle w:val="SynchrogenixBodyText"/>
        <w:spacing w:before="0" w:after="0"/>
        <w:rPr>
          <w:color w:val="000000" w:themeColor="text1"/>
          <w:sz w:val="22"/>
          <w:szCs w:val="22"/>
        </w:rPr>
      </w:pPr>
      <w:bookmarkStart w:id="18" w:name="_Hlk84930863"/>
    </w:p>
    <w:p w14:paraId="1A8EAE6C"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Precitlivenosť na liečivo alebo na ktorúkoľvek z pomocných látok uvedených v časti 6.1.</w:t>
      </w:r>
      <w:bookmarkEnd w:id="18"/>
    </w:p>
    <w:p w14:paraId="6EC623CC" w14:textId="77777777" w:rsidR="003C37DE" w:rsidRPr="00F87704" w:rsidRDefault="003C37DE" w:rsidP="00610656">
      <w:pPr>
        <w:pStyle w:val="SynchrogenixBodyText"/>
        <w:spacing w:before="0" w:after="0"/>
        <w:rPr>
          <w:color w:val="000000" w:themeColor="text1"/>
          <w:sz w:val="22"/>
          <w:szCs w:val="22"/>
        </w:rPr>
      </w:pPr>
    </w:p>
    <w:p w14:paraId="42583CA6" w14:textId="77777777" w:rsidR="002B35BB" w:rsidRPr="00393FE6"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19" w:name="_Ref534269796"/>
      <w:bookmarkStart w:id="20" w:name="_Toc92709857"/>
      <w:bookmarkStart w:id="21" w:name="_Toc92897998"/>
      <w:r w:rsidRPr="00FC4B3F">
        <w:rPr>
          <w:sz w:val="22"/>
          <w:szCs w:val="22"/>
        </w:rPr>
        <w:t>4.4</w:t>
      </w:r>
      <w:r w:rsidRPr="00FC4B3F">
        <w:rPr>
          <w:sz w:val="22"/>
          <w:szCs w:val="22"/>
        </w:rPr>
        <w:tab/>
        <w:t>Osobitné upozornenia a opatrenia pri používaní</w:t>
      </w:r>
      <w:bookmarkEnd w:id="19"/>
      <w:bookmarkEnd w:id="20"/>
      <w:bookmarkEnd w:id="21"/>
    </w:p>
    <w:p w14:paraId="4E1B89BD" w14:textId="77777777" w:rsidR="003C37DE" w:rsidRPr="00F87704" w:rsidRDefault="003C37DE" w:rsidP="00610656">
      <w:pPr>
        <w:pStyle w:val="SynchrogenixBodyText"/>
        <w:spacing w:before="0" w:after="0"/>
        <w:rPr>
          <w:color w:val="000000" w:themeColor="text1"/>
          <w:sz w:val="22"/>
          <w:szCs w:val="22"/>
          <w:u w:val="single"/>
        </w:rPr>
      </w:pPr>
    </w:p>
    <w:p w14:paraId="118004E9" w14:textId="77777777" w:rsidR="002B35BB"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Sledovateľnosť</w:t>
      </w:r>
    </w:p>
    <w:p w14:paraId="4851CC0E"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Aby sa zlepšila (do)sledovateľnosť biologického lieku, má sa zrozumiteľne zaznamenať názov a číslo šarže podaného lieku.</w:t>
      </w:r>
    </w:p>
    <w:p w14:paraId="050E179F" w14:textId="77777777" w:rsidR="00EA17B8" w:rsidRPr="00F87704" w:rsidRDefault="00EA17B8" w:rsidP="00610656">
      <w:pPr>
        <w:pStyle w:val="SynchrogenixBodyText"/>
        <w:spacing w:before="0" w:after="0"/>
        <w:rPr>
          <w:color w:val="000000" w:themeColor="text1"/>
          <w:sz w:val="22"/>
          <w:szCs w:val="22"/>
        </w:rPr>
      </w:pPr>
    </w:p>
    <w:p w14:paraId="08ACDCC5" w14:textId="77777777" w:rsidR="002B35BB" w:rsidRPr="00F87704" w:rsidRDefault="00A92E2C" w:rsidP="00610656">
      <w:pPr>
        <w:pStyle w:val="SynchrogenixBodyText"/>
        <w:spacing w:before="0" w:after="0"/>
        <w:rPr>
          <w:color w:val="000000" w:themeColor="text1"/>
          <w:sz w:val="22"/>
          <w:szCs w:val="22"/>
          <w:u w:val="single"/>
        </w:rPr>
      </w:pPr>
      <w:bookmarkStart w:id="22" w:name="_Toc89774267"/>
      <w:r w:rsidRPr="00F87704">
        <w:rPr>
          <w:color w:val="000000" w:themeColor="text1"/>
          <w:sz w:val="22"/>
          <w:u w:val="single"/>
        </w:rPr>
        <w:t>Imunitne podmienené nežiaduce reakcie</w:t>
      </w:r>
      <w:bookmarkEnd w:id="22"/>
    </w:p>
    <w:p w14:paraId="530805C0" w14:textId="77777777" w:rsidR="00F03018" w:rsidRPr="00F87704" w:rsidRDefault="00A92E2C" w:rsidP="00610656">
      <w:pPr>
        <w:pStyle w:val="SynchrogenixBodyText"/>
        <w:spacing w:before="0" w:after="0"/>
        <w:rPr>
          <w:color w:val="000000" w:themeColor="text1"/>
          <w:sz w:val="22"/>
          <w:szCs w:val="22"/>
        </w:rPr>
      </w:pPr>
      <w:bookmarkStart w:id="23" w:name="_Hlk133306850"/>
      <w:r w:rsidRPr="00F87704">
        <w:rPr>
          <w:rStyle w:val="normaltextrun"/>
          <w:color w:val="000000" w:themeColor="text1"/>
          <w:sz w:val="22"/>
          <w:shd w:val="clear" w:color="auto" w:fill="FFFFFF"/>
        </w:rPr>
        <w:t>U pacientov dostávajúcich sugemalimab sa vyskytli imunitne podmienené nežiaduce reakcie vrátane závažných a smrteľných prípadov</w:t>
      </w:r>
      <w:bookmarkEnd w:id="23"/>
      <w:r w:rsidRPr="00F87704">
        <w:rPr>
          <w:rStyle w:val="normaltextrun"/>
          <w:color w:val="000000" w:themeColor="text1"/>
          <w:sz w:val="22"/>
          <w:shd w:val="clear" w:color="auto" w:fill="FFFFFF"/>
        </w:rPr>
        <w:t xml:space="preserve">. </w:t>
      </w:r>
      <w:r w:rsidRPr="00F87704">
        <w:rPr>
          <w:color w:val="000000" w:themeColor="text1"/>
          <w:sz w:val="22"/>
        </w:rPr>
        <w:t xml:space="preserve">Imunitne podmienené nežiaduce reakcie sa môžu vyskytnúť aj po ukončení liečby. V klinických štúdiách bola väčšina imunitne podmienených nežiaducich reakcií reverzibilná a liečila sa prerušeniami liečby sugemalimabom, podaním kortikosteroidov a/alebo podpornou starostlivosťou. </w:t>
      </w:r>
      <w:bookmarkStart w:id="24" w:name="OLE_LINK12"/>
      <w:r w:rsidRPr="00F87704">
        <w:rPr>
          <w:color w:val="000000" w:themeColor="text1"/>
          <w:sz w:val="22"/>
        </w:rPr>
        <w:t>Simultánne sa môžu vyskytnúť imunitne podmienené nežiaduce reakcie postihujúce viac ako jeden telesný systém</w:t>
      </w:r>
      <w:bookmarkEnd w:id="24"/>
      <w:r w:rsidRPr="00F87704">
        <w:rPr>
          <w:color w:val="000000" w:themeColor="text1"/>
          <w:sz w:val="22"/>
        </w:rPr>
        <w:t>.</w:t>
      </w:r>
    </w:p>
    <w:p w14:paraId="75D16FFD" w14:textId="77777777" w:rsidR="0046765C" w:rsidRPr="00F87704" w:rsidRDefault="0046765C" w:rsidP="00610656">
      <w:pPr>
        <w:pStyle w:val="SynchrogenixBodyText"/>
        <w:spacing w:before="0" w:after="0"/>
        <w:rPr>
          <w:color w:val="000000" w:themeColor="text1"/>
          <w:sz w:val="22"/>
          <w:szCs w:val="22"/>
        </w:rPr>
      </w:pPr>
    </w:p>
    <w:p w14:paraId="7EC2238F" w14:textId="4C45E630" w:rsidR="002B35BB" w:rsidRPr="00870E96" w:rsidRDefault="00A92E2C" w:rsidP="00610656">
      <w:pPr>
        <w:pStyle w:val="SynchrogenixBodyText"/>
        <w:spacing w:before="0" w:after="0"/>
        <w:rPr>
          <w:color w:val="000000" w:themeColor="text1"/>
          <w:sz w:val="22"/>
          <w:szCs w:val="22"/>
        </w:rPr>
      </w:pPr>
      <w:r w:rsidRPr="00F87704">
        <w:rPr>
          <w:color w:val="000000" w:themeColor="text1"/>
          <w:sz w:val="22"/>
        </w:rPr>
        <w:t xml:space="preserve">Pri podozrení na imunitne podmienené nežiaduce reakcie je potrebné zabezpečiť adekvátne vyhodnotenie na potvrdenie etiológie alebo vylúčenie iných príčin. Na základe závažnosti nežiaducej reakcie sa má liečba sugemalimabom odložiť alebo natrvalo ukončiť a má sa zvážiť podanie kortikosteroidov. Po úprave na 1. alebo 0. stupeň sa má začať postupné znižovanie dávky kortikosteroidov a má sa v ňom pokračovať minimálne po dobu 1 mesiaca. Ak po postupnom ukončení podávania kortikosteroidu zostane nežiaduca reakcia na 1. alebo 0 stupni, má sa znovu začať liečba sugemalimabom. </w:t>
      </w:r>
      <w:r w:rsidRPr="00870E96">
        <w:rPr>
          <w:color w:val="000000" w:themeColor="text1"/>
          <w:sz w:val="22"/>
          <w:szCs w:val="22"/>
        </w:rPr>
        <w:t xml:space="preserve">Ak sa </w:t>
      </w:r>
      <w:r w:rsidRPr="00FC4B3F">
        <w:rPr>
          <w:sz w:val="22"/>
          <w:szCs w:val="22"/>
        </w:rPr>
        <w:t xml:space="preserve">vyskytne ďalšia </w:t>
      </w:r>
      <w:bookmarkStart w:id="25" w:name="OLE_LINK14"/>
      <w:r w:rsidR="00870E96">
        <w:rPr>
          <w:sz w:val="22"/>
          <w:szCs w:val="22"/>
        </w:rPr>
        <w:t>závažn</w:t>
      </w:r>
      <w:r w:rsidR="00870E96" w:rsidRPr="00FC4B3F">
        <w:rPr>
          <w:sz w:val="22"/>
          <w:szCs w:val="22"/>
        </w:rPr>
        <w:t xml:space="preserve">á </w:t>
      </w:r>
      <w:r w:rsidRPr="00FC4B3F">
        <w:rPr>
          <w:sz w:val="22"/>
          <w:szCs w:val="22"/>
        </w:rPr>
        <w:t>nežiaduca reakcia</w:t>
      </w:r>
      <w:bookmarkEnd w:id="25"/>
      <w:r w:rsidRPr="00870E96">
        <w:rPr>
          <w:color w:val="000000" w:themeColor="text1"/>
          <w:sz w:val="22"/>
          <w:szCs w:val="22"/>
        </w:rPr>
        <w:t>, liečba sugemalimabom sa má natrvalo ukončiť (pozri časti 4.2 a 4.4).</w:t>
      </w:r>
    </w:p>
    <w:p w14:paraId="78DB1F74" w14:textId="77777777" w:rsidR="00EA17B8" w:rsidRPr="00F87704" w:rsidRDefault="00EA17B8" w:rsidP="00610656">
      <w:pPr>
        <w:pStyle w:val="SynchrogenixBodyText"/>
        <w:spacing w:before="0" w:after="0"/>
        <w:rPr>
          <w:color w:val="000000" w:themeColor="text1"/>
          <w:sz w:val="22"/>
          <w:szCs w:val="22"/>
        </w:rPr>
      </w:pPr>
    </w:p>
    <w:p w14:paraId="0952A4BF" w14:textId="77777777" w:rsidR="00C35E91"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t>Imunitne podmienená pneumonitída</w:t>
      </w:r>
    </w:p>
    <w:p w14:paraId="4286F3C0" w14:textId="60B0A20B" w:rsidR="00C35E91" w:rsidRPr="00F87704" w:rsidRDefault="00A92E2C" w:rsidP="00610656">
      <w:pPr>
        <w:pStyle w:val="SynchrogenixBodyText"/>
        <w:keepNext/>
        <w:spacing w:before="0" w:after="0"/>
        <w:rPr>
          <w:color w:val="000000" w:themeColor="text1"/>
          <w:sz w:val="22"/>
          <w:szCs w:val="22"/>
        </w:rPr>
      </w:pPr>
      <w:r w:rsidRPr="00F87704">
        <w:rPr>
          <w:color w:val="000000" w:themeColor="text1"/>
          <w:sz w:val="22"/>
        </w:rPr>
        <w:t xml:space="preserve">U pacientov dostávajúcich sugemalimab sa hlásila imunitne podmienená pneumonitída (pozri časť 4.8). </w:t>
      </w:r>
      <w:r w:rsidR="00505AD8">
        <w:rPr>
          <w:color w:val="000000" w:themeColor="text1"/>
          <w:sz w:val="22"/>
        </w:rPr>
        <w:t>U</w:t>
      </w:r>
      <w:r w:rsidR="00CE0EBE">
        <w:rPr>
          <w:color w:val="000000" w:themeColor="text1"/>
          <w:sz w:val="22"/>
        </w:rPr>
        <w:t> </w:t>
      </w:r>
      <w:r w:rsidR="00505AD8">
        <w:rPr>
          <w:color w:val="000000" w:themeColor="text1"/>
          <w:sz w:val="22"/>
        </w:rPr>
        <w:t>p</w:t>
      </w:r>
      <w:r w:rsidRPr="00F87704">
        <w:rPr>
          <w:color w:val="000000" w:themeColor="text1"/>
          <w:sz w:val="22"/>
        </w:rPr>
        <w:t xml:space="preserve">acientov je potrebné sledovať prejavy a príznaky pneumonitídy. Podozrenie na pneumonitídu sa má potvrdiť rádiografickým zobrazovaním, aby sa vylúčili iné príčiny. Pri </w:t>
      </w:r>
      <w:r w:rsidRPr="00F87704">
        <w:rPr>
          <w:color w:val="000000" w:themeColor="text1"/>
          <w:sz w:val="22"/>
        </w:rPr>
        <w:lastRenderedPageBreak/>
        <w:t>pneumonitíde 2. stupňa sa má liečba sugemalimabom odložiť a má sa podať 1 až 2 mg/kg/deň prednizónu alebo ekvivalentu. Ak sa príznaky upravia na 0. alebo 1. stupeň, má sa dávka kortikosteroidov postupne znižovať minimálne po dobu 1 mesiaca. Ak po postupnom ukončení podávania kortikosteroidu zostane udalosť na 0. až 1</w:t>
      </w:r>
      <w:r w:rsidR="009068CB">
        <w:rPr>
          <w:color w:val="000000" w:themeColor="text1"/>
          <w:sz w:val="22"/>
        </w:rPr>
        <w:t>.</w:t>
      </w:r>
      <w:r w:rsidRPr="00F87704">
        <w:rPr>
          <w:color w:val="000000" w:themeColor="text1"/>
          <w:sz w:val="22"/>
        </w:rPr>
        <w:t xml:space="preserve"> stupni, môže sa znovu začať liečba sugemalimabom. Pri </w:t>
      </w:r>
      <w:r w:rsidR="00CE0EBE">
        <w:rPr>
          <w:color w:val="000000" w:themeColor="text1"/>
          <w:sz w:val="22"/>
        </w:rPr>
        <w:t>závažnej</w:t>
      </w:r>
      <w:r w:rsidRPr="00F87704">
        <w:rPr>
          <w:color w:val="000000" w:themeColor="text1"/>
          <w:sz w:val="22"/>
        </w:rPr>
        <w:t xml:space="preserve"> (3. stupeň), život ohrozujúcej (4. stupeň) alebo rekurentnej </w:t>
      </w:r>
      <w:r w:rsidRPr="004B37A4">
        <w:rPr>
          <w:color w:val="000000" w:themeColor="text1"/>
          <w:sz w:val="22"/>
        </w:rPr>
        <w:t>a stredne závažnej</w:t>
      </w:r>
      <w:r w:rsidRPr="00F87704">
        <w:rPr>
          <w:color w:val="000000" w:themeColor="text1"/>
          <w:sz w:val="22"/>
        </w:rPr>
        <w:t xml:space="preserve"> (2. stupeň) pneumonitíde (pozri časť 4.2) sa má liečba </w:t>
      </w:r>
      <w:r w:rsidR="003A6B7F">
        <w:rPr>
          <w:color w:val="000000" w:themeColor="text1"/>
          <w:sz w:val="22"/>
        </w:rPr>
        <w:t xml:space="preserve">sugemalimabom </w:t>
      </w:r>
      <w:r w:rsidRPr="00F87704">
        <w:rPr>
          <w:color w:val="000000" w:themeColor="text1"/>
          <w:sz w:val="22"/>
        </w:rPr>
        <w:t>natrvalo ukončiť a má sa podať 1 až 2 mg/kg/deň metylprednizolónu alebo ekvivalentu.</w:t>
      </w:r>
    </w:p>
    <w:p w14:paraId="5B9897CA" w14:textId="77777777" w:rsidR="005279AB" w:rsidRPr="00F87704" w:rsidRDefault="005279AB" w:rsidP="00610656">
      <w:pPr>
        <w:pStyle w:val="SynchrogenixBodyText"/>
        <w:spacing w:before="0" w:after="0"/>
        <w:rPr>
          <w:color w:val="000000" w:themeColor="text1"/>
          <w:sz w:val="22"/>
          <w:szCs w:val="22"/>
        </w:rPr>
      </w:pPr>
    </w:p>
    <w:p w14:paraId="51631E96" w14:textId="77777777" w:rsidR="00E22DC8"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t>Imunitne podmienené kožné reakcie</w:t>
      </w:r>
    </w:p>
    <w:p w14:paraId="629948CA" w14:textId="7A44C328" w:rsidR="00B70E40" w:rsidRPr="00276B51" w:rsidRDefault="00A92E2C" w:rsidP="00610656">
      <w:pPr>
        <w:pStyle w:val="SynchrogenixBodyText"/>
        <w:keepNext/>
        <w:spacing w:before="0" w:after="0"/>
        <w:rPr>
          <w:color w:val="000000" w:themeColor="text1"/>
          <w:sz w:val="22"/>
          <w:szCs w:val="22"/>
        </w:rPr>
      </w:pPr>
      <w:r w:rsidRPr="00F87704">
        <w:rPr>
          <w:color w:val="000000" w:themeColor="text1"/>
          <w:sz w:val="22"/>
        </w:rPr>
        <w:t xml:space="preserve">U pacientov dostávajúcich sugemalimab sa hlásili imunitne podmienené </w:t>
      </w:r>
      <w:r w:rsidR="00CE0EBE">
        <w:rPr>
          <w:color w:val="000000" w:themeColor="text1"/>
          <w:sz w:val="22"/>
        </w:rPr>
        <w:t>závažné</w:t>
      </w:r>
      <w:r w:rsidRPr="00F87704">
        <w:rPr>
          <w:color w:val="000000" w:themeColor="text1"/>
          <w:sz w:val="22"/>
        </w:rPr>
        <w:t xml:space="preserve"> kožné reakcie (pozri časť 4.8). </w:t>
      </w:r>
      <w:r w:rsidRPr="00276B51">
        <w:rPr>
          <w:color w:val="000000" w:themeColor="text1"/>
          <w:sz w:val="22"/>
        </w:rPr>
        <w:t xml:space="preserve">Pacientov je potrebné sledovať </w:t>
      </w:r>
      <w:r w:rsidR="00276B51">
        <w:rPr>
          <w:color w:val="000000" w:themeColor="text1"/>
          <w:sz w:val="22"/>
        </w:rPr>
        <w:t>pre</w:t>
      </w:r>
      <w:r w:rsidRPr="00F87704">
        <w:rPr>
          <w:color w:val="000000" w:themeColor="text1"/>
          <w:sz w:val="22"/>
        </w:rPr>
        <w:t xml:space="preserve"> podozrenie na </w:t>
      </w:r>
      <w:r w:rsidR="002638AB">
        <w:rPr>
          <w:color w:val="000000" w:themeColor="text1"/>
          <w:sz w:val="22"/>
        </w:rPr>
        <w:t>závažné</w:t>
      </w:r>
      <w:r w:rsidR="002638AB" w:rsidRPr="00F87704">
        <w:rPr>
          <w:color w:val="000000" w:themeColor="text1"/>
          <w:sz w:val="22"/>
        </w:rPr>
        <w:t xml:space="preserve"> </w:t>
      </w:r>
      <w:r w:rsidRPr="00F87704">
        <w:rPr>
          <w:color w:val="000000" w:themeColor="text1"/>
          <w:sz w:val="22"/>
        </w:rPr>
        <w:t xml:space="preserve">kožné reakcie a majú sa vylúčiť iné príčiny. </w:t>
      </w:r>
      <w:r w:rsidRPr="00FC4B3F">
        <w:rPr>
          <w:sz w:val="22"/>
          <w:szCs w:val="22"/>
        </w:rPr>
        <w:t xml:space="preserve">Pri kožných reakciách 3. stupňa sa má liečba </w:t>
      </w:r>
      <w:bookmarkStart w:id="26" w:name="_Hlk110267263"/>
      <w:r w:rsidRPr="00FC4B3F">
        <w:rPr>
          <w:sz w:val="22"/>
          <w:szCs w:val="22"/>
        </w:rPr>
        <w:t>sugemalimabom</w:t>
      </w:r>
      <w:bookmarkEnd w:id="26"/>
      <w:r w:rsidRPr="00FC4B3F">
        <w:rPr>
          <w:sz w:val="22"/>
          <w:szCs w:val="22"/>
        </w:rPr>
        <w:t xml:space="preserve"> odložiť, až kým sa neupravia na 0. až 1. stupeň a má sa podať 1 až 2 mg/kg/deň prednizónu alebo ekvivalentu.</w:t>
      </w:r>
      <w:r w:rsidRPr="00276B51">
        <w:rPr>
          <w:color w:val="000000" w:themeColor="text1"/>
          <w:sz w:val="22"/>
          <w:szCs w:val="22"/>
        </w:rPr>
        <w:t xml:space="preserve"> Pri kožných reakciách 4. stupňa sa má podávanie sugemalimabu natrvalo ukončiť a majú sa podať kortikosteroidy.</w:t>
      </w:r>
    </w:p>
    <w:p w14:paraId="2D8A6798" w14:textId="77777777" w:rsidR="00E22DC8" w:rsidRPr="00F87704" w:rsidRDefault="00E22DC8" w:rsidP="00610656">
      <w:pPr>
        <w:pStyle w:val="SynchrogenixBodyText"/>
        <w:spacing w:before="0" w:after="0"/>
        <w:rPr>
          <w:color w:val="000000" w:themeColor="text1"/>
          <w:sz w:val="22"/>
          <w:szCs w:val="22"/>
        </w:rPr>
      </w:pPr>
    </w:p>
    <w:p w14:paraId="31B4EF83" w14:textId="3C48EE32" w:rsidR="00B70E40" w:rsidRPr="006C4FF2" w:rsidRDefault="00A92E2C" w:rsidP="00610656">
      <w:pPr>
        <w:pStyle w:val="SynchrogenixBodyText"/>
        <w:spacing w:before="0" w:after="0"/>
        <w:rPr>
          <w:color w:val="000000" w:themeColor="text1"/>
          <w:sz w:val="22"/>
          <w:szCs w:val="22"/>
        </w:rPr>
      </w:pPr>
      <w:r w:rsidRPr="00F87704">
        <w:rPr>
          <w:color w:val="000000" w:themeColor="text1"/>
          <w:sz w:val="22"/>
        </w:rPr>
        <w:t>U</w:t>
      </w:r>
      <w:r w:rsidR="00D43C4A">
        <w:rPr>
          <w:color w:val="000000" w:themeColor="text1"/>
          <w:sz w:val="22"/>
        </w:rPr>
        <w:t> </w:t>
      </w:r>
      <w:r w:rsidRPr="00F87704">
        <w:rPr>
          <w:color w:val="000000" w:themeColor="text1"/>
          <w:sz w:val="22"/>
        </w:rPr>
        <w:t>pacientov</w:t>
      </w:r>
      <w:r w:rsidR="00D43C4A">
        <w:rPr>
          <w:color w:val="000000" w:themeColor="text1"/>
          <w:sz w:val="22"/>
        </w:rPr>
        <w:t>, ktorí</w:t>
      </w:r>
      <w:r w:rsidRPr="00F87704">
        <w:rPr>
          <w:color w:val="000000" w:themeColor="text1"/>
          <w:sz w:val="22"/>
        </w:rPr>
        <w:t xml:space="preserve"> dostávajú inhibítory imunitného kontrolného bodu PD</w:t>
      </w:r>
      <w:r w:rsidRPr="00F87704">
        <w:rPr>
          <w:color w:val="000000" w:themeColor="text1"/>
          <w:sz w:val="22"/>
        </w:rPr>
        <w:noBreakHyphen/>
        <w:t>1/PD</w:t>
      </w:r>
      <w:r w:rsidRPr="00F87704">
        <w:rPr>
          <w:color w:val="000000" w:themeColor="text1"/>
          <w:sz w:val="22"/>
        </w:rPr>
        <w:noBreakHyphen/>
        <w:t xml:space="preserve">L1 sa hlásili prípady Stevensovho-Johnsonovho syndrómu (SJS) a toxickej epidermálnej nekrolýzy (TEN). Pri podozrení na SJS alebo TEN sa má liečba sugemalimabom odložiť a pacient má byť </w:t>
      </w:r>
      <w:r w:rsidR="006C4FF2" w:rsidRPr="00F87704">
        <w:rPr>
          <w:color w:val="000000" w:themeColor="text1"/>
          <w:sz w:val="22"/>
        </w:rPr>
        <w:t>od</w:t>
      </w:r>
      <w:r w:rsidR="006C4FF2">
        <w:rPr>
          <w:color w:val="000000" w:themeColor="text1"/>
          <w:sz w:val="22"/>
        </w:rPr>
        <w:t>oslan</w:t>
      </w:r>
      <w:r w:rsidR="006C4FF2" w:rsidRPr="00F87704">
        <w:rPr>
          <w:color w:val="000000" w:themeColor="text1"/>
          <w:sz w:val="22"/>
        </w:rPr>
        <w:t xml:space="preserve">ý </w:t>
      </w:r>
      <w:r w:rsidRPr="00F87704">
        <w:rPr>
          <w:color w:val="000000" w:themeColor="text1"/>
          <w:sz w:val="22"/>
        </w:rPr>
        <w:t>na špecializovan</w:t>
      </w:r>
      <w:r w:rsidR="006C4FF2">
        <w:rPr>
          <w:color w:val="000000" w:themeColor="text1"/>
          <w:sz w:val="22"/>
        </w:rPr>
        <w:t>é</w:t>
      </w:r>
      <w:r w:rsidRPr="00F87704">
        <w:rPr>
          <w:color w:val="000000" w:themeColor="text1"/>
          <w:sz w:val="22"/>
        </w:rPr>
        <w:t xml:space="preserve"> </w:t>
      </w:r>
      <w:r w:rsidR="006C4FF2">
        <w:rPr>
          <w:color w:val="000000" w:themeColor="text1"/>
          <w:sz w:val="22"/>
        </w:rPr>
        <w:t>oddelenie</w:t>
      </w:r>
      <w:r w:rsidR="006C4FF2" w:rsidRPr="00F87704">
        <w:rPr>
          <w:color w:val="000000" w:themeColor="text1"/>
          <w:sz w:val="22"/>
        </w:rPr>
        <w:t xml:space="preserve"> </w:t>
      </w:r>
      <w:r w:rsidRPr="00F87704">
        <w:rPr>
          <w:color w:val="000000" w:themeColor="text1"/>
          <w:sz w:val="22"/>
        </w:rPr>
        <w:t xml:space="preserve">na vyhodnotenie a liečbu. </w:t>
      </w:r>
      <w:r w:rsidRPr="00FC4B3F">
        <w:rPr>
          <w:sz w:val="22"/>
          <w:szCs w:val="22"/>
        </w:rPr>
        <w:t>Pri potvrdení SJS alebo TEN sa má liečba sugemalimabom natrvalo ukončiť</w:t>
      </w:r>
      <w:bookmarkStart w:id="27" w:name="_Hlk110786721"/>
      <w:r w:rsidRPr="00FC4B3F">
        <w:rPr>
          <w:sz w:val="22"/>
          <w:szCs w:val="22"/>
        </w:rPr>
        <w:t xml:space="preserve"> (pozri časť 4.2</w:t>
      </w:r>
      <w:bookmarkEnd w:id="27"/>
      <w:r w:rsidRPr="00FC4B3F">
        <w:rPr>
          <w:sz w:val="22"/>
          <w:szCs w:val="22"/>
        </w:rPr>
        <w:t>).</w:t>
      </w:r>
    </w:p>
    <w:p w14:paraId="05553E66" w14:textId="77777777" w:rsidR="00E22DC8" w:rsidRPr="00F87704" w:rsidRDefault="00E22DC8" w:rsidP="00610656">
      <w:pPr>
        <w:pStyle w:val="SynchrogenixBodyText"/>
        <w:spacing w:before="0" w:after="0"/>
        <w:rPr>
          <w:color w:val="000000" w:themeColor="text1"/>
          <w:sz w:val="22"/>
          <w:szCs w:val="22"/>
        </w:rPr>
      </w:pPr>
    </w:p>
    <w:p w14:paraId="32477F4F" w14:textId="54E6D5A5" w:rsidR="00B70E40" w:rsidRPr="00F87704" w:rsidRDefault="00A92E2C" w:rsidP="00610656">
      <w:pPr>
        <w:pStyle w:val="SynchrogenixBodyText"/>
        <w:spacing w:before="0" w:after="0"/>
        <w:rPr>
          <w:color w:val="000000" w:themeColor="text1"/>
          <w:sz w:val="22"/>
          <w:szCs w:val="22"/>
        </w:rPr>
      </w:pPr>
      <w:r w:rsidRPr="00F87704">
        <w:rPr>
          <w:color w:val="000000" w:themeColor="text1"/>
          <w:sz w:val="22"/>
        </w:rPr>
        <w:t xml:space="preserve">Pri zvažovaní použitia sugemalimabu u pacienta, u ktorého sa v minulosti </w:t>
      </w:r>
      <w:r w:rsidRPr="00951EB2">
        <w:rPr>
          <w:color w:val="000000" w:themeColor="text1"/>
          <w:sz w:val="22"/>
        </w:rPr>
        <w:t xml:space="preserve">vyskytli </w:t>
      </w:r>
      <w:r w:rsidR="00CE0EBE">
        <w:rPr>
          <w:color w:val="000000" w:themeColor="text1"/>
          <w:sz w:val="22"/>
        </w:rPr>
        <w:t>závažné</w:t>
      </w:r>
      <w:r w:rsidRPr="00F87704">
        <w:rPr>
          <w:color w:val="000000" w:themeColor="text1"/>
          <w:sz w:val="22"/>
        </w:rPr>
        <w:t xml:space="preserve"> alebo život ohrozujúce kožné nežiaduce reakcie na predchádzajúcu liečbu inými imunostimulačnými protinádorovými liekmi, je potrebné postupovať opatrne.</w:t>
      </w:r>
    </w:p>
    <w:p w14:paraId="7BEBD2A3" w14:textId="77777777" w:rsidR="00B70E40" w:rsidRPr="00F87704" w:rsidRDefault="00B70E40" w:rsidP="00610656">
      <w:pPr>
        <w:pStyle w:val="SynchrogenixBodyText"/>
        <w:spacing w:before="0" w:after="0"/>
        <w:rPr>
          <w:color w:val="000000" w:themeColor="text1"/>
          <w:sz w:val="22"/>
          <w:szCs w:val="22"/>
        </w:rPr>
      </w:pPr>
    </w:p>
    <w:p w14:paraId="20FCA85C" w14:textId="77777777" w:rsidR="00C35E91" w:rsidRPr="00F87704" w:rsidRDefault="00A92E2C" w:rsidP="00610656">
      <w:pPr>
        <w:pStyle w:val="SynchrogenixBodyText"/>
        <w:keepNext/>
        <w:spacing w:before="0" w:after="0"/>
        <w:rPr>
          <w:i/>
          <w:iCs/>
          <w:color w:val="000000" w:themeColor="text1"/>
          <w:sz w:val="22"/>
          <w:szCs w:val="22"/>
        </w:rPr>
      </w:pPr>
      <w:r w:rsidRPr="00F87704">
        <w:rPr>
          <w:i/>
          <w:color w:val="000000" w:themeColor="text1"/>
          <w:sz w:val="22"/>
        </w:rPr>
        <w:t>Imunitne podmienená kolitída</w:t>
      </w:r>
    </w:p>
    <w:p w14:paraId="17D38FB1" w14:textId="797E5CB5" w:rsidR="00C35E91" w:rsidRPr="00F87704" w:rsidRDefault="00A92E2C" w:rsidP="00610656">
      <w:pPr>
        <w:pStyle w:val="SynchrogenixBodyText"/>
        <w:keepNext/>
        <w:spacing w:before="0" w:after="0"/>
        <w:rPr>
          <w:rFonts w:eastAsia="宋体"/>
          <w:color w:val="000000" w:themeColor="text1"/>
          <w:sz w:val="22"/>
          <w:szCs w:val="22"/>
        </w:rPr>
      </w:pPr>
      <w:r w:rsidRPr="00F87704">
        <w:rPr>
          <w:color w:val="000000" w:themeColor="text1"/>
          <w:sz w:val="22"/>
        </w:rPr>
        <w:t xml:space="preserve">U pacientov dostávajúcich sugemalimab v monoterapii sa hlásila imunitne podmienená kolitída (pozri časť 4.8). </w:t>
      </w:r>
      <w:r w:rsidR="002B2D6E">
        <w:rPr>
          <w:color w:val="000000" w:themeColor="text1"/>
          <w:sz w:val="22"/>
        </w:rPr>
        <w:t>U</w:t>
      </w:r>
      <w:r w:rsidR="00CE0EBE">
        <w:rPr>
          <w:color w:val="000000" w:themeColor="text1"/>
          <w:sz w:val="22"/>
        </w:rPr>
        <w:t> </w:t>
      </w:r>
      <w:r w:rsidR="002B2D6E">
        <w:rPr>
          <w:color w:val="000000" w:themeColor="text1"/>
          <w:sz w:val="22"/>
        </w:rPr>
        <w:t>p</w:t>
      </w:r>
      <w:r w:rsidRPr="00F87704">
        <w:rPr>
          <w:color w:val="000000" w:themeColor="text1"/>
          <w:sz w:val="22"/>
        </w:rPr>
        <w:t xml:space="preserve">acientov je potrebné sledovať prejavy a príznaky kolitídy a majú sa vylúčiť iné príčiny. </w:t>
      </w:r>
      <w:r w:rsidR="005173B8" w:rsidRPr="00F87704">
        <w:rPr>
          <w:color w:val="000000" w:themeColor="text1"/>
          <w:sz w:val="22"/>
        </w:rPr>
        <w:t>Pri kolitíde 2.</w:t>
      </w:r>
      <w:r w:rsidR="00612E36" w:rsidRPr="00F87704">
        <w:rPr>
          <w:color w:val="000000" w:themeColor="text1"/>
          <w:sz w:val="22"/>
        </w:rPr>
        <w:t> </w:t>
      </w:r>
      <w:r w:rsidR="005173B8" w:rsidRPr="00F87704">
        <w:rPr>
          <w:color w:val="000000" w:themeColor="text1"/>
          <w:sz w:val="22"/>
        </w:rPr>
        <w:t xml:space="preserve">stupňa sa má liečba sugemalimabom odložiť a má sa podať 1 až 2 mg/kg/deň prednizónu alebo ekvivalentu. </w:t>
      </w:r>
      <w:r w:rsidRPr="00F87704">
        <w:rPr>
          <w:color w:val="000000" w:themeColor="text1"/>
          <w:sz w:val="22"/>
        </w:rPr>
        <w:t>Pri kolitíde 3. stupňa sa má liečba sugemalimabom odložiť a má sa podať 1 až 2 mg</w:t>
      </w:r>
      <w:r w:rsidR="00B5698D" w:rsidRPr="00F87704">
        <w:rPr>
          <w:color w:val="000000" w:themeColor="text1"/>
          <w:sz w:val="22"/>
        </w:rPr>
        <w:t>/kg/deň</w:t>
      </w:r>
      <w:r w:rsidRPr="00F87704">
        <w:rPr>
          <w:color w:val="000000" w:themeColor="text1"/>
          <w:sz w:val="22"/>
        </w:rPr>
        <w:t xml:space="preserve"> metylprednizolónu alebo ekvivalentu. Ak po postupnom ukončení podávania kortikosteroidu zostane</w:t>
      </w:r>
      <w:r w:rsidR="0012598A">
        <w:rPr>
          <w:color w:val="000000" w:themeColor="text1"/>
          <w:sz w:val="22"/>
        </w:rPr>
        <w:t xml:space="preserve"> </w:t>
      </w:r>
      <w:r w:rsidR="00E866DC" w:rsidRPr="00E866DC">
        <w:rPr>
          <w:color w:val="000000" w:themeColor="text1"/>
          <w:sz w:val="22"/>
        </w:rPr>
        <w:t>kolitída</w:t>
      </w:r>
      <w:r w:rsidR="00645955">
        <w:rPr>
          <w:color w:val="000000" w:themeColor="text1"/>
          <w:sz w:val="22"/>
        </w:rPr>
        <w:t xml:space="preserve"> </w:t>
      </w:r>
      <w:r w:rsidRPr="00F87704">
        <w:rPr>
          <w:color w:val="000000" w:themeColor="text1"/>
          <w:sz w:val="22"/>
        </w:rPr>
        <w:t>na 0. až 1 stupni, môže sa znovu začať liečba sugemalimabom. Pri život ohrozujúcej (4. stupeň) alebo rekurentnej kolitíde 3. stupňa sa má liečba sugemalimabom natrvalo ukončiť (pozri časť 4.2) a má sa podať 1 až 2 mg/kg/deň metylprednizolónu alebo ekvivalentu.</w:t>
      </w:r>
    </w:p>
    <w:p w14:paraId="7BEFD0FF" w14:textId="77777777" w:rsidR="00BE1037" w:rsidRPr="00F87704" w:rsidRDefault="00BE1037" w:rsidP="00610656">
      <w:pPr>
        <w:pStyle w:val="SynchrogenixBodyText"/>
        <w:keepNext/>
        <w:spacing w:before="0" w:after="0"/>
        <w:rPr>
          <w:color w:val="000000" w:themeColor="text1"/>
          <w:sz w:val="22"/>
          <w:szCs w:val="22"/>
        </w:rPr>
      </w:pPr>
    </w:p>
    <w:p w14:paraId="613B43B7" w14:textId="77777777" w:rsidR="009B33A9" w:rsidRPr="00F87704" w:rsidRDefault="00A92E2C" w:rsidP="00610656">
      <w:pPr>
        <w:pStyle w:val="SynchrogenixBodyText"/>
        <w:spacing w:before="0" w:after="0"/>
        <w:rPr>
          <w:i/>
          <w:iCs/>
          <w:color w:val="000000" w:themeColor="text1"/>
          <w:sz w:val="22"/>
          <w:szCs w:val="22"/>
        </w:rPr>
      </w:pPr>
      <w:r w:rsidRPr="00F87704">
        <w:rPr>
          <w:i/>
          <w:color w:val="000000" w:themeColor="text1"/>
          <w:sz w:val="22"/>
        </w:rPr>
        <w:t>Imunitne podmienená hepatitída</w:t>
      </w:r>
    </w:p>
    <w:p w14:paraId="027F05A9" w14:textId="7FB78882" w:rsidR="00F87704" w:rsidRPr="00FE1140" w:rsidRDefault="00A92E2C" w:rsidP="00610656">
      <w:pPr>
        <w:pStyle w:val="SynchrogenixBodyText"/>
        <w:spacing w:before="0" w:after="0"/>
        <w:rPr>
          <w:color w:val="000000" w:themeColor="text1"/>
          <w:sz w:val="22"/>
          <w:szCs w:val="22"/>
        </w:rPr>
      </w:pPr>
      <w:r w:rsidRPr="00F87704">
        <w:rPr>
          <w:color w:val="000000" w:themeColor="text1"/>
          <w:sz w:val="22"/>
        </w:rPr>
        <w:t>U pacientov dostávajúcich sugemalimab sa vyskytla imunitne podmienená hepatitída (pozri časť 4.8). U pacientov je potrebné sledovať abnormálne výsledky pečeňových testov pred a podľa klinickej indikácie počas liečby sugemalimabom.</w:t>
      </w:r>
      <w:r w:rsidRPr="00F87704">
        <w:t xml:space="preserve"> </w:t>
      </w:r>
      <w:r w:rsidRPr="00435F11">
        <w:rPr>
          <w:sz w:val="22"/>
        </w:rPr>
        <w:t>Pri hepatitíde 2. stupňa sa má liečba sugemalimabom odložiť a má sa podať 1 až 2 mg/kg/deň prednizónu alebo ekvivalentu.</w:t>
      </w:r>
      <w:r w:rsidRPr="00F87704">
        <w:t xml:space="preserve"> </w:t>
      </w:r>
      <w:r w:rsidRPr="00F87704">
        <w:rPr>
          <w:color w:val="000000" w:themeColor="text1"/>
          <w:sz w:val="22"/>
        </w:rPr>
        <w:t xml:space="preserve">Ak po postupnom ukončení podávania kortikosteroidu zostane </w:t>
      </w:r>
      <w:r w:rsidR="00C62913" w:rsidRPr="00C62913">
        <w:rPr>
          <w:color w:val="000000" w:themeColor="text1"/>
          <w:sz w:val="22"/>
        </w:rPr>
        <w:t>hepatitída</w:t>
      </w:r>
      <w:r w:rsidR="009068CB" w:rsidRPr="00F87704">
        <w:rPr>
          <w:color w:val="000000" w:themeColor="text1"/>
          <w:sz w:val="22"/>
        </w:rPr>
        <w:t xml:space="preserve"> </w:t>
      </w:r>
      <w:r w:rsidRPr="00F87704">
        <w:rPr>
          <w:color w:val="000000" w:themeColor="text1"/>
          <w:sz w:val="22"/>
        </w:rPr>
        <w:t xml:space="preserve">na 0. alebo 1 stupni, môže sa znovu začať liečba sugemalimabom. </w:t>
      </w:r>
      <w:r w:rsidRPr="00FC4B3F">
        <w:rPr>
          <w:sz w:val="22"/>
          <w:szCs w:val="22"/>
        </w:rPr>
        <w:t xml:space="preserve">Pri </w:t>
      </w:r>
      <w:r w:rsidR="00CE0EBE">
        <w:rPr>
          <w:color w:val="000000" w:themeColor="text1"/>
          <w:sz w:val="22"/>
        </w:rPr>
        <w:t>závažnej</w:t>
      </w:r>
      <w:r w:rsidRPr="00FC4B3F">
        <w:rPr>
          <w:sz w:val="22"/>
          <w:szCs w:val="22"/>
        </w:rPr>
        <w:t xml:space="preserve"> (3. stupeň) alebo život ohrozujúcej (4. stupeň) hepatitíde sa má liečba sugemalimabom natrvalo ukončiť (pozri časť 4.2) a </w:t>
      </w:r>
      <w:r w:rsidRPr="00FE1140">
        <w:rPr>
          <w:color w:val="000000" w:themeColor="text1"/>
          <w:sz w:val="22"/>
          <w:szCs w:val="22"/>
        </w:rPr>
        <w:t>má sa podať</w:t>
      </w:r>
      <w:r w:rsidRPr="00FC4B3F">
        <w:rPr>
          <w:sz w:val="22"/>
          <w:szCs w:val="22"/>
        </w:rPr>
        <w:t xml:space="preserve"> 1 až 2 mg/kg/deň metylprednizolónu alebo ekvivalentu.</w:t>
      </w:r>
    </w:p>
    <w:p w14:paraId="08B57D9C" w14:textId="77777777" w:rsidR="00A36495" w:rsidRPr="00F87704" w:rsidRDefault="00A36495" w:rsidP="00610656">
      <w:pPr>
        <w:pStyle w:val="SynchrogenixBodyText"/>
        <w:spacing w:before="0" w:after="0"/>
        <w:rPr>
          <w:color w:val="000000" w:themeColor="text1"/>
          <w:sz w:val="22"/>
          <w:szCs w:val="22"/>
        </w:rPr>
      </w:pPr>
    </w:p>
    <w:p w14:paraId="35A08876" w14:textId="77777777" w:rsidR="00267663" w:rsidRPr="00F87704" w:rsidRDefault="00A92E2C" w:rsidP="00610656">
      <w:pPr>
        <w:pStyle w:val="SynchrogenixBodyText"/>
        <w:keepNext/>
        <w:spacing w:before="0" w:after="0"/>
        <w:rPr>
          <w:color w:val="000000" w:themeColor="text1"/>
          <w:sz w:val="22"/>
          <w:szCs w:val="22"/>
        </w:rPr>
      </w:pPr>
      <w:r w:rsidRPr="00F87704">
        <w:rPr>
          <w:i/>
          <w:color w:val="000000" w:themeColor="text1"/>
          <w:sz w:val="22"/>
        </w:rPr>
        <w:t>Imunitne podmienená nefritída</w:t>
      </w:r>
    </w:p>
    <w:p w14:paraId="6A9FF8F2" w14:textId="3EFCCDB3" w:rsidR="00B0780C" w:rsidRPr="00F87704" w:rsidRDefault="00A92E2C" w:rsidP="00610656">
      <w:pPr>
        <w:pStyle w:val="SynchrogenixBodyText"/>
        <w:keepNext/>
        <w:spacing w:before="0" w:after="0"/>
        <w:rPr>
          <w:color w:val="000000" w:themeColor="text1"/>
          <w:sz w:val="22"/>
          <w:szCs w:val="22"/>
        </w:rPr>
      </w:pPr>
      <w:r w:rsidRPr="00F87704">
        <w:rPr>
          <w:color w:val="000000" w:themeColor="text1"/>
          <w:sz w:val="22"/>
        </w:rPr>
        <w:t>U pacientov dostávajúcich sugemalimab sa hlásila imunitne podmienená nefritída (pozri časť 4.8). U pacientov je potrebné sledovať abnormálne výsledky testov funkcie obličiek pred a pravidelne počas liečby sugemalimabom a liečiť ich podľa odporúčaní. Pri nefritíde 2. stupňa sa má liečba sugemalimabom odložiť a má sa podať 1 až 2 mg/kg/deň prednizónu alebo ekvivalentu. Pri nefritíde 2. stupňa môže liečba sugemalimabom znovu začať, ak po postupnom ukončení podávania kortikosteroidu zostane</w:t>
      </w:r>
      <w:r w:rsidR="007F76F0" w:rsidRPr="007F76F0">
        <w:rPr>
          <w:color w:val="000000" w:themeColor="text1"/>
          <w:sz w:val="22"/>
        </w:rPr>
        <w:t xml:space="preserve"> </w:t>
      </w:r>
      <w:r w:rsidR="007F76F0">
        <w:rPr>
          <w:color w:val="000000" w:themeColor="text1"/>
          <w:sz w:val="22"/>
        </w:rPr>
        <w:t>stav</w:t>
      </w:r>
      <w:r w:rsidR="00660811">
        <w:rPr>
          <w:color w:val="000000" w:themeColor="text1"/>
          <w:sz w:val="22"/>
        </w:rPr>
        <w:t xml:space="preserve"> </w:t>
      </w:r>
      <w:r w:rsidRPr="00F87704">
        <w:rPr>
          <w:color w:val="000000" w:themeColor="text1"/>
          <w:sz w:val="22"/>
        </w:rPr>
        <w:t xml:space="preserve">na 0. až 1 stupni. Pri </w:t>
      </w:r>
      <w:r w:rsidR="00CE0EBE">
        <w:rPr>
          <w:color w:val="000000" w:themeColor="text1"/>
          <w:sz w:val="22"/>
        </w:rPr>
        <w:t>závažnej</w:t>
      </w:r>
      <w:r w:rsidRPr="00F87704">
        <w:rPr>
          <w:color w:val="000000" w:themeColor="text1"/>
          <w:sz w:val="22"/>
        </w:rPr>
        <w:t xml:space="preserve"> (3. stupeň) alebo život ohrozujúcej </w:t>
      </w:r>
      <w:r w:rsidRPr="00F87704">
        <w:rPr>
          <w:color w:val="000000" w:themeColor="text1"/>
          <w:sz w:val="22"/>
        </w:rPr>
        <w:lastRenderedPageBreak/>
        <w:t>(4. stupeň) nefritíde sa má liečba sugemalimabom natrvalo ukončiť (pozri časť 4.2) a má sa podať 1 až 2 mg/kg/deň metylprednizolónu alebo ekvivalentu.</w:t>
      </w:r>
    </w:p>
    <w:p w14:paraId="161E5334" w14:textId="77777777" w:rsidR="0043355C" w:rsidRPr="00F87704" w:rsidRDefault="0043355C" w:rsidP="00610656">
      <w:pPr>
        <w:pStyle w:val="SynchrogenixBodyText"/>
        <w:keepNext/>
        <w:spacing w:before="0" w:after="0"/>
        <w:rPr>
          <w:color w:val="000000" w:themeColor="text1"/>
          <w:sz w:val="22"/>
          <w:szCs w:val="22"/>
        </w:rPr>
      </w:pPr>
    </w:p>
    <w:p w14:paraId="246AABF6" w14:textId="77777777" w:rsidR="002B35BB" w:rsidRPr="00F87704" w:rsidRDefault="00A92E2C" w:rsidP="00610656">
      <w:pPr>
        <w:pStyle w:val="SynchrogenixBodyText"/>
        <w:spacing w:before="0" w:after="0"/>
        <w:rPr>
          <w:i/>
          <w:iCs/>
          <w:color w:val="000000" w:themeColor="text1"/>
          <w:sz w:val="22"/>
          <w:szCs w:val="22"/>
        </w:rPr>
      </w:pPr>
      <w:bookmarkStart w:id="28" w:name="_Toc89774268"/>
      <w:r w:rsidRPr="00F87704">
        <w:rPr>
          <w:i/>
          <w:color w:val="000000" w:themeColor="text1"/>
          <w:sz w:val="22"/>
        </w:rPr>
        <w:t>Imunitne</w:t>
      </w:r>
      <w:bookmarkEnd w:id="28"/>
      <w:r w:rsidRPr="00F87704">
        <w:t xml:space="preserve"> </w:t>
      </w:r>
      <w:r w:rsidRPr="00F87704">
        <w:rPr>
          <w:i/>
          <w:color w:val="000000" w:themeColor="text1"/>
          <w:sz w:val="22"/>
        </w:rPr>
        <w:t>podmienené endokrinopatie</w:t>
      </w:r>
    </w:p>
    <w:p w14:paraId="5E08E535" w14:textId="036C2A37" w:rsidR="00F87704" w:rsidRDefault="00A92E2C" w:rsidP="00610656">
      <w:pPr>
        <w:pStyle w:val="SynchrogenixBodyText"/>
        <w:spacing w:before="0" w:after="0"/>
      </w:pPr>
      <w:r w:rsidRPr="00F87704">
        <w:rPr>
          <w:color w:val="000000" w:themeColor="text1"/>
          <w:sz w:val="22"/>
        </w:rPr>
        <w:t>U pacientov dostávajúcich liečbu sugemalimabom sa hlásili imunitne podmienené endokrinopatie vrátane hypertyreózy, hypotyreózy, tyroitídy, diabet</w:t>
      </w:r>
      <w:r w:rsidR="00A977F2">
        <w:rPr>
          <w:rFonts w:hint="eastAsia"/>
          <w:color w:val="000000" w:themeColor="text1"/>
          <w:sz w:val="22"/>
          <w:lang w:eastAsia="zh-TW"/>
        </w:rPr>
        <w:t>es</w:t>
      </w:r>
      <w:r w:rsidRPr="00F87704">
        <w:rPr>
          <w:color w:val="000000" w:themeColor="text1"/>
          <w:sz w:val="22"/>
        </w:rPr>
        <w:t xml:space="preserve"> mellitus, nadobličkovej nedostatočnosti a hypofyzitídy (pozri časť 4.8).</w:t>
      </w:r>
    </w:p>
    <w:p w14:paraId="48FD300F" w14:textId="77777777" w:rsidR="002B35BB" w:rsidRPr="00F87704" w:rsidRDefault="002B35BB" w:rsidP="00610656">
      <w:pPr>
        <w:pStyle w:val="SynchrogenixBodyTextIndented"/>
        <w:spacing w:before="0" w:after="0"/>
        <w:ind w:left="0"/>
        <w:rPr>
          <w:i/>
          <w:iCs/>
          <w:color w:val="000000" w:themeColor="text1"/>
          <w:sz w:val="22"/>
          <w:szCs w:val="22"/>
          <w:u w:val="single"/>
        </w:rPr>
      </w:pPr>
    </w:p>
    <w:p w14:paraId="164E00AB" w14:textId="06AC0AA3" w:rsidR="00F87704" w:rsidRDefault="00A92E2C" w:rsidP="00610656">
      <w:pPr>
        <w:pStyle w:val="SynchrogenixBodyText"/>
        <w:spacing w:before="0" w:after="0"/>
        <w:rPr>
          <w:color w:val="000000" w:themeColor="text1"/>
          <w:sz w:val="22"/>
        </w:rPr>
      </w:pPr>
      <w:r w:rsidRPr="00F87704">
        <w:rPr>
          <w:color w:val="000000" w:themeColor="text1"/>
          <w:sz w:val="22"/>
        </w:rPr>
        <w:t xml:space="preserve">U pacientov dostávajúcich sugemalimab sa hlásili poruchy štítnej žľazy vrátane hypertyreózy, hypotyreózy a tyroitídy. Tie sa môžu vyskytnúť kedykoľvek počas liečby, preto je potrebné </w:t>
      </w:r>
      <w:r w:rsidR="00EB36E3">
        <w:rPr>
          <w:color w:val="000000" w:themeColor="text1"/>
          <w:sz w:val="22"/>
        </w:rPr>
        <w:t>u</w:t>
      </w:r>
      <w:r w:rsidR="00D43C4A">
        <w:rPr>
          <w:color w:val="000000" w:themeColor="text1"/>
          <w:sz w:val="22"/>
        </w:rPr>
        <w:t> </w:t>
      </w:r>
      <w:r w:rsidRPr="00F87704">
        <w:rPr>
          <w:color w:val="000000" w:themeColor="text1"/>
          <w:sz w:val="22"/>
        </w:rPr>
        <w:t>pacientov sledovať zmeny funkcie štítnej žľazy a klinické prejavy a príznaky porúch štítnej žľazy (na začiatku liečby, pravidelne počas liečby a podľa indikácie na základe klinického hodnotenia).</w:t>
      </w:r>
    </w:p>
    <w:p w14:paraId="347F930F" w14:textId="77777777" w:rsidR="002D0221" w:rsidRPr="00F87704" w:rsidRDefault="002D0221" w:rsidP="00610656">
      <w:pPr>
        <w:pStyle w:val="SynchrogenixBodyText"/>
        <w:spacing w:before="0" w:after="0"/>
        <w:rPr>
          <w:color w:val="000000" w:themeColor="text1"/>
          <w:sz w:val="22"/>
          <w:szCs w:val="22"/>
        </w:rPr>
      </w:pPr>
    </w:p>
    <w:p w14:paraId="35F82AEA" w14:textId="7AEE0199" w:rsidR="00A2674E" w:rsidRPr="00F87704" w:rsidRDefault="00A92E2C" w:rsidP="00610656">
      <w:pPr>
        <w:pStyle w:val="SynchrogenixBodyText"/>
        <w:spacing w:before="0" w:after="0"/>
        <w:rPr>
          <w:color w:val="000000" w:themeColor="text1"/>
          <w:sz w:val="22"/>
          <w:szCs w:val="22"/>
        </w:rPr>
      </w:pPr>
      <w:r w:rsidRPr="00F87704">
        <w:rPr>
          <w:sz w:val="22"/>
        </w:rPr>
        <w:t>Pri symptomatickej hypotyreóze sa má liečba sugemalimabom odložiť a podľa potreby sa má podať substitučná liečba tyroxínom.</w:t>
      </w:r>
      <w:r w:rsidRPr="00F87704">
        <w:rPr>
          <w:color w:val="000000" w:themeColor="text1"/>
          <w:sz w:val="22"/>
        </w:rPr>
        <w:t xml:space="preserve"> </w:t>
      </w:r>
      <w:r w:rsidRPr="00F87704">
        <w:rPr>
          <w:sz w:val="22"/>
        </w:rPr>
        <w:t>Pri symptomatickej hypertyreóze sa má liečba sugemalimabom odložiť a podľa potreby sa má začať liečba liekmi potláčajúcimi činnosť štítnej žľazy.</w:t>
      </w:r>
      <w:r w:rsidRPr="00F87704">
        <w:rPr>
          <w:color w:val="000000" w:themeColor="text1"/>
          <w:sz w:val="22"/>
        </w:rPr>
        <w:t xml:space="preserve"> Ak sú príznaky pod kontrolou a funkcia štítnej žľazy sa zlepšuje, môže sa znovu začať liečba sugemalimabom. Pri život ohrozujúcej (4. stupeň) hypotyreóze alebo hypertyreóze sa má liečba sugemalimabom natrvalo ukončiť (pozri časť 4.2).</w:t>
      </w:r>
    </w:p>
    <w:p w14:paraId="0C9314CC" w14:textId="77777777" w:rsidR="00A2674E" w:rsidRPr="00F87704" w:rsidRDefault="00A2674E" w:rsidP="00610656">
      <w:pPr>
        <w:pStyle w:val="SynchrogenixBodyText"/>
        <w:spacing w:before="0" w:after="0"/>
        <w:rPr>
          <w:color w:val="000000" w:themeColor="text1"/>
          <w:sz w:val="22"/>
          <w:szCs w:val="22"/>
        </w:rPr>
      </w:pPr>
    </w:p>
    <w:p w14:paraId="01919C06" w14:textId="70492BD6" w:rsidR="009F43B7" w:rsidRPr="00F87704" w:rsidRDefault="00A92E2C" w:rsidP="00610656">
      <w:pPr>
        <w:pStyle w:val="SynchrogenixBodyTextIndented"/>
        <w:keepNext/>
        <w:keepLines/>
        <w:spacing w:before="0" w:after="0"/>
        <w:ind w:left="0"/>
        <w:rPr>
          <w:color w:val="000000" w:themeColor="text1"/>
          <w:sz w:val="22"/>
          <w:szCs w:val="22"/>
        </w:rPr>
      </w:pPr>
      <w:r w:rsidRPr="00F87704">
        <w:rPr>
          <w:color w:val="000000" w:themeColor="text1"/>
          <w:sz w:val="22"/>
        </w:rPr>
        <w:t xml:space="preserve">U pacientov dostávajúcich sugemalimab sa hlásil diabetes mellitus 1. typu. </w:t>
      </w:r>
      <w:r w:rsidRPr="00ED28C6">
        <w:rPr>
          <w:color w:val="000000" w:themeColor="text1"/>
          <w:sz w:val="22"/>
        </w:rPr>
        <w:t>Pacientov je potrebné sledovať na</w:t>
      </w:r>
      <w:r w:rsidRPr="00F87704">
        <w:rPr>
          <w:color w:val="000000" w:themeColor="text1"/>
          <w:sz w:val="22"/>
        </w:rPr>
        <w:t xml:space="preserve"> hyperglykémiu alebo iné prejavy a príznaky diabetu a liečiť ich inzulínom podľa klinickej indikácie.</w:t>
      </w:r>
      <w:r w:rsidRPr="00F87704">
        <w:t xml:space="preserve"> </w:t>
      </w:r>
      <w:r w:rsidRPr="00F87704">
        <w:rPr>
          <w:color w:val="000000" w:themeColor="text1"/>
          <w:sz w:val="22"/>
        </w:rPr>
        <w:t>Pri diabete</w:t>
      </w:r>
      <w:r w:rsidR="00BE2C28">
        <w:rPr>
          <w:rFonts w:hint="eastAsia"/>
          <w:color w:val="000000" w:themeColor="text1"/>
          <w:sz w:val="22"/>
          <w:lang w:eastAsia="zh-TW"/>
        </w:rPr>
        <w:t>s</w:t>
      </w:r>
      <w:r w:rsidRPr="00F87704">
        <w:rPr>
          <w:color w:val="000000" w:themeColor="text1"/>
          <w:sz w:val="22"/>
        </w:rPr>
        <w:t xml:space="preserve"> mellitus typu 1 spojenom s hyperglykémiou 3. stupňa sa má liečba sugemalimabom odložiť. Ak sa substitučnou liečbou inzulínom dosiahne metabolická kontrola, môže sa znovu začať liečba sugemalimabom. Pri diabete</w:t>
      </w:r>
      <w:r w:rsidR="00BE2C28">
        <w:rPr>
          <w:rFonts w:hint="eastAsia"/>
          <w:color w:val="000000" w:themeColor="text1"/>
          <w:sz w:val="22"/>
          <w:lang w:eastAsia="zh-TW"/>
        </w:rPr>
        <w:t>s</w:t>
      </w:r>
      <w:r w:rsidRPr="00F87704">
        <w:rPr>
          <w:color w:val="000000" w:themeColor="text1"/>
          <w:sz w:val="22"/>
        </w:rPr>
        <w:t xml:space="preserve"> mellitus 1. typu spojenom so život ohrozujúcou (4. stupeň) hyperglykémiou sa má liečba sugemalimabom natrvalo ukončiť (pozri časť 4.2).</w:t>
      </w:r>
    </w:p>
    <w:p w14:paraId="6B1280C2" w14:textId="77777777" w:rsidR="003000B6" w:rsidRPr="00F87704" w:rsidRDefault="003000B6" w:rsidP="00610656">
      <w:pPr>
        <w:pStyle w:val="SynchrogenixBodyText"/>
        <w:spacing w:before="0" w:after="0"/>
        <w:rPr>
          <w:color w:val="000000" w:themeColor="text1"/>
          <w:sz w:val="22"/>
          <w:szCs w:val="22"/>
        </w:rPr>
      </w:pPr>
    </w:p>
    <w:p w14:paraId="497C6581" w14:textId="174F4304" w:rsidR="00F87704" w:rsidRDefault="00A92E2C" w:rsidP="00610656">
      <w:pPr>
        <w:pStyle w:val="SynchrogenixBodyText"/>
        <w:keepNext/>
        <w:spacing w:before="0" w:after="0"/>
        <w:rPr>
          <w:color w:val="000000" w:themeColor="text1"/>
          <w:sz w:val="22"/>
        </w:rPr>
      </w:pPr>
      <w:r w:rsidRPr="00F87704">
        <w:rPr>
          <w:color w:val="000000" w:themeColor="text1"/>
          <w:sz w:val="22"/>
          <w:shd w:val="clear" w:color="auto" w:fill="FFFFFF"/>
        </w:rPr>
        <w:t xml:space="preserve">U pacientov dostávajúcich </w:t>
      </w:r>
      <w:r w:rsidRPr="00F87704">
        <w:rPr>
          <w:color w:val="000000" w:themeColor="text1"/>
          <w:sz w:val="22"/>
        </w:rPr>
        <w:t>sugemalimab</w:t>
      </w:r>
      <w:r w:rsidRPr="00F87704">
        <w:rPr>
          <w:color w:val="000000" w:themeColor="text1"/>
          <w:sz w:val="22"/>
          <w:shd w:val="clear" w:color="auto" w:fill="FFFFFF"/>
        </w:rPr>
        <w:t xml:space="preserve"> sa hlásila nadobličková nedostatočnosť. </w:t>
      </w:r>
      <w:r w:rsidRPr="00F87704">
        <w:rPr>
          <w:color w:val="000000" w:themeColor="text1"/>
          <w:sz w:val="22"/>
        </w:rPr>
        <w:t xml:space="preserve">U pacientov dostávajúcich sugemalimab sa hlásila aj hypofyzitída. </w:t>
      </w:r>
      <w:r w:rsidR="00CE0EBE">
        <w:rPr>
          <w:color w:val="000000" w:themeColor="text1"/>
          <w:sz w:val="22"/>
        </w:rPr>
        <w:t>U p</w:t>
      </w:r>
      <w:r w:rsidRPr="00ED28C6">
        <w:rPr>
          <w:color w:val="000000" w:themeColor="text1"/>
          <w:sz w:val="22"/>
        </w:rPr>
        <w:t xml:space="preserve">acientov je potrebné sledovať </w:t>
      </w:r>
      <w:r w:rsidRPr="00F87704">
        <w:rPr>
          <w:color w:val="000000" w:themeColor="text1"/>
          <w:sz w:val="22"/>
        </w:rPr>
        <w:t xml:space="preserve">prejavy a príznaky nadobličkovej nedostatočnosti alebo hypofyzitídy (vrátane hypopituitarizmu) a majú sa vylúčiť iné príčiny. </w:t>
      </w:r>
      <w:r w:rsidRPr="00F87704">
        <w:rPr>
          <w:sz w:val="22"/>
        </w:rPr>
        <w:t>Pri nadobličkovej nedostatočnosti 2. stupňa alebo hypofyzitíde 2. alebo 3. stupňa sa má liečba sugemalimabom odložiť (pozri časť 4.2) a liečba sa môže znovu začať, ak sa udalosť upraví na 0. až 1. stupeň.</w:t>
      </w:r>
      <w:r w:rsidRPr="00F87704">
        <w:rPr>
          <w:color w:val="000000"/>
          <w:sz w:val="22"/>
        </w:rPr>
        <w:t xml:space="preserve"> </w:t>
      </w:r>
      <w:r w:rsidRPr="00F87704">
        <w:rPr>
          <w:color w:val="000000" w:themeColor="text1"/>
          <w:sz w:val="22"/>
        </w:rPr>
        <w:t>Kortikosteroidy na liečbu nadobličkovej nedostatočnosti alebo hypofyzitídy a ďalšia substitučná hormonálna liečba (ako je tyroxín u pacientov s hypofyzitídou) sa majú podávať podľa klinickej indikácie. Na zabezpečenie vhodnej substitúcie hormónov sa má sledovať funkcia hypofýzy a hladiny hormónov. Pri nadobličkovej nedostatočnosti 3. alebo 4. stupňa a hypofyzitíde 4. stupňa sa má liečba sugemalimabom natrvalo ukončiť.</w:t>
      </w:r>
      <w:bookmarkStart w:id="29" w:name="_Toc89774271"/>
    </w:p>
    <w:p w14:paraId="2B7938E0" w14:textId="77777777" w:rsidR="006D55BB" w:rsidRPr="00F87704" w:rsidRDefault="006D55BB" w:rsidP="00610656">
      <w:pPr>
        <w:pStyle w:val="SynchrogenixBodyText"/>
        <w:spacing w:before="0" w:after="0"/>
        <w:rPr>
          <w:rFonts w:eastAsia="等线"/>
          <w:i/>
          <w:color w:val="000000" w:themeColor="text1"/>
          <w:sz w:val="22"/>
          <w:szCs w:val="22"/>
          <w:u w:val="single"/>
        </w:rPr>
      </w:pPr>
    </w:p>
    <w:p w14:paraId="6487BD25" w14:textId="77777777" w:rsidR="00F83609" w:rsidRPr="00F87704" w:rsidRDefault="00A92E2C" w:rsidP="00610656">
      <w:pPr>
        <w:pStyle w:val="SynchrogenixBodyText"/>
        <w:spacing w:before="0" w:after="0"/>
        <w:rPr>
          <w:i/>
          <w:iCs/>
          <w:color w:val="000000" w:themeColor="text1"/>
          <w:sz w:val="22"/>
          <w:szCs w:val="22"/>
        </w:rPr>
      </w:pPr>
      <w:r w:rsidRPr="00F87704">
        <w:rPr>
          <w:i/>
          <w:color w:val="000000" w:themeColor="text1"/>
          <w:sz w:val="22"/>
        </w:rPr>
        <w:t>Imunitne podmienená myozitída</w:t>
      </w:r>
      <w:bookmarkEnd w:id="29"/>
    </w:p>
    <w:p w14:paraId="46701121" w14:textId="53435C8E" w:rsidR="00785C41" w:rsidRPr="00F87704" w:rsidRDefault="00A92E2C" w:rsidP="00FC4B3F">
      <w:pPr>
        <w:pStyle w:val="SynchrogenixBodyText"/>
        <w:spacing w:before="0" w:after="0"/>
        <w:rPr>
          <w:color w:val="000000" w:themeColor="text1"/>
          <w:sz w:val="22"/>
          <w:szCs w:val="22"/>
        </w:rPr>
      </w:pPr>
      <w:r w:rsidRPr="00F87704">
        <w:rPr>
          <w:color w:val="000000" w:themeColor="text1"/>
          <w:sz w:val="22"/>
        </w:rPr>
        <w:t xml:space="preserve">U pacientov dostávajúcich sugemalimab sa hlásila imunitne podmienená myozitída s veľmi nízkou frekvenciou alebo oneskoreným nástupom príznakov (pozri časť 4.8). </w:t>
      </w:r>
      <w:r w:rsidR="00951EB2">
        <w:rPr>
          <w:color w:val="000000" w:themeColor="text1"/>
          <w:sz w:val="22"/>
        </w:rPr>
        <w:t>U</w:t>
      </w:r>
      <w:r w:rsidR="00D43C4A">
        <w:rPr>
          <w:color w:val="000000" w:themeColor="text1"/>
          <w:sz w:val="22"/>
        </w:rPr>
        <w:t> </w:t>
      </w:r>
      <w:r w:rsidR="00951EB2">
        <w:rPr>
          <w:color w:val="000000" w:themeColor="text1"/>
          <w:sz w:val="22"/>
        </w:rPr>
        <w:t>p</w:t>
      </w:r>
      <w:r w:rsidRPr="00F87704">
        <w:rPr>
          <w:color w:val="000000" w:themeColor="text1"/>
          <w:sz w:val="22"/>
        </w:rPr>
        <w:t>acientov je potrebné sledovať potenciáln</w:t>
      </w:r>
      <w:r w:rsidR="00951EB2">
        <w:rPr>
          <w:color w:val="000000" w:themeColor="text1"/>
          <w:sz w:val="22"/>
        </w:rPr>
        <w:t>y výskyt</w:t>
      </w:r>
      <w:r w:rsidRPr="00F87704">
        <w:rPr>
          <w:color w:val="000000" w:themeColor="text1"/>
          <w:sz w:val="22"/>
        </w:rPr>
        <w:t xml:space="preserve"> myozitíd</w:t>
      </w:r>
      <w:r w:rsidR="00951EB2">
        <w:rPr>
          <w:color w:val="000000" w:themeColor="text1"/>
          <w:sz w:val="22"/>
        </w:rPr>
        <w:t>y</w:t>
      </w:r>
      <w:r w:rsidRPr="00F87704">
        <w:rPr>
          <w:color w:val="000000" w:themeColor="text1"/>
          <w:sz w:val="22"/>
        </w:rPr>
        <w:t xml:space="preserve"> a majú sa vylúčiť iné príčiny. Ak sa u pacienta vyvinú prejavy a príznaky myozitídy, má sa vykonávať dôkladné sledovanie a pacient má byť bezodkladne </w:t>
      </w:r>
      <w:r w:rsidR="00FF78E6" w:rsidRPr="00F87704">
        <w:rPr>
          <w:color w:val="000000" w:themeColor="text1"/>
          <w:sz w:val="22"/>
        </w:rPr>
        <w:t>od</w:t>
      </w:r>
      <w:r w:rsidR="00FF78E6">
        <w:rPr>
          <w:color w:val="000000" w:themeColor="text1"/>
          <w:sz w:val="22"/>
        </w:rPr>
        <w:t>oslan</w:t>
      </w:r>
      <w:r w:rsidR="00FF78E6" w:rsidRPr="00F87704">
        <w:rPr>
          <w:color w:val="000000" w:themeColor="text1"/>
          <w:sz w:val="22"/>
        </w:rPr>
        <w:t>ý</w:t>
      </w:r>
      <w:r w:rsidRPr="00F87704">
        <w:rPr>
          <w:color w:val="000000" w:themeColor="text1"/>
          <w:sz w:val="22"/>
        </w:rPr>
        <w:t xml:space="preserve"> k odbornému lekárovi na vyhodnotenie a liečbu. Na základe závažnosti nežiaducej reakcie sa má liečba sugemalimabom odložiť alebo natrvalo ukončiť (pozri časť 4.2).</w:t>
      </w:r>
      <w:r w:rsidR="00B5698D" w:rsidRPr="00F87704">
        <w:rPr>
          <w:color w:val="000000" w:themeColor="text1"/>
          <w:sz w:val="22"/>
        </w:rPr>
        <w:t xml:space="preserve"> Pri myozitíde 2.</w:t>
      </w:r>
      <w:r w:rsidR="00612E36" w:rsidRPr="00F87704">
        <w:rPr>
          <w:color w:val="000000" w:themeColor="text1"/>
          <w:sz w:val="22"/>
        </w:rPr>
        <w:t> </w:t>
      </w:r>
      <w:r w:rsidR="00B5698D" w:rsidRPr="00F87704">
        <w:rPr>
          <w:color w:val="000000" w:themeColor="text1"/>
          <w:sz w:val="22"/>
        </w:rPr>
        <w:t>stupňa sa má podať 1 až 2 mg/kg/deň prednizónu alebo ekvivalentu. Pri myozitíde 3. alebo 4.</w:t>
      </w:r>
      <w:r w:rsidR="00612E36" w:rsidRPr="00F87704">
        <w:rPr>
          <w:color w:val="000000" w:themeColor="text1"/>
          <w:sz w:val="22"/>
        </w:rPr>
        <w:t> </w:t>
      </w:r>
      <w:r w:rsidR="00B5698D" w:rsidRPr="00F87704">
        <w:rPr>
          <w:color w:val="000000" w:themeColor="text1"/>
          <w:sz w:val="22"/>
        </w:rPr>
        <w:t>stupňa sa má podať 1 až 2 mg/kg/deň metylprednizolónu alebo ekvivalentu.</w:t>
      </w:r>
    </w:p>
    <w:p w14:paraId="544DECEA" w14:textId="77777777" w:rsidR="00160DB1" w:rsidRPr="00F87704" w:rsidRDefault="00160DB1" w:rsidP="00610656">
      <w:pPr>
        <w:pStyle w:val="SynchrogenixBodyText"/>
        <w:spacing w:before="0" w:after="0"/>
        <w:rPr>
          <w:color w:val="000000" w:themeColor="text1"/>
          <w:sz w:val="22"/>
          <w:szCs w:val="22"/>
        </w:rPr>
      </w:pPr>
    </w:p>
    <w:p w14:paraId="4C86A340" w14:textId="77777777" w:rsidR="002B35BB" w:rsidRPr="00F87704" w:rsidRDefault="00A92E2C" w:rsidP="00610656">
      <w:pPr>
        <w:pStyle w:val="SynchrogenixBodyText"/>
        <w:spacing w:before="0" w:after="0"/>
        <w:rPr>
          <w:i/>
          <w:iCs/>
          <w:color w:val="000000" w:themeColor="text1"/>
          <w:sz w:val="22"/>
          <w:szCs w:val="22"/>
        </w:rPr>
      </w:pPr>
      <w:bookmarkStart w:id="30" w:name="_Toc89774272"/>
      <w:r w:rsidRPr="00F87704">
        <w:rPr>
          <w:i/>
          <w:color w:val="000000" w:themeColor="text1"/>
          <w:sz w:val="22"/>
        </w:rPr>
        <w:t>Imunitne podmienená myokarditída</w:t>
      </w:r>
      <w:bookmarkEnd w:id="30"/>
    </w:p>
    <w:p w14:paraId="6431AAB6" w14:textId="422394B2" w:rsidR="002B35BB" w:rsidRDefault="00A92E2C" w:rsidP="00610656">
      <w:pPr>
        <w:pStyle w:val="SynchrogenixBodyText"/>
        <w:spacing w:before="0" w:after="0"/>
        <w:rPr>
          <w:color w:val="000000" w:themeColor="text1"/>
          <w:sz w:val="22"/>
        </w:rPr>
      </w:pPr>
      <w:r w:rsidRPr="00F87704">
        <w:rPr>
          <w:color w:val="000000" w:themeColor="text1"/>
          <w:sz w:val="22"/>
        </w:rPr>
        <w:t xml:space="preserve">U pacientov dostávajúcich sugemalimab sa hlásila imunitne podmienená myokarditída (pozri časť 4.8). </w:t>
      </w:r>
      <w:r w:rsidRPr="00ED28C6">
        <w:rPr>
          <w:color w:val="000000" w:themeColor="text1"/>
          <w:sz w:val="22"/>
        </w:rPr>
        <w:t>Pacientov je potrebné sledovať na</w:t>
      </w:r>
      <w:r w:rsidRPr="00F87704">
        <w:rPr>
          <w:color w:val="000000" w:themeColor="text1"/>
          <w:sz w:val="22"/>
        </w:rPr>
        <w:t xml:space="preserve"> podozrenie na myokarditídu a majú sa vylúčiť iné príčiny. </w:t>
      </w:r>
      <w:r w:rsidRPr="00F87704">
        <w:rPr>
          <w:sz w:val="22"/>
        </w:rPr>
        <w:t xml:space="preserve">Pri podozrení na myokarditídu sa má liečba sugemalimabom odložiť, ihneď sa má začať liečba systémovými kortikosteroidmi v dávke 1 až 2 mg/kg/deň prednizónu alebo ekvivalentu a bezodkladne sa má zahájiť kardiologická konzultácia s diagnostickým spracovaním podľa súčasných klinických odporúčaní. Keď je stanovená diagnóza myokarditídy, liečba sugemalimabom sa má pri myokarditíde 2., 3. alebo 4. stupňa </w:t>
      </w:r>
      <w:r w:rsidRPr="00F87704">
        <w:rPr>
          <w:color w:val="000000" w:themeColor="text1"/>
          <w:sz w:val="22"/>
        </w:rPr>
        <w:t>natrvalo ukončiť (pozri časť 4.2).</w:t>
      </w:r>
    </w:p>
    <w:p w14:paraId="3155DE51" w14:textId="77777777" w:rsidR="001E3D91" w:rsidRPr="00F87704" w:rsidRDefault="001E3D91" w:rsidP="00610656">
      <w:pPr>
        <w:pStyle w:val="SynchrogenixBodyText"/>
        <w:spacing w:before="0" w:after="0"/>
        <w:rPr>
          <w:color w:val="000000" w:themeColor="text1"/>
          <w:sz w:val="22"/>
          <w:szCs w:val="22"/>
        </w:rPr>
      </w:pPr>
    </w:p>
    <w:p w14:paraId="55967304" w14:textId="77777777" w:rsidR="005D6DCF" w:rsidRPr="00F87704" w:rsidRDefault="005D6DCF" w:rsidP="00610656">
      <w:pPr>
        <w:pStyle w:val="SynchrogenixBodyText"/>
        <w:spacing w:before="0" w:after="0"/>
        <w:rPr>
          <w:color w:val="000000" w:themeColor="text1"/>
          <w:sz w:val="22"/>
          <w:szCs w:val="22"/>
        </w:rPr>
      </w:pPr>
      <w:r w:rsidRPr="00F87704">
        <w:rPr>
          <w:i/>
          <w:color w:val="000000" w:themeColor="text1"/>
          <w:sz w:val="22"/>
        </w:rPr>
        <w:lastRenderedPageBreak/>
        <w:t>Imunitne podmienená pankreatitída</w:t>
      </w:r>
    </w:p>
    <w:p w14:paraId="07C732CE" w14:textId="6A0C567D" w:rsidR="005D6DCF" w:rsidRPr="00F87704" w:rsidRDefault="005D6DCF" w:rsidP="00610656">
      <w:pPr>
        <w:pStyle w:val="SynchrogenixBodyText"/>
        <w:spacing w:before="0" w:after="0"/>
        <w:rPr>
          <w:color w:val="000000" w:themeColor="text1"/>
          <w:sz w:val="22"/>
          <w:szCs w:val="22"/>
        </w:rPr>
      </w:pPr>
      <w:r w:rsidRPr="00F87704">
        <w:rPr>
          <w:color w:val="000000" w:themeColor="text1"/>
          <w:sz w:val="22"/>
        </w:rPr>
        <w:t xml:space="preserve">U pacientov dostávajúcich sugemalimab sa hlásila imunitne podmienená pankreatitída (pozri časť 4.8). </w:t>
      </w:r>
      <w:r w:rsidR="00CE0EBE">
        <w:rPr>
          <w:color w:val="000000" w:themeColor="text1"/>
          <w:sz w:val="22"/>
        </w:rPr>
        <w:t>U p</w:t>
      </w:r>
      <w:r w:rsidRPr="00ED28C6">
        <w:rPr>
          <w:color w:val="000000" w:themeColor="text1"/>
          <w:sz w:val="22"/>
        </w:rPr>
        <w:t>acientov je potrebné dôkladne sledovať prejavy a príznaky</w:t>
      </w:r>
      <w:r w:rsidRPr="00F87704">
        <w:rPr>
          <w:color w:val="000000" w:themeColor="text1"/>
          <w:sz w:val="22"/>
        </w:rPr>
        <w:t xml:space="preserve"> naznačujúce akútnu pankreatitídu a zvýšené hladiny sérovej amylázy alebo lipázy. Pri pankreatitíde 2. stupňa sa má liečba sugemalimabom odložiť a má sa podať 1 až 2 mg/kg/deň prednizónu alebo ekvivalentu. Pri pankreatitíde 2. stupňa sa môže liečba sugemalimabom znovu začať, ak po postupnom ukončení podávania kortikosteroidu zostane </w:t>
      </w:r>
      <w:r w:rsidR="006578D3">
        <w:rPr>
          <w:color w:val="000000" w:themeColor="text1"/>
          <w:sz w:val="22"/>
        </w:rPr>
        <w:t>stav</w:t>
      </w:r>
      <w:r w:rsidRPr="00F87704">
        <w:rPr>
          <w:color w:val="000000" w:themeColor="text1"/>
          <w:sz w:val="22"/>
        </w:rPr>
        <w:t xml:space="preserve"> na 0. až 1 stupni. Pri </w:t>
      </w:r>
      <w:r w:rsidR="00CE0EBE">
        <w:rPr>
          <w:color w:val="000000" w:themeColor="text1"/>
          <w:sz w:val="22"/>
        </w:rPr>
        <w:t>závažnej</w:t>
      </w:r>
      <w:r w:rsidRPr="00F87704">
        <w:rPr>
          <w:color w:val="000000" w:themeColor="text1"/>
          <w:sz w:val="22"/>
        </w:rPr>
        <w:t xml:space="preserve"> (3. stupeň) alebo život ohrozujúcej (4. stupeň) pankreatitíde sa má liečba sugemalimabom natrvalo ukončiť (pozri časť 4.2) a má sa podať 1 až 2 mg/kg/deň metylprednizolónu alebo ekvivalentu.</w:t>
      </w:r>
    </w:p>
    <w:p w14:paraId="0F28FF09" w14:textId="77777777" w:rsidR="00FF46D6" w:rsidRPr="00F87704" w:rsidRDefault="00FF46D6" w:rsidP="00610656">
      <w:pPr>
        <w:pStyle w:val="SynchrogenixBodyText"/>
        <w:spacing w:before="0" w:after="0"/>
        <w:rPr>
          <w:rFonts w:eastAsia="等线"/>
          <w:color w:val="000000" w:themeColor="text1"/>
          <w:sz w:val="22"/>
          <w:szCs w:val="22"/>
          <w:lang w:eastAsia="zh-CN"/>
        </w:rPr>
      </w:pPr>
    </w:p>
    <w:p w14:paraId="68BE53B1" w14:textId="77777777" w:rsidR="005D6DCF" w:rsidRPr="00F87704" w:rsidRDefault="005D6DCF" w:rsidP="00610656">
      <w:pPr>
        <w:pStyle w:val="SynchrogenixBodyText"/>
        <w:keepNext/>
        <w:spacing w:before="0" w:after="0"/>
        <w:rPr>
          <w:color w:val="000000" w:themeColor="text1"/>
          <w:sz w:val="22"/>
          <w:szCs w:val="22"/>
        </w:rPr>
      </w:pPr>
      <w:r w:rsidRPr="00F87704">
        <w:rPr>
          <w:i/>
          <w:color w:val="000000" w:themeColor="text1"/>
          <w:sz w:val="22"/>
        </w:rPr>
        <w:t>Imunitne podmienené očné toxicity</w:t>
      </w:r>
    </w:p>
    <w:p w14:paraId="689DA2DC" w14:textId="765EF3D7" w:rsidR="005D6DCF" w:rsidRPr="00F87704" w:rsidRDefault="005D6DCF" w:rsidP="00610656">
      <w:pPr>
        <w:pStyle w:val="SynchrogenixBodyText"/>
        <w:keepNext/>
        <w:spacing w:before="0" w:after="0"/>
        <w:rPr>
          <w:color w:val="000000" w:themeColor="text1"/>
          <w:sz w:val="22"/>
          <w:szCs w:val="22"/>
        </w:rPr>
      </w:pPr>
      <w:r w:rsidRPr="00F87704">
        <w:rPr>
          <w:color w:val="000000" w:themeColor="text1"/>
          <w:sz w:val="22"/>
        </w:rPr>
        <w:t xml:space="preserve">U pacientov dostávajúcich sugemalimab sa hlásili imunitne podmienené očné toxicity (pozri časť 4.8). Pri očných toxicitách 2. stupňa sa má liečba sugemalimabom odložiť a má sa podať 1 až 2 mg/kg/deň prednizónu alebo ekvivalentu. Pri očných toxicitách 2. stupňa sa môže liečba sugemalimabom znovu začať, ak po postupnom ukončení podávania kortikosteroidu zostane </w:t>
      </w:r>
      <w:r w:rsidR="0068316A">
        <w:rPr>
          <w:color w:val="000000" w:themeColor="text1"/>
          <w:sz w:val="22"/>
        </w:rPr>
        <w:t>stav</w:t>
      </w:r>
      <w:r w:rsidR="003D28AE" w:rsidRPr="00F87704">
        <w:rPr>
          <w:color w:val="000000" w:themeColor="text1"/>
          <w:sz w:val="22"/>
        </w:rPr>
        <w:t xml:space="preserve"> </w:t>
      </w:r>
      <w:r w:rsidRPr="00F87704">
        <w:rPr>
          <w:color w:val="000000" w:themeColor="text1"/>
          <w:sz w:val="22"/>
        </w:rPr>
        <w:t xml:space="preserve">na 0. až 1. stupni. Pri </w:t>
      </w:r>
      <w:r w:rsidR="00CE0EBE">
        <w:rPr>
          <w:color w:val="000000" w:themeColor="text1"/>
          <w:sz w:val="22"/>
        </w:rPr>
        <w:t>závažných</w:t>
      </w:r>
      <w:r w:rsidRPr="00F87704">
        <w:rPr>
          <w:color w:val="000000" w:themeColor="text1"/>
          <w:sz w:val="22"/>
        </w:rPr>
        <w:t xml:space="preserve"> (3. stupeň) alebo život ohrozujúcich (4. stupeň) očných toxicitách sa má liečba sugemalimabom natrvalo ukončiť (pozri časť 4.2) a má sa podať 1 až 2 mg/kg/deň metylprednizolónu alebo ekvivalentu.</w:t>
      </w:r>
    </w:p>
    <w:p w14:paraId="7222DCAF" w14:textId="77777777" w:rsidR="00FF46D6" w:rsidRPr="00F87704" w:rsidRDefault="00FF46D6" w:rsidP="00610656">
      <w:pPr>
        <w:pStyle w:val="SynchrogenixBodyText"/>
        <w:spacing w:before="0" w:after="0"/>
        <w:rPr>
          <w:color w:val="000000" w:themeColor="text1"/>
          <w:sz w:val="22"/>
          <w:szCs w:val="22"/>
        </w:rPr>
      </w:pPr>
    </w:p>
    <w:p w14:paraId="19B3FC1C" w14:textId="77777777" w:rsidR="009D6695" w:rsidRPr="00F87704" w:rsidRDefault="00A92E2C" w:rsidP="00610656">
      <w:pPr>
        <w:pStyle w:val="SynchrogenixBodyText"/>
        <w:keepNext/>
        <w:spacing w:before="0" w:after="0"/>
        <w:rPr>
          <w:color w:val="000000" w:themeColor="text1"/>
          <w:sz w:val="22"/>
          <w:szCs w:val="22"/>
        </w:rPr>
      </w:pPr>
      <w:r w:rsidRPr="00F87704">
        <w:rPr>
          <w:i/>
          <w:color w:val="000000" w:themeColor="text1"/>
          <w:sz w:val="22"/>
        </w:rPr>
        <w:t>Iné imunitne podmienené nežiaduce reakcie</w:t>
      </w:r>
    </w:p>
    <w:p w14:paraId="5066CAF9" w14:textId="23201DAE" w:rsidR="00BA44A6" w:rsidRPr="00F87704" w:rsidRDefault="00A92E2C" w:rsidP="00610656">
      <w:pPr>
        <w:pStyle w:val="SynchrogenixBodyText"/>
        <w:keepNext/>
        <w:spacing w:before="0" w:after="0"/>
        <w:rPr>
          <w:color w:val="000000" w:themeColor="text1"/>
          <w:sz w:val="22"/>
        </w:rPr>
      </w:pPr>
      <w:r w:rsidRPr="00F87704">
        <w:rPr>
          <w:color w:val="000000" w:themeColor="text1"/>
          <w:sz w:val="22"/>
        </w:rPr>
        <w:t>U pacientov dostávajúcich sugemalimab sa hlásili iné imunitne podmienené nežiaduce reakcie vrátane imunitne podmienených porúch horného gastrointestinálneho traktu, imunitne podmienenej artritídy, imunitne podmienenej pancytopénie/bicytopénie, imunitne podmienenej</w:t>
      </w:r>
      <w:r w:rsidR="003D28AE">
        <w:rPr>
          <w:color w:val="000000" w:themeColor="text1"/>
          <w:sz w:val="22"/>
        </w:rPr>
        <w:t xml:space="preserve"> </w:t>
      </w:r>
      <w:r w:rsidRPr="00F87704">
        <w:rPr>
          <w:color w:val="000000" w:themeColor="text1"/>
          <w:sz w:val="22"/>
        </w:rPr>
        <w:t>meningoencefalitídy/encefalitídy, imunitne podmieneného Guillain-Barré syndrómu/demyelinácie a imunitne podmienenej rabdomyolýzy/myopatie (pozri časť 4.8).</w:t>
      </w:r>
    </w:p>
    <w:p w14:paraId="3BCFB134" w14:textId="77777777" w:rsidR="00EE7F60" w:rsidRPr="00F87704" w:rsidRDefault="00EE7F60" w:rsidP="00726804">
      <w:pPr>
        <w:pStyle w:val="SynchrogenixBodyText"/>
        <w:spacing w:before="0" w:after="0"/>
        <w:rPr>
          <w:color w:val="000000" w:themeColor="text1"/>
          <w:sz w:val="22"/>
          <w:szCs w:val="22"/>
        </w:rPr>
      </w:pPr>
    </w:p>
    <w:p w14:paraId="28DB7326" w14:textId="685E772A" w:rsidR="00322BE7" w:rsidRPr="00F87704" w:rsidRDefault="00885AA7" w:rsidP="00610656">
      <w:pPr>
        <w:pStyle w:val="SynchrogenixBodyText"/>
        <w:keepNext/>
        <w:spacing w:before="0" w:after="0"/>
        <w:rPr>
          <w:color w:val="000000" w:themeColor="text1"/>
          <w:sz w:val="22"/>
          <w:szCs w:val="22"/>
        </w:rPr>
      </w:pPr>
      <w:r w:rsidRPr="00ED28C6">
        <w:rPr>
          <w:color w:val="000000" w:themeColor="text1"/>
          <w:sz w:val="22"/>
        </w:rPr>
        <w:t>Pacientov je potrebné sledovať na podozrenia</w:t>
      </w:r>
      <w:r w:rsidRPr="00F87704">
        <w:rPr>
          <w:color w:val="000000" w:themeColor="text1"/>
          <w:sz w:val="22"/>
        </w:rPr>
        <w:t xml:space="preserve"> na imunitne podmienené nežiaduce reakcie a má sa vykonať adekvátne vyhodnotenie na potvrdenie etiológie alebo vylúčenie iných príčin. Na základe závažnosti nežiaducej reakcie sa má liečba sugemalimabom odložiť alebo natrvalo ukončiť (pozri časť 4.2). </w:t>
      </w:r>
      <w:r w:rsidR="00612E36" w:rsidRPr="00F87704">
        <w:rPr>
          <w:color w:val="000000" w:themeColor="text1"/>
          <w:sz w:val="22"/>
        </w:rPr>
        <w:t>Pri imunitne podmienených nežiaducich reakciách 2. stupňa sa má podať 1 až 2 mg/kg/deň prednizónu alebo ekvivalentu. Pri imunitne podmienených nežiaducich reakciách 3. alebo 4. stupňa sa má podať 1 až 2 mg/kg/deň metylprednizolónu alebo ekvivalentu.</w:t>
      </w:r>
    </w:p>
    <w:p w14:paraId="2661C331" w14:textId="77777777" w:rsidR="2D990FB6" w:rsidRPr="00F87704" w:rsidRDefault="2D990FB6" w:rsidP="00610656">
      <w:pPr>
        <w:pStyle w:val="SynchrogenixBodyText"/>
        <w:keepNext/>
        <w:spacing w:before="0" w:after="0"/>
        <w:rPr>
          <w:color w:val="000000" w:themeColor="text1"/>
          <w:sz w:val="22"/>
          <w:szCs w:val="22"/>
        </w:rPr>
      </w:pPr>
    </w:p>
    <w:p w14:paraId="64CB4DD0" w14:textId="75BA1A97" w:rsidR="002B35BB" w:rsidRPr="00F87704" w:rsidRDefault="00A92E2C" w:rsidP="00610656">
      <w:pPr>
        <w:pStyle w:val="SynchrogenixBodyText"/>
        <w:keepNext/>
        <w:spacing w:before="0" w:after="0"/>
        <w:rPr>
          <w:color w:val="000000" w:themeColor="text1"/>
          <w:sz w:val="22"/>
          <w:szCs w:val="22"/>
          <w:u w:val="single"/>
        </w:rPr>
      </w:pPr>
      <w:bookmarkStart w:id="31" w:name="_Toc89774275"/>
      <w:r w:rsidRPr="00F87704">
        <w:rPr>
          <w:color w:val="000000" w:themeColor="text1"/>
          <w:sz w:val="22"/>
          <w:u w:val="single"/>
        </w:rPr>
        <w:t>Reakcie súvisiace s infúziou</w:t>
      </w:r>
      <w:bookmarkEnd w:id="31"/>
    </w:p>
    <w:p w14:paraId="323C3C7C" w14:textId="77777777" w:rsidR="007D6D5B" w:rsidRPr="00F87704" w:rsidRDefault="00A92E2C" w:rsidP="00610656">
      <w:pPr>
        <w:pStyle w:val="SynchrogenixBodyText"/>
        <w:spacing w:before="0" w:after="0"/>
        <w:rPr>
          <w:color w:val="000000" w:themeColor="text1"/>
          <w:sz w:val="22"/>
          <w:szCs w:val="22"/>
        </w:rPr>
      </w:pPr>
      <w:r w:rsidRPr="00F87704">
        <w:rPr>
          <w:color w:val="000000" w:themeColor="text1"/>
          <w:sz w:val="22"/>
        </w:rPr>
        <w:t xml:space="preserve">U pacientov dostávajúcich sugemalimabom sa hlásili reakcie súvisiace s infúziou vrátane anafylaktickej reakcie, hyperhidrózy, pyrexie, zimnice, erytému a vyrážky (pozri časť 4.8). Pacientov je potrebné dôkladne </w:t>
      </w:r>
      <w:r w:rsidRPr="00ED28C6">
        <w:rPr>
          <w:color w:val="000000" w:themeColor="text1"/>
          <w:sz w:val="22"/>
        </w:rPr>
        <w:t>sledovať na</w:t>
      </w:r>
      <w:r w:rsidRPr="00F87704">
        <w:rPr>
          <w:color w:val="000000" w:themeColor="text1"/>
          <w:sz w:val="22"/>
        </w:rPr>
        <w:t xml:space="preserve"> klinické prejavy a príznaky reakcií súvisiacich s infúziou a liečiť ich podľa odporúčaní v časti 4.2.</w:t>
      </w:r>
    </w:p>
    <w:p w14:paraId="4BE941C7" w14:textId="77777777" w:rsidR="00102717" w:rsidRPr="00F87704" w:rsidRDefault="00102717" w:rsidP="00610656">
      <w:pPr>
        <w:pStyle w:val="SynchrogenixBodyText"/>
        <w:spacing w:before="0" w:after="0"/>
        <w:rPr>
          <w:color w:val="000000" w:themeColor="text1"/>
          <w:sz w:val="22"/>
          <w:szCs w:val="22"/>
        </w:rPr>
      </w:pPr>
    </w:p>
    <w:p w14:paraId="4E8D5C3D" w14:textId="77777777" w:rsidR="002B35BB"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Pacienti vylúčení z klinických štúdií</w:t>
      </w:r>
    </w:p>
    <w:p w14:paraId="444EE758" w14:textId="2FB48CCE" w:rsidR="00F87704" w:rsidRDefault="00A92E2C" w:rsidP="00610656">
      <w:pPr>
        <w:pStyle w:val="SynchrogenixBodyText"/>
        <w:spacing w:before="0" w:after="0"/>
        <w:rPr>
          <w:sz w:val="22"/>
        </w:rPr>
      </w:pPr>
      <w:r w:rsidRPr="00F87704">
        <w:rPr>
          <w:sz w:val="22"/>
        </w:rPr>
        <w:t xml:space="preserve">Pacienti s nasledujúcimi stavmi boli vylúčení z klinickej štúdie: aktívne autoimunitné ochorenie, pacienti dostávajúci imunosupresívnu liečbu, podanie očkovacej látky so živým vírusom </w:t>
      </w:r>
      <w:r w:rsidR="00C36014">
        <w:rPr>
          <w:sz w:val="22"/>
        </w:rPr>
        <w:t>v priebehu</w:t>
      </w:r>
      <w:r w:rsidRPr="00F87704">
        <w:rPr>
          <w:sz w:val="22"/>
        </w:rPr>
        <w:t xml:space="preserve"> 28 dní pred začatím študijnej liečby, infekcia HIV, infekcia hepatitídy B alebo hepatitídy C, intersticiálne pľúcne ochorenie alebo idiopatická pľúcna fibróza v anamnéze.</w:t>
      </w:r>
    </w:p>
    <w:p w14:paraId="6C74FB12" w14:textId="77777777" w:rsidR="003E1D10" w:rsidRPr="00F87704" w:rsidRDefault="003E1D10" w:rsidP="00610656">
      <w:pPr>
        <w:pStyle w:val="SynchrogenixBodyText"/>
        <w:tabs>
          <w:tab w:val="left" w:pos="1160"/>
        </w:tabs>
        <w:spacing w:before="0" w:after="0"/>
        <w:rPr>
          <w:color w:val="000000" w:themeColor="text1"/>
          <w:sz w:val="22"/>
          <w:szCs w:val="22"/>
        </w:rPr>
      </w:pPr>
    </w:p>
    <w:p w14:paraId="1990388D" w14:textId="77777777" w:rsidR="00FB2AE3"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Sodík</w:t>
      </w:r>
    </w:p>
    <w:p w14:paraId="7D769712" w14:textId="30E411CB" w:rsidR="00606E30" w:rsidRPr="00606E30" w:rsidRDefault="00A92E2C" w:rsidP="67D9DFFE">
      <w:pPr>
        <w:spacing w:before="0" w:after="0"/>
        <w:rPr>
          <w:color w:val="000000" w:themeColor="text1"/>
          <w:sz w:val="22"/>
          <w:szCs w:val="22"/>
          <w:lang w:eastAsia="zh-CN"/>
        </w:rPr>
      </w:pPr>
      <w:r w:rsidRPr="67D9DFFE">
        <w:rPr>
          <w:color w:val="000000" w:themeColor="text1"/>
          <w:sz w:val="22"/>
          <w:szCs w:val="22"/>
        </w:rPr>
        <w:t>Tento liek obsahuje 51,6 mg sodíka na dávku 1 200 mg a 64,5 mg sodíka na dávku 1 500 mg</w:t>
      </w:r>
      <w:r w:rsidR="00E96AD8" w:rsidRPr="67D9DFFE">
        <w:rPr>
          <w:rFonts w:eastAsia="等线"/>
          <w:color w:val="000000" w:themeColor="text1"/>
          <w:sz w:val="22"/>
          <w:szCs w:val="22"/>
          <w:lang w:eastAsia="zh-CN"/>
        </w:rPr>
        <w:t>,</w:t>
      </w:r>
      <w:r w:rsidRPr="67D9DFFE">
        <w:rPr>
          <w:color w:val="000000" w:themeColor="text1"/>
          <w:sz w:val="22"/>
          <w:szCs w:val="22"/>
        </w:rPr>
        <w:t xml:space="preserve"> </w:t>
      </w:r>
      <w:r w:rsidR="00FF1B0C" w:rsidRPr="67D9DFFE">
        <w:rPr>
          <w:color w:val="000000" w:themeColor="text1"/>
          <w:sz w:val="22"/>
          <w:szCs w:val="22"/>
        </w:rPr>
        <w:t>čo z</w:t>
      </w:r>
      <w:r w:rsidRPr="67D9DFFE">
        <w:rPr>
          <w:color w:val="000000" w:themeColor="text1"/>
          <w:sz w:val="22"/>
          <w:szCs w:val="22"/>
        </w:rPr>
        <w:t>odpovedá 2,58 % a 3,23 % WHO odporúčaného maximálneho denného príjmu 2 g sodíka pre dospelú osobu.</w:t>
      </w:r>
      <w:r w:rsidR="00606E30" w:rsidRPr="67D9DFFE">
        <w:rPr>
          <w:color w:val="000000" w:themeColor="text1"/>
          <w:sz w:val="22"/>
          <w:szCs w:val="22"/>
          <w:lang w:eastAsia="zh-CN"/>
        </w:rPr>
        <w:t xml:space="preserve"> Na riedenie </w:t>
      </w:r>
      <w:r w:rsidRPr="67D9DFFE">
        <w:rPr>
          <w:color w:val="000000" w:themeColor="text1"/>
          <w:sz w:val="22"/>
          <w:szCs w:val="22"/>
          <w:lang w:eastAsia="zh-CN"/>
        </w:rPr>
        <w:t>Cejemly</w:t>
      </w:r>
      <w:r w:rsidR="00606E30" w:rsidRPr="67D9DFFE">
        <w:rPr>
          <w:color w:val="000000" w:themeColor="text1"/>
          <w:sz w:val="22"/>
          <w:szCs w:val="22"/>
          <w:lang w:eastAsia="zh-CN"/>
        </w:rPr>
        <w:t xml:space="preserve"> pred podaním sa však používa infúzny roztok chloridu sodného 9 mg/ml (0,9 %), čo treba zohľadniť v súvislosti s denným príjmom sodíka u pacienta.</w:t>
      </w:r>
    </w:p>
    <w:p w14:paraId="498E96CF" w14:textId="77777777" w:rsidR="00606E30" w:rsidRPr="00606E30" w:rsidRDefault="00606E30" w:rsidP="00606E30">
      <w:pPr>
        <w:spacing w:before="0" w:after="0"/>
        <w:rPr>
          <w:color w:val="000000" w:themeColor="text1"/>
          <w:sz w:val="22"/>
          <w:lang w:eastAsia="zh-CN"/>
        </w:rPr>
      </w:pPr>
    </w:p>
    <w:p w14:paraId="6F5E58FE" w14:textId="77777777" w:rsidR="00606E30" w:rsidRPr="005430CC" w:rsidRDefault="00606E30" w:rsidP="00606E30">
      <w:pPr>
        <w:spacing w:before="0" w:after="0"/>
        <w:rPr>
          <w:color w:val="000000" w:themeColor="text1"/>
          <w:sz w:val="22"/>
          <w:u w:val="single"/>
          <w:lang w:eastAsia="zh-CN"/>
        </w:rPr>
      </w:pPr>
      <w:r w:rsidRPr="005430CC">
        <w:rPr>
          <w:color w:val="000000" w:themeColor="text1"/>
          <w:sz w:val="22"/>
          <w:u w:val="single"/>
          <w:lang w:eastAsia="zh-CN"/>
        </w:rPr>
        <w:t>Polysorbát 80</w:t>
      </w:r>
    </w:p>
    <w:p w14:paraId="536033F4" w14:textId="05E53DBC" w:rsidR="00FB2AE3" w:rsidRPr="00F87704" w:rsidRDefault="00606E30" w:rsidP="00606E30">
      <w:pPr>
        <w:spacing w:before="0" w:after="0"/>
        <w:rPr>
          <w:color w:val="000000" w:themeColor="text1"/>
          <w:sz w:val="22"/>
          <w:szCs w:val="22"/>
          <w:lang w:eastAsia="zh-CN"/>
        </w:rPr>
      </w:pPr>
      <w:r w:rsidRPr="7A7E3595">
        <w:rPr>
          <w:color w:val="000000" w:themeColor="text1"/>
          <w:sz w:val="22"/>
          <w:szCs w:val="22"/>
          <w:lang w:eastAsia="zh-CN"/>
        </w:rPr>
        <w:t>Tento liek obsahuje 4,</w:t>
      </w:r>
      <w:r w:rsidR="00CE4504" w:rsidRPr="7A7E3595">
        <w:rPr>
          <w:color w:val="000000" w:themeColor="text1"/>
          <w:sz w:val="22"/>
          <w:szCs w:val="22"/>
          <w:lang w:eastAsia="zh-CN"/>
        </w:rPr>
        <w:t>08</w:t>
      </w:r>
      <w:r w:rsidR="00CE4504" w:rsidRPr="005D7608">
        <w:rPr>
          <w:color w:val="000000" w:themeColor="text1"/>
          <w:sz w:val="22"/>
          <w:szCs w:val="22"/>
          <w:lang w:eastAsia="zh-CN"/>
        </w:rPr>
        <w:t> </w:t>
      </w:r>
      <w:r w:rsidRPr="7A7E3595">
        <w:rPr>
          <w:color w:val="000000" w:themeColor="text1"/>
          <w:sz w:val="22"/>
          <w:szCs w:val="22"/>
          <w:lang w:eastAsia="zh-CN"/>
        </w:rPr>
        <w:t xml:space="preserve">mg polysorbátu 80 v každej </w:t>
      </w:r>
      <w:r w:rsidR="00CE4504" w:rsidRPr="7A7E3595">
        <w:rPr>
          <w:color w:val="000000" w:themeColor="text1"/>
          <w:sz w:val="22"/>
          <w:szCs w:val="22"/>
          <w:lang w:eastAsia="zh-CN"/>
        </w:rPr>
        <w:t>1</w:t>
      </w:r>
      <w:r w:rsidR="00CE4504" w:rsidRPr="005D7608">
        <w:rPr>
          <w:color w:val="000000" w:themeColor="text1"/>
          <w:sz w:val="22"/>
          <w:szCs w:val="22"/>
          <w:lang w:eastAsia="zh-CN"/>
        </w:rPr>
        <w:t> </w:t>
      </w:r>
      <w:r w:rsidR="00CE4504" w:rsidRPr="7A7E3595">
        <w:rPr>
          <w:color w:val="000000" w:themeColor="text1"/>
          <w:sz w:val="22"/>
          <w:szCs w:val="22"/>
          <w:lang w:eastAsia="zh-CN"/>
        </w:rPr>
        <w:t>200</w:t>
      </w:r>
      <w:r w:rsidR="00CE4504" w:rsidRPr="005D7608">
        <w:rPr>
          <w:color w:val="000000" w:themeColor="text1"/>
          <w:sz w:val="22"/>
          <w:szCs w:val="22"/>
          <w:lang w:eastAsia="zh-CN"/>
        </w:rPr>
        <w:t> </w:t>
      </w:r>
      <w:r w:rsidRPr="7A7E3595">
        <w:rPr>
          <w:color w:val="000000" w:themeColor="text1"/>
          <w:sz w:val="22"/>
          <w:szCs w:val="22"/>
          <w:lang w:eastAsia="zh-CN"/>
        </w:rPr>
        <w:t xml:space="preserve">mg dávke a </w:t>
      </w:r>
      <w:r w:rsidR="173AD480" w:rsidRPr="7A7E3595">
        <w:rPr>
          <w:color w:val="000000" w:themeColor="text1"/>
          <w:sz w:val="22"/>
          <w:szCs w:val="22"/>
          <w:lang w:eastAsia="zh-CN"/>
        </w:rPr>
        <w:t>5</w:t>
      </w:r>
      <w:r w:rsidR="5E3B16EF" w:rsidRPr="7A7E3595">
        <w:rPr>
          <w:color w:val="000000" w:themeColor="text1"/>
          <w:sz w:val="22"/>
          <w:szCs w:val="22"/>
          <w:lang w:eastAsia="zh-CN"/>
        </w:rPr>
        <w:t>,</w:t>
      </w:r>
      <w:r w:rsidR="00CE4504" w:rsidRPr="7A7E3595">
        <w:rPr>
          <w:color w:val="000000" w:themeColor="text1"/>
          <w:sz w:val="22"/>
          <w:szCs w:val="22"/>
          <w:lang w:eastAsia="zh-CN"/>
        </w:rPr>
        <w:t>10</w:t>
      </w:r>
      <w:r w:rsidR="00CE4504" w:rsidRPr="005D7608">
        <w:rPr>
          <w:color w:val="000000" w:themeColor="text1"/>
          <w:sz w:val="22"/>
          <w:szCs w:val="22"/>
          <w:lang w:eastAsia="zh-CN"/>
        </w:rPr>
        <w:t> </w:t>
      </w:r>
      <w:r w:rsidRPr="7A7E3595">
        <w:rPr>
          <w:color w:val="000000" w:themeColor="text1"/>
          <w:sz w:val="22"/>
          <w:szCs w:val="22"/>
          <w:lang w:eastAsia="zh-CN"/>
        </w:rPr>
        <w:t xml:space="preserve">mg polysorbátu 80 v každej </w:t>
      </w:r>
      <w:r w:rsidR="00CE4504" w:rsidRPr="7A7E3595">
        <w:rPr>
          <w:color w:val="000000" w:themeColor="text1"/>
          <w:sz w:val="22"/>
          <w:szCs w:val="22"/>
          <w:lang w:eastAsia="zh-CN"/>
        </w:rPr>
        <w:t>1</w:t>
      </w:r>
      <w:r w:rsidR="00CE4504" w:rsidRPr="005D7608">
        <w:rPr>
          <w:color w:val="000000" w:themeColor="text1"/>
          <w:sz w:val="22"/>
          <w:szCs w:val="22"/>
          <w:lang w:eastAsia="zh-CN"/>
        </w:rPr>
        <w:t> </w:t>
      </w:r>
      <w:r w:rsidR="00CE4504" w:rsidRPr="7A7E3595">
        <w:rPr>
          <w:color w:val="000000" w:themeColor="text1"/>
          <w:sz w:val="22"/>
          <w:szCs w:val="22"/>
          <w:lang w:eastAsia="zh-CN"/>
        </w:rPr>
        <w:t>500</w:t>
      </w:r>
      <w:r w:rsidR="00CE4504" w:rsidRPr="005D7608">
        <w:rPr>
          <w:color w:val="000000" w:themeColor="text1"/>
          <w:sz w:val="22"/>
          <w:szCs w:val="22"/>
          <w:lang w:eastAsia="zh-CN"/>
        </w:rPr>
        <w:t> </w:t>
      </w:r>
      <w:r w:rsidRPr="7A7E3595">
        <w:rPr>
          <w:color w:val="000000" w:themeColor="text1"/>
          <w:sz w:val="22"/>
          <w:szCs w:val="22"/>
          <w:lang w:eastAsia="zh-CN"/>
        </w:rPr>
        <w:t xml:space="preserve">mg dávke. </w:t>
      </w:r>
      <w:r w:rsidR="53D77C35" w:rsidRPr="7A7E3595">
        <w:rPr>
          <w:color w:val="000000" w:themeColor="text1"/>
          <w:sz w:val="22"/>
          <w:szCs w:val="22"/>
          <w:lang w:eastAsia="zh-CN"/>
        </w:rPr>
        <w:t>Polysorbáty môžu vyvolať alergické reakcie.</w:t>
      </w:r>
    </w:p>
    <w:p w14:paraId="2CB5EA96" w14:textId="534129CE" w:rsidR="008C32A6" w:rsidRDefault="008C32A6" w:rsidP="00610656">
      <w:pPr>
        <w:pStyle w:val="SynchrogenixBodyText"/>
        <w:spacing w:before="0" w:after="0"/>
        <w:rPr>
          <w:rFonts w:eastAsia="等线"/>
          <w:color w:val="000000" w:themeColor="text1"/>
          <w:sz w:val="22"/>
          <w:szCs w:val="22"/>
          <w:lang w:eastAsia="zh-CN"/>
        </w:rPr>
      </w:pPr>
    </w:p>
    <w:p w14:paraId="5E9ACE53" w14:textId="77777777" w:rsidR="00933EE2" w:rsidRDefault="00933EE2" w:rsidP="00435F11">
      <w:pPr>
        <w:pStyle w:val="SynchrogenixBodyText"/>
        <w:spacing w:before="0" w:after="0"/>
        <w:rPr>
          <w:rFonts w:eastAsia="等线"/>
          <w:color w:val="000000" w:themeColor="text1"/>
          <w:sz w:val="22"/>
          <w:szCs w:val="22"/>
          <w:lang w:eastAsia="zh-CN"/>
        </w:rPr>
      </w:pPr>
    </w:p>
    <w:p w14:paraId="41DB13FB" w14:textId="77777777" w:rsidR="00933EE2" w:rsidRPr="00F87704" w:rsidRDefault="00933EE2" w:rsidP="00610656">
      <w:pPr>
        <w:pStyle w:val="SynchrogenixBodyText"/>
        <w:spacing w:before="0" w:after="0"/>
        <w:rPr>
          <w:rFonts w:eastAsia="等线"/>
          <w:color w:val="000000" w:themeColor="text1"/>
          <w:sz w:val="22"/>
          <w:szCs w:val="22"/>
          <w:lang w:eastAsia="zh-CN"/>
        </w:rPr>
      </w:pPr>
    </w:p>
    <w:p w14:paraId="220E00E0" w14:textId="47CEBDA8" w:rsidR="00F87704" w:rsidRDefault="00A92E2C" w:rsidP="00610656">
      <w:pPr>
        <w:pStyle w:val="SynchrogenixBodyText"/>
        <w:spacing w:before="0" w:after="0"/>
        <w:rPr>
          <w:color w:val="000000" w:themeColor="text1"/>
          <w:sz w:val="22"/>
          <w:u w:val="single"/>
        </w:rPr>
      </w:pPr>
      <w:r w:rsidRPr="00F87704">
        <w:rPr>
          <w:color w:val="000000" w:themeColor="text1"/>
          <w:sz w:val="22"/>
          <w:u w:val="single"/>
        </w:rPr>
        <w:lastRenderedPageBreak/>
        <w:t>Karta pacienta</w:t>
      </w:r>
    </w:p>
    <w:p w14:paraId="77573858" w14:textId="3C8A7F52" w:rsidR="008C32A6" w:rsidRPr="00F87704" w:rsidRDefault="00A92E2C" w:rsidP="00610656">
      <w:pPr>
        <w:pStyle w:val="SynchrogenixBodyText"/>
        <w:spacing w:before="0" w:after="0"/>
        <w:rPr>
          <w:color w:val="000000" w:themeColor="text1"/>
          <w:sz w:val="22"/>
          <w:szCs w:val="22"/>
        </w:rPr>
      </w:pPr>
      <w:r w:rsidRPr="00F87704">
        <w:rPr>
          <w:color w:val="000000" w:themeColor="text1"/>
          <w:sz w:val="22"/>
        </w:rPr>
        <w:t>Všetci lekári podávajúci sugemalimab sa musia ob</w:t>
      </w:r>
      <w:r w:rsidR="00B2047C">
        <w:rPr>
          <w:color w:val="000000" w:themeColor="text1"/>
          <w:sz w:val="22"/>
        </w:rPr>
        <w:t>o</w:t>
      </w:r>
      <w:r w:rsidRPr="00F87704">
        <w:rPr>
          <w:color w:val="000000" w:themeColor="text1"/>
          <w:sz w:val="22"/>
        </w:rPr>
        <w:t xml:space="preserve">známiť s informáciami pre lekára a odporúčaniami pre liečbu. Lekár musí s pacientom </w:t>
      </w:r>
      <w:r w:rsidR="00B2047C" w:rsidRPr="00F87704">
        <w:rPr>
          <w:color w:val="000000" w:themeColor="text1"/>
          <w:sz w:val="22"/>
        </w:rPr>
        <w:t>pre</w:t>
      </w:r>
      <w:r w:rsidR="00B2047C">
        <w:rPr>
          <w:color w:val="000000" w:themeColor="text1"/>
          <w:sz w:val="22"/>
        </w:rPr>
        <w:t>diskutova</w:t>
      </w:r>
      <w:r w:rsidR="00B2047C" w:rsidRPr="00F87704">
        <w:rPr>
          <w:color w:val="000000" w:themeColor="text1"/>
          <w:sz w:val="22"/>
        </w:rPr>
        <w:t xml:space="preserve">ť </w:t>
      </w:r>
      <w:r w:rsidRPr="00F87704">
        <w:rPr>
          <w:color w:val="000000" w:themeColor="text1"/>
          <w:sz w:val="22"/>
        </w:rPr>
        <w:t>riziká liečby sugemalimabom. Pacient dostane kartu pacienta a lekár ho poučí, že ju má nosiť vždy pri sebe.</w:t>
      </w:r>
    </w:p>
    <w:p w14:paraId="63AC91FD" w14:textId="77777777" w:rsidR="006D6E7A" w:rsidRPr="00F87704" w:rsidRDefault="006D6E7A" w:rsidP="00610656">
      <w:pPr>
        <w:pStyle w:val="SynchrogenixBodyText"/>
        <w:tabs>
          <w:tab w:val="left" w:pos="1160"/>
        </w:tabs>
        <w:spacing w:before="0" w:after="0"/>
        <w:rPr>
          <w:color w:val="000000" w:themeColor="text1"/>
          <w:sz w:val="22"/>
          <w:szCs w:val="22"/>
        </w:rPr>
      </w:pPr>
    </w:p>
    <w:p w14:paraId="36FCCC8F" w14:textId="77777777" w:rsidR="002B35BB" w:rsidRPr="00F87704" w:rsidRDefault="00A92E2C" w:rsidP="00463059">
      <w:pPr>
        <w:pStyle w:val="Heading2"/>
        <w:keepLines w:val="0"/>
        <w:numPr>
          <w:ilvl w:val="0"/>
          <w:numId w:val="0"/>
        </w:numPr>
        <w:tabs>
          <w:tab w:val="clear" w:pos="720"/>
          <w:tab w:val="left" w:pos="567"/>
        </w:tabs>
        <w:spacing w:before="0" w:after="0"/>
        <w:rPr>
          <w:rFonts w:eastAsiaTheme="minorEastAsia"/>
          <w:bCs/>
          <w:color w:val="000000" w:themeColor="text1"/>
          <w:sz w:val="22"/>
          <w:szCs w:val="22"/>
        </w:rPr>
      </w:pPr>
      <w:bookmarkStart w:id="32" w:name="_Ref534270832"/>
      <w:bookmarkStart w:id="33" w:name="_Toc89774281"/>
      <w:bookmarkStart w:id="34" w:name="_Toc92709858"/>
      <w:bookmarkStart w:id="35" w:name="_Toc92897999"/>
      <w:r w:rsidRPr="00F87704">
        <w:rPr>
          <w:color w:val="000000" w:themeColor="text1"/>
          <w:sz w:val="22"/>
        </w:rPr>
        <w:t>4.5</w:t>
      </w:r>
      <w:r w:rsidRPr="00F87704">
        <w:rPr>
          <w:color w:val="000000" w:themeColor="text1"/>
          <w:sz w:val="22"/>
        </w:rPr>
        <w:tab/>
        <w:t>Liekové a iné interakcie</w:t>
      </w:r>
      <w:bookmarkEnd w:id="32"/>
      <w:bookmarkEnd w:id="33"/>
      <w:bookmarkEnd w:id="34"/>
      <w:bookmarkEnd w:id="35"/>
    </w:p>
    <w:p w14:paraId="1B405EEC" w14:textId="77777777" w:rsidR="003E3D12" w:rsidRPr="00F87704" w:rsidRDefault="003E3D12" w:rsidP="00463059">
      <w:pPr>
        <w:pStyle w:val="SynchrogenixBodyText"/>
        <w:keepNext/>
        <w:spacing w:before="0" w:after="0"/>
        <w:rPr>
          <w:color w:val="000000" w:themeColor="text1"/>
          <w:sz w:val="22"/>
          <w:szCs w:val="22"/>
        </w:rPr>
      </w:pPr>
    </w:p>
    <w:p w14:paraId="0E44460E" w14:textId="2067EA96" w:rsidR="00F87704" w:rsidRDefault="00A92E2C" w:rsidP="00610656">
      <w:pPr>
        <w:pStyle w:val="SynchrogenixBodyText"/>
        <w:spacing w:before="0" w:after="0"/>
        <w:rPr>
          <w:color w:val="000000" w:themeColor="text1"/>
          <w:sz w:val="22"/>
        </w:rPr>
      </w:pPr>
      <w:r w:rsidRPr="00F87704">
        <w:rPr>
          <w:color w:val="000000" w:themeColor="text1"/>
          <w:sz w:val="22"/>
        </w:rPr>
        <w:t>So sugemalimabom sa neuskutočnili žiadne formálne farmakokinetické interakčné štúdie. Keďže sugemalimab sa vylučuje z obehu katabolizmom, neočakávajú sa žiadne metabolické interakcie s inými liekmi.</w:t>
      </w:r>
    </w:p>
    <w:p w14:paraId="2AE42595" w14:textId="77777777" w:rsidR="00FC1D4A" w:rsidRPr="00F87704" w:rsidRDefault="00FC1D4A" w:rsidP="00610656">
      <w:pPr>
        <w:pStyle w:val="SynchrogenixBodyText"/>
        <w:spacing w:before="0" w:after="0"/>
        <w:rPr>
          <w:color w:val="000000" w:themeColor="text1"/>
          <w:sz w:val="22"/>
          <w:szCs w:val="22"/>
        </w:rPr>
      </w:pPr>
    </w:p>
    <w:p w14:paraId="0D82A15E" w14:textId="77777777"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Pred liečbou sugemalimabom sa treba vyhnúť používaniu systémových kortikosteroidov alebo imunosupresív kvôli ich potenciálnemu vplyvu na farmakodynamickú aktivitu a účinnosť sugemalimabu. Systémové kortikosteroidy alebo iné imunosupresíva sa však môžu používať po začatí liečby sugemalimabom na liečbu imunitne podmienených nežiaducich reakcií (pozri časť 4.4).</w:t>
      </w:r>
    </w:p>
    <w:p w14:paraId="67755DA0" w14:textId="77777777" w:rsidR="003E3D12" w:rsidRPr="00F87704" w:rsidRDefault="003E3D12" w:rsidP="00610656">
      <w:pPr>
        <w:pStyle w:val="SynchrogenixBodyText"/>
        <w:keepNext/>
        <w:keepLines/>
        <w:spacing w:before="0" w:after="0"/>
        <w:rPr>
          <w:color w:val="000000" w:themeColor="text1"/>
          <w:sz w:val="22"/>
          <w:szCs w:val="22"/>
        </w:rPr>
      </w:pPr>
    </w:p>
    <w:p w14:paraId="1C95B219" w14:textId="77777777" w:rsidR="002B35BB" w:rsidRPr="00F87704" w:rsidRDefault="00A92E2C" w:rsidP="00610656">
      <w:pPr>
        <w:pStyle w:val="Heading2"/>
        <w:numPr>
          <w:ilvl w:val="1"/>
          <w:numId w:val="0"/>
        </w:numPr>
        <w:tabs>
          <w:tab w:val="clear" w:pos="720"/>
        </w:tabs>
        <w:spacing w:before="0" w:after="0"/>
        <w:ind w:left="567" w:hanging="557"/>
        <w:rPr>
          <w:color w:val="000000" w:themeColor="text1"/>
          <w:sz w:val="22"/>
          <w:szCs w:val="22"/>
        </w:rPr>
      </w:pPr>
      <w:bookmarkStart w:id="36" w:name="_Ref534271788"/>
      <w:bookmarkStart w:id="37" w:name="_Toc92709859"/>
      <w:bookmarkStart w:id="38" w:name="_Toc92898000"/>
      <w:r w:rsidRPr="00F87704">
        <w:rPr>
          <w:color w:val="000000" w:themeColor="text1"/>
          <w:sz w:val="22"/>
        </w:rPr>
        <w:t>4.6</w:t>
      </w:r>
      <w:r w:rsidRPr="00F87704">
        <w:rPr>
          <w:color w:val="000000" w:themeColor="text1"/>
          <w:sz w:val="22"/>
        </w:rPr>
        <w:tab/>
        <w:t>Fertilita, gravidita a laktácia</w:t>
      </w:r>
      <w:bookmarkEnd w:id="36"/>
      <w:bookmarkEnd w:id="37"/>
      <w:bookmarkEnd w:id="38"/>
    </w:p>
    <w:p w14:paraId="35DE1CEF" w14:textId="77777777" w:rsidR="003E3D12" w:rsidRPr="00F87704" w:rsidRDefault="003E3D12" w:rsidP="00610656">
      <w:pPr>
        <w:pStyle w:val="SynchrogenixBodyText"/>
        <w:spacing w:before="0" w:after="0"/>
        <w:rPr>
          <w:color w:val="000000" w:themeColor="text1"/>
          <w:sz w:val="22"/>
          <w:szCs w:val="22"/>
        </w:rPr>
      </w:pPr>
    </w:p>
    <w:p w14:paraId="2508CAFA" w14:textId="742FBF55" w:rsidR="002B35BB" w:rsidRPr="00F87704" w:rsidRDefault="00A92E2C" w:rsidP="00610656">
      <w:pPr>
        <w:pStyle w:val="SynchrogenixBodyText"/>
        <w:keepNext/>
        <w:keepLines/>
        <w:spacing w:before="0" w:after="0"/>
        <w:rPr>
          <w:color w:val="000000" w:themeColor="text1"/>
          <w:sz w:val="22"/>
          <w:szCs w:val="22"/>
          <w:u w:val="single"/>
        </w:rPr>
      </w:pPr>
      <w:bookmarkStart w:id="39" w:name="OLE_LINK1"/>
      <w:r w:rsidRPr="00F87704">
        <w:rPr>
          <w:color w:val="000000" w:themeColor="text1"/>
          <w:sz w:val="22"/>
          <w:u w:val="single"/>
        </w:rPr>
        <w:t>Ženy vo fertilnom veku/antikoncepcia u žien</w:t>
      </w:r>
    </w:p>
    <w:bookmarkEnd w:id="39"/>
    <w:p w14:paraId="382E1368" w14:textId="38161EDE" w:rsidR="002B35BB" w:rsidRPr="00F87704" w:rsidRDefault="00A92E2C" w:rsidP="00610656">
      <w:pPr>
        <w:pStyle w:val="SynchrogenixBodyText"/>
        <w:keepNext/>
        <w:keepLines/>
        <w:spacing w:before="0" w:after="0"/>
        <w:rPr>
          <w:color w:val="000000" w:themeColor="text1"/>
          <w:sz w:val="22"/>
          <w:szCs w:val="22"/>
        </w:rPr>
      </w:pPr>
      <w:r w:rsidRPr="00F87704">
        <w:rPr>
          <w:color w:val="000000" w:themeColor="text1"/>
          <w:sz w:val="22"/>
        </w:rPr>
        <w:t xml:space="preserve">Ženy vo fertilnom veku </w:t>
      </w:r>
      <w:r w:rsidR="004F317C">
        <w:rPr>
          <w:color w:val="000000" w:themeColor="text1"/>
          <w:sz w:val="22"/>
        </w:rPr>
        <w:t>musia byť</w:t>
      </w:r>
      <w:r w:rsidRPr="00F87704">
        <w:rPr>
          <w:color w:val="000000" w:themeColor="text1"/>
          <w:sz w:val="22"/>
        </w:rPr>
        <w:t xml:space="preserve"> pouč</w:t>
      </w:r>
      <w:r w:rsidR="004F317C">
        <w:rPr>
          <w:color w:val="000000" w:themeColor="text1"/>
          <w:sz w:val="22"/>
        </w:rPr>
        <w:t>ené</w:t>
      </w:r>
      <w:r w:rsidRPr="00F87704">
        <w:rPr>
          <w:color w:val="000000" w:themeColor="text1"/>
          <w:sz w:val="22"/>
        </w:rPr>
        <w:t xml:space="preserve">, aby sa počas liečby sugemalimabom vyhli gravidite. </w:t>
      </w:r>
      <w:r w:rsidR="00B5698D" w:rsidRPr="00F87704">
        <w:rPr>
          <w:color w:val="000000" w:themeColor="text1"/>
          <w:sz w:val="22"/>
        </w:rPr>
        <w:t xml:space="preserve">Ženy </w:t>
      </w:r>
      <w:r w:rsidRPr="00F87704">
        <w:rPr>
          <w:color w:val="000000" w:themeColor="text1"/>
          <w:sz w:val="22"/>
        </w:rPr>
        <w:t xml:space="preserve">vo fertilnom veku dostávajúce sugemalimab musia používať spoľahlivé antikoncepčné metódy počas liečby a najmenej 4 mesiace po poslednej dávke </w:t>
      </w:r>
      <w:bookmarkStart w:id="40" w:name="_Hlk111546867"/>
      <w:r w:rsidRPr="00F87704">
        <w:rPr>
          <w:color w:val="000000" w:themeColor="text1"/>
          <w:sz w:val="22"/>
        </w:rPr>
        <w:t>sugemalimabu</w:t>
      </w:r>
      <w:bookmarkEnd w:id="40"/>
      <w:r w:rsidRPr="00F87704">
        <w:rPr>
          <w:color w:val="000000" w:themeColor="text1"/>
          <w:sz w:val="22"/>
        </w:rPr>
        <w:t xml:space="preserve"> (pozri nižšie a časť 5.3).</w:t>
      </w:r>
    </w:p>
    <w:p w14:paraId="56314E62" w14:textId="01AC711A" w:rsidR="00BA16FB" w:rsidRPr="00F87704" w:rsidRDefault="00BA16FB" w:rsidP="00610656">
      <w:pPr>
        <w:pStyle w:val="SynchrogenixBodyText"/>
        <w:keepNext/>
        <w:keepLines/>
        <w:spacing w:before="0" w:after="0"/>
        <w:rPr>
          <w:color w:val="000000" w:themeColor="text1"/>
          <w:sz w:val="22"/>
          <w:szCs w:val="22"/>
        </w:rPr>
      </w:pPr>
    </w:p>
    <w:p w14:paraId="7B26B7EC" w14:textId="77777777" w:rsidR="002B35BB"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Gravidita</w:t>
      </w:r>
    </w:p>
    <w:p w14:paraId="6C402ECC" w14:textId="11D82DFE" w:rsidR="00F87704" w:rsidRDefault="00A92E2C" w:rsidP="00610656">
      <w:pPr>
        <w:pStyle w:val="SynchrogenixBodyText"/>
        <w:keepNext/>
        <w:keepLines/>
        <w:spacing w:before="0" w:after="0"/>
        <w:rPr>
          <w:color w:val="000000" w:themeColor="text1"/>
          <w:sz w:val="22"/>
        </w:rPr>
      </w:pPr>
      <w:r w:rsidRPr="00FC4B3F">
        <w:rPr>
          <w:sz w:val="22"/>
          <w:szCs w:val="22"/>
        </w:rPr>
        <w:t xml:space="preserve">Nie sú k dispozícii údaje o použití </w:t>
      </w:r>
      <w:bookmarkStart w:id="41" w:name="_Hlk107992605"/>
      <w:r w:rsidRPr="00FC4B3F">
        <w:rPr>
          <w:sz w:val="22"/>
          <w:szCs w:val="22"/>
        </w:rPr>
        <w:t>sugemalimabu</w:t>
      </w:r>
      <w:bookmarkEnd w:id="41"/>
      <w:r w:rsidRPr="00FC4B3F">
        <w:rPr>
          <w:sz w:val="22"/>
          <w:szCs w:val="22"/>
        </w:rPr>
        <w:t xml:space="preserve"> </w:t>
      </w:r>
      <w:r w:rsidRPr="00317F1B">
        <w:rPr>
          <w:color w:val="000000" w:themeColor="text1"/>
          <w:sz w:val="22"/>
          <w:szCs w:val="22"/>
        </w:rPr>
        <w:t>u gravidných žien. So</w:t>
      </w:r>
      <w:r w:rsidRPr="00F87704">
        <w:rPr>
          <w:color w:val="000000" w:themeColor="text1"/>
          <w:sz w:val="22"/>
        </w:rPr>
        <w:t xml:space="preserve"> sugemalimabom neboli vykonané štúdie reprodukčnej a vývojovej toxicity na zvieratách. Blokovanie signalizácie PD</w:t>
      </w:r>
      <w:r w:rsidRPr="00F87704">
        <w:rPr>
          <w:color w:val="000000" w:themeColor="text1"/>
          <w:sz w:val="22"/>
        </w:rPr>
        <w:noBreakHyphen/>
        <w:t>L1 na myšacích modeloch gravidity však preukázali narušenie tolerancie voči plodu a zvýšenú stratu plodov (pozri časť 5.3).</w:t>
      </w:r>
    </w:p>
    <w:p w14:paraId="6F609F16" w14:textId="77777777" w:rsidR="2D990FB6" w:rsidRPr="00F87704" w:rsidRDefault="2D990FB6" w:rsidP="00610656">
      <w:pPr>
        <w:pStyle w:val="SynchrogenixBodyText"/>
        <w:keepNext/>
        <w:keepLines/>
        <w:spacing w:before="0" w:after="0"/>
        <w:rPr>
          <w:color w:val="000000" w:themeColor="text1"/>
          <w:sz w:val="22"/>
          <w:szCs w:val="22"/>
        </w:rPr>
      </w:pPr>
    </w:p>
    <w:p w14:paraId="68C400CE" w14:textId="77777777" w:rsidR="00DE6D90" w:rsidRPr="00F87704" w:rsidRDefault="00A92E2C" w:rsidP="00610656">
      <w:pPr>
        <w:pStyle w:val="SynchrogenixBodyText"/>
        <w:keepNext/>
        <w:keepLines/>
        <w:spacing w:before="0" w:after="0"/>
        <w:rPr>
          <w:color w:val="000000" w:themeColor="text1"/>
          <w:sz w:val="22"/>
          <w:szCs w:val="22"/>
        </w:rPr>
      </w:pPr>
      <w:r w:rsidRPr="00F87704">
        <w:rPr>
          <w:color w:val="000000" w:themeColor="text1"/>
          <w:sz w:val="22"/>
        </w:rPr>
        <w:t>Sugemalimab sa neodporúča používať počas gravidity a u žien vo fertilnom veku nepoužívajúcich antikoncepciu.</w:t>
      </w:r>
    </w:p>
    <w:p w14:paraId="425FDBBE" w14:textId="77777777" w:rsidR="0054209A" w:rsidRPr="00F87704" w:rsidRDefault="0054209A" w:rsidP="00610656">
      <w:pPr>
        <w:pStyle w:val="SynchrogenixBodyText"/>
        <w:spacing w:before="0" w:after="0"/>
        <w:rPr>
          <w:color w:val="000000" w:themeColor="text1"/>
          <w:sz w:val="22"/>
          <w:szCs w:val="22"/>
        </w:rPr>
      </w:pPr>
    </w:p>
    <w:p w14:paraId="727DD9FE" w14:textId="77777777" w:rsidR="002B35BB"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Dojčenie</w:t>
      </w:r>
    </w:p>
    <w:p w14:paraId="446C9DF3" w14:textId="06A498A4" w:rsidR="002B35BB" w:rsidRPr="00F87704" w:rsidRDefault="00A92E2C" w:rsidP="00610656">
      <w:pPr>
        <w:widowControl w:val="0"/>
        <w:autoSpaceDE w:val="0"/>
        <w:autoSpaceDN w:val="0"/>
        <w:adjustRightInd w:val="0"/>
        <w:spacing w:before="0" w:after="0"/>
        <w:rPr>
          <w:color w:val="000000" w:themeColor="text1"/>
          <w:sz w:val="22"/>
          <w:szCs w:val="22"/>
        </w:rPr>
      </w:pPr>
      <w:r w:rsidRPr="00F87704">
        <w:rPr>
          <w:color w:val="000000" w:themeColor="text1"/>
          <w:sz w:val="22"/>
        </w:rPr>
        <w:t xml:space="preserve">Nie je známe, či sa sugemalimab vylučuje do ľudského mlieka. </w:t>
      </w:r>
      <w:r w:rsidRPr="00F87704">
        <w:rPr>
          <w:sz w:val="22"/>
        </w:rPr>
        <w:t>Keďže je známe, že protilátky sa môžu vy</w:t>
      </w:r>
      <w:r w:rsidR="001E3D91">
        <w:rPr>
          <w:sz w:val="22"/>
        </w:rPr>
        <w:t>l</w:t>
      </w:r>
      <w:r w:rsidRPr="00F87704">
        <w:rPr>
          <w:sz w:val="22"/>
        </w:rPr>
        <w:t>učovať do ľudského mlieka, riziko u novorodencov/dojčiat nemôže byť vylúčené. Rozhodnutie, či ukončiť dojčenie alebo ukončiť</w:t>
      </w:r>
      <w:r w:rsidR="00C202CE" w:rsidRPr="00F87704">
        <w:rPr>
          <w:sz w:val="22"/>
        </w:rPr>
        <w:t xml:space="preserve"> </w:t>
      </w:r>
      <w:r w:rsidRPr="00F87704">
        <w:rPr>
          <w:sz w:val="22"/>
        </w:rPr>
        <w:t>liečbu sugemalimabom sa má urobiť po zvážení prínosu dojčenia pre dieťa a prínosu liečby pre ženu.</w:t>
      </w:r>
    </w:p>
    <w:p w14:paraId="15F44780" w14:textId="77777777" w:rsidR="003E3D12" w:rsidRPr="00F87704" w:rsidRDefault="003E3D12" w:rsidP="00610656">
      <w:pPr>
        <w:pStyle w:val="SynchrogenixBodyText"/>
        <w:spacing w:before="0" w:after="0"/>
        <w:rPr>
          <w:color w:val="000000" w:themeColor="text1"/>
          <w:sz w:val="22"/>
          <w:szCs w:val="22"/>
        </w:rPr>
      </w:pPr>
    </w:p>
    <w:p w14:paraId="5767B345" w14:textId="77777777" w:rsidR="002B35BB"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Fertilita</w:t>
      </w:r>
    </w:p>
    <w:p w14:paraId="2090ADFB" w14:textId="3781E75B" w:rsidR="00AD308E" w:rsidRPr="00F87704" w:rsidRDefault="00A92E2C" w:rsidP="00610656">
      <w:pPr>
        <w:pStyle w:val="SynchrogenixBodyText"/>
        <w:spacing w:before="0" w:after="0"/>
        <w:rPr>
          <w:color w:val="000000" w:themeColor="text1"/>
          <w:sz w:val="22"/>
          <w:szCs w:val="22"/>
        </w:rPr>
      </w:pPr>
      <w:r w:rsidRPr="00F87704">
        <w:rPr>
          <w:color w:val="000000" w:themeColor="text1"/>
          <w:sz w:val="22"/>
        </w:rPr>
        <w:t xml:space="preserve">Nie sú k dispozícii žiadne klinické údaje o možných účinkoch sugemalimabu na fertilitu. </w:t>
      </w:r>
      <w:r w:rsidRPr="00F87704">
        <w:rPr>
          <w:sz w:val="22"/>
        </w:rPr>
        <w:t>Údaje u zvierat nepreukázali žiadne významné účinky na samčie ani samičie reprodukčné orgány (pozri časť 5.3).</w:t>
      </w:r>
    </w:p>
    <w:p w14:paraId="27D53469" w14:textId="45727569" w:rsidR="00BA16FB" w:rsidRPr="00F87704" w:rsidRDefault="00BA16FB" w:rsidP="00610656">
      <w:pPr>
        <w:pStyle w:val="SynchrogenixBodyText"/>
        <w:spacing w:before="0" w:after="0"/>
        <w:rPr>
          <w:color w:val="000000" w:themeColor="text1"/>
          <w:sz w:val="22"/>
          <w:szCs w:val="22"/>
        </w:rPr>
      </w:pPr>
    </w:p>
    <w:p w14:paraId="6B97C7CB" w14:textId="77777777" w:rsidR="002B35BB" w:rsidRPr="00F87704" w:rsidRDefault="00A92E2C" w:rsidP="00610656">
      <w:pPr>
        <w:pStyle w:val="Heading2"/>
        <w:keepNext w:val="0"/>
        <w:keepLines w:val="0"/>
        <w:numPr>
          <w:ilvl w:val="0"/>
          <w:numId w:val="0"/>
        </w:numPr>
        <w:tabs>
          <w:tab w:val="clear" w:pos="720"/>
          <w:tab w:val="left" w:pos="567"/>
        </w:tabs>
        <w:spacing w:before="0" w:after="0"/>
        <w:rPr>
          <w:color w:val="000000" w:themeColor="text1"/>
          <w:sz w:val="22"/>
          <w:szCs w:val="22"/>
        </w:rPr>
      </w:pPr>
      <w:bookmarkStart w:id="42" w:name="_Ref534272073"/>
      <w:bookmarkStart w:id="43" w:name="_Toc92709860"/>
      <w:bookmarkStart w:id="44" w:name="_Toc92898001"/>
      <w:r w:rsidRPr="00F87704">
        <w:rPr>
          <w:color w:val="000000" w:themeColor="text1"/>
          <w:sz w:val="22"/>
        </w:rPr>
        <w:t>4.7</w:t>
      </w:r>
      <w:r w:rsidRPr="00F87704">
        <w:rPr>
          <w:color w:val="000000" w:themeColor="text1"/>
          <w:sz w:val="22"/>
        </w:rPr>
        <w:tab/>
        <w:t>Ovplyvnenie schopnosti viesť vozidlá a obsluhovať stroje</w:t>
      </w:r>
      <w:bookmarkEnd w:id="42"/>
      <w:bookmarkEnd w:id="43"/>
      <w:bookmarkEnd w:id="44"/>
    </w:p>
    <w:p w14:paraId="38D8A497" w14:textId="77777777" w:rsidR="00F95F1C" w:rsidRPr="00F87704" w:rsidRDefault="00F95F1C" w:rsidP="00610656">
      <w:pPr>
        <w:pStyle w:val="SynchrogenixBodyText"/>
        <w:spacing w:before="0" w:after="0"/>
        <w:rPr>
          <w:color w:val="000000" w:themeColor="text1"/>
          <w:sz w:val="22"/>
          <w:szCs w:val="22"/>
        </w:rPr>
      </w:pPr>
    </w:p>
    <w:p w14:paraId="6A2F19C8" w14:textId="1D7F1085" w:rsidR="002B35BB" w:rsidRPr="00F87704" w:rsidRDefault="00A92E2C" w:rsidP="00610656">
      <w:pPr>
        <w:pStyle w:val="SynchrogenixBodyText"/>
        <w:spacing w:before="0" w:after="0"/>
        <w:rPr>
          <w:color w:val="000000" w:themeColor="text1"/>
          <w:sz w:val="22"/>
          <w:szCs w:val="22"/>
        </w:rPr>
      </w:pPr>
      <w:r w:rsidRPr="009B5F83">
        <w:rPr>
          <w:color w:val="000000" w:themeColor="text1"/>
          <w:sz w:val="22"/>
          <w:szCs w:val="22"/>
        </w:rPr>
        <w:t xml:space="preserve">Sugemalimab má malý vplyv na schopnosť viesť vozidlá a obsluhovať stroje. </w:t>
      </w:r>
      <w:r w:rsidRPr="00FC4B3F">
        <w:rPr>
          <w:sz w:val="22"/>
          <w:szCs w:val="22"/>
        </w:rPr>
        <w:t>U niektorých pacientov sa po podaní sugemalimabu hlásila únava (pozri časť 4.8</w:t>
      </w:r>
      <w:bookmarkStart w:id="45" w:name="_Ref534269807"/>
      <w:bookmarkStart w:id="46" w:name="_Toc89774290"/>
      <w:r w:rsidRPr="00FC4B3F">
        <w:rPr>
          <w:sz w:val="22"/>
          <w:szCs w:val="22"/>
        </w:rPr>
        <w:t>).</w:t>
      </w:r>
      <w:r w:rsidRPr="009B5F83">
        <w:rPr>
          <w:color w:val="000000" w:themeColor="text1"/>
          <w:sz w:val="22"/>
          <w:szCs w:val="22"/>
        </w:rPr>
        <w:t xml:space="preserve"> Pacientov, u ktorých sa vyskytne únava treba poučiť, aby neviedli vozidlá a neobsluhovali stroje, až kým príznaky nevymiznú</w:t>
      </w:r>
      <w:r w:rsidRPr="00F87704">
        <w:rPr>
          <w:color w:val="000000" w:themeColor="text1"/>
          <w:sz w:val="22"/>
        </w:rPr>
        <w:t>.</w:t>
      </w:r>
    </w:p>
    <w:p w14:paraId="64E3901D" w14:textId="77777777" w:rsidR="00E70534" w:rsidRPr="00F87704" w:rsidRDefault="00E70534" w:rsidP="00610656">
      <w:pPr>
        <w:pStyle w:val="SynchrogenixBodyText"/>
        <w:spacing w:before="0" w:after="0"/>
        <w:rPr>
          <w:color w:val="000000" w:themeColor="text1"/>
          <w:sz w:val="22"/>
          <w:szCs w:val="22"/>
        </w:rPr>
      </w:pPr>
    </w:p>
    <w:p w14:paraId="2423B874" w14:textId="77777777" w:rsidR="002B35BB" w:rsidRPr="00F87704" w:rsidRDefault="00A92E2C" w:rsidP="00610656">
      <w:pPr>
        <w:pStyle w:val="Heading2"/>
        <w:numPr>
          <w:ilvl w:val="0"/>
          <w:numId w:val="0"/>
        </w:numPr>
        <w:tabs>
          <w:tab w:val="clear" w:pos="720"/>
          <w:tab w:val="left" w:pos="567"/>
        </w:tabs>
        <w:spacing w:before="0" w:after="0"/>
        <w:rPr>
          <w:color w:val="000000" w:themeColor="text1"/>
          <w:sz w:val="22"/>
          <w:szCs w:val="22"/>
        </w:rPr>
      </w:pPr>
      <w:bookmarkStart w:id="47" w:name="_Toc92709861"/>
      <w:bookmarkStart w:id="48" w:name="_Toc92898002"/>
      <w:bookmarkStart w:id="49" w:name="OLE_LINK2"/>
      <w:r w:rsidRPr="00F87704">
        <w:rPr>
          <w:color w:val="000000" w:themeColor="text1"/>
          <w:sz w:val="22"/>
        </w:rPr>
        <w:t>4.8</w:t>
      </w:r>
      <w:r w:rsidRPr="00F87704">
        <w:rPr>
          <w:color w:val="000000" w:themeColor="text1"/>
          <w:sz w:val="22"/>
        </w:rPr>
        <w:tab/>
        <w:t>Nežiaduce účinky</w:t>
      </w:r>
      <w:bookmarkEnd w:id="45"/>
      <w:bookmarkEnd w:id="46"/>
      <w:bookmarkEnd w:id="47"/>
      <w:bookmarkEnd w:id="48"/>
    </w:p>
    <w:bookmarkEnd w:id="49"/>
    <w:p w14:paraId="0967F317" w14:textId="77777777" w:rsidR="00F95F1C" w:rsidRPr="00F87704" w:rsidRDefault="00F95F1C" w:rsidP="00610656">
      <w:pPr>
        <w:pStyle w:val="SynchrogenixBodyText"/>
        <w:keepNext/>
        <w:keepLines/>
        <w:spacing w:before="0" w:after="0"/>
        <w:rPr>
          <w:bCs/>
          <w:color w:val="000000" w:themeColor="text1"/>
          <w:sz w:val="22"/>
          <w:szCs w:val="22"/>
          <w:u w:val="single"/>
        </w:rPr>
      </w:pPr>
    </w:p>
    <w:p w14:paraId="73E56EA0" w14:textId="77777777" w:rsidR="002B35BB" w:rsidRPr="00F87704" w:rsidRDefault="00A92E2C" w:rsidP="00610656">
      <w:pPr>
        <w:pStyle w:val="SynchrogenixBodyText"/>
        <w:keepNext/>
        <w:keepLines/>
        <w:spacing w:before="0" w:after="0"/>
        <w:rPr>
          <w:bCs/>
          <w:color w:val="000000" w:themeColor="text1"/>
          <w:sz w:val="22"/>
          <w:szCs w:val="22"/>
          <w:u w:val="single"/>
        </w:rPr>
      </w:pPr>
      <w:r w:rsidRPr="00F87704">
        <w:rPr>
          <w:color w:val="000000" w:themeColor="text1"/>
          <w:sz w:val="22"/>
          <w:u w:val="single"/>
        </w:rPr>
        <w:t>Súhrn profilu bezpečnosti</w:t>
      </w:r>
    </w:p>
    <w:p w14:paraId="68D52EA3" w14:textId="0DDE845A" w:rsidR="005C40D6" w:rsidRPr="00F87704" w:rsidRDefault="00A92E2C" w:rsidP="00610656">
      <w:pPr>
        <w:pStyle w:val="SynchrogenixBodyText"/>
        <w:spacing w:before="0" w:after="0"/>
        <w:rPr>
          <w:color w:val="000000" w:themeColor="text1"/>
          <w:sz w:val="22"/>
          <w:szCs w:val="22"/>
        </w:rPr>
      </w:pPr>
      <w:r w:rsidRPr="00F87704">
        <w:rPr>
          <w:color w:val="000000" w:themeColor="text1"/>
          <w:sz w:val="22"/>
        </w:rPr>
        <w:t>Bezpečnosť sugemalimabu v kombinácii s chemoterapiou sa hodnotila u 435 pacientov dostávajúcich 1 200 mg každé 3 týždne v klinických štúdiách pri rôznych typoch nádorov.</w:t>
      </w:r>
    </w:p>
    <w:p w14:paraId="556B085E" w14:textId="77777777" w:rsidR="0004414E" w:rsidRPr="00F87704" w:rsidRDefault="0004414E" w:rsidP="00610656">
      <w:pPr>
        <w:pStyle w:val="SynchrogenixBodyText"/>
        <w:spacing w:before="0" w:after="0"/>
        <w:rPr>
          <w:color w:val="000000" w:themeColor="text1"/>
          <w:sz w:val="22"/>
          <w:szCs w:val="22"/>
          <w:lang w:eastAsia="zh-CN"/>
        </w:rPr>
      </w:pPr>
    </w:p>
    <w:p w14:paraId="75502C49" w14:textId="0A28661F" w:rsidR="00F87704" w:rsidRDefault="00A92E2C" w:rsidP="00610656">
      <w:pPr>
        <w:pStyle w:val="SynchrogenixBodyText"/>
        <w:spacing w:before="0" w:after="0"/>
        <w:rPr>
          <w:color w:val="000000" w:themeColor="text1"/>
          <w:sz w:val="22"/>
        </w:rPr>
      </w:pPr>
      <w:r w:rsidRPr="00F87704">
        <w:rPr>
          <w:color w:val="000000" w:themeColor="text1"/>
          <w:sz w:val="22"/>
        </w:rPr>
        <w:t xml:space="preserve">Frekvencia výskytu nežiaducich reakcií u tejto populácie pacientov bola 95,6 %. </w:t>
      </w:r>
      <w:r w:rsidRPr="00FC4B3F">
        <w:rPr>
          <w:sz w:val="22"/>
          <w:szCs w:val="22"/>
        </w:rPr>
        <w:t>Najčastejšie nežiaduce reakcie (≥</w:t>
      </w:r>
      <w:r w:rsidRPr="00FC4B3F">
        <w:rPr>
          <w:rFonts w:hint="eastAsia"/>
          <w:sz w:val="22"/>
          <w:szCs w:val="22"/>
        </w:rPr>
        <w:t> </w:t>
      </w:r>
      <w:r w:rsidRPr="00FC4B3F">
        <w:rPr>
          <w:sz w:val="22"/>
          <w:szCs w:val="22"/>
        </w:rPr>
        <w:t xml:space="preserve">10 %) boli </w:t>
      </w:r>
      <w:bookmarkStart w:id="50" w:name="_Hlk143692714"/>
      <w:r w:rsidRPr="00AE15D0">
        <w:rPr>
          <w:color w:val="000000" w:themeColor="text1"/>
          <w:sz w:val="22"/>
          <w:szCs w:val="22"/>
        </w:rPr>
        <w:t xml:space="preserve">anémia (77,5 %), zvýšená hladina aspartátaminotransferázy (34,0 %), </w:t>
      </w:r>
      <w:r w:rsidRPr="00AE15D0">
        <w:rPr>
          <w:color w:val="000000" w:themeColor="text1"/>
          <w:sz w:val="22"/>
          <w:szCs w:val="22"/>
        </w:rPr>
        <w:lastRenderedPageBreak/>
        <w:t>zvýšená hladina alanínaminotransferázy (32,0 %), vyrážka (2</w:t>
      </w:r>
      <w:r w:rsidR="00B5698D" w:rsidRPr="00AE15D0">
        <w:rPr>
          <w:color w:val="000000" w:themeColor="text1"/>
          <w:sz w:val="22"/>
          <w:szCs w:val="22"/>
        </w:rPr>
        <w:t>6</w:t>
      </w:r>
      <w:r w:rsidRPr="00AE15D0">
        <w:rPr>
          <w:color w:val="000000" w:themeColor="text1"/>
          <w:sz w:val="22"/>
          <w:szCs w:val="22"/>
        </w:rPr>
        <w:t>,</w:t>
      </w:r>
      <w:r w:rsidR="00B5698D" w:rsidRPr="00AE15D0">
        <w:rPr>
          <w:color w:val="000000" w:themeColor="text1"/>
          <w:sz w:val="22"/>
          <w:szCs w:val="22"/>
        </w:rPr>
        <w:t>2</w:t>
      </w:r>
      <w:r w:rsidRPr="00AE15D0">
        <w:rPr>
          <w:color w:val="000000" w:themeColor="text1"/>
          <w:sz w:val="22"/>
          <w:szCs w:val="22"/>
        </w:rPr>
        <w:t> %), hyperlipidémia</w:t>
      </w:r>
      <w:r w:rsidRPr="00F87704">
        <w:rPr>
          <w:color w:val="000000" w:themeColor="text1"/>
          <w:sz w:val="22"/>
        </w:rPr>
        <w:t xml:space="preserve"> (21,6 %), hyperglykémia (18,4 %), hyponatrémia (16,8 %), hypokaliémia (15,6 %), proteinúria (14,0 %), bolesť brucha (13,8 %), únava (13,3 %), artralgia (12,2 %), hypestézia (11,5 %), hypotyreóza (10,3 %) a hypokalcémia (10,1 %).</w:t>
      </w:r>
      <w:bookmarkEnd w:id="50"/>
    </w:p>
    <w:p w14:paraId="02A3085C" w14:textId="0F47785C" w:rsidR="00811E34" w:rsidRPr="00F87704" w:rsidRDefault="00A92E2C" w:rsidP="00610656">
      <w:pPr>
        <w:pStyle w:val="SynchrogenixBodyText"/>
        <w:spacing w:before="0" w:after="0"/>
        <w:rPr>
          <w:rFonts w:eastAsia="等线"/>
          <w:color w:val="000000" w:themeColor="text1"/>
          <w:sz w:val="22"/>
          <w:szCs w:val="22"/>
        </w:rPr>
      </w:pPr>
      <w:r w:rsidRPr="00F87704">
        <w:rPr>
          <w:sz w:val="22"/>
        </w:rPr>
        <w:t>Frekvencia výskytu nežiaducich reakcií ≥ 3. stupňa bola u týchto pacientov 3</w:t>
      </w:r>
      <w:r w:rsidR="00B5698D" w:rsidRPr="00F87704">
        <w:rPr>
          <w:sz w:val="22"/>
        </w:rPr>
        <w:t>3</w:t>
      </w:r>
      <w:r w:rsidRPr="00F87704">
        <w:rPr>
          <w:sz w:val="22"/>
        </w:rPr>
        <w:t>,</w:t>
      </w:r>
      <w:r w:rsidR="00B5698D" w:rsidRPr="00F87704">
        <w:rPr>
          <w:sz w:val="22"/>
        </w:rPr>
        <w:t>1</w:t>
      </w:r>
      <w:r w:rsidRPr="00F87704">
        <w:rPr>
          <w:sz w:val="22"/>
        </w:rPr>
        <w:t xml:space="preserve"> %. Najčastejšie nežiaduce reakcie ≥ 3. stupňa (&gt; 1 %) </w:t>
      </w:r>
      <w:r w:rsidRPr="00F87704">
        <w:rPr>
          <w:color w:val="000000" w:themeColor="text1"/>
          <w:sz w:val="22"/>
        </w:rPr>
        <w:t>boli anémia (17,5 %), hyponatrémia (4,4 %), hypokaliémia (3,0 %), hyperlipidémia (2,3 %), zvýšená hladiny amylázy (2,1 %), abnormálna funkcia pečene (1,8 %), hyperglykémia (1,6 %), únava (1,4 %), vyrážka (1,</w:t>
      </w:r>
      <w:r w:rsidR="00B5698D" w:rsidRPr="00F87704">
        <w:rPr>
          <w:color w:val="000000" w:themeColor="text1"/>
          <w:sz w:val="22"/>
        </w:rPr>
        <w:t>4</w:t>
      </w:r>
      <w:r w:rsidRPr="00F87704">
        <w:rPr>
          <w:color w:val="000000" w:themeColor="text1"/>
          <w:sz w:val="22"/>
        </w:rPr>
        <w:t> %), zvýšená hladina alkalickej fosfatázy v krvi (1,1 %) a pneumonitída (1,1 %).</w:t>
      </w:r>
    </w:p>
    <w:p w14:paraId="43846B7E" w14:textId="77777777" w:rsidR="00A256F7" w:rsidRPr="00F87704" w:rsidRDefault="00A256F7" w:rsidP="00610656">
      <w:pPr>
        <w:pStyle w:val="SynchrogenixBodyText"/>
        <w:spacing w:before="0" w:after="0"/>
        <w:rPr>
          <w:color w:val="000000" w:themeColor="text1"/>
          <w:sz w:val="22"/>
          <w:szCs w:val="22"/>
          <w:shd w:val="clear" w:color="auto" w:fill="FFFFFF"/>
        </w:rPr>
      </w:pPr>
    </w:p>
    <w:p w14:paraId="451410D7" w14:textId="43E126F5" w:rsidR="003A6D65" w:rsidRPr="00F87704" w:rsidRDefault="00A92E2C" w:rsidP="00610656">
      <w:pPr>
        <w:pStyle w:val="SynchrogenixBodyText"/>
        <w:spacing w:before="0" w:after="0"/>
        <w:rPr>
          <w:color w:val="000000" w:themeColor="text1"/>
          <w:sz w:val="22"/>
          <w:szCs w:val="22"/>
        </w:rPr>
      </w:pPr>
      <w:r w:rsidRPr="00F87704">
        <w:rPr>
          <w:color w:val="000000" w:themeColor="text1"/>
          <w:sz w:val="22"/>
          <w:u w:val="single"/>
        </w:rPr>
        <w:t>Tabuľkový zoznam nežiaducich reakcií</w:t>
      </w:r>
    </w:p>
    <w:p w14:paraId="2DD6EE3C" w14:textId="6AABC563" w:rsidR="004012E4" w:rsidRPr="00F87704" w:rsidRDefault="00A92E2C" w:rsidP="00610656">
      <w:pPr>
        <w:pStyle w:val="SynchrogenixBodyText"/>
        <w:spacing w:before="0" w:after="0"/>
        <w:rPr>
          <w:color w:val="000000" w:themeColor="text1"/>
          <w:sz w:val="22"/>
          <w:szCs w:val="22"/>
        </w:rPr>
      </w:pPr>
      <w:r w:rsidRPr="00F87704">
        <w:rPr>
          <w:color w:val="000000" w:themeColor="text1"/>
          <w:sz w:val="22"/>
        </w:rPr>
        <w:t xml:space="preserve">Nežiaduce liekové reakcie pozorované v klinických štúdiách so sugemalimabom v kombinácii s chemoterapiou alebo so sugemalimabom v monoterapii sú uvedené v tabuľke 2. Tieto reakcie sú uvedené podľa triedy orgánových systémov a frekvencie. Frekvencie sú definované ako: veľmi časté (≥ 1/10), časté (≥ 1/100 až &lt; 1/10), menej časté (≥ 1/1 000 až &lt; 1/100), zriedkavé (≥ 1/10 000 až &lt; 1/1 000) a veľmi zriedkavé (&lt; 1/10 000). V rámci každej skupiny frekvencie sú nežiaduce reakcie uvedené v poradí klesajúcej </w:t>
      </w:r>
      <w:r w:rsidR="00AE15D0">
        <w:rPr>
          <w:color w:val="000000" w:themeColor="text1"/>
          <w:sz w:val="22"/>
        </w:rPr>
        <w:t>závažnosti</w:t>
      </w:r>
      <w:r w:rsidRPr="00F87704">
        <w:rPr>
          <w:color w:val="000000" w:themeColor="text1"/>
          <w:sz w:val="22"/>
        </w:rPr>
        <w:t>.</w:t>
      </w:r>
    </w:p>
    <w:p w14:paraId="297E3D61" w14:textId="77777777" w:rsidR="00F13A31" w:rsidRPr="00F87704" w:rsidRDefault="00F13A31" w:rsidP="00610656">
      <w:pPr>
        <w:spacing w:before="0" w:after="0"/>
        <w:rPr>
          <w:color w:val="000000"/>
          <w:sz w:val="22"/>
          <w:szCs w:val="22"/>
        </w:rPr>
      </w:pPr>
    </w:p>
    <w:p w14:paraId="6B0573F3" w14:textId="5E150010" w:rsidR="00F13A31" w:rsidRPr="00F87704" w:rsidRDefault="00A92E2C" w:rsidP="00610656">
      <w:pPr>
        <w:pStyle w:val="SynchrogenixTableHeading"/>
        <w:spacing w:before="0" w:after="0"/>
        <w:ind w:left="810" w:hanging="810"/>
        <w:rPr>
          <w:color w:val="000000" w:themeColor="text1"/>
          <w:sz w:val="22"/>
          <w:szCs w:val="22"/>
        </w:rPr>
      </w:pPr>
      <w:r w:rsidRPr="00F87704">
        <w:rPr>
          <w:color w:val="000000" w:themeColor="text1"/>
          <w:sz w:val="22"/>
        </w:rPr>
        <w:t>Tabuľka </w:t>
      </w:r>
      <w:r w:rsidRPr="00F87704">
        <w:rPr>
          <w:color w:val="000000" w:themeColor="text1"/>
          <w:sz w:val="22"/>
        </w:rPr>
        <w:fldChar w:fldCharType="begin"/>
      </w:r>
      <w:r w:rsidRPr="00F87704">
        <w:rPr>
          <w:color w:val="000000" w:themeColor="text1"/>
          <w:sz w:val="22"/>
        </w:rPr>
        <w:instrText>SEQ Table \* ARABIC</w:instrText>
      </w:r>
      <w:r w:rsidRPr="00F87704">
        <w:rPr>
          <w:color w:val="000000" w:themeColor="text1"/>
          <w:sz w:val="22"/>
        </w:rPr>
        <w:fldChar w:fldCharType="separate"/>
      </w:r>
      <w:r w:rsidR="00CA5496">
        <w:rPr>
          <w:noProof/>
          <w:color w:val="000000" w:themeColor="text1"/>
          <w:sz w:val="22"/>
        </w:rPr>
        <w:t>2</w:t>
      </w:r>
      <w:r w:rsidRPr="00F87704">
        <w:rPr>
          <w:color w:val="000000" w:themeColor="text1"/>
          <w:sz w:val="22"/>
        </w:rPr>
        <w:fldChar w:fldCharType="end"/>
      </w:r>
      <w:r w:rsidRPr="00F87704">
        <w:rPr>
          <w:color w:val="000000" w:themeColor="text1"/>
          <w:sz w:val="22"/>
        </w:rPr>
        <w:t>. Nežiaduce reakcie</w:t>
      </w:r>
    </w:p>
    <w:p w14:paraId="4B3E1694" w14:textId="77777777" w:rsidR="00F13A31" w:rsidRPr="00F87704" w:rsidRDefault="00F13A31" w:rsidP="00610656">
      <w:pPr>
        <w:keepNext/>
        <w:spacing w:before="0" w:after="0"/>
        <w:rPr>
          <w:color w:val="000000"/>
          <w:sz w:val="22"/>
          <w:szCs w:val="22"/>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55"/>
      </w:tblGrid>
      <w:tr w:rsidR="00CB62FC" w:rsidRPr="00F87704" w14:paraId="4CE8FB5F" w14:textId="77777777" w:rsidTr="695D56A5">
        <w:trPr>
          <w:trHeight w:val="20"/>
        </w:trPr>
        <w:tc>
          <w:tcPr>
            <w:tcW w:w="9060" w:type="dxa"/>
            <w:gridSpan w:val="2"/>
          </w:tcPr>
          <w:p w14:paraId="2D9F2206" w14:textId="77777777" w:rsidR="00F13A31" w:rsidRPr="00F87704" w:rsidRDefault="00A92E2C" w:rsidP="00610656">
            <w:pPr>
              <w:spacing w:before="0" w:after="0"/>
              <w:rPr>
                <w:b/>
                <w:bCs/>
                <w:color w:val="000000"/>
                <w:sz w:val="22"/>
                <w:szCs w:val="22"/>
              </w:rPr>
            </w:pPr>
            <w:r w:rsidRPr="00F87704">
              <w:rPr>
                <w:b/>
                <w:color w:val="000000"/>
                <w:sz w:val="22"/>
              </w:rPr>
              <w:t>Poruchy krvi a lymfatického systému</w:t>
            </w:r>
          </w:p>
        </w:tc>
      </w:tr>
      <w:tr w:rsidR="00CB62FC" w:rsidRPr="00F87704" w14:paraId="5C4182C4" w14:textId="77777777" w:rsidTr="695D56A5">
        <w:trPr>
          <w:trHeight w:val="20"/>
        </w:trPr>
        <w:tc>
          <w:tcPr>
            <w:tcW w:w="2405" w:type="dxa"/>
          </w:tcPr>
          <w:p w14:paraId="21005862"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254B7E85" w14:textId="77777777" w:rsidR="00F13A31" w:rsidRPr="00F87704" w:rsidRDefault="00A92E2C" w:rsidP="00610656">
            <w:pPr>
              <w:spacing w:before="0" w:after="0"/>
              <w:rPr>
                <w:color w:val="000000"/>
                <w:sz w:val="22"/>
                <w:szCs w:val="22"/>
              </w:rPr>
            </w:pPr>
            <w:r w:rsidRPr="00F87704">
              <w:rPr>
                <w:color w:val="000000"/>
                <w:sz w:val="22"/>
              </w:rPr>
              <w:t>anémia</w:t>
            </w:r>
          </w:p>
        </w:tc>
      </w:tr>
      <w:tr w:rsidR="00CB62FC" w:rsidRPr="00F87704" w14:paraId="702CA38F" w14:textId="77777777" w:rsidTr="695D56A5">
        <w:trPr>
          <w:trHeight w:val="20"/>
        </w:trPr>
        <w:tc>
          <w:tcPr>
            <w:tcW w:w="2405" w:type="dxa"/>
          </w:tcPr>
          <w:p w14:paraId="584279DC" w14:textId="4E66E51F" w:rsidR="00CB6697" w:rsidRPr="00F87704" w:rsidRDefault="007A3835" w:rsidP="00610656">
            <w:pPr>
              <w:spacing w:before="0" w:after="0"/>
              <w:rPr>
                <w:rFonts w:eastAsia="等线"/>
                <w:color w:val="000000"/>
                <w:sz w:val="22"/>
                <w:szCs w:val="22"/>
              </w:rPr>
            </w:pPr>
            <w:r w:rsidRPr="00F87704">
              <w:rPr>
                <w:color w:val="000000"/>
                <w:sz w:val="22"/>
              </w:rPr>
              <w:t>Menej časté</w:t>
            </w:r>
          </w:p>
        </w:tc>
        <w:tc>
          <w:tcPr>
            <w:tcW w:w="6655" w:type="dxa"/>
          </w:tcPr>
          <w:p w14:paraId="0949D2E7" w14:textId="2CCED03F" w:rsidR="00CB6697" w:rsidRPr="00F87704" w:rsidRDefault="00A92E2C" w:rsidP="00610656">
            <w:pPr>
              <w:spacing w:before="0" w:after="0"/>
              <w:rPr>
                <w:color w:val="000000"/>
                <w:sz w:val="22"/>
                <w:szCs w:val="22"/>
              </w:rPr>
            </w:pPr>
            <w:r w:rsidRPr="00F87704">
              <w:rPr>
                <w:color w:val="000000"/>
                <w:sz w:val="22"/>
              </w:rPr>
              <w:t>hemolytická anémia</w:t>
            </w:r>
            <w:r w:rsidRPr="00F87704">
              <w:rPr>
                <w:color w:val="000000"/>
                <w:sz w:val="22"/>
                <w:vertAlign w:val="superscript"/>
              </w:rPr>
              <w:t>#</w:t>
            </w:r>
            <w:r w:rsidR="00B5698D" w:rsidRPr="00726804">
              <w:rPr>
                <w:color w:val="000000"/>
                <w:sz w:val="22"/>
              </w:rPr>
              <w:t>,</w:t>
            </w:r>
            <w:r w:rsidR="00B5698D" w:rsidRPr="00F87704">
              <w:rPr>
                <w:color w:val="000000" w:themeColor="text1"/>
                <w:sz w:val="22"/>
              </w:rPr>
              <w:t xml:space="preserve"> imunitne podmienená pancytopénia/bicytopénia*</w:t>
            </w:r>
          </w:p>
        </w:tc>
      </w:tr>
      <w:tr w:rsidR="00CB62FC" w:rsidRPr="00F87704" w14:paraId="34EA3655" w14:textId="77777777" w:rsidTr="695D56A5">
        <w:trPr>
          <w:trHeight w:val="20"/>
        </w:trPr>
        <w:tc>
          <w:tcPr>
            <w:tcW w:w="9060" w:type="dxa"/>
            <w:gridSpan w:val="2"/>
          </w:tcPr>
          <w:p w14:paraId="7B8B9543" w14:textId="77777777" w:rsidR="00F13A31" w:rsidRPr="00F87704" w:rsidRDefault="00A92E2C" w:rsidP="00610656">
            <w:pPr>
              <w:spacing w:before="0" w:after="0"/>
              <w:rPr>
                <w:b/>
                <w:bCs/>
                <w:color w:val="000000"/>
                <w:sz w:val="22"/>
                <w:szCs w:val="22"/>
              </w:rPr>
            </w:pPr>
            <w:r w:rsidRPr="00F87704">
              <w:rPr>
                <w:b/>
                <w:color w:val="000000"/>
                <w:sz w:val="22"/>
              </w:rPr>
              <w:t>Poruchy imunitného systému</w:t>
            </w:r>
          </w:p>
        </w:tc>
      </w:tr>
      <w:tr w:rsidR="00CB62FC" w:rsidRPr="00F87704" w14:paraId="01893468" w14:textId="77777777" w:rsidTr="695D56A5">
        <w:trPr>
          <w:trHeight w:val="20"/>
        </w:trPr>
        <w:tc>
          <w:tcPr>
            <w:tcW w:w="2405" w:type="dxa"/>
          </w:tcPr>
          <w:p w14:paraId="1833329F" w14:textId="77777777" w:rsidR="00F13A31" w:rsidRPr="00F87704" w:rsidRDefault="00A92E2C" w:rsidP="00610656">
            <w:pPr>
              <w:spacing w:before="0" w:after="0"/>
              <w:rPr>
                <w:rFonts w:eastAsia="宋体"/>
                <w:b/>
                <w:bCs/>
                <w:color w:val="000000"/>
                <w:sz w:val="22"/>
                <w:szCs w:val="22"/>
              </w:rPr>
            </w:pPr>
            <w:r w:rsidRPr="00F87704">
              <w:rPr>
                <w:color w:val="000000"/>
                <w:sz w:val="22"/>
              </w:rPr>
              <w:t>Menej časté</w:t>
            </w:r>
          </w:p>
        </w:tc>
        <w:tc>
          <w:tcPr>
            <w:tcW w:w="6655" w:type="dxa"/>
          </w:tcPr>
          <w:p w14:paraId="7F29CC22" w14:textId="64AD23A1" w:rsidR="00F13A31" w:rsidRPr="00F87704" w:rsidRDefault="00A92E2C" w:rsidP="00610656">
            <w:pPr>
              <w:spacing w:before="0" w:after="0"/>
              <w:rPr>
                <w:color w:val="000000"/>
                <w:sz w:val="22"/>
                <w:szCs w:val="22"/>
              </w:rPr>
            </w:pPr>
            <w:r w:rsidRPr="00F87704">
              <w:rPr>
                <w:color w:val="000000"/>
                <w:sz w:val="22"/>
              </w:rPr>
              <w:t>anafylaktická reakcia, vaskulitída pozitívna na cytoplazmatické protilátky proti neutrofilom</w:t>
            </w:r>
            <w:r w:rsidRPr="00F87704">
              <w:rPr>
                <w:color w:val="000000"/>
                <w:sz w:val="22"/>
                <w:vertAlign w:val="superscript"/>
              </w:rPr>
              <w:t>#</w:t>
            </w:r>
          </w:p>
        </w:tc>
      </w:tr>
      <w:tr w:rsidR="00CB62FC" w:rsidRPr="00F87704" w14:paraId="77C3BA44" w14:textId="77777777" w:rsidTr="695D56A5">
        <w:trPr>
          <w:trHeight w:val="20"/>
        </w:trPr>
        <w:tc>
          <w:tcPr>
            <w:tcW w:w="9060" w:type="dxa"/>
            <w:gridSpan w:val="2"/>
          </w:tcPr>
          <w:p w14:paraId="40BEEE2B" w14:textId="77777777" w:rsidR="00F13A31" w:rsidRPr="00F87704" w:rsidRDefault="00A92E2C" w:rsidP="00610656">
            <w:pPr>
              <w:spacing w:before="0" w:after="0"/>
              <w:rPr>
                <w:b/>
                <w:bCs/>
                <w:color w:val="000000"/>
                <w:sz w:val="22"/>
                <w:szCs w:val="22"/>
              </w:rPr>
            </w:pPr>
            <w:r w:rsidRPr="00F87704">
              <w:rPr>
                <w:b/>
                <w:color w:val="000000"/>
                <w:sz w:val="22"/>
              </w:rPr>
              <w:t>Poruchy endokrinného systému</w:t>
            </w:r>
          </w:p>
        </w:tc>
      </w:tr>
      <w:tr w:rsidR="00CB62FC" w:rsidRPr="00F87704" w14:paraId="5BCDDF2E" w14:textId="77777777" w:rsidTr="695D56A5">
        <w:trPr>
          <w:trHeight w:val="20"/>
        </w:trPr>
        <w:tc>
          <w:tcPr>
            <w:tcW w:w="2405" w:type="dxa"/>
          </w:tcPr>
          <w:p w14:paraId="2ACDA9F5"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2EFDDB2B" w14:textId="77777777" w:rsidR="00F13A31" w:rsidRPr="00F87704" w:rsidRDefault="00A92E2C" w:rsidP="00610656">
            <w:pPr>
              <w:spacing w:before="0" w:after="0"/>
              <w:rPr>
                <w:color w:val="000000"/>
                <w:sz w:val="22"/>
                <w:szCs w:val="22"/>
              </w:rPr>
            </w:pPr>
            <w:r w:rsidRPr="00F87704">
              <w:rPr>
                <w:color w:val="000000"/>
                <w:sz w:val="22"/>
              </w:rPr>
              <w:t>hypotyreóza</w:t>
            </w:r>
          </w:p>
        </w:tc>
      </w:tr>
      <w:tr w:rsidR="00CB62FC" w:rsidRPr="00F87704" w14:paraId="5AE86CAE" w14:textId="77777777" w:rsidTr="695D56A5">
        <w:trPr>
          <w:trHeight w:val="20"/>
        </w:trPr>
        <w:tc>
          <w:tcPr>
            <w:tcW w:w="2405" w:type="dxa"/>
          </w:tcPr>
          <w:p w14:paraId="03F7CA65" w14:textId="77777777" w:rsidR="00F13A31" w:rsidRPr="00F87704" w:rsidRDefault="00A92E2C" w:rsidP="00610656">
            <w:pPr>
              <w:spacing w:before="0" w:after="0"/>
              <w:rPr>
                <w:color w:val="000000"/>
                <w:sz w:val="22"/>
                <w:szCs w:val="22"/>
              </w:rPr>
            </w:pPr>
            <w:r w:rsidRPr="00F87704">
              <w:rPr>
                <w:color w:val="000000"/>
                <w:sz w:val="22"/>
              </w:rPr>
              <w:t>Časté</w:t>
            </w:r>
          </w:p>
        </w:tc>
        <w:tc>
          <w:tcPr>
            <w:tcW w:w="6655" w:type="dxa"/>
          </w:tcPr>
          <w:p w14:paraId="541C40A2" w14:textId="77777777" w:rsidR="00F13A31" w:rsidRPr="00F87704" w:rsidRDefault="00A92E2C" w:rsidP="00610656">
            <w:pPr>
              <w:spacing w:before="0" w:after="0"/>
              <w:rPr>
                <w:color w:val="000000"/>
                <w:sz w:val="22"/>
                <w:szCs w:val="22"/>
              </w:rPr>
            </w:pPr>
            <w:r w:rsidRPr="00F87704">
              <w:rPr>
                <w:color w:val="000000"/>
                <w:sz w:val="22"/>
              </w:rPr>
              <w:t>hypertyreóza</w:t>
            </w:r>
          </w:p>
        </w:tc>
      </w:tr>
      <w:tr w:rsidR="00CB62FC" w:rsidRPr="00F87704" w14:paraId="35D68780" w14:textId="77777777" w:rsidTr="695D56A5">
        <w:trPr>
          <w:trHeight w:val="20"/>
        </w:trPr>
        <w:tc>
          <w:tcPr>
            <w:tcW w:w="2405" w:type="dxa"/>
          </w:tcPr>
          <w:p w14:paraId="219E2348"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4ABC535A" w14:textId="1DD13818" w:rsidR="00F13A31" w:rsidRPr="00F87704" w:rsidRDefault="00B5698D" w:rsidP="00610656">
            <w:pPr>
              <w:spacing w:before="0" w:after="0"/>
              <w:rPr>
                <w:color w:val="000000"/>
                <w:sz w:val="22"/>
                <w:szCs w:val="22"/>
              </w:rPr>
            </w:pPr>
            <w:r w:rsidRPr="00F87704">
              <w:rPr>
                <w:color w:val="000000" w:themeColor="text1"/>
                <w:sz w:val="22"/>
                <w:shd w:val="clear" w:color="auto" w:fill="FFFFFF"/>
              </w:rPr>
              <w:t>imunitne podmienená hypofyzitída*,</w:t>
            </w:r>
            <w:r w:rsidRPr="00F87704">
              <w:rPr>
                <w:color w:val="000000"/>
                <w:sz w:val="22"/>
              </w:rPr>
              <w:t xml:space="preserve"> </w:t>
            </w:r>
            <w:r w:rsidR="00A92E2C" w:rsidRPr="00F87704">
              <w:rPr>
                <w:color w:val="000000"/>
                <w:sz w:val="22"/>
              </w:rPr>
              <w:t>nadobličková nedostatočnosť, imunitne sprostredkovaná tyroitída</w:t>
            </w:r>
          </w:p>
        </w:tc>
      </w:tr>
      <w:tr w:rsidR="00CB62FC" w:rsidRPr="00F87704" w14:paraId="16B745E7" w14:textId="77777777" w:rsidTr="695D56A5">
        <w:trPr>
          <w:trHeight w:val="20"/>
        </w:trPr>
        <w:tc>
          <w:tcPr>
            <w:tcW w:w="9060" w:type="dxa"/>
            <w:gridSpan w:val="2"/>
          </w:tcPr>
          <w:p w14:paraId="0219113F" w14:textId="77777777" w:rsidR="00F13A31" w:rsidRPr="00F87704" w:rsidRDefault="00A92E2C" w:rsidP="00610656">
            <w:pPr>
              <w:keepNext/>
              <w:keepLines/>
              <w:spacing w:before="0" w:after="0"/>
              <w:rPr>
                <w:b/>
                <w:bCs/>
                <w:color w:val="000000"/>
                <w:sz w:val="22"/>
                <w:szCs w:val="22"/>
              </w:rPr>
            </w:pPr>
            <w:r w:rsidRPr="00F87704">
              <w:rPr>
                <w:b/>
                <w:color w:val="000000"/>
                <w:sz w:val="22"/>
              </w:rPr>
              <w:t>Poruchy metabolizmu a výživy</w:t>
            </w:r>
          </w:p>
        </w:tc>
      </w:tr>
      <w:tr w:rsidR="00CB62FC" w:rsidRPr="00F87704" w14:paraId="75D003B0" w14:textId="77777777" w:rsidTr="695D56A5">
        <w:trPr>
          <w:trHeight w:val="20"/>
        </w:trPr>
        <w:tc>
          <w:tcPr>
            <w:tcW w:w="2405" w:type="dxa"/>
          </w:tcPr>
          <w:p w14:paraId="10016240" w14:textId="77777777" w:rsidR="00F13A31" w:rsidRPr="00F87704" w:rsidRDefault="00A92E2C" w:rsidP="00610656">
            <w:pPr>
              <w:keepNext/>
              <w:keepLines/>
              <w:spacing w:before="0" w:after="0"/>
              <w:rPr>
                <w:color w:val="000000"/>
                <w:sz w:val="22"/>
                <w:szCs w:val="22"/>
              </w:rPr>
            </w:pPr>
            <w:r w:rsidRPr="00F87704">
              <w:rPr>
                <w:color w:val="000000"/>
                <w:sz w:val="22"/>
              </w:rPr>
              <w:t>Veľmi časté</w:t>
            </w:r>
          </w:p>
        </w:tc>
        <w:tc>
          <w:tcPr>
            <w:tcW w:w="6655" w:type="dxa"/>
          </w:tcPr>
          <w:p w14:paraId="2022E5A1" w14:textId="2451E55B" w:rsidR="00F13A31" w:rsidRPr="00F87704" w:rsidRDefault="00A92E2C" w:rsidP="00610656">
            <w:pPr>
              <w:spacing w:before="0" w:after="0"/>
              <w:rPr>
                <w:color w:val="000000"/>
                <w:sz w:val="22"/>
                <w:szCs w:val="22"/>
              </w:rPr>
            </w:pPr>
            <w:r w:rsidRPr="00F87704">
              <w:rPr>
                <w:color w:val="000000"/>
                <w:sz w:val="22"/>
              </w:rPr>
              <w:t>hyperlipidémia</w:t>
            </w:r>
            <w:r w:rsidRPr="00F87704">
              <w:rPr>
                <w:color w:val="000000"/>
                <w:sz w:val="22"/>
                <w:vertAlign w:val="superscript"/>
              </w:rPr>
              <w:t>a</w:t>
            </w:r>
            <w:r w:rsidRPr="00F87704">
              <w:rPr>
                <w:color w:val="000000"/>
                <w:sz w:val="22"/>
              </w:rPr>
              <w:t>, hyperglykémia</w:t>
            </w:r>
            <w:r w:rsidRPr="00F87704">
              <w:rPr>
                <w:color w:val="000000"/>
                <w:sz w:val="22"/>
                <w:vertAlign w:val="superscript"/>
              </w:rPr>
              <w:t>b</w:t>
            </w:r>
            <w:r w:rsidRPr="00F87704">
              <w:rPr>
                <w:color w:val="000000"/>
                <w:sz w:val="22"/>
              </w:rPr>
              <w:t>, hyponatrémia, hypokaliémia, hypo</w:t>
            </w:r>
            <w:r w:rsidR="000D54CF">
              <w:rPr>
                <w:rFonts w:hint="eastAsia"/>
                <w:color w:val="000000"/>
                <w:sz w:val="22"/>
                <w:lang w:eastAsia="zh-TW"/>
              </w:rPr>
              <w:t>k</w:t>
            </w:r>
            <w:r w:rsidRPr="00F87704">
              <w:rPr>
                <w:color w:val="000000"/>
                <w:sz w:val="22"/>
              </w:rPr>
              <w:t>alciémia</w:t>
            </w:r>
            <w:r w:rsidRPr="00F87704">
              <w:rPr>
                <w:color w:val="000000"/>
                <w:sz w:val="22"/>
                <w:vertAlign w:val="superscript"/>
              </w:rPr>
              <w:t>c</w:t>
            </w:r>
          </w:p>
        </w:tc>
      </w:tr>
      <w:tr w:rsidR="00CB62FC" w:rsidRPr="00F87704" w14:paraId="1AA4D8DA" w14:textId="77777777" w:rsidTr="695D56A5">
        <w:trPr>
          <w:trHeight w:val="20"/>
        </w:trPr>
        <w:tc>
          <w:tcPr>
            <w:tcW w:w="2405" w:type="dxa"/>
          </w:tcPr>
          <w:p w14:paraId="482A6B9A" w14:textId="77777777" w:rsidR="00F13A31" w:rsidRPr="00F87704" w:rsidRDefault="00A92E2C" w:rsidP="00610656">
            <w:pPr>
              <w:keepNext/>
              <w:keepLines/>
              <w:spacing w:before="0" w:after="0"/>
              <w:rPr>
                <w:color w:val="000000"/>
                <w:sz w:val="22"/>
                <w:szCs w:val="22"/>
              </w:rPr>
            </w:pPr>
            <w:r w:rsidRPr="00F87704">
              <w:rPr>
                <w:color w:val="000000"/>
                <w:sz w:val="22"/>
              </w:rPr>
              <w:t>Časté</w:t>
            </w:r>
          </w:p>
        </w:tc>
        <w:tc>
          <w:tcPr>
            <w:tcW w:w="6655" w:type="dxa"/>
          </w:tcPr>
          <w:p w14:paraId="1E6EC5BE" w14:textId="5AC05170" w:rsidR="00F13A31" w:rsidRPr="00F87704" w:rsidRDefault="00A92E2C" w:rsidP="00610656">
            <w:pPr>
              <w:spacing w:before="0" w:after="0"/>
              <w:rPr>
                <w:color w:val="000000"/>
                <w:sz w:val="22"/>
                <w:szCs w:val="22"/>
              </w:rPr>
            </w:pPr>
            <w:r w:rsidRPr="00F87704">
              <w:rPr>
                <w:color w:val="000000"/>
                <w:sz w:val="22"/>
              </w:rPr>
              <w:t>hyperurikémia</w:t>
            </w:r>
            <w:r w:rsidRPr="00F87704">
              <w:rPr>
                <w:color w:val="000000"/>
                <w:sz w:val="22"/>
                <w:vertAlign w:val="superscript"/>
              </w:rPr>
              <w:t>d</w:t>
            </w:r>
            <w:r w:rsidRPr="00F87704">
              <w:rPr>
                <w:color w:val="000000"/>
                <w:sz w:val="22"/>
              </w:rPr>
              <w:t>, hypochlorémia</w:t>
            </w:r>
            <w:r w:rsidRPr="00F87704">
              <w:rPr>
                <w:color w:val="000000"/>
                <w:sz w:val="22"/>
                <w:vertAlign w:val="superscript"/>
              </w:rPr>
              <w:t>e</w:t>
            </w:r>
            <w:r w:rsidRPr="00F87704">
              <w:rPr>
                <w:color w:val="000000"/>
                <w:sz w:val="22"/>
              </w:rPr>
              <w:t>, hypomagnezémia, diab</w:t>
            </w:r>
            <w:r w:rsidR="00106389">
              <w:rPr>
                <w:color w:val="000000"/>
                <w:sz w:val="22"/>
              </w:rPr>
              <w:t>e</w:t>
            </w:r>
            <w:r w:rsidRPr="00F87704">
              <w:rPr>
                <w:color w:val="000000"/>
                <w:sz w:val="22"/>
              </w:rPr>
              <w:t>tes mellitus</w:t>
            </w:r>
          </w:p>
        </w:tc>
      </w:tr>
      <w:tr w:rsidR="00CB62FC" w:rsidRPr="00F87704" w14:paraId="73BF491B" w14:textId="77777777" w:rsidTr="695D56A5">
        <w:trPr>
          <w:trHeight w:val="20"/>
        </w:trPr>
        <w:tc>
          <w:tcPr>
            <w:tcW w:w="2405" w:type="dxa"/>
          </w:tcPr>
          <w:p w14:paraId="411FD9F8"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7DF9D076" w14:textId="77777777" w:rsidR="00F13A31" w:rsidRPr="00F87704" w:rsidRDefault="00A92E2C" w:rsidP="00610656">
            <w:pPr>
              <w:spacing w:before="0" w:after="0"/>
              <w:rPr>
                <w:color w:val="000000"/>
                <w:sz w:val="22"/>
                <w:szCs w:val="22"/>
              </w:rPr>
            </w:pPr>
            <w:r w:rsidRPr="00F87704">
              <w:rPr>
                <w:color w:val="000000"/>
                <w:sz w:val="22"/>
              </w:rPr>
              <w:t>dyslipidémia</w:t>
            </w:r>
          </w:p>
        </w:tc>
      </w:tr>
      <w:tr w:rsidR="00CB62FC" w:rsidRPr="00F87704" w14:paraId="09D9A94E" w14:textId="77777777" w:rsidTr="695D56A5">
        <w:trPr>
          <w:trHeight w:val="20"/>
        </w:trPr>
        <w:tc>
          <w:tcPr>
            <w:tcW w:w="9060" w:type="dxa"/>
            <w:gridSpan w:val="2"/>
          </w:tcPr>
          <w:p w14:paraId="0C6495F6" w14:textId="77777777" w:rsidR="00F13A31" w:rsidRPr="00F87704" w:rsidRDefault="00A92E2C" w:rsidP="00610656">
            <w:pPr>
              <w:keepNext/>
              <w:spacing w:before="0" w:after="0"/>
              <w:rPr>
                <w:b/>
                <w:bCs/>
                <w:color w:val="000000"/>
                <w:sz w:val="22"/>
                <w:szCs w:val="22"/>
              </w:rPr>
            </w:pPr>
            <w:r w:rsidRPr="00F87704">
              <w:rPr>
                <w:b/>
                <w:color w:val="000000"/>
                <w:sz w:val="22"/>
              </w:rPr>
              <w:t>Poruchy nervového systému</w:t>
            </w:r>
          </w:p>
        </w:tc>
      </w:tr>
      <w:tr w:rsidR="00CB62FC" w:rsidRPr="00F87704" w14:paraId="576ABDC7" w14:textId="77777777" w:rsidTr="695D56A5">
        <w:trPr>
          <w:trHeight w:val="20"/>
        </w:trPr>
        <w:tc>
          <w:tcPr>
            <w:tcW w:w="2405" w:type="dxa"/>
          </w:tcPr>
          <w:p w14:paraId="7E40CBE1" w14:textId="77777777" w:rsidR="00F13A31" w:rsidRPr="00F87704" w:rsidRDefault="00A92E2C" w:rsidP="00610656">
            <w:pPr>
              <w:keepNext/>
              <w:spacing w:before="0" w:after="0"/>
              <w:rPr>
                <w:color w:val="000000"/>
                <w:sz w:val="22"/>
                <w:szCs w:val="22"/>
              </w:rPr>
            </w:pPr>
            <w:r w:rsidRPr="00F87704">
              <w:rPr>
                <w:color w:val="000000"/>
                <w:sz w:val="22"/>
              </w:rPr>
              <w:t>Veľmi časté</w:t>
            </w:r>
          </w:p>
        </w:tc>
        <w:tc>
          <w:tcPr>
            <w:tcW w:w="6655" w:type="dxa"/>
          </w:tcPr>
          <w:p w14:paraId="16DA7FEF" w14:textId="1F0113CD" w:rsidR="00F13A31" w:rsidRPr="00F87704" w:rsidRDefault="00A92E2C" w:rsidP="00610656">
            <w:pPr>
              <w:spacing w:before="0" w:after="0"/>
              <w:rPr>
                <w:color w:val="000000"/>
                <w:sz w:val="22"/>
                <w:szCs w:val="22"/>
              </w:rPr>
            </w:pPr>
            <w:r w:rsidRPr="00F87704">
              <w:rPr>
                <w:color w:val="000000"/>
                <w:sz w:val="22"/>
              </w:rPr>
              <w:t>hypestézia</w:t>
            </w:r>
            <w:r w:rsidRPr="00F87704">
              <w:rPr>
                <w:color w:val="000000"/>
                <w:sz w:val="22"/>
                <w:vertAlign w:val="superscript"/>
              </w:rPr>
              <w:t>f</w:t>
            </w:r>
          </w:p>
        </w:tc>
      </w:tr>
      <w:tr w:rsidR="00CB62FC" w:rsidRPr="00F87704" w14:paraId="3BDBA4EF" w14:textId="77777777" w:rsidTr="695D56A5">
        <w:trPr>
          <w:trHeight w:val="20"/>
        </w:trPr>
        <w:tc>
          <w:tcPr>
            <w:tcW w:w="2405" w:type="dxa"/>
          </w:tcPr>
          <w:p w14:paraId="34FF5FD9" w14:textId="77777777" w:rsidR="00F13A31" w:rsidRPr="00F87704" w:rsidRDefault="00A92E2C" w:rsidP="00610656">
            <w:pPr>
              <w:keepNext/>
              <w:spacing w:before="0" w:after="0"/>
              <w:rPr>
                <w:color w:val="000000"/>
                <w:sz w:val="22"/>
                <w:szCs w:val="22"/>
              </w:rPr>
            </w:pPr>
            <w:r w:rsidRPr="00F87704">
              <w:rPr>
                <w:color w:val="000000"/>
                <w:sz w:val="22"/>
              </w:rPr>
              <w:t>Časté</w:t>
            </w:r>
          </w:p>
        </w:tc>
        <w:tc>
          <w:tcPr>
            <w:tcW w:w="6655" w:type="dxa"/>
          </w:tcPr>
          <w:p w14:paraId="440CD888" w14:textId="77777777" w:rsidR="00F13A31" w:rsidRPr="00F87704" w:rsidRDefault="00A92E2C" w:rsidP="00610656">
            <w:pPr>
              <w:spacing w:before="0" w:after="0"/>
              <w:rPr>
                <w:color w:val="000000"/>
                <w:sz w:val="22"/>
                <w:szCs w:val="22"/>
              </w:rPr>
            </w:pPr>
            <w:r w:rsidRPr="00F87704">
              <w:rPr>
                <w:color w:val="000000"/>
                <w:sz w:val="22"/>
              </w:rPr>
              <w:t>periférna neuropatia</w:t>
            </w:r>
          </w:p>
        </w:tc>
      </w:tr>
      <w:tr w:rsidR="00B5698D" w:rsidRPr="00F87704" w14:paraId="07BFE62D" w14:textId="77777777" w:rsidTr="695D56A5">
        <w:trPr>
          <w:trHeight w:val="20"/>
        </w:trPr>
        <w:tc>
          <w:tcPr>
            <w:tcW w:w="2405" w:type="dxa"/>
          </w:tcPr>
          <w:p w14:paraId="361BEA9D" w14:textId="6AD9E831" w:rsidR="00B5698D" w:rsidRPr="00F87704" w:rsidRDefault="00D95720" w:rsidP="00610656">
            <w:pPr>
              <w:keepNext/>
              <w:spacing w:before="0" w:after="0"/>
              <w:rPr>
                <w:color w:val="000000"/>
                <w:sz w:val="22"/>
              </w:rPr>
            </w:pPr>
            <w:r w:rsidRPr="00F87704">
              <w:rPr>
                <w:color w:val="000000"/>
                <w:sz w:val="22"/>
              </w:rPr>
              <w:t>Menej časté</w:t>
            </w:r>
          </w:p>
        </w:tc>
        <w:tc>
          <w:tcPr>
            <w:tcW w:w="6655" w:type="dxa"/>
          </w:tcPr>
          <w:p w14:paraId="68044B0B" w14:textId="4AE253CD" w:rsidR="00B5698D" w:rsidRPr="00F87704" w:rsidRDefault="00D95720" w:rsidP="00610656">
            <w:pPr>
              <w:spacing w:before="0" w:after="0"/>
              <w:rPr>
                <w:color w:val="000000"/>
                <w:sz w:val="22"/>
              </w:rPr>
            </w:pPr>
            <w:r w:rsidRPr="00F87704">
              <w:rPr>
                <w:color w:val="000000"/>
                <w:sz w:val="22"/>
              </w:rPr>
              <w:t xml:space="preserve">imunitne sprostredkovaná encefalitída, imunitne podmienený </w:t>
            </w:r>
            <w:r w:rsidRPr="00F87704">
              <w:rPr>
                <w:color w:val="000000" w:themeColor="text1"/>
                <w:sz w:val="22"/>
              </w:rPr>
              <w:t>Guillain-Barré syndróm/demyelinácia*</w:t>
            </w:r>
          </w:p>
        </w:tc>
      </w:tr>
      <w:tr w:rsidR="002D682B" w:rsidRPr="00F87704" w14:paraId="19A9FA11" w14:textId="77777777" w:rsidTr="00AF4AED">
        <w:trPr>
          <w:trHeight w:val="20"/>
        </w:trPr>
        <w:tc>
          <w:tcPr>
            <w:tcW w:w="9060" w:type="dxa"/>
            <w:gridSpan w:val="2"/>
          </w:tcPr>
          <w:p w14:paraId="19F2FB93" w14:textId="77777777" w:rsidR="002D682B" w:rsidRPr="00F87704" w:rsidRDefault="002D682B" w:rsidP="00AF4AED">
            <w:pPr>
              <w:spacing w:before="0" w:after="0"/>
              <w:rPr>
                <w:b/>
                <w:bCs/>
                <w:color w:val="000000"/>
                <w:sz w:val="22"/>
                <w:szCs w:val="22"/>
              </w:rPr>
            </w:pPr>
            <w:r w:rsidRPr="00F87704">
              <w:rPr>
                <w:b/>
                <w:color w:val="000000"/>
                <w:sz w:val="22"/>
              </w:rPr>
              <w:t>Poruchy oka</w:t>
            </w:r>
          </w:p>
        </w:tc>
      </w:tr>
      <w:tr w:rsidR="002D682B" w:rsidRPr="00F87704" w14:paraId="2E0D40CB" w14:textId="77777777" w:rsidTr="00AF4AED">
        <w:trPr>
          <w:trHeight w:val="20"/>
        </w:trPr>
        <w:tc>
          <w:tcPr>
            <w:tcW w:w="2405" w:type="dxa"/>
          </w:tcPr>
          <w:p w14:paraId="28EB127A" w14:textId="77777777" w:rsidR="002D682B" w:rsidRPr="00F87704" w:rsidRDefault="002D682B" w:rsidP="00AF4AED">
            <w:pPr>
              <w:spacing w:before="0" w:after="0"/>
              <w:rPr>
                <w:color w:val="000000"/>
                <w:sz w:val="22"/>
                <w:szCs w:val="22"/>
              </w:rPr>
            </w:pPr>
            <w:r w:rsidRPr="00F87704">
              <w:rPr>
                <w:color w:val="000000"/>
                <w:sz w:val="22"/>
              </w:rPr>
              <w:t>Časté</w:t>
            </w:r>
          </w:p>
        </w:tc>
        <w:tc>
          <w:tcPr>
            <w:tcW w:w="6655" w:type="dxa"/>
          </w:tcPr>
          <w:p w14:paraId="5D30A3EA" w14:textId="77777777" w:rsidR="002D682B" w:rsidRPr="00F87704" w:rsidRDefault="002D682B" w:rsidP="00AF4AED">
            <w:pPr>
              <w:spacing w:before="0" w:after="0"/>
              <w:rPr>
                <w:color w:val="000000"/>
                <w:sz w:val="22"/>
                <w:szCs w:val="22"/>
              </w:rPr>
            </w:pPr>
            <w:r w:rsidRPr="00F87704">
              <w:rPr>
                <w:color w:val="000000"/>
                <w:sz w:val="22"/>
              </w:rPr>
              <w:t>konjunktivitída, suché oči</w:t>
            </w:r>
          </w:p>
        </w:tc>
      </w:tr>
      <w:tr w:rsidR="00CB62FC" w:rsidRPr="00F87704" w14:paraId="3921CB39" w14:textId="77777777" w:rsidTr="695D56A5">
        <w:trPr>
          <w:trHeight w:val="20"/>
        </w:trPr>
        <w:tc>
          <w:tcPr>
            <w:tcW w:w="9060" w:type="dxa"/>
            <w:gridSpan w:val="2"/>
          </w:tcPr>
          <w:p w14:paraId="74534242" w14:textId="77777777" w:rsidR="00F13A31" w:rsidRPr="00F87704" w:rsidRDefault="00A92E2C" w:rsidP="00610656">
            <w:pPr>
              <w:spacing w:before="0" w:after="0"/>
              <w:rPr>
                <w:b/>
                <w:bCs/>
                <w:color w:val="000000"/>
                <w:sz w:val="22"/>
                <w:szCs w:val="22"/>
              </w:rPr>
            </w:pPr>
            <w:r w:rsidRPr="00F87704">
              <w:rPr>
                <w:b/>
                <w:color w:val="000000"/>
                <w:sz w:val="22"/>
              </w:rPr>
              <w:t>Poruchy srdca a srdcovej činnosti</w:t>
            </w:r>
          </w:p>
        </w:tc>
      </w:tr>
      <w:tr w:rsidR="00D95720" w:rsidRPr="00F87704" w14:paraId="05AD39A7" w14:textId="77777777" w:rsidTr="695D56A5">
        <w:trPr>
          <w:trHeight w:val="20"/>
        </w:trPr>
        <w:tc>
          <w:tcPr>
            <w:tcW w:w="2405" w:type="dxa"/>
          </w:tcPr>
          <w:p w14:paraId="674B5D71" w14:textId="024F4ACE" w:rsidR="00D95720" w:rsidRPr="00F87704" w:rsidRDefault="00D95720" w:rsidP="00610656">
            <w:pPr>
              <w:spacing w:before="0" w:after="0"/>
              <w:rPr>
                <w:color w:val="000000"/>
                <w:sz w:val="22"/>
              </w:rPr>
            </w:pPr>
            <w:r w:rsidRPr="00F87704">
              <w:rPr>
                <w:color w:val="000000"/>
                <w:sz w:val="22"/>
              </w:rPr>
              <w:t>Časté</w:t>
            </w:r>
          </w:p>
        </w:tc>
        <w:tc>
          <w:tcPr>
            <w:tcW w:w="6655" w:type="dxa"/>
          </w:tcPr>
          <w:p w14:paraId="514CAD9D" w14:textId="57AB94AA" w:rsidR="00D95720" w:rsidRPr="00F87704" w:rsidRDefault="00D95720" w:rsidP="00610656">
            <w:pPr>
              <w:spacing w:before="0" w:after="0"/>
              <w:rPr>
                <w:color w:val="000000"/>
                <w:sz w:val="22"/>
              </w:rPr>
            </w:pPr>
            <w:r w:rsidRPr="00F87704">
              <w:rPr>
                <w:color w:val="000000"/>
                <w:sz w:val="22"/>
              </w:rPr>
              <w:t>tachykardia</w:t>
            </w:r>
            <w:r w:rsidRPr="00F87704">
              <w:rPr>
                <w:rFonts w:eastAsia="等线"/>
                <w:color w:val="000000"/>
                <w:sz w:val="22"/>
                <w:szCs w:val="22"/>
                <w:vertAlign w:val="superscript"/>
                <w:lang w:eastAsia="zh-CN"/>
              </w:rPr>
              <w:t>g</w:t>
            </w:r>
          </w:p>
        </w:tc>
      </w:tr>
      <w:tr w:rsidR="00CB62FC" w:rsidRPr="00F87704" w14:paraId="4B7612FB" w14:textId="77777777" w:rsidTr="695D56A5">
        <w:trPr>
          <w:trHeight w:val="20"/>
        </w:trPr>
        <w:tc>
          <w:tcPr>
            <w:tcW w:w="2405" w:type="dxa"/>
          </w:tcPr>
          <w:p w14:paraId="607E1D40"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61350E65" w14:textId="77777777" w:rsidR="00F13A31" w:rsidRPr="00F87704" w:rsidRDefault="00A92E2C" w:rsidP="00610656">
            <w:pPr>
              <w:spacing w:before="0" w:after="0"/>
              <w:rPr>
                <w:color w:val="000000"/>
                <w:sz w:val="22"/>
                <w:szCs w:val="22"/>
              </w:rPr>
            </w:pPr>
            <w:r w:rsidRPr="00F87704">
              <w:rPr>
                <w:color w:val="000000"/>
                <w:sz w:val="22"/>
              </w:rPr>
              <w:t>imunitne sprostredkovaná myokarditída</w:t>
            </w:r>
          </w:p>
        </w:tc>
      </w:tr>
      <w:tr w:rsidR="002D682B" w:rsidRPr="00F87704" w14:paraId="618C5A0A" w14:textId="77777777" w:rsidTr="001D0B3B">
        <w:trPr>
          <w:trHeight w:val="20"/>
        </w:trPr>
        <w:tc>
          <w:tcPr>
            <w:tcW w:w="9060" w:type="dxa"/>
            <w:gridSpan w:val="2"/>
          </w:tcPr>
          <w:p w14:paraId="40C85C5E" w14:textId="74D887D5" w:rsidR="002D682B" w:rsidRPr="00435F11" w:rsidRDefault="002D682B" w:rsidP="001D0B3B">
            <w:pPr>
              <w:spacing w:before="0" w:after="0"/>
              <w:rPr>
                <w:color w:val="000000"/>
                <w:sz w:val="22"/>
              </w:rPr>
            </w:pPr>
            <w:r w:rsidRPr="00F87704">
              <w:rPr>
                <w:b/>
                <w:color w:val="000000"/>
                <w:sz w:val="22"/>
              </w:rPr>
              <w:t>Poruchy ciev</w:t>
            </w:r>
          </w:p>
        </w:tc>
      </w:tr>
      <w:tr w:rsidR="002D682B" w:rsidRPr="00F87704" w14:paraId="3D8F8A45" w14:textId="77777777" w:rsidTr="001D0B3B">
        <w:trPr>
          <w:trHeight w:val="20"/>
        </w:trPr>
        <w:tc>
          <w:tcPr>
            <w:tcW w:w="2405" w:type="dxa"/>
          </w:tcPr>
          <w:p w14:paraId="60670DF1" w14:textId="77777777" w:rsidR="002D682B" w:rsidRPr="00F87704" w:rsidRDefault="002D682B" w:rsidP="001D0B3B">
            <w:pPr>
              <w:spacing w:before="0" w:after="0"/>
              <w:rPr>
                <w:color w:val="000000"/>
                <w:sz w:val="22"/>
                <w:szCs w:val="22"/>
              </w:rPr>
            </w:pPr>
            <w:r w:rsidRPr="00F87704">
              <w:rPr>
                <w:color w:val="000000"/>
                <w:sz w:val="22"/>
              </w:rPr>
              <w:t>Časté</w:t>
            </w:r>
          </w:p>
        </w:tc>
        <w:tc>
          <w:tcPr>
            <w:tcW w:w="6655" w:type="dxa"/>
          </w:tcPr>
          <w:p w14:paraId="6C8ECE5C" w14:textId="7537C426" w:rsidR="002D682B" w:rsidRPr="00F87704" w:rsidRDefault="002D682B" w:rsidP="001D0B3B">
            <w:pPr>
              <w:spacing w:before="0" w:after="0"/>
              <w:rPr>
                <w:color w:val="000000"/>
                <w:sz w:val="22"/>
                <w:szCs w:val="22"/>
              </w:rPr>
            </w:pPr>
            <w:r w:rsidRPr="00F87704">
              <w:rPr>
                <w:color w:val="000000"/>
                <w:sz w:val="22"/>
              </w:rPr>
              <w:t>hypertenzia</w:t>
            </w:r>
          </w:p>
        </w:tc>
      </w:tr>
      <w:tr w:rsidR="00CB62FC" w:rsidRPr="00F87704" w14:paraId="48B5B81A" w14:textId="77777777" w:rsidTr="695D56A5">
        <w:trPr>
          <w:trHeight w:val="20"/>
        </w:trPr>
        <w:tc>
          <w:tcPr>
            <w:tcW w:w="9060" w:type="dxa"/>
            <w:gridSpan w:val="2"/>
          </w:tcPr>
          <w:p w14:paraId="5C8DD874" w14:textId="77777777" w:rsidR="00F13A31" w:rsidRPr="00F87704" w:rsidRDefault="00A92E2C" w:rsidP="00610656">
            <w:pPr>
              <w:spacing w:before="0" w:after="0"/>
              <w:rPr>
                <w:b/>
                <w:bCs/>
                <w:color w:val="000000"/>
                <w:sz w:val="22"/>
                <w:szCs w:val="22"/>
              </w:rPr>
            </w:pPr>
            <w:r w:rsidRPr="00F87704">
              <w:rPr>
                <w:b/>
                <w:color w:val="000000"/>
                <w:sz w:val="22"/>
              </w:rPr>
              <w:t>Poruchy dýchacej sústavy, hrudníka a mediastína</w:t>
            </w:r>
          </w:p>
        </w:tc>
      </w:tr>
      <w:tr w:rsidR="00CB62FC" w:rsidRPr="00F87704" w14:paraId="079C12A9" w14:textId="77777777" w:rsidTr="695D56A5">
        <w:trPr>
          <w:trHeight w:val="20"/>
        </w:trPr>
        <w:tc>
          <w:tcPr>
            <w:tcW w:w="2405" w:type="dxa"/>
          </w:tcPr>
          <w:p w14:paraId="7E648EBD" w14:textId="77777777" w:rsidR="00F13A31" w:rsidRPr="00F87704" w:rsidRDefault="00A92E2C" w:rsidP="00610656">
            <w:pPr>
              <w:spacing w:before="0" w:after="0"/>
              <w:rPr>
                <w:color w:val="000000"/>
                <w:sz w:val="22"/>
                <w:szCs w:val="22"/>
              </w:rPr>
            </w:pPr>
            <w:r w:rsidRPr="00F87704">
              <w:rPr>
                <w:color w:val="000000"/>
                <w:sz w:val="22"/>
              </w:rPr>
              <w:t>Časté</w:t>
            </w:r>
          </w:p>
        </w:tc>
        <w:tc>
          <w:tcPr>
            <w:tcW w:w="6655" w:type="dxa"/>
          </w:tcPr>
          <w:p w14:paraId="72C4EBEF" w14:textId="2FA04E0F" w:rsidR="00F13A31" w:rsidRPr="00F87704" w:rsidRDefault="00A92E2C" w:rsidP="00610656">
            <w:pPr>
              <w:spacing w:before="0" w:after="0"/>
              <w:rPr>
                <w:color w:val="000000"/>
                <w:sz w:val="22"/>
                <w:szCs w:val="22"/>
              </w:rPr>
            </w:pPr>
            <w:r w:rsidRPr="00F87704">
              <w:rPr>
                <w:color w:val="000000"/>
                <w:sz w:val="22"/>
              </w:rPr>
              <w:t>pneumonitída</w:t>
            </w:r>
            <w:r w:rsidR="00D95720" w:rsidRPr="00F87704">
              <w:rPr>
                <w:rFonts w:eastAsia="等线"/>
                <w:color w:val="000000"/>
                <w:sz w:val="22"/>
                <w:szCs w:val="22"/>
                <w:vertAlign w:val="superscript"/>
                <w:lang w:eastAsia="zh-CN"/>
              </w:rPr>
              <w:t>h</w:t>
            </w:r>
          </w:p>
        </w:tc>
      </w:tr>
      <w:tr w:rsidR="00CB62FC" w:rsidRPr="00F87704" w14:paraId="3B55281A" w14:textId="77777777" w:rsidTr="695D56A5">
        <w:trPr>
          <w:trHeight w:val="20"/>
        </w:trPr>
        <w:tc>
          <w:tcPr>
            <w:tcW w:w="9060" w:type="dxa"/>
            <w:gridSpan w:val="2"/>
          </w:tcPr>
          <w:p w14:paraId="098480FD" w14:textId="77777777" w:rsidR="00F13A31" w:rsidRPr="00F87704" w:rsidRDefault="00A92E2C" w:rsidP="00610656">
            <w:pPr>
              <w:spacing w:before="0" w:after="0"/>
              <w:rPr>
                <w:color w:val="000000"/>
                <w:sz w:val="22"/>
                <w:szCs w:val="22"/>
              </w:rPr>
            </w:pPr>
            <w:r w:rsidRPr="00F87704">
              <w:rPr>
                <w:b/>
                <w:color w:val="000000"/>
                <w:sz w:val="22"/>
              </w:rPr>
              <w:t>Poruchy gastrointestinálneho traktu</w:t>
            </w:r>
          </w:p>
        </w:tc>
      </w:tr>
      <w:tr w:rsidR="00CB62FC" w:rsidRPr="00F87704" w14:paraId="3205F388" w14:textId="77777777" w:rsidTr="695D56A5">
        <w:trPr>
          <w:trHeight w:val="20"/>
        </w:trPr>
        <w:tc>
          <w:tcPr>
            <w:tcW w:w="2405" w:type="dxa"/>
          </w:tcPr>
          <w:p w14:paraId="4CF03E25"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378CDCF8" w14:textId="33DF731C" w:rsidR="00F13A31" w:rsidRPr="00F87704" w:rsidRDefault="00A92E2C" w:rsidP="00610656">
            <w:pPr>
              <w:spacing w:before="0" w:after="0"/>
              <w:rPr>
                <w:color w:val="000000"/>
                <w:sz w:val="22"/>
                <w:szCs w:val="22"/>
              </w:rPr>
            </w:pPr>
            <w:r w:rsidRPr="00F87704">
              <w:rPr>
                <w:color w:val="000000"/>
                <w:sz w:val="22"/>
              </w:rPr>
              <w:t>bolesť brucha</w:t>
            </w:r>
            <w:r w:rsidR="00D95720" w:rsidRPr="00F87704">
              <w:rPr>
                <w:rFonts w:eastAsia="等线"/>
                <w:color w:val="000000"/>
                <w:sz w:val="22"/>
                <w:szCs w:val="22"/>
                <w:vertAlign w:val="superscript"/>
                <w:lang w:eastAsia="zh-CN"/>
              </w:rPr>
              <w:t>i</w:t>
            </w:r>
          </w:p>
        </w:tc>
      </w:tr>
      <w:tr w:rsidR="00CB62FC" w:rsidRPr="00F87704" w14:paraId="0809AD01" w14:textId="77777777" w:rsidTr="695D56A5">
        <w:trPr>
          <w:trHeight w:val="20"/>
        </w:trPr>
        <w:tc>
          <w:tcPr>
            <w:tcW w:w="2405" w:type="dxa"/>
          </w:tcPr>
          <w:p w14:paraId="295C6F4A" w14:textId="77777777" w:rsidR="00F13A31" w:rsidRPr="00F87704" w:rsidRDefault="00A92E2C" w:rsidP="00610656">
            <w:pPr>
              <w:spacing w:before="0" w:after="0"/>
              <w:rPr>
                <w:color w:val="000000"/>
                <w:sz w:val="22"/>
                <w:szCs w:val="22"/>
              </w:rPr>
            </w:pPr>
            <w:r w:rsidRPr="00F87704">
              <w:rPr>
                <w:color w:val="000000"/>
                <w:sz w:val="22"/>
              </w:rPr>
              <w:t>Časté</w:t>
            </w:r>
          </w:p>
        </w:tc>
        <w:tc>
          <w:tcPr>
            <w:tcW w:w="6655" w:type="dxa"/>
          </w:tcPr>
          <w:p w14:paraId="5A263D47" w14:textId="1E4FD4F6" w:rsidR="00F13A31" w:rsidRPr="00F87704" w:rsidRDefault="00F76A38" w:rsidP="00610656">
            <w:pPr>
              <w:spacing w:before="0" w:after="0"/>
              <w:rPr>
                <w:color w:val="000000"/>
                <w:sz w:val="22"/>
                <w:szCs w:val="22"/>
              </w:rPr>
            </w:pPr>
            <w:r w:rsidRPr="00F87704">
              <w:rPr>
                <w:color w:val="000000"/>
                <w:sz w:val="22"/>
              </w:rPr>
              <w:t>stomatitída</w:t>
            </w:r>
            <w:r w:rsidR="00D95720" w:rsidRPr="00F87704">
              <w:rPr>
                <w:rFonts w:eastAsia="等线"/>
                <w:color w:val="000000"/>
                <w:sz w:val="22"/>
                <w:szCs w:val="22"/>
                <w:vertAlign w:val="superscript"/>
                <w:lang w:eastAsia="zh-CN"/>
              </w:rPr>
              <w:t>j</w:t>
            </w:r>
            <w:r w:rsidRPr="00F87704">
              <w:rPr>
                <w:color w:val="000000"/>
                <w:sz w:val="22"/>
              </w:rPr>
              <w:t>, sucho v ústach</w:t>
            </w:r>
          </w:p>
        </w:tc>
      </w:tr>
      <w:tr w:rsidR="00CB62FC" w:rsidRPr="00F87704" w14:paraId="1068AE27" w14:textId="77777777" w:rsidTr="695D56A5">
        <w:trPr>
          <w:trHeight w:val="20"/>
        </w:trPr>
        <w:tc>
          <w:tcPr>
            <w:tcW w:w="2405" w:type="dxa"/>
          </w:tcPr>
          <w:p w14:paraId="763EBB87"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5FAD24C6" w14:textId="46199B50" w:rsidR="00F13A31" w:rsidRPr="00F87704" w:rsidRDefault="00A92E2C" w:rsidP="00610656">
            <w:pPr>
              <w:spacing w:before="0" w:after="0"/>
              <w:rPr>
                <w:color w:val="000000"/>
                <w:sz w:val="22"/>
                <w:szCs w:val="22"/>
              </w:rPr>
            </w:pPr>
            <w:r w:rsidRPr="00F87704">
              <w:rPr>
                <w:color w:val="000000"/>
                <w:sz w:val="22"/>
              </w:rPr>
              <w:t>pankreatitída, proktitída, kolitída</w:t>
            </w:r>
            <w:r w:rsidRPr="00F87704">
              <w:rPr>
                <w:color w:val="000000"/>
                <w:sz w:val="22"/>
                <w:vertAlign w:val="superscript"/>
              </w:rPr>
              <w:t>#</w:t>
            </w:r>
          </w:p>
        </w:tc>
      </w:tr>
      <w:tr w:rsidR="00CB62FC" w:rsidRPr="00F87704" w14:paraId="54AC12EF" w14:textId="77777777" w:rsidTr="695D56A5">
        <w:trPr>
          <w:trHeight w:val="20"/>
        </w:trPr>
        <w:tc>
          <w:tcPr>
            <w:tcW w:w="9060" w:type="dxa"/>
            <w:gridSpan w:val="2"/>
          </w:tcPr>
          <w:p w14:paraId="399CEFE6" w14:textId="77777777" w:rsidR="00F13A31" w:rsidRPr="00F87704" w:rsidRDefault="00A92E2C" w:rsidP="00610656">
            <w:pPr>
              <w:spacing w:before="0" w:after="0"/>
              <w:rPr>
                <w:b/>
                <w:bCs/>
                <w:color w:val="000000"/>
                <w:sz w:val="22"/>
                <w:szCs w:val="22"/>
              </w:rPr>
            </w:pPr>
            <w:r w:rsidRPr="00F87704">
              <w:rPr>
                <w:b/>
                <w:color w:val="000000"/>
                <w:sz w:val="22"/>
              </w:rPr>
              <w:t>Poruchy pečene a žlčových ciest</w:t>
            </w:r>
          </w:p>
        </w:tc>
      </w:tr>
      <w:tr w:rsidR="00CB62FC" w:rsidRPr="00F87704" w14:paraId="34C2DA54" w14:textId="77777777" w:rsidTr="695D56A5">
        <w:trPr>
          <w:trHeight w:val="20"/>
        </w:trPr>
        <w:tc>
          <w:tcPr>
            <w:tcW w:w="2405" w:type="dxa"/>
          </w:tcPr>
          <w:p w14:paraId="685F467E" w14:textId="77777777" w:rsidR="00F13A31" w:rsidRPr="00F87704" w:rsidRDefault="00A92E2C" w:rsidP="00610656">
            <w:pPr>
              <w:spacing w:before="0" w:after="0"/>
              <w:rPr>
                <w:color w:val="000000"/>
                <w:sz w:val="22"/>
                <w:szCs w:val="22"/>
              </w:rPr>
            </w:pPr>
            <w:r w:rsidRPr="00F87704">
              <w:rPr>
                <w:color w:val="000000"/>
                <w:sz w:val="22"/>
              </w:rPr>
              <w:t>Časté</w:t>
            </w:r>
          </w:p>
        </w:tc>
        <w:tc>
          <w:tcPr>
            <w:tcW w:w="6655" w:type="dxa"/>
          </w:tcPr>
          <w:p w14:paraId="2A2050A7" w14:textId="77A9A865" w:rsidR="00F13A31" w:rsidRPr="00F87704" w:rsidRDefault="00A92E2C" w:rsidP="00610656">
            <w:pPr>
              <w:spacing w:before="0" w:after="0"/>
              <w:rPr>
                <w:color w:val="000000"/>
                <w:sz w:val="22"/>
                <w:szCs w:val="22"/>
              </w:rPr>
            </w:pPr>
            <w:r w:rsidRPr="00F87704">
              <w:rPr>
                <w:color w:val="000000"/>
                <w:sz w:val="22"/>
              </w:rPr>
              <w:t>abnormálna funkcia pečene, hepatitída</w:t>
            </w:r>
            <w:r w:rsidR="00D95720" w:rsidRPr="00F87704">
              <w:rPr>
                <w:rFonts w:eastAsia="宋体"/>
                <w:color w:val="000000"/>
                <w:sz w:val="22"/>
                <w:szCs w:val="22"/>
                <w:vertAlign w:val="superscript"/>
                <w:lang w:eastAsia="zh-CN"/>
              </w:rPr>
              <w:t>k</w:t>
            </w:r>
          </w:p>
        </w:tc>
      </w:tr>
      <w:tr w:rsidR="00CB62FC" w:rsidRPr="00F87704" w14:paraId="2292B90D" w14:textId="77777777" w:rsidTr="695D56A5">
        <w:trPr>
          <w:trHeight w:val="20"/>
        </w:trPr>
        <w:tc>
          <w:tcPr>
            <w:tcW w:w="9060" w:type="dxa"/>
            <w:gridSpan w:val="2"/>
          </w:tcPr>
          <w:p w14:paraId="7985F19B" w14:textId="77777777" w:rsidR="00F13A31" w:rsidRPr="00F87704" w:rsidRDefault="00A92E2C" w:rsidP="00610656">
            <w:pPr>
              <w:spacing w:before="0" w:after="0"/>
              <w:rPr>
                <w:b/>
                <w:bCs/>
                <w:color w:val="000000"/>
                <w:sz w:val="22"/>
                <w:szCs w:val="22"/>
              </w:rPr>
            </w:pPr>
            <w:r w:rsidRPr="00F87704">
              <w:rPr>
                <w:b/>
                <w:color w:val="000000"/>
                <w:sz w:val="22"/>
              </w:rPr>
              <w:lastRenderedPageBreak/>
              <w:t>Poruchy kože a podkožného tkaniva</w:t>
            </w:r>
          </w:p>
        </w:tc>
      </w:tr>
      <w:tr w:rsidR="00CB62FC" w:rsidRPr="00F87704" w14:paraId="23E6D5F5" w14:textId="77777777" w:rsidTr="695D56A5">
        <w:trPr>
          <w:trHeight w:val="20"/>
        </w:trPr>
        <w:tc>
          <w:tcPr>
            <w:tcW w:w="2405" w:type="dxa"/>
          </w:tcPr>
          <w:p w14:paraId="71D1F75E"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1F0BD493" w14:textId="42AE3263" w:rsidR="00F13A31" w:rsidRPr="00F87704" w:rsidRDefault="00A92E2C" w:rsidP="00610656">
            <w:pPr>
              <w:spacing w:before="0" w:after="0"/>
              <w:rPr>
                <w:color w:val="000000"/>
                <w:sz w:val="22"/>
                <w:szCs w:val="22"/>
              </w:rPr>
            </w:pPr>
            <w:r w:rsidRPr="00F87704">
              <w:rPr>
                <w:color w:val="000000"/>
                <w:sz w:val="22"/>
              </w:rPr>
              <w:t>vyrážka</w:t>
            </w:r>
            <w:r w:rsidR="00D95720" w:rsidRPr="00F87704">
              <w:rPr>
                <w:rFonts w:eastAsia="等线"/>
                <w:color w:val="000000"/>
                <w:sz w:val="22"/>
                <w:szCs w:val="22"/>
                <w:vertAlign w:val="superscript"/>
                <w:lang w:eastAsia="zh-CN"/>
              </w:rPr>
              <w:t>l</w:t>
            </w:r>
          </w:p>
        </w:tc>
      </w:tr>
      <w:tr w:rsidR="00CB62FC" w:rsidRPr="00F87704" w14:paraId="26123C73" w14:textId="77777777" w:rsidTr="695D56A5">
        <w:trPr>
          <w:trHeight w:val="20"/>
        </w:trPr>
        <w:tc>
          <w:tcPr>
            <w:tcW w:w="2405" w:type="dxa"/>
          </w:tcPr>
          <w:p w14:paraId="69AAE793" w14:textId="20B467B6" w:rsidR="00F13A31" w:rsidRPr="00F87704" w:rsidRDefault="008E2C89" w:rsidP="00610656">
            <w:pPr>
              <w:spacing w:before="0" w:after="0"/>
              <w:rPr>
                <w:color w:val="000000"/>
                <w:sz w:val="22"/>
                <w:szCs w:val="22"/>
              </w:rPr>
            </w:pPr>
            <w:r w:rsidRPr="00F87704">
              <w:rPr>
                <w:color w:val="000000"/>
                <w:sz w:val="22"/>
              </w:rPr>
              <w:t>Časté</w:t>
            </w:r>
          </w:p>
        </w:tc>
        <w:tc>
          <w:tcPr>
            <w:tcW w:w="6655" w:type="dxa"/>
          </w:tcPr>
          <w:p w14:paraId="5C82EEDB" w14:textId="2FCFD802" w:rsidR="00F13A31" w:rsidRPr="00F87704" w:rsidRDefault="00A92E2C" w:rsidP="00610656">
            <w:pPr>
              <w:spacing w:before="0" w:after="0"/>
              <w:rPr>
                <w:color w:val="000000"/>
                <w:sz w:val="22"/>
                <w:szCs w:val="22"/>
              </w:rPr>
            </w:pPr>
            <w:r w:rsidRPr="00F87704">
              <w:rPr>
                <w:color w:val="000000"/>
                <w:sz w:val="22"/>
              </w:rPr>
              <w:t>hypopigmentácia kože</w:t>
            </w:r>
            <w:r w:rsidR="00D95720" w:rsidRPr="00F87704">
              <w:rPr>
                <w:rFonts w:eastAsia="等线"/>
                <w:color w:val="000000"/>
                <w:sz w:val="22"/>
                <w:szCs w:val="22"/>
                <w:vertAlign w:val="superscript"/>
                <w:lang w:eastAsia="zh-CN"/>
              </w:rPr>
              <w:t>m</w:t>
            </w:r>
          </w:p>
        </w:tc>
      </w:tr>
      <w:tr w:rsidR="00CB62FC" w:rsidRPr="00F87704" w14:paraId="071E667E" w14:textId="77777777" w:rsidTr="695D56A5">
        <w:trPr>
          <w:trHeight w:val="20"/>
        </w:trPr>
        <w:tc>
          <w:tcPr>
            <w:tcW w:w="9060" w:type="dxa"/>
            <w:gridSpan w:val="2"/>
          </w:tcPr>
          <w:p w14:paraId="24A5C90B" w14:textId="77777777" w:rsidR="00F13A31" w:rsidRPr="00F87704" w:rsidRDefault="00A92E2C" w:rsidP="00610656">
            <w:pPr>
              <w:spacing w:before="0" w:after="0"/>
              <w:rPr>
                <w:b/>
                <w:bCs/>
                <w:color w:val="000000"/>
                <w:sz w:val="22"/>
                <w:szCs w:val="22"/>
              </w:rPr>
            </w:pPr>
            <w:r w:rsidRPr="00F87704">
              <w:rPr>
                <w:b/>
                <w:color w:val="000000"/>
                <w:sz w:val="22"/>
              </w:rPr>
              <w:t>Poruchy kostrovej a svalovej sústavy a spojivového tkaniva</w:t>
            </w:r>
          </w:p>
        </w:tc>
      </w:tr>
      <w:tr w:rsidR="00CB62FC" w:rsidRPr="00F87704" w14:paraId="1E3421A9" w14:textId="77777777" w:rsidTr="695D56A5">
        <w:trPr>
          <w:trHeight w:val="20"/>
        </w:trPr>
        <w:tc>
          <w:tcPr>
            <w:tcW w:w="2405" w:type="dxa"/>
          </w:tcPr>
          <w:p w14:paraId="344EABCB"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4921512E" w14:textId="77777777" w:rsidR="00F13A31" w:rsidRPr="00F87704" w:rsidRDefault="00A92E2C" w:rsidP="00610656">
            <w:pPr>
              <w:spacing w:before="0" w:after="0"/>
              <w:rPr>
                <w:color w:val="000000"/>
                <w:sz w:val="22"/>
                <w:szCs w:val="22"/>
              </w:rPr>
            </w:pPr>
            <w:r w:rsidRPr="00F87704">
              <w:rPr>
                <w:color w:val="000000"/>
                <w:sz w:val="22"/>
              </w:rPr>
              <w:t>artralgia</w:t>
            </w:r>
          </w:p>
        </w:tc>
      </w:tr>
      <w:tr w:rsidR="00CB62FC" w:rsidRPr="00F87704" w14:paraId="7D15E296" w14:textId="77777777" w:rsidTr="695D56A5">
        <w:trPr>
          <w:trHeight w:val="20"/>
        </w:trPr>
        <w:tc>
          <w:tcPr>
            <w:tcW w:w="2405" w:type="dxa"/>
          </w:tcPr>
          <w:p w14:paraId="50FC22F7" w14:textId="77777777" w:rsidR="00F13A31" w:rsidRPr="00F87704" w:rsidRDefault="00A92E2C" w:rsidP="00610656">
            <w:pPr>
              <w:spacing w:before="0" w:after="0"/>
              <w:rPr>
                <w:color w:val="000000"/>
                <w:sz w:val="22"/>
                <w:szCs w:val="22"/>
              </w:rPr>
            </w:pPr>
            <w:r w:rsidRPr="00F87704">
              <w:rPr>
                <w:color w:val="000000"/>
                <w:sz w:val="22"/>
              </w:rPr>
              <w:t>Časté</w:t>
            </w:r>
          </w:p>
        </w:tc>
        <w:tc>
          <w:tcPr>
            <w:tcW w:w="6655" w:type="dxa"/>
          </w:tcPr>
          <w:p w14:paraId="73D63E03" w14:textId="0B7A17E1" w:rsidR="00F13A31" w:rsidRPr="00F87704" w:rsidRDefault="00A92E2C" w:rsidP="00610656">
            <w:pPr>
              <w:spacing w:before="0" w:after="0"/>
              <w:rPr>
                <w:color w:val="000000"/>
                <w:sz w:val="22"/>
                <w:szCs w:val="22"/>
              </w:rPr>
            </w:pPr>
            <w:r w:rsidRPr="00726804">
              <w:rPr>
                <w:sz w:val="22"/>
                <w:szCs w:val="22"/>
              </w:rPr>
              <w:t>myalgia, bolesť kos</w:t>
            </w:r>
            <w:r w:rsidR="00606300">
              <w:rPr>
                <w:sz w:val="22"/>
                <w:szCs w:val="22"/>
              </w:rPr>
              <w:t>t</w:t>
            </w:r>
            <w:r w:rsidRPr="00726804">
              <w:rPr>
                <w:sz w:val="22"/>
                <w:szCs w:val="22"/>
              </w:rPr>
              <w:t>í</w:t>
            </w:r>
          </w:p>
        </w:tc>
      </w:tr>
      <w:tr w:rsidR="00CB62FC" w:rsidRPr="00F87704" w14:paraId="07DEA480" w14:textId="77777777" w:rsidTr="695D56A5">
        <w:trPr>
          <w:trHeight w:val="20"/>
        </w:trPr>
        <w:tc>
          <w:tcPr>
            <w:tcW w:w="2405" w:type="dxa"/>
          </w:tcPr>
          <w:p w14:paraId="4BA28B1A"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35BF52F7" w14:textId="758247AC" w:rsidR="00F13A31" w:rsidRPr="00F87704" w:rsidRDefault="0027348C" w:rsidP="00610656">
            <w:pPr>
              <w:spacing w:before="0" w:after="0"/>
              <w:rPr>
                <w:color w:val="000000"/>
                <w:sz w:val="22"/>
                <w:szCs w:val="22"/>
              </w:rPr>
            </w:pPr>
            <w:r w:rsidRPr="00F87704">
              <w:rPr>
                <w:color w:val="000000"/>
                <w:sz w:val="22"/>
                <w:szCs w:val="22"/>
              </w:rPr>
              <w:t>myozitída</w:t>
            </w:r>
            <w:r w:rsidRPr="00F87704">
              <w:rPr>
                <w:color w:val="000000"/>
                <w:sz w:val="22"/>
                <w:szCs w:val="22"/>
                <w:vertAlign w:val="superscript"/>
              </w:rPr>
              <w:t>#</w:t>
            </w:r>
            <w:r w:rsidRPr="00F87704">
              <w:rPr>
                <w:color w:val="000000"/>
                <w:sz w:val="22"/>
                <w:szCs w:val="22"/>
              </w:rPr>
              <w:t>, imunitne sprostredkovaná artritída</w:t>
            </w:r>
          </w:p>
        </w:tc>
      </w:tr>
      <w:tr w:rsidR="00CB62FC" w:rsidRPr="00F87704" w14:paraId="08679802" w14:textId="77777777" w:rsidTr="695D56A5">
        <w:trPr>
          <w:trHeight w:val="20"/>
        </w:trPr>
        <w:tc>
          <w:tcPr>
            <w:tcW w:w="9060" w:type="dxa"/>
            <w:gridSpan w:val="2"/>
          </w:tcPr>
          <w:p w14:paraId="7E045CC3" w14:textId="77777777" w:rsidR="00F13A31" w:rsidRPr="00F87704" w:rsidRDefault="00A92E2C" w:rsidP="00610656">
            <w:pPr>
              <w:spacing w:before="0" w:after="0"/>
              <w:rPr>
                <w:b/>
                <w:bCs/>
                <w:color w:val="000000"/>
                <w:sz w:val="22"/>
                <w:szCs w:val="22"/>
              </w:rPr>
            </w:pPr>
            <w:r w:rsidRPr="00F87704">
              <w:rPr>
                <w:b/>
                <w:color w:val="000000"/>
                <w:sz w:val="22"/>
              </w:rPr>
              <w:t>Poruchy obličiek a močových ciest</w:t>
            </w:r>
          </w:p>
        </w:tc>
      </w:tr>
      <w:tr w:rsidR="00CB62FC" w:rsidRPr="00F87704" w14:paraId="359CF36D" w14:textId="77777777" w:rsidTr="695D56A5">
        <w:trPr>
          <w:trHeight w:val="20"/>
        </w:trPr>
        <w:tc>
          <w:tcPr>
            <w:tcW w:w="2405" w:type="dxa"/>
          </w:tcPr>
          <w:p w14:paraId="093F3F40"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5A6A2868" w14:textId="539E889C" w:rsidR="00F13A31" w:rsidRPr="00F87704" w:rsidRDefault="00A92E2C" w:rsidP="00610656">
            <w:pPr>
              <w:spacing w:before="0" w:after="0"/>
              <w:rPr>
                <w:color w:val="000000"/>
                <w:sz w:val="22"/>
                <w:szCs w:val="22"/>
              </w:rPr>
            </w:pPr>
            <w:r w:rsidRPr="00F87704">
              <w:rPr>
                <w:color w:val="000000"/>
                <w:sz w:val="22"/>
              </w:rPr>
              <w:t>proteinúria</w:t>
            </w:r>
            <w:r w:rsidR="00D95720" w:rsidRPr="00F87704">
              <w:rPr>
                <w:rFonts w:eastAsia="等线"/>
                <w:color w:val="000000"/>
                <w:sz w:val="22"/>
                <w:szCs w:val="22"/>
                <w:vertAlign w:val="superscript"/>
                <w:lang w:eastAsia="zh-CN"/>
              </w:rPr>
              <w:t>n</w:t>
            </w:r>
          </w:p>
        </w:tc>
      </w:tr>
      <w:tr w:rsidR="00D95720" w:rsidRPr="00F87704" w14:paraId="0180E870" w14:textId="77777777" w:rsidTr="695D56A5">
        <w:trPr>
          <w:trHeight w:val="20"/>
        </w:trPr>
        <w:tc>
          <w:tcPr>
            <w:tcW w:w="2405" w:type="dxa"/>
          </w:tcPr>
          <w:p w14:paraId="0647FCF9" w14:textId="54312AF3" w:rsidR="00D95720" w:rsidRPr="00F87704" w:rsidRDefault="00D95720" w:rsidP="00610656">
            <w:pPr>
              <w:spacing w:before="0" w:after="0"/>
              <w:rPr>
                <w:color w:val="000000"/>
                <w:sz w:val="22"/>
              </w:rPr>
            </w:pPr>
            <w:r w:rsidRPr="00F87704">
              <w:rPr>
                <w:color w:val="000000"/>
                <w:sz w:val="22"/>
              </w:rPr>
              <w:t>Časté</w:t>
            </w:r>
          </w:p>
        </w:tc>
        <w:tc>
          <w:tcPr>
            <w:tcW w:w="6655" w:type="dxa"/>
          </w:tcPr>
          <w:p w14:paraId="12C09781" w14:textId="5237B904" w:rsidR="00D95720" w:rsidRPr="00F87704" w:rsidRDefault="00D95720" w:rsidP="00610656">
            <w:pPr>
              <w:spacing w:before="0" w:after="0"/>
              <w:rPr>
                <w:color w:val="000000"/>
                <w:sz w:val="22"/>
              </w:rPr>
            </w:pPr>
            <w:r w:rsidRPr="00F87704">
              <w:rPr>
                <w:color w:val="000000"/>
                <w:sz w:val="22"/>
              </w:rPr>
              <w:t>nefritída</w:t>
            </w:r>
            <w:r w:rsidRPr="00F87704">
              <w:rPr>
                <w:rFonts w:eastAsia="等线"/>
                <w:color w:val="000000"/>
                <w:sz w:val="22"/>
                <w:szCs w:val="22"/>
                <w:vertAlign w:val="superscript"/>
                <w:lang w:eastAsia="zh-CN"/>
              </w:rPr>
              <w:t>o</w:t>
            </w:r>
          </w:p>
        </w:tc>
      </w:tr>
      <w:tr w:rsidR="00CB62FC" w:rsidRPr="00F87704" w14:paraId="0C1D31D7" w14:textId="77777777" w:rsidTr="695D56A5">
        <w:trPr>
          <w:trHeight w:val="20"/>
        </w:trPr>
        <w:tc>
          <w:tcPr>
            <w:tcW w:w="9060" w:type="dxa"/>
            <w:gridSpan w:val="2"/>
          </w:tcPr>
          <w:p w14:paraId="613367AD" w14:textId="77777777" w:rsidR="00F13A31" w:rsidRPr="00F87704" w:rsidRDefault="00A92E2C" w:rsidP="00610656">
            <w:pPr>
              <w:spacing w:before="0" w:after="0"/>
              <w:rPr>
                <w:b/>
                <w:bCs/>
                <w:color w:val="000000"/>
                <w:sz w:val="22"/>
                <w:szCs w:val="22"/>
              </w:rPr>
            </w:pPr>
            <w:r w:rsidRPr="00F87704">
              <w:rPr>
                <w:b/>
                <w:color w:val="000000"/>
                <w:sz w:val="22"/>
              </w:rPr>
              <w:t>Celkové poruchy a reakcie v mieste podania</w:t>
            </w:r>
          </w:p>
        </w:tc>
      </w:tr>
      <w:tr w:rsidR="00CB62FC" w:rsidRPr="00F87704" w14:paraId="1C395472" w14:textId="77777777" w:rsidTr="695D56A5">
        <w:trPr>
          <w:trHeight w:val="20"/>
        </w:trPr>
        <w:tc>
          <w:tcPr>
            <w:tcW w:w="2405" w:type="dxa"/>
          </w:tcPr>
          <w:p w14:paraId="570DBE59" w14:textId="77777777" w:rsidR="00F13A31" w:rsidRPr="00F87704" w:rsidRDefault="00A92E2C" w:rsidP="00610656">
            <w:pPr>
              <w:spacing w:before="0" w:after="0"/>
              <w:rPr>
                <w:color w:val="000000"/>
                <w:sz w:val="22"/>
                <w:szCs w:val="22"/>
              </w:rPr>
            </w:pPr>
            <w:r w:rsidRPr="00F87704">
              <w:rPr>
                <w:color w:val="000000"/>
                <w:sz w:val="22"/>
              </w:rPr>
              <w:t>Veľmi časté</w:t>
            </w:r>
          </w:p>
        </w:tc>
        <w:tc>
          <w:tcPr>
            <w:tcW w:w="6655" w:type="dxa"/>
          </w:tcPr>
          <w:p w14:paraId="454C53D8" w14:textId="77777777" w:rsidR="00F13A31" w:rsidRPr="00F87704" w:rsidRDefault="00A92E2C" w:rsidP="00610656">
            <w:pPr>
              <w:spacing w:before="0" w:after="0"/>
              <w:rPr>
                <w:color w:val="000000"/>
                <w:sz w:val="22"/>
                <w:szCs w:val="22"/>
              </w:rPr>
            </w:pPr>
            <w:r w:rsidRPr="00F87704">
              <w:rPr>
                <w:color w:val="000000"/>
                <w:sz w:val="22"/>
              </w:rPr>
              <w:t>únava</w:t>
            </w:r>
          </w:p>
        </w:tc>
      </w:tr>
      <w:tr w:rsidR="00CB62FC" w:rsidRPr="00F87704" w14:paraId="0B4CBAC2" w14:textId="77777777" w:rsidTr="695D56A5">
        <w:trPr>
          <w:trHeight w:val="20"/>
        </w:trPr>
        <w:tc>
          <w:tcPr>
            <w:tcW w:w="9060" w:type="dxa"/>
            <w:gridSpan w:val="2"/>
          </w:tcPr>
          <w:p w14:paraId="5E695E1F" w14:textId="77777777" w:rsidR="00F13A31" w:rsidRPr="00F87704" w:rsidRDefault="00A92E2C" w:rsidP="00610656">
            <w:pPr>
              <w:keepNext/>
              <w:spacing w:before="0" w:after="0"/>
              <w:rPr>
                <w:b/>
                <w:bCs/>
                <w:color w:val="000000"/>
                <w:sz w:val="22"/>
                <w:szCs w:val="22"/>
              </w:rPr>
            </w:pPr>
            <w:r w:rsidRPr="00F87704">
              <w:rPr>
                <w:b/>
                <w:color w:val="000000"/>
                <w:sz w:val="22"/>
              </w:rPr>
              <w:t>Laboratórne a funkčné vyšetrenia</w:t>
            </w:r>
          </w:p>
        </w:tc>
      </w:tr>
      <w:tr w:rsidR="00CB62FC" w:rsidRPr="00F87704" w14:paraId="753D4FB4" w14:textId="77777777" w:rsidTr="695D56A5">
        <w:trPr>
          <w:trHeight w:val="20"/>
        </w:trPr>
        <w:tc>
          <w:tcPr>
            <w:tcW w:w="2405" w:type="dxa"/>
          </w:tcPr>
          <w:p w14:paraId="19A562BF" w14:textId="77777777" w:rsidR="00F13A31" w:rsidRPr="00F87704" w:rsidRDefault="00A92E2C" w:rsidP="00610656">
            <w:pPr>
              <w:keepNext/>
              <w:spacing w:before="0" w:after="0"/>
              <w:rPr>
                <w:color w:val="000000"/>
                <w:sz w:val="22"/>
                <w:szCs w:val="22"/>
              </w:rPr>
            </w:pPr>
            <w:r w:rsidRPr="00F87704">
              <w:rPr>
                <w:color w:val="000000"/>
                <w:sz w:val="22"/>
              </w:rPr>
              <w:t>Veľmi časté</w:t>
            </w:r>
          </w:p>
        </w:tc>
        <w:tc>
          <w:tcPr>
            <w:tcW w:w="6655" w:type="dxa"/>
          </w:tcPr>
          <w:p w14:paraId="78C9EAB0" w14:textId="77777777" w:rsidR="00F13A31" w:rsidRPr="00F87704" w:rsidRDefault="00A92E2C" w:rsidP="00610656">
            <w:pPr>
              <w:spacing w:before="0" w:after="0"/>
              <w:rPr>
                <w:color w:val="000000"/>
                <w:sz w:val="22"/>
                <w:szCs w:val="22"/>
              </w:rPr>
            </w:pPr>
            <w:r w:rsidRPr="00F87704">
              <w:rPr>
                <w:color w:val="000000"/>
                <w:sz w:val="22"/>
              </w:rPr>
              <w:t>zvýšená hladina aspartátaminotransferázy, zvýšená hladina alanínaminotransferázy</w:t>
            </w:r>
          </w:p>
        </w:tc>
      </w:tr>
      <w:tr w:rsidR="00CB62FC" w:rsidRPr="00F87704" w14:paraId="6BAC7E2F" w14:textId="77777777" w:rsidTr="695D56A5">
        <w:trPr>
          <w:trHeight w:val="20"/>
        </w:trPr>
        <w:tc>
          <w:tcPr>
            <w:tcW w:w="2405" w:type="dxa"/>
          </w:tcPr>
          <w:p w14:paraId="4C27B0A3" w14:textId="77777777" w:rsidR="00F13A31" w:rsidRPr="00F87704" w:rsidRDefault="00A92E2C" w:rsidP="00610656">
            <w:pPr>
              <w:keepNext/>
              <w:spacing w:before="0" w:after="0"/>
              <w:rPr>
                <w:color w:val="000000"/>
                <w:sz w:val="22"/>
                <w:szCs w:val="22"/>
              </w:rPr>
            </w:pPr>
            <w:r w:rsidRPr="00F87704">
              <w:rPr>
                <w:color w:val="000000"/>
                <w:sz w:val="22"/>
              </w:rPr>
              <w:t>Časté</w:t>
            </w:r>
          </w:p>
        </w:tc>
        <w:tc>
          <w:tcPr>
            <w:tcW w:w="6655" w:type="dxa"/>
          </w:tcPr>
          <w:p w14:paraId="29B04DFC" w14:textId="53299AF6" w:rsidR="00F13A31" w:rsidRPr="00F87704" w:rsidRDefault="002B4025" w:rsidP="00610656">
            <w:pPr>
              <w:spacing w:before="0" w:after="0"/>
              <w:rPr>
                <w:color w:val="000000"/>
                <w:sz w:val="22"/>
                <w:szCs w:val="22"/>
              </w:rPr>
            </w:pPr>
            <w:r w:rsidRPr="00726804">
              <w:rPr>
                <w:sz w:val="22"/>
                <w:szCs w:val="22"/>
              </w:rPr>
              <w:t>zvýšená hladina kreatinínu v krvi, zvýšená hladina alkalickej fosfatázy v krvi, zvýšená hladina amylázy, zvýšená hladina bilirubínu v krvi</w:t>
            </w:r>
            <w:r w:rsidR="00D95720" w:rsidRPr="00F87704">
              <w:rPr>
                <w:rFonts w:eastAsia="等线"/>
                <w:color w:val="000000"/>
                <w:sz w:val="22"/>
                <w:szCs w:val="22"/>
                <w:vertAlign w:val="superscript"/>
                <w:lang w:eastAsia="zh-CN"/>
              </w:rPr>
              <w:t>p</w:t>
            </w:r>
            <w:r w:rsidRPr="00726804">
              <w:rPr>
                <w:sz w:val="22"/>
                <w:szCs w:val="22"/>
              </w:rPr>
              <w:t>, zvýšená hladina hormónu stimulujúceho štítnu žľazu v krvi</w:t>
            </w:r>
            <w:r w:rsidRPr="00F87704">
              <w:rPr>
                <w:color w:val="000000"/>
                <w:sz w:val="22"/>
                <w:szCs w:val="22"/>
              </w:rPr>
              <w:t>,</w:t>
            </w:r>
            <w:r w:rsidRPr="00726804">
              <w:rPr>
                <w:sz w:val="22"/>
                <w:szCs w:val="22"/>
              </w:rPr>
              <w:t xml:space="preserve"> znížená hladina hormónu stimulujúceho štítnu žľazu v krvi</w:t>
            </w:r>
            <w:r w:rsidRPr="00F87704">
              <w:rPr>
                <w:color w:val="000000"/>
                <w:sz w:val="22"/>
                <w:szCs w:val="22"/>
              </w:rPr>
              <w:t>, zvýšená hladina tyroxínu</w:t>
            </w:r>
            <w:r w:rsidR="00D95720" w:rsidRPr="00F87704">
              <w:rPr>
                <w:rFonts w:eastAsia="等线"/>
                <w:color w:val="000000"/>
                <w:sz w:val="22"/>
                <w:szCs w:val="22"/>
                <w:vertAlign w:val="superscript"/>
                <w:lang w:eastAsia="zh-CN"/>
              </w:rPr>
              <w:t>q</w:t>
            </w:r>
            <w:r w:rsidRPr="00F87704">
              <w:rPr>
                <w:color w:val="000000"/>
                <w:sz w:val="22"/>
                <w:szCs w:val="22"/>
              </w:rPr>
              <w:t>, zvýšené hladiny transamináz, zvýšená hladina kreatínfosfokinázy MB v krvi, znížená hladina voľného tyroxínu, zvýšená hladina voľného trijódtyronínu, zvýšená hladina lipázy</w:t>
            </w:r>
          </w:p>
        </w:tc>
      </w:tr>
      <w:tr w:rsidR="00CB62FC" w:rsidRPr="00F87704" w14:paraId="345C31E9" w14:textId="77777777" w:rsidTr="695D56A5">
        <w:trPr>
          <w:trHeight w:val="20"/>
        </w:trPr>
        <w:tc>
          <w:tcPr>
            <w:tcW w:w="2405" w:type="dxa"/>
          </w:tcPr>
          <w:p w14:paraId="5371AF68" w14:textId="77777777" w:rsidR="00F13A31" w:rsidRPr="00F87704" w:rsidRDefault="00A92E2C" w:rsidP="00610656">
            <w:pPr>
              <w:spacing w:before="0" w:after="0"/>
              <w:rPr>
                <w:color w:val="000000"/>
                <w:sz w:val="22"/>
                <w:szCs w:val="22"/>
              </w:rPr>
            </w:pPr>
            <w:r w:rsidRPr="00F87704">
              <w:rPr>
                <w:color w:val="000000"/>
                <w:sz w:val="22"/>
              </w:rPr>
              <w:t>Menej časté</w:t>
            </w:r>
          </w:p>
        </w:tc>
        <w:tc>
          <w:tcPr>
            <w:tcW w:w="6655" w:type="dxa"/>
          </w:tcPr>
          <w:p w14:paraId="4B631CFF" w14:textId="77777777" w:rsidR="00F13A31" w:rsidRPr="00D43CCB" w:rsidRDefault="00A92E2C" w:rsidP="00610656">
            <w:pPr>
              <w:spacing w:before="0" w:after="0"/>
              <w:rPr>
                <w:rFonts w:eastAsia="等线"/>
                <w:color w:val="000000"/>
                <w:sz w:val="22"/>
                <w:szCs w:val="22"/>
              </w:rPr>
            </w:pPr>
            <w:r w:rsidRPr="00FC4B3F">
              <w:rPr>
                <w:sz w:val="22"/>
                <w:szCs w:val="22"/>
              </w:rPr>
              <w:t>zvýšená hladina troponínu T, znížená hladina kortizolu</w:t>
            </w:r>
          </w:p>
        </w:tc>
      </w:tr>
      <w:tr w:rsidR="002D682B" w:rsidRPr="00F87704" w14:paraId="3F980DF6" w14:textId="77777777" w:rsidTr="00001F49">
        <w:trPr>
          <w:trHeight w:val="20"/>
        </w:trPr>
        <w:tc>
          <w:tcPr>
            <w:tcW w:w="9060" w:type="dxa"/>
            <w:gridSpan w:val="2"/>
          </w:tcPr>
          <w:p w14:paraId="7CF0DE96" w14:textId="77777777" w:rsidR="002D682B" w:rsidRPr="00F87704" w:rsidRDefault="002D682B" w:rsidP="00001F49">
            <w:pPr>
              <w:spacing w:before="0" w:after="0"/>
              <w:rPr>
                <w:b/>
                <w:bCs/>
                <w:color w:val="000000"/>
                <w:sz w:val="22"/>
                <w:szCs w:val="22"/>
              </w:rPr>
            </w:pPr>
            <w:r w:rsidRPr="00F87704">
              <w:rPr>
                <w:b/>
                <w:color w:val="000000"/>
                <w:sz w:val="22"/>
              </w:rPr>
              <w:t>Úrazy, otravy a komplikácie liečebného postupu</w:t>
            </w:r>
          </w:p>
        </w:tc>
      </w:tr>
      <w:tr w:rsidR="002D682B" w:rsidRPr="00F87704" w14:paraId="6E270646" w14:textId="77777777" w:rsidTr="00001F49">
        <w:trPr>
          <w:trHeight w:val="20"/>
        </w:trPr>
        <w:tc>
          <w:tcPr>
            <w:tcW w:w="2405" w:type="dxa"/>
          </w:tcPr>
          <w:p w14:paraId="475C7EBE" w14:textId="77777777" w:rsidR="002D682B" w:rsidRPr="00F87704" w:rsidRDefault="002D682B" w:rsidP="00001F49">
            <w:pPr>
              <w:spacing w:before="0" w:after="0"/>
              <w:rPr>
                <w:color w:val="000000"/>
                <w:sz w:val="22"/>
                <w:szCs w:val="22"/>
              </w:rPr>
            </w:pPr>
            <w:r w:rsidRPr="00F87704">
              <w:rPr>
                <w:color w:val="000000"/>
                <w:sz w:val="22"/>
              </w:rPr>
              <w:t>Časté</w:t>
            </w:r>
          </w:p>
        </w:tc>
        <w:tc>
          <w:tcPr>
            <w:tcW w:w="6655" w:type="dxa"/>
          </w:tcPr>
          <w:p w14:paraId="427719D6" w14:textId="77777777" w:rsidR="002D682B" w:rsidRPr="00F87704" w:rsidRDefault="002D682B" w:rsidP="00001F49">
            <w:pPr>
              <w:spacing w:before="0" w:after="0"/>
              <w:rPr>
                <w:color w:val="000000"/>
                <w:sz w:val="22"/>
                <w:szCs w:val="22"/>
              </w:rPr>
            </w:pPr>
            <w:r w:rsidRPr="00F87704">
              <w:rPr>
                <w:color w:val="000000"/>
                <w:sz w:val="22"/>
              </w:rPr>
              <w:t xml:space="preserve">reakcia súvisiaca </w:t>
            </w:r>
            <w:r w:rsidRPr="00BB3418">
              <w:rPr>
                <w:rFonts w:hint="eastAsia"/>
                <w:color w:val="000000"/>
                <w:sz w:val="22"/>
              </w:rPr>
              <w:t>s</w:t>
            </w:r>
            <w:r>
              <w:rPr>
                <w:color w:val="000000"/>
                <w:sz w:val="22"/>
              </w:rPr>
              <w:t xml:space="preserve"> </w:t>
            </w:r>
            <w:r w:rsidRPr="00F87704">
              <w:rPr>
                <w:color w:val="000000"/>
                <w:sz w:val="22"/>
              </w:rPr>
              <w:t>infúziou</w:t>
            </w:r>
          </w:p>
        </w:tc>
      </w:tr>
      <w:tr w:rsidR="00CB62FC" w:rsidRPr="00F87704" w14:paraId="7EBFC14E" w14:textId="77777777" w:rsidTr="695D56A5">
        <w:trPr>
          <w:trHeight w:val="20"/>
        </w:trPr>
        <w:tc>
          <w:tcPr>
            <w:tcW w:w="9060" w:type="dxa"/>
            <w:gridSpan w:val="2"/>
          </w:tcPr>
          <w:p w14:paraId="4F23C814" w14:textId="7E2AA9A7" w:rsidR="008A4B11" w:rsidRPr="00F87704" w:rsidRDefault="00A92E2C" w:rsidP="00610656">
            <w:pPr>
              <w:spacing w:before="0" w:after="0"/>
              <w:rPr>
                <w:rFonts w:eastAsia="等线"/>
                <w:sz w:val="20"/>
                <w:szCs w:val="20"/>
              </w:rPr>
            </w:pPr>
            <w:r w:rsidRPr="00F87704">
              <w:rPr>
                <w:sz w:val="20"/>
                <w:szCs w:val="20"/>
              </w:rPr>
              <w:t>#Odhad frekvencie na základe frekvencie výskytu v </w:t>
            </w:r>
            <w:r w:rsidR="00EE7F60" w:rsidRPr="00F87704">
              <w:rPr>
                <w:sz w:val="20"/>
                <w:szCs w:val="20"/>
              </w:rPr>
              <w:t>štúdii</w:t>
            </w:r>
            <w:r w:rsidRPr="00F87704">
              <w:rPr>
                <w:sz w:val="20"/>
                <w:szCs w:val="20"/>
              </w:rPr>
              <w:t xml:space="preserve"> so sugemalimabom v monoterapii.</w:t>
            </w:r>
          </w:p>
          <w:p w14:paraId="29EB801F" w14:textId="285345F4" w:rsidR="006F405E" w:rsidRPr="00F87704" w:rsidRDefault="006F405E" w:rsidP="006F405E">
            <w:pPr>
              <w:spacing w:before="0" w:after="0"/>
              <w:rPr>
                <w:rFonts w:eastAsia="等线"/>
                <w:sz w:val="20"/>
                <w:szCs w:val="20"/>
                <w:lang w:eastAsia="zh-CN"/>
              </w:rPr>
            </w:pPr>
            <w:r w:rsidRPr="00F87704">
              <w:rPr>
                <w:rFonts w:eastAsia="等线"/>
                <w:sz w:val="20"/>
                <w:szCs w:val="20"/>
                <w:lang w:eastAsia="zh-CN"/>
              </w:rPr>
              <w:t>*</w:t>
            </w:r>
            <w:r w:rsidR="009A3B27">
              <w:rPr>
                <w:rFonts w:eastAsia="等线"/>
                <w:sz w:val="20"/>
                <w:szCs w:val="20"/>
                <w:lang w:eastAsia="zh-CN"/>
              </w:rPr>
              <w:t>Zoskupené</w:t>
            </w:r>
            <w:r w:rsidR="009A3B27" w:rsidRPr="00F87704">
              <w:rPr>
                <w:rFonts w:eastAsia="等线"/>
                <w:sz w:val="20"/>
                <w:szCs w:val="20"/>
                <w:lang w:eastAsia="zh-CN"/>
              </w:rPr>
              <w:t xml:space="preserve"> </w:t>
            </w:r>
            <w:r w:rsidR="009A3B27">
              <w:rPr>
                <w:rFonts w:eastAsia="等线"/>
                <w:sz w:val="20"/>
                <w:szCs w:val="20"/>
                <w:lang w:eastAsia="zh-CN"/>
              </w:rPr>
              <w:t>pojmy</w:t>
            </w:r>
            <w:r w:rsidRPr="00F87704">
              <w:rPr>
                <w:rFonts w:eastAsia="等线"/>
                <w:sz w:val="20"/>
                <w:szCs w:val="20"/>
                <w:lang w:eastAsia="zh-CN"/>
              </w:rPr>
              <w:t xml:space="preserve">, ktoré sa vzťahujú na </w:t>
            </w:r>
            <w:r w:rsidR="00BD483B" w:rsidRPr="00F87704">
              <w:rPr>
                <w:rFonts w:eastAsia="等线"/>
                <w:sz w:val="20"/>
                <w:szCs w:val="20"/>
                <w:lang w:eastAsia="zh-CN"/>
              </w:rPr>
              <w:t xml:space="preserve">triedny </w:t>
            </w:r>
            <w:r w:rsidRPr="00F87704">
              <w:rPr>
                <w:rFonts w:eastAsia="等线"/>
                <w:sz w:val="20"/>
                <w:szCs w:val="20"/>
                <w:lang w:eastAsia="zh-CN"/>
              </w:rPr>
              <w:t xml:space="preserve">účinok </w:t>
            </w:r>
            <w:r w:rsidR="00BD483B" w:rsidRPr="00F87704">
              <w:rPr>
                <w:rFonts w:eastAsia="等线"/>
                <w:sz w:val="20"/>
                <w:szCs w:val="20"/>
                <w:lang w:eastAsia="zh-CN"/>
              </w:rPr>
              <w:t xml:space="preserve">pri </w:t>
            </w:r>
            <w:r w:rsidRPr="00F87704">
              <w:rPr>
                <w:rFonts w:eastAsia="等线"/>
                <w:sz w:val="20"/>
                <w:szCs w:val="20"/>
                <w:lang w:eastAsia="zh-CN"/>
              </w:rPr>
              <w:t>imunitne podmienených nežiaducich reakci</w:t>
            </w:r>
            <w:r w:rsidR="00BD483B" w:rsidRPr="00F87704">
              <w:rPr>
                <w:rFonts w:eastAsia="等线"/>
                <w:sz w:val="20"/>
                <w:szCs w:val="20"/>
                <w:lang w:eastAsia="zh-CN"/>
              </w:rPr>
              <w:t>ách</w:t>
            </w:r>
            <w:r w:rsidRPr="00F87704">
              <w:rPr>
                <w:rFonts w:eastAsia="等线"/>
                <w:sz w:val="20"/>
                <w:szCs w:val="20"/>
                <w:lang w:eastAsia="zh-CN"/>
              </w:rPr>
              <w:t xml:space="preserve">. V klinických štúdiách so sugemalimabom v kombinácii s chemoterapiou sa v uvedenom poradí pozorovala iba myelosupresia, znížená hladina kortikotropínu a neuritída </w:t>
            </w:r>
            <w:r w:rsidR="00A049FE">
              <w:rPr>
                <w:rFonts w:eastAsia="等线"/>
                <w:sz w:val="20"/>
                <w:szCs w:val="20"/>
                <w:lang w:eastAsia="zh-CN"/>
              </w:rPr>
              <w:t>v</w:t>
            </w:r>
            <w:r w:rsidR="00D43C4A">
              <w:rPr>
                <w:rFonts w:eastAsia="等线"/>
                <w:sz w:val="20"/>
                <w:szCs w:val="20"/>
                <w:lang w:eastAsia="zh-CN"/>
              </w:rPr>
              <w:t> </w:t>
            </w:r>
            <w:r w:rsidR="00A049FE">
              <w:rPr>
                <w:rFonts w:eastAsia="等线"/>
                <w:sz w:val="20"/>
                <w:szCs w:val="20"/>
                <w:lang w:eastAsia="zh-CN"/>
              </w:rPr>
              <w:t>rámci</w:t>
            </w:r>
            <w:r w:rsidR="00A049FE" w:rsidRPr="00F87704">
              <w:rPr>
                <w:rFonts w:eastAsia="等线"/>
                <w:sz w:val="20"/>
                <w:szCs w:val="20"/>
                <w:lang w:eastAsia="zh-CN"/>
              </w:rPr>
              <w:t xml:space="preserve"> </w:t>
            </w:r>
            <w:r w:rsidRPr="00F87704">
              <w:rPr>
                <w:rFonts w:eastAsia="等线"/>
                <w:sz w:val="20"/>
                <w:szCs w:val="20"/>
                <w:lang w:eastAsia="zh-CN"/>
              </w:rPr>
              <w:t>imunitne podmienen</w:t>
            </w:r>
            <w:r w:rsidR="00A049FE">
              <w:rPr>
                <w:rFonts w:eastAsia="等线"/>
                <w:sz w:val="20"/>
                <w:szCs w:val="20"/>
                <w:lang w:eastAsia="zh-CN"/>
              </w:rPr>
              <w:t>ej</w:t>
            </w:r>
            <w:r w:rsidRPr="00F87704">
              <w:rPr>
                <w:rFonts w:eastAsia="等线"/>
                <w:sz w:val="20"/>
                <w:szCs w:val="20"/>
                <w:lang w:eastAsia="zh-CN"/>
              </w:rPr>
              <w:t xml:space="preserve"> pancytopéni</w:t>
            </w:r>
            <w:r w:rsidR="00A049FE">
              <w:rPr>
                <w:rFonts w:eastAsia="等线"/>
                <w:sz w:val="20"/>
                <w:szCs w:val="20"/>
                <w:lang w:eastAsia="zh-CN"/>
              </w:rPr>
              <w:t>e</w:t>
            </w:r>
            <w:r w:rsidRPr="00F87704">
              <w:rPr>
                <w:rFonts w:eastAsia="等线"/>
                <w:sz w:val="20"/>
                <w:szCs w:val="20"/>
                <w:lang w:eastAsia="zh-CN"/>
              </w:rPr>
              <w:t>/bicytopéni</w:t>
            </w:r>
            <w:r w:rsidR="00A049FE">
              <w:rPr>
                <w:rFonts w:eastAsia="等线"/>
                <w:sz w:val="20"/>
                <w:szCs w:val="20"/>
                <w:lang w:eastAsia="zh-CN"/>
              </w:rPr>
              <w:t>e</w:t>
            </w:r>
            <w:r w:rsidRPr="00F87704">
              <w:rPr>
                <w:rFonts w:eastAsia="等线"/>
                <w:sz w:val="20"/>
                <w:szCs w:val="20"/>
                <w:lang w:eastAsia="zh-CN"/>
              </w:rPr>
              <w:t>, hypofyzitíd</w:t>
            </w:r>
            <w:r w:rsidR="00A049FE">
              <w:rPr>
                <w:rFonts w:eastAsia="等线"/>
                <w:sz w:val="20"/>
                <w:szCs w:val="20"/>
                <w:lang w:eastAsia="zh-CN"/>
              </w:rPr>
              <w:t>y</w:t>
            </w:r>
            <w:r w:rsidRPr="00F87704">
              <w:rPr>
                <w:rFonts w:eastAsia="等线"/>
                <w:sz w:val="20"/>
                <w:szCs w:val="20"/>
                <w:lang w:eastAsia="zh-CN"/>
              </w:rPr>
              <w:t xml:space="preserve"> a Guillain-Barr</w:t>
            </w:r>
            <w:r w:rsidR="00D43C4A" w:rsidRPr="00D43C4A">
              <w:rPr>
                <w:rFonts w:eastAsia="等线"/>
                <w:sz w:val="20"/>
                <w:szCs w:val="20"/>
                <w:lang w:eastAsia="zh-CN"/>
              </w:rPr>
              <w:t>é</w:t>
            </w:r>
            <w:r w:rsidRPr="00F87704">
              <w:rPr>
                <w:rFonts w:eastAsia="等线"/>
                <w:sz w:val="20"/>
                <w:szCs w:val="20"/>
                <w:lang w:eastAsia="zh-CN"/>
              </w:rPr>
              <w:t xml:space="preserve"> syndróm</w:t>
            </w:r>
            <w:r w:rsidR="00A049FE">
              <w:rPr>
                <w:rFonts w:eastAsia="等线"/>
                <w:sz w:val="20"/>
                <w:szCs w:val="20"/>
                <w:lang w:eastAsia="zh-CN"/>
              </w:rPr>
              <w:t>u</w:t>
            </w:r>
            <w:r w:rsidRPr="00F87704">
              <w:rPr>
                <w:rFonts w:eastAsia="等线"/>
                <w:sz w:val="20"/>
                <w:szCs w:val="20"/>
                <w:lang w:eastAsia="zh-CN"/>
              </w:rPr>
              <w:t>/demyelináci</w:t>
            </w:r>
            <w:r w:rsidR="00A049FE">
              <w:rPr>
                <w:rFonts w:eastAsia="等线"/>
                <w:sz w:val="20"/>
                <w:szCs w:val="20"/>
                <w:lang w:eastAsia="zh-CN"/>
              </w:rPr>
              <w:t>e</w:t>
            </w:r>
            <w:r w:rsidRPr="00F87704">
              <w:rPr>
                <w:rFonts w:eastAsia="等线"/>
                <w:sz w:val="20"/>
                <w:szCs w:val="20"/>
                <w:lang w:eastAsia="zh-CN"/>
              </w:rPr>
              <w:t>.</w:t>
            </w:r>
          </w:p>
          <w:p w14:paraId="2ABF8D65" w14:textId="16F40188" w:rsidR="00E3476D" w:rsidRPr="00F87704" w:rsidRDefault="00A92E2C" w:rsidP="006F405E">
            <w:pPr>
              <w:spacing w:before="0" w:after="0"/>
              <w:rPr>
                <w:sz w:val="20"/>
                <w:szCs w:val="20"/>
              </w:rPr>
            </w:pPr>
            <w:r w:rsidRPr="00F87704">
              <w:rPr>
                <w:sz w:val="20"/>
                <w:szCs w:val="20"/>
              </w:rPr>
              <w:t>Nasledujúce výrazy predstavujú skupinu príbuzných udalostí, ktoré opisujú skôr medicínsky stav ako samostatnú udalosť:</w:t>
            </w:r>
          </w:p>
          <w:p w14:paraId="11A02546" w14:textId="77777777" w:rsidR="00E3476D" w:rsidRPr="00F87704" w:rsidRDefault="00A92E2C" w:rsidP="00610656">
            <w:pPr>
              <w:pStyle w:val="ListParagraph"/>
              <w:numPr>
                <w:ilvl w:val="0"/>
                <w:numId w:val="65"/>
              </w:numPr>
              <w:spacing w:before="0" w:after="0"/>
              <w:rPr>
                <w:sz w:val="20"/>
                <w:szCs w:val="20"/>
              </w:rPr>
            </w:pPr>
            <w:r w:rsidRPr="00F87704">
              <w:rPr>
                <w:sz w:val="20"/>
                <w:szCs w:val="20"/>
              </w:rPr>
              <w:t>Hyperlipidémia (hyperlipidémia, hypercholesterolémia, hypertriglyceridémia, zvýšená hladina triglyceridov v krvi)</w:t>
            </w:r>
          </w:p>
          <w:p w14:paraId="47C2B024" w14:textId="1DFB7632" w:rsidR="00E3476D" w:rsidRPr="00F87704" w:rsidRDefault="00A92E2C" w:rsidP="00610656">
            <w:pPr>
              <w:pStyle w:val="ListParagraph"/>
              <w:numPr>
                <w:ilvl w:val="0"/>
                <w:numId w:val="65"/>
              </w:numPr>
              <w:spacing w:before="0" w:after="0"/>
              <w:rPr>
                <w:sz w:val="20"/>
                <w:szCs w:val="20"/>
              </w:rPr>
            </w:pPr>
            <w:r w:rsidRPr="00726804">
              <w:rPr>
                <w:sz w:val="20"/>
                <w:szCs w:val="20"/>
              </w:rPr>
              <w:t>Hyperglykémia (hyperglykémia, zvýšená hladina glukózy v krvi)</w:t>
            </w:r>
          </w:p>
          <w:p w14:paraId="12EC3A62" w14:textId="0B85A895" w:rsidR="00E3476D" w:rsidRPr="00F87704" w:rsidRDefault="00A92E2C" w:rsidP="00610656">
            <w:pPr>
              <w:pStyle w:val="ListParagraph"/>
              <w:numPr>
                <w:ilvl w:val="0"/>
                <w:numId w:val="65"/>
              </w:numPr>
              <w:spacing w:before="0" w:after="0"/>
              <w:rPr>
                <w:sz w:val="20"/>
                <w:szCs w:val="20"/>
              </w:rPr>
            </w:pPr>
            <w:r w:rsidRPr="00726804">
              <w:rPr>
                <w:sz w:val="20"/>
                <w:szCs w:val="20"/>
              </w:rPr>
              <w:t>Hypokalcémia (hypokalcémia, znížená hladina vápnika v krvi)</w:t>
            </w:r>
          </w:p>
          <w:p w14:paraId="0B888B42" w14:textId="77777777" w:rsidR="00E3476D" w:rsidRPr="00F87704" w:rsidRDefault="00A92E2C" w:rsidP="00610656">
            <w:pPr>
              <w:pStyle w:val="ListParagraph"/>
              <w:numPr>
                <w:ilvl w:val="0"/>
                <w:numId w:val="65"/>
              </w:numPr>
              <w:spacing w:before="0" w:after="0"/>
              <w:rPr>
                <w:sz w:val="20"/>
                <w:szCs w:val="20"/>
              </w:rPr>
            </w:pPr>
            <w:r w:rsidRPr="00726804">
              <w:rPr>
                <w:sz w:val="20"/>
                <w:szCs w:val="20"/>
              </w:rPr>
              <w:t>Hyperurikémia (hyperurikémia, zvýšená hladina kyseliny močovej v krvi)</w:t>
            </w:r>
          </w:p>
          <w:p w14:paraId="10532BA9" w14:textId="77777777" w:rsidR="00E3476D" w:rsidRPr="00F87704" w:rsidRDefault="00A92E2C" w:rsidP="00610656">
            <w:pPr>
              <w:pStyle w:val="ListParagraph"/>
              <w:numPr>
                <w:ilvl w:val="0"/>
                <w:numId w:val="65"/>
              </w:numPr>
              <w:spacing w:before="0" w:after="0"/>
              <w:rPr>
                <w:rFonts w:eastAsia="宋体"/>
                <w:sz w:val="20"/>
                <w:szCs w:val="20"/>
              </w:rPr>
            </w:pPr>
            <w:r w:rsidRPr="00726804">
              <w:rPr>
                <w:sz w:val="20"/>
                <w:szCs w:val="20"/>
              </w:rPr>
              <w:t>Hypochlorémia (hypochlorémia, znížená hladina chloridu v krvi)</w:t>
            </w:r>
          </w:p>
          <w:p w14:paraId="61BEAD36" w14:textId="3D7B60FA" w:rsidR="00E3476D" w:rsidRPr="00F87704" w:rsidRDefault="00A92E2C" w:rsidP="00610656">
            <w:pPr>
              <w:pStyle w:val="ListParagraph"/>
              <w:numPr>
                <w:ilvl w:val="0"/>
                <w:numId w:val="65"/>
              </w:numPr>
              <w:spacing w:before="0" w:after="0"/>
              <w:rPr>
                <w:sz w:val="20"/>
                <w:szCs w:val="20"/>
              </w:rPr>
            </w:pPr>
            <w:r w:rsidRPr="00726804">
              <w:rPr>
                <w:sz w:val="20"/>
                <w:szCs w:val="20"/>
              </w:rPr>
              <w:t>Hypestézia (hypestézia, anestézia)</w:t>
            </w:r>
          </w:p>
          <w:p w14:paraId="54935FBB" w14:textId="0DEA4BD8" w:rsidR="00CB2C97" w:rsidRPr="00F87704" w:rsidRDefault="00CB2C97" w:rsidP="00610656">
            <w:pPr>
              <w:pStyle w:val="ListParagraph"/>
              <w:numPr>
                <w:ilvl w:val="0"/>
                <w:numId w:val="65"/>
              </w:numPr>
              <w:spacing w:before="0" w:after="0"/>
              <w:rPr>
                <w:sz w:val="20"/>
                <w:szCs w:val="20"/>
              </w:rPr>
            </w:pPr>
            <w:r w:rsidRPr="00F87704">
              <w:rPr>
                <w:sz w:val="20"/>
                <w:szCs w:val="20"/>
              </w:rPr>
              <w:t>Tachykardia (tachykardia, sínusová tachykardia, supraventrikulárna tachykardia, atriálna tachykardia, atriálna fibrilácia, ventrikulárna fibrilácia)</w:t>
            </w:r>
          </w:p>
          <w:p w14:paraId="6B07E102" w14:textId="77777777" w:rsidR="00E3476D" w:rsidRPr="00F87704" w:rsidRDefault="00A92E2C" w:rsidP="00610656">
            <w:pPr>
              <w:pStyle w:val="ListParagraph"/>
              <w:numPr>
                <w:ilvl w:val="0"/>
                <w:numId w:val="65"/>
              </w:numPr>
              <w:spacing w:before="0" w:after="0"/>
              <w:rPr>
                <w:sz w:val="20"/>
                <w:szCs w:val="20"/>
              </w:rPr>
            </w:pPr>
            <w:r w:rsidRPr="00726804">
              <w:rPr>
                <w:sz w:val="20"/>
                <w:szCs w:val="20"/>
              </w:rPr>
              <w:t>Pneumonitída (pneumonitída, imunitne sprostredkované pľúcne ochorenie, intersticiálne pľúcne ochorenie)</w:t>
            </w:r>
          </w:p>
          <w:p w14:paraId="479E1CDD" w14:textId="62F26271" w:rsidR="008776CD" w:rsidRPr="00F87704" w:rsidRDefault="00A92E2C" w:rsidP="00610656">
            <w:pPr>
              <w:pStyle w:val="ListParagraph"/>
              <w:numPr>
                <w:ilvl w:val="0"/>
                <w:numId w:val="65"/>
              </w:numPr>
              <w:spacing w:before="0" w:after="0"/>
              <w:rPr>
                <w:sz w:val="20"/>
                <w:szCs w:val="20"/>
              </w:rPr>
            </w:pPr>
            <w:r w:rsidRPr="00726804">
              <w:rPr>
                <w:sz w:val="20"/>
                <w:szCs w:val="20"/>
              </w:rPr>
              <w:t>Bolesť brucha (bolesť brucha</w:t>
            </w:r>
            <w:r w:rsidRPr="00F87704">
              <w:rPr>
                <w:sz w:val="20"/>
                <w:szCs w:val="20"/>
              </w:rPr>
              <w:t>, adominálny</w:t>
            </w:r>
            <w:r w:rsidRPr="00726804">
              <w:rPr>
                <w:sz w:val="20"/>
                <w:szCs w:val="20"/>
              </w:rPr>
              <w:t xml:space="preserve"> diskomfort, abdominálna distenzia, bolesť hornej časti brucha)</w:t>
            </w:r>
          </w:p>
          <w:p w14:paraId="71FE0231" w14:textId="6EC9CFCD" w:rsidR="000730FB" w:rsidRPr="00F87704" w:rsidRDefault="00280979" w:rsidP="00610656">
            <w:pPr>
              <w:pStyle w:val="ListParagraph"/>
              <w:numPr>
                <w:ilvl w:val="0"/>
                <w:numId w:val="65"/>
              </w:numPr>
              <w:spacing w:before="0" w:after="0"/>
              <w:rPr>
                <w:sz w:val="20"/>
                <w:szCs w:val="20"/>
              </w:rPr>
            </w:pPr>
            <w:r w:rsidRPr="00F87704">
              <w:rPr>
                <w:sz w:val="20"/>
                <w:szCs w:val="20"/>
              </w:rPr>
              <w:t>Stomatitída (stomatitída, vredy v ústach)</w:t>
            </w:r>
          </w:p>
          <w:p w14:paraId="1E8064E7" w14:textId="60FEB8A3" w:rsidR="00E3476D" w:rsidRPr="00F87704" w:rsidRDefault="00A92E2C" w:rsidP="00610656">
            <w:pPr>
              <w:pStyle w:val="ListParagraph"/>
              <w:numPr>
                <w:ilvl w:val="0"/>
                <w:numId w:val="65"/>
              </w:numPr>
              <w:spacing w:before="0" w:after="0"/>
              <w:rPr>
                <w:sz w:val="20"/>
                <w:szCs w:val="20"/>
              </w:rPr>
            </w:pPr>
            <w:r w:rsidRPr="00726804">
              <w:rPr>
                <w:sz w:val="20"/>
                <w:szCs w:val="20"/>
              </w:rPr>
              <w:t>Hepatitída (hepatitída, imunitne sprostredkovaná porucha pečene, imunitne sprostredkovaná hepatitída, poškodenie pečene spôsobené liekom</w:t>
            </w:r>
            <w:r w:rsidR="00CB2C97" w:rsidRPr="00F87704">
              <w:rPr>
                <w:sz w:val="20"/>
                <w:szCs w:val="20"/>
              </w:rPr>
              <w:t>, zlyhanie pečene</w:t>
            </w:r>
            <w:r w:rsidRPr="00726804">
              <w:rPr>
                <w:sz w:val="20"/>
                <w:szCs w:val="20"/>
              </w:rPr>
              <w:t>)</w:t>
            </w:r>
          </w:p>
          <w:p w14:paraId="3EABC4CA" w14:textId="211176B2" w:rsidR="00E3476D" w:rsidRPr="00F87704" w:rsidRDefault="00A92E2C" w:rsidP="00610656">
            <w:pPr>
              <w:pStyle w:val="ListParagraph"/>
              <w:numPr>
                <w:ilvl w:val="0"/>
                <w:numId w:val="65"/>
              </w:numPr>
              <w:spacing w:before="0" w:after="0"/>
              <w:rPr>
                <w:sz w:val="20"/>
                <w:szCs w:val="20"/>
              </w:rPr>
            </w:pPr>
            <w:r w:rsidRPr="00F87704">
              <w:rPr>
                <w:sz w:val="20"/>
                <w:szCs w:val="20"/>
              </w:rPr>
              <w:t>Vyrážka (vyrážka, makulopapulárna vyrážka, ekzém, erytém, dermatitídy, akneiformná dermatitída, erytematózna vyrážka, svrbivá vyrážka, urtikária, pruritus, imunitne sprostredkovaná dermatitída)</w:t>
            </w:r>
          </w:p>
          <w:p w14:paraId="5EA94F2D" w14:textId="65A4E291" w:rsidR="00E3476D" w:rsidRPr="00F87704" w:rsidRDefault="00A92E2C" w:rsidP="00610656">
            <w:pPr>
              <w:pStyle w:val="ListParagraph"/>
              <w:numPr>
                <w:ilvl w:val="0"/>
                <w:numId w:val="65"/>
              </w:numPr>
              <w:spacing w:before="0" w:after="0"/>
              <w:rPr>
                <w:sz w:val="20"/>
                <w:szCs w:val="20"/>
              </w:rPr>
            </w:pPr>
            <w:r w:rsidRPr="00726804">
              <w:rPr>
                <w:sz w:val="20"/>
                <w:szCs w:val="20"/>
              </w:rPr>
              <w:t>Hypopigmentácia kože (hypopigmentácia kože, depigmentácia kože, leukoderma)</w:t>
            </w:r>
          </w:p>
          <w:p w14:paraId="204F4A5D" w14:textId="77777777" w:rsidR="00E3476D" w:rsidRPr="00F87704" w:rsidRDefault="00A92E2C" w:rsidP="00610656">
            <w:pPr>
              <w:pStyle w:val="ListParagraph"/>
              <w:numPr>
                <w:ilvl w:val="0"/>
                <w:numId w:val="65"/>
              </w:numPr>
              <w:spacing w:before="0" w:after="0"/>
              <w:rPr>
                <w:sz w:val="20"/>
                <w:szCs w:val="20"/>
              </w:rPr>
            </w:pPr>
            <w:r w:rsidRPr="00726804">
              <w:rPr>
                <w:sz w:val="20"/>
                <w:szCs w:val="20"/>
              </w:rPr>
              <w:t>Proteinúria (proteinúria, prítomnosť proteínu v moči)</w:t>
            </w:r>
          </w:p>
          <w:p w14:paraId="27BB9FD4" w14:textId="655613C6" w:rsidR="00CB2C97" w:rsidRPr="00F87704" w:rsidRDefault="00CB2C97" w:rsidP="00610656">
            <w:pPr>
              <w:pStyle w:val="ListParagraph"/>
              <w:numPr>
                <w:ilvl w:val="0"/>
                <w:numId w:val="65"/>
              </w:numPr>
              <w:spacing w:before="0" w:after="0"/>
              <w:rPr>
                <w:sz w:val="20"/>
                <w:szCs w:val="20"/>
              </w:rPr>
            </w:pPr>
            <w:r w:rsidRPr="00F87704">
              <w:rPr>
                <w:sz w:val="20"/>
                <w:szCs w:val="20"/>
              </w:rPr>
              <w:t>Nefritída (nefritída, porucha funkcie obličiek, zlyhanie obličiek, akútne poškodenie obličiek)</w:t>
            </w:r>
          </w:p>
          <w:p w14:paraId="1CE4A389" w14:textId="77777777" w:rsidR="00E3476D" w:rsidRPr="00F87704" w:rsidRDefault="00A92E2C" w:rsidP="00610656">
            <w:pPr>
              <w:pStyle w:val="ListParagraph"/>
              <w:numPr>
                <w:ilvl w:val="0"/>
                <w:numId w:val="65"/>
              </w:numPr>
              <w:spacing w:before="0" w:after="0"/>
              <w:rPr>
                <w:sz w:val="20"/>
                <w:szCs w:val="20"/>
              </w:rPr>
            </w:pPr>
            <w:r w:rsidRPr="00726804">
              <w:rPr>
                <w:sz w:val="20"/>
                <w:szCs w:val="20"/>
              </w:rPr>
              <w:t>Zvýšená hladina bilirubínu v krvi (zvýšená hladina nekonjugovaného bilirubínu v krvi, zvýšená hladina konjugovaného bilirubínu v krvi)</w:t>
            </w:r>
          </w:p>
          <w:p w14:paraId="0A6278C5" w14:textId="77777777" w:rsidR="00E3476D" w:rsidRPr="00F87704" w:rsidRDefault="00A92E2C" w:rsidP="00610656">
            <w:pPr>
              <w:pStyle w:val="ListParagraph"/>
              <w:numPr>
                <w:ilvl w:val="0"/>
                <w:numId w:val="65"/>
              </w:numPr>
              <w:spacing w:before="0" w:after="0"/>
              <w:rPr>
                <w:sz w:val="20"/>
                <w:szCs w:val="20"/>
              </w:rPr>
            </w:pPr>
            <w:r w:rsidRPr="00726804">
              <w:rPr>
                <w:sz w:val="20"/>
                <w:szCs w:val="20"/>
              </w:rPr>
              <w:t>Zvýšená hladina tyroxínu (zvýšená hladina tyroxínu, zvýšená hladina voľného tyroxínu)</w:t>
            </w:r>
          </w:p>
        </w:tc>
      </w:tr>
    </w:tbl>
    <w:p w14:paraId="1D67BFD4" w14:textId="77777777" w:rsidR="00F13A31" w:rsidRDefault="00F13A31" w:rsidP="00610656">
      <w:pPr>
        <w:pStyle w:val="SynchrogenixBodyText"/>
        <w:spacing w:before="0" w:after="0"/>
        <w:rPr>
          <w:rFonts w:eastAsia="等线"/>
          <w:color w:val="000000" w:themeColor="text1"/>
          <w:sz w:val="22"/>
          <w:szCs w:val="22"/>
          <w:lang w:eastAsia="zh-CN"/>
        </w:rPr>
      </w:pPr>
    </w:p>
    <w:p w14:paraId="42B21DE4" w14:textId="77777777" w:rsidR="00933EE2" w:rsidRDefault="00933EE2" w:rsidP="00610656">
      <w:pPr>
        <w:pStyle w:val="SynchrogenixBodyText"/>
        <w:spacing w:before="0" w:after="0"/>
        <w:rPr>
          <w:rFonts w:eastAsia="等线"/>
          <w:color w:val="000000" w:themeColor="text1"/>
          <w:sz w:val="22"/>
          <w:szCs w:val="22"/>
          <w:lang w:eastAsia="zh-CN"/>
        </w:rPr>
      </w:pPr>
    </w:p>
    <w:p w14:paraId="378C4FE0" w14:textId="77777777" w:rsidR="00933EE2" w:rsidRPr="00291CCC" w:rsidRDefault="00933EE2" w:rsidP="00610656">
      <w:pPr>
        <w:pStyle w:val="SynchrogenixBodyText"/>
        <w:spacing w:before="0" w:after="0"/>
        <w:rPr>
          <w:rFonts w:eastAsia="等线"/>
          <w:color w:val="000000" w:themeColor="text1"/>
          <w:sz w:val="22"/>
          <w:szCs w:val="22"/>
          <w:lang w:eastAsia="zh-CN"/>
        </w:rPr>
      </w:pPr>
    </w:p>
    <w:p w14:paraId="3036F079" w14:textId="2CAE2E4C" w:rsidR="00AB3369" w:rsidRPr="00F87704" w:rsidRDefault="00A92E2C" w:rsidP="00610656">
      <w:pPr>
        <w:pStyle w:val="SynchrogenixBodyText"/>
        <w:spacing w:before="0" w:after="0"/>
        <w:rPr>
          <w:bCs/>
          <w:color w:val="000000" w:themeColor="text1"/>
          <w:sz w:val="22"/>
          <w:szCs w:val="22"/>
          <w:u w:val="single"/>
        </w:rPr>
      </w:pPr>
      <w:r w:rsidRPr="00F87704">
        <w:rPr>
          <w:color w:val="000000" w:themeColor="text1"/>
          <w:sz w:val="22"/>
          <w:u w:val="single"/>
        </w:rPr>
        <w:lastRenderedPageBreak/>
        <w:t>Popis vybraných nežiaducich reakcií</w:t>
      </w:r>
    </w:p>
    <w:p w14:paraId="46B41E3C" w14:textId="77777777" w:rsidR="00AB3369" w:rsidRPr="00F87704" w:rsidRDefault="00AB3369" w:rsidP="00610656">
      <w:pPr>
        <w:pStyle w:val="SynchrogenixBodyText"/>
        <w:spacing w:before="0" w:after="0"/>
        <w:rPr>
          <w:rStyle w:val="normaltextrun"/>
          <w:color w:val="000000" w:themeColor="text1"/>
          <w:sz w:val="22"/>
          <w:szCs w:val="22"/>
          <w:shd w:val="clear" w:color="auto" w:fill="FFFFFF"/>
        </w:rPr>
      </w:pPr>
    </w:p>
    <w:p w14:paraId="06F8BA31" w14:textId="721D57C5" w:rsidR="00AB3369" w:rsidRDefault="00A92E2C" w:rsidP="00610656">
      <w:pPr>
        <w:pStyle w:val="SynchrogenixBodyText"/>
        <w:spacing w:before="0" w:after="0"/>
        <w:rPr>
          <w:rStyle w:val="normaltextrun"/>
          <w:color w:val="000000" w:themeColor="text1"/>
          <w:sz w:val="22"/>
          <w:shd w:val="clear" w:color="auto" w:fill="FFFFFF"/>
        </w:rPr>
      </w:pPr>
      <w:r w:rsidRPr="00F87704">
        <w:rPr>
          <w:rStyle w:val="normaltextrun"/>
          <w:color w:val="000000" w:themeColor="text1"/>
          <w:sz w:val="22"/>
          <w:shd w:val="clear" w:color="auto" w:fill="FFFFFF"/>
        </w:rPr>
        <w:t xml:space="preserve">Údaje pre nasledujúce imunitne podmienené nežiaduce reakcie sa zakladajú na informáciách získaných od 435 pacientov liečených </w:t>
      </w:r>
      <w:r w:rsidRPr="00F87704">
        <w:rPr>
          <w:color w:val="000000" w:themeColor="text1"/>
          <w:sz w:val="22"/>
          <w:shd w:val="clear" w:color="auto" w:fill="FFFFFF"/>
        </w:rPr>
        <w:t>sugemalimabom v kombinácii s chemoterapiou v klinických štúdiách</w:t>
      </w:r>
      <w:r w:rsidRPr="00F87704">
        <w:rPr>
          <w:rStyle w:val="normaltextrun"/>
          <w:color w:val="000000" w:themeColor="text1"/>
          <w:sz w:val="22"/>
          <w:shd w:val="clear" w:color="auto" w:fill="FFFFFF"/>
        </w:rPr>
        <w:t xml:space="preserve">. Odporúčania pre liečbu týchto nežiaducich reakcií sú opísané </w:t>
      </w:r>
      <w:r w:rsidR="008B0584">
        <w:rPr>
          <w:rStyle w:val="normaltextrun"/>
          <w:color w:val="000000" w:themeColor="text1"/>
          <w:sz w:val="22"/>
          <w:shd w:val="clear" w:color="auto" w:fill="FFFFFF"/>
        </w:rPr>
        <w:t xml:space="preserve">v </w:t>
      </w:r>
      <w:r w:rsidRPr="00F87704">
        <w:rPr>
          <w:rStyle w:val="normaltextrun"/>
          <w:color w:val="000000" w:themeColor="text1"/>
          <w:sz w:val="22"/>
          <w:shd w:val="clear" w:color="auto" w:fill="FFFFFF"/>
        </w:rPr>
        <w:t>časti 4.4.</w:t>
      </w:r>
    </w:p>
    <w:p w14:paraId="24D14FA0" w14:textId="77777777" w:rsidR="008B0584" w:rsidRPr="00F87704" w:rsidRDefault="008B0584" w:rsidP="00610656">
      <w:pPr>
        <w:pStyle w:val="SynchrogenixBodyText"/>
        <w:spacing w:before="0" w:after="0"/>
        <w:rPr>
          <w:rStyle w:val="normaltextrun"/>
          <w:color w:val="000000" w:themeColor="text1"/>
          <w:sz w:val="22"/>
          <w:szCs w:val="22"/>
          <w:shd w:val="clear" w:color="auto" w:fill="E1E3E6"/>
        </w:rPr>
      </w:pPr>
    </w:p>
    <w:p w14:paraId="1FBFE72E" w14:textId="417103D5" w:rsidR="00F87704" w:rsidRDefault="00A92E2C" w:rsidP="00610656">
      <w:pPr>
        <w:pStyle w:val="SynchrogenixBodyText"/>
        <w:spacing w:before="0" w:after="0"/>
        <w:rPr>
          <w:i/>
          <w:color w:val="000000" w:themeColor="text1"/>
          <w:sz w:val="22"/>
          <w:u w:val="single"/>
        </w:rPr>
      </w:pPr>
      <w:r w:rsidRPr="00F87704">
        <w:rPr>
          <w:i/>
          <w:color w:val="000000" w:themeColor="text1"/>
          <w:sz w:val="22"/>
          <w:u w:val="single"/>
        </w:rPr>
        <w:t>Imunitne podmienené nežiaduce reakcie</w:t>
      </w:r>
    </w:p>
    <w:p w14:paraId="26D2DE75" w14:textId="77777777" w:rsidR="00AB3369" w:rsidRPr="00F87704" w:rsidRDefault="00AB3369" w:rsidP="00610656">
      <w:pPr>
        <w:pStyle w:val="SynchrogenixBodyText"/>
        <w:spacing w:before="0" w:after="0"/>
        <w:rPr>
          <w:bCs/>
          <w:color w:val="000000" w:themeColor="text1"/>
          <w:sz w:val="22"/>
          <w:szCs w:val="22"/>
        </w:rPr>
      </w:pPr>
    </w:p>
    <w:p w14:paraId="02AD02CD" w14:textId="77777777" w:rsidR="00AB3369" w:rsidRPr="00F87704" w:rsidRDefault="00A92E2C" w:rsidP="00610656">
      <w:pPr>
        <w:pStyle w:val="SynchrogenixBodyText"/>
        <w:keepNext/>
        <w:spacing w:before="0" w:after="0"/>
        <w:rPr>
          <w:i/>
          <w:color w:val="000000" w:themeColor="text1"/>
          <w:sz w:val="22"/>
          <w:szCs w:val="22"/>
          <w:shd w:val="clear" w:color="auto" w:fill="FFFFFF"/>
        </w:rPr>
      </w:pPr>
      <w:r w:rsidRPr="00F87704">
        <w:rPr>
          <w:i/>
          <w:color w:val="000000" w:themeColor="text1"/>
          <w:sz w:val="22"/>
          <w:shd w:val="clear" w:color="auto" w:fill="FFFFFF"/>
        </w:rPr>
        <w:t>Imunitne podmienená hypotyreóza</w:t>
      </w:r>
    </w:p>
    <w:p w14:paraId="42513336" w14:textId="3F393923" w:rsidR="00AB3369" w:rsidRPr="00F87704" w:rsidRDefault="00A92E2C" w:rsidP="00610656">
      <w:pPr>
        <w:pStyle w:val="SynchrogenixBodyText"/>
        <w:keepNext/>
        <w:spacing w:before="0" w:after="0"/>
        <w:rPr>
          <w:bCs/>
          <w:color w:val="000000" w:themeColor="text1"/>
          <w:sz w:val="22"/>
          <w:szCs w:val="22"/>
        </w:rPr>
      </w:pPr>
      <w:r w:rsidRPr="00F87704">
        <w:rPr>
          <w:color w:val="000000" w:themeColor="text1"/>
          <w:sz w:val="22"/>
          <w:shd w:val="clear" w:color="auto" w:fill="FFFFFF"/>
        </w:rPr>
        <w:t>Imunitne podmienená hypotyreóza sa hlásila u 14,3 % pacientov liečených sugemalimabom v kombinácii s chemoterapiou. Väčšina udalostí bola 1. alebo 2. stupňa závažnosti a hlásili sa u 9,2 % a 4,8 % pacientov, v uvedenom poradí. Hypotyreóza 3. stupňa bola hlásená u 0,2 % pacientov. Nebola hlásená žiadna závažná hypotyreóza.</w:t>
      </w:r>
      <w:r w:rsidRPr="00F87704">
        <w:rPr>
          <w:color w:val="000000" w:themeColor="text1"/>
          <w:sz w:val="22"/>
        </w:rPr>
        <w:t xml:space="preserve"> Udalosti vedúce k prerušeniu a ukončeniu liečby sa hlásili u 0,9 % a 0,2 % pacientov, v uvedenom poradí</w:t>
      </w:r>
      <w:r w:rsidRPr="00F87704">
        <w:rPr>
          <w:color w:val="000000" w:themeColor="text1"/>
          <w:sz w:val="22"/>
          <w:shd w:val="clear" w:color="auto" w:fill="FFFFFF"/>
        </w:rPr>
        <w:t>. Medián času do nástupu bol 112 dní (rozsah: 16 až 607 dní) a medián trvania bol 83 dní (rozsah:1</w:t>
      </w:r>
      <w:r w:rsidRPr="00F87704">
        <w:rPr>
          <w:color w:val="000000" w:themeColor="text1"/>
          <w:sz w:val="22"/>
          <w:shd w:val="clear" w:color="auto" w:fill="FFFFFF"/>
          <w:vertAlign w:val="superscript"/>
        </w:rPr>
        <w:t>+</w:t>
      </w:r>
      <w:r w:rsidRPr="00F87704">
        <w:rPr>
          <w:color w:val="000000" w:themeColor="text1"/>
          <w:sz w:val="22"/>
          <w:shd w:val="clear" w:color="auto" w:fill="FFFFFF"/>
        </w:rPr>
        <w:t xml:space="preserve"> až 857</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40267610" w14:textId="77777777" w:rsidR="00AB3369" w:rsidRPr="00F87704" w:rsidRDefault="00AB3369" w:rsidP="00610656">
      <w:pPr>
        <w:pStyle w:val="SynchrogenixBodyText"/>
        <w:spacing w:before="0" w:after="0"/>
        <w:rPr>
          <w:bCs/>
          <w:color w:val="000000" w:themeColor="text1"/>
          <w:sz w:val="22"/>
          <w:szCs w:val="22"/>
        </w:rPr>
      </w:pPr>
    </w:p>
    <w:p w14:paraId="1E8C0D52" w14:textId="7EE44445" w:rsidR="002F2E6F" w:rsidRPr="00F87704" w:rsidRDefault="00A92E2C" w:rsidP="00610656">
      <w:pPr>
        <w:pStyle w:val="SynchrogenixBodyText"/>
        <w:spacing w:before="0" w:after="0"/>
        <w:rPr>
          <w:i/>
          <w:color w:val="000000" w:themeColor="text1"/>
          <w:sz w:val="22"/>
          <w:szCs w:val="22"/>
        </w:rPr>
      </w:pPr>
      <w:r w:rsidRPr="00F87704">
        <w:rPr>
          <w:i/>
          <w:color w:val="000000" w:themeColor="text1"/>
          <w:sz w:val="22"/>
        </w:rPr>
        <w:t>Imunitne podmienená hypertyreóza</w:t>
      </w:r>
    </w:p>
    <w:p w14:paraId="7DE7BD88" w14:textId="4D18C9EE" w:rsidR="002F2E6F" w:rsidRPr="00F87704" w:rsidRDefault="00A92E2C" w:rsidP="00610656">
      <w:pPr>
        <w:pStyle w:val="SynchrogenixBodyText"/>
        <w:spacing w:before="0" w:after="0"/>
        <w:rPr>
          <w:bCs/>
          <w:color w:val="000000" w:themeColor="text1"/>
          <w:sz w:val="22"/>
          <w:szCs w:val="22"/>
        </w:rPr>
      </w:pPr>
      <w:r w:rsidRPr="00F87704">
        <w:rPr>
          <w:color w:val="000000" w:themeColor="text1"/>
          <w:sz w:val="22"/>
        </w:rPr>
        <w:t xml:space="preserve">Imunitne podmienená hypertyreóza sa hlásila u 9,4 % </w:t>
      </w:r>
      <w:r w:rsidRPr="00F87704">
        <w:rPr>
          <w:color w:val="000000" w:themeColor="text1"/>
          <w:sz w:val="22"/>
          <w:shd w:val="clear" w:color="auto" w:fill="FFFFFF"/>
        </w:rPr>
        <w:t>pacientov liečených sugemalimabom v kombinácii s chemoterapiou. Všetky udalosti boli 1. a 2. stupňa závažnosti a hlásili sa u 8,7</w:t>
      </w:r>
      <w:r w:rsidR="00911BFF">
        <w:rPr>
          <w:color w:val="000000" w:themeColor="text1"/>
          <w:sz w:val="22"/>
          <w:shd w:val="clear" w:color="auto" w:fill="FFFFFF"/>
        </w:rPr>
        <w:t xml:space="preserve"> </w:t>
      </w:r>
      <w:r w:rsidRPr="00F87704">
        <w:rPr>
          <w:color w:val="000000" w:themeColor="text1"/>
          <w:sz w:val="22"/>
          <w:shd w:val="clear" w:color="auto" w:fill="FFFFFF"/>
        </w:rPr>
        <w:t>% a 0,7 % pacientov, v uvedenom poradí.</w:t>
      </w:r>
      <w:r w:rsidRPr="00F87704">
        <w:rPr>
          <w:color w:val="000000" w:themeColor="text1"/>
          <w:sz w:val="22"/>
        </w:rPr>
        <w:t xml:space="preserve"> Nevyskytli sa žiadne závažné udalosti ani udalosti vedúce k prerušeniu alebo ukončeniu liečby. Medián času do nástupu bol 91 dní (rozsah: 20 až 620 dní) a medián trvania bol 44 dní (rozsah: 10 až 484</w:t>
      </w:r>
      <w:r w:rsidRPr="00F87704">
        <w:rPr>
          <w:color w:val="000000" w:themeColor="text1"/>
          <w:sz w:val="22"/>
          <w:vertAlign w:val="superscript"/>
        </w:rPr>
        <w:t>+</w:t>
      </w:r>
      <w:r w:rsidRPr="00F87704">
        <w:rPr>
          <w:color w:val="000000" w:themeColor="text1"/>
          <w:sz w:val="22"/>
        </w:rPr>
        <w:t> dní).</w:t>
      </w:r>
    </w:p>
    <w:p w14:paraId="3E5EF3D5" w14:textId="77777777" w:rsidR="002F2E6F" w:rsidRPr="00F87704" w:rsidRDefault="002F2E6F" w:rsidP="00610656">
      <w:pPr>
        <w:pStyle w:val="SynchrogenixBodyText"/>
        <w:spacing w:before="0" w:after="0"/>
        <w:rPr>
          <w:bCs/>
          <w:color w:val="000000" w:themeColor="text1"/>
          <w:sz w:val="22"/>
          <w:szCs w:val="22"/>
        </w:rPr>
      </w:pPr>
    </w:p>
    <w:p w14:paraId="5BBCFBBB" w14:textId="77777777" w:rsidR="00D86ECC" w:rsidRPr="00F87704" w:rsidRDefault="00A92E2C" w:rsidP="00610656">
      <w:pPr>
        <w:pStyle w:val="SynchrogenixBodyText"/>
        <w:keepNext/>
        <w:keepLines/>
        <w:spacing w:before="0" w:after="0"/>
        <w:rPr>
          <w:i/>
          <w:color w:val="000000" w:themeColor="text1"/>
          <w:sz w:val="22"/>
          <w:szCs w:val="22"/>
          <w:shd w:val="clear" w:color="auto" w:fill="FFFFFF"/>
        </w:rPr>
      </w:pPr>
      <w:r w:rsidRPr="00F87704">
        <w:rPr>
          <w:i/>
          <w:color w:val="000000" w:themeColor="text1"/>
          <w:sz w:val="22"/>
          <w:shd w:val="clear" w:color="auto" w:fill="FFFFFF"/>
        </w:rPr>
        <w:t>Imunitne podmienená tyroitída</w:t>
      </w:r>
    </w:p>
    <w:p w14:paraId="7C122E77" w14:textId="5CD47E5D" w:rsidR="00D86ECC" w:rsidRPr="00F87704" w:rsidRDefault="00A92E2C" w:rsidP="00610656">
      <w:pPr>
        <w:pStyle w:val="SynchrogenixBodyText"/>
        <w:keepNext/>
        <w:keepLines/>
        <w:spacing w:before="0" w:after="0"/>
        <w:rPr>
          <w:color w:val="000000" w:themeColor="text1"/>
          <w:sz w:val="22"/>
          <w:szCs w:val="22"/>
          <w:shd w:val="clear" w:color="auto" w:fill="FFFFFF"/>
        </w:rPr>
      </w:pPr>
      <w:r w:rsidRPr="00F87704">
        <w:rPr>
          <w:color w:val="000000" w:themeColor="text1"/>
          <w:sz w:val="22"/>
          <w:shd w:val="clear" w:color="auto" w:fill="FFFFFF"/>
        </w:rPr>
        <w:t xml:space="preserve">Imunitne podmienená tyroitída sa hlásila u 0,5 % pacientov liečených sugemalimabom v kombinácii s chemoterapiou. Všetky udalosti boli 1. stupňa závažnosti. </w:t>
      </w:r>
      <w:r w:rsidRPr="00F87704">
        <w:rPr>
          <w:color w:val="000000" w:themeColor="text1"/>
          <w:sz w:val="22"/>
        </w:rPr>
        <w:t xml:space="preserve">Nevyskytli sa žiadne závažné udalosti ani udalosti vedúce k prerušeniu alebo ukončeniu liečby. </w:t>
      </w:r>
      <w:r w:rsidRPr="00F87704">
        <w:rPr>
          <w:color w:val="000000" w:themeColor="text1"/>
          <w:sz w:val="22"/>
          <w:shd w:val="clear" w:color="auto" w:fill="FFFFFF"/>
        </w:rPr>
        <w:t>Medián času do nástupu bol 136 dní (rozsah: 105 až 167 dní) a medián trvania nebol dosiahnutý (rozsah: 736</w:t>
      </w:r>
      <w:r w:rsidRPr="00F87704">
        <w:rPr>
          <w:color w:val="000000" w:themeColor="text1"/>
          <w:sz w:val="22"/>
          <w:shd w:val="clear" w:color="auto" w:fill="FFFFFF"/>
          <w:vertAlign w:val="superscript"/>
        </w:rPr>
        <w:t>+</w:t>
      </w:r>
      <w:r w:rsidRPr="00F87704">
        <w:rPr>
          <w:color w:val="000000" w:themeColor="text1"/>
          <w:sz w:val="22"/>
          <w:shd w:val="clear" w:color="auto" w:fill="FFFFFF"/>
        </w:rPr>
        <w:t xml:space="preserve"> až 835</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608D7CE5" w14:textId="77777777" w:rsidR="00D86ECC" w:rsidRPr="00F87704" w:rsidRDefault="00D86ECC" w:rsidP="00610656">
      <w:pPr>
        <w:pStyle w:val="SynchrogenixBodyText"/>
        <w:spacing w:before="0" w:after="0"/>
        <w:rPr>
          <w:bCs/>
          <w:color w:val="000000" w:themeColor="text1"/>
          <w:sz w:val="22"/>
          <w:szCs w:val="22"/>
        </w:rPr>
      </w:pPr>
    </w:p>
    <w:p w14:paraId="2EFD4C29" w14:textId="77777777" w:rsidR="00AD5AD7" w:rsidRPr="00F87704" w:rsidRDefault="00A92E2C" w:rsidP="00610656">
      <w:pPr>
        <w:pStyle w:val="SynchrogenixBodyText"/>
        <w:spacing w:before="0" w:after="0"/>
        <w:rPr>
          <w:i/>
          <w:color w:val="000000" w:themeColor="text1"/>
          <w:sz w:val="22"/>
          <w:szCs w:val="22"/>
          <w:shd w:val="clear" w:color="auto" w:fill="FFFFFF"/>
        </w:rPr>
      </w:pPr>
      <w:r w:rsidRPr="00F87704">
        <w:rPr>
          <w:i/>
          <w:color w:val="000000" w:themeColor="text1"/>
          <w:sz w:val="22"/>
          <w:shd w:val="clear" w:color="auto" w:fill="FFFFFF"/>
        </w:rPr>
        <w:t>Diabetes mellitus</w:t>
      </w:r>
    </w:p>
    <w:p w14:paraId="465F9B1C" w14:textId="1E87D7FF" w:rsidR="00583B58"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 xml:space="preserve">Imunitne podmienený diabetes mellitus sa hlásil u 2,8 % pacientov liečených sugemalimabom v kombinácii s chemoterapiou. Väčšina udalostí bola 1. stupňa závažnosti hlásených u 2,3 % pacientov. Udalosti 2. a 3. stupňa sa hlásili u 0,2 % pacientov. </w:t>
      </w:r>
      <w:r w:rsidRPr="00F87704">
        <w:rPr>
          <w:color w:val="000000" w:themeColor="text1"/>
          <w:sz w:val="22"/>
        </w:rPr>
        <w:t>Nevyskytli sa žiadne závažné udalosti ani udalosti vedúce k prerušeniu alebo ukončeniu liečby</w:t>
      </w:r>
      <w:r w:rsidRPr="00F87704">
        <w:rPr>
          <w:color w:val="000000" w:themeColor="text1"/>
          <w:sz w:val="22"/>
          <w:shd w:val="clear" w:color="auto" w:fill="FFFFFF"/>
        </w:rPr>
        <w:t>. Medián času do nástupu bol 154 dní (rozsah: 43 až 635 dní) a medián trvania bol 41 dní (rozsah: 2 až 307</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5CCE4F52" w14:textId="77777777" w:rsidR="00583B58" w:rsidRPr="00F87704" w:rsidRDefault="00583B58" w:rsidP="00610656">
      <w:pPr>
        <w:pStyle w:val="SynchrogenixBodyText"/>
        <w:spacing w:before="0" w:after="0"/>
        <w:rPr>
          <w:bCs/>
          <w:color w:val="000000" w:themeColor="text1"/>
          <w:sz w:val="22"/>
          <w:szCs w:val="22"/>
        </w:rPr>
      </w:pPr>
    </w:p>
    <w:p w14:paraId="71C5E7EF" w14:textId="77777777" w:rsidR="00572C6E" w:rsidRPr="00F87704" w:rsidRDefault="00A92E2C" w:rsidP="00610656">
      <w:pPr>
        <w:pStyle w:val="SynchrogenixBodyText"/>
        <w:spacing w:before="0" w:after="0"/>
        <w:rPr>
          <w:i/>
          <w:color w:val="000000" w:themeColor="text1"/>
          <w:sz w:val="22"/>
          <w:szCs w:val="22"/>
        </w:rPr>
      </w:pPr>
      <w:r w:rsidRPr="00F87704">
        <w:rPr>
          <w:i/>
          <w:color w:val="000000" w:themeColor="text1"/>
          <w:sz w:val="22"/>
        </w:rPr>
        <w:t>Imunitne podmienená hypofyzitída</w:t>
      </w:r>
    </w:p>
    <w:p w14:paraId="505FB249" w14:textId="7DD6083E" w:rsidR="00227DD8"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 xml:space="preserve">Imunitne podmienená hypofyzitída sa hlásila u 0,9 % pacientov liečených sugemalimabom v kombinácii s chemoterapiou. Všetky udalosti boli 1. stupňa závažnosti. </w:t>
      </w:r>
      <w:r w:rsidRPr="00F87704">
        <w:rPr>
          <w:color w:val="000000" w:themeColor="text1"/>
          <w:sz w:val="22"/>
        </w:rPr>
        <w:t>Nevyskytli sa žiadne závažné udalosti ani udalosti vedúce k prerušeniu alebo ukončeniu liečby</w:t>
      </w:r>
      <w:r w:rsidRPr="00F87704">
        <w:rPr>
          <w:color w:val="000000" w:themeColor="text1"/>
          <w:sz w:val="22"/>
          <w:shd w:val="clear" w:color="auto" w:fill="FFFFFF"/>
        </w:rPr>
        <w:t>. Medián času do nástupu bol 240,5 dňa (rozsah: 112 až 754 dní) a medián trvania nebol dosiahnutý (rozsah: 13</w:t>
      </w:r>
      <w:r w:rsidRPr="00F87704">
        <w:rPr>
          <w:color w:val="000000" w:themeColor="text1"/>
          <w:sz w:val="22"/>
          <w:shd w:val="clear" w:color="auto" w:fill="FFFFFF"/>
          <w:vertAlign w:val="superscript"/>
        </w:rPr>
        <w:t>+</w:t>
      </w:r>
      <w:r w:rsidRPr="00F87704">
        <w:rPr>
          <w:color w:val="000000" w:themeColor="text1"/>
          <w:sz w:val="22"/>
          <w:shd w:val="clear" w:color="auto" w:fill="FFFFFF"/>
        </w:rPr>
        <w:t xml:space="preserve"> až 478</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02477B1B" w14:textId="77777777" w:rsidR="00AD074E" w:rsidRPr="00F87704" w:rsidRDefault="00AD074E" w:rsidP="00610656">
      <w:pPr>
        <w:pStyle w:val="SynchrogenixBodyText"/>
        <w:spacing w:before="0" w:after="0"/>
        <w:rPr>
          <w:bCs/>
          <w:i/>
          <w:iCs/>
          <w:color w:val="000000" w:themeColor="text1"/>
          <w:sz w:val="22"/>
          <w:szCs w:val="22"/>
          <w:u w:val="single"/>
        </w:rPr>
      </w:pPr>
    </w:p>
    <w:p w14:paraId="0B4A7375" w14:textId="77777777" w:rsidR="00B74487" w:rsidRPr="00F87704" w:rsidRDefault="00A92E2C" w:rsidP="00610656">
      <w:pPr>
        <w:pStyle w:val="SynchrogenixBodyText"/>
        <w:spacing w:before="0" w:after="0"/>
        <w:rPr>
          <w:i/>
          <w:color w:val="000000" w:themeColor="text1"/>
          <w:sz w:val="22"/>
          <w:szCs w:val="22"/>
        </w:rPr>
      </w:pPr>
      <w:r w:rsidRPr="00F87704">
        <w:rPr>
          <w:i/>
          <w:color w:val="000000" w:themeColor="text1"/>
          <w:sz w:val="22"/>
        </w:rPr>
        <w:t>Imunitne podmienená nadobličková nedostatočnosť</w:t>
      </w:r>
    </w:p>
    <w:p w14:paraId="20149087" w14:textId="2C21D22F" w:rsidR="00F87704" w:rsidRDefault="00A92E2C" w:rsidP="00610656">
      <w:pPr>
        <w:pStyle w:val="SynchrogenixBodyText"/>
        <w:spacing w:before="0" w:after="0"/>
        <w:rPr>
          <w:color w:val="000000" w:themeColor="text1"/>
          <w:sz w:val="22"/>
          <w:shd w:val="clear" w:color="auto" w:fill="FFFFFF"/>
        </w:rPr>
      </w:pPr>
      <w:r w:rsidRPr="00F87704">
        <w:rPr>
          <w:color w:val="000000" w:themeColor="text1"/>
          <w:sz w:val="22"/>
          <w:shd w:val="clear" w:color="auto" w:fill="FFFFFF"/>
        </w:rPr>
        <w:t xml:space="preserve">Imunitne podmienená nadobličková nedostatočnosť sa hlásila u 0,2 % pacientov liečených sugemalimabom v kombinácii s chemoterapiou. </w:t>
      </w:r>
      <w:r w:rsidRPr="00F87704">
        <w:rPr>
          <w:color w:val="000000" w:themeColor="text1"/>
          <w:sz w:val="22"/>
        </w:rPr>
        <w:t>Udalosť sa vyskytla u jedného pacienta, bola 1. stupňa závažnosti a neviedla k prerušeniu ani ukončeniu liečby</w:t>
      </w:r>
      <w:r w:rsidRPr="00F87704">
        <w:rPr>
          <w:color w:val="000000" w:themeColor="text1"/>
          <w:sz w:val="22"/>
          <w:shd w:val="clear" w:color="auto" w:fill="FFFFFF"/>
        </w:rPr>
        <w:t>.</w:t>
      </w:r>
    </w:p>
    <w:p w14:paraId="1522AAA4" w14:textId="77777777" w:rsidR="00B74487" w:rsidRPr="00F87704" w:rsidRDefault="00B74487" w:rsidP="00610656">
      <w:pPr>
        <w:pStyle w:val="SynchrogenixBodyText"/>
        <w:spacing w:before="0" w:after="0"/>
        <w:rPr>
          <w:i/>
          <w:color w:val="000000" w:themeColor="text1"/>
          <w:sz w:val="22"/>
          <w:szCs w:val="22"/>
          <w:u w:val="single"/>
        </w:rPr>
      </w:pPr>
    </w:p>
    <w:p w14:paraId="6DF9254D" w14:textId="77777777" w:rsidR="00AB3369" w:rsidRPr="00F87704" w:rsidRDefault="00A92E2C" w:rsidP="00610656">
      <w:pPr>
        <w:pStyle w:val="SynchrogenixBodyText"/>
        <w:spacing w:before="0" w:after="0"/>
        <w:rPr>
          <w:bCs/>
          <w:i/>
          <w:iCs/>
          <w:color w:val="000000" w:themeColor="text1"/>
          <w:sz w:val="22"/>
          <w:szCs w:val="22"/>
        </w:rPr>
      </w:pPr>
      <w:r w:rsidRPr="00F87704">
        <w:rPr>
          <w:i/>
          <w:color w:val="000000" w:themeColor="text1"/>
          <w:sz w:val="22"/>
        </w:rPr>
        <w:t>Imunitne podmienené kožné nežiaduce reakcie</w:t>
      </w:r>
    </w:p>
    <w:p w14:paraId="0A18DF01" w14:textId="65E9FE03" w:rsidR="00AB3369"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 xml:space="preserve">Imunitne podmienené kožné nežiaduce reakcie (okrem </w:t>
      </w:r>
      <w:r w:rsidR="008E5CC8">
        <w:rPr>
          <w:color w:val="000000" w:themeColor="text1"/>
          <w:sz w:val="22"/>
          <w:shd w:val="clear" w:color="auto" w:fill="FFFFFF"/>
        </w:rPr>
        <w:t>závažn</w:t>
      </w:r>
      <w:r w:rsidR="008E5CC8" w:rsidRPr="00F87704">
        <w:rPr>
          <w:color w:val="000000" w:themeColor="text1"/>
          <w:sz w:val="22"/>
          <w:shd w:val="clear" w:color="auto" w:fill="FFFFFF"/>
        </w:rPr>
        <w:t>ých</w:t>
      </w:r>
      <w:r w:rsidRPr="00F87704">
        <w:rPr>
          <w:color w:val="000000" w:themeColor="text1"/>
          <w:sz w:val="22"/>
          <w:shd w:val="clear" w:color="auto" w:fill="FFFFFF"/>
        </w:rPr>
        <w:t>) sa hlásili u 10,6 % pacientov liečených sugemalimabom v kombinácii s chemoterapiou. Všetky udalosti boli 1. a 2. stupňa závažnosti a hlásili sa u 7,1</w:t>
      </w:r>
      <w:r w:rsidR="00357BFD">
        <w:rPr>
          <w:color w:val="000000" w:themeColor="text1"/>
          <w:sz w:val="22"/>
          <w:shd w:val="clear" w:color="auto" w:fill="FFFFFF"/>
        </w:rPr>
        <w:t xml:space="preserve"> </w:t>
      </w:r>
      <w:r w:rsidRPr="00F87704">
        <w:rPr>
          <w:color w:val="000000" w:themeColor="text1"/>
          <w:sz w:val="22"/>
          <w:shd w:val="clear" w:color="auto" w:fill="FFFFFF"/>
        </w:rPr>
        <w:t xml:space="preserve">% a 3,4 % pacientov, v uvedenom poradí. Imunitne podmienené kožné nežiaduce reakcie (okrem </w:t>
      </w:r>
      <w:r w:rsidR="008E5CC8">
        <w:rPr>
          <w:color w:val="000000" w:themeColor="text1"/>
          <w:sz w:val="22"/>
          <w:shd w:val="clear" w:color="auto" w:fill="FFFFFF"/>
        </w:rPr>
        <w:t>závažných</w:t>
      </w:r>
      <w:r w:rsidRPr="00F87704">
        <w:rPr>
          <w:color w:val="000000" w:themeColor="text1"/>
          <w:sz w:val="22"/>
          <w:shd w:val="clear" w:color="auto" w:fill="FFFFFF"/>
        </w:rPr>
        <w:t>) vedúce k prerušeniu liečby sa hlásili u 0,9 % pacientov. Nevyskytli sa žiadne závažné udalosti ani udalosti vedúce k ukončeniu liečby. Medián času do nástupu bol 158 dňa (rozsah: 3 až 990 dní) a medián trvania bol 31 dní (rozsah: 1 až 950</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772FEFB8" w14:textId="77777777" w:rsidR="00AB3369" w:rsidRPr="00F87704" w:rsidRDefault="00AB3369" w:rsidP="00610656">
      <w:pPr>
        <w:pStyle w:val="SynchrogenixBodyText"/>
        <w:spacing w:before="0" w:after="0"/>
        <w:rPr>
          <w:color w:val="000000" w:themeColor="text1"/>
          <w:sz w:val="22"/>
          <w:szCs w:val="22"/>
          <w:shd w:val="clear" w:color="auto" w:fill="FFFFFF"/>
        </w:rPr>
      </w:pPr>
    </w:p>
    <w:p w14:paraId="050C5531" w14:textId="19C4F240" w:rsidR="00AB3369"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 xml:space="preserve">Imunitne podmienená </w:t>
      </w:r>
      <w:r w:rsidR="008E5CC8">
        <w:rPr>
          <w:color w:val="000000" w:themeColor="text1"/>
          <w:sz w:val="22"/>
          <w:shd w:val="clear" w:color="auto" w:fill="FFFFFF"/>
        </w:rPr>
        <w:t>závažn</w:t>
      </w:r>
      <w:r w:rsidR="008E5CC8" w:rsidRPr="00F87704">
        <w:rPr>
          <w:color w:val="000000" w:themeColor="text1"/>
          <w:sz w:val="22"/>
          <w:shd w:val="clear" w:color="auto" w:fill="FFFFFF"/>
        </w:rPr>
        <w:t xml:space="preserve">á </w:t>
      </w:r>
      <w:r w:rsidRPr="00F87704">
        <w:rPr>
          <w:color w:val="000000" w:themeColor="text1"/>
          <w:sz w:val="22"/>
          <w:shd w:val="clear" w:color="auto" w:fill="FFFFFF"/>
        </w:rPr>
        <w:t>kožná nežiaduca reakcie sa hlásila u 1,6</w:t>
      </w:r>
      <w:r w:rsidR="00357BFD">
        <w:rPr>
          <w:color w:val="000000" w:themeColor="text1"/>
          <w:sz w:val="22"/>
          <w:shd w:val="clear" w:color="auto" w:fill="FFFFFF"/>
        </w:rPr>
        <w:t xml:space="preserve"> </w:t>
      </w:r>
      <w:r w:rsidRPr="00F87704">
        <w:rPr>
          <w:color w:val="000000" w:themeColor="text1"/>
          <w:sz w:val="22"/>
          <w:shd w:val="clear" w:color="auto" w:fill="FFFFFF"/>
        </w:rPr>
        <w:t>% pacientov liečených sugemalimabom v kombinácii s chemoterapiou.</w:t>
      </w:r>
      <w:r w:rsidRPr="00F87704">
        <w:rPr>
          <w:color w:val="000000" w:themeColor="text1"/>
          <w:sz w:val="22"/>
        </w:rPr>
        <w:t xml:space="preserve"> </w:t>
      </w:r>
      <w:r w:rsidRPr="00F87704">
        <w:rPr>
          <w:color w:val="000000" w:themeColor="text1"/>
          <w:sz w:val="22"/>
          <w:shd w:val="clear" w:color="auto" w:fill="FFFFFF"/>
        </w:rPr>
        <w:t xml:space="preserve">Závažné udalosti sa hlásili u 0,5 % pacientov, udalosti </w:t>
      </w:r>
      <w:r w:rsidRPr="00F87704">
        <w:rPr>
          <w:color w:val="000000" w:themeColor="text1"/>
          <w:sz w:val="22"/>
          <w:shd w:val="clear" w:color="auto" w:fill="FFFFFF"/>
        </w:rPr>
        <w:lastRenderedPageBreak/>
        <w:t>vedúce k prerušeniu liečby sa hlásili u 0,9 % pacientov a udalosti vedúce k ukončeniu liečby sa hlásili u 0,5 % pacientov.</w:t>
      </w:r>
      <w:r w:rsidRPr="00F87704">
        <w:rPr>
          <w:color w:val="000000" w:themeColor="text1"/>
          <w:sz w:val="22"/>
        </w:rPr>
        <w:t xml:space="preserve"> </w:t>
      </w:r>
      <w:r w:rsidRPr="00F87704">
        <w:rPr>
          <w:color w:val="000000" w:themeColor="text1"/>
          <w:sz w:val="22"/>
          <w:shd w:val="clear" w:color="auto" w:fill="FFFFFF"/>
        </w:rPr>
        <w:t>Medián času do nástupu bol 312 dní (rozsah: 19 až 738 dní) a medián trvania bol 95 dní (rozsah: 12 až 522</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7A68329C" w14:textId="77777777" w:rsidR="004B37A4" w:rsidRPr="00F87704" w:rsidRDefault="004B37A4" w:rsidP="00610656">
      <w:pPr>
        <w:pStyle w:val="SynchrogenixBodyText"/>
        <w:spacing w:before="0" w:after="0"/>
        <w:rPr>
          <w:i/>
          <w:iCs/>
          <w:color w:val="000000" w:themeColor="text1"/>
          <w:sz w:val="22"/>
          <w:szCs w:val="22"/>
          <w:shd w:val="clear" w:color="auto" w:fill="FFFFFF"/>
        </w:rPr>
      </w:pPr>
    </w:p>
    <w:p w14:paraId="4FF94317" w14:textId="2E7E1F59" w:rsidR="00F87704" w:rsidRDefault="00A92E2C" w:rsidP="00610656">
      <w:pPr>
        <w:pStyle w:val="SynchrogenixBodyText"/>
        <w:spacing w:before="0" w:after="0"/>
        <w:rPr>
          <w:i/>
          <w:color w:val="000000" w:themeColor="text1"/>
          <w:sz w:val="22"/>
          <w:shd w:val="clear" w:color="auto" w:fill="FFFFFF"/>
        </w:rPr>
      </w:pPr>
      <w:r w:rsidRPr="00F87704">
        <w:rPr>
          <w:i/>
          <w:color w:val="000000" w:themeColor="text1"/>
          <w:sz w:val="22"/>
          <w:shd w:val="clear" w:color="auto" w:fill="FFFFFF"/>
        </w:rPr>
        <w:t>Imunitne podmienená hepatitída</w:t>
      </w:r>
    </w:p>
    <w:p w14:paraId="4182EFFE" w14:textId="6351E194" w:rsidR="00C60C1A"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Imunitne podmienená hepatitída sa hlásila u 9,7</w:t>
      </w:r>
      <w:r w:rsidR="00357BFD">
        <w:rPr>
          <w:color w:val="000000" w:themeColor="text1"/>
          <w:sz w:val="22"/>
          <w:shd w:val="clear" w:color="auto" w:fill="FFFFFF"/>
        </w:rPr>
        <w:t xml:space="preserve"> </w:t>
      </w:r>
      <w:r w:rsidRPr="00F87704">
        <w:rPr>
          <w:color w:val="000000" w:themeColor="text1"/>
          <w:sz w:val="22"/>
          <w:shd w:val="clear" w:color="auto" w:fill="FFFFFF"/>
        </w:rPr>
        <w:t>% pacientov liečených sugemalimabom v kombinácii s chemoterapiou. Udalosti 1., 2., 3. a 4. stupňa sa hlásili u 5,7 %, 1,4 %, 2,3 % a 0,2 % pacientov, v uvedenom poradí. Závažné udalosti sa hlásili u 2,5 % pacientov. Udalosti vedúce k prerušeniu a ukončeniu liečby sa hlásili u 2,3 % a 1,6 % pacientov, v uvedenom poradí. Medián času do nástupu bol 53 dní (rozsah: 1 až 717 dní) a medián trvania bol 25 dní (rozsah: 2 až 777</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573DC8E0" w14:textId="77777777" w:rsidR="00C60C1A" w:rsidRPr="00F87704" w:rsidRDefault="00C60C1A" w:rsidP="00610656">
      <w:pPr>
        <w:pStyle w:val="SynchrogenixBodyText"/>
        <w:spacing w:before="0" w:after="0"/>
        <w:rPr>
          <w:i/>
          <w:iCs/>
          <w:color w:val="000000" w:themeColor="text1"/>
          <w:sz w:val="22"/>
          <w:szCs w:val="22"/>
          <w:shd w:val="clear" w:color="auto" w:fill="FFFFFF"/>
        </w:rPr>
      </w:pPr>
    </w:p>
    <w:p w14:paraId="78501EE6" w14:textId="77777777" w:rsidR="00EB2742" w:rsidRPr="00F87704" w:rsidRDefault="00A92E2C" w:rsidP="00610656">
      <w:pPr>
        <w:pStyle w:val="SynchrogenixBodyText"/>
        <w:spacing w:before="0" w:after="0"/>
        <w:rPr>
          <w:bCs/>
          <w:i/>
          <w:iCs/>
          <w:color w:val="000000" w:themeColor="text1"/>
          <w:sz w:val="22"/>
          <w:szCs w:val="22"/>
        </w:rPr>
      </w:pPr>
      <w:r w:rsidRPr="00F87704">
        <w:rPr>
          <w:i/>
          <w:color w:val="000000" w:themeColor="text1"/>
          <w:sz w:val="22"/>
        </w:rPr>
        <w:t>Imunitne podmienená pankreatitída</w:t>
      </w:r>
    </w:p>
    <w:p w14:paraId="34BE627A" w14:textId="3785774B" w:rsidR="00EB2742" w:rsidRPr="00F87704" w:rsidRDefault="00A92E2C" w:rsidP="00610656">
      <w:pPr>
        <w:pStyle w:val="SynchrogenixBodyText"/>
        <w:keepNext/>
        <w:spacing w:before="0" w:after="0"/>
        <w:rPr>
          <w:color w:val="000000" w:themeColor="text1"/>
          <w:sz w:val="22"/>
          <w:szCs w:val="22"/>
        </w:rPr>
      </w:pPr>
      <w:r w:rsidRPr="00F87704">
        <w:rPr>
          <w:color w:val="000000" w:themeColor="text1"/>
          <w:sz w:val="22"/>
          <w:shd w:val="clear" w:color="auto" w:fill="FFFFFF"/>
        </w:rPr>
        <w:t>Imunitne podmienená pankreatitída sa hlásila u 3,4 % pacientov liečených sugemalimabom v kombinácii s chemoterapiou</w:t>
      </w:r>
      <w:r w:rsidRPr="00F87704">
        <w:rPr>
          <w:color w:val="000000" w:themeColor="text1"/>
          <w:sz w:val="22"/>
        </w:rPr>
        <w:t>.</w:t>
      </w:r>
      <w:r w:rsidRPr="00F87704">
        <w:rPr>
          <w:color w:val="000000" w:themeColor="text1"/>
          <w:sz w:val="22"/>
          <w:shd w:val="clear" w:color="auto" w:fill="FFFFFF"/>
        </w:rPr>
        <w:t xml:space="preserve"> Udalosti 1., 2., 3. a 4. stupňa sa hlásili u 1,6 %, 0,7 %, 0,9 % a 0,2 % pacientov, v uvedenom poradí. Závažné udalosti sa hlásili u 0,2 % </w:t>
      </w:r>
      <w:r w:rsidRPr="00F87704">
        <w:rPr>
          <w:color w:val="000000" w:themeColor="text1"/>
          <w:sz w:val="22"/>
        </w:rPr>
        <w:t xml:space="preserve">pacientov. </w:t>
      </w:r>
      <w:r w:rsidRPr="00F87704">
        <w:rPr>
          <w:color w:val="000000" w:themeColor="text1"/>
          <w:sz w:val="22"/>
          <w:shd w:val="clear" w:color="auto" w:fill="FFFFFF"/>
        </w:rPr>
        <w:t>Udalosti</w:t>
      </w:r>
      <w:r w:rsidRPr="00F87704">
        <w:rPr>
          <w:color w:val="000000" w:themeColor="text1"/>
          <w:sz w:val="22"/>
        </w:rPr>
        <w:t xml:space="preserve"> vedúce k prerušeniu liečby sa hlásili u 0,5 % pacientov. Nehlásili sa žiadne udalosti vedúce k ukončeniu liečby. </w:t>
      </w:r>
      <w:r w:rsidRPr="00F87704">
        <w:rPr>
          <w:color w:val="000000" w:themeColor="text1"/>
          <w:sz w:val="22"/>
          <w:shd w:val="clear" w:color="auto" w:fill="FFFFFF"/>
        </w:rPr>
        <w:t>Medián času do nástupu bol 42 dní (rozsah: 20 až 629 dní) a medián trvania bol 53 dní (rozsah: 2 až 958</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06D4C528" w14:textId="77777777" w:rsidR="00C60C1A" w:rsidRPr="00F87704" w:rsidRDefault="00C60C1A" w:rsidP="00610656">
      <w:pPr>
        <w:pStyle w:val="SynchrogenixBodyText"/>
        <w:spacing w:before="0" w:after="0"/>
        <w:rPr>
          <w:i/>
          <w:iCs/>
          <w:color w:val="000000" w:themeColor="text1"/>
          <w:sz w:val="22"/>
          <w:szCs w:val="22"/>
          <w:shd w:val="clear" w:color="auto" w:fill="FFFFFF"/>
        </w:rPr>
      </w:pPr>
    </w:p>
    <w:p w14:paraId="2B9C330D" w14:textId="77777777" w:rsidR="009532BC" w:rsidRPr="00F87704" w:rsidRDefault="00A92E2C" w:rsidP="00610656">
      <w:pPr>
        <w:pStyle w:val="SynchrogenixBodyText"/>
        <w:spacing w:before="0" w:after="0"/>
        <w:rPr>
          <w:bCs/>
          <w:color w:val="000000" w:themeColor="text1"/>
          <w:sz w:val="22"/>
          <w:szCs w:val="22"/>
        </w:rPr>
      </w:pPr>
      <w:r w:rsidRPr="00F87704">
        <w:rPr>
          <w:i/>
          <w:color w:val="000000" w:themeColor="text1"/>
          <w:sz w:val="22"/>
        </w:rPr>
        <w:t>Imunitne podmienená pneumonitída</w:t>
      </w:r>
    </w:p>
    <w:p w14:paraId="225F30F2" w14:textId="343AB2A8" w:rsidR="009532BC" w:rsidRPr="00F87704" w:rsidRDefault="00A92E2C" w:rsidP="00610656">
      <w:pPr>
        <w:pStyle w:val="SynchrogenixBodyText"/>
        <w:spacing w:before="0" w:after="0"/>
        <w:rPr>
          <w:bCs/>
          <w:color w:val="000000" w:themeColor="text1"/>
          <w:sz w:val="22"/>
          <w:szCs w:val="22"/>
        </w:rPr>
      </w:pPr>
      <w:r w:rsidRPr="00F87704">
        <w:rPr>
          <w:color w:val="000000" w:themeColor="text1"/>
          <w:sz w:val="22"/>
        </w:rPr>
        <w:t xml:space="preserve">Imunitne podmienená pneumonitída sa hlásila u 3,0 % </w:t>
      </w:r>
      <w:r w:rsidRPr="00F87704">
        <w:rPr>
          <w:color w:val="000000" w:themeColor="text1"/>
          <w:sz w:val="22"/>
          <w:shd w:val="clear" w:color="auto" w:fill="FFFFFF"/>
        </w:rPr>
        <w:t>pacientov liečených sugemalimabom v kombinácii s chemoterapiou. Udalosti 1., 2., 3. a 5. stupňa sa hlásili u 0,2 %, 1,6 %, 0,9 % a 0,2 % pacientov, v uvedenom poradí.</w:t>
      </w:r>
      <w:r w:rsidRPr="00F87704">
        <w:rPr>
          <w:color w:val="000000" w:themeColor="text1"/>
          <w:sz w:val="22"/>
        </w:rPr>
        <w:t xml:space="preserve"> Závažné udalosti sa hlásili u 2,1 % pacientov. Udalosti vedúce k prerušeniu a ukončeniu liečby sa hlásili u 1,1 % a 1,8 % pacientov</w:t>
      </w:r>
      <w:r w:rsidRPr="00F87704">
        <w:rPr>
          <w:color w:val="000000" w:themeColor="text1"/>
          <w:sz w:val="22"/>
          <w:shd w:val="clear" w:color="auto" w:fill="FFFFFF"/>
        </w:rPr>
        <w:t>, v uvedenom poradí</w:t>
      </w:r>
      <w:r w:rsidRPr="00F87704">
        <w:rPr>
          <w:color w:val="000000" w:themeColor="text1"/>
          <w:sz w:val="22"/>
        </w:rPr>
        <w:t>. Medián času do nástupu bol 165 dní (rozsah: 6 až 903 dní) a medián trvania bol 229 dní (rozsah: 18 až 558</w:t>
      </w:r>
      <w:r w:rsidRPr="00F87704">
        <w:rPr>
          <w:color w:val="000000" w:themeColor="text1"/>
          <w:sz w:val="22"/>
          <w:vertAlign w:val="superscript"/>
        </w:rPr>
        <w:t>+</w:t>
      </w:r>
      <w:r w:rsidRPr="00F87704">
        <w:rPr>
          <w:color w:val="000000" w:themeColor="text1"/>
          <w:sz w:val="22"/>
        </w:rPr>
        <w:t> dní).</w:t>
      </w:r>
    </w:p>
    <w:p w14:paraId="38E588BC" w14:textId="77777777" w:rsidR="009532BC" w:rsidRPr="00F87704" w:rsidRDefault="009532BC" w:rsidP="00610656">
      <w:pPr>
        <w:pStyle w:val="SynchrogenixBodyText"/>
        <w:spacing w:before="0" w:after="0"/>
        <w:rPr>
          <w:i/>
          <w:iCs/>
          <w:color w:val="000000" w:themeColor="text1"/>
          <w:sz w:val="22"/>
          <w:szCs w:val="22"/>
          <w:shd w:val="clear" w:color="auto" w:fill="FFFFFF"/>
        </w:rPr>
      </w:pPr>
    </w:p>
    <w:p w14:paraId="58BB5F73" w14:textId="77777777" w:rsidR="00001D92" w:rsidRPr="00F87704" w:rsidRDefault="00A92E2C" w:rsidP="00610656">
      <w:pPr>
        <w:pStyle w:val="SynchrogenixBodyText"/>
        <w:spacing w:before="0" w:after="0"/>
        <w:rPr>
          <w:bCs/>
          <w:i/>
          <w:iCs/>
          <w:color w:val="000000" w:themeColor="text1"/>
          <w:sz w:val="22"/>
          <w:szCs w:val="22"/>
        </w:rPr>
      </w:pPr>
      <w:r w:rsidRPr="00F87704">
        <w:rPr>
          <w:i/>
          <w:color w:val="000000" w:themeColor="text1"/>
          <w:sz w:val="22"/>
        </w:rPr>
        <w:t>Imunitne podmienená myozitída</w:t>
      </w:r>
    </w:p>
    <w:p w14:paraId="27499FBD" w14:textId="0C129BAA" w:rsidR="00001D92"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Imunitne podmienená myozitída sa hlásila u 2,5 % pacientov liečených sugemalimabom v kombinácii s chemoterapiou. Všetky udalosti boli 1. a 2. stupňa závažnosti a hlásili sa u 0,9</w:t>
      </w:r>
      <w:r w:rsidR="00357BFD">
        <w:rPr>
          <w:color w:val="000000" w:themeColor="text1"/>
          <w:sz w:val="22"/>
          <w:shd w:val="clear" w:color="auto" w:fill="FFFFFF"/>
        </w:rPr>
        <w:t xml:space="preserve"> </w:t>
      </w:r>
      <w:r w:rsidRPr="00F87704">
        <w:rPr>
          <w:color w:val="000000" w:themeColor="text1"/>
          <w:sz w:val="22"/>
          <w:shd w:val="clear" w:color="auto" w:fill="FFFFFF"/>
        </w:rPr>
        <w:t>% a 1,6 % pacientov, v uvedenom poradí. Udalosti vedúce k prerušeniu liečby sa hlásili u 0,2 % pacientov. Nevyskytli sa žiadne závažné udalosti ani udalosti, ktoré viedli k ukončeniu liečby. Medián času do nástupu bol 135 dní (rozsah: 3 až 649 dní) a medián trvania bol 42 dní (rozsah: 2 až 655</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4E81CAC9" w14:textId="77777777" w:rsidR="009532BC" w:rsidRPr="00F87704" w:rsidRDefault="009532BC" w:rsidP="00610656">
      <w:pPr>
        <w:pStyle w:val="SynchrogenixBodyText"/>
        <w:spacing w:before="0" w:after="0"/>
        <w:rPr>
          <w:i/>
          <w:iCs/>
          <w:color w:val="000000" w:themeColor="text1"/>
          <w:sz w:val="22"/>
          <w:szCs w:val="22"/>
          <w:shd w:val="clear" w:color="auto" w:fill="FFFFFF"/>
        </w:rPr>
      </w:pPr>
    </w:p>
    <w:p w14:paraId="644D528A" w14:textId="77777777" w:rsidR="004F5BB5" w:rsidRPr="00F87704" w:rsidRDefault="00A92E2C" w:rsidP="00610656">
      <w:pPr>
        <w:pStyle w:val="SynchrogenixBodyText"/>
        <w:spacing w:before="0" w:after="0"/>
        <w:rPr>
          <w:i/>
          <w:iCs/>
          <w:color w:val="000000" w:themeColor="text1"/>
          <w:sz w:val="22"/>
          <w:szCs w:val="22"/>
          <w:shd w:val="clear" w:color="auto" w:fill="FFFFFF"/>
        </w:rPr>
      </w:pPr>
      <w:r w:rsidRPr="00F87704">
        <w:rPr>
          <w:i/>
          <w:color w:val="000000" w:themeColor="text1"/>
          <w:sz w:val="22"/>
          <w:shd w:val="clear" w:color="auto" w:fill="FFFFFF"/>
        </w:rPr>
        <w:t>Imunitne podmienená kolitída</w:t>
      </w:r>
    </w:p>
    <w:p w14:paraId="056469F4" w14:textId="68C03078" w:rsidR="004F5BB5"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Imunitne podmienená kolitída sa hlásila u 2,5</w:t>
      </w:r>
      <w:r w:rsidR="00357BFD">
        <w:rPr>
          <w:color w:val="000000" w:themeColor="text1"/>
          <w:sz w:val="22"/>
          <w:shd w:val="clear" w:color="auto" w:fill="FFFFFF"/>
        </w:rPr>
        <w:t xml:space="preserve"> </w:t>
      </w:r>
      <w:r w:rsidRPr="00F87704">
        <w:rPr>
          <w:color w:val="000000" w:themeColor="text1"/>
          <w:sz w:val="22"/>
          <w:shd w:val="clear" w:color="auto" w:fill="FFFFFF"/>
        </w:rPr>
        <w:t>% pacientov liečených sugemalimabom v kombinácii s chemoterapiou. Všetky udalosti boli 1. a 2. stupňa závažnosti a hlásili sa u 1,1</w:t>
      </w:r>
      <w:r w:rsidR="00357BFD">
        <w:rPr>
          <w:color w:val="000000" w:themeColor="text1"/>
          <w:sz w:val="22"/>
          <w:shd w:val="clear" w:color="auto" w:fill="FFFFFF"/>
        </w:rPr>
        <w:t xml:space="preserve"> </w:t>
      </w:r>
      <w:r w:rsidRPr="00F87704">
        <w:rPr>
          <w:color w:val="000000" w:themeColor="text1"/>
          <w:sz w:val="22"/>
          <w:shd w:val="clear" w:color="auto" w:fill="FFFFFF"/>
        </w:rPr>
        <w:t>% a 1,4 % pacientov, v uvedenom poradí. Udalosti vedúce k prerušeniu liečby sa hlásili u 0,2 % pacientov. Nehlásili sa žiadne závažné udalosti ani udalosti vedúce k ukončeniu liečby. Medián času do nástupu bol 103 dní (rozsah: 1 až 682 dní) a medián trvania bol 9 dní (rozsah: 2 až 445</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784165BE" w14:textId="77777777" w:rsidR="004F5BB5" w:rsidRPr="00F87704" w:rsidRDefault="004F5BB5" w:rsidP="00610656">
      <w:pPr>
        <w:pStyle w:val="SynchrogenixBodyText"/>
        <w:spacing w:before="0" w:after="0"/>
        <w:rPr>
          <w:i/>
          <w:iCs/>
          <w:color w:val="000000" w:themeColor="text1"/>
          <w:sz w:val="22"/>
          <w:szCs w:val="22"/>
          <w:shd w:val="clear" w:color="auto" w:fill="FFFFFF"/>
        </w:rPr>
      </w:pPr>
    </w:p>
    <w:p w14:paraId="7FE91B63" w14:textId="77777777" w:rsidR="00FA5E68" w:rsidRPr="00F87704" w:rsidRDefault="00A92E2C" w:rsidP="00610656">
      <w:pPr>
        <w:pStyle w:val="SynchrogenixBodyText"/>
        <w:spacing w:before="0" w:after="0"/>
        <w:rPr>
          <w:bCs/>
          <w:i/>
          <w:iCs/>
          <w:color w:val="000000" w:themeColor="text1"/>
          <w:sz w:val="22"/>
          <w:szCs w:val="22"/>
        </w:rPr>
      </w:pPr>
      <w:r w:rsidRPr="00F87704">
        <w:rPr>
          <w:i/>
          <w:color w:val="000000" w:themeColor="text1"/>
          <w:sz w:val="22"/>
        </w:rPr>
        <w:t>Imunitne podmienená myokarditída</w:t>
      </w:r>
    </w:p>
    <w:p w14:paraId="2CCC9E6D" w14:textId="57579789" w:rsidR="00FA5E68"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Imunitne podmienená myokarditída sa hlásila u 2,1</w:t>
      </w:r>
      <w:r w:rsidR="00357BFD">
        <w:rPr>
          <w:color w:val="000000" w:themeColor="text1"/>
          <w:sz w:val="22"/>
          <w:shd w:val="clear" w:color="auto" w:fill="FFFFFF"/>
        </w:rPr>
        <w:t xml:space="preserve"> </w:t>
      </w:r>
      <w:r w:rsidRPr="00F87704">
        <w:rPr>
          <w:color w:val="000000" w:themeColor="text1"/>
          <w:sz w:val="22"/>
          <w:shd w:val="clear" w:color="auto" w:fill="FFFFFF"/>
        </w:rPr>
        <w:t>% pacientov liečených sugemalimabom v kombinácii s chemoterapiou. Všetky udalosti boli 1. a 2. stupňa závažnosti a hlásili sa u 1,1</w:t>
      </w:r>
      <w:r w:rsidR="00357BFD">
        <w:rPr>
          <w:color w:val="000000" w:themeColor="text1"/>
          <w:sz w:val="22"/>
          <w:shd w:val="clear" w:color="auto" w:fill="FFFFFF"/>
        </w:rPr>
        <w:t xml:space="preserve"> </w:t>
      </w:r>
      <w:r w:rsidRPr="00F87704">
        <w:rPr>
          <w:color w:val="000000" w:themeColor="text1"/>
          <w:sz w:val="22"/>
          <w:shd w:val="clear" w:color="auto" w:fill="FFFFFF"/>
        </w:rPr>
        <w:t>% a 0,9 % pacientov, v uvedenom poradí. Závažné udalosti</w:t>
      </w:r>
      <w:r w:rsidRPr="00F87704">
        <w:rPr>
          <w:color w:val="000000" w:themeColor="text1"/>
          <w:sz w:val="22"/>
        </w:rPr>
        <w:t xml:space="preserve"> </w:t>
      </w:r>
      <w:r w:rsidRPr="00F87704">
        <w:rPr>
          <w:color w:val="000000" w:themeColor="text1"/>
          <w:sz w:val="22"/>
          <w:shd w:val="clear" w:color="auto" w:fill="FFFFFF"/>
        </w:rPr>
        <w:t>sa hlásili u 0,7 % pacientov</w:t>
      </w:r>
      <w:r w:rsidRPr="00F87704">
        <w:rPr>
          <w:color w:val="000000" w:themeColor="text1"/>
          <w:sz w:val="22"/>
        </w:rPr>
        <w:t>.</w:t>
      </w:r>
      <w:r w:rsidRPr="00F87704">
        <w:rPr>
          <w:color w:val="000000" w:themeColor="text1"/>
          <w:sz w:val="22"/>
          <w:shd w:val="clear" w:color="auto" w:fill="FFFFFF"/>
        </w:rPr>
        <w:t xml:space="preserve"> Udalosti vedúce k prerušeniu a ukončeniu liečby sa hlásili u 1,1 % a 0,2 % pacientov, v uvedenom poradí. Medián času do nástupu bol 221 dní (rozsah: 41 až 442 dní) a medián trvania bol 23 dní (rozsah: 1 až 429</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40E68002" w14:textId="77777777" w:rsidR="009532BC" w:rsidRPr="00F87704" w:rsidRDefault="009532BC" w:rsidP="00610656">
      <w:pPr>
        <w:pStyle w:val="SynchrogenixBodyText"/>
        <w:spacing w:before="0" w:after="0"/>
        <w:rPr>
          <w:i/>
          <w:iCs/>
          <w:color w:val="000000" w:themeColor="text1"/>
          <w:sz w:val="22"/>
          <w:szCs w:val="22"/>
          <w:shd w:val="clear" w:color="auto" w:fill="FFFFFF"/>
        </w:rPr>
      </w:pPr>
    </w:p>
    <w:p w14:paraId="65C9A058" w14:textId="77777777" w:rsidR="00F25C09" w:rsidRPr="00F87704" w:rsidRDefault="00A92E2C" w:rsidP="00610656">
      <w:pPr>
        <w:pStyle w:val="SynchrogenixBodyText"/>
        <w:keepNext/>
        <w:spacing w:before="0" w:after="0"/>
        <w:rPr>
          <w:bCs/>
          <w:i/>
          <w:iCs/>
          <w:color w:val="000000" w:themeColor="text1"/>
          <w:sz w:val="22"/>
          <w:szCs w:val="22"/>
        </w:rPr>
      </w:pPr>
      <w:r w:rsidRPr="00F87704">
        <w:rPr>
          <w:i/>
          <w:color w:val="000000" w:themeColor="text1"/>
          <w:sz w:val="22"/>
        </w:rPr>
        <w:t>Imunitne podmienená nefritída</w:t>
      </w:r>
    </w:p>
    <w:p w14:paraId="288F9E1A" w14:textId="417C9CAB" w:rsidR="00F87704" w:rsidRDefault="00A92E2C" w:rsidP="00610656">
      <w:pPr>
        <w:pStyle w:val="SynchrogenixBodyText"/>
        <w:keepNext/>
        <w:spacing w:before="0" w:after="0"/>
        <w:rPr>
          <w:color w:val="000000" w:themeColor="text1"/>
          <w:sz w:val="22"/>
        </w:rPr>
      </w:pPr>
      <w:r w:rsidRPr="00F87704">
        <w:rPr>
          <w:color w:val="000000" w:themeColor="text1"/>
          <w:sz w:val="22"/>
          <w:shd w:val="clear" w:color="auto" w:fill="FFFFFF"/>
        </w:rPr>
        <w:t>Imunitne podmienená nefritída (vrátane zlyhania obličiek) sa hlásila u 1,8</w:t>
      </w:r>
      <w:r w:rsidR="00357BFD">
        <w:rPr>
          <w:color w:val="000000" w:themeColor="text1"/>
          <w:sz w:val="22"/>
          <w:shd w:val="clear" w:color="auto" w:fill="FFFFFF"/>
        </w:rPr>
        <w:t xml:space="preserve"> </w:t>
      </w:r>
      <w:r w:rsidRPr="00F87704">
        <w:rPr>
          <w:color w:val="000000" w:themeColor="text1"/>
          <w:sz w:val="22"/>
          <w:shd w:val="clear" w:color="auto" w:fill="FFFFFF"/>
        </w:rPr>
        <w:t>% pacientov liečených sugemalimabom v kombinácii s chemoterapiou. Udalosti 1., 2., a 3. stupňa sa hlásili u 0,9 %, 0,2 % a 0,7 % pacientov, v uvedenom poradí. Závažné udalosti sa hlásili u 0,9 % pacientov. Udalosti vedúce k prerušeniu a ukončeniu liečby sa hlásili u 0,5 % a 0,2 % pacientov, v uvedenom poradí.</w:t>
      </w:r>
      <w:r w:rsidRPr="00F87704">
        <w:rPr>
          <w:color w:val="000000" w:themeColor="text1"/>
          <w:sz w:val="22"/>
        </w:rPr>
        <w:t xml:space="preserve"> </w:t>
      </w:r>
      <w:r w:rsidRPr="00F87704">
        <w:rPr>
          <w:color w:val="000000" w:themeColor="text1"/>
          <w:sz w:val="22"/>
          <w:shd w:val="clear" w:color="auto" w:fill="FFFFFF"/>
        </w:rPr>
        <w:t>Medián času do nástupu bol 227,5 dní (rozsah: 26 až 539 dní) a medián trvania bol 51,5 dní (rozsah: 5 až 543</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7B7C0CCB" w14:textId="77777777" w:rsidR="00C60C1A" w:rsidRPr="00F87704" w:rsidRDefault="00C60C1A" w:rsidP="00610656">
      <w:pPr>
        <w:pStyle w:val="SynchrogenixBodyText"/>
        <w:spacing w:before="0" w:after="0"/>
        <w:rPr>
          <w:i/>
          <w:iCs/>
          <w:color w:val="000000" w:themeColor="text1"/>
          <w:sz w:val="22"/>
          <w:szCs w:val="22"/>
          <w:shd w:val="clear" w:color="auto" w:fill="FFFFFF"/>
        </w:rPr>
      </w:pPr>
    </w:p>
    <w:p w14:paraId="6103C39A" w14:textId="77777777" w:rsidR="00D516F3" w:rsidRPr="00F87704" w:rsidRDefault="00A92E2C" w:rsidP="00610656">
      <w:pPr>
        <w:pStyle w:val="SynchrogenixBodyText"/>
        <w:keepNext/>
        <w:spacing w:before="0" w:after="0"/>
        <w:rPr>
          <w:bCs/>
          <w:i/>
          <w:iCs/>
          <w:color w:val="000000" w:themeColor="text1"/>
          <w:sz w:val="22"/>
          <w:szCs w:val="22"/>
        </w:rPr>
      </w:pPr>
      <w:r w:rsidRPr="00F87704">
        <w:rPr>
          <w:i/>
          <w:color w:val="000000" w:themeColor="text1"/>
          <w:sz w:val="22"/>
        </w:rPr>
        <w:t>Imunitne podmienené očné toxicity</w:t>
      </w:r>
    </w:p>
    <w:p w14:paraId="6873E573" w14:textId="3347FA77" w:rsidR="00D516F3" w:rsidRPr="00F87704" w:rsidRDefault="00A92E2C" w:rsidP="00610656">
      <w:pPr>
        <w:pStyle w:val="SynchrogenixBodyText"/>
        <w:keepNext/>
        <w:spacing w:before="0" w:after="0"/>
        <w:rPr>
          <w:bCs/>
          <w:color w:val="000000" w:themeColor="text1"/>
          <w:sz w:val="22"/>
          <w:szCs w:val="22"/>
        </w:rPr>
      </w:pPr>
      <w:r w:rsidRPr="00F87704">
        <w:rPr>
          <w:color w:val="000000" w:themeColor="text1"/>
          <w:sz w:val="22"/>
          <w:shd w:val="clear" w:color="auto" w:fill="FFFFFF"/>
        </w:rPr>
        <w:t xml:space="preserve">Imunitne podmienené očné toxicity sa hlásili u 1,4 % pacientov liečených sugemalimabom v kombinácii s chemoterapiou. Všetky udalosti boli 1. a 2. stupňa závažnosti a hlásili sa u 0,7 % </w:t>
      </w:r>
      <w:r w:rsidRPr="00F87704">
        <w:rPr>
          <w:color w:val="000000" w:themeColor="text1"/>
          <w:sz w:val="22"/>
          <w:shd w:val="clear" w:color="auto" w:fill="FFFFFF"/>
        </w:rPr>
        <w:lastRenderedPageBreak/>
        <w:t>a 0,7 % pacientov, v uvedenom poradí. Nehlásili sa žiadne závažné udalosti. Udalosti vedúce k prerušeniu a ukončeniu liečby sa hlásili u 0,5 % a 0,2 % pacientov, v uvedenom poradí.</w:t>
      </w:r>
      <w:r w:rsidRPr="00F87704">
        <w:rPr>
          <w:color w:val="000000" w:themeColor="text1"/>
          <w:sz w:val="22"/>
        </w:rPr>
        <w:t xml:space="preserve"> </w:t>
      </w:r>
      <w:r w:rsidRPr="00F87704">
        <w:rPr>
          <w:color w:val="000000" w:themeColor="text1"/>
          <w:sz w:val="22"/>
          <w:shd w:val="clear" w:color="auto" w:fill="FFFFFF"/>
        </w:rPr>
        <w:t>Medián času do nástupu bol 235,5 dňa (rozsah: 137 až 482 dní) a medián trvania bol 9,5 dňa (rozsah: 1 až 181 dní).</w:t>
      </w:r>
    </w:p>
    <w:p w14:paraId="41366C4E" w14:textId="77777777" w:rsidR="00D516F3" w:rsidRPr="00F87704" w:rsidRDefault="00D516F3" w:rsidP="00610656">
      <w:pPr>
        <w:pStyle w:val="SynchrogenixBodyText"/>
        <w:spacing w:before="0" w:after="0"/>
        <w:rPr>
          <w:color w:val="000000" w:themeColor="text1"/>
          <w:sz w:val="22"/>
          <w:szCs w:val="22"/>
          <w:shd w:val="clear" w:color="auto" w:fill="FFFFFF"/>
        </w:rPr>
      </w:pPr>
    </w:p>
    <w:p w14:paraId="1A93A2AE" w14:textId="77777777" w:rsidR="00AB3369" w:rsidRPr="00F87704" w:rsidRDefault="00A92E2C" w:rsidP="00726804">
      <w:pPr>
        <w:pStyle w:val="SynchrogenixBodyText"/>
        <w:keepNext/>
        <w:spacing w:before="0" w:after="0"/>
        <w:rPr>
          <w:i/>
          <w:iCs/>
          <w:color w:val="000000" w:themeColor="text1"/>
          <w:sz w:val="22"/>
          <w:szCs w:val="22"/>
          <w:shd w:val="clear" w:color="auto" w:fill="FFFFFF"/>
        </w:rPr>
      </w:pPr>
      <w:r w:rsidRPr="00F87704">
        <w:rPr>
          <w:i/>
          <w:color w:val="000000" w:themeColor="text1"/>
          <w:sz w:val="22"/>
          <w:shd w:val="clear" w:color="auto" w:fill="FFFFFF"/>
        </w:rPr>
        <w:t>Imunitne podmienené poruchy horného gastrointestinálneho traktu</w:t>
      </w:r>
    </w:p>
    <w:p w14:paraId="2CD4B24C" w14:textId="278D563F" w:rsidR="00AB3369" w:rsidRPr="00F87704" w:rsidRDefault="00A92E2C" w:rsidP="00610656">
      <w:pPr>
        <w:pStyle w:val="SynchrogenixBodyText"/>
        <w:spacing w:before="0" w:after="0"/>
        <w:rPr>
          <w:color w:val="000000" w:themeColor="text1"/>
          <w:sz w:val="22"/>
          <w:szCs w:val="22"/>
          <w:shd w:val="clear" w:color="auto" w:fill="FFFFFF"/>
        </w:rPr>
      </w:pPr>
      <w:r w:rsidRPr="00F87704">
        <w:rPr>
          <w:color w:val="000000" w:themeColor="text1"/>
          <w:sz w:val="22"/>
          <w:shd w:val="clear" w:color="auto" w:fill="FFFFFF"/>
        </w:rPr>
        <w:t>Imunitne podmienené poruchy horného gastrointestinálneho traktu sa hlásili u 0,9 % pacientov liečených sugemalimabom v kombinácii s chemoterapiou. Udalosti 1., 2., a 3. stupňa sa hlásili u 0,5 %, 0,2 % a 0,2 % pacientov, v uvedenom poradí. Závažné udalosti sa hlásili u 0,2 % pacientov. Nehlásili sa žiadne udalosti vedúce k prerušenia alebo ukončeniu liečby.</w:t>
      </w:r>
      <w:r w:rsidRPr="00F87704">
        <w:rPr>
          <w:color w:val="000000" w:themeColor="text1"/>
          <w:sz w:val="22"/>
        </w:rPr>
        <w:t xml:space="preserve"> </w:t>
      </w:r>
      <w:r w:rsidRPr="00F87704">
        <w:rPr>
          <w:color w:val="000000" w:themeColor="text1"/>
          <w:sz w:val="22"/>
          <w:shd w:val="clear" w:color="auto" w:fill="FFFFFF"/>
        </w:rPr>
        <w:t>Medián času do nástupu bol 146 dní (rozsah: 82 až 204 dní) a medián trvania bol 385 dní (rozsah: 42 až 710 dní).</w:t>
      </w:r>
    </w:p>
    <w:p w14:paraId="76C8D337" w14:textId="77777777" w:rsidR="00975CF8" w:rsidRPr="00F87704" w:rsidRDefault="00975CF8" w:rsidP="00610656">
      <w:pPr>
        <w:pStyle w:val="SynchrogenixBodyText"/>
        <w:spacing w:before="0" w:after="0"/>
        <w:rPr>
          <w:color w:val="000000" w:themeColor="text1"/>
          <w:sz w:val="22"/>
          <w:szCs w:val="22"/>
          <w:shd w:val="clear" w:color="auto" w:fill="FFFFFF"/>
        </w:rPr>
      </w:pPr>
    </w:p>
    <w:p w14:paraId="115BDB5F" w14:textId="77777777" w:rsidR="00486D68" w:rsidRPr="00F87704" w:rsidRDefault="00A92E2C" w:rsidP="00610656">
      <w:pPr>
        <w:pStyle w:val="SynchrogenixBodyText"/>
        <w:keepNext/>
        <w:spacing w:before="0" w:after="0"/>
        <w:rPr>
          <w:bCs/>
          <w:i/>
          <w:iCs/>
          <w:color w:val="000000" w:themeColor="text1"/>
          <w:sz w:val="22"/>
          <w:szCs w:val="22"/>
        </w:rPr>
      </w:pPr>
      <w:r w:rsidRPr="00F87704">
        <w:rPr>
          <w:i/>
          <w:color w:val="000000" w:themeColor="text1"/>
          <w:sz w:val="22"/>
        </w:rPr>
        <w:t>Imunitne podmienená artritída</w:t>
      </w:r>
    </w:p>
    <w:p w14:paraId="0BFB7EB1" w14:textId="34E5DF69" w:rsidR="00486D68" w:rsidRPr="00F87704" w:rsidRDefault="00A92E2C" w:rsidP="00610656">
      <w:pPr>
        <w:pStyle w:val="SynchrogenixBodyText"/>
        <w:keepNext/>
        <w:spacing w:before="0" w:after="0"/>
        <w:rPr>
          <w:bCs/>
          <w:color w:val="000000" w:themeColor="text1"/>
          <w:sz w:val="22"/>
          <w:szCs w:val="22"/>
        </w:rPr>
      </w:pPr>
      <w:r w:rsidRPr="00F87704">
        <w:rPr>
          <w:color w:val="000000" w:themeColor="text1"/>
          <w:sz w:val="22"/>
        </w:rPr>
        <w:t xml:space="preserve">Imunitne podmienená artritída sa hlásila u 0,9 % </w:t>
      </w:r>
      <w:r w:rsidRPr="00F87704">
        <w:rPr>
          <w:color w:val="000000" w:themeColor="text1"/>
          <w:sz w:val="22"/>
          <w:shd w:val="clear" w:color="auto" w:fill="FFFFFF"/>
        </w:rPr>
        <w:t>pacientov liečených sugemalimabom v kombinácii s chemoterapiou.</w:t>
      </w:r>
      <w:r w:rsidRPr="00F87704">
        <w:rPr>
          <w:color w:val="000000" w:themeColor="text1"/>
          <w:sz w:val="22"/>
        </w:rPr>
        <w:t xml:space="preserve"> </w:t>
      </w:r>
      <w:r w:rsidRPr="00F87704">
        <w:rPr>
          <w:color w:val="000000" w:themeColor="text1"/>
          <w:sz w:val="22"/>
          <w:shd w:val="clear" w:color="auto" w:fill="FFFFFF"/>
        </w:rPr>
        <w:t>Všetky udalosti boli 1. a 2. stupňa závažnosti a hlásili sa u</w:t>
      </w:r>
      <w:r w:rsidRPr="00F87704">
        <w:rPr>
          <w:color w:val="000000" w:themeColor="text1"/>
          <w:sz w:val="22"/>
        </w:rPr>
        <w:t xml:space="preserve"> 0,2 % a 0,7 % pacientov, v uvedenom poradí. Nehlásili sa žiadne závažné udalosti. Udalosti vedúce k prerušeniu liečby sa hlásili u 0,5 % pacientov. Nehlásili sa žiadne udalosti vedúce k ukončeniu liečby. </w:t>
      </w:r>
      <w:r w:rsidRPr="00F87704">
        <w:rPr>
          <w:color w:val="000000" w:themeColor="text1"/>
          <w:sz w:val="22"/>
          <w:shd w:val="clear" w:color="auto" w:fill="FFFFFF"/>
        </w:rPr>
        <w:t>Medián času do nástupu bol 173,5 dňa (rozsah: 96 až 257 dní) a medián trvania bol 98 dní (rozsah: 50 až 958</w:t>
      </w:r>
      <w:r w:rsidRPr="00F87704">
        <w:rPr>
          <w:color w:val="000000" w:themeColor="text1"/>
          <w:sz w:val="22"/>
          <w:shd w:val="clear" w:color="auto" w:fill="FFFFFF"/>
          <w:vertAlign w:val="superscript"/>
        </w:rPr>
        <w:t>+</w:t>
      </w:r>
      <w:r w:rsidRPr="00F87704">
        <w:rPr>
          <w:color w:val="000000" w:themeColor="text1"/>
          <w:sz w:val="22"/>
          <w:shd w:val="clear" w:color="auto" w:fill="FFFFFF"/>
        </w:rPr>
        <w:t> dní).</w:t>
      </w:r>
    </w:p>
    <w:p w14:paraId="4A380219" w14:textId="77777777" w:rsidR="00486D68" w:rsidRPr="00F87704" w:rsidRDefault="00486D68" w:rsidP="00610656">
      <w:pPr>
        <w:pStyle w:val="SynchrogenixBodyText"/>
        <w:spacing w:before="0" w:after="0"/>
        <w:rPr>
          <w:color w:val="000000" w:themeColor="text1"/>
          <w:sz w:val="22"/>
          <w:szCs w:val="22"/>
          <w:shd w:val="clear" w:color="auto" w:fill="FFFFFF"/>
        </w:rPr>
      </w:pPr>
    </w:p>
    <w:p w14:paraId="28B10FA2" w14:textId="4B06B9EE" w:rsidR="00F87704" w:rsidRDefault="00A92E2C" w:rsidP="00610656">
      <w:pPr>
        <w:pStyle w:val="SynchrogenixBodyText"/>
        <w:spacing w:before="0" w:after="0"/>
        <w:rPr>
          <w:i/>
          <w:color w:val="000000" w:themeColor="text1"/>
          <w:sz w:val="22"/>
        </w:rPr>
      </w:pPr>
      <w:r w:rsidRPr="00F87704">
        <w:rPr>
          <w:i/>
          <w:color w:val="000000" w:themeColor="text1"/>
          <w:sz w:val="22"/>
        </w:rPr>
        <w:t>Imunitne podmienená pancytopénia/bicytopénia</w:t>
      </w:r>
    </w:p>
    <w:p w14:paraId="2BB17891" w14:textId="6BBA39D9" w:rsidR="00F87704" w:rsidRDefault="00A92E2C" w:rsidP="00610656">
      <w:pPr>
        <w:pStyle w:val="SynchrogenixBodyText"/>
        <w:spacing w:before="0" w:after="0"/>
        <w:rPr>
          <w:color w:val="000000" w:themeColor="text1"/>
          <w:sz w:val="22"/>
          <w:shd w:val="clear" w:color="auto" w:fill="FFFFFF"/>
        </w:rPr>
      </w:pPr>
      <w:r w:rsidRPr="00F87704">
        <w:rPr>
          <w:color w:val="000000" w:themeColor="text1"/>
          <w:sz w:val="22"/>
          <w:shd w:val="clear" w:color="auto" w:fill="FFFFFF"/>
        </w:rPr>
        <w:t>Imunitne podmienená</w:t>
      </w:r>
      <w:r w:rsidR="00EE4936">
        <w:rPr>
          <w:color w:val="000000" w:themeColor="text1"/>
          <w:sz w:val="22"/>
          <w:shd w:val="clear" w:color="auto" w:fill="FFFFFF"/>
        </w:rPr>
        <w:t xml:space="preserve"> </w:t>
      </w:r>
      <w:r w:rsidR="00143B0C" w:rsidRPr="00143B0C">
        <w:rPr>
          <w:color w:val="000000" w:themeColor="text1"/>
          <w:sz w:val="22"/>
          <w:shd w:val="clear" w:color="auto" w:fill="FFFFFF"/>
        </w:rPr>
        <w:t>pancytopénia</w:t>
      </w:r>
      <w:r w:rsidRPr="00F87704">
        <w:rPr>
          <w:color w:val="000000" w:themeColor="text1"/>
          <w:sz w:val="22"/>
          <w:shd w:val="clear" w:color="auto" w:fill="FFFFFF"/>
        </w:rPr>
        <w:t>/bicytopénia sa</w:t>
      </w:r>
      <w:r w:rsidRPr="00F87704">
        <w:rPr>
          <w:color w:val="000000" w:themeColor="text1"/>
          <w:sz w:val="22"/>
        </w:rPr>
        <w:t xml:space="preserve"> hlásila u 0,2 % pacientov </w:t>
      </w:r>
      <w:r w:rsidRPr="00F87704">
        <w:rPr>
          <w:color w:val="000000" w:themeColor="text1"/>
          <w:sz w:val="22"/>
          <w:shd w:val="clear" w:color="auto" w:fill="FFFFFF"/>
        </w:rPr>
        <w:t>liečených sugemalimabom v kombinácii s chemoterapiou.</w:t>
      </w:r>
      <w:r w:rsidRPr="00F87704">
        <w:rPr>
          <w:color w:val="000000" w:themeColor="text1"/>
          <w:sz w:val="22"/>
        </w:rPr>
        <w:t xml:space="preserve"> Udalosť sa vyskytla u jedného pacienta, bola 4. stupňa závažnosti a</w:t>
      </w:r>
      <w:r w:rsidR="006D6552">
        <w:rPr>
          <w:color w:val="000000" w:themeColor="text1"/>
          <w:sz w:val="22"/>
        </w:rPr>
        <w:t xml:space="preserve"> bola </w:t>
      </w:r>
      <w:r w:rsidRPr="00F87704">
        <w:rPr>
          <w:color w:val="000000" w:themeColor="text1"/>
          <w:sz w:val="22"/>
        </w:rPr>
        <w:t>závažná a neviedla k prerušeniu ani ukončeniu liečby.</w:t>
      </w:r>
    </w:p>
    <w:p w14:paraId="7705B8D8" w14:textId="77777777" w:rsidR="00A3231F" w:rsidRPr="00F87704" w:rsidRDefault="00A3231F" w:rsidP="00610656">
      <w:pPr>
        <w:pStyle w:val="SynchrogenixBodyText"/>
        <w:spacing w:before="0" w:after="0"/>
        <w:rPr>
          <w:rFonts w:eastAsia="等线"/>
          <w:color w:val="000000" w:themeColor="text1"/>
          <w:sz w:val="22"/>
          <w:szCs w:val="22"/>
          <w:shd w:val="clear" w:color="auto" w:fill="FFFFFF"/>
          <w:lang w:eastAsia="zh-CN"/>
        </w:rPr>
      </w:pPr>
    </w:p>
    <w:p w14:paraId="145B68C7" w14:textId="77777777" w:rsidR="00253388" w:rsidRPr="00F87704" w:rsidRDefault="00A92E2C" w:rsidP="00610656">
      <w:pPr>
        <w:spacing w:before="0" w:after="0"/>
        <w:rPr>
          <w:i/>
          <w:color w:val="000000" w:themeColor="text1"/>
          <w:sz w:val="22"/>
          <w:szCs w:val="22"/>
        </w:rPr>
      </w:pPr>
      <w:r w:rsidRPr="00F87704">
        <w:rPr>
          <w:i/>
          <w:color w:val="000000" w:themeColor="text1"/>
          <w:sz w:val="22"/>
        </w:rPr>
        <w:t>Imunitne podmienená meningoencefalitída/encefalitída</w:t>
      </w:r>
    </w:p>
    <w:p w14:paraId="11CF459B" w14:textId="319127FC" w:rsidR="00637A89" w:rsidRPr="00F87704" w:rsidRDefault="00A92E2C" w:rsidP="00610656">
      <w:pPr>
        <w:spacing w:before="0" w:after="0"/>
        <w:rPr>
          <w:rFonts w:eastAsia="等线"/>
          <w:color w:val="000000" w:themeColor="text1"/>
          <w:sz w:val="22"/>
          <w:szCs w:val="22"/>
          <w:shd w:val="clear" w:color="auto" w:fill="FFFFFF"/>
        </w:rPr>
      </w:pPr>
      <w:r w:rsidRPr="00F87704">
        <w:rPr>
          <w:color w:val="000000" w:themeColor="text1"/>
          <w:sz w:val="22"/>
        </w:rPr>
        <w:t xml:space="preserve">Imunitne podmienená meningoencefalitída/encefalitída sa </w:t>
      </w:r>
      <w:r w:rsidRPr="00F87704">
        <w:rPr>
          <w:color w:val="000000" w:themeColor="text1"/>
          <w:sz w:val="22"/>
          <w:shd w:val="clear" w:color="auto" w:fill="FFFFFF"/>
        </w:rPr>
        <w:t xml:space="preserve">hlásila u 0,2 % </w:t>
      </w:r>
      <w:r w:rsidRPr="00F87704">
        <w:rPr>
          <w:color w:val="000000" w:themeColor="text1"/>
          <w:sz w:val="22"/>
        </w:rPr>
        <w:t xml:space="preserve">pacientov </w:t>
      </w:r>
      <w:r w:rsidRPr="00F87704">
        <w:rPr>
          <w:color w:val="000000" w:themeColor="text1"/>
          <w:sz w:val="22"/>
          <w:shd w:val="clear" w:color="auto" w:fill="FFFFFF"/>
        </w:rPr>
        <w:t>liečených sugemalimabom v kombinácii s chemoterapiou.</w:t>
      </w:r>
      <w:r w:rsidRPr="00F87704">
        <w:rPr>
          <w:color w:val="000000" w:themeColor="text1"/>
          <w:sz w:val="22"/>
        </w:rPr>
        <w:t xml:space="preserve"> Udalosť sa vyskytla u jedného pacienta, bola </w:t>
      </w:r>
      <w:r w:rsidRPr="00F87704">
        <w:rPr>
          <w:color w:val="000000" w:themeColor="text1"/>
          <w:sz w:val="22"/>
          <w:shd w:val="clear" w:color="auto" w:fill="FFFFFF"/>
        </w:rPr>
        <w:t>2. stupňa závažnosti a viedla k ukončeniu liečby.</w:t>
      </w:r>
    </w:p>
    <w:p w14:paraId="28B7CF95" w14:textId="77777777" w:rsidR="00A3231F" w:rsidRPr="00F87704" w:rsidRDefault="00A3231F" w:rsidP="00610656">
      <w:pPr>
        <w:spacing w:before="0" w:after="0"/>
        <w:rPr>
          <w:color w:val="000000" w:themeColor="text1"/>
          <w:sz w:val="22"/>
          <w:szCs w:val="22"/>
        </w:rPr>
      </w:pPr>
    </w:p>
    <w:p w14:paraId="57ADFE55" w14:textId="77777777" w:rsidR="00253388" w:rsidRPr="00F87704" w:rsidRDefault="00A92E2C" w:rsidP="00610656">
      <w:pPr>
        <w:spacing w:before="0" w:after="0"/>
        <w:rPr>
          <w:i/>
          <w:color w:val="000000" w:themeColor="text1"/>
          <w:sz w:val="22"/>
          <w:szCs w:val="22"/>
        </w:rPr>
      </w:pPr>
      <w:r w:rsidRPr="00F87704">
        <w:rPr>
          <w:i/>
          <w:color w:val="000000" w:themeColor="text1"/>
          <w:sz w:val="22"/>
        </w:rPr>
        <w:t>Imunitne podmienený Guillain-Barré syndróm/demyelinácia</w:t>
      </w:r>
    </w:p>
    <w:p w14:paraId="4902F778" w14:textId="2EA34339" w:rsidR="00A07997" w:rsidRPr="00F87704" w:rsidRDefault="00A92E2C" w:rsidP="00610656">
      <w:pPr>
        <w:spacing w:before="0" w:after="0"/>
        <w:rPr>
          <w:rFonts w:eastAsia="等线"/>
          <w:color w:val="000000" w:themeColor="text1"/>
          <w:sz w:val="22"/>
          <w:szCs w:val="22"/>
          <w:shd w:val="clear" w:color="auto" w:fill="FFFFFF"/>
        </w:rPr>
      </w:pPr>
      <w:r w:rsidRPr="00F87704">
        <w:rPr>
          <w:color w:val="000000" w:themeColor="text1"/>
          <w:sz w:val="22"/>
        </w:rPr>
        <w:t xml:space="preserve">Imunitne podmienený Guillain-Barré syndróm/demyelinácia sa </w:t>
      </w:r>
      <w:r w:rsidRPr="00F87704">
        <w:rPr>
          <w:color w:val="000000" w:themeColor="text1"/>
          <w:sz w:val="22"/>
          <w:shd w:val="clear" w:color="auto" w:fill="FFFFFF"/>
        </w:rPr>
        <w:t xml:space="preserve">hlásili u 0,2 % </w:t>
      </w:r>
      <w:r w:rsidRPr="00F87704">
        <w:rPr>
          <w:color w:val="000000" w:themeColor="text1"/>
          <w:sz w:val="22"/>
        </w:rPr>
        <w:t xml:space="preserve">pacientov </w:t>
      </w:r>
      <w:r w:rsidRPr="00F87704">
        <w:rPr>
          <w:color w:val="000000" w:themeColor="text1"/>
          <w:sz w:val="22"/>
          <w:shd w:val="clear" w:color="auto" w:fill="FFFFFF"/>
        </w:rPr>
        <w:t xml:space="preserve">liečených sugemalimabom v kombinácii s chemoterapiou. </w:t>
      </w:r>
      <w:r w:rsidRPr="00F87704">
        <w:rPr>
          <w:color w:val="000000" w:themeColor="text1"/>
          <w:sz w:val="22"/>
        </w:rPr>
        <w:t xml:space="preserve">Udalosť sa vyskytla u jedného pacienta, bola </w:t>
      </w:r>
      <w:r w:rsidRPr="00F87704">
        <w:rPr>
          <w:color w:val="000000" w:themeColor="text1"/>
          <w:sz w:val="22"/>
          <w:shd w:val="clear" w:color="auto" w:fill="FFFFFF"/>
        </w:rPr>
        <w:t>2. stupňa závažnosti a závažná a</w:t>
      </w:r>
      <w:r w:rsidRPr="00F87704">
        <w:rPr>
          <w:color w:val="000000" w:themeColor="text1"/>
          <w:sz w:val="22"/>
        </w:rPr>
        <w:t> neviedla k prerušeniu ani ukončeniu liečby</w:t>
      </w:r>
      <w:r w:rsidRPr="00F87704">
        <w:rPr>
          <w:color w:val="000000" w:themeColor="text1"/>
          <w:sz w:val="22"/>
          <w:shd w:val="clear" w:color="auto" w:fill="FFFFFF"/>
        </w:rPr>
        <w:t>.</w:t>
      </w:r>
    </w:p>
    <w:p w14:paraId="4856AF1C" w14:textId="77777777" w:rsidR="00A3231F" w:rsidRPr="00F87704" w:rsidRDefault="00A3231F" w:rsidP="00610656">
      <w:pPr>
        <w:spacing w:before="0" w:after="0"/>
        <w:rPr>
          <w:color w:val="000000" w:themeColor="text1"/>
          <w:sz w:val="22"/>
          <w:szCs w:val="22"/>
        </w:rPr>
      </w:pPr>
    </w:p>
    <w:p w14:paraId="11DC8259" w14:textId="77777777" w:rsidR="00253388" w:rsidRPr="00F87704" w:rsidRDefault="00A92E2C" w:rsidP="00610656">
      <w:pPr>
        <w:spacing w:before="0" w:after="0"/>
        <w:rPr>
          <w:bCs/>
          <w:i/>
          <w:iCs/>
          <w:color w:val="000000" w:themeColor="text1"/>
          <w:sz w:val="22"/>
          <w:szCs w:val="22"/>
        </w:rPr>
      </w:pPr>
      <w:r w:rsidRPr="00F87704">
        <w:rPr>
          <w:i/>
          <w:color w:val="000000" w:themeColor="text1"/>
          <w:sz w:val="22"/>
        </w:rPr>
        <w:t>Imunitne podmienená rabdomyolýza/myopatia</w:t>
      </w:r>
    </w:p>
    <w:p w14:paraId="53815C4F" w14:textId="66E0A91F" w:rsidR="00975CF8" w:rsidRPr="00F87704" w:rsidRDefault="00A92E2C" w:rsidP="00610656">
      <w:pPr>
        <w:spacing w:before="0" w:after="0"/>
        <w:rPr>
          <w:i/>
          <w:color w:val="000000" w:themeColor="text1"/>
          <w:sz w:val="22"/>
          <w:szCs w:val="22"/>
        </w:rPr>
      </w:pPr>
      <w:r w:rsidRPr="00F87704">
        <w:rPr>
          <w:color w:val="000000" w:themeColor="text1"/>
          <w:sz w:val="22"/>
        </w:rPr>
        <w:t xml:space="preserve">Imunitne podmienená rabdomyolýza/myopatia sa </w:t>
      </w:r>
      <w:r w:rsidRPr="00F87704">
        <w:rPr>
          <w:color w:val="000000" w:themeColor="text1"/>
          <w:sz w:val="22"/>
          <w:shd w:val="clear" w:color="auto" w:fill="FFFFFF"/>
        </w:rPr>
        <w:t xml:space="preserve">hlásila u 0,2 % </w:t>
      </w:r>
      <w:r w:rsidRPr="00F87704">
        <w:rPr>
          <w:color w:val="000000" w:themeColor="text1"/>
          <w:sz w:val="22"/>
        </w:rPr>
        <w:t xml:space="preserve">pacientov </w:t>
      </w:r>
      <w:r w:rsidRPr="00F87704">
        <w:rPr>
          <w:color w:val="000000" w:themeColor="text1"/>
          <w:sz w:val="22"/>
          <w:shd w:val="clear" w:color="auto" w:fill="FFFFFF"/>
        </w:rPr>
        <w:t>liečených sugemalimabom v kombinácii s chemoterapiou. Udalosť sa vyskytla u jedného pacienta, bola 2. stupňa závažnosti a viedla k prerušeniu liečby.</w:t>
      </w:r>
    </w:p>
    <w:p w14:paraId="24BF2395" w14:textId="77777777" w:rsidR="00AB3369" w:rsidRDefault="00AB3369" w:rsidP="00610656">
      <w:pPr>
        <w:pStyle w:val="SynchrogenixBodyText"/>
        <w:spacing w:before="0" w:after="0"/>
        <w:rPr>
          <w:ins w:id="51" w:author="Author"/>
          <w:color w:val="000000" w:themeColor="text1"/>
          <w:sz w:val="22"/>
          <w:szCs w:val="22"/>
          <w:lang w:eastAsia="zh-CN"/>
        </w:rPr>
      </w:pPr>
    </w:p>
    <w:p w14:paraId="031942D5" w14:textId="4276906F" w:rsidR="00322AC3" w:rsidRPr="007D610E" w:rsidRDefault="003B3401" w:rsidP="00322AC3">
      <w:pPr>
        <w:pStyle w:val="SynchrogenixBodyText"/>
        <w:spacing w:before="0" w:after="0"/>
        <w:rPr>
          <w:ins w:id="52" w:author="Author"/>
          <w:i/>
          <w:iCs/>
          <w:color w:val="000000" w:themeColor="text1"/>
          <w:sz w:val="22"/>
          <w:szCs w:val="22"/>
          <w:lang w:eastAsia="zh-CN"/>
        </w:rPr>
      </w:pPr>
      <w:ins w:id="53" w:author="Author">
        <w:r>
          <w:rPr>
            <w:i/>
            <w:iCs/>
            <w:color w:val="000000" w:themeColor="text1"/>
            <w:sz w:val="22"/>
            <w:szCs w:val="22"/>
            <w:lang w:eastAsia="zh-CN"/>
          </w:rPr>
          <w:t>Ú</w:t>
        </w:r>
        <w:r w:rsidR="00322AC3" w:rsidRPr="007D610E">
          <w:rPr>
            <w:i/>
            <w:iCs/>
            <w:color w:val="000000" w:themeColor="text1"/>
            <w:sz w:val="22"/>
            <w:szCs w:val="22"/>
            <w:lang w:eastAsia="zh-CN"/>
          </w:rPr>
          <w:t xml:space="preserve">činky </w:t>
        </w:r>
        <w:r>
          <w:rPr>
            <w:i/>
            <w:iCs/>
            <w:color w:val="000000" w:themeColor="text1"/>
            <w:sz w:val="22"/>
            <w:szCs w:val="22"/>
            <w:lang w:eastAsia="zh-CN"/>
          </w:rPr>
          <w:t xml:space="preserve">triedy </w:t>
        </w:r>
        <w:r w:rsidR="00322AC3" w:rsidRPr="007D610E">
          <w:rPr>
            <w:i/>
            <w:iCs/>
            <w:color w:val="000000" w:themeColor="text1"/>
            <w:sz w:val="22"/>
            <w:szCs w:val="22"/>
            <w:lang w:eastAsia="zh-CN"/>
          </w:rPr>
          <w:t>inhibítor</w:t>
        </w:r>
        <w:r>
          <w:rPr>
            <w:i/>
            <w:iCs/>
            <w:color w:val="000000" w:themeColor="text1"/>
            <w:sz w:val="22"/>
            <w:szCs w:val="22"/>
            <w:lang w:eastAsia="zh-CN"/>
          </w:rPr>
          <w:t>ov</w:t>
        </w:r>
        <w:r w:rsidR="00322AC3" w:rsidRPr="007D610E">
          <w:rPr>
            <w:i/>
            <w:iCs/>
            <w:color w:val="000000" w:themeColor="text1"/>
            <w:sz w:val="22"/>
            <w:szCs w:val="22"/>
            <w:lang w:eastAsia="zh-CN"/>
          </w:rPr>
          <w:t xml:space="preserve"> imunitn</w:t>
        </w:r>
        <w:r>
          <w:rPr>
            <w:i/>
            <w:iCs/>
            <w:color w:val="000000" w:themeColor="text1"/>
            <w:sz w:val="22"/>
            <w:szCs w:val="22"/>
            <w:lang w:eastAsia="zh-CN"/>
          </w:rPr>
          <w:t>ých</w:t>
        </w:r>
        <w:r w:rsidR="00322AC3" w:rsidRPr="007D610E">
          <w:rPr>
            <w:i/>
            <w:iCs/>
            <w:color w:val="000000" w:themeColor="text1"/>
            <w:sz w:val="22"/>
            <w:szCs w:val="22"/>
            <w:lang w:eastAsia="zh-CN"/>
          </w:rPr>
          <w:t xml:space="preserve"> kontroln</w:t>
        </w:r>
        <w:r>
          <w:rPr>
            <w:i/>
            <w:iCs/>
            <w:color w:val="000000" w:themeColor="text1"/>
            <w:sz w:val="22"/>
            <w:szCs w:val="22"/>
            <w:lang w:eastAsia="zh-CN"/>
          </w:rPr>
          <w:t>ých</w:t>
        </w:r>
        <w:r w:rsidR="00322AC3" w:rsidRPr="007D610E">
          <w:rPr>
            <w:i/>
            <w:iCs/>
            <w:color w:val="000000" w:themeColor="text1"/>
            <w:sz w:val="22"/>
            <w:szCs w:val="22"/>
            <w:lang w:eastAsia="zh-CN"/>
          </w:rPr>
          <w:t xml:space="preserve"> bod</w:t>
        </w:r>
        <w:r>
          <w:rPr>
            <w:i/>
            <w:iCs/>
            <w:color w:val="000000" w:themeColor="text1"/>
            <w:sz w:val="22"/>
            <w:szCs w:val="22"/>
            <w:lang w:eastAsia="zh-CN"/>
          </w:rPr>
          <w:t>ov</w:t>
        </w:r>
        <w:r w:rsidR="00322AC3" w:rsidRPr="007D610E">
          <w:rPr>
            <w:i/>
            <w:iCs/>
            <w:color w:val="000000" w:themeColor="text1"/>
            <w:sz w:val="22"/>
            <w:szCs w:val="22"/>
            <w:lang w:eastAsia="zh-CN"/>
          </w:rPr>
          <w:t xml:space="preserve"> </w:t>
        </w:r>
      </w:ins>
    </w:p>
    <w:p w14:paraId="7B2598DA" w14:textId="56A5B1AF" w:rsidR="00322AC3" w:rsidRDefault="00322AC3" w:rsidP="00322AC3">
      <w:pPr>
        <w:pStyle w:val="SynchrogenixBodyText"/>
        <w:spacing w:before="0" w:after="0"/>
        <w:rPr>
          <w:ins w:id="54" w:author="Author"/>
          <w:color w:val="000000" w:themeColor="text1"/>
          <w:sz w:val="22"/>
          <w:szCs w:val="22"/>
          <w:lang w:eastAsia="zh-CN"/>
        </w:rPr>
      </w:pPr>
      <w:ins w:id="55" w:author="Author">
        <w:r w:rsidRPr="00CD1FBE">
          <w:rPr>
            <w:color w:val="000000" w:themeColor="text1"/>
            <w:sz w:val="22"/>
            <w:szCs w:val="22"/>
            <w:lang w:eastAsia="zh-CN"/>
          </w:rPr>
          <w:t>Počas liečby inými inhibítormi imunitn</w:t>
        </w:r>
        <w:r w:rsidR="007422CE">
          <w:rPr>
            <w:color w:val="000000" w:themeColor="text1"/>
            <w:sz w:val="22"/>
            <w:szCs w:val="22"/>
            <w:lang w:eastAsia="zh-CN"/>
          </w:rPr>
          <w:t>ých</w:t>
        </w:r>
        <w:r w:rsidRPr="00CD1FBE">
          <w:rPr>
            <w:color w:val="000000" w:themeColor="text1"/>
            <w:sz w:val="22"/>
            <w:szCs w:val="22"/>
            <w:lang w:eastAsia="zh-CN"/>
          </w:rPr>
          <w:t xml:space="preserve"> kontroln</w:t>
        </w:r>
        <w:r w:rsidR="007422CE">
          <w:rPr>
            <w:color w:val="000000" w:themeColor="text1"/>
            <w:sz w:val="22"/>
            <w:szCs w:val="22"/>
            <w:lang w:eastAsia="zh-CN"/>
          </w:rPr>
          <w:t>ých</w:t>
        </w:r>
        <w:r w:rsidRPr="00CD1FBE">
          <w:rPr>
            <w:color w:val="000000" w:themeColor="text1"/>
            <w:sz w:val="22"/>
            <w:szCs w:val="22"/>
            <w:lang w:eastAsia="zh-CN"/>
          </w:rPr>
          <w:t xml:space="preserve"> bod</w:t>
        </w:r>
        <w:r w:rsidR="007422CE">
          <w:rPr>
            <w:color w:val="000000" w:themeColor="text1"/>
            <w:sz w:val="22"/>
            <w:szCs w:val="22"/>
            <w:lang w:eastAsia="zh-CN"/>
          </w:rPr>
          <w:t>ov</w:t>
        </w:r>
        <w:r w:rsidRPr="00CD1FBE">
          <w:rPr>
            <w:color w:val="000000" w:themeColor="text1"/>
            <w:sz w:val="22"/>
            <w:szCs w:val="22"/>
            <w:lang w:eastAsia="zh-CN"/>
          </w:rPr>
          <w:t xml:space="preserve"> boli hlásené prípady nasledujúcich nežiaducich reakcií, ktoré sa môžu vyskytnúť aj počas liečby sugemalimabom: exokrinná </w:t>
        </w:r>
        <w:r w:rsidR="007422CE">
          <w:rPr>
            <w:color w:val="000000" w:themeColor="text1"/>
            <w:sz w:val="22"/>
            <w:szCs w:val="22"/>
            <w:lang w:eastAsia="zh-CN"/>
          </w:rPr>
          <w:t xml:space="preserve">pankreatická </w:t>
        </w:r>
        <w:r w:rsidRPr="00CD1FBE">
          <w:rPr>
            <w:color w:val="000000" w:themeColor="text1"/>
            <w:sz w:val="22"/>
            <w:szCs w:val="22"/>
            <w:lang w:eastAsia="zh-CN"/>
          </w:rPr>
          <w:t>insuficiencia, celiakia.</w:t>
        </w:r>
      </w:ins>
    </w:p>
    <w:p w14:paraId="32830884" w14:textId="77777777" w:rsidR="00CD1FBE" w:rsidRPr="00322AC3" w:rsidRDefault="00CD1FBE" w:rsidP="00610656">
      <w:pPr>
        <w:pStyle w:val="SynchrogenixBodyText"/>
        <w:spacing w:before="0" w:after="0"/>
        <w:rPr>
          <w:color w:val="000000" w:themeColor="text1"/>
          <w:sz w:val="22"/>
          <w:szCs w:val="22"/>
          <w:lang w:eastAsia="zh-CN"/>
        </w:rPr>
      </w:pPr>
    </w:p>
    <w:p w14:paraId="53C4DFA6" w14:textId="77777777" w:rsidR="005A1811" w:rsidRPr="00F87704" w:rsidRDefault="00A92E2C" w:rsidP="00610656">
      <w:pPr>
        <w:pStyle w:val="SynchrogenixBodyText"/>
        <w:spacing w:before="0" w:after="0"/>
        <w:rPr>
          <w:i/>
          <w:color w:val="000000" w:themeColor="text1"/>
          <w:sz w:val="22"/>
          <w:szCs w:val="22"/>
          <w:u w:val="single"/>
        </w:rPr>
      </w:pPr>
      <w:r w:rsidRPr="00F87704">
        <w:rPr>
          <w:i/>
          <w:color w:val="000000" w:themeColor="text1"/>
          <w:sz w:val="22"/>
          <w:u w:val="single"/>
          <w:shd w:val="clear" w:color="auto" w:fill="FFFFFF"/>
        </w:rPr>
        <w:t>Reakcie súvisiace s infúziou</w:t>
      </w:r>
    </w:p>
    <w:p w14:paraId="526B2DCA" w14:textId="7B938215" w:rsidR="00F87704" w:rsidRDefault="00A92E2C" w:rsidP="00610656">
      <w:pPr>
        <w:pStyle w:val="SynchrogenixBodyText"/>
        <w:spacing w:before="0" w:after="0"/>
        <w:rPr>
          <w:color w:val="000000" w:themeColor="text1"/>
          <w:sz w:val="22"/>
          <w:shd w:val="clear" w:color="auto" w:fill="FFFFFF"/>
        </w:rPr>
      </w:pPr>
      <w:r w:rsidRPr="00F87704">
        <w:rPr>
          <w:color w:val="000000" w:themeColor="text1"/>
          <w:sz w:val="22"/>
          <w:shd w:val="clear" w:color="auto" w:fill="FFFFFF"/>
        </w:rPr>
        <w:t xml:space="preserve">Nežiaduce reakcie súvisiace s infúziou sa hlásili u 4,4 % </w:t>
      </w:r>
      <w:r w:rsidRPr="00F87704">
        <w:rPr>
          <w:color w:val="000000" w:themeColor="text1"/>
          <w:sz w:val="22"/>
        </w:rPr>
        <w:t>pacientov</w:t>
      </w:r>
      <w:r w:rsidRPr="00F87704">
        <w:rPr>
          <w:color w:val="000000" w:themeColor="text1"/>
          <w:sz w:val="22"/>
          <w:shd w:val="clear" w:color="auto" w:fill="FFFFFF"/>
        </w:rPr>
        <w:t xml:space="preserve"> liečených sugemalimabom v kombinácii s chemoterapiou. Hlásené udalosti boli reakcia súvisiaca s infúziou (0,9 %), anafylaktická reakcia (0,7 %), hyperhidróza (0,5 %), pyrexia (0,5 %), erytém, vyrážka, makulopapulárna vyrážka, depigmentácia kože, porucha kože, opuch kože, zimnica, periférny edém, citlivosť, </w:t>
      </w:r>
      <w:r w:rsidR="0060421B">
        <w:rPr>
          <w:color w:val="000000" w:themeColor="text1"/>
          <w:sz w:val="22"/>
          <w:shd w:val="clear" w:color="auto" w:fill="FFFFFF"/>
        </w:rPr>
        <w:t>nauzea</w:t>
      </w:r>
      <w:r w:rsidRPr="00F87704">
        <w:rPr>
          <w:color w:val="000000" w:themeColor="text1"/>
          <w:sz w:val="22"/>
          <w:shd w:val="clear" w:color="auto" w:fill="FFFFFF"/>
        </w:rPr>
        <w:t>, zadržiavanie dychu a podráždenie hrdla (každá 0,2 %).</w:t>
      </w:r>
    </w:p>
    <w:p w14:paraId="46AAE8EF" w14:textId="77777777" w:rsidR="00EE3629" w:rsidRPr="00F87704" w:rsidRDefault="00EE3629" w:rsidP="00610656">
      <w:pPr>
        <w:pStyle w:val="SynchrogenixBodyText"/>
        <w:spacing w:before="0" w:after="0"/>
        <w:rPr>
          <w:color w:val="000000" w:themeColor="text1"/>
          <w:sz w:val="22"/>
          <w:szCs w:val="22"/>
        </w:rPr>
      </w:pPr>
    </w:p>
    <w:p w14:paraId="3A25360C" w14:textId="77777777" w:rsidR="003526D1" w:rsidRPr="00F87704" w:rsidRDefault="00A92E2C" w:rsidP="00610656">
      <w:pPr>
        <w:keepNext/>
        <w:spacing w:before="0" w:after="0"/>
        <w:ind w:left="32" w:hanging="10"/>
        <w:rPr>
          <w:rFonts w:eastAsia="Times New Roman"/>
          <w:color w:val="000000" w:themeColor="text1"/>
          <w:sz w:val="22"/>
          <w:szCs w:val="22"/>
          <w:u w:val="single" w:color="000000"/>
        </w:rPr>
      </w:pPr>
      <w:r w:rsidRPr="00F87704">
        <w:rPr>
          <w:color w:val="000000" w:themeColor="text1"/>
          <w:sz w:val="22"/>
          <w:u w:val="single" w:color="000000"/>
        </w:rPr>
        <w:t>Hlásenie podozrení na nežiaduce reakcie</w:t>
      </w:r>
    </w:p>
    <w:p w14:paraId="06FD803F" w14:textId="77777777" w:rsidR="00516FB8" w:rsidRPr="006A7970" w:rsidRDefault="00A92E2C" w:rsidP="00610656">
      <w:pPr>
        <w:pStyle w:val="SynchrogenixBodyText"/>
        <w:keepNext/>
        <w:spacing w:before="0" w:after="0"/>
        <w:rPr>
          <w:rFonts w:eastAsia="Times New Roman"/>
          <w:color w:val="000000" w:themeColor="text1"/>
          <w:sz w:val="22"/>
          <w:szCs w:val="22"/>
        </w:rPr>
      </w:pPr>
      <w:r w:rsidRPr="00F87704">
        <w:rPr>
          <w:color w:val="000000" w:themeColor="text1"/>
          <w:sz w:val="22"/>
        </w:rPr>
        <w:t xml:space="preserve">Hlásenie podozrení na nežiaduce reakcie po registrácii lieku je dôležité. Umožňuje priebežné monitorovanie pomeru prínosu a rizika lieku. </w:t>
      </w:r>
      <w:r w:rsidRPr="00FC4B3F">
        <w:rPr>
          <w:sz w:val="22"/>
          <w:szCs w:val="22"/>
        </w:rPr>
        <w:t xml:space="preserve">Od zdravotníckych pracovníkov sa vyžaduje, aby hlásili akékoľvek podozrenia na nežiaduce reakcie na </w:t>
      </w:r>
      <w:r w:rsidRPr="00FC4B3F">
        <w:rPr>
          <w:sz w:val="22"/>
          <w:szCs w:val="22"/>
          <w:shd w:val="clear" w:color="auto" w:fill="C0C0C0"/>
        </w:rPr>
        <w:t>národné centrum hlásenia uvedené v </w:t>
      </w:r>
      <w:hyperlink r:id="rId14" w:history="1">
        <w:r w:rsidRPr="0012760A">
          <w:rPr>
            <w:sz w:val="22"/>
            <w:szCs w:val="22"/>
            <w:u w:val="single" w:color="0000FF"/>
            <w:shd w:val="clear" w:color="auto" w:fill="C0C0C0"/>
          </w:rPr>
          <w:t>Prílohe V</w:t>
        </w:r>
      </w:hyperlink>
      <w:hyperlink r:id="rId15" w:history="1">
        <w:r w:rsidRPr="006A7970">
          <w:rPr>
            <w:color w:val="000000" w:themeColor="text1"/>
            <w:sz w:val="22"/>
            <w:szCs w:val="22"/>
          </w:rPr>
          <w:t>.</w:t>
        </w:r>
      </w:hyperlink>
    </w:p>
    <w:p w14:paraId="462D997F" w14:textId="77777777" w:rsidR="00DA587E" w:rsidRPr="00F87704" w:rsidRDefault="00DA587E" w:rsidP="00610656">
      <w:pPr>
        <w:pStyle w:val="SynchrogenixBodyText"/>
        <w:spacing w:before="0" w:after="0"/>
        <w:rPr>
          <w:color w:val="000000" w:themeColor="text1"/>
          <w:sz w:val="22"/>
          <w:szCs w:val="22"/>
        </w:rPr>
      </w:pPr>
    </w:p>
    <w:p w14:paraId="5E668835" w14:textId="77777777" w:rsidR="002B35BB" w:rsidRPr="00F87704" w:rsidRDefault="00A92E2C" w:rsidP="00610656">
      <w:pPr>
        <w:pStyle w:val="Heading2"/>
        <w:keepNext w:val="0"/>
        <w:keepLines w:val="0"/>
        <w:numPr>
          <w:ilvl w:val="0"/>
          <w:numId w:val="0"/>
        </w:numPr>
        <w:tabs>
          <w:tab w:val="clear" w:pos="720"/>
        </w:tabs>
        <w:spacing w:before="0" w:after="0"/>
        <w:ind w:left="540" w:hanging="540"/>
        <w:rPr>
          <w:color w:val="000000" w:themeColor="text1"/>
          <w:sz w:val="22"/>
          <w:szCs w:val="22"/>
        </w:rPr>
      </w:pPr>
      <w:bookmarkStart w:id="56" w:name="_Toc92709862"/>
      <w:bookmarkStart w:id="57" w:name="_Toc92898003"/>
      <w:r w:rsidRPr="00F87704">
        <w:rPr>
          <w:color w:val="000000" w:themeColor="text1"/>
          <w:sz w:val="22"/>
        </w:rPr>
        <w:t>4.9</w:t>
      </w:r>
      <w:r w:rsidRPr="00F87704">
        <w:rPr>
          <w:color w:val="000000" w:themeColor="text1"/>
          <w:sz w:val="22"/>
        </w:rPr>
        <w:tab/>
        <w:t>Predávkovanie</w:t>
      </w:r>
      <w:bookmarkEnd w:id="56"/>
      <w:bookmarkEnd w:id="57"/>
    </w:p>
    <w:p w14:paraId="1E8448C0" w14:textId="77777777" w:rsidR="00681ABA" w:rsidRPr="00F87704" w:rsidRDefault="00681ABA" w:rsidP="00610656">
      <w:pPr>
        <w:pStyle w:val="SynchrogenixBodyText"/>
        <w:spacing w:before="0" w:after="0"/>
        <w:rPr>
          <w:color w:val="000000" w:themeColor="text1"/>
          <w:sz w:val="22"/>
          <w:szCs w:val="22"/>
        </w:rPr>
      </w:pPr>
    </w:p>
    <w:p w14:paraId="53E7AC04" w14:textId="01E3A7B8"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lastRenderedPageBreak/>
        <w:t xml:space="preserve">V klinických štúdiách sa nehlásili žiadne udalosti predávkovania sugemalimabom. V prípade predávkovania </w:t>
      </w:r>
      <w:r w:rsidR="00D43C4A">
        <w:rPr>
          <w:color w:val="000000" w:themeColor="text1"/>
          <w:sz w:val="22"/>
        </w:rPr>
        <w:t xml:space="preserve">sa </w:t>
      </w:r>
      <w:r w:rsidRPr="00F87704">
        <w:rPr>
          <w:color w:val="000000" w:themeColor="text1"/>
          <w:sz w:val="22"/>
        </w:rPr>
        <w:t xml:space="preserve">musia </w:t>
      </w:r>
      <w:r w:rsidR="00D43C4A">
        <w:rPr>
          <w:color w:val="000000" w:themeColor="text1"/>
          <w:sz w:val="22"/>
        </w:rPr>
        <w:t>u </w:t>
      </w:r>
      <w:r w:rsidRPr="00F87704">
        <w:rPr>
          <w:color w:val="000000" w:themeColor="text1"/>
          <w:sz w:val="22"/>
        </w:rPr>
        <w:t>pacient</w:t>
      </w:r>
      <w:r w:rsidR="00D43C4A">
        <w:rPr>
          <w:color w:val="000000" w:themeColor="text1"/>
          <w:sz w:val="22"/>
        </w:rPr>
        <w:t>ov</w:t>
      </w:r>
      <w:r w:rsidRPr="00F87704">
        <w:rPr>
          <w:color w:val="000000" w:themeColor="text1"/>
          <w:sz w:val="22"/>
        </w:rPr>
        <w:t xml:space="preserve"> dôkladne </w:t>
      </w:r>
      <w:r w:rsidRPr="00ED28C6">
        <w:rPr>
          <w:color w:val="000000" w:themeColor="text1"/>
          <w:sz w:val="22"/>
        </w:rPr>
        <w:t>sledova</w:t>
      </w:r>
      <w:r w:rsidR="00D43C4A">
        <w:rPr>
          <w:color w:val="000000" w:themeColor="text1"/>
          <w:sz w:val="22"/>
        </w:rPr>
        <w:t>ť</w:t>
      </w:r>
      <w:r w:rsidRPr="00ED28C6">
        <w:rPr>
          <w:color w:val="000000" w:themeColor="text1"/>
          <w:sz w:val="22"/>
        </w:rPr>
        <w:t xml:space="preserve"> </w:t>
      </w:r>
      <w:r w:rsidRPr="00F87704">
        <w:rPr>
          <w:color w:val="000000" w:themeColor="text1"/>
          <w:sz w:val="22"/>
        </w:rPr>
        <w:t>prejavy alebo príznaky nežiaducich reakcií a má sa začať vhodná symptomatická liečba podľa indikácie pacientov</w:t>
      </w:r>
      <w:r w:rsidR="00A12DAC">
        <w:rPr>
          <w:color w:val="000000" w:themeColor="text1"/>
          <w:sz w:val="22"/>
        </w:rPr>
        <w:t>h</w:t>
      </w:r>
      <w:r w:rsidRPr="00F87704">
        <w:rPr>
          <w:color w:val="000000" w:themeColor="text1"/>
          <w:sz w:val="22"/>
        </w:rPr>
        <w:t>o klinického stavu.</w:t>
      </w:r>
    </w:p>
    <w:p w14:paraId="79BEED1E" w14:textId="6B6083D7" w:rsidR="00AA116E" w:rsidRPr="00F87704" w:rsidRDefault="00AA116E" w:rsidP="00610656">
      <w:pPr>
        <w:pStyle w:val="SynchrogenixBodyText"/>
        <w:spacing w:before="0" w:after="0"/>
        <w:rPr>
          <w:color w:val="000000" w:themeColor="text1"/>
          <w:sz w:val="22"/>
          <w:szCs w:val="22"/>
        </w:rPr>
      </w:pPr>
    </w:p>
    <w:p w14:paraId="70AEBC6C" w14:textId="77777777" w:rsidR="00610656" w:rsidRDefault="00610656" w:rsidP="00610656">
      <w:pPr>
        <w:pStyle w:val="SynchrogenixBodyText"/>
        <w:spacing w:before="0" w:after="0"/>
        <w:rPr>
          <w:color w:val="000000" w:themeColor="text1"/>
          <w:sz w:val="22"/>
          <w:szCs w:val="22"/>
        </w:rPr>
      </w:pPr>
    </w:p>
    <w:p w14:paraId="34F3FE66" w14:textId="77777777" w:rsidR="004B37A4" w:rsidRDefault="004B37A4" w:rsidP="00610656">
      <w:pPr>
        <w:pStyle w:val="SynchrogenixBodyText"/>
        <w:spacing w:before="0" w:after="0"/>
        <w:rPr>
          <w:color w:val="000000" w:themeColor="text1"/>
          <w:sz w:val="22"/>
          <w:szCs w:val="22"/>
        </w:rPr>
      </w:pPr>
    </w:p>
    <w:p w14:paraId="2C9B85AB" w14:textId="39AB9A2E" w:rsidR="00F31E1B" w:rsidRPr="00F87704" w:rsidRDefault="00610656" w:rsidP="00017E7E">
      <w:pPr>
        <w:pStyle w:val="Heading1"/>
        <w:keepLines w:val="0"/>
        <w:pageBreakBefore w:val="0"/>
        <w:numPr>
          <w:ilvl w:val="0"/>
          <w:numId w:val="0"/>
        </w:numPr>
        <w:tabs>
          <w:tab w:val="clear" w:pos="720"/>
        </w:tabs>
        <w:spacing w:before="0" w:after="0"/>
        <w:ind w:left="567" w:hanging="567"/>
        <w:rPr>
          <w:color w:val="000000" w:themeColor="text1"/>
          <w:sz w:val="22"/>
          <w:szCs w:val="22"/>
        </w:rPr>
      </w:pPr>
      <w:bookmarkStart w:id="58" w:name="_Toc92898004"/>
      <w:r w:rsidRPr="00F87704">
        <w:rPr>
          <w:color w:val="000000" w:themeColor="text1"/>
          <w:sz w:val="22"/>
        </w:rPr>
        <w:t>5.</w:t>
      </w:r>
      <w:r w:rsidRPr="00F87704">
        <w:rPr>
          <w:color w:val="000000" w:themeColor="text1"/>
          <w:sz w:val="22"/>
        </w:rPr>
        <w:tab/>
        <w:t>Farmakologické vlastnosti</w:t>
      </w:r>
      <w:bookmarkEnd w:id="58"/>
    </w:p>
    <w:p w14:paraId="6563CF01" w14:textId="77777777" w:rsidR="00AA116E" w:rsidRPr="00F87704" w:rsidRDefault="00AA116E" w:rsidP="00017E7E">
      <w:pPr>
        <w:pStyle w:val="SynchrogenixBodyText"/>
        <w:keepNext/>
        <w:spacing w:before="0" w:after="0"/>
        <w:rPr>
          <w:color w:val="000000" w:themeColor="text1"/>
          <w:sz w:val="22"/>
          <w:szCs w:val="22"/>
        </w:rPr>
      </w:pPr>
    </w:p>
    <w:p w14:paraId="41094A0E" w14:textId="77777777" w:rsidR="00195ED9" w:rsidRPr="00F87704" w:rsidRDefault="00A92E2C" w:rsidP="00017E7E">
      <w:pPr>
        <w:pStyle w:val="Heading2"/>
        <w:keepLines w:val="0"/>
        <w:numPr>
          <w:ilvl w:val="0"/>
          <w:numId w:val="0"/>
        </w:numPr>
        <w:tabs>
          <w:tab w:val="clear" w:pos="720"/>
        </w:tabs>
        <w:spacing w:before="0" w:after="0"/>
        <w:ind w:left="540" w:hanging="540"/>
        <w:rPr>
          <w:color w:val="000000" w:themeColor="text1"/>
          <w:sz w:val="22"/>
          <w:szCs w:val="22"/>
        </w:rPr>
      </w:pPr>
      <w:r w:rsidRPr="00F87704">
        <w:rPr>
          <w:color w:val="000000" w:themeColor="text1"/>
          <w:sz w:val="22"/>
        </w:rPr>
        <w:t>5.1</w:t>
      </w:r>
      <w:r w:rsidRPr="00F87704">
        <w:rPr>
          <w:color w:val="000000" w:themeColor="text1"/>
          <w:sz w:val="22"/>
        </w:rPr>
        <w:tab/>
        <w:t>Farmakodynamické vlastnosti</w:t>
      </w:r>
    </w:p>
    <w:p w14:paraId="1C6ADC1F" w14:textId="77777777" w:rsidR="006B5FEB" w:rsidRPr="00F87704" w:rsidRDefault="006B5FEB" w:rsidP="00610656">
      <w:pPr>
        <w:pStyle w:val="SynchrogenixBodyText"/>
        <w:spacing w:before="0" w:after="0"/>
        <w:rPr>
          <w:color w:val="000000" w:themeColor="text1"/>
          <w:sz w:val="22"/>
          <w:szCs w:val="22"/>
        </w:rPr>
      </w:pPr>
    </w:p>
    <w:p w14:paraId="4A8B4D5B" w14:textId="125F8188" w:rsidR="00D53F87" w:rsidRPr="00F87704" w:rsidRDefault="00A92E2C" w:rsidP="00610656">
      <w:pPr>
        <w:pStyle w:val="SynchrogenixBodyText"/>
        <w:spacing w:before="0" w:after="0"/>
        <w:rPr>
          <w:color w:val="000000" w:themeColor="text1"/>
          <w:sz w:val="22"/>
          <w:szCs w:val="22"/>
        </w:rPr>
      </w:pPr>
      <w:r w:rsidRPr="00F87704">
        <w:rPr>
          <w:color w:val="000000" w:themeColor="text1"/>
          <w:sz w:val="22"/>
        </w:rPr>
        <w:t>Farmakoterapeutická skupina: Cytostatiká, monoklonálne protilátky a konjugáty protilátky s liečivom, inhibítory PD</w:t>
      </w:r>
      <w:r w:rsidRPr="00F87704">
        <w:rPr>
          <w:color w:val="000000" w:themeColor="text1"/>
          <w:sz w:val="22"/>
        </w:rPr>
        <w:noBreakHyphen/>
        <w:t>1/PD</w:t>
      </w:r>
      <w:r w:rsidRPr="00F87704">
        <w:rPr>
          <w:color w:val="000000" w:themeColor="text1"/>
          <w:sz w:val="22"/>
        </w:rPr>
        <w:noBreakHyphen/>
        <w:t>L1 (proteín programovanej bunkovej smrti 1/ligand proteínu programovanej bunkovej smrti 1), ATC kód: L01FF11.</w:t>
      </w:r>
    </w:p>
    <w:p w14:paraId="3730CFA3" w14:textId="77777777" w:rsidR="009A5E53" w:rsidRPr="00F87704" w:rsidRDefault="009A5E53" w:rsidP="00610656">
      <w:pPr>
        <w:pStyle w:val="SynchrogenixBodyText"/>
        <w:spacing w:before="0" w:after="0"/>
        <w:rPr>
          <w:bCs/>
          <w:color w:val="000000" w:themeColor="text1"/>
          <w:sz w:val="22"/>
          <w:szCs w:val="22"/>
          <w:u w:val="single"/>
        </w:rPr>
      </w:pPr>
    </w:p>
    <w:p w14:paraId="32919FB2" w14:textId="77777777" w:rsidR="002B35BB" w:rsidRPr="00F87704" w:rsidRDefault="00A92E2C" w:rsidP="00610656">
      <w:pPr>
        <w:pStyle w:val="SynchrogenixBodyText"/>
        <w:keepNext/>
        <w:keepLines/>
        <w:spacing w:before="0" w:after="0"/>
        <w:rPr>
          <w:bCs/>
          <w:color w:val="000000" w:themeColor="text1"/>
          <w:sz w:val="22"/>
          <w:szCs w:val="22"/>
          <w:u w:val="single"/>
        </w:rPr>
      </w:pPr>
      <w:r w:rsidRPr="00F87704">
        <w:rPr>
          <w:color w:val="000000" w:themeColor="text1"/>
          <w:sz w:val="22"/>
          <w:u w:val="single"/>
        </w:rPr>
        <w:t>Mechanizmus účinku</w:t>
      </w:r>
    </w:p>
    <w:p w14:paraId="74C8736C" w14:textId="0671222A" w:rsidR="00F87704" w:rsidRDefault="00A92E2C" w:rsidP="00610656">
      <w:pPr>
        <w:keepNext/>
        <w:keepLines/>
        <w:spacing w:before="0" w:after="0"/>
        <w:rPr>
          <w:color w:val="000000" w:themeColor="text1"/>
          <w:sz w:val="22"/>
        </w:rPr>
      </w:pPr>
      <w:r w:rsidRPr="00F87704">
        <w:rPr>
          <w:color w:val="000000" w:themeColor="text1"/>
          <w:sz w:val="22"/>
        </w:rPr>
        <w:t>Sugemalimab je plne ľudská monoklonálna imunoglobulínová G4 protilátka. Viaže sa špecificky na ligand programovanej bunkovej smrti 1 (PD</w:t>
      </w:r>
      <w:r w:rsidRPr="00F87704">
        <w:rPr>
          <w:color w:val="000000" w:themeColor="text1"/>
          <w:sz w:val="22"/>
        </w:rPr>
        <w:noBreakHyphen/>
        <w:t>L1), čím blokuje jeho ligáciu s PD</w:t>
      </w:r>
      <w:r w:rsidRPr="00F87704">
        <w:rPr>
          <w:color w:val="000000" w:themeColor="text1"/>
          <w:sz w:val="22"/>
        </w:rPr>
        <w:noBreakHyphen/>
        <w:t>1. Ak sa PD</w:t>
      </w:r>
      <w:r w:rsidRPr="00F87704">
        <w:rPr>
          <w:color w:val="000000" w:themeColor="text1"/>
          <w:sz w:val="22"/>
        </w:rPr>
        <w:noBreakHyphen/>
        <w:t>L1 exprimuje na nádorových bunkách a imunitných bunkách infiltrujúcich nádor, môže prispievať k inhibícii protinádorovej imunitnej odpovede. Väzba PD</w:t>
      </w:r>
      <w:r w:rsidRPr="00F87704">
        <w:rPr>
          <w:color w:val="000000" w:themeColor="text1"/>
          <w:sz w:val="22"/>
        </w:rPr>
        <w:noBreakHyphen/>
        <w:t>L1 na receptory PD</w:t>
      </w:r>
      <w:r w:rsidRPr="00F87704">
        <w:rPr>
          <w:color w:val="000000" w:themeColor="text1"/>
          <w:sz w:val="22"/>
        </w:rPr>
        <w:noBreakHyphen/>
        <w:t>1 a CD80 (B7.1), ktoré sa nachádzajú na T</w:t>
      </w:r>
      <w:r w:rsidRPr="00F87704">
        <w:rPr>
          <w:color w:val="000000" w:themeColor="text1"/>
          <w:sz w:val="22"/>
        </w:rPr>
        <w:noBreakHyphen/>
        <w:t>bunkách a bunkách prezentujúcich antigén potláča cytotoxickú aktivitu T</w:t>
      </w:r>
      <w:r w:rsidRPr="00F87704">
        <w:rPr>
          <w:color w:val="000000" w:themeColor="text1"/>
          <w:sz w:val="22"/>
        </w:rPr>
        <w:noBreakHyphen/>
        <w:t>buniek, proliferáciu T</w:t>
      </w:r>
      <w:r w:rsidRPr="00F87704">
        <w:rPr>
          <w:color w:val="000000" w:themeColor="text1"/>
          <w:sz w:val="22"/>
        </w:rPr>
        <w:noBreakHyphen/>
        <w:t>buniek a tvorbu cytokínov. Blokovanie interakcií PD</w:t>
      </w:r>
      <w:r w:rsidRPr="00F87704">
        <w:rPr>
          <w:color w:val="000000" w:themeColor="text1"/>
          <w:sz w:val="22"/>
        </w:rPr>
        <w:noBreakHyphen/>
        <w:t>L1/PD</w:t>
      </w:r>
      <w:r w:rsidRPr="00F87704">
        <w:rPr>
          <w:color w:val="000000" w:themeColor="text1"/>
          <w:sz w:val="22"/>
        </w:rPr>
        <w:noBreakHyphen/>
        <w:t>1 a PD</w:t>
      </w:r>
      <w:r w:rsidRPr="00F87704">
        <w:rPr>
          <w:color w:val="000000" w:themeColor="text1"/>
          <w:sz w:val="22"/>
        </w:rPr>
        <w:noBreakHyphen/>
        <w:t>L1/CD80 uvoľňuje inhibíciu imunitných odpovedí bez indukcie bunkami sprostredkovanej cytotoxicity závislej od protilátky (</w:t>
      </w:r>
      <w:r w:rsidRPr="00F87704">
        <w:rPr>
          <w:i/>
          <w:iCs/>
          <w:color w:val="000000" w:themeColor="text1"/>
          <w:sz w:val="22"/>
        </w:rPr>
        <w:t>Antibody Dependent Cell</w:t>
      </w:r>
      <w:r w:rsidRPr="00F87704">
        <w:rPr>
          <w:i/>
          <w:iCs/>
          <w:color w:val="000000" w:themeColor="text1"/>
          <w:sz w:val="22"/>
        </w:rPr>
        <w:noBreakHyphen/>
        <w:t>mediated Cytotoxicity</w:t>
      </w:r>
      <w:r w:rsidRPr="00F87704">
        <w:rPr>
          <w:color w:val="000000" w:themeColor="text1"/>
          <w:sz w:val="22"/>
        </w:rPr>
        <w:t>, ADCC).</w:t>
      </w:r>
    </w:p>
    <w:p w14:paraId="622B7237" w14:textId="77777777" w:rsidR="00942E61" w:rsidRPr="00F87704" w:rsidRDefault="00942E61" w:rsidP="00610656">
      <w:pPr>
        <w:spacing w:before="0" w:after="0"/>
        <w:rPr>
          <w:color w:val="000000" w:themeColor="text1"/>
          <w:sz w:val="22"/>
          <w:szCs w:val="22"/>
        </w:rPr>
      </w:pPr>
    </w:p>
    <w:p w14:paraId="37C9A077" w14:textId="77777777" w:rsidR="0067767B" w:rsidRPr="00F87704" w:rsidRDefault="00A92E2C" w:rsidP="00610656">
      <w:pPr>
        <w:pStyle w:val="SynchrogenixBodyText"/>
        <w:spacing w:before="0" w:after="0"/>
        <w:rPr>
          <w:bCs/>
          <w:color w:val="000000" w:themeColor="text1"/>
          <w:sz w:val="22"/>
          <w:szCs w:val="22"/>
          <w:u w:val="single"/>
        </w:rPr>
      </w:pPr>
      <w:r w:rsidRPr="00F87704">
        <w:rPr>
          <w:color w:val="000000" w:themeColor="text1"/>
          <w:sz w:val="22"/>
          <w:u w:val="single"/>
        </w:rPr>
        <w:t>Klinická účinnosť a bezpečnosť</w:t>
      </w:r>
    </w:p>
    <w:p w14:paraId="0C10B20B" w14:textId="26322830" w:rsidR="005F275A" w:rsidRPr="00F87704" w:rsidRDefault="00A92E2C" w:rsidP="00610656">
      <w:pPr>
        <w:pStyle w:val="SynchrogenixBodyText"/>
        <w:spacing w:before="0" w:after="0"/>
        <w:rPr>
          <w:rFonts w:ascii="宋体" w:eastAsia="宋体" w:hAnsi="宋体" w:cs="宋体"/>
          <w:color w:val="000000" w:themeColor="text1"/>
          <w:sz w:val="22"/>
          <w:szCs w:val="22"/>
        </w:rPr>
      </w:pPr>
      <w:r w:rsidRPr="00F87704">
        <w:rPr>
          <w:color w:val="000000" w:themeColor="text1"/>
          <w:sz w:val="22"/>
        </w:rPr>
        <w:t>Účinnosť a bezpečnosť sugemalimab</w:t>
      </w:r>
      <w:r w:rsidR="009312EC">
        <w:rPr>
          <w:color w:val="000000" w:themeColor="text1"/>
          <w:sz w:val="22"/>
        </w:rPr>
        <w:t>u</w:t>
      </w:r>
      <w:r w:rsidRPr="00F87704">
        <w:rPr>
          <w:color w:val="000000" w:themeColor="text1"/>
          <w:sz w:val="22"/>
        </w:rPr>
        <w:t xml:space="preserve"> v kombinácii s chemoterapiou na báze platiny na liečbu dospelých vo veku ≥ 18 rokov s histologicky alebo cytologicky potvrdeným metastatickým (IV. štádium) skvamocelulárnym alebo neskvamocelulárnym NSCLC bez senzitizujúcich mutácií EGFR, fúzií ALK, translokácií ROS1 alebo RET sa skúmali v randomizovanej, dvojito zaslepenej, placebom kontrolovanej štúdii fázy 3 (GEMSTONE-302). Okrem testovania mutačného stavu EGFR u účastníkov s neskvamocelulárnym NSCLC nebolo pre zaradenie povinné testovanie genomických nádorových aberácií/onkogénnych riadiacich mutácií (tzv. „</w:t>
      </w:r>
      <w:r w:rsidRPr="00F87704">
        <w:rPr>
          <w:i/>
          <w:iCs/>
          <w:color w:val="000000" w:themeColor="text1"/>
          <w:sz w:val="22"/>
        </w:rPr>
        <w:t>drivers</w:t>
      </w:r>
      <w:r w:rsidRPr="00F87704">
        <w:rPr>
          <w:color w:val="000000" w:themeColor="text1"/>
          <w:sz w:val="22"/>
        </w:rPr>
        <w:t>“). Účastníci mus</w:t>
      </w:r>
      <w:r w:rsidR="00CB2C97" w:rsidRPr="00F87704">
        <w:rPr>
          <w:color w:val="000000" w:themeColor="text1"/>
          <w:sz w:val="22"/>
        </w:rPr>
        <w:t>eli</w:t>
      </w:r>
      <w:r w:rsidRPr="00F87704">
        <w:rPr>
          <w:color w:val="000000" w:themeColor="text1"/>
          <w:sz w:val="22"/>
        </w:rPr>
        <w:t xml:space="preserve"> poskytnúť vzorky nádorového tkaniva fixované formalínom na analýzu PD</w:t>
      </w:r>
      <w:r w:rsidRPr="00F87704">
        <w:rPr>
          <w:color w:val="000000" w:themeColor="text1"/>
          <w:sz w:val="22"/>
        </w:rPr>
        <w:noBreakHyphen/>
        <w:t>L1. Exprimácia PD</w:t>
      </w:r>
      <w:r w:rsidRPr="00F87704">
        <w:rPr>
          <w:color w:val="000000" w:themeColor="text1"/>
          <w:sz w:val="22"/>
        </w:rPr>
        <w:noBreakHyphen/>
        <w:t>L1 sa hodnotila v centrálnom laboratóriu imunohistochemickými metódami použitím analýzy Ventana PD</w:t>
      </w:r>
      <w:r w:rsidRPr="00F87704">
        <w:rPr>
          <w:color w:val="000000" w:themeColor="text1"/>
          <w:sz w:val="22"/>
        </w:rPr>
        <w:noBreakHyphen/>
        <w:t>L1 (Sp263) na samofarbiacom analyzátore BenchMark (Roche Tissue Diagnostics, Oro Valley, AZ, USA) podľa návodu na použitie výrobcu. Účastníci boli vylúčení, ak mali v anamnéze autoimunitné ochorenie, dostávali systémové imunosupresíva do 2 týždňov pred randomizáciou a mali aktívne alebo neliečené metastázy CNS.</w:t>
      </w:r>
    </w:p>
    <w:p w14:paraId="780D1881" w14:textId="77777777" w:rsidR="00AD4EB3" w:rsidRPr="00F87704" w:rsidRDefault="00AD4EB3" w:rsidP="00610656">
      <w:pPr>
        <w:pStyle w:val="SynchrogenixBodyText"/>
        <w:spacing w:before="0" w:after="0"/>
        <w:rPr>
          <w:color w:val="000000" w:themeColor="text1"/>
          <w:sz w:val="22"/>
          <w:szCs w:val="22"/>
        </w:rPr>
      </w:pPr>
    </w:p>
    <w:p w14:paraId="294ADF10" w14:textId="77777777" w:rsidR="005F275A" w:rsidRPr="00F87704" w:rsidRDefault="00A92E2C" w:rsidP="00610656">
      <w:pPr>
        <w:pStyle w:val="SynchrogenixBodyText"/>
        <w:spacing w:before="0" w:after="0"/>
        <w:rPr>
          <w:rFonts w:eastAsia="宋体"/>
          <w:color w:val="000000" w:themeColor="text1"/>
          <w:sz w:val="22"/>
          <w:szCs w:val="22"/>
        </w:rPr>
      </w:pPr>
      <w:r w:rsidRPr="00F87704">
        <w:rPr>
          <w:color w:val="000000" w:themeColor="text1"/>
          <w:sz w:val="22"/>
        </w:rPr>
        <w:t>Primárny koncový ukazovateľ tejto štúdie bolo prežívanie bez progresie (</w:t>
      </w:r>
      <w:r w:rsidRPr="00F87704">
        <w:rPr>
          <w:i/>
          <w:iCs/>
          <w:color w:val="000000" w:themeColor="text1"/>
          <w:sz w:val="22"/>
        </w:rPr>
        <w:t>Progression-Free Survival</w:t>
      </w:r>
      <w:r w:rsidRPr="00F87704">
        <w:rPr>
          <w:color w:val="000000" w:themeColor="text1"/>
          <w:sz w:val="22"/>
        </w:rPr>
        <w:t>, PFS) hodnotené skúšajúcim podľa RECIST v1.1. Sekundárne koncové ukazovatele zahŕňali celkové prežívanie (</w:t>
      </w:r>
      <w:r w:rsidRPr="00F87704">
        <w:rPr>
          <w:i/>
          <w:iCs/>
          <w:color w:val="000000" w:themeColor="text1"/>
          <w:sz w:val="22"/>
        </w:rPr>
        <w:t>Overall Survival</w:t>
      </w:r>
      <w:r w:rsidRPr="00F87704">
        <w:rPr>
          <w:color w:val="000000" w:themeColor="text1"/>
          <w:sz w:val="22"/>
        </w:rPr>
        <w:t>, OS), PFS u účastníkov s ≥ 1% exprimáciou PD</w:t>
      </w:r>
      <w:r w:rsidRPr="00F87704">
        <w:rPr>
          <w:color w:val="000000" w:themeColor="text1"/>
          <w:sz w:val="22"/>
        </w:rPr>
        <w:noBreakHyphen/>
        <w:t>L1 (hodnotenou skúšajúcim podľa RECIST v1.1), mieru objektívnej odpovede (</w:t>
      </w:r>
      <w:r w:rsidRPr="00F87704">
        <w:rPr>
          <w:i/>
          <w:iCs/>
          <w:color w:val="000000" w:themeColor="text1"/>
          <w:sz w:val="22"/>
        </w:rPr>
        <w:t>Objective Response Rate</w:t>
      </w:r>
      <w:r w:rsidRPr="00F87704">
        <w:rPr>
          <w:color w:val="000000" w:themeColor="text1"/>
          <w:sz w:val="22"/>
        </w:rPr>
        <w:t>, ORR) hodnotenú skúšajúcim podľa RECIST v1.1 a trvanie odpovede (</w:t>
      </w:r>
      <w:r w:rsidRPr="00F87704">
        <w:rPr>
          <w:i/>
          <w:iCs/>
          <w:color w:val="000000" w:themeColor="text1"/>
          <w:sz w:val="22"/>
        </w:rPr>
        <w:t>Duration of Response</w:t>
      </w:r>
      <w:r w:rsidRPr="00F87704">
        <w:rPr>
          <w:color w:val="000000" w:themeColor="text1"/>
          <w:sz w:val="22"/>
        </w:rPr>
        <w:t>, DoR). Chyba typu I bola kontrolovaná použitím sekvenčnej testovacej metódy v poradí PFS, OS, PFS u účastníkov s ≥ 1% exprimáciou PD</w:t>
      </w:r>
      <w:r w:rsidRPr="00F87704">
        <w:rPr>
          <w:color w:val="000000" w:themeColor="text1"/>
          <w:sz w:val="22"/>
        </w:rPr>
        <w:noBreakHyphen/>
        <w:t>L1 a ORR.</w:t>
      </w:r>
    </w:p>
    <w:p w14:paraId="385C4127" w14:textId="77777777" w:rsidR="00980B2A" w:rsidRPr="00F87704" w:rsidRDefault="00980B2A" w:rsidP="00610656">
      <w:pPr>
        <w:pStyle w:val="SynchrogenixBodyText"/>
        <w:spacing w:before="0" w:after="0"/>
        <w:rPr>
          <w:rFonts w:eastAsia="Times New Roman"/>
          <w:color w:val="000000" w:themeColor="text1"/>
          <w:sz w:val="22"/>
          <w:szCs w:val="22"/>
        </w:rPr>
      </w:pPr>
    </w:p>
    <w:p w14:paraId="463C54ED" w14:textId="77777777" w:rsidR="005F275A" w:rsidRPr="00F87704" w:rsidRDefault="00A92E2C" w:rsidP="00610656">
      <w:pPr>
        <w:pStyle w:val="SynchrogenixBodyText"/>
        <w:spacing w:before="0" w:after="0"/>
        <w:rPr>
          <w:color w:val="000000" w:themeColor="text1"/>
          <w:sz w:val="22"/>
          <w:szCs w:val="22"/>
        </w:rPr>
      </w:pPr>
      <w:r w:rsidRPr="00F87704">
        <w:rPr>
          <w:color w:val="000000" w:themeColor="text1"/>
          <w:sz w:val="22"/>
        </w:rPr>
        <w:t>Spolu bolo 479 účastníkov náhodne (2:1) priradených na podávanie:</w:t>
      </w:r>
    </w:p>
    <w:p w14:paraId="1392E72F" w14:textId="34E1FF48" w:rsidR="005F275A" w:rsidRPr="00F87704" w:rsidRDefault="00A92E2C" w:rsidP="00610656">
      <w:pPr>
        <w:pStyle w:val="SynchrogenixBodyText"/>
        <w:numPr>
          <w:ilvl w:val="0"/>
          <w:numId w:val="50"/>
        </w:numPr>
        <w:spacing w:before="0" w:after="0"/>
        <w:ind w:left="540"/>
        <w:rPr>
          <w:strike/>
          <w:color w:val="000000" w:themeColor="text1"/>
          <w:sz w:val="22"/>
          <w:szCs w:val="22"/>
        </w:rPr>
      </w:pPr>
      <w:r w:rsidRPr="00F87704">
        <w:rPr>
          <w:color w:val="000000" w:themeColor="text1"/>
          <w:sz w:val="22"/>
        </w:rPr>
        <w:t>pre skvamocelulárny NSCLC sugemalimab 1 200 mg s karboplatinou AUC = 5 mg/ml/min a paklitaxel 175 mg/m</w:t>
      </w:r>
      <w:r w:rsidRPr="00F87704">
        <w:rPr>
          <w:color w:val="000000" w:themeColor="text1"/>
          <w:sz w:val="22"/>
          <w:vertAlign w:val="superscript"/>
        </w:rPr>
        <w:t>2</w:t>
      </w:r>
      <w:r w:rsidRPr="00F87704">
        <w:rPr>
          <w:color w:val="000000" w:themeColor="text1"/>
          <w:sz w:val="22"/>
        </w:rPr>
        <w:t xml:space="preserve"> podávané intravenózne každé 3 týždne počas maximálne 4 cyklov, po ktorých nasledoval sugemalimab 1 200 mg každé 3 týždne,</w:t>
      </w:r>
    </w:p>
    <w:p w14:paraId="05BBBCCF" w14:textId="6DAB03BF" w:rsidR="005F275A" w:rsidRPr="00F87704" w:rsidRDefault="00A92E2C" w:rsidP="00610656">
      <w:pPr>
        <w:pStyle w:val="SynchrogenixBodyText"/>
        <w:numPr>
          <w:ilvl w:val="0"/>
          <w:numId w:val="50"/>
        </w:numPr>
        <w:spacing w:before="0" w:after="0"/>
        <w:ind w:left="540"/>
        <w:rPr>
          <w:strike/>
          <w:color w:val="000000" w:themeColor="text1"/>
          <w:sz w:val="22"/>
          <w:szCs w:val="22"/>
        </w:rPr>
      </w:pPr>
      <w:r w:rsidRPr="00F87704">
        <w:rPr>
          <w:color w:val="000000" w:themeColor="text1"/>
          <w:sz w:val="22"/>
        </w:rPr>
        <w:t>pre neskvamocelulárny NSCLC sugemalimab 1 200 mg s karboplatinou AUC = 5 mg/ml/min a pemetrexed 500 mg/m</w:t>
      </w:r>
      <w:r w:rsidRPr="00F87704">
        <w:rPr>
          <w:color w:val="000000" w:themeColor="text1"/>
          <w:sz w:val="22"/>
          <w:vertAlign w:val="superscript"/>
        </w:rPr>
        <w:t>2</w:t>
      </w:r>
      <w:r w:rsidRPr="00F87704">
        <w:rPr>
          <w:color w:val="000000" w:themeColor="text1"/>
          <w:sz w:val="22"/>
        </w:rPr>
        <w:t xml:space="preserve"> podávané intravenózne každé 3 týždne počas maximálne 4 cyklov, po ktorých nasledoval sugemalimab 1 200 mg a pemetrexed 500 mg/m</w:t>
      </w:r>
      <w:r w:rsidRPr="00F87704">
        <w:rPr>
          <w:color w:val="000000" w:themeColor="text1"/>
          <w:sz w:val="22"/>
          <w:vertAlign w:val="superscript"/>
        </w:rPr>
        <w:t>2</w:t>
      </w:r>
      <w:r w:rsidRPr="00F87704">
        <w:rPr>
          <w:color w:val="000000" w:themeColor="text1"/>
          <w:sz w:val="22"/>
        </w:rPr>
        <w:t xml:space="preserve"> každé 3 týždne</w:t>
      </w:r>
    </w:p>
    <w:p w14:paraId="0E4716A9" w14:textId="77777777" w:rsidR="005F275A" w:rsidRPr="00F87704" w:rsidRDefault="00A92E2C" w:rsidP="00610656">
      <w:pPr>
        <w:pStyle w:val="SynchrogenixBodyText"/>
        <w:spacing w:before="0" w:after="0"/>
        <w:ind w:left="180"/>
        <w:rPr>
          <w:color w:val="000000" w:themeColor="text1"/>
          <w:sz w:val="22"/>
          <w:szCs w:val="22"/>
        </w:rPr>
      </w:pPr>
      <w:r w:rsidRPr="00F87704">
        <w:rPr>
          <w:color w:val="000000" w:themeColor="text1"/>
          <w:sz w:val="22"/>
        </w:rPr>
        <w:t>alebo</w:t>
      </w:r>
    </w:p>
    <w:p w14:paraId="583D137B" w14:textId="4AD3C58C" w:rsidR="005F275A" w:rsidRPr="00F87704" w:rsidRDefault="00A92E2C" w:rsidP="00610656">
      <w:pPr>
        <w:pStyle w:val="SynchrogenixBodyText"/>
        <w:numPr>
          <w:ilvl w:val="0"/>
          <w:numId w:val="50"/>
        </w:numPr>
        <w:spacing w:before="0" w:after="0"/>
        <w:ind w:left="540"/>
        <w:rPr>
          <w:color w:val="000000" w:themeColor="text1"/>
          <w:sz w:val="22"/>
          <w:szCs w:val="22"/>
        </w:rPr>
      </w:pPr>
      <w:r w:rsidRPr="00F87704">
        <w:rPr>
          <w:color w:val="000000" w:themeColor="text1"/>
          <w:sz w:val="22"/>
        </w:rPr>
        <w:t xml:space="preserve">placebo spolu s rovnakými režimami chemoterapie na báze platiny pre skvamocelulárny a neskvamocelulárny NSCLC ako pre skupinu dostávajúcu sugemalimab počas maximálne </w:t>
      </w:r>
      <w:r w:rsidRPr="00F87704">
        <w:rPr>
          <w:color w:val="000000" w:themeColor="text1"/>
          <w:sz w:val="22"/>
        </w:rPr>
        <w:lastRenderedPageBreak/>
        <w:t xml:space="preserve">4 cyklov, </w:t>
      </w:r>
      <w:r w:rsidRPr="00F87704">
        <w:rPr>
          <w:color w:val="000000" w:themeColor="text1"/>
          <w:sz w:val="22"/>
          <w:shd w:val="clear" w:color="auto" w:fill="FFFFFF"/>
        </w:rPr>
        <w:t>po ktorých nasledovalo</w:t>
      </w:r>
      <w:r w:rsidRPr="00F87704">
        <w:rPr>
          <w:color w:val="000000" w:themeColor="text1"/>
          <w:sz w:val="22"/>
        </w:rPr>
        <w:t xml:space="preserve"> placebo pre skvamocelulárny NSCLC alebo placebo spolu s pemetrexedom pre neskvamocelulárny NSCLC.</w:t>
      </w:r>
    </w:p>
    <w:p w14:paraId="3A213777" w14:textId="77777777" w:rsidR="00637BD9" w:rsidRPr="00F87704" w:rsidRDefault="00637BD9" w:rsidP="00610656">
      <w:pPr>
        <w:spacing w:before="0" w:after="0"/>
        <w:textAlignment w:val="baseline"/>
        <w:rPr>
          <w:rFonts w:eastAsia="等线"/>
          <w:color w:val="000000" w:themeColor="text1"/>
          <w:sz w:val="22"/>
          <w:szCs w:val="22"/>
          <w:lang w:eastAsia="zh-CN"/>
        </w:rPr>
      </w:pPr>
    </w:p>
    <w:p w14:paraId="2759ABA5" w14:textId="3E8F8517" w:rsidR="001A7181" w:rsidRPr="00F87704" w:rsidRDefault="00A92E2C" w:rsidP="00610656">
      <w:pPr>
        <w:spacing w:before="0" w:after="0"/>
        <w:textAlignment w:val="baseline"/>
        <w:rPr>
          <w:rFonts w:eastAsia="等线"/>
          <w:color w:val="000000" w:themeColor="text1"/>
          <w:sz w:val="22"/>
          <w:szCs w:val="22"/>
        </w:rPr>
      </w:pPr>
      <w:r w:rsidRPr="00F87704">
        <w:rPr>
          <w:color w:val="000000" w:themeColor="text1"/>
          <w:sz w:val="22"/>
        </w:rPr>
        <w:t>Maximálne trvanie liečby sugemalimabom alebo podávania placeba bolo 35 cyklov (približne 2 roky) alebo až do progresie ochorenia, neprijateľnej toxicity, odvolania informovaného súhlasu, smrti alebo iných príčin stanovených v protokole.</w:t>
      </w:r>
    </w:p>
    <w:p w14:paraId="361AA37F" w14:textId="77777777" w:rsidR="001A7181" w:rsidRPr="00F87704" w:rsidRDefault="001A7181" w:rsidP="00610656">
      <w:pPr>
        <w:spacing w:before="0" w:after="0"/>
        <w:textAlignment w:val="baseline"/>
        <w:rPr>
          <w:rFonts w:eastAsia="等线"/>
          <w:color w:val="000000" w:themeColor="text1"/>
          <w:sz w:val="22"/>
          <w:szCs w:val="22"/>
          <w:lang w:eastAsia="zh-CN"/>
        </w:rPr>
      </w:pPr>
    </w:p>
    <w:p w14:paraId="36FF0EB6" w14:textId="5503BF90" w:rsidR="005F275A" w:rsidRPr="00F87704" w:rsidRDefault="00365684" w:rsidP="00610656">
      <w:pPr>
        <w:spacing w:before="0" w:after="0"/>
        <w:textAlignment w:val="baseline"/>
        <w:rPr>
          <w:rFonts w:eastAsia="等线"/>
          <w:color w:val="000000" w:themeColor="text1"/>
          <w:sz w:val="22"/>
          <w:szCs w:val="22"/>
        </w:rPr>
      </w:pPr>
      <w:r w:rsidRPr="00F87704">
        <w:rPr>
          <w:color w:val="000000" w:themeColor="text1"/>
          <w:sz w:val="22"/>
        </w:rPr>
        <w:t>Účastníci dostávajúci placebo a chemoterapiu, u ktorých sa vyskytla progresia ochorenia rádiograficky potvrdená skúšajúcim, mohli prejsť na monoterapiu sugemalimabom.</w:t>
      </w:r>
    </w:p>
    <w:p w14:paraId="71E43235" w14:textId="77777777" w:rsidR="00525936" w:rsidRPr="00F87704" w:rsidRDefault="00525936" w:rsidP="00610656">
      <w:pPr>
        <w:spacing w:before="0" w:after="0"/>
        <w:textAlignment w:val="baseline"/>
        <w:rPr>
          <w:rFonts w:eastAsia="等线"/>
          <w:color w:val="000000" w:themeColor="text1"/>
          <w:sz w:val="22"/>
          <w:szCs w:val="22"/>
          <w:lang w:eastAsia="zh-CN"/>
        </w:rPr>
      </w:pPr>
    </w:p>
    <w:p w14:paraId="5A671024"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Počas prvého roku liečebného obdobia sa zobrazujúce hodnotenia vykonávali v 6. týždeň a 12. týždeň po prvej dávke a potom každých 9 týždňov. Po 1. roku sa zobrazujúce hodnotenia vykonávali každých 12 týždňov až do progresie ochorenia, ukončenia sledovania, smrti alebo ukončenia štúdie, podľa toho, čo nastalo skôr.</w:t>
      </w:r>
    </w:p>
    <w:p w14:paraId="3EE31CB4" w14:textId="77777777" w:rsidR="005F275A" w:rsidRPr="00F87704" w:rsidRDefault="005F275A" w:rsidP="00610656">
      <w:pPr>
        <w:spacing w:before="0" w:after="0"/>
        <w:textAlignment w:val="baseline"/>
        <w:rPr>
          <w:rFonts w:eastAsia="Times New Roman"/>
          <w:strike/>
          <w:color w:val="000000" w:themeColor="text1"/>
          <w:sz w:val="22"/>
          <w:szCs w:val="22"/>
        </w:rPr>
      </w:pPr>
    </w:p>
    <w:p w14:paraId="29D10740"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Všetci účastníci boli Ázijci a mali NSCLC v IV. štádiu. Medián veku bol 63,0 rokov, 80,0 % boli muži, 73,3 % boli bývalí alebo aktuálni fajčiari, 38,8 % bolo vo veku ≥ 65 rokov, 40,1 % malo skvamocelulárny NSCLC, 59,9 % malo neskvamocelulárny NSCLC, 60,8 % malo ≥ 1 % nádorovú exprimáciu PD</w:t>
      </w:r>
      <w:r w:rsidRPr="00F87704">
        <w:rPr>
          <w:color w:val="000000" w:themeColor="text1"/>
          <w:sz w:val="22"/>
        </w:rPr>
        <w:noBreakHyphen/>
        <w:t>L1, 11,9 % malo na začiatku štúdie metastázy v pečeni, 14,0 % malo na začiatku štúdie metastázy v mozgu, 82,5 % malo výkonnostný stav ECOG 1.</w:t>
      </w:r>
    </w:p>
    <w:p w14:paraId="530FDE44" w14:textId="77777777" w:rsidR="00C72001" w:rsidRPr="00F87704" w:rsidRDefault="00C72001" w:rsidP="00610656">
      <w:pPr>
        <w:spacing w:before="0" w:after="0"/>
        <w:ind w:left="1140" w:hanging="1140"/>
        <w:textAlignment w:val="baseline"/>
        <w:rPr>
          <w:rFonts w:eastAsia="Times New Roman"/>
          <w:color w:val="000000" w:themeColor="text1"/>
          <w:sz w:val="22"/>
          <w:szCs w:val="22"/>
        </w:rPr>
      </w:pPr>
    </w:p>
    <w:p w14:paraId="22CEC380" w14:textId="167539E5"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Medián trvania liečby bolo 10 cyklov (rozsah 1 až 49) s mediánom trvania 7,15 mesiaca pre sugemalimab oproti 6 cyklom (rozsah 1 až 44) s mediánom trvania 4,6 mesiaca pre placebo. Výsledky účinnosti štúdie GEMSTONE</w:t>
      </w:r>
      <w:r w:rsidRPr="00F87704">
        <w:rPr>
          <w:color w:val="000000" w:themeColor="text1"/>
          <w:sz w:val="22"/>
        </w:rPr>
        <w:noBreakHyphen/>
        <w:t>302 sú zhrnuté v tabuľke 3, na obrázku 1 a obrázku 2.</w:t>
      </w:r>
    </w:p>
    <w:p w14:paraId="712ED572" w14:textId="77777777" w:rsidR="005F275A" w:rsidRPr="00F87704" w:rsidRDefault="005F275A" w:rsidP="00610656">
      <w:pPr>
        <w:spacing w:before="0" w:after="0"/>
        <w:ind w:left="1140" w:hanging="1140"/>
        <w:textAlignment w:val="baseline"/>
        <w:rPr>
          <w:rFonts w:eastAsia="Times New Roman"/>
          <w:color w:val="000000" w:themeColor="text1"/>
          <w:sz w:val="22"/>
          <w:szCs w:val="22"/>
        </w:rPr>
      </w:pPr>
    </w:p>
    <w:p w14:paraId="2CBF6F5A" w14:textId="77777777" w:rsidR="005F275A" w:rsidRPr="00F87704" w:rsidRDefault="00A92E2C" w:rsidP="00610656">
      <w:pPr>
        <w:spacing w:before="0" w:after="0"/>
        <w:ind w:left="1140" w:hanging="1140"/>
        <w:textAlignment w:val="baseline"/>
        <w:rPr>
          <w:rFonts w:eastAsia="Times New Roman"/>
          <w:color w:val="000000" w:themeColor="text1"/>
          <w:sz w:val="22"/>
          <w:szCs w:val="22"/>
        </w:rPr>
      </w:pPr>
      <w:r w:rsidRPr="00F87704">
        <w:rPr>
          <w:b/>
          <w:color w:val="000000" w:themeColor="text1"/>
          <w:sz w:val="22"/>
        </w:rPr>
        <w:t>Tabuľka 3.</w:t>
      </w:r>
      <w:r w:rsidRPr="00F87704">
        <w:rPr>
          <w:color w:val="000000" w:themeColor="text1"/>
          <w:sz w:val="22"/>
        </w:rPr>
        <w:tab/>
      </w:r>
      <w:r w:rsidRPr="00F87704">
        <w:rPr>
          <w:b/>
          <w:color w:val="000000" w:themeColor="text1"/>
          <w:sz w:val="22"/>
        </w:rPr>
        <w:t>Výsledky účinnosti štúdie GEMSTONE</w:t>
      </w:r>
      <w:r w:rsidRPr="00F87704">
        <w:rPr>
          <w:b/>
          <w:color w:val="000000" w:themeColor="text1"/>
          <w:sz w:val="22"/>
        </w:rPr>
        <w:noBreakHyphen/>
        <w:t>302</w:t>
      </w:r>
    </w:p>
    <w:p w14:paraId="471F89C4" w14:textId="77777777" w:rsidR="005F275A" w:rsidRPr="00F87704" w:rsidRDefault="005F275A" w:rsidP="00610656">
      <w:pPr>
        <w:spacing w:before="0" w:after="0"/>
        <w:ind w:left="1140" w:hanging="1140"/>
        <w:textAlignment w:val="baseline"/>
        <w:rPr>
          <w:rFonts w:eastAsia="Times New Roman"/>
          <w:color w:val="000000" w:themeColor="text1"/>
          <w:sz w:val="22"/>
          <w:szCs w:val="22"/>
        </w:rPr>
      </w:pPr>
    </w:p>
    <w:tbl>
      <w:tblPr>
        <w:tblStyle w:val="TableGrid"/>
        <w:tblW w:w="5000" w:type="pct"/>
        <w:tblLook w:val="04A0" w:firstRow="1" w:lastRow="0" w:firstColumn="1" w:lastColumn="0" w:noHBand="0" w:noVBand="1"/>
      </w:tblPr>
      <w:tblGrid>
        <w:gridCol w:w="4045"/>
        <w:gridCol w:w="2879"/>
        <w:gridCol w:w="2136"/>
      </w:tblGrid>
      <w:tr w:rsidR="00CB62FC" w:rsidRPr="00F87704" w14:paraId="3D78A523" w14:textId="77777777">
        <w:trPr>
          <w:tblHeader/>
        </w:trPr>
        <w:tc>
          <w:tcPr>
            <w:tcW w:w="2232" w:type="pct"/>
            <w:vAlign w:val="bottom"/>
          </w:tcPr>
          <w:p w14:paraId="1FF4F547" w14:textId="77777777" w:rsidR="005F275A" w:rsidRPr="00F87704" w:rsidRDefault="00A92E2C" w:rsidP="00610656">
            <w:pPr>
              <w:spacing w:before="0" w:after="0"/>
              <w:textAlignment w:val="baseline"/>
              <w:rPr>
                <w:rFonts w:eastAsia="Times New Roman"/>
                <w:b/>
                <w:bCs/>
                <w:color w:val="000000" w:themeColor="text1"/>
                <w:sz w:val="22"/>
                <w:szCs w:val="22"/>
              </w:rPr>
            </w:pPr>
            <w:r w:rsidRPr="00F87704">
              <w:rPr>
                <w:b/>
                <w:color w:val="000000" w:themeColor="text1"/>
                <w:sz w:val="22"/>
              </w:rPr>
              <w:t>Koncové ukazovatele účinnosti</w:t>
            </w:r>
          </w:p>
        </w:tc>
        <w:tc>
          <w:tcPr>
            <w:tcW w:w="1589" w:type="pct"/>
            <w:vAlign w:val="bottom"/>
          </w:tcPr>
          <w:p w14:paraId="13726CCD" w14:textId="77777777" w:rsidR="005F275A" w:rsidRPr="00F87704" w:rsidRDefault="00A92E2C" w:rsidP="00610656">
            <w:pPr>
              <w:spacing w:before="0" w:after="0"/>
              <w:jc w:val="center"/>
              <w:textAlignment w:val="baseline"/>
              <w:rPr>
                <w:rFonts w:eastAsia="Times New Roman"/>
                <w:b/>
                <w:bCs/>
                <w:color w:val="000000" w:themeColor="text1"/>
                <w:sz w:val="22"/>
                <w:szCs w:val="22"/>
              </w:rPr>
            </w:pPr>
            <w:r w:rsidRPr="00F87704">
              <w:rPr>
                <w:b/>
                <w:color w:val="000000" w:themeColor="text1"/>
                <w:sz w:val="22"/>
              </w:rPr>
              <w:t>Sugemalimab v kombinácii s chemoterapiou na základe platiny</w:t>
            </w:r>
          </w:p>
          <w:p w14:paraId="27C4BD4E"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(n = 320)</w:t>
            </w:r>
          </w:p>
        </w:tc>
        <w:tc>
          <w:tcPr>
            <w:tcW w:w="1179" w:type="pct"/>
            <w:vAlign w:val="bottom"/>
          </w:tcPr>
          <w:p w14:paraId="419F2217" w14:textId="77777777" w:rsidR="005F275A" w:rsidRPr="00F87704" w:rsidRDefault="00A92E2C" w:rsidP="00610656">
            <w:pPr>
              <w:spacing w:before="0" w:after="0"/>
              <w:jc w:val="center"/>
              <w:textAlignment w:val="baseline"/>
              <w:rPr>
                <w:rFonts w:eastAsia="Times New Roman"/>
                <w:b/>
                <w:bCs/>
                <w:color w:val="000000" w:themeColor="text1"/>
                <w:sz w:val="22"/>
                <w:szCs w:val="22"/>
              </w:rPr>
            </w:pPr>
            <w:r w:rsidRPr="00F87704">
              <w:rPr>
                <w:b/>
                <w:color w:val="000000" w:themeColor="text1"/>
                <w:sz w:val="22"/>
              </w:rPr>
              <w:t>Placebo v kombinácii</w:t>
            </w:r>
            <w:r w:rsidRPr="00F87704">
              <w:rPr>
                <w:b/>
                <w:color w:val="000000" w:themeColor="text1"/>
                <w:sz w:val="22"/>
              </w:rPr>
              <w:br/>
              <w:t>s chemoterapiou</w:t>
            </w:r>
          </w:p>
          <w:p w14:paraId="10EBB482"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(n = 159)</w:t>
            </w:r>
          </w:p>
        </w:tc>
      </w:tr>
      <w:tr w:rsidR="00CB62FC" w:rsidRPr="00F87704" w14:paraId="0DC4614F" w14:textId="77777777">
        <w:tc>
          <w:tcPr>
            <w:tcW w:w="5000" w:type="pct"/>
            <w:gridSpan w:val="3"/>
          </w:tcPr>
          <w:p w14:paraId="5863F53F" w14:textId="77777777" w:rsidR="005F275A" w:rsidRPr="00F87704" w:rsidRDefault="00A92E2C" w:rsidP="00610656">
            <w:pPr>
              <w:spacing w:before="0" w:after="0"/>
              <w:textAlignment w:val="baseline"/>
              <w:rPr>
                <w:rFonts w:eastAsia="Times New Roman"/>
                <w:b/>
                <w:bCs/>
                <w:color w:val="000000" w:themeColor="text1"/>
                <w:sz w:val="22"/>
                <w:szCs w:val="22"/>
              </w:rPr>
            </w:pPr>
            <w:r w:rsidRPr="00F87704">
              <w:rPr>
                <w:b/>
                <w:color w:val="000000" w:themeColor="text1"/>
                <w:sz w:val="22"/>
              </w:rPr>
              <w:t>Prežívanie bez progresie (PFS)*</w:t>
            </w:r>
          </w:p>
        </w:tc>
      </w:tr>
      <w:tr w:rsidR="00CB62FC" w:rsidRPr="00F87704" w14:paraId="114041D3" w14:textId="77777777">
        <w:tc>
          <w:tcPr>
            <w:tcW w:w="2232" w:type="pct"/>
          </w:tcPr>
          <w:p w14:paraId="41D5CAFF" w14:textId="15A601A8"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Počet (%) účastníkov s </w:t>
            </w:r>
            <w:r w:rsidR="00991E52">
              <w:rPr>
                <w:color w:val="000000" w:themeColor="text1"/>
                <w:sz w:val="22"/>
              </w:rPr>
              <w:t>udalosť</w:t>
            </w:r>
            <w:r w:rsidR="00991E52" w:rsidRPr="00F87704">
              <w:rPr>
                <w:color w:val="000000" w:themeColor="text1"/>
                <w:sz w:val="22"/>
              </w:rPr>
              <w:t>ou</w:t>
            </w:r>
          </w:p>
        </w:tc>
        <w:tc>
          <w:tcPr>
            <w:tcW w:w="1589" w:type="pct"/>
          </w:tcPr>
          <w:p w14:paraId="41D9746D"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223 (69,7 %)</w:t>
            </w:r>
          </w:p>
        </w:tc>
        <w:tc>
          <w:tcPr>
            <w:tcW w:w="1179" w:type="pct"/>
          </w:tcPr>
          <w:p w14:paraId="4E5440A1"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135 (84,9 %)</w:t>
            </w:r>
          </w:p>
        </w:tc>
      </w:tr>
      <w:tr w:rsidR="00CB62FC" w:rsidRPr="00F87704" w14:paraId="788FDA2C" w14:textId="77777777">
        <w:tc>
          <w:tcPr>
            <w:tcW w:w="2232" w:type="pct"/>
          </w:tcPr>
          <w:p w14:paraId="6929ED41"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Medián v mesiacoch (95 % IS)</w:t>
            </w:r>
          </w:p>
        </w:tc>
        <w:tc>
          <w:tcPr>
            <w:tcW w:w="1589" w:type="pct"/>
          </w:tcPr>
          <w:p w14:paraId="087FB9E6"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9,0 (7,4; 10,8)</w:t>
            </w:r>
          </w:p>
        </w:tc>
        <w:tc>
          <w:tcPr>
            <w:tcW w:w="1179" w:type="pct"/>
          </w:tcPr>
          <w:p w14:paraId="270B5385"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4,9 (4,8; 5,1)</w:t>
            </w:r>
          </w:p>
        </w:tc>
      </w:tr>
      <w:tr w:rsidR="00CB62FC" w:rsidRPr="00F87704" w14:paraId="065A2E5A" w14:textId="77777777">
        <w:tc>
          <w:tcPr>
            <w:tcW w:w="2232" w:type="pct"/>
          </w:tcPr>
          <w:p w14:paraId="41B1C76A" w14:textId="77777777" w:rsidR="005F275A" w:rsidRPr="00277131" w:rsidRDefault="00A92E2C" w:rsidP="00610656">
            <w:pPr>
              <w:spacing w:before="0" w:after="0"/>
              <w:textAlignment w:val="baseline"/>
              <w:rPr>
                <w:rFonts w:eastAsia="Times New Roman"/>
                <w:color w:val="000000" w:themeColor="text1"/>
                <w:sz w:val="22"/>
                <w:szCs w:val="22"/>
              </w:rPr>
            </w:pPr>
            <w:r w:rsidRPr="00435F11">
              <w:rPr>
                <w:sz w:val="22"/>
              </w:rPr>
              <w:t>Pomer rizík (95 % IS)</w:t>
            </w:r>
            <w:hyperlink r:id="rId16" w:anchor="footnote-reference-3" w:history="1">
              <w:r w:rsidRPr="00277131">
                <w:rPr>
                  <w:rStyle w:val="Hyperlink"/>
                  <w:caps/>
                  <w:color w:val="000000" w:themeColor="text1"/>
                  <w:sz w:val="22"/>
                  <w:szCs w:val="22"/>
                  <w:u w:val="none"/>
                  <w:bdr w:val="none" w:sz="0" w:space="0" w:color="auto" w:frame="1"/>
                  <w:shd w:val="clear" w:color="auto" w:fill="FFFFFF"/>
                  <w:vertAlign w:val="superscript"/>
                </w:rPr>
                <w:t>†</w:t>
              </w:r>
            </w:hyperlink>
          </w:p>
        </w:tc>
        <w:tc>
          <w:tcPr>
            <w:tcW w:w="2768" w:type="pct"/>
            <w:gridSpan w:val="2"/>
          </w:tcPr>
          <w:p w14:paraId="5C3C0A0B"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0,48 (0,39; 0,60)</w:t>
            </w:r>
          </w:p>
        </w:tc>
      </w:tr>
      <w:tr w:rsidR="00CB62FC" w:rsidRPr="00F87704" w14:paraId="728966A4" w14:textId="77777777">
        <w:tc>
          <w:tcPr>
            <w:tcW w:w="2232" w:type="pct"/>
          </w:tcPr>
          <w:p w14:paraId="4CB0EAD1"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Hodnota p</w:t>
            </w:r>
            <w:hyperlink r:id="rId17" w:anchor="footnote-reference-3" w:history="1">
              <w:r w:rsidRPr="00F87704">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3A2D2FA4"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&lt; 0,0001</w:t>
            </w:r>
          </w:p>
        </w:tc>
      </w:tr>
      <w:tr w:rsidR="00CB62FC" w:rsidRPr="00F87704" w14:paraId="7FD015A5" w14:textId="77777777">
        <w:tc>
          <w:tcPr>
            <w:tcW w:w="5000" w:type="pct"/>
            <w:gridSpan w:val="3"/>
          </w:tcPr>
          <w:p w14:paraId="1C338709" w14:textId="77777777" w:rsidR="005F275A" w:rsidRPr="00F87704" w:rsidRDefault="00A92E2C" w:rsidP="00610656">
            <w:pPr>
              <w:spacing w:before="0" w:after="0"/>
              <w:textAlignment w:val="baseline"/>
              <w:rPr>
                <w:rFonts w:eastAsia="Times New Roman"/>
                <w:b/>
                <w:bCs/>
                <w:color w:val="000000" w:themeColor="text1"/>
                <w:sz w:val="22"/>
                <w:szCs w:val="22"/>
              </w:rPr>
            </w:pPr>
            <w:r w:rsidRPr="00F87704">
              <w:rPr>
                <w:b/>
                <w:color w:val="000000" w:themeColor="text1"/>
                <w:sz w:val="22"/>
              </w:rPr>
              <w:t>Celkové prežívanie (OS)</w:t>
            </w:r>
          </w:p>
        </w:tc>
      </w:tr>
      <w:tr w:rsidR="00CB62FC" w:rsidRPr="00F87704" w14:paraId="151DAFF4" w14:textId="77777777" w:rsidTr="00C102F3">
        <w:tc>
          <w:tcPr>
            <w:tcW w:w="2232" w:type="pct"/>
          </w:tcPr>
          <w:p w14:paraId="6CDB4FAD" w14:textId="1C9A4C46"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Počet (%) účastníkov s </w:t>
            </w:r>
            <w:r w:rsidR="00684235">
              <w:rPr>
                <w:color w:val="000000" w:themeColor="text1"/>
                <w:sz w:val="22"/>
              </w:rPr>
              <w:t>udalosť</w:t>
            </w:r>
            <w:r w:rsidR="00684235" w:rsidRPr="00F87704">
              <w:rPr>
                <w:color w:val="000000" w:themeColor="text1"/>
                <w:sz w:val="22"/>
              </w:rPr>
              <w:t>ou</w:t>
            </w:r>
          </w:p>
        </w:tc>
        <w:tc>
          <w:tcPr>
            <w:tcW w:w="1589" w:type="pct"/>
          </w:tcPr>
          <w:p w14:paraId="348CA00D"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156 (48,8 %)</w:t>
            </w:r>
          </w:p>
        </w:tc>
        <w:tc>
          <w:tcPr>
            <w:tcW w:w="1179" w:type="pct"/>
          </w:tcPr>
          <w:p w14:paraId="11E4E479"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97 (61,0 %)</w:t>
            </w:r>
          </w:p>
        </w:tc>
      </w:tr>
      <w:tr w:rsidR="00CB62FC" w:rsidRPr="00F87704" w14:paraId="5AC07C6C" w14:textId="77777777" w:rsidTr="00C102F3">
        <w:tc>
          <w:tcPr>
            <w:tcW w:w="2232" w:type="pct"/>
          </w:tcPr>
          <w:p w14:paraId="2EF3EDBF"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Medián v mesiacoch (95 % IS)</w:t>
            </w:r>
          </w:p>
        </w:tc>
        <w:tc>
          <w:tcPr>
            <w:tcW w:w="1589" w:type="pct"/>
          </w:tcPr>
          <w:p w14:paraId="5EF48483"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25,4 (20,1; NR)</w:t>
            </w:r>
          </w:p>
        </w:tc>
        <w:tc>
          <w:tcPr>
            <w:tcW w:w="1179" w:type="pct"/>
          </w:tcPr>
          <w:p w14:paraId="658C8468"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16,9 (12,8; 20,7)</w:t>
            </w:r>
          </w:p>
        </w:tc>
      </w:tr>
      <w:tr w:rsidR="00CB62FC" w:rsidRPr="00F87704" w14:paraId="3D7C18D2" w14:textId="77777777">
        <w:tc>
          <w:tcPr>
            <w:tcW w:w="2232" w:type="pct"/>
          </w:tcPr>
          <w:p w14:paraId="257211A1" w14:textId="77777777" w:rsidR="005F275A" w:rsidRPr="00277131" w:rsidRDefault="00A92E2C" w:rsidP="00610656">
            <w:pPr>
              <w:spacing w:before="0" w:after="0"/>
              <w:textAlignment w:val="baseline"/>
              <w:rPr>
                <w:rFonts w:eastAsia="Times New Roman"/>
                <w:color w:val="000000" w:themeColor="text1"/>
                <w:sz w:val="22"/>
                <w:szCs w:val="22"/>
              </w:rPr>
            </w:pPr>
            <w:r w:rsidRPr="00435F11">
              <w:rPr>
                <w:sz w:val="22"/>
              </w:rPr>
              <w:t>Pomer rizík (95 % IS)</w:t>
            </w:r>
            <w:hyperlink r:id="rId18" w:anchor="footnote-reference-3" w:history="1">
              <w:r w:rsidRPr="00277131">
                <w:rPr>
                  <w:rStyle w:val="Hyperlink"/>
                  <w:caps/>
                  <w:color w:val="000000" w:themeColor="text1"/>
                  <w:sz w:val="22"/>
                  <w:szCs w:val="22"/>
                  <w:u w:val="none"/>
                  <w:bdr w:val="none" w:sz="0" w:space="0" w:color="auto" w:frame="1"/>
                  <w:shd w:val="clear" w:color="auto" w:fill="FFFFFF"/>
                  <w:vertAlign w:val="superscript"/>
                </w:rPr>
                <w:t>†</w:t>
              </w:r>
            </w:hyperlink>
          </w:p>
        </w:tc>
        <w:tc>
          <w:tcPr>
            <w:tcW w:w="2768" w:type="pct"/>
            <w:gridSpan w:val="2"/>
          </w:tcPr>
          <w:p w14:paraId="241B1186"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0,65 (0,50; 0,84)</w:t>
            </w:r>
          </w:p>
        </w:tc>
      </w:tr>
      <w:tr w:rsidR="00CB62FC" w:rsidRPr="00F87704" w14:paraId="72FD65E5" w14:textId="77777777">
        <w:tc>
          <w:tcPr>
            <w:tcW w:w="2232" w:type="pct"/>
          </w:tcPr>
          <w:p w14:paraId="5CD113A4"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Hodnota p</w:t>
            </w:r>
            <w:hyperlink r:id="rId19" w:anchor="footnote-reference-3" w:history="1">
              <w:r w:rsidRPr="00F87704">
                <w:rPr>
                  <w:rStyle w:val="Hyperlink"/>
                  <w:caps/>
                  <w:color w:val="000000" w:themeColor="text1"/>
                  <w:sz w:val="22"/>
                  <w:u w:val="none"/>
                  <w:bdr w:val="none" w:sz="0" w:space="0" w:color="auto" w:frame="1"/>
                  <w:shd w:val="clear" w:color="auto" w:fill="FFFFFF"/>
                  <w:vertAlign w:val="superscript"/>
                </w:rPr>
                <w:t>†</w:t>
              </w:r>
            </w:hyperlink>
          </w:p>
        </w:tc>
        <w:tc>
          <w:tcPr>
            <w:tcW w:w="2768" w:type="pct"/>
            <w:gridSpan w:val="2"/>
          </w:tcPr>
          <w:p w14:paraId="5BEB753C"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0,0008</w:t>
            </w:r>
          </w:p>
        </w:tc>
      </w:tr>
      <w:tr w:rsidR="00CB62FC" w:rsidRPr="00F87704" w14:paraId="387BB294" w14:textId="77777777">
        <w:tc>
          <w:tcPr>
            <w:tcW w:w="5000" w:type="pct"/>
            <w:gridSpan w:val="3"/>
          </w:tcPr>
          <w:p w14:paraId="7E3AFFFE" w14:textId="77777777" w:rsidR="005F275A" w:rsidRPr="00F87704" w:rsidRDefault="00A92E2C" w:rsidP="00610656">
            <w:pPr>
              <w:spacing w:before="0" w:after="0"/>
              <w:textAlignment w:val="baseline"/>
              <w:rPr>
                <w:rFonts w:eastAsia="Times New Roman"/>
                <w:b/>
                <w:bCs/>
                <w:color w:val="000000" w:themeColor="text1"/>
                <w:sz w:val="22"/>
                <w:szCs w:val="22"/>
              </w:rPr>
            </w:pPr>
            <w:r w:rsidRPr="00F87704">
              <w:rPr>
                <w:color w:val="000000" w:themeColor="text1"/>
                <w:sz w:val="22"/>
              </w:rPr>
              <w:t>Miera objektívnej odpovede*</w:t>
            </w:r>
          </w:p>
        </w:tc>
      </w:tr>
      <w:tr w:rsidR="00CB62FC" w:rsidRPr="00F87704" w14:paraId="74CAAC84" w14:textId="77777777" w:rsidTr="00C102F3">
        <w:tc>
          <w:tcPr>
            <w:tcW w:w="2232" w:type="pct"/>
          </w:tcPr>
          <w:p w14:paraId="7C7EA29E"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ORR n (%)</w:t>
            </w:r>
          </w:p>
          <w:p w14:paraId="213172D9"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 xml:space="preserve">   (95 % IS)</w:t>
            </w:r>
          </w:p>
        </w:tc>
        <w:tc>
          <w:tcPr>
            <w:tcW w:w="1589" w:type="pct"/>
          </w:tcPr>
          <w:p w14:paraId="010FB498"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203 (63,4 %)</w:t>
            </w:r>
          </w:p>
          <w:p w14:paraId="528FE2D1"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(57,9; 68,7)</w:t>
            </w:r>
          </w:p>
        </w:tc>
        <w:tc>
          <w:tcPr>
            <w:tcW w:w="1179" w:type="pct"/>
          </w:tcPr>
          <w:p w14:paraId="74FD3D39"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64 (40,3 %)</w:t>
            </w:r>
          </w:p>
          <w:p w14:paraId="32229C15"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(32,6; 48,3)</w:t>
            </w:r>
          </w:p>
        </w:tc>
      </w:tr>
      <w:tr w:rsidR="00CB62FC" w:rsidRPr="00F87704" w14:paraId="162CB7C9" w14:textId="77777777">
        <w:tc>
          <w:tcPr>
            <w:tcW w:w="2232" w:type="pct"/>
          </w:tcPr>
          <w:p w14:paraId="1E492A75" w14:textId="77777777" w:rsidR="005F275A" w:rsidRPr="00F87704" w:rsidRDefault="00A92E2C" w:rsidP="00610656">
            <w:pPr>
              <w:spacing w:before="0" w:after="0"/>
              <w:textAlignment w:val="baseline"/>
              <w:rPr>
                <w:rFonts w:eastAsia="Times New Roman"/>
                <w:color w:val="000000" w:themeColor="text1"/>
                <w:sz w:val="22"/>
                <w:szCs w:val="22"/>
              </w:rPr>
            </w:pPr>
            <w:r w:rsidRPr="00F87704">
              <w:rPr>
                <w:color w:val="000000" w:themeColor="text1"/>
                <w:sz w:val="22"/>
              </w:rPr>
              <w:t>Hodnota p</w:t>
            </w:r>
            <w:r w:rsidRPr="00F87704">
              <w:rPr>
                <w:color w:val="000000" w:themeColor="text1"/>
                <w:sz w:val="22"/>
                <w:vertAlign w:val="superscript"/>
              </w:rPr>
              <w:t>§</w:t>
            </w:r>
          </w:p>
        </w:tc>
        <w:tc>
          <w:tcPr>
            <w:tcW w:w="2768" w:type="pct"/>
            <w:gridSpan w:val="2"/>
          </w:tcPr>
          <w:p w14:paraId="77EE908F" w14:textId="77777777" w:rsidR="005F275A" w:rsidRPr="00F87704" w:rsidRDefault="00A92E2C" w:rsidP="00610656">
            <w:pPr>
              <w:spacing w:before="0" w:after="0"/>
              <w:jc w:val="center"/>
              <w:textAlignment w:val="baseline"/>
              <w:rPr>
                <w:rFonts w:eastAsia="Times New Roman"/>
                <w:color w:val="000000" w:themeColor="text1"/>
                <w:sz w:val="22"/>
                <w:szCs w:val="22"/>
              </w:rPr>
            </w:pPr>
            <w:r w:rsidRPr="00F87704">
              <w:rPr>
                <w:color w:val="000000" w:themeColor="text1"/>
                <w:sz w:val="22"/>
              </w:rPr>
              <w:t>&lt; 0,0001</w:t>
            </w:r>
          </w:p>
        </w:tc>
      </w:tr>
    </w:tbl>
    <w:p w14:paraId="4C935AFB" w14:textId="77777777" w:rsidR="005F275A" w:rsidRPr="00F87704" w:rsidRDefault="00A92E2C" w:rsidP="00610656">
      <w:pPr>
        <w:spacing w:before="0" w:after="0"/>
        <w:ind w:left="187" w:hanging="187"/>
        <w:textAlignment w:val="baseline"/>
        <w:rPr>
          <w:rFonts w:eastAsia="Times New Roman"/>
          <w:color w:val="000000" w:themeColor="text1"/>
          <w:sz w:val="18"/>
          <w:szCs w:val="18"/>
        </w:rPr>
      </w:pPr>
      <w:r w:rsidRPr="00F87704">
        <w:rPr>
          <w:color w:val="000000" w:themeColor="text1"/>
          <w:sz w:val="18"/>
        </w:rPr>
        <w:t>IS = Interval spoľahlivosti, ORR = Miera objektívnej odpovede</w:t>
      </w:r>
    </w:p>
    <w:p w14:paraId="4C163B88" w14:textId="77777777" w:rsidR="005F275A" w:rsidRPr="00F87704" w:rsidRDefault="00A92E2C" w:rsidP="00610656">
      <w:pPr>
        <w:spacing w:before="0" w:after="0"/>
        <w:ind w:left="1138" w:hanging="1138"/>
        <w:textAlignment w:val="baseline"/>
        <w:rPr>
          <w:rFonts w:eastAsia="Times New Roman"/>
          <w:color w:val="000000" w:themeColor="text1"/>
          <w:sz w:val="18"/>
          <w:szCs w:val="18"/>
        </w:rPr>
      </w:pPr>
      <w:r w:rsidRPr="00F87704">
        <w:rPr>
          <w:color w:val="000000" w:themeColor="text1"/>
          <w:sz w:val="18"/>
        </w:rPr>
        <w:t>* Hodnotené skúšajúcim</w:t>
      </w:r>
    </w:p>
    <w:p w14:paraId="0BF69CE9" w14:textId="77777777" w:rsidR="005F275A" w:rsidRPr="00F87704" w:rsidRDefault="00171246" w:rsidP="00610656">
      <w:pPr>
        <w:spacing w:before="0" w:after="0"/>
        <w:ind w:left="180" w:hanging="180"/>
        <w:textAlignment w:val="baseline"/>
        <w:rPr>
          <w:rFonts w:eastAsia="Times New Roman"/>
          <w:color w:val="000000" w:themeColor="text1"/>
          <w:sz w:val="18"/>
          <w:szCs w:val="18"/>
        </w:rPr>
      </w:pPr>
      <w:hyperlink r:id="rId20" w:anchor="footnote-reference-3" w:history="1">
        <w:r w:rsidRPr="00F87704">
          <w:rPr>
            <w:rStyle w:val="Hyperlink"/>
            <w:caps/>
            <w:color w:val="000000" w:themeColor="text1"/>
            <w:sz w:val="18"/>
            <w:u w:val="none"/>
            <w:bdr w:val="none" w:sz="0" w:space="0" w:color="auto" w:frame="1"/>
            <w:shd w:val="clear" w:color="auto" w:fill="FFFFFF"/>
            <w:vertAlign w:val="superscript"/>
          </w:rPr>
          <w:t>†</w:t>
        </w:r>
        <w:bookmarkStart w:id="59" w:name="footnote-3"/>
        <w:bookmarkEnd w:id="59"/>
      </w:hyperlink>
      <w:r w:rsidRPr="00F87704">
        <w:rPr>
          <w:color w:val="000000" w:themeColor="text1"/>
          <w:sz w:val="18"/>
        </w:rPr>
        <w:t xml:space="preserve"> </w:t>
      </w:r>
      <w:r w:rsidRPr="00F87704">
        <w:rPr>
          <w:rStyle w:val="Hyperlink"/>
          <w:color w:val="000000" w:themeColor="text1"/>
          <w:sz w:val="18"/>
          <w:u w:val="none"/>
          <w:bdr w:val="none" w:sz="0" w:space="0" w:color="auto" w:frame="1"/>
          <w:shd w:val="clear" w:color="auto" w:fill="FFFFFF"/>
        </w:rPr>
        <w:t>Pomer rizík (</w:t>
      </w:r>
      <w:r w:rsidRPr="00F87704">
        <w:rPr>
          <w:rStyle w:val="Hyperlink"/>
          <w:i/>
          <w:iCs/>
          <w:color w:val="000000" w:themeColor="text1"/>
          <w:sz w:val="18"/>
          <w:u w:val="none"/>
          <w:bdr w:val="none" w:sz="0" w:space="0" w:color="auto" w:frame="1"/>
          <w:shd w:val="clear" w:color="auto" w:fill="FFFFFF"/>
        </w:rPr>
        <w:t>Hazard Ratio</w:t>
      </w:r>
      <w:r w:rsidRPr="00F87704">
        <w:rPr>
          <w:rStyle w:val="Hyperlink"/>
          <w:color w:val="000000" w:themeColor="text1"/>
          <w:sz w:val="18"/>
          <w:u w:val="none"/>
          <w:bdr w:val="none" w:sz="0" w:space="0" w:color="auto" w:frame="1"/>
          <w:shd w:val="clear" w:color="auto" w:fill="FFFFFF"/>
        </w:rPr>
        <w:t>, HR) sa zakladá na stratifikovanom Coxovom modeli. Hodnota p sa zakladá na stratifikovanom log-rank teste. 3 faktory stratifikácie sú výkonnostný stav ECOG, PD</w:t>
      </w:r>
      <w:r w:rsidRPr="00F87704">
        <w:rPr>
          <w:rStyle w:val="Hyperlink"/>
          <w:color w:val="000000" w:themeColor="text1"/>
          <w:sz w:val="18"/>
          <w:u w:val="none"/>
          <w:bdr w:val="none" w:sz="0" w:space="0" w:color="auto" w:frame="1"/>
          <w:shd w:val="clear" w:color="auto" w:fill="FFFFFF"/>
        </w:rPr>
        <w:noBreakHyphen/>
        <w:t>L1 a histologický typ z randomizácie. Pozri nižšie pre ďalšie vysvetlenie histologického typu.</w:t>
      </w:r>
    </w:p>
    <w:p w14:paraId="4900FCA8" w14:textId="131748AD" w:rsidR="00F87704" w:rsidRDefault="00A92E2C" w:rsidP="00610656">
      <w:pPr>
        <w:spacing w:before="0" w:after="0"/>
        <w:ind w:left="180" w:hanging="180"/>
        <w:textAlignment w:val="baseline"/>
        <w:rPr>
          <w:color w:val="000000" w:themeColor="text1"/>
          <w:sz w:val="18"/>
          <w:shd w:val="clear" w:color="auto" w:fill="FFFFFF"/>
        </w:rPr>
      </w:pPr>
      <w:r w:rsidRPr="00F87704">
        <w:rPr>
          <w:color w:val="000000" w:themeColor="text1"/>
          <w:sz w:val="18"/>
          <w:vertAlign w:val="superscript"/>
        </w:rPr>
        <w:t>§</w:t>
      </w:r>
      <w:r w:rsidRPr="00F87704">
        <w:rPr>
          <w:color w:val="000000" w:themeColor="text1"/>
          <w:sz w:val="18"/>
        </w:rPr>
        <w:t xml:space="preserve"> </w:t>
      </w:r>
      <w:r w:rsidRPr="00F87704">
        <w:rPr>
          <w:color w:val="000000" w:themeColor="text1"/>
          <w:sz w:val="18"/>
          <w:shd w:val="clear" w:color="auto" w:fill="FFFFFF"/>
        </w:rPr>
        <w:t>Hodnota p na základe Cochranovho-Mantelovho-Haenszelovho testu stratifikovaného podľa výkonnostného stavu ECOG, histologického typu a PD</w:t>
      </w:r>
      <w:r w:rsidRPr="00F87704">
        <w:rPr>
          <w:color w:val="000000" w:themeColor="text1"/>
          <w:sz w:val="18"/>
          <w:shd w:val="clear" w:color="auto" w:fill="FFFFFF"/>
        </w:rPr>
        <w:noBreakHyphen/>
        <w:t>L1 z randomizácie.</w:t>
      </w:r>
      <w:r w:rsidRPr="00F87704">
        <w:rPr>
          <w:color w:val="000000" w:themeColor="text1"/>
          <w:sz w:val="18"/>
          <w:vertAlign w:val="superscript"/>
        </w:rPr>
        <w:t>¶</w:t>
      </w:r>
    </w:p>
    <w:p w14:paraId="776AC31F" w14:textId="0C5142D8" w:rsidR="00A87BE7" w:rsidRPr="00F87704" w:rsidRDefault="00A87BE7" w:rsidP="00610656">
      <w:pPr>
        <w:pStyle w:val="SynchrogenixBodyText"/>
        <w:spacing w:before="0" w:after="0"/>
        <w:rPr>
          <w:color w:val="000000" w:themeColor="text1"/>
          <w:sz w:val="22"/>
          <w:szCs w:val="22"/>
        </w:rPr>
      </w:pPr>
    </w:p>
    <w:p w14:paraId="46304972" w14:textId="1DA7A31E" w:rsidR="00663A1D" w:rsidRPr="00F87704" w:rsidRDefault="00A92E2C" w:rsidP="00610656">
      <w:pPr>
        <w:keepNext/>
        <w:spacing w:before="0" w:after="0"/>
        <w:ind w:left="1138" w:hanging="1138"/>
        <w:textAlignment w:val="baseline"/>
        <w:rPr>
          <w:rFonts w:eastAsia="Times New Roman"/>
          <w:color w:val="000000" w:themeColor="text1"/>
          <w:sz w:val="22"/>
          <w:szCs w:val="22"/>
        </w:rPr>
      </w:pPr>
      <w:r w:rsidRPr="00F87704">
        <w:rPr>
          <w:b/>
          <w:color w:val="000000" w:themeColor="text1"/>
          <w:sz w:val="22"/>
        </w:rPr>
        <w:lastRenderedPageBreak/>
        <w:t>Obrázok 1.</w:t>
      </w:r>
      <w:r w:rsidRPr="00F87704">
        <w:rPr>
          <w:color w:val="000000" w:themeColor="text1"/>
          <w:sz w:val="22"/>
        </w:rPr>
        <w:t xml:space="preserve"> </w:t>
      </w:r>
      <w:r w:rsidRPr="00F87704">
        <w:rPr>
          <w:b/>
          <w:color w:val="000000" w:themeColor="text1"/>
          <w:sz w:val="22"/>
        </w:rPr>
        <w:t xml:space="preserve">Kaplanova-Meierova krivka prežívania bez progresie hodnoteného skúšajúcim </w:t>
      </w:r>
      <w:bookmarkStart w:id="60" w:name="_Hlk109136899"/>
      <w:r w:rsidRPr="00F87704">
        <w:rPr>
          <w:b/>
          <w:color w:val="000000" w:themeColor="text1"/>
          <w:sz w:val="22"/>
        </w:rPr>
        <w:t>– populácia ITT – štúdia GEMSTONE</w:t>
      </w:r>
      <w:r w:rsidRPr="00F87704">
        <w:rPr>
          <w:b/>
          <w:color w:val="000000" w:themeColor="text1"/>
          <w:sz w:val="22"/>
        </w:rPr>
        <w:noBreakHyphen/>
        <w:t>302</w:t>
      </w:r>
      <w:bookmarkEnd w:id="60"/>
    </w:p>
    <w:p w14:paraId="48AF5DB6" w14:textId="38541A42" w:rsidR="009E3C44" w:rsidRPr="009E3C44" w:rsidRDefault="00EA2820" w:rsidP="009E3C44">
      <w:pPr>
        <w:keepNext/>
        <w:spacing w:before="0" w:after="0"/>
        <w:rPr>
          <w:color w:val="000000" w:themeColor="text1"/>
          <w:sz w:val="22"/>
          <w:szCs w:val="22"/>
          <w:lang w:val="is-IS"/>
        </w:rPr>
      </w:pPr>
      <w:r w:rsidRPr="00F87704">
        <w:rPr>
          <w:noProof/>
          <w:color w:val="000000" w:themeColor="text1"/>
          <w:sz w:val="22"/>
        </w:rPr>
        <mc:AlternateContent>
          <mc:Choice Requires="wps">
            <w:drawing>
              <wp:anchor distT="45720" distB="45720" distL="114300" distR="114300" simplePos="0" relativeHeight="251658250" behindDoc="0" locked="0" layoutInCell="1" allowOverlap="1" wp14:anchorId="586F9F07" wp14:editId="05B008E2">
                <wp:simplePos x="0" y="0"/>
                <wp:positionH relativeFrom="column">
                  <wp:posOffset>3050247</wp:posOffset>
                </wp:positionH>
                <wp:positionV relativeFrom="paragraph">
                  <wp:posOffset>1819031</wp:posOffset>
                </wp:positionV>
                <wp:extent cx="860474" cy="99646"/>
                <wp:effectExtent l="0" t="0" r="0"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74" cy="99646"/>
                        </a:xfrm>
                        <a:prstGeom prst="rect">
                          <a:avLst/>
                        </a:prstGeom>
                        <a:solidFill>
                          <a:srgbClr val="FFFFFF"/>
                        </a:solidFill>
                        <a:ln w="9525">
                          <a:noFill/>
                          <a:miter lim="800000"/>
                          <a:headEnd/>
                          <a:tailEnd/>
                        </a:ln>
                      </wps:spPr>
                      <wps:txbx>
                        <w:txbxContent>
                          <w:p w14:paraId="63948877" w14:textId="0CD810E2"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Čas (mesiac)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F9F07" id="_x0000_t202" coordsize="21600,21600" o:spt="202" path="m,l,21600r21600,l21600,xe">
                <v:stroke joinstyle="miter"/>
                <v:path gradientshapeok="t" o:connecttype="rect"/>
              </v:shapetype>
              <v:shape id="Textfeld 2" o:spid="_x0000_s1026" type="#_x0000_t202" style="position:absolute;margin-left:240.2pt;margin-top:143.25pt;width:67.75pt;height:7.8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" stroked="f">
                <v:textbox inset="0,0,0,0">
                  <w:txbxContent>
                    <w:p w14:paraId="63948877" w14:textId="0CD810E2"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Čas (mesiac)</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5" behindDoc="0" locked="0" layoutInCell="1" allowOverlap="1" wp14:anchorId="21538BE2" wp14:editId="01F3FA44">
                <wp:simplePos x="0" y="0"/>
                <wp:positionH relativeFrom="margin">
                  <wp:align>left</wp:align>
                </wp:positionH>
                <wp:positionV relativeFrom="paragraph">
                  <wp:posOffset>2020521</wp:posOffset>
                </wp:positionV>
                <wp:extent cx="926926" cy="216877"/>
                <wp:effectExtent l="0" t="0" r="6985"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6926" cy="216877"/>
                        </a:xfrm>
                        <a:prstGeom prst="rect">
                          <a:avLst/>
                        </a:prstGeom>
                        <a:solidFill>
                          <a:srgbClr val="FFFFFF"/>
                        </a:solidFill>
                        <a:ln w="9525">
                          <a:noFill/>
                          <a:miter lim="800000"/>
                          <a:headEnd/>
                          <a:tailEnd/>
                        </a:ln>
                      </wps:spPr>
                      <wps:txbx>
                        <w:txbxContent>
                          <w:p w14:paraId="7C9778D9" w14:textId="0E3C104E"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Sugemalimab + Chemo*</w:t>
                            </w:r>
                          </w:p>
                          <w:p w14:paraId="68681035" w14:textId="77777777"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38BE2" id="_x0000_s1027" type="#_x0000_t202" style="position:absolute;margin-left:0;margin-top:159.1pt;width:73pt;height:17.1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" stroked="f">
                <v:textbox inset="0,0,0,0">
                  <w:txbxContent>
                    <w:p w14:paraId="7C9778D9" w14:textId="0E3C104E"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Sugemalimab + Chemo*</w:t>
                      </w:r>
                    </w:p>
                    <w:p w14:paraId="68681035" w14:textId="77777777"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Placebo + Chemo*</w:t>
                      </w:r>
                    </w:p>
                  </w:txbxContent>
                </v:textbox>
                <w10:wrap anchorx="margin"/>
              </v:shape>
            </w:pict>
          </mc:Fallback>
        </mc:AlternateContent>
      </w:r>
      <w:r w:rsidRPr="00F87704">
        <w:rPr>
          <w:noProof/>
          <w:color w:val="000000" w:themeColor="text1"/>
          <w:sz w:val="22"/>
        </w:rPr>
        <mc:AlternateContent>
          <mc:Choice Requires="wps">
            <w:drawing>
              <wp:anchor distT="45720" distB="45720" distL="114300" distR="114300" simplePos="0" relativeHeight="251658252" behindDoc="0" locked="0" layoutInCell="1" allowOverlap="1" wp14:anchorId="39E90965" wp14:editId="0965E3E7">
                <wp:simplePos x="0" y="0"/>
                <wp:positionH relativeFrom="column">
                  <wp:posOffset>973162</wp:posOffset>
                </wp:positionH>
                <wp:positionV relativeFrom="paragraph">
                  <wp:posOffset>1912620</wp:posOffset>
                </wp:positionV>
                <wp:extent cx="1324099" cy="89065"/>
                <wp:effectExtent l="0" t="0" r="9525"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7400A3C6" w14:textId="4A7C4E83"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Počet pacientov s rizikom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90965" id="_x0000_s1028" type="#_x0000_t202" style="position:absolute;margin-left:76.65pt;margin-top:150.6pt;width:104.25pt;height:7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yE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" stroked="f">
                <v:textbox inset="0,0,0,0">
                  <w:txbxContent>
                    <w:p w14:paraId="7400A3C6" w14:textId="4A7C4E83"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Počet pacientov s rizikom</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6" behindDoc="0" locked="0" layoutInCell="1" allowOverlap="1" wp14:anchorId="4BDB0813" wp14:editId="4B9074B7">
                <wp:simplePos x="0" y="0"/>
                <wp:positionH relativeFrom="column">
                  <wp:posOffset>1056102</wp:posOffset>
                </wp:positionH>
                <wp:positionV relativeFrom="paragraph">
                  <wp:posOffset>1536455</wp:posOffset>
                </wp:positionV>
                <wp:extent cx="796594" cy="112197"/>
                <wp:effectExtent l="0" t="0" r="3810" b="254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3053E50" w14:textId="191F47BF" w:rsidR="00893F2E" w:rsidRPr="005430CC" w:rsidRDefault="00893F2E" w:rsidP="00E0328F">
                            <w:pPr>
                              <w:spacing w:before="0" w:after="0"/>
                              <w:rPr>
                                <w:rFonts w:ascii="Courier New" w:hAnsi="Courier New" w:cs="Courier New"/>
                                <w:sz w:val="12"/>
                                <w:szCs w:val="12"/>
                              </w:rPr>
                            </w:pPr>
                            <w:r w:rsidRPr="005430CC">
                              <w:rPr>
                                <w:rFonts w:ascii="Courier New" w:hAnsi="Courier New"/>
                                <w:sz w:val="12"/>
                              </w:rPr>
                              <w:t>Cenzurované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B0813" id="_x0000_s1029" type="#_x0000_t202" style="position:absolute;margin-left:83.15pt;margin-top:121pt;width:62.7pt;height:8.8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" stroked="f">
                <v:textbox inset="0,0,0,0">
                  <w:txbxContent>
                    <w:p w14:paraId="43053E50" w14:textId="191F47BF" w:rsidR="00893F2E" w:rsidRPr="005430CC" w:rsidRDefault="00893F2E" w:rsidP="00E0328F">
                      <w:pPr>
                        <w:spacing w:before="0" w:after="0"/>
                        <w:rPr>
                          <w:rFonts w:ascii="Courier New" w:hAnsi="Courier New" w:cs="Courier New"/>
                          <w:sz w:val="12"/>
                          <w:szCs w:val="12"/>
                        </w:rPr>
                      </w:pPr>
                      <w:r w:rsidRPr="005430CC">
                        <w:rPr>
                          <w:rFonts w:ascii="Courier New" w:hAnsi="Courier New"/>
                          <w:sz w:val="12"/>
                        </w:rPr>
                        <w:t>Cenzurované</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2" behindDoc="0" locked="0" layoutInCell="1" allowOverlap="1" wp14:anchorId="79005752" wp14:editId="02213CAC">
                <wp:simplePos x="0" y="0"/>
                <wp:positionH relativeFrom="column">
                  <wp:posOffset>1256177</wp:posOffset>
                </wp:positionH>
                <wp:positionV relativeFrom="paragraph">
                  <wp:posOffset>1349375</wp:posOffset>
                </wp:positionV>
                <wp:extent cx="992554" cy="171938"/>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54" cy="171938"/>
                        </a:xfrm>
                        <a:prstGeom prst="rect">
                          <a:avLst/>
                        </a:prstGeom>
                        <a:solidFill>
                          <a:srgbClr val="FFFFFF"/>
                        </a:solidFill>
                        <a:ln w="9525">
                          <a:noFill/>
                          <a:miter lim="800000"/>
                          <a:headEnd/>
                          <a:tailEnd/>
                        </a:ln>
                      </wps:spPr>
                      <wps:txbx>
                        <w:txbxContent>
                          <w:p w14:paraId="165708AC" w14:textId="314A27F9" w:rsidR="00893F2E" w:rsidRPr="005430CC" w:rsidRDefault="00893F2E" w:rsidP="00E32C39">
                            <w:pPr>
                              <w:spacing w:before="0" w:after="0"/>
                              <w:rPr>
                                <w:rFonts w:ascii="Courier New" w:hAnsi="Courier New" w:cs="Courier New"/>
                                <w:sz w:val="12"/>
                                <w:szCs w:val="12"/>
                              </w:rPr>
                            </w:pPr>
                            <w:r w:rsidRPr="005430CC">
                              <w:rPr>
                                <w:rFonts w:ascii="Courier New" w:hAnsi="Courier New"/>
                                <w:sz w:val="12"/>
                              </w:rPr>
                              <w:t>Sugemalimab + Chemo*</w:t>
                            </w:r>
                          </w:p>
                          <w:p w14:paraId="184B664B" w14:textId="7161E71B" w:rsidR="00893F2E" w:rsidRPr="005430CC" w:rsidRDefault="00893F2E" w:rsidP="00E32C39">
                            <w:pPr>
                              <w:spacing w:before="0" w:after="0"/>
                              <w:rPr>
                                <w:rFonts w:ascii="Courier New" w:hAnsi="Courier New" w:cs="Courier New"/>
                                <w:sz w:val="12"/>
                                <w:szCs w:val="12"/>
                              </w:rPr>
                            </w:pPr>
                            <w:r w:rsidRPr="005430CC">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05752" id="_x0000_s1030" type="#_x0000_t202" style="position:absolute;margin-left:98.9pt;margin-top:106.25pt;width:78.15pt;height:13.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" stroked="f">
                <v:textbox inset="0,0,0,0">
                  <w:txbxContent>
                    <w:p w14:paraId="165708AC" w14:textId="314A27F9" w:rsidR="00893F2E" w:rsidRPr="005430CC" w:rsidRDefault="00893F2E" w:rsidP="00E32C39">
                      <w:pPr>
                        <w:spacing w:before="0" w:after="0"/>
                        <w:rPr>
                          <w:rFonts w:ascii="Courier New" w:hAnsi="Courier New" w:cs="Courier New"/>
                          <w:sz w:val="12"/>
                          <w:szCs w:val="12"/>
                        </w:rPr>
                      </w:pPr>
                      <w:r w:rsidRPr="005430CC">
                        <w:rPr>
                          <w:rFonts w:ascii="Courier New" w:hAnsi="Courier New"/>
                          <w:sz w:val="12"/>
                        </w:rPr>
                        <w:t>Sugemalimab + Chemo*</w:t>
                      </w:r>
                    </w:p>
                    <w:p w14:paraId="184B664B" w14:textId="7161E71B" w:rsidR="00893F2E" w:rsidRPr="005430CC" w:rsidRDefault="00893F2E" w:rsidP="00E32C39">
                      <w:pPr>
                        <w:spacing w:before="0" w:after="0"/>
                        <w:rPr>
                          <w:rFonts w:ascii="Courier New" w:hAnsi="Courier New" w:cs="Courier New"/>
                          <w:sz w:val="12"/>
                          <w:szCs w:val="12"/>
                        </w:rPr>
                      </w:pPr>
                      <w:r w:rsidRPr="005430CC">
                        <w:rPr>
                          <w:rFonts w:ascii="Courier New" w:hAnsi="Courier New"/>
                          <w:sz w:val="12"/>
                        </w:rPr>
                        <w:t>Placebo + Chemo*</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8" behindDoc="0" locked="0" layoutInCell="1" allowOverlap="1" wp14:anchorId="6CFC8340" wp14:editId="42764E5F">
                <wp:simplePos x="0" y="0"/>
                <wp:positionH relativeFrom="column">
                  <wp:posOffset>-53657</wp:posOffset>
                </wp:positionH>
                <wp:positionV relativeFrom="paragraph">
                  <wp:posOffset>811994</wp:posOffset>
                </wp:positionV>
                <wp:extent cx="1476000" cy="112395"/>
                <wp:effectExtent l="0" t="4128" r="6033" b="6032"/>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76000" cy="112395"/>
                        </a:xfrm>
                        <a:prstGeom prst="rect">
                          <a:avLst/>
                        </a:prstGeom>
                        <a:solidFill>
                          <a:srgbClr val="FFFFFF"/>
                        </a:solidFill>
                        <a:ln w="9525">
                          <a:noFill/>
                          <a:miter lim="800000"/>
                          <a:headEnd/>
                          <a:tailEnd/>
                        </a:ln>
                      </wps:spPr>
                      <wps:txbx>
                        <w:txbxContent>
                          <w:p w14:paraId="6FC57A2C" w14:textId="44D392D9" w:rsidR="00893F2E" w:rsidRPr="00FF3BDF" w:rsidRDefault="00893F2E" w:rsidP="00171246">
                            <w:pPr>
                              <w:spacing w:before="0" w:after="0"/>
                              <w:rPr>
                                <w:rFonts w:ascii="Courier New" w:hAnsi="Courier New" w:cs="Courier New"/>
                                <w:sz w:val="12"/>
                                <w:szCs w:val="12"/>
                              </w:rPr>
                            </w:pPr>
                            <w:r w:rsidRPr="00FF3BDF">
                              <w:rPr>
                                <w:rFonts w:ascii="Courier New" w:hAnsi="Courier New"/>
                                <w:sz w:val="12"/>
                              </w:rPr>
                              <w:t>Prežívanie bez progresie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FC8340" id="_x0000_s1031" type="#_x0000_t202" style="position:absolute;margin-left:-4.2pt;margin-top:63.95pt;width:116.2pt;height:8.85pt;rotation:-90;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" stroked="f">
                <v:textbox inset="0,0,0,0">
                  <w:txbxContent>
                    <w:p w14:paraId="6FC57A2C" w14:textId="44D392D9" w:rsidR="00893F2E" w:rsidRPr="00FF3BDF" w:rsidRDefault="00893F2E" w:rsidP="00171246">
                      <w:pPr>
                        <w:spacing w:before="0" w:after="0"/>
                        <w:rPr>
                          <w:rFonts w:ascii="Courier New" w:hAnsi="Courier New" w:cs="Courier New"/>
                          <w:sz w:val="12"/>
                          <w:szCs w:val="12"/>
                        </w:rPr>
                      </w:pPr>
                      <w:r w:rsidRPr="00FF3BDF">
                        <w:rPr>
                          <w:rFonts w:ascii="Courier New" w:hAnsi="Courier New"/>
                          <w:sz w:val="12"/>
                        </w:rPr>
                        <w:t>Prežívanie bez progresie (%)</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0" behindDoc="0" locked="0" layoutInCell="1" allowOverlap="1" wp14:anchorId="2C35AF3A" wp14:editId="2CA1ADEC">
                <wp:simplePos x="0" y="0"/>
                <wp:positionH relativeFrom="margin">
                  <wp:align>right</wp:align>
                </wp:positionH>
                <wp:positionV relativeFrom="paragraph">
                  <wp:posOffset>163440</wp:posOffset>
                </wp:positionV>
                <wp:extent cx="2803842" cy="487680"/>
                <wp:effectExtent l="0" t="0" r="15875" b="266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3842" cy="487680"/>
                        </a:xfrm>
                        <a:prstGeom prst="rect">
                          <a:avLst/>
                        </a:prstGeom>
                        <a:solidFill>
                          <a:srgbClr val="FFFFFF"/>
                        </a:solidFill>
                        <a:ln w="9525">
                          <a:solidFill>
                            <a:srgbClr val="000000"/>
                          </a:solidFill>
                          <a:miter lim="800000"/>
                          <a:headEnd/>
                          <a:tailEnd/>
                        </a:ln>
                      </wps:spPr>
                      <wps:txbx>
                        <w:txbxContent>
                          <w:p w14:paraId="3F0E0E2D" w14:textId="43EEFC73"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Stratifikovaný pomer rizík a 95 % IS: 0,48 (0,39; 0,60)</w:t>
                            </w:r>
                          </w:p>
                          <w:p w14:paraId="42578F2F" w14:textId="60CF1DE9"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Hodnota p sa zakladá na stratifikovanom log-rank): &lt; 0,0001</w:t>
                            </w:r>
                          </w:p>
                          <w:p w14:paraId="53F6AFC0" w14:textId="3222A175"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Medián a 95 % IS</w:t>
                            </w:r>
                          </w:p>
                          <w:p w14:paraId="7598C830" w14:textId="0BBD2AA7"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Sugemalimab + Chemo* (N = 320): 9,03 (7,39; 10,8</w:t>
                            </w:r>
                            <w:r w:rsidR="00213AD6">
                              <w:rPr>
                                <w:rFonts w:ascii="Courier New" w:eastAsia="等线" w:hAnsi="Courier New" w:hint="eastAsia"/>
                                <w:sz w:val="12"/>
                                <w:lang w:eastAsia="zh-CN"/>
                              </w:rPr>
                              <w:t>4</w:t>
                            </w:r>
                            <w:r w:rsidRPr="005430CC">
                              <w:rPr>
                                <w:rFonts w:ascii="Courier New" w:hAnsi="Courier New"/>
                                <w:sz w:val="12"/>
                              </w:rPr>
                              <w:t>)</w:t>
                            </w:r>
                          </w:p>
                          <w:p w14:paraId="17CAFA74" w14:textId="1255E2B6"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Placebo + Chemo* (N = 159): 4,90 (4,76; 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AF3A" id="_x0000_s1032" type="#_x0000_t202" style="position:absolute;margin-left:169.55pt;margin-top:12.85pt;width:220.75pt;height:38.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">
                <v:textbox inset="0,0,0,0">
                  <w:txbxContent>
                    <w:p w14:paraId="3F0E0E2D" w14:textId="43EEFC73"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Stratifikovaný pomer rizík a 95 % IS: 0,48 (0,39; 0,60)</w:t>
                      </w:r>
                    </w:p>
                    <w:p w14:paraId="42578F2F" w14:textId="60CF1DE9"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Hodnota p sa zakladá na stratifikovanom log-</w:t>
                      </w:r>
                      <w:r w:rsidRPr="005430CC">
                        <w:rPr>
                          <w:rFonts w:ascii="Courier New" w:hAnsi="Courier New"/>
                          <w:sz w:val="12"/>
                        </w:rPr>
                        <w:t>rank): &lt; 0,0001</w:t>
                      </w:r>
                    </w:p>
                    <w:p w14:paraId="53F6AFC0" w14:textId="3222A175"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Medián a 95 % IS</w:t>
                      </w:r>
                    </w:p>
                    <w:p w14:paraId="7598C830" w14:textId="0BBD2AA7"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Sugemalimab + Chemo* (N = 320): 9,03 (7,39; 10,8</w:t>
                      </w:r>
                      <w:r w:rsidR="00213AD6">
                        <w:rPr>
                          <w:rFonts w:ascii="Courier New" w:eastAsia="等线" w:hAnsi="Courier New" w:hint="eastAsia"/>
                          <w:sz w:val="12"/>
                          <w:lang w:eastAsia="zh-CN"/>
                        </w:rPr>
                        <w:t>4</w:t>
                      </w:r>
                      <w:r w:rsidRPr="005430CC">
                        <w:rPr>
                          <w:rFonts w:ascii="Courier New" w:hAnsi="Courier New"/>
                          <w:sz w:val="12"/>
                        </w:rPr>
                        <w:t>)</w:t>
                      </w:r>
                    </w:p>
                    <w:p w14:paraId="17CAFA74" w14:textId="1255E2B6"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Placebo + Chemo* (N = 159): 4,90 (4,76; 5,06)</w:t>
                      </w:r>
                    </w:p>
                  </w:txbxContent>
                </v:textbox>
                <w10:wrap anchorx="margin"/>
              </v:shape>
            </w:pict>
          </mc:Fallback>
        </mc:AlternateContent>
      </w:r>
      <w:r w:rsidR="009E3C44" w:rsidRPr="009E3C44">
        <w:rPr>
          <w:noProof/>
          <w:color w:val="000000" w:themeColor="text1"/>
          <w:sz w:val="22"/>
          <w:szCs w:val="22"/>
          <w:lang w:val="is-IS"/>
        </w:rPr>
        <w:drawing>
          <wp:inline distT="0" distB="0" distL="0" distR="0" wp14:anchorId="4DFEF2A4" wp14:editId="3E9C8FD0">
            <wp:extent cx="5759450" cy="2308225"/>
            <wp:effectExtent l="0" t="0" r="0" b="0"/>
            <wp:docPr id="149955036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2308225"/>
                    </a:xfrm>
                    <a:prstGeom prst="rect">
                      <a:avLst/>
                    </a:prstGeom>
                    <a:noFill/>
                    <a:ln>
                      <a:noFill/>
                    </a:ln>
                  </pic:spPr>
                </pic:pic>
              </a:graphicData>
            </a:graphic>
          </wp:inline>
        </w:drawing>
      </w:r>
    </w:p>
    <w:p w14:paraId="457E74C7" w14:textId="38A02786" w:rsidR="009E2218" w:rsidRPr="00F87704" w:rsidRDefault="009E2218" w:rsidP="00610656">
      <w:pPr>
        <w:keepNext/>
        <w:spacing w:before="0" w:after="0"/>
        <w:rPr>
          <w:color w:val="000000" w:themeColor="text1"/>
          <w:sz w:val="22"/>
          <w:szCs w:val="22"/>
        </w:rPr>
      </w:pPr>
    </w:p>
    <w:p w14:paraId="0015D3AC" w14:textId="2230B90D" w:rsidR="002C0D57" w:rsidRPr="00F87704" w:rsidRDefault="002C0D57" w:rsidP="00610656">
      <w:pPr>
        <w:keepNext/>
        <w:keepLines/>
        <w:spacing w:before="0" w:after="0"/>
        <w:ind w:left="1138" w:hanging="1138"/>
        <w:textAlignment w:val="baseline"/>
        <w:rPr>
          <w:rFonts w:eastAsia="等线"/>
          <w:b/>
          <w:bCs/>
          <w:color w:val="000000" w:themeColor="text1"/>
          <w:sz w:val="22"/>
          <w:szCs w:val="22"/>
          <w:lang w:eastAsia="zh-CN"/>
        </w:rPr>
      </w:pPr>
    </w:p>
    <w:p w14:paraId="42FD336A" w14:textId="62BA8D22" w:rsidR="00663A1D" w:rsidRPr="00F87704" w:rsidRDefault="00A92E2C" w:rsidP="00610656">
      <w:pPr>
        <w:keepNext/>
        <w:keepLines/>
        <w:spacing w:before="0" w:after="0"/>
        <w:ind w:left="1138" w:hanging="1138"/>
        <w:textAlignment w:val="baseline"/>
        <w:rPr>
          <w:rFonts w:eastAsia="Times New Roman"/>
          <w:b/>
          <w:bCs/>
          <w:color w:val="000000" w:themeColor="text1"/>
          <w:sz w:val="22"/>
          <w:szCs w:val="22"/>
        </w:rPr>
      </w:pPr>
      <w:r w:rsidRPr="00F87704">
        <w:rPr>
          <w:b/>
          <w:color w:val="000000" w:themeColor="text1"/>
          <w:sz w:val="22"/>
        </w:rPr>
        <w:t>Obrázok </w:t>
      </w:r>
      <w:r w:rsidRPr="00726804">
        <w:rPr>
          <w:b/>
          <w:color w:val="000000" w:themeColor="text1"/>
          <w:sz w:val="22"/>
        </w:rPr>
        <w:t xml:space="preserve">2. </w:t>
      </w:r>
      <w:r w:rsidRPr="00F87704">
        <w:rPr>
          <w:b/>
          <w:color w:val="000000" w:themeColor="text1"/>
          <w:sz w:val="22"/>
        </w:rPr>
        <w:t>Kaplanova-Meierova krivka celkového prežívania – populácia ITT – štúdia GEMSTONE</w:t>
      </w:r>
      <w:r w:rsidRPr="00F87704">
        <w:rPr>
          <w:b/>
          <w:color w:val="000000" w:themeColor="text1"/>
          <w:sz w:val="22"/>
        </w:rPr>
        <w:noBreakHyphen/>
        <w:t>302</w:t>
      </w:r>
    </w:p>
    <w:p w14:paraId="06AA53FC" w14:textId="59FC6FA2" w:rsidR="009E2218" w:rsidRDefault="009E2218" w:rsidP="00610656">
      <w:pPr>
        <w:pStyle w:val="SynchrogenixBodyText"/>
        <w:keepNext/>
        <w:keepLines/>
        <w:spacing w:before="0" w:after="0"/>
        <w:rPr>
          <w:color w:val="000000" w:themeColor="text1"/>
          <w:sz w:val="22"/>
          <w:szCs w:val="22"/>
        </w:rPr>
      </w:pPr>
    </w:p>
    <w:p w14:paraId="3F7165D2" w14:textId="6FAF4F37" w:rsidR="005D02C6" w:rsidRPr="00F87704" w:rsidRDefault="00EA2820" w:rsidP="00610656">
      <w:pPr>
        <w:pStyle w:val="SynchrogenixBodyText"/>
        <w:keepNext/>
        <w:keepLines/>
        <w:spacing w:before="0" w:after="0"/>
        <w:rPr>
          <w:color w:val="000000" w:themeColor="text1"/>
          <w:sz w:val="22"/>
          <w:szCs w:val="22"/>
        </w:rPr>
      </w:pPr>
      <w:r w:rsidRPr="00F87704">
        <w:rPr>
          <w:noProof/>
          <w:color w:val="000000" w:themeColor="text1"/>
          <w:sz w:val="22"/>
        </w:rPr>
        <mc:AlternateContent>
          <mc:Choice Requires="wps">
            <w:drawing>
              <wp:anchor distT="45720" distB="45720" distL="114300" distR="114300" simplePos="0" relativeHeight="251658244" behindDoc="0" locked="0" layoutInCell="1" allowOverlap="1" wp14:anchorId="3C422051" wp14:editId="2BBA9DDF">
                <wp:simplePos x="0" y="0"/>
                <wp:positionH relativeFrom="margin">
                  <wp:posOffset>0</wp:posOffset>
                </wp:positionH>
                <wp:positionV relativeFrom="paragraph">
                  <wp:posOffset>1977878</wp:posOffset>
                </wp:positionV>
                <wp:extent cx="937358" cy="234462"/>
                <wp:effectExtent l="0" t="0" r="0" b="0"/>
                <wp:wrapNone/>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358" cy="234462"/>
                        </a:xfrm>
                        <a:prstGeom prst="rect">
                          <a:avLst/>
                        </a:prstGeom>
                        <a:solidFill>
                          <a:srgbClr val="FFFFFF"/>
                        </a:solidFill>
                        <a:ln w="9525">
                          <a:noFill/>
                          <a:miter lim="800000"/>
                          <a:headEnd/>
                          <a:tailEnd/>
                        </a:ln>
                      </wps:spPr>
                      <wps:txbx>
                        <w:txbxContent>
                          <w:p w14:paraId="0EC613A5" w14:textId="7A127075"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Sugemalimab + Chemo*</w:t>
                            </w:r>
                          </w:p>
                          <w:p w14:paraId="5FEC5855" w14:textId="77777777"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22051" id="_x0000_s1033" type="#_x0000_t202" style="position:absolute;margin-left:0;margin-top:155.75pt;width:73.8pt;height:18.4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" stroked="f">
                <v:textbox inset="0,0,0,0">
                  <w:txbxContent>
                    <w:p w14:paraId="0EC613A5" w14:textId="7A127075"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Sugemalimab + Chemo*</w:t>
                      </w:r>
                    </w:p>
                    <w:p w14:paraId="5FEC5855" w14:textId="77777777" w:rsidR="00893F2E" w:rsidRPr="005430CC" w:rsidRDefault="00893F2E" w:rsidP="005430CC">
                      <w:pPr>
                        <w:spacing w:before="0" w:after="0" w:line="276" w:lineRule="auto"/>
                        <w:jc w:val="right"/>
                        <w:rPr>
                          <w:rFonts w:ascii="Courier New" w:hAnsi="Courier New" w:cs="Courier New"/>
                          <w:sz w:val="12"/>
                          <w:szCs w:val="12"/>
                        </w:rPr>
                      </w:pPr>
                      <w:r w:rsidRPr="005430CC">
                        <w:rPr>
                          <w:rFonts w:ascii="Courier New" w:hAnsi="Courier New"/>
                          <w:sz w:val="12"/>
                        </w:rPr>
                        <w:t>Placebo + Chemo*</w:t>
                      </w:r>
                    </w:p>
                  </w:txbxContent>
                </v:textbox>
                <w10:wrap anchorx="margin"/>
              </v:shape>
            </w:pict>
          </mc:Fallback>
        </mc:AlternateContent>
      </w:r>
      <w:r w:rsidRPr="00F87704">
        <w:rPr>
          <w:noProof/>
          <w:color w:val="000000" w:themeColor="text1"/>
          <w:sz w:val="22"/>
        </w:rPr>
        <mc:AlternateContent>
          <mc:Choice Requires="wps">
            <w:drawing>
              <wp:anchor distT="45720" distB="45720" distL="114300" distR="114300" simplePos="0" relativeHeight="251658251" behindDoc="0" locked="0" layoutInCell="1" allowOverlap="1" wp14:anchorId="36EDBE89" wp14:editId="4406A4D6">
                <wp:simplePos x="0" y="0"/>
                <wp:positionH relativeFrom="column">
                  <wp:posOffset>3063338</wp:posOffset>
                </wp:positionH>
                <wp:positionV relativeFrom="paragraph">
                  <wp:posOffset>1785717</wp:posOffset>
                </wp:positionV>
                <wp:extent cx="796594" cy="112197"/>
                <wp:effectExtent l="0" t="0" r="3810" b="254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112197"/>
                        </a:xfrm>
                        <a:prstGeom prst="rect">
                          <a:avLst/>
                        </a:prstGeom>
                        <a:solidFill>
                          <a:srgbClr val="FFFFFF"/>
                        </a:solidFill>
                        <a:ln w="9525">
                          <a:noFill/>
                          <a:miter lim="800000"/>
                          <a:headEnd/>
                          <a:tailEnd/>
                        </a:ln>
                      </wps:spPr>
                      <wps:txbx>
                        <w:txbxContent>
                          <w:p w14:paraId="49DC5F9A" w14:textId="77777777"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Čas (mesiac)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BE89" id="_x0000_s1034" type="#_x0000_t202" style="position:absolute;margin-left:241.2pt;margin-top:140.6pt;width:62.7pt;height:8.8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" stroked="f">
                <v:textbox inset="0,0,0,0">
                  <w:txbxContent>
                    <w:p w14:paraId="49DC5F9A" w14:textId="77777777"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Čas (mesiac)</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3" behindDoc="0" locked="0" layoutInCell="1" allowOverlap="1" wp14:anchorId="34091A58" wp14:editId="10B1E394">
                <wp:simplePos x="0" y="0"/>
                <wp:positionH relativeFrom="column">
                  <wp:posOffset>938872</wp:posOffset>
                </wp:positionH>
                <wp:positionV relativeFrom="paragraph">
                  <wp:posOffset>1865630</wp:posOffset>
                </wp:positionV>
                <wp:extent cx="1324099" cy="89065"/>
                <wp:effectExtent l="0" t="0" r="9525" b="635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099" cy="89065"/>
                        </a:xfrm>
                        <a:prstGeom prst="rect">
                          <a:avLst/>
                        </a:prstGeom>
                        <a:solidFill>
                          <a:srgbClr val="FFFFFF"/>
                        </a:solidFill>
                        <a:ln w="9525">
                          <a:noFill/>
                          <a:miter lim="800000"/>
                          <a:headEnd/>
                          <a:tailEnd/>
                        </a:ln>
                      </wps:spPr>
                      <wps:txbx>
                        <w:txbxContent>
                          <w:p w14:paraId="192A7D76" w14:textId="77777777"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Počet pacientov s rizikom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91A58" id="_x0000_s1035" type="#_x0000_t202" style="position:absolute;margin-left:73.95pt;margin-top:146.9pt;width:104.25pt;height:7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" stroked="f">
                <v:textbox inset="0,0,0,0">
                  <w:txbxContent>
                    <w:p w14:paraId="192A7D76" w14:textId="77777777"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Počet pacientov s rizikom</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9" behindDoc="0" locked="0" layoutInCell="1" allowOverlap="1" wp14:anchorId="79817CBF" wp14:editId="6153E243">
                <wp:simplePos x="0" y="0"/>
                <wp:positionH relativeFrom="column">
                  <wp:posOffset>79840</wp:posOffset>
                </wp:positionH>
                <wp:positionV relativeFrom="paragraph">
                  <wp:posOffset>770572</wp:posOffset>
                </wp:positionV>
                <wp:extent cx="1152000" cy="112815"/>
                <wp:effectExtent l="5397" t="0" r="0"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2000" cy="112815"/>
                        </a:xfrm>
                        <a:prstGeom prst="rect">
                          <a:avLst/>
                        </a:prstGeom>
                        <a:solidFill>
                          <a:srgbClr val="FFFFFF"/>
                        </a:solidFill>
                        <a:ln w="9525">
                          <a:noFill/>
                          <a:miter lim="800000"/>
                          <a:headEnd/>
                          <a:tailEnd/>
                        </a:ln>
                      </wps:spPr>
                      <wps:txbx>
                        <w:txbxContent>
                          <w:p w14:paraId="782773C6" w14:textId="415FEEEB"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Celkové prežívanie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17CBF" id="_x0000_s1036" type="#_x0000_t202" style="position:absolute;margin-left:6.3pt;margin-top:60.65pt;width:90.7pt;height:8.9pt;rotation:-90;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" stroked="f">
                <v:textbox inset="0,0,0,0">
                  <w:txbxContent>
                    <w:p w14:paraId="782773C6" w14:textId="415FEEEB" w:rsidR="00893F2E" w:rsidRPr="005430CC" w:rsidRDefault="00893F2E" w:rsidP="00CA437A">
                      <w:pPr>
                        <w:spacing w:before="0" w:after="0"/>
                        <w:rPr>
                          <w:rFonts w:ascii="Courier New" w:hAnsi="Courier New" w:cs="Courier New"/>
                          <w:sz w:val="12"/>
                          <w:szCs w:val="12"/>
                        </w:rPr>
                      </w:pPr>
                      <w:r w:rsidRPr="005430CC">
                        <w:rPr>
                          <w:rFonts w:ascii="Courier New" w:hAnsi="Courier New"/>
                          <w:sz w:val="12"/>
                        </w:rPr>
                        <w:t>Celkové prežívanie (%)</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7" behindDoc="0" locked="0" layoutInCell="1" allowOverlap="1" wp14:anchorId="6CBA4A06" wp14:editId="09040EAC">
                <wp:simplePos x="0" y="0"/>
                <wp:positionH relativeFrom="column">
                  <wp:posOffset>1046480</wp:posOffset>
                </wp:positionH>
                <wp:positionV relativeFrom="paragraph">
                  <wp:posOffset>1506073</wp:posOffset>
                </wp:positionV>
                <wp:extent cx="796594" cy="72928"/>
                <wp:effectExtent l="0" t="0" r="3810" b="381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594" cy="72928"/>
                        </a:xfrm>
                        <a:prstGeom prst="rect">
                          <a:avLst/>
                        </a:prstGeom>
                        <a:solidFill>
                          <a:srgbClr val="FFFFFF"/>
                        </a:solidFill>
                        <a:ln w="9525">
                          <a:noFill/>
                          <a:miter lim="800000"/>
                          <a:headEnd/>
                          <a:tailEnd/>
                        </a:ln>
                      </wps:spPr>
                      <wps:txbx>
                        <w:txbxContent>
                          <w:p w14:paraId="0FE60928" w14:textId="77777777" w:rsidR="00893F2E" w:rsidRPr="005430CC" w:rsidRDefault="00893F2E" w:rsidP="00E0328F">
                            <w:pPr>
                              <w:spacing w:before="0" w:after="0"/>
                              <w:rPr>
                                <w:rFonts w:ascii="Courier New" w:hAnsi="Courier New" w:cs="Courier New"/>
                                <w:sz w:val="12"/>
                                <w:szCs w:val="12"/>
                              </w:rPr>
                            </w:pPr>
                            <w:r w:rsidRPr="005430CC">
                              <w:rPr>
                                <w:rFonts w:ascii="Courier New" w:hAnsi="Courier New"/>
                                <w:sz w:val="12"/>
                              </w:rPr>
                              <w:t>Cenzurované</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A4A06" id="_x0000_s1037" type="#_x0000_t202" style="position:absolute;margin-left:82.4pt;margin-top:118.6pt;width:62.7pt;height:5.7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" stroked="f">
                <v:textbox inset="0,0,0,0">
                  <w:txbxContent>
                    <w:p w14:paraId="0FE60928" w14:textId="77777777" w:rsidR="00893F2E" w:rsidRPr="005430CC" w:rsidRDefault="00893F2E" w:rsidP="00E0328F">
                      <w:pPr>
                        <w:spacing w:before="0" w:after="0"/>
                        <w:rPr>
                          <w:rFonts w:ascii="Courier New" w:hAnsi="Courier New" w:cs="Courier New"/>
                          <w:sz w:val="12"/>
                          <w:szCs w:val="12"/>
                        </w:rPr>
                      </w:pPr>
                      <w:r w:rsidRPr="005430CC">
                        <w:rPr>
                          <w:rFonts w:ascii="Courier New" w:hAnsi="Courier New"/>
                          <w:sz w:val="12"/>
                        </w:rPr>
                        <w:t>Cenzurované</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3" behindDoc="0" locked="0" layoutInCell="1" allowOverlap="1" wp14:anchorId="6F5AADB8" wp14:editId="3C5779C9">
                <wp:simplePos x="0" y="0"/>
                <wp:positionH relativeFrom="column">
                  <wp:posOffset>1234391</wp:posOffset>
                </wp:positionH>
                <wp:positionV relativeFrom="paragraph">
                  <wp:posOffset>1322608</wp:posOffset>
                </wp:positionV>
                <wp:extent cx="951978" cy="181627"/>
                <wp:effectExtent l="0" t="0" r="635" b="8890"/>
                <wp:wrapNone/>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978" cy="181627"/>
                        </a:xfrm>
                        <a:prstGeom prst="rect">
                          <a:avLst/>
                        </a:prstGeom>
                        <a:solidFill>
                          <a:srgbClr val="FFFFFF"/>
                        </a:solidFill>
                        <a:ln w="9525">
                          <a:noFill/>
                          <a:miter lim="800000"/>
                          <a:headEnd/>
                          <a:tailEnd/>
                        </a:ln>
                      </wps:spPr>
                      <wps:txbx>
                        <w:txbxContent>
                          <w:p w14:paraId="6FDC0E92" w14:textId="30713EA0" w:rsidR="00893F2E" w:rsidRPr="005430CC" w:rsidRDefault="00893F2E" w:rsidP="0036152C">
                            <w:pPr>
                              <w:spacing w:before="0" w:after="0"/>
                              <w:rPr>
                                <w:rFonts w:ascii="Courier New" w:hAnsi="Courier New" w:cs="Courier New"/>
                                <w:sz w:val="12"/>
                                <w:szCs w:val="12"/>
                              </w:rPr>
                            </w:pPr>
                            <w:r w:rsidRPr="005430CC">
                              <w:rPr>
                                <w:rFonts w:ascii="Courier New" w:hAnsi="Courier New"/>
                                <w:sz w:val="12"/>
                              </w:rPr>
                              <w:t>Sugemalimab + Chemo*</w:t>
                            </w:r>
                          </w:p>
                          <w:p w14:paraId="6827ECE6" w14:textId="77777777" w:rsidR="00893F2E" w:rsidRPr="005430CC" w:rsidRDefault="00893F2E" w:rsidP="0036152C">
                            <w:pPr>
                              <w:spacing w:before="0" w:after="0"/>
                              <w:rPr>
                                <w:rFonts w:ascii="Courier New" w:hAnsi="Courier New" w:cs="Courier New"/>
                                <w:sz w:val="12"/>
                                <w:szCs w:val="12"/>
                              </w:rPr>
                            </w:pPr>
                            <w:r w:rsidRPr="005430CC">
                              <w:rPr>
                                <w:rFonts w:ascii="Courier New" w:hAnsi="Courier New"/>
                                <w:sz w:val="12"/>
                              </w:rPr>
                              <w:t>Placebo + Chemo*</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ADB8" id="_x0000_s1038" type="#_x0000_t202" style="position:absolute;margin-left:97.2pt;margin-top:104.15pt;width:74.95pt;height:14.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" stroked="f">
                <v:textbox inset="0,0,0,0">
                  <w:txbxContent>
                    <w:p w14:paraId="6FDC0E92" w14:textId="30713EA0" w:rsidR="00893F2E" w:rsidRPr="005430CC" w:rsidRDefault="00893F2E" w:rsidP="0036152C">
                      <w:pPr>
                        <w:spacing w:before="0" w:after="0"/>
                        <w:rPr>
                          <w:rFonts w:ascii="Courier New" w:hAnsi="Courier New" w:cs="Courier New"/>
                          <w:sz w:val="12"/>
                          <w:szCs w:val="12"/>
                        </w:rPr>
                      </w:pPr>
                      <w:r w:rsidRPr="005430CC">
                        <w:rPr>
                          <w:rFonts w:ascii="Courier New" w:hAnsi="Courier New"/>
                          <w:sz w:val="12"/>
                        </w:rPr>
                        <w:t>Sugemalimab + Chemo*</w:t>
                      </w:r>
                    </w:p>
                    <w:p w14:paraId="6827ECE6" w14:textId="77777777" w:rsidR="00893F2E" w:rsidRPr="005430CC" w:rsidRDefault="00893F2E" w:rsidP="0036152C">
                      <w:pPr>
                        <w:spacing w:before="0" w:after="0"/>
                        <w:rPr>
                          <w:rFonts w:ascii="Courier New" w:hAnsi="Courier New" w:cs="Courier New"/>
                          <w:sz w:val="12"/>
                          <w:szCs w:val="12"/>
                        </w:rPr>
                      </w:pPr>
                      <w:r w:rsidRPr="005430CC">
                        <w:rPr>
                          <w:rFonts w:ascii="Courier New" w:hAnsi="Courier New"/>
                          <w:sz w:val="12"/>
                        </w:rPr>
                        <w:t>Placebo + Chemo*</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41" behindDoc="0" locked="0" layoutInCell="1" allowOverlap="1" wp14:anchorId="61D77991" wp14:editId="3D16EE60">
                <wp:simplePos x="0" y="0"/>
                <wp:positionH relativeFrom="margin">
                  <wp:posOffset>3032662</wp:posOffset>
                </wp:positionH>
                <wp:positionV relativeFrom="paragraph">
                  <wp:posOffset>161290</wp:posOffset>
                </wp:positionV>
                <wp:extent cx="2650148" cy="486508"/>
                <wp:effectExtent l="0" t="0" r="17145" b="2794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148" cy="486508"/>
                        </a:xfrm>
                        <a:prstGeom prst="rect">
                          <a:avLst/>
                        </a:prstGeom>
                        <a:solidFill>
                          <a:srgbClr val="FFFFFF"/>
                        </a:solidFill>
                        <a:ln w="9525">
                          <a:solidFill>
                            <a:srgbClr val="000000"/>
                          </a:solidFill>
                          <a:miter lim="800000"/>
                          <a:headEnd/>
                          <a:tailEnd/>
                        </a:ln>
                      </wps:spPr>
                      <wps:txbx>
                        <w:txbxContent>
                          <w:p w14:paraId="735DCAFC" w14:textId="724D89A8"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Stratifikovaný pomer rizík a 95 % IS: 0,65 (0,50; 0,84)</w:t>
                            </w:r>
                          </w:p>
                          <w:p w14:paraId="7041102B" w14:textId="2463F402"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Hodnota p sa zakladá na stratifikovanom log-rank): 0,0008</w:t>
                            </w:r>
                          </w:p>
                          <w:p w14:paraId="0B162DBF" w14:textId="77777777"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Medián a 95 % IS</w:t>
                            </w:r>
                          </w:p>
                          <w:p w14:paraId="6CE5B00E" w14:textId="037C5F5D"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Sugemalimab1 + Chemo* (N = 320): 25,43 (20,14;-)</w:t>
                            </w:r>
                          </w:p>
                          <w:p w14:paraId="42A007B7" w14:textId="73478BA8"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Placebo + Chemo* (N = 159): 16,85 (12,81; 20,67)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1D77991" id="_x0000_s1039" type="#_x0000_t202" style="position:absolute;margin-left:238.8pt;margin-top:12.7pt;width:208.65pt;height:38.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">
                <v:textbox inset="0,0,0,0">
                  <w:txbxContent>
                    <w:p w14:paraId="735DCAFC" w14:textId="724D89A8"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Stratifikovaný pomer rizík a 95 % IS: 0,65 (0,50; 0,84)</w:t>
                      </w:r>
                    </w:p>
                    <w:p w14:paraId="7041102B" w14:textId="2463F402"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Hodnota p sa zakladá na stratifikovanom log-</w:t>
                      </w:r>
                      <w:r w:rsidRPr="005430CC">
                        <w:rPr>
                          <w:rFonts w:ascii="Courier New" w:hAnsi="Courier New"/>
                          <w:sz w:val="12"/>
                        </w:rPr>
                        <w:t>rank): 0,0008</w:t>
                      </w:r>
                    </w:p>
                    <w:p w14:paraId="0B162DBF" w14:textId="77777777"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Medián a 95 % IS</w:t>
                      </w:r>
                    </w:p>
                    <w:p w14:paraId="6CE5B00E" w14:textId="037C5F5D"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Sugemalimab1 + Chemo* (N = 320): 25,43 (20,14;-)</w:t>
                      </w:r>
                    </w:p>
                    <w:p w14:paraId="42A007B7" w14:textId="73478BA8" w:rsidR="00893F2E" w:rsidRPr="005430CC" w:rsidRDefault="00893F2E" w:rsidP="004F6180">
                      <w:pPr>
                        <w:spacing w:before="0" w:after="0"/>
                        <w:rPr>
                          <w:rFonts w:ascii="Courier New" w:hAnsi="Courier New" w:cs="Courier New"/>
                          <w:sz w:val="12"/>
                          <w:szCs w:val="12"/>
                        </w:rPr>
                      </w:pPr>
                      <w:r w:rsidRPr="005430CC">
                        <w:rPr>
                          <w:rFonts w:ascii="Courier New" w:hAnsi="Courier New"/>
                          <w:sz w:val="12"/>
                        </w:rPr>
                        <w:t>Placebo + Chemo* (N = 159): 16,85 (12,81; 20,67)</w:t>
                      </w:r>
                    </w:p>
                  </w:txbxContent>
                </v:textbox>
                <w10:wrap anchorx="margin"/>
              </v:shape>
            </w:pict>
          </mc:Fallback>
        </mc:AlternateContent>
      </w:r>
      <w:r w:rsidR="005D02C6">
        <w:rPr>
          <w:noProof/>
        </w:rPr>
        <w:drawing>
          <wp:inline distT="0" distB="0" distL="0" distR="0" wp14:anchorId="036D3A4C" wp14:editId="02C3C85A">
            <wp:extent cx="5759450" cy="2262505"/>
            <wp:effectExtent l="0" t="0" r="0" b="4445"/>
            <wp:docPr id="143358993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589938" name="Picture 26"/>
                    <pic:cNvPicPr>
                      <a:picLocks noChangeAspect="1"/>
                    </pic:cNvPicPr>
                  </pic:nvPicPr>
                  <pic:blipFill>
                    <a:blip r:embed="rId22"/>
                    <a:stretch>
                      <a:fillRect/>
                    </a:stretch>
                  </pic:blipFill>
                  <pic:spPr>
                    <a:xfrm>
                      <a:off x="0" y="0"/>
                      <a:ext cx="5759450" cy="2262505"/>
                    </a:xfrm>
                    <a:prstGeom prst="rect">
                      <a:avLst/>
                    </a:prstGeom>
                  </pic:spPr>
                </pic:pic>
              </a:graphicData>
            </a:graphic>
          </wp:inline>
        </w:drawing>
      </w:r>
    </w:p>
    <w:p w14:paraId="62B2F67A" w14:textId="77777777" w:rsidR="00E90A69" w:rsidRPr="00F87704" w:rsidRDefault="00E90A69" w:rsidP="00610656">
      <w:pPr>
        <w:spacing w:before="0" w:after="0"/>
        <w:rPr>
          <w:color w:val="000000" w:themeColor="text1"/>
          <w:sz w:val="22"/>
          <w:szCs w:val="22"/>
        </w:rPr>
      </w:pPr>
    </w:p>
    <w:p w14:paraId="7FA96F34" w14:textId="77F7C6B3" w:rsidR="00B768FC" w:rsidRDefault="00B768FC" w:rsidP="00610656">
      <w:pPr>
        <w:keepNext/>
        <w:spacing w:before="0" w:after="0"/>
        <w:ind w:left="1138" w:hanging="1138"/>
        <w:textAlignment w:val="baseline"/>
        <w:rPr>
          <w:rFonts w:eastAsia="等线"/>
          <w:b/>
          <w:color w:val="000000" w:themeColor="text1"/>
          <w:sz w:val="22"/>
          <w:szCs w:val="22"/>
          <w:lang w:eastAsia="zh-CN"/>
        </w:rPr>
      </w:pPr>
      <w:r w:rsidRPr="00F87704">
        <w:rPr>
          <w:b/>
          <w:color w:val="000000" w:themeColor="text1"/>
          <w:sz w:val="22"/>
        </w:rPr>
        <w:t xml:space="preserve">Obrázok 3. </w:t>
      </w:r>
      <w:r w:rsidR="00B128ED">
        <w:rPr>
          <w:b/>
          <w:color w:val="000000" w:themeColor="text1"/>
          <w:sz w:val="22"/>
        </w:rPr>
        <w:t>Stromov</w:t>
      </w:r>
      <w:r w:rsidR="00B128ED" w:rsidRPr="00F87704">
        <w:rPr>
          <w:b/>
          <w:color w:val="000000" w:themeColor="text1"/>
          <w:sz w:val="22"/>
        </w:rPr>
        <w:t xml:space="preserve">ý </w:t>
      </w:r>
      <w:r w:rsidRPr="00F87704">
        <w:rPr>
          <w:b/>
          <w:color w:val="000000" w:themeColor="text1"/>
          <w:sz w:val="22"/>
        </w:rPr>
        <w:t>graf PFS – štúdia GEMSTONE</w:t>
      </w:r>
      <w:r w:rsidRPr="00F87704">
        <w:rPr>
          <w:b/>
          <w:color w:val="000000" w:themeColor="text1"/>
          <w:sz w:val="22"/>
        </w:rPr>
        <w:noBreakHyphen/>
        <w:t>302</w:t>
      </w:r>
    </w:p>
    <w:p w14:paraId="35F158CC" w14:textId="004E376D" w:rsidR="0056261F" w:rsidRPr="00025FB1" w:rsidRDefault="00071166" w:rsidP="0056261F">
      <w:pPr>
        <w:spacing w:before="0" w:after="0"/>
        <w:rPr>
          <w:color w:val="000000" w:themeColor="text1"/>
          <w:sz w:val="22"/>
        </w:rPr>
      </w:pPr>
      <w:r w:rsidRPr="00F87704">
        <w:rPr>
          <w:noProof/>
          <w:color w:val="000000" w:themeColor="text1"/>
          <w:sz w:val="22"/>
        </w:rPr>
        <mc:AlternateContent>
          <mc:Choice Requires="wps">
            <w:drawing>
              <wp:anchor distT="45720" distB="45720" distL="114300" distR="114300" simplePos="0" relativeHeight="251658260" behindDoc="0" locked="0" layoutInCell="1" allowOverlap="1" wp14:anchorId="4E92AD28" wp14:editId="4B3A2EF0">
                <wp:simplePos x="0" y="0"/>
                <wp:positionH relativeFrom="column">
                  <wp:posOffset>2610632</wp:posOffset>
                </wp:positionH>
                <wp:positionV relativeFrom="paragraph">
                  <wp:posOffset>531886</wp:posOffset>
                </wp:positionV>
                <wp:extent cx="800100" cy="662354"/>
                <wp:effectExtent l="0" t="0" r="0" b="4445"/>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62354"/>
                        </a:xfrm>
                        <a:prstGeom prst="rect">
                          <a:avLst/>
                        </a:prstGeom>
                        <a:solidFill>
                          <a:srgbClr val="FFFFFF"/>
                        </a:solidFill>
                        <a:ln w="9525">
                          <a:noFill/>
                          <a:miter lim="800000"/>
                          <a:headEnd/>
                          <a:tailEnd/>
                        </a:ln>
                      </wps:spPr>
                      <wps:txbx>
                        <w:txbxContent>
                          <w:p w14:paraId="2CB282D5" w14:textId="60DA55B7"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0,59</w:t>
                            </w:r>
                            <w:r w:rsidRPr="005430CC">
                              <w:rPr>
                                <w:rFonts w:ascii="Arial" w:hAnsi="Arial" w:cs="Arial"/>
                                <w:sz w:val="9"/>
                              </w:rPr>
                              <w:tab/>
                              <w:t>(0,45; 0,79)</w:t>
                            </w:r>
                          </w:p>
                          <w:p w14:paraId="6B978F7A" w14:textId="5A649126"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0,34</w:t>
                            </w:r>
                            <w:r w:rsidRPr="005430CC">
                              <w:rPr>
                                <w:rFonts w:ascii="Arial" w:hAnsi="Arial" w:cs="Arial"/>
                                <w:sz w:val="9"/>
                              </w:rPr>
                              <w:tab/>
                              <w:t>(0,24; 0,48)</w:t>
                            </w:r>
                          </w:p>
                          <w:p w14:paraId="15A91B00" w14:textId="137D7F42" w:rsidR="00893F2E" w:rsidRPr="005430CC" w:rsidRDefault="00893F2E" w:rsidP="005430CC">
                            <w:pPr>
                              <w:tabs>
                                <w:tab w:val="left" w:pos="426"/>
                              </w:tabs>
                              <w:spacing w:before="0" w:after="0" w:line="360" w:lineRule="auto"/>
                              <w:rPr>
                                <w:rFonts w:ascii="Arial" w:hAnsi="Arial" w:cs="Arial"/>
                                <w:sz w:val="6"/>
                                <w:szCs w:val="6"/>
                              </w:rPr>
                            </w:pPr>
                          </w:p>
                          <w:p w14:paraId="5087B98D" w14:textId="27D0DF8C"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0,56</w:t>
                            </w:r>
                            <w:r w:rsidRPr="005430CC">
                              <w:rPr>
                                <w:rFonts w:ascii="Arial" w:hAnsi="Arial" w:cs="Arial"/>
                                <w:sz w:val="9"/>
                              </w:rPr>
                              <w:tab/>
                              <w:t>(0,40; 0,77)</w:t>
                            </w:r>
                          </w:p>
                          <w:p w14:paraId="0694E20C" w14:textId="0EC1AC1E"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0,46</w:t>
                            </w:r>
                            <w:r w:rsidRPr="005430CC">
                              <w:rPr>
                                <w:rFonts w:ascii="Arial" w:hAnsi="Arial" w:cs="Arial"/>
                                <w:sz w:val="9"/>
                              </w:rPr>
                              <w:tab/>
                              <w:t>(0,35; 0,62)</w:t>
                            </w:r>
                          </w:p>
                          <w:p w14:paraId="645FF910" w14:textId="0B06A58D"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0,53</w:t>
                            </w:r>
                            <w:r w:rsidRPr="005430CC">
                              <w:rPr>
                                <w:rFonts w:ascii="Arial" w:hAnsi="Arial" w:cs="Arial"/>
                                <w:sz w:val="9"/>
                              </w:rPr>
                              <w:tab/>
                              <w:t>(0,35; 0,79)</w:t>
                            </w:r>
                          </w:p>
                          <w:p w14:paraId="055415D3" w14:textId="7220A22E"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0,41</w:t>
                            </w:r>
                            <w:r w:rsidRPr="005430CC">
                              <w:rPr>
                                <w:rFonts w:ascii="Arial" w:hAnsi="Arial" w:cs="Arial"/>
                                <w:sz w:val="9"/>
                              </w:rPr>
                              <w:tab/>
                              <w:t>(0,27; 0,62)</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2AD28" id="_x0000_s1040" type="#_x0000_t202" style="position:absolute;margin-left:205.55pt;margin-top:41.9pt;width:63pt;height:52.15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" stroked="f">
                <v:textbox inset="0,0,0,0">
                  <w:txbxContent>
                    <w:p w14:paraId="2CB282D5" w14:textId="60DA55B7"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0,59</w:t>
                      </w:r>
                      <w:r w:rsidRPr="005430CC">
                        <w:rPr>
                          <w:rFonts w:ascii="Arial" w:hAnsi="Arial" w:cs="Arial"/>
                          <w:sz w:val="9"/>
                        </w:rPr>
                        <w:tab/>
                        <w:t>(0,45; 0,79)</w:t>
                      </w:r>
                    </w:p>
                    <w:p w14:paraId="6B978F7A" w14:textId="5A649126"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0,34</w:t>
                      </w:r>
                      <w:r w:rsidRPr="005430CC">
                        <w:rPr>
                          <w:rFonts w:ascii="Arial" w:hAnsi="Arial" w:cs="Arial"/>
                          <w:sz w:val="9"/>
                        </w:rPr>
                        <w:tab/>
                        <w:t>(0,24; 0,48)</w:t>
                      </w:r>
                    </w:p>
                    <w:p w14:paraId="15A91B00" w14:textId="137D7F42" w:rsidR="00893F2E" w:rsidRPr="005430CC" w:rsidRDefault="00893F2E" w:rsidP="005430CC">
                      <w:pPr>
                        <w:tabs>
                          <w:tab w:val="left" w:pos="426"/>
                        </w:tabs>
                        <w:spacing w:before="0" w:after="0" w:line="360" w:lineRule="auto"/>
                        <w:rPr>
                          <w:rFonts w:ascii="Arial" w:hAnsi="Arial" w:cs="Arial"/>
                          <w:sz w:val="6"/>
                          <w:szCs w:val="6"/>
                        </w:rPr>
                      </w:pPr>
                    </w:p>
                    <w:p w14:paraId="5087B98D" w14:textId="27D0DF8C"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0,56</w:t>
                      </w:r>
                      <w:r w:rsidRPr="005430CC">
                        <w:rPr>
                          <w:rFonts w:ascii="Arial" w:hAnsi="Arial" w:cs="Arial"/>
                          <w:sz w:val="9"/>
                        </w:rPr>
                        <w:tab/>
                        <w:t>(0,40; 0,77)</w:t>
                      </w:r>
                    </w:p>
                    <w:p w14:paraId="0694E20C" w14:textId="0EC1AC1E"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0,46</w:t>
                      </w:r>
                      <w:r w:rsidRPr="005430CC">
                        <w:rPr>
                          <w:rFonts w:ascii="Arial" w:hAnsi="Arial" w:cs="Arial"/>
                          <w:sz w:val="9"/>
                        </w:rPr>
                        <w:tab/>
                        <w:t>(0,35; 0,62)</w:t>
                      </w:r>
                    </w:p>
                    <w:p w14:paraId="645FF910" w14:textId="0B06A58D"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0,53</w:t>
                      </w:r>
                      <w:r w:rsidRPr="005430CC">
                        <w:rPr>
                          <w:rFonts w:ascii="Arial" w:hAnsi="Arial" w:cs="Arial"/>
                          <w:sz w:val="9"/>
                        </w:rPr>
                        <w:tab/>
                        <w:t>(0,35; 0,79)</w:t>
                      </w:r>
                    </w:p>
                    <w:p w14:paraId="055415D3" w14:textId="7220A22E" w:rsidR="00893F2E" w:rsidRPr="005430CC" w:rsidRDefault="00893F2E" w:rsidP="005430CC">
                      <w:pPr>
                        <w:tabs>
                          <w:tab w:val="left" w:pos="426"/>
                        </w:tabs>
                        <w:spacing w:before="0" w:after="0" w:line="360" w:lineRule="auto"/>
                        <w:rPr>
                          <w:rFonts w:ascii="Arial" w:hAnsi="Arial" w:cs="Arial"/>
                          <w:sz w:val="9"/>
                          <w:szCs w:val="9"/>
                        </w:rPr>
                      </w:pPr>
                      <w:r w:rsidRPr="005430CC">
                        <w:rPr>
                          <w:rFonts w:ascii="Arial" w:hAnsi="Arial" w:cs="Arial"/>
                          <w:sz w:val="9"/>
                        </w:rPr>
                        <w:t>0,41</w:t>
                      </w:r>
                      <w:r w:rsidRPr="005430CC">
                        <w:rPr>
                          <w:rFonts w:ascii="Arial" w:hAnsi="Arial" w:cs="Arial"/>
                          <w:sz w:val="9"/>
                        </w:rPr>
                        <w:tab/>
                        <w:t>(0,27; 0,62)</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9" behindDoc="0" locked="0" layoutInCell="1" allowOverlap="1" wp14:anchorId="421B3900" wp14:editId="14B2D66B">
                <wp:simplePos x="0" y="0"/>
                <wp:positionH relativeFrom="column">
                  <wp:posOffset>2282385</wp:posOffset>
                </wp:positionH>
                <wp:positionV relativeFrom="paragraph">
                  <wp:posOffset>531885</wp:posOffset>
                </wp:positionV>
                <wp:extent cx="309562" cy="638907"/>
                <wp:effectExtent l="0" t="0" r="0" b="8890"/>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38907"/>
                        </a:xfrm>
                        <a:prstGeom prst="rect">
                          <a:avLst/>
                        </a:prstGeom>
                        <a:solidFill>
                          <a:srgbClr val="FFFFFF"/>
                        </a:solidFill>
                        <a:ln w="9525">
                          <a:noFill/>
                          <a:miter lim="800000"/>
                          <a:headEnd/>
                          <a:tailEnd/>
                        </a:ln>
                      </wps:spPr>
                      <wps:txbx>
                        <w:txbxContent>
                          <w:p w14:paraId="76357909" w14:textId="31553362"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5,85</w:t>
                            </w:r>
                          </w:p>
                          <w:p w14:paraId="7C71555D" w14:textId="00E8AF44"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4,76</w:t>
                            </w:r>
                          </w:p>
                          <w:p w14:paraId="22E4BDCF" w14:textId="77777777" w:rsidR="00893F2E" w:rsidRPr="005430CC" w:rsidRDefault="00893F2E" w:rsidP="005430CC">
                            <w:pPr>
                              <w:spacing w:before="0" w:after="0" w:line="360" w:lineRule="auto"/>
                              <w:rPr>
                                <w:rFonts w:ascii="Arial" w:hAnsi="Arial" w:cs="Arial"/>
                                <w:sz w:val="6"/>
                                <w:szCs w:val="6"/>
                              </w:rPr>
                            </w:pPr>
                          </w:p>
                          <w:p w14:paraId="3C526CC4" w14:textId="1B2778D9"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4,93</w:t>
                            </w:r>
                          </w:p>
                          <w:p w14:paraId="41236861" w14:textId="131154FE"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4,90</w:t>
                            </w:r>
                          </w:p>
                          <w:p w14:paraId="06682E87" w14:textId="103F50E8"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4,83</w:t>
                            </w:r>
                          </w:p>
                          <w:p w14:paraId="65CDA9FD" w14:textId="593FBB8E"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5,06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B3900" id="_x0000_s1041" type="#_x0000_t202" style="position:absolute;margin-left:179.7pt;margin-top:41.9pt;width:24.35pt;height:50.3pt;z-index:2516582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" stroked="f">
                <v:textbox inset="0,0,0,0">
                  <w:txbxContent>
                    <w:p w14:paraId="76357909" w14:textId="31553362"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5,85</w:t>
                      </w:r>
                    </w:p>
                    <w:p w14:paraId="7C71555D" w14:textId="00E8AF44"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4,76</w:t>
                      </w:r>
                    </w:p>
                    <w:p w14:paraId="22E4BDCF" w14:textId="77777777" w:rsidR="00893F2E" w:rsidRPr="005430CC" w:rsidRDefault="00893F2E" w:rsidP="005430CC">
                      <w:pPr>
                        <w:spacing w:before="0" w:after="0" w:line="360" w:lineRule="auto"/>
                        <w:rPr>
                          <w:rFonts w:ascii="Arial" w:hAnsi="Arial" w:cs="Arial"/>
                          <w:sz w:val="6"/>
                          <w:szCs w:val="6"/>
                        </w:rPr>
                      </w:pPr>
                    </w:p>
                    <w:p w14:paraId="3C526CC4" w14:textId="1B2778D9"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4,93</w:t>
                      </w:r>
                    </w:p>
                    <w:p w14:paraId="41236861" w14:textId="131154FE"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4,90</w:t>
                      </w:r>
                    </w:p>
                    <w:p w14:paraId="06682E87" w14:textId="103F50E8"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4,83</w:t>
                      </w:r>
                    </w:p>
                    <w:p w14:paraId="65CDA9FD" w14:textId="593FBB8E"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5,06</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8" behindDoc="0" locked="0" layoutInCell="1" allowOverlap="1" wp14:anchorId="691D178A" wp14:editId="4E5F8992">
                <wp:simplePos x="0" y="0"/>
                <wp:positionH relativeFrom="column">
                  <wp:posOffset>1543832</wp:posOffset>
                </wp:positionH>
                <wp:positionV relativeFrom="paragraph">
                  <wp:posOffset>508439</wp:posOffset>
                </wp:positionV>
                <wp:extent cx="309562" cy="644769"/>
                <wp:effectExtent l="0" t="0" r="0" b="3175"/>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 cy="644769"/>
                        </a:xfrm>
                        <a:prstGeom prst="rect">
                          <a:avLst/>
                        </a:prstGeom>
                        <a:solidFill>
                          <a:srgbClr val="FFFFFF"/>
                        </a:solidFill>
                        <a:ln w="9525">
                          <a:noFill/>
                          <a:miter lim="800000"/>
                          <a:headEnd/>
                          <a:tailEnd/>
                        </a:ln>
                      </wps:spPr>
                      <wps:txbx>
                        <w:txbxContent>
                          <w:p w14:paraId="4E6BCC58" w14:textId="56819D71"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9,56</w:t>
                            </w:r>
                          </w:p>
                          <w:p w14:paraId="2BEB4DD5" w14:textId="4443D95A"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8,31</w:t>
                            </w:r>
                          </w:p>
                          <w:p w14:paraId="79F622FD" w14:textId="72A9472F" w:rsidR="00893F2E" w:rsidRPr="005430CC" w:rsidRDefault="00893F2E" w:rsidP="005430CC">
                            <w:pPr>
                              <w:spacing w:before="0" w:after="0" w:line="360" w:lineRule="auto"/>
                              <w:rPr>
                                <w:rFonts w:ascii="Arial" w:hAnsi="Arial" w:cs="Arial"/>
                                <w:sz w:val="6"/>
                                <w:szCs w:val="6"/>
                              </w:rPr>
                            </w:pPr>
                          </w:p>
                          <w:p w14:paraId="631CB8E7" w14:textId="21B6DCC8"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7,39</w:t>
                            </w:r>
                          </w:p>
                          <w:p w14:paraId="7F40AB89" w14:textId="46531324"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10,87</w:t>
                            </w:r>
                          </w:p>
                          <w:p w14:paraId="7C12338D" w14:textId="7774F446"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8,80</w:t>
                            </w:r>
                          </w:p>
                          <w:p w14:paraId="5CCC1C16" w14:textId="4637906C"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12,91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D178A" id="_x0000_s1042" type="#_x0000_t202" style="position:absolute;margin-left:121.55pt;margin-top:40.05pt;width:24.35pt;height:50.7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" stroked="f">
                <v:textbox inset="0,0,0,0">
                  <w:txbxContent>
                    <w:p w14:paraId="4E6BCC58" w14:textId="56819D71"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9,56</w:t>
                      </w:r>
                    </w:p>
                    <w:p w14:paraId="2BEB4DD5" w14:textId="4443D95A"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8,31</w:t>
                      </w:r>
                    </w:p>
                    <w:p w14:paraId="79F622FD" w14:textId="72A9472F" w:rsidR="00893F2E" w:rsidRPr="005430CC" w:rsidRDefault="00893F2E" w:rsidP="005430CC">
                      <w:pPr>
                        <w:spacing w:before="0" w:after="0" w:line="360" w:lineRule="auto"/>
                        <w:rPr>
                          <w:rFonts w:ascii="Arial" w:hAnsi="Arial" w:cs="Arial"/>
                          <w:sz w:val="6"/>
                          <w:szCs w:val="6"/>
                        </w:rPr>
                      </w:pPr>
                    </w:p>
                    <w:p w14:paraId="631CB8E7" w14:textId="21B6DCC8"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7,39</w:t>
                      </w:r>
                    </w:p>
                    <w:p w14:paraId="7F40AB89" w14:textId="46531324"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10,87</w:t>
                      </w:r>
                    </w:p>
                    <w:p w14:paraId="7C12338D" w14:textId="7774F446"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8,80</w:t>
                      </w:r>
                    </w:p>
                    <w:p w14:paraId="5CCC1C16" w14:textId="4637906C" w:rsidR="00893F2E" w:rsidRPr="005430CC" w:rsidRDefault="00893F2E" w:rsidP="005430CC">
                      <w:pPr>
                        <w:spacing w:before="0" w:after="0" w:line="360" w:lineRule="auto"/>
                        <w:rPr>
                          <w:rFonts w:ascii="Arial" w:hAnsi="Arial" w:cs="Arial"/>
                          <w:sz w:val="9"/>
                          <w:szCs w:val="9"/>
                        </w:rPr>
                      </w:pPr>
                      <w:r w:rsidRPr="005430CC">
                        <w:rPr>
                          <w:rFonts w:ascii="Arial" w:hAnsi="Arial" w:cs="Arial"/>
                          <w:sz w:val="9"/>
                        </w:rPr>
                        <w:t>12,91</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4" behindDoc="0" locked="0" layoutInCell="1" allowOverlap="1" wp14:anchorId="0777B0BA" wp14:editId="20159692">
                <wp:simplePos x="0" y="0"/>
                <wp:positionH relativeFrom="margin">
                  <wp:align>left</wp:align>
                </wp:positionH>
                <wp:positionV relativeFrom="paragraph">
                  <wp:posOffset>308073</wp:posOffset>
                </wp:positionV>
                <wp:extent cx="1042987" cy="904875"/>
                <wp:effectExtent l="0" t="0" r="5080" b="9525"/>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987" cy="904875"/>
                        </a:xfrm>
                        <a:prstGeom prst="rect">
                          <a:avLst/>
                        </a:prstGeom>
                        <a:solidFill>
                          <a:srgbClr val="FFFFFF"/>
                        </a:solidFill>
                        <a:ln w="9525">
                          <a:noFill/>
                          <a:miter lim="800000"/>
                          <a:headEnd/>
                          <a:tailEnd/>
                        </a:ln>
                      </wps:spPr>
                      <wps:txbx>
                        <w:txbxContent>
                          <w:p w14:paraId="54BA8769" w14:textId="4AFAADAD" w:rsidR="00893F2E" w:rsidRPr="005430CC" w:rsidRDefault="00893F2E" w:rsidP="00CA437A">
                            <w:pPr>
                              <w:spacing w:before="0" w:after="0"/>
                              <w:rPr>
                                <w:rFonts w:ascii="Courier New" w:hAnsi="Courier New" w:cs="Courier New"/>
                                <w:sz w:val="11"/>
                                <w:szCs w:val="11"/>
                              </w:rPr>
                            </w:pPr>
                            <w:r w:rsidRPr="005430CC">
                              <w:rPr>
                                <w:rFonts w:ascii="Courier New" w:hAnsi="Courier New"/>
                                <w:sz w:val="11"/>
                              </w:rPr>
                              <w:t>Počiatočný rizikový faktor</w:t>
                            </w:r>
                          </w:p>
                          <w:p w14:paraId="1C13AC7D" w14:textId="77777777" w:rsidR="00893F2E" w:rsidRPr="005430CC" w:rsidRDefault="00893F2E" w:rsidP="00CA437A">
                            <w:pPr>
                              <w:spacing w:before="0" w:after="0"/>
                              <w:rPr>
                                <w:rFonts w:ascii="Courier New" w:hAnsi="Courier New" w:cs="Courier New"/>
                                <w:sz w:val="11"/>
                                <w:szCs w:val="11"/>
                              </w:rPr>
                            </w:pPr>
                          </w:p>
                          <w:p w14:paraId="483CF0A2" w14:textId="37A4843D" w:rsidR="00893F2E" w:rsidRPr="005430CC" w:rsidRDefault="00893F2E" w:rsidP="00CA437A">
                            <w:pPr>
                              <w:spacing w:before="0" w:after="0"/>
                              <w:rPr>
                                <w:rFonts w:ascii="Courier New" w:hAnsi="Courier New" w:cs="Courier New"/>
                                <w:sz w:val="11"/>
                                <w:szCs w:val="11"/>
                              </w:rPr>
                            </w:pPr>
                            <w:r w:rsidRPr="005430CC">
                              <w:rPr>
                                <w:rFonts w:ascii="Courier New" w:hAnsi="Courier New"/>
                                <w:sz w:val="11"/>
                              </w:rPr>
                              <w:t>Histologický typ</w:t>
                            </w:r>
                          </w:p>
                          <w:p w14:paraId="3D71DC0C" w14:textId="409DF32E" w:rsidR="00893F2E" w:rsidRPr="005430CC" w:rsidRDefault="00893F2E" w:rsidP="00CA437A">
                            <w:pPr>
                              <w:tabs>
                                <w:tab w:val="left" w:pos="142"/>
                                <w:tab w:val="left" w:pos="284"/>
                              </w:tabs>
                              <w:spacing w:before="0" w:after="0"/>
                              <w:ind w:firstLine="142"/>
                              <w:rPr>
                                <w:rFonts w:ascii="Courier New" w:hAnsi="Courier New" w:cs="Courier New"/>
                                <w:sz w:val="11"/>
                                <w:szCs w:val="11"/>
                              </w:rPr>
                            </w:pPr>
                            <w:r w:rsidRPr="005430CC">
                              <w:rPr>
                                <w:rFonts w:ascii="Courier New" w:hAnsi="Courier New"/>
                                <w:sz w:val="11"/>
                              </w:rPr>
                              <w:tab/>
                              <w:t>NSKV</w:t>
                            </w:r>
                          </w:p>
                          <w:p w14:paraId="25061CF0" w14:textId="7825D10D" w:rsidR="00893F2E" w:rsidRPr="005430CC" w:rsidRDefault="00893F2E" w:rsidP="00CA437A">
                            <w:pPr>
                              <w:tabs>
                                <w:tab w:val="left" w:pos="284"/>
                              </w:tabs>
                              <w:spacing w:before="0" w:after="0"/>
                              <w:ind w:firstLine="142"/>
                              <w:rPr>
                                <w:rFonts w:ascii="Courier New" w:hAnsi="Courier New" w:cs="Courier New"/>
                                <w:sz w:val="11"/>
                                <w:szCs w:val="11"/>
                              </w:rPr>
                            </w:pPr>
                            <w:r w:rsidRPr="005430CC">
                              <w:rPr>
                                <w:rFonts w:ascii="Courier New" w:hAnsi="Courier New"/>
                                <w:sz w:val="11"/>
                              </w:rPr>
                              <w:tab/>
                              <w:t>SKV</w:t>
                            </w:r>
                          </w:p>
                          <w:p w14:paraId="5DD1D330" w14:textId="1A021F1E"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PD-L1</w:t>
                            </w:r>
                          </w:p>
                          <w:p w14:paraId="5E7079F1" w14:textId="4949102C"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ab/>
                              <w:t>&lt; 1 %</w:t>
                            </w:r>
                          </w:p>
                          <w:p w14:paraId="12FE480C" w14:textId="48C29C90"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ab/>
                              <w:t>&gt;= 1 %</w:t>
                            </w:r>
                          </w:p>
                          <w:p w14:paraId="6CFD1FFE" w14:textId="724AFC8D" w:rsidR="00893F2E" w:rsidRPr="005430CC" w:rsidRDefault="00893F2E" w:rsidP="00CA437A">
                            <w:pPr>
                              <w:tabs>
                                <w:tab w:val="left" w:pos="284"/>
                                <w:tab w:val="left" w:pos="426"/>
                              </w:tabs>
                              <w:spacing w:before="0" w:after="0"/>
                              <w:rPr>
                                <w:rFonts w:ascii="Courier New" w:hAnsi="Courier New" w:cs="Courier New"/>
                                <w:sz w:val="11"/>
                                <w:szCs w:val="11"/>
                              </w:rPr>
                            </w:pPr>
                            <w:r w:rsidRPr="005430CC">
                              <w:rPr>
                                <w:rFonts w:ascii="Courier New" w:hAnsi="Courier New"/>
                                <w:sz w:val="11"/>
                              </w:rPr>
                              <w:tab/>
                            </w:r>
                            <w:r w:rsidRPr="005430CC">
                              <w:rPr>
                                <w:rFonts w:ascii="Courier New" w:hAnsi="Courier New"/>
                                <w:sz w:val="11"/>
                              </w:rPr>
                              <w:tab/>
                              <w:t>&gt;= 1 % a &lt; 50 %</w:t>
                            </w:r>
                          </w:p>
                          <w:p w14:paraId="41C78EDB" w14:textId="636F31E0" w:rsidR="00893F2E" w:rsidRPr="005430CC" w:rsidRDefault="00893F2E" w:rsidP="00CA437A">
                            <w:pPr>
                              <w:tabs>
                                <w:tab w:val="left" w:pos="284"/>
                                <w:tab w:val="left" w:pos="426"/>
                              </w:tabs>
                              <w:spacing w:before="0" w:after="0"/>
                              <w:rPr>
                                <w:rFonts w:ascii="Courier New" w:hAnsi="Courier New" w:cs="Courier New"/>
                                <w:sz w:val="11"/>
                                <w:szCs w:val="11"/>
                              </w:rPr>
                            </w:pPr>
                            <w:r w:rsidRPr="005430CC">
                              <w:rPr>
                                <w:rFonts w:ascii="Courier New" w:hAnsi="Courier New"/>
                                <w:sz w:val="11"/>
                              </w:rPr>
                              <w:tab/>
                            </w:r>
                            <w:r w:rsidRPr="005430CC">
                              <w:rPr>
                                <w:rFonts w:ascii="Courier New" w:hAnsi="Courier New"/>
                                <w:sz w:val="11"/>
                              </w:rPr>
                              <w:tab/>
                              <w:t>&gt;= 50 %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7B0BA" id="_x0000_s1043" type="#_x0000_t202" style="position:absolute;margin-left:0;margin-top:24.25pt;width:82.1pt;height:71.2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" stroked="f">
                <v:textbox inset="0,0,0,0">
                  <w:txbxContent>
                    <w:p w14:paraId="54BA8769" w14:textId="4AFAADAD" w:rsidR="00893F2E" w:rsidRPr="005430CC" w:rsidRDefault="00893F2E" w:rsidP="00CA437A">
                      <w:pPr>
                        <w:spacing w:before="0" w:after="0"/>
                        <w:rPr>
                          <w:rFonts w:ascii="Courier New" w:hAnsi="Courier New" w:cs="Courier New"/>
                          <w:sz w:val="11"/>
                          <w:szCs w:val="11"/>
                        </w:rPr>
                      </w:pPr>
                      <w:r w:rsidRPr="005430CC">
                        <w:rPr>
                          <w:rFonts w:ascii="Courier New" w:hAnsi="Courier New"/>
                          <w:sz w:val="11"/>
                        </w:rPr>
                        <w:t>Počiatočný rizikový faktor</w:t>
                      </w:r>
                    </w:p>
                    <w:p w14:paraId="1C13AC7D" w14:textId="77777777" w:rsidR="00893F2E" w:rsidRPr="005430CC" w:rsidRDefault="00893F2E" w:rsidP="00CA437A">
                      <w:pPr>
                        <w:spacing w:before="0" w:after="0"/>
                        <w:rPr>
                          <w:rFonts w:ascii="Courier New" w:hAnsi="Courier New" w:cs="Courier New"/>
                          <w:sz w:val="11"/>
                          <w:szCs w:val="11"/>
                        </w:rPr>
                      </w:pPr>
                    </w:p>
                    <w:p w14:paraId="483CF0A2" w14:textId="37A4843D" w:rsidR="00893F2E" w:rsidRPr="005430CC" w:rsidRDefault="00893F2E" w:rsidP="00CA437A">
                      <w:pPr>
                        <w:spacing w:before="0" w:after="0"/>
                        <w:rPr>
                          <w:rFonts w:ascii="Courier New" w:hAnsi="Courier New" w:cs="Courier New"/>
                          <w:sz w:val="11"/>
                          <w:szCs w:val="11"/>
                        </w:rPr>
                      </w:pPr>
                      <w:r w:rsidRPr="005430CC">
                        <w:rPr>
                          <w:rFonts w:ascii="Courier New" w:hAnsi="Courier New"/>
                          <w:sz w:val="11"/>
                        </w:rPr>
                        <w:t>Histologický typ</w:t>
                      </w:r>
                    </w:p>
                    <w:p w14:paraId="3D71DC0C" w14:textId="409DF32E" w:rsidR="00893F2E" w:rsidRPr="005430CC" w:rsidRDefault="00893F2E" w:rsidP="00CA437A">
                      <w:pPr>
                        <w:tabs>
                          <w:tab w:val="left" w:pos="142"/>
                          <w:tab w:val="left" w:pos="284"/>
                        </w:tabs>
                        <w:spacing w:before="0" w:after="0"/>
                        <w:ind w:firstLine="142"/>
                        <w:rPr>
                          <w:rFonts w:ascii="Courier New" w:hAnsi="Courier New" w:cs="Courier New"/>
                          <w:sz w:val="11"/>
                          <w:szCs w:val="11"/>
                        </w:rPr>
                      </w:pPr>
                      <w:r w:rsidRPr="005430CC">
                        <w:rPr>
                          <w:rFonts w:ascii="Courier New" w:hAnsi="Courier New"/>
                          <w:sz w:val="11"/>
                        </w:rPr>
                        <w:tab/>
                        <w:t>NSKV</w:t>
                      </w:r>
                    </w:p>
                    <w:p w14:paraId="25061CF0" w14:textId="7825D10D" w:rsidR="00893F2E" w:rsidRPr="005430CC" w:rsidRDefault="00893F2E" w:rsidP="00CA437A">
                      <w:pPr>
                        <w:tabs>
                          <w:tab w:val="left" w:pos="284"/>
                        </w:tabs>
                        <w:spacing w:before="0" w:after="0"/>
                        <w:ind w:firstLine="142"/>
                        <w:rPr>
                          <w:rFonts w:ascii="Courier New" w:hAnsi="Courier New" w:cs="Courier New"/>
                          <w:sz w:val="11"/>
                          <w:szCs w:val="11"/>
                        </w:rPr>
                      </w:pPr>
                      <w:r w:rsidRPr="005430CC">
                        <w:rPr>
                          <w:rFonts w:ascii="Courier New" w:hAnsi="Courier New"/>
                          <w:sz w:val="11"/>
                        </w:rPr>
                        <w:tab/>
                        <w:t>SKV</w:t>
                      </w:r>
                    </w:p>
                    <w:p w14:paraId="5DD1D330" w14:textId="1A021F1E"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PD-L1</w:t>
                      </w:r>
                    </w:p>
                    <w:p w14:paraId="5E7079F1" w14:textId="4949102C"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ab/>
                        <w:t>&lt; 1 %</w:t>
                      </w:r>
                    </w:p>
                    <w:p w14:paraId="12FE480C" w14:textId="48C29C90" w:rsidR="00893F2E" w:rsidRPr="005430CC" w:rsidRDefault="00893F2E" w:rsidP="00CA437A">
                      <w:pPr>
                        <w:tabs>
                          <w:tab w:val="left" w:pos="284"/>
                        </w:tabs>
                        <w:spacing w:before="0" w:after="0"/>
                        <w:rPr>
                          <w:rFonts w:ascii="Courier New" w:hAnsi="Courier New" w:cs="Courier New"/>
                          <w:sz w:val="11"/>
                          <w:szCs w:val="11"/>
                        </w:rPr>
                      </w:pPr>
                      <w:r w:rsidRPr="005430CC">
                        <w:rPr>
                          <w:rFonts w:ascii="Courier New" w:hAnsi="Courier New"/>
                          <w:sz w:val="11"/>
                        </w:rPr>
                        <w:tab/>
                        <w:t>&gt;= 1 %</w:t>
                      </w:r>
                    </w:p>
                    <w:p w14:paraId="6CFD1FFE" w14:textId="724AFC8D" w:rsidR="00893F2E" w:rsidRPr="005430CC" w:rsidRDefault="00893F2E" w:rsidP="00CA437A">
                      <w:pPr>
                        <w:tabs>
                          <w:tab w:val="left" w:pos="284"/>
                          <w:tab w:val="left" w:pos="426"/>
                        </w:tabs>
                        <w:spacing w:before="0" w:after="0"/>
                        <w:rPr>
                          <w:rFonts w:ascii="Courier New" w:hAnsi="Courier New" w:cs="Courier New"/>
                          <w:sz w:val="11"/>
                          <w:szCs w:val="11"/>
                        </w:rPr>
                      </w:pPr>
                      <w:r w:rsidRPr="005430CC">
                        <w:rPr>
                          <w:rFonts w:ascii="Courier New" w:hAnsi="Courier New"/>
                          <w:sz w:val="11"/>
                        </w:rPr>
                        <w:tab/>
                      </w:r>
                      <w:r w:rsidRPr="005430CC">
                        <w:rPr>
                          <w:rFonts w:ascii="Courier New" w:hAnsi="Courier New"/>
                          <w:sz w:val="11"/>
                        </w:rPr>
                        <w:tab/>
                        <w:t>&gt;= 1 % a &lt; 50 %</w:t>
                      </w:r>
                    </w:p>
                    <w:p w14:paraId="41C78EDB" w14:textId="636F31E0" w:rsidR="00893F2E" w:rsidRPr="005430CC" w:rsidRDefault="00893F2E" w:rsidP="00CA437A">
                      <w:pPr>
                        <w:tabs>
                          <w:tab w:val="left" w:pos="284"/>
                          <w:tab w:val="left" w:pos="426"/>
                        </w:tabs>
                        <w:spacing w:before="0" w:after="0"/>
                        <w:rPr>
                          <w:rFonts w:ascii="Courier New" w:hAnsi="Courier New" w:cs="Courier New"/>
                          <w:sz w:val="11"/>
                          <w:szCs w:val="11"/>
                        </w:rPr>
                      </w:pPr>
                      <w:r w:rsidRPr="005430CC">
                        <w:rPr>
                          <w:rFonts w:ascii="Courier New" w:hAnsi="Courier New"/>
                          <w:sz w:val="11"/>
                        </w:rPr>
                        <w:tab/>
                      </w:r>
                      <w:r w:rsidRPr="005430CC">
                        <w:rPr>
                          <w:rFonts w:ascii="Courier New" w:hAnsi="Courier New"/>
                          <w:sz w:val="11"/>
                        </w:rPr>
                        <w:tab/>
                        <w:t>&gt;= 50 %</w:t>
                      </w:r>
                    </w:p>
                  </w:txbxContent>
                </v:textbox>
                <w10:wrap anchorx="margin"/>
              </v:shape>
            </w:pict>
          </mc:Fallback>
        </mc:AlternateContent>
      </w:r>
      <w:r w:rsidRPr="00F87704">
        <w:rPr>
          <w:noProof/>
          <w:color w:val="000000" w:themeColor="text1"/>
          <w:sz w:val="22"/>
        </w:rPr>
        <mc:AlternateContent>
          <mc:Choice Requires="wps">
            <w:drawing>
              <wp:anchor distT="45720" distB="45720" distL="114300" distR="114300" simplePos="0" relativeHeight="251658257" behindDoc="0" locked="0" layoutInCell="1" allowOverlap="1" wp14:anchorId="22A061B8" wp14:editId="5CFEC750">
                <wp:simplePos x="0" y="0"/>
                <wp:positionH relativeFrom="column">
                  <wp:posOffset>992847</wp:posOffset>
                </wp:positionH>
                <wp:positionV relativeFrom="paragraph">
                  <wp:posOffset>315009</wp:posOffset>
                </wp:positionV>
                <wp:extent cx="2767965" cy="101893"/>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965" cy="101893"/>
                        </a:xfrm>
                        <a:prstGeom prst="rect">
                          <a:avLst/>
                        </a:prstGeom>
                        <a:solidFill>
                          <a:srgbClr val="FFFFFF"/>
                        </a:solidFill>
                        <a:ln w="9525">
                          <a:noFill/>
                          <a:miter lim="800000"/>
                          <a:headEnd/>
                          <a:tailEnd/>
                        </a:ln>
                      </wps:spPr>
                      <wps:txbx>
                        <w:txbxContent>
                          <w:p w14:paraId="6D0559DA" w14:textId="0E01A596" w:rsidR="00893F2E" w:rsidRPr="005430CC" w:rsidRDefault="00893F2E" w:rsidP="000B7556">
                            <w:pPr>
                              <w:tabs>
                                <w:tab w:val="left" w:pos="709"/>
                                <w:tab w:val="left" w:pos="1276"/>
                                <w:tab w:val="left" w:pos="1985"/>
                                <w:tab w:val="left" w:pos="2552"/>
                              </w:tabs>
                              <w:spacing w:before="0" w:after="0"/>
                              <w:rPr>
                                <w:rFonts w:ascii="Courier New" w:hAnsi="Courier New" w:cs="Courier New"/>
                                <w:sz w:val="11"/>
                                <w:szCs w:val="11"/>
                              </w:rPr>
                            </w:pPr>
                            <w:r w:rsidRPr="005430CC">
                              <w:rPr>
                                <w:rFonts w:ascii="Courier New" w:hAnsi="Courier New"/>
                                <w:sz w:val="11"/>
                              </w:rPr>
                              <w:t>Udalosť/n</w:t>
                            </w:r>
                            <w:r w:rsidRPr="005430CC">
                              <w:rPr>
                                <w:rFonts w:ascii="Courier New" w:hAnsi="Courier New"/>
                                <w:sz w:val="11"/>
                              </w:rPr>
                              <w:tab/>
                              <w:t>Medián</w:t>
                            </w:r>
                            <w:r w:rsidRPr="005430CC">
                              <w:rPr>
                                <w:rFonts w:ascii="Courier New" w:hAnsi="Courier New"/>
                                <w:sz w:val="11"/>
                              </w:rPr>
                              <w:tab/>
                              <w:t>Udalosť/n</w:t>
                            </w:r>
                            <w:r w:rsidRPr="005430CC">
                              <w:rPr>
                                <w:rFonts w:ascii="Courier New" w:hAnsi="Courier New"/>
                                <w:sz w:val="11"/>
                              </w:rPr>
                              <w:tab/>
                              <w:t>Medián</w:t>
                            </w:r>
                            <w:r w:rsidRPr="005430CC">
                              <w:rPr>
                                <w:rFonts w:ascii="Courier New" w:hAnsi="Courier New"/>
                                <w:sz w:val="11"/>
                              </w:rPr>
                              <w:tab/>
                              <w:t>Pomer rizík (95 % IS)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061B8" id="_x0000_s1044" type="#_x0000_t202" style="position:absolute;margin-left:78.2pt;margin-top:24.8pt;width:217.95pt;height:8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" stroked="f">
                <v:textbox inset="0,0,0,0">
                  <w:txbxContent>
                    <w:p w14:paraId="6D0559DA" w14:textId="0E01A596" w:rsidR="00893F2E" w:rsidRPr="005430CC" w:rsidRDefault="00893F2E" w:rsidP="000B7556">
                      <w:pPr>
                        <w:tabs>
                          <w:tab w:val="left" w:pos="709"/>
                          <w:tab w:val="left" w:pos="1276"/>
                          <w:tab w:val="left" w:pos="1985"/>
                          <w:tab w:val="left" w:pos="2552"/>
                        </w:tabs>
                        <w:spacing w:before="0" w:after="0"/>
                        <w:rPr>
                          <w:rFonts w:ascii="Courier New" w:hAnsi="Courier New" w:cs="Courier New"/>
                          <w:sz w:val="11"/>
                          <w:szCs w:val="11"/>
                        </w:rPr>
                      </w:pPr>
                      <w:r w:rsidRPr="005430CC">
                        <w:rPr>
                          <w:rFonts w:ascii="Courier New" w:hAnsi="Courier New"/>
                          <w:sz w:val="11"/>
                        </w:rPr>
                        <w:t>Udalosť/n</w:t>
                      </w:r>
                      <w:r w:rsidRPr="005430CC">
                        <w:rPr>
                          <w:rFonts w:ascii="Courier New" w:hAnsi="Courier New"/>
                          <w:sz w:val="11"/>
                        </w:rPr>
                        <w:tab/>
                        <w:t>Medián</w:t>
                      </w:r>
                      <w:r w:rsidRPr="005430CC">
                        <w:rPr>
                          <w:rFonts w:ascii="Courier New" w:hAnsi="Courier New"/>
                          <w:sz w:val="11"/>
                        </w:rPr>
                        <w:tab/>
                        <w:t>Udalosť/n</w:t>
                      </w:r>
                      <w:r w:rsidRPr="005430CC">
                        <w:rPr>
                          <w:rFonts w:ascii="Courier New" w:hAnsi="Courier New"/>
                          <w:sz w:val="11"/>
                        </w:rPr>
                        <w:tab/>
                        <w:t>Medián</w:t>
                      </w:r>
                      <w:r w:rsidRPr="005430CC">
                        <w:rPr>
                          <w:rFonts w:ascii="Courier New" w:hAnsi="Courier New"/>
                          <w:sz w:val="11"/>
                        </w:rPr>
                        <w:tab/>
                        <w:t>Pomer rizík (95 % IS)</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5" behindDoc="0" locked="0" layoutInCell="1" allowOverlap="1" wp14:anchorId="4C2E2431" wp14:editId="407532E0">
                <wp:simplePos x="0" y="0"/>
                <wp:positionH relativeFrom="column">
                  <wp:posOffset>1086632</wp:posOffset>
                </wp:positionH>
                <wp:positionV relativeFrom="paragraph">
                  <wp:posOffset>21931</wp:posOffset>
                </wp:positionV>
                <wp:extent cx="619760" cy="287215"/>
                <wp:effectExtent l="0" t="0" r="889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87215"/>
                        </a:xfrm>
                        <a:prstGeom prst="rect">
                          <a:avLst/>
                        </a:prstGeom>
                        <a:solidFill>
                          <a:srgbClr val="FFFFFF"/>
                        </a:solidFill>
                        <a:ln w="9525">
                          <a:noFill/>
                          <a:miter lim="800000"/>
                          <a:headEnd/>
                          <a:tailEnd/>
                        </a:ln>
                      </wps:spPr>
                      <wps:txbx>
                        <w:txbxContent>
                          <w:p w14:paraId="005DDB0F" w14:textId="56F952EF"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Sugemalimab+</w:t>
                            </w:r>
                          </w:p>
                          <w:p w14:paraId="3A7BEA06" w14:textId="27DEF35F"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Chemoterapia</w:t>
                            </w:r>
                          </w:p>
                          <w:p w14:paraId="2F2B447A" w14:textId="58F95951"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(n = 320)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2431" id="_x0000_s1045" type="#_x0000_t202" style="position:absolute;margin-left:85.55pt;margin-top:1.75pt;width:48.8pt;height:22.6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" stroked="f">
                <v:textbox inset="0,0,0,0">
                  <w:txbxContent>
                    <w:p w14:paraId="005DDB0F" w14:textId="56F952EF"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Sugemalimab+</w:t>
                      </w:r>
                    </w:p>
                    <w:p w14:paraId="3A7BEA06" w14:textId="27DEF35F"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Chemoterapia</w:t>
                      </w:r>
                    </w:p>
                    <w:p w14:paraId="2F2B447A" w14:textId="58F95951"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(n = 320)</w:t>
                      </w:r>
                    </w:p>
                  </w:txbxContent>
                </v:textbox>
              </v:shape>
            </w:pict>
          </mc:Fallback>
        </mc:AlternateContent>
      </w:r>
      <w:r w:rsidRPr="00F87704">
        <w:rPr>
          <w:noProof/>
          <w:color w:val="000000" w:themeColor="text1"/>
          <w:sz w:val="22"/>
        </w:rPr>
        <mc:AlternateContent>
          <mc:Choice Requires="wps">
            <w:drawing>
              <wp:anchor distT="45720" distB="45720" distL="114300" distR="114300" simplePos="0" relativeHeight="251658256" behindDoc="0" locked="0" layoutInCell="1" allowOverlap="1" wp14:anchorId="13EFE57B" wp14:editId="21BA48EA">
                <wp:simplePos x="0" y="0"/>
                <wp:positionH relativeFrom="column">
                  <wp:posOffset>1930693</wp:posOffset>
                </wp:positionH>
                <wp:positionV relativeFrom="paragraph">
                  <wp:posOffset>27792</wp:posOffset>
                </wp:positionV>
                <wp:extent cx="619760" cy="298939"/>
                <wp:effectExtent l="0" t="0" r="8890" b="635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98939"/>
                        </a:xfrm>
                        <a:prstGeom prst="rect">
                          <a:avLst/>
                        </a:prstGeom>
                        <a:solidFill>
                          <a:srgbClr val="FFFFFF"/>
                        </a:solidFill>
                        <a:ln w="9525">
                          <a:noFill/>
                          <a:miter lim="800000"/>
                          <a:headEnd/>
                          <a:tailEnd/>
                        </a:ln>
                      </wps:spPr>
                      <wps:txbx>
                        <w:txbxContent>
                          <w:p w14:paraId="1BC78113" w14:textId="681FCE2E"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Placebo+</w:t>
                            </w:r>
                          </w:p>
                          <w:p w14:paraId="4FAF85ED" w14:textId="77777777"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Chemoterapia</w:t>
                            </w:r>
                          </w:p>
                          <w:p w14:paraId="1BB1AEA4" w14:textId="7214E980"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(n = 159)</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FE57B" id="_x0000_s1046" type="#_x0000_t202" style="position:absolute;margin-left:152pt;margin-top:2.2pt;width:48.8pt;height:23.55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" stroked="f">
                <v:textbox inset="0,0,0,0">
                  <w:txbxContent>
                    <w:p w14:paraId="1BC78113" w14:textId="681FCE2E"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Placebo+</w:t>
                      </w:r>
                    </w:p>
                    <w:p w14:paraId="4FAF85ED" w14:textId="77777777"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Chemoterapia</w:t>
                      </w:r>
                    </w:p>
                    <w:p w14:paraId="1BB1AEA4" w14:textId="7214E980" w:rsidR="00893F2E" w:rsidRPr="005430CC" w:rsidRDefault="00893F2E" w:rsidP="00CA437A">
                      <w:pPr>
                        <w:spacing w:before="0" w:after="0"/>
                        <w:jc w:val="center"/>
                        <w:rPr>
                          <w:rFonts w:ascii="Courier New" w:hAnsi="Courier New" w:cs="Courier New"/>
                          <w:sz w:val="12"/>
                          <w:szCs w:val="12"/>
                        </w:rPr>
                      </w:pPr>
                      <w:r w:rsidRPr="005430CC">
                        <w:rPr>
                          <w:rFonts w:ascii="Courier New" w:hAnsi="Courier New"/>
                          <w:sz w:val="12"/>
                        </w:rPr>
                        <w:t>(n = 159)</w:t>
                      </w:r>
                    </w:p>
                  </w:txbxContent>
                </v:textbox>
              </v:shape>
            </w:pict>
          </mc:Fallback>
        </mc:AlternateContent>
      </w:r>
      <w:r w:rsidR="00EA2820" w:rsidRPr="00F87704">
        <w:rPr>
          <w:noProof/>
          <w:color w:val="000000" w:themeColor="text1"/>
          <w:sz w:val="22"/>
        </w:rPr>
        <mc:AlternateContent>
          <mc:Choice Requires="wps">
            <w:drawing>
              <wp:anchor distT="45720" distB="45720" distL="114300" distR="114300" simplePos="0" relativeHeight="251658263" behindDoc="0" locked="0" layoutInCell="1" allowOverlap="1" wp14:anchorId="0743F549" wp14:editId="02039929">
                <wp:simplePos x="0" y="0"/>
                <wp:positionH relativeFrom="column">
                  <wp:posOffset>3707472</wp:posOffset>
                </wp:positionH>
                <wp:positionV relativeFrom="paragraph">
                  <wp:posOffset>1218467</wp:posOffset>
                </wp:positionV>
                <wp:extent cx="985838" cy="96520"/>
                <wp:effectExtent l="0" t="0" r="5080" b="0"/>
                <wp:wrapNone/>
                <wp:docPr id="2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838" cy="96520"/>
                        </a:xfrm>
                        <a:prstGeom prst="rect">
                          <a:avLst/>
                        </a:prstGeom>
                        <a:solidFill>
                          <a:srgbClr val="FFFFFF"/>
                        </a:solidFill>
                        <a:ln w="9525">
                          <a:noFill/>
                          <a:miter lim="800000"/>
                          <a:headEnd/>
                          <a:tailEnd/>
                        </a:ln>
                      </wps:spPr>
                      <wps:txbx>
                        <w:txbxContent>
                          <w:p w14:paraId="78CBD46F" w14:textId="060F8C84" w:rsidR="00893F2E" w:rsidRPr="005430CC" w:rsidRDefault="00893F2E" w:rsidP="005430CC">
                            <w:pPr>
                              <w:tabs>
                                <w:tab w:val="left" w:pos="567"/>
                                <w:tab w:val="left" w:pos="1276"/>
                                <w:tab w:val="left" w:pos="1985"/>
                                <w:tab w:val="left" w:pos="2552"/>
                              </w:tabs>
                              <w:spacing w:before="0" w:after="0"/>
                              <w:rPr>
                                <w:rFonts w:ascii="Courier New" w:hAnsi="Courier New" w:cs="Courier New"/>
                                <w:sz w:val="11"/>
                                <w:szCs w:val="11"/>
                              </w:rPr>
                            </w:pPr>
                            <w:r w:rsidRPr="005430CC">
                              <w:rPr>
                                <w:rFonts w:ascii="Courier New" w:hAnsi="Courier New"/>
                                <w:sz w:val="11"/>
                              </w:rPr>
                              <w:t>0,1</w:t>
                            </w:r>
                            <w:r w:rsidRPr="005430CC">
                              <w:rPr>
                                <w:rFonts w:ascii="Courier New" w:hAnsi="Courier New"/>
                                <w:sz w:val="11"/>
                              </w:rPr>
                              <w:tab/>
                              <w:t>0,2</w:t>
                            </w:r>
                            <w:r w:rsidRPr="005430CC">
                              <w:rPr>
                                <w:rFonts w:ascii="Courier New" w:hAnsi="Courier New"/>
                                <w:sz w:val="11"/>
                              </w:rPr>
                              <w:tab/>
                              <w:t>0,5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43F549" id="_x0000_s1047" type="#_x0000_t202" style="position:absolute;margin-left:291.95pt;margin-top:95.95pt;width:77.65pt;height:7.6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" stroked="f">
                <v:textbox inset="0,0,0,0">
                  <w:txbxContent>
                    <w:p w14:paraId="78CBD46F" w14:textId="060F8C84" w:rsidR="00893F2E" w:rsidRPr="005430CC" w:rsidRDefault="00893F2E" w:rsidP="005430CC">
                      <w:pPr>
                        <w:tabs>
                          <w:tab w:val="left" w:pos="567"/>
                          <w:tab w:val="left" w:pos="1276"/>
                          <w:tab w:val="left" w:pos="1985"/>
                          <w:tab w:val="left" w:pos="2552"/>
                        </w:tabs>
                        <w:spacing w:before="0" w:after="0"/>
                        <w:rPr>
                          <w:rFonts w:ascii="Courier New" w:hAnsi="Courier New" w:cs="Courier New"/>
                          <w:sz w:val="11"/>
                          <w:szCs w:val="11"/>
                        </w:rPr>
                      </w:pPr>
                      <w:r w:rsidRPr="005430CC">
                        <w:rPr>
                          <w:rFonts w:ascii="Courier New" w:hAnsi="Courier New"/>
                          <w:sz w:val="11"/>
                        </w:rPr>
                        <w:t>0,1</w:t>
                      </w:r>
                      <w:r w:rsidRPr="005430CC">
                        <w:rPr>
                          <w:rFonts w:ascii="Courier New" w:hAnsi="Courier New"/>
                          <w:sz w:val="11"/>
                        </w:rPr>
                        <w:tab/>
                        <w:t>0,2</w:t>
                      </w:r>
                      <w:r w:rsidRPr="005430CC">
                        <w:rPr>
                          <w:rFonts w:ascii="Courier New" w:hAnsi="Courier New"/>
                          <w:sz w:val="11"/>
                        </w:rPr>
                        <w:tab/>
                        <w:t>0,5</w:t>
                      </w:r>
                    </w:p>
                  </w:txbxContent>
                </v:textbox>
              </v:shape>
            </w:pict>
          </mc:Fallback>
        </mc:AlternateContent>
      </w:r>
      <w:r w:rsidR="00EA2820" w:rsidRPr="00F87704">
        <w:rPr>
          <w:noProof/>
          <w:color w:val="000000" w:themeColor="text1"/>
          <w:sz w:val="22"/>
        </w:rPr>
        <mc:AlternateContent>
          <mc:Choice Requires="wps">
            <w:drawing>
              <wp:anchor distT="45720" distB="45720" distL="114300" distR="114300" simplePos="0" relativeHeight="251658261" behindDoc="0" locked="0" layoutInCell="1" allowOverlap="1" wp14:anchorId="5199E4DE" wp14:editId="1F125E06">
                <wp:simplePos x="0" y="0"/>
                <wp:positionH relativeFrom="column">
                  <wp:posOffset>3782939</wp:posOffset>
                </wp:positionH>
                <wp:positionV relativeFrom="paragraph">
                  <wp:posOffset>197778</wp:posOffset>
                </wp:positionV>
                <wp:extent cx="1060450" cy="199292"/>
                <wp:effectExtent l="0" t="0" r="6350" b="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99292"/>
                        </a:xfrm>
                        <a:prstGeom prst="rect">
                          <a:avLst/>
                        </a:prstGeom>
                        <a:solidFill>
                          <a:srgbClr val="FFFFFF"/>
                        </a:solidFill>
                        <a:ln w="9525">
                          <a:noFill/>
                          <a:miter lim="800000"/>
                          <a:headEnd/>
                          <a:tailEnd/>
                        </a:ln>
                      </wps:spPr>
                      <wps:txbx>
                        <w:txbxContent>
                          <w:p w14:paraId="18370F25" w14:textId="55632117"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2"/>
                              </w:rPr>
                              <w:t>Sugemalimab</w:t>
                            </w:r>
                            <w:r w:rsidRPr="005430CC">
                              <w:rPr>
                                <w:rFonts w:ascii="Courier New" w:hAnsi="Courier New"/>
                                <w:sz w:val="11"/>
                              </w:rPr>
                              <w:t>+Chemoterapia</w:t>
                            </w:r>
                          </w:p>
                          <w:p w14:paraId="78DBA4F7" w14:textId="1015B655"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lepšie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E4DE" id="_x0000_s1048" type="#_x0000_t202" style="position:absolute;margin-left:297.85pt;margin-top:15.55pt;width:83.5pt;height:15.7pt;z-index:2516582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" stroked="f">
                <v:textbox inset="0,0,0,0">
                  <w:txbxContent>
                    <w:p w14:paraId="18370F25" w14:textId="55632117"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2"/>
                        </w:rPr>
                        <w:t>Sugemalimab</w:t>
                      </w:r>
                      <w:r w:rsidRPr="005430CC">
                        <w:rPr>
                          <w:rFonts w:ascii="Courier New" w:hAnsi="Courier New"/>
                          <w:sz w:val="11"/>
                        </w:rPr>
                        <w:t>+Chemoterapia</w:t>
                      </w:r>
                    </w:p>
                    <w:p w14:paraId="78DBA4F7" w14:textId="1015B655"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lepšie</w:t>
                      </w:r>
                    </w:p>
                  </w:txbxContent>
                </v:textbox>
              </v:shape>
            </w:pict>
          </mc:Fallback>
        </mc:AlternateContent>
      </w:r>
      <w:r w:rsidR="00EA2820" w:rsidRPr="00F87704">
        <w:rPr>
          <w:noProof/>
          <w:color w:val="000000" w:themeColor="text1"/>
          <w:sz w:val="22"/>
        </w:rPr>
        <mc:AlternateContent>
          <mc:Choice Requires="wps">
            <w:drawing>
              <wp:anchor distT="45720" distB="45720" distL="114300" distR="114300" simplePos="0" relativeHeight="251658262" behindDoc="0" locked="0" layoutInCell="1" allowOverlap="1" wp14:anchorId="0B5BC804" wp14:editId="465107E2">
                <wp:simplePos x="0" y="0"/>
                <wp:positionH relativeFrom="margin">
                  <wp:posOffset>4855601</wp:posOffset>
                </wp:positionH>
                <wp:positionV relativeFrom="paragraph">
                  <wp:posOffset>197777</wp:posOffset>
                </wp:positionV>
                <wp:extent cx="899062" cy="193431"/>
                <wp:effectExtent l="0" t="0" r="0" b="0"/>
                <wp:wrapNone/>
                <wp:docPr id="2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062" cy="193431"/>
                        </a:xfrm>
                        <a:prstGeom prst="rect">
                          <a:avLst/>
                        </a:prstGeom>
                        <a:solidFill>
                          <a:srgbClr val="FFFFFF"/>
                        </a:solidFill>
                        <a:ln w="9525">
                          <a:noFill/>
                          <a:miter lim="800000"/>
                          <a:headEnd/>
                          <a:tailEnd/>
                        </a:ln>
                      </wps:spPr>
                      <wps:txbx>
                        <w:txbxContent>
                          <w:p w14:paraId="3C24F455" w14:textId="48C0CED2"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Placebo+Chemoterapia</w:t>
                            </w:r>
                          </w:p>
                          <w:p w14:paraId="70BE2596" w14:textId="77777777"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lepšie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BC804" id="_x0000_s1049" type="#_x0000_t202" style="position:absolute;margin-left:382.35pt;margin-top:15.55pt;width:70.8pt;height:15.25pt;z-index:25165826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" stroked="f">
                <v:textbox inset="0,0,0,0">
                  <w:txbxContent>
                    <w:p w14:paraId="3C24F455" w14:textId="48C0CED2"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Placebo+Chemoterapia</w:t>
                      </w:r>
                    </w:p>
                    <w:p w14:paraId="70BE2596" w14:textId="77777777" w:rsidR="00893F2E" w:rsidRPr="005430CC" w:rsidRDefault="00893F2E" w:rsidP="0019165A">
                      <w:pPr>
                        <w:tabs>
                          <w:tab w:val="left" w:pos="709"/>
                          <w:tab w:val="left" w:pos="1276"/>
                          <w:tab w:val="left" w:pos="1985"/>
                          <w:tab w:val="left" w:pos="2552"/>
                        </w:tabs>
                        <w:spacing w:before="0" w:after="0"/>
                        <w:jc w:val="center"/>
                        <w:rPr>
                          <w:rFonts w:ascii="Courier New" w:hAnsi="Courier New" w:cs="Courier New"/>
                          <w:sz w:val="11"/>
                          <w:szCs w:val="11"/>
                        </w:rPr>
                      </w:pPr>
                      <w:r w:rsidRPr="005430CC">
                        <w:rPr>
                          <w:rFonts w:ascii="Courier New" w:hAnsi="Courier New"/>
                          <w:sz w:val="11"/>
                        </w:rPr>
                        <w:t>lepšie</w:t>
                      </w:r>
                    </w:p>
                  </w:txbxContent>
                </v:textbox>
                <w10:wrap anchorx="margin"/>
              </v:shape>
            </w:pict>
          </mc:Fallback>
        </mc:AlternateContent>
      </w:r>
      <w:r w:rsidR="0056261F">
        <w:rPr>
          <w:noProof/>
        </w:rPr>
        <w:drawing>
          <wp:inline distT="0" distB="0" distL="0" distR="0" wp14:anchorId="06E86D65" wp14:editId="1DB962A8">
            <wp:extent cx="5759450" cy="1444625"/>
            <wp:effectExtent l="0" t="0" r="0" b="3175"/>
            <wp:docPr id="11008886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88656" name="Picture 27"/>
                    <pic:cNvPicPr>
                      <a:picLocks noChangeAspect="1"/>
                    </pic:cNvPicPr>
                  </pic:nvPicPr>
                  <pic:blipFill>
                    <a:blip r:embed="rId23"/>
                    <a:stretch>
                      <a:fillRect/>
                    </a:stretch>
                  </pic:blipFill>
                  <pic:spPr>
                    <a:xfrm>
                      <a:off x="0" y="0"/>
                      <a:ext cx="5759450" cy="1444625"/>
                    </a:xfrm>
                    <a:prstGeom prst="rect">
                      <a:avLst/>
                    </a:prstGeom>
                  </pic:spPr>
                </pic:pic>
              </a:graphicData>
            </a:graphic>
          </wp:inline>
        </w:drawing>
      </w:r>
    </w:p>
    <w:p w14:paraId="1B419186" w14:textId="58581068" w:rsidR="00250021" w:rsidRPr="00435F11" w:rsidRDefault="00250021" w:rsidP="00610656">
      <w:pPr>
        <w:pStyle w:val="BodytextAgency"/>
        <w:spacing w:after="0" w:line="240" w:lineRule="auto"/>
        <w:rPr>
          <w:rFonts w:ascii="Times New Roman" w:hAnsi="Times New Roman"/>
          <w:sz w:val="22"/>
        </w:rPr>
      </w:pPr>
      <w:r w:rsidRPr="00435F11">
        <w:rPr>
          <w:rFonts w:ascii="Times New Roman" w:hAnsi="Times New Roman"/>
          <w:sz w:val="22"/>
        </w:rPr>
        <w:t>Poznámka: analýzy podskupín neboli kontrolované na chybu typu 1.</w:t>
      </w:r>
    </w:p>
    <w:p w14:paraId="7BF63C35" w14:textId="0D3F9B33" w:rsidR="00B768FC" w:rsidRPr="00277131" w:rsidRDefault="00B768FC" w:rsidP="00610656">
      <w:pPr>
        <w:spacing w:before="0" w:after="0"/>
        <w:rPr>
          <w:color w:val="000000" w:themeColor="text1"/>
          <w:sz w:val="22"/>
          <w:szCs w:val="22"/>
        </w:rPr>
      </w:pPr>
    </w:p>
    <w:p w14:paraId="22136092" w14:textId="7BF412FC" w:rsidR="00B768FC" w:rsidRPr="00F87704" w:rsidRDefault="00B768FC" w:rsidP="00610656">
      <w:pPr>
        <w:spacing w:before="0" w:after="0"/>
        <w:rPr>
          <w:rFonts w:eastAsia="等线"/>
          <w:color w:val="000000" w:themeColor="text1"/>
          <w:sz w:val="22"/>
          <w:szCs w:val="22"/>
        </w:rPr>
      </w:pPr>
      <w:r w:rsidRPr="00F87704">
        <w:rPr>
          <w:color w:val="000000" w:themeColor="text1"/>
          <w:sz w:val="22"/>
        </w:rPr>
        <w:t>Analýza podskupín preukázala zlepšenia v PFS so sugemalimabom nezávisle od histologického podtypu a exprimácie PD</w:t>
      </w:r>
      <w:r w:rsidRPr="00F87704">
        <w:rPr>
          <w:color w:val="000000" w:themeColor="text1"/>
          <w:sz w:val="22"/>
        </w:rPr>
        <w:noBreakHyphen/>
        <w:t>L1 konzistentné s celkovou populáciou všetkých randomizovaných pacientov (</w:t>
      </w:r>
      <w:r w:rsidRPr="00F87704">
        <w:rPr>
          <w:i/>
          <w:iCs/>
          <w:color w:val="000000" w:themeColor="text1"/>
          <w:sz w:val="22"/>
        </w:rPr>
        <w:t>Intent-To-Treat</w:t>
      </w:r>
      <w:r w:rsidRPr="00F87704">
        <w:rPr>
          <w:color w:val="000000" w:themeColor="text1"/>
          <w:sz w:val="22"/>
        </w:rPr>
        <w:t>, ITT).</w:t>
      </w:r>
    </w:p>
    <w:p w14:paraId="055D0FC2" w14:textId="77777777" w:rsidR="001169BD" w:rsidRPr="00F87704" w:rsidRDefault="001169BD" w:rsidP="00610656">
      <w:pPr>
        <w:spacing w:before="0" w:after="0"/>
        <w:rPr>
          <w:rFonts w:eastAsia="等线"/>
          <w:color w:val="000000" w:themeColor="text1"/>
          <w:sz w:val="22"/>
          <w:szCs w:val="22"/>
          <w:lang w:eastAsia="zh-CN"/>
        </w:rPr>
      </w:pPr>
    </w:p>
    <w:p w14:paraId="4188DD46" w14:textId="5D8953E4" w:rsidR="001756C4" w:rsidRPr="00F87704" w:rsidRDefault="00A92E2C" w:rsidP="00610656">
      <w:pPr>
        <w:keepNext/>
        <w:spacing w:before="0" w:after="0"/>
        <w:rPr>
          <w:rFonts w:eastAsia="Times New Roman"/>
          <w:bCs/>
          <w:iCs/>
          <w:color w:val="000000" w:themeColor="text1"/>
          <w:sz w:val="22"/>
          <w:szCs w:val="22"/>
        </w:rPr>
      </w:pPr>
      <w:r w:rsidRPr="00F87704">
        <w:rPr>
          <w:color w:val="000000" w:themeColor="text1"/>
          <w:sz w:val="22"/>
          <w:u w:val="single"/>
        </w:rPr>
        <w:t>Pediatrická populácia</w:t>
      </w:r>
    </w:p>
    <w:p w14:paraId="45E98DC6" w14:textId="3A4267A2" w:rsidR="00F87704" w:rsidRDefault="00A92E2C" w:rsidP="00610656">
      <w:pPr>
        <w:keepNext/>
        <w:spacing w:before="0" w:after="0"/>
        <w:rPr>
          <w:color w:val="000000" w:themeColor="text1"/>
          <w:sz w:val="22"/>
        </w:rPr>
      </w:pPr>
      <w:r w:rsidRPr="00F87704">
        <w:rPr>
          <w:color w:val="000000" w:themeColor="text1"/>
          <w:sz w:val="22"/>
        </w:rPr>
        <w:t>Európska agentúra pre lieky udelila výnimku z povinnosti predložiť výsledky štúdií so sugemalimabom v pediatrickej populácii pre liečbu rakoviny pľúc (informácie o použití v pediatrickej populácii, pozri časť 4.2).</w:t>
      </w:r>
    </w:p>
    <w:p w14:paraId="4E678E3A" w14:textId="77777777" w:rsidR="00486BD5" w:rsidRPr="00F87704" w:rsidRDefault="00486BD5" w:rsidP="00610656">
      <w:pPr>
        <w:pStyle w:val="SynchrogenixBodyText"/>
        <w:spacing w:before="0" w:after="0"/>
        <w:rPr>
          <w:color w:val="000000" w:themeColor="text1"/>
          <w:sz w:val="22"/>
          <w:szCs w:val="22"/>
        </w:rPr>
      </w:pPr>
    </w:p>
    <w:p w14:paraId="75C81FA2" w14:textId="77777777" w:rsidR="005E03A8" w:rsidRPr="00F87704" w:rsidRDefault="00A92E2C" w:rsidP="00610656">
      <w:pPr>
        <w:pStyle w:val="paragraph"/>
        <w:spacing w:before="0" w:beforeAutospacing="0" w:after="0" w:afterAutospacing="0"/>
        <w:jc w:val="both"/>
        <w:textAlignment w:val="baseline"/>
        <w:rPr>
          <w:rStyle w:val="normaltextrun"/>
          <w:rFonts w:eastAsia="Arial Unicode MS"/>
          <w:color w:val="000000" w:themeColor="text1"/>
          <w:sz w:val="22"/>
          <w:szCs w:val="22"/>
          <w:u w:val="single"/>
        </w:rPr>
      </w:pPr>
      <w:r w:rsidRPr="00F87704">
        <w:rPr>
          <w:rStyle w:val="normaltextrun"/>
          <w:color w:val="000000" w:themeColor="text1"/>
          <w:sz w:val="22"/>
          <w:u w:val="single"/>
        </w:rPr>
        <w:lastRenderedPageBreak/>
        <w:t>Imunogenita</w:t>
      </w:r>
    </w:p>
    <w:p w14:paraId="2BF0CF7B" w14:textId="6017CAD0" w:rsidR="00F87704" w:rsidRDefault="00A92E2C" w:rsidP="00610656">
      <w:pPr>
        <w:spacing w:before="0" w:after="0"/>
        <w:rPr>
          <w:color w:val="000000" w:themeColor="text1"/>
          <w:sz w:val="22"/>
        </w:rPr>
      </w:pPr>
      <w:r w:rsidRPr="00F87704">
        <w:rPr>
          <w:color w:val="000000" w:themeColor="text1"/>
          <w:sz w:val="22"/>
        </w:rPr>
        <w:t>V štúdii NSCLC fázy 3 bol výskyt protilátok proti lieku (</w:t>
      </w:r>
      <w:r w:rsidRPr="00F87704">
        <w:rPr>
          <w:i/>
          <w:iCs/>
          <w:color w:val="000000" w:themeColor="text1"/>
          <w:sz w:val="22"/>
        </w:rPr>
        <w:t>Anti-Drug Antibodies</w:t>
      </w:r>
      <w:r w:rsidRPr="00F87704">
        <w:rPr>
          <w:color w:val="000000" w:themeColor="text1"/>
          <w:sz w:val="22"/>
        </w:rPr>
        <w:t>, ADA) 17 % (53 pacientov), s 9 % (28 pacientov) ako ADA vzniknuté počas liečby. Nepozoroval sa žiadny dôkaz toho, že by mali ADA vplyv na farmakokinetické vlastnosti, účinnosť alebo bezpečnosť, údaje sú však ešte obmedzené.</w:t>
      </w:r>
    </w:p>
    <w:p w14:paraId="393256C2" w14:textId="77777777" w:rsidR="00323ED0" w:rsidRPr="00F87704" w:rsidRDefault="00323ED0" w:rsidP="00610656">
      <w:pPr>
        <w:pStyle w:val="SynchrogenixBodyText"/>
        <w:spacing w:before="0" w:after="0"/>
        <w:rPr>
          <w:color w:val="000000" w:themeColor="text1"/>
          <w:sz w:val="22"/>
          <w:szCs w:val="22"/>
        </w:rPr>
      </w:pPr>
    </w:p>
    <w:p w14:paraId="352D088A" w14:textId="77777777" w:rsidR="00F31E1B" w:rsidRPr="00F87704" w:rsidRDefault="00A92E2C" w:rsidP="00610656">
      <w:pPr>
        <w:pStyle w:val="Heading2"/>
        <w:numPr>
          <w:ilvl w:val="0"/>
          <w:numId w:val="0"/>
        </w:numPr>
        <w:tabs>
          <w:tab w:val="clear" w:pos="720"/>
        </w:tabs>
        <w:spacing w:before="0" w:after="0"/>
        <w:ind w:left="540" w:hanging="540"/>
        <w:rPr>
          <w:bCs/>
          <w:color w:val="000000" w:themeColor="text1"/>
          <w:sz w:val="22"/>
          <w:szCs w:val="22"/>
        </w:rPr>
      </w:pPr>
      <w:bookmarkStart w:id="61" w:name="_Toc92898005"/>
      <w:r w:rsidRPr="00F87704">
        <w:rPr>
          <w:color w:val="000000" w:themeColor="text1"/>
          <w:sz w:val="22"/>
        </w:rPr>
        <w:t>5.2</w:t>
      </w:r>
      <w:r w:rsidRPr="00F87704">
        <w:rPr>
          <w:color w:val="000000" w:themeColor="text1"/>
          <w:sz w:val="22"/>
        </w:rPr>
        <w:tab/>
        <w:t>Farmakokinetické vlastnosti</w:t>
      </w:r>
      <w:bookmarkEnd w:id="61"/>
    </w:p>
    <w:p w14:paraId="1BAD6782" w14:textId="77777777" w:rsidR="002B4C4D" w:rsidRPr="00F87704" w:rsidRDefault="002B4C4D" w:rsidP="00610656">
      <w:pPr>
        <w:pStyle w:val="SynchrogenixBodyText"/>
        <w:keepNext/>
        <w:keepLines/>
        <w:spacing w:before="0" w:after="0"/>
        <w:rPr>
          <w:color w:val="000000" w:themeColor="text1"/>
          <w:sz w:val="22"/>
          <w:szCs w:val="22"/>
        </w:rPr>
      </w:pPr>
      <w:bookmarkStart w:id="62" w:name="_Toc92709865"/>
    </w:p>
    <w:p w14:paraId="6668A3BE" w14:textId="77777777" w:rsidR="00BF2434" w:rsidRPr="00F87704" w:rsidRDefault="00A92E2C" w:rsidP="00610656">
      <w:pPr>
        <w:keepNext/>
        <w:keepLines/>
        <w:spacing w:before="0" w:after="0"/>
        <w:rPr>
          <w:color w:val="000000" w:themeColor="text1"/>
          <w:sz w:val="22"/>
          <w:szCs w:val="22"/>
        </w:rPr>
      </w:pPr>
      <w:r w:rsidRPr="00F87704">
        <w:rPr>
          <w:color w:val="000000" w:themeColor="text1"/>
          <w:sz w:val="22"/>
        </w:rPr>
        <w:t>Farkmakokinetické vlastnosti sugemalimabu boli charakterizované pomocou farmakokinetickej populačnej analýzy s koncentráciou údajov zozbieraných od 1 002 účastníkov, ktorí dostávali dávky sugemalimabu v rozsahu 3 až 40 mg/kg a fixnú dávku 1 200 mg podávané intravenózne každé 3 týždne.</w:t>
      </w:r>
    </w:p>
    <w:p w14:paraId="575E8EBB" w14:textId="77777777" w:rsidR="00252D73" w:rsidRPr="00F87704" w:rsidRDefault="00252D73" w:rsidP="00610656">
      <w:pPr>
        <w:pStyle w:val="SynchrogenixBodyText"/>
        <w:spacing w:before="0" w:after="0"/>
        <w:rPr>
          <w:color w:val="000000" w:themeColor="text1"/>
          <w:sz w:val="22"/>
          <w:szCs w:val="22"/>
        </w:rPr>
      </w:pPr>
    </w:p>
    <w:p w14:paraId="61968C8D" w14:textId="77777777" w:rsidR="00FE6CE3" w:rsidRPr="00F87704" w:rsidRDefault="00A92E2C" w:rsidP="00591D6E">
      <w:pPr>
        <w:pStyle w:val="SynchrogenixBodyText"/>
        <w:keepNext/>
        <w:spacing w:before="0" w:after="0"/>
        <w:rPr>
          <w:color w:val="000000" w:themeColor="text1"/>
          <w:sz w:val="22"/>
          <w:szCs w:val="22"/>
          <w:u w:val="single"/>
        </w:rPr>
      </w:pPr>
      <w:r w:rsidRPr="00F87704">
        <w:rPr>
          <w:color w:val="000000" w:themeColor="text1"/>
          <w:sz w:val="22"/>
          <w:u w:val="single"/>
        </w:rPr>
        <w:t>Absorpcia</w:t>
      </w:r>
      <w:bookmarkEnd w:id="62"/>
    </w:p>
    <w:p w14:paraId="3A41F219" w14:textId="312C66A6" w:rsidR="00FE6CE3" w:rsidRPr="00F87704" w:rsidRDefault="00A92E2C" w:rsidP="00591D6E">
      <w:pPr>
        <w:pStyle w:val="SynchrogenixBodyText"/>
        <w:keepNext/>
        <w:spacing w:before="0" w:after="0"/>
        <w:rPr>
          <w:color w:val="000000" w:themeColor="text1"/>
          <w:sz w:val="22"/>
          <w:szCs w:val="22"/>
        </w:rPr>
      </w:pPr>
      <w:r w:rsidRPr="00F87704">
        <w:rPr>
          <w:color w:val="000000" w:themeColor="text1"/>
          <w:sz w:val="22"/>
        </w:rPr>
        <w:t>Sugemalimab sa podáva intravenóznou infúziou a preto je okamžite a úplne biologicky dostupný.</w:t>
      </w:r>
    </w:p>
    <w:p w14:paraId="0EF1761D" w14:textId="77777777" w:rsidR="00B56241" w:rsidRPr="00F87704" w:rsidRDefault="00B56241" w:rsidP="00610656">
      <w:pPr>
        <w:pStyle w:val="SynchrogenixBodyText"/>
        <w:keepNext/>
        <w:spacing w:before="0" w:after="0"/>
        <w:rPr>
          <w:color w:val="000000" w:themeColor="text1"/>
          <w:sz w:val="22"/>
          <w:szCs w:val="22"/>
        </w:rPr>
      </w:pPr>
    </w:p>
    <w:p w14:paraId="50546066" w14:textId="0EDD817F" w:rsidR="00F87704" w:rsidRDefault="00A92E2C" w:rsidP="00610656">
      <w:pPr>
        <w:pStyle w:val="SynchrogenixBodyText"/>
        <w:keepNext/>
        <w:spacing w:before="0" w:after="0"/>
        <w:rPr>
          <w:rStyle w:val="normaltextrun"/>
          <w:color w:val="000000" w:themeColor="text1"/>
          <w:sz w:val="22"/>
          <w:shd w:val="clear" w:color="auto" w:fill="FFFFFF"/>
        </w:rPr>
      </w:pPr>
      <w:r w:rsidRPr="00F87704">
        <w:rPr>
          <w:rStyle w:val="normaltextrun"/>
          <w:color w:val="000000" w:themeColor="text1"/>
          <w:sz w:val="22"/>
          <w:shd w:val="clear" w:color="auto" w:fill="FFFFFF"/>
        </w:rPr>
        <w:t>V eskalačnej štúdii sa po podaní jednorazových a opakovaných dávok sugemalimabu (n = 29) zvýšili expozície (AUC a C</w:t>
      </w:r>
      <w:r w:rsidRPr="00F87704">
        <w:rPr>
          <w:rStyle w:val="normaltextrun"/>
          <w:color w:val="000000" w:themeColor="text1"/>
          <w:sz w:val="22"/>
          <w:shd w:val="clear" w:color="auto" w:fill="FFFFFF"/>
          <w:vertAlign w:val="subscript"/>
        </w:rPr>
        <w:t>max</w:t>
      </w:r>
      <w:r w:rsidRPr="00F87704">
        <w:rPr>
          <w:rStyle w:val="normaltextrun"/>
          <w:color w:val="000000" w:themeColor="text1"/>
          <w:sz w:val="22"/>
          <w:shd w:val="clear" w:color="auto" w:fill="FFFFFF"/>
        </w:rPr>
        <w:t>) sugemalimabu približne dávke úmerným spôsobom v rámci dávkovacieho rozsahu 3 mg/kg až 40 mg/kg, vrátane fixnej dávky 1 200 mg podávanej intravenózne každé 3 týždne. Po opakovaných intravenóznych infúziách 1 200 mg každé 3 týždne (n = 16) došlo k približne 2</w:t>
      </w:r>
      <w:r w:rsidRPr="00F87704">
        <w:rPr>
          <w:rStyle w:val="normaltextrun"/>
          <w:color w:val="000000" w:themeColor="text1"/>
          <w:sz w:val="22"/>
          <w:shd w:val="clear" w:color="auto" w:fill="FFFFFF"/>
        </w:rPr>
        <w:noBreakHyphen/>
        <w:t>násobnej akumulácii expozícií sugemalimabu (t.j., R</w:t>
      </w:r>
      <w:r w:rsidRPr="00F87704">
        <w:rPr>
          <w:rStyle w:val="normaltextrun"/>
          <w:color w:val="000000" w:themeColor="text1"/>
          <w:sz w:val="22"/>
          <w:shd w:val="clear" w:color="auto" w:fill="FFFFFF"/>
          <w:vertAlign w:val="subscript"/>
        </w:rPr>
        <w:t xml:space="preserve">acc,Cmax </w:t>
      </w:r>
      <w:r w:rsidRPr="00F87704">
        <w:rPr>
          <w:rStyle w:val="normaltextrun"/>
          <w:color w:val="000000" w:themeColor="text1"/>
          <w:sz w:val="22"/>
          <w:shd w:val="clear" w:color="auto" w:fill="FFFFFF"/>
        </w:rPr>
        <w:t>a R</w:t>
      </w:r>
      <w:r w:rsidRPr="00F87704">
        <w:rPr>
          <w:rStyle w:val="normaltextrun"/>
          <w:color w:val="000000" w:themeColor="text1"/>
          <w:sz w:val="22"/>
          <w:shd w:val="clear" w:color="auto" w:fill="FFFFFF"/>
          <w:vertAlign w:val="subscript"/>
        </w:rPr>
        <w:t>acc, AUC</w:t>
      </w:r>
      <w:r w:rsidRPr="00F87704">
        <w:rPr>
          <w:rStyle w:val="normaltextrun"/>
          <w:color w:val="000000" w:themeColor="text1"/>
          <w:sz w:val="22"/>
          <w:shd w:val="clear" w:color="auto" w:fill="FFFFFF"/>
        </w:rPr>
        <w:t xml:space="preserve"> boli 1,74 a 2,00, v uvedenom poradí).</w:t>
      </w:r>
    </w:p>
    <w:p w14:paraId="0027D8DF" w14:textId="77777777" w:rsidR="00886693" w:rsidRPr="00F87704" w:rsidRDefault="00886693" w:rsidP="00610656">
      <w:pPr>
        <w:pStyle w:val="SynchrogenixBodyText"/>
        <w:spacing w:before="0" w:after="0"/>
        <w:rPr>
          <w:color w:val="000000" w:themeColor="text1"/>
          <w:sz w:val="22"/>
          <w:szCs w:val="22"/>
        </w:rPr>
      </w:pPr>
    </w:p>
    <w:p w14:paraId="13B7978A" w14:textId="77777777" w:rsidR="00FE6CE3" w:rsidRPr="00F87704" w:rsidRDefault="00A92E2C" w:rsidP="00610656">
      <w:pPr>
        <w:pStyle w:val="SynchrogenixBodyText"/>
        <w:spacing w:before="0" w:after="0"/>
        <w:rPr>
          <w:color w:val="000000" w:themeColor="text1"/>
          <w:sz w:val="22"/>
          <w:szCs w:val="22"/>
          <w:u w:val="single"/>
        </w:rPr>
      </w:pPr>
      <w:bookmarkStart w:id="63" w:name="_Toc92709866"/>
      <w:r w:rsidRPr="00F87704">
        <w:rPr>
          <w:color w:val="000000" w:themeColor="text1"/>
          <w:sz w:val="22"/>
          <w:u w:val="single"/>
        </w:rPr>
        <w:t>Distribúcia</w:t>
      </w:r>
      <w:bookmarkEnd w:id="63"/>
    </w:p>
    <w:p w14:paraId="5003042B" w14:textId="1E77D201" w:rsidR="00F87704" w:rsidRDefault="00A92E2C" w:rsidP="00610656">
      <w:pPr>
        <w:pStyle w:val="SynchrogenixBodyText"/>
        <w:spacing w:before="0" w:after="0"/>
        <w:rPr>
          <w:color w:val="000000" w:themeColor="text1"/>
          <w:sz w:val="22"/>
        </w:rPr>
      </w:pPr>
      <w:r w:rsidRPr="00F87704">
        <w:rPr>
          <w:color w:val="000000" w:themeColor="text1"/>
          <w:sz w:val="22"/>
        </w:rPr>
        <w:t>V súlade s obmedzenou extravaskulárnou distribúciou monoklonálnych protilátok bol u pacientov s NSCLC vo IV. štádiu v štúdii GEMSTONE</w:t>
      </w:r>
      <w:r w:rsidRPr="00F87704">
        <w:rPr>
          <w:color w:val="000000" w:themeColor="text1"/>
          <w:sz w:val="22"/>
        </w:rPr>
        <w:noBreakHyphen/>
        <w:t>302 distribučný objem sugemalimabu v rovnovážnom stave (V</w:t>
      </w:r>
      <w:r w:rsidRPr="00F87704">
        <w:rPr>
          <w:color w:val="000000" w:themeColor="text1"/>
          <w:sz w:val="22"/>
          <w:vertAlign w:val="subscript"/>
        </w:rPr>
        <w:t>ss</w:t>
      </w:r>
      <w:r w:rsidRPr="00F87704">
        <w:rPr>
          <w:color w:val="000000" w:themeColor="text1"/>
          <w:sz w:val="22"/>
        </w:rPr>
        <w:t>) zistený pomocou populačnej farmakokinetickej analýzy malý, s geometrickým priemerom (CV%) V</w:t>
      </w:r>
      <w:r w:rsidRPr="00F87704">
        <w:rPr>
          <w:color w:val="000000" w:themeColor="text1"/>
          <w:sz w:val="22"/>
          <w:vertAlign w:val="subscript"/>
        </w:rPr>
        <w:t>ss</w:t>
      </w:r>
      <w:r w:rsidRPr="00F87704">
        <w:rPr>
          <w:color w:val="000000" w:themeColor="text1"/>
          <w:sz w:val="22"/>
        </w:rPr>
        <w:t xml:space="preserve"> 5,56 l (21 %).</w:t>
      </w:r>
    </w:p>
    <w:p w14:paraId="3BAF6615" w14:textId="77777777" w:rsidR="000664DD" w:rsidRPr="00F87704" w:rsidRDefault="000664DD" w:rsidP="00610656">
      <w:pPr>
        <w:pStyle w:val="SynchrogenixBodyText"/>
        <w:spacing w:before="0" w:after="0"/>
        <w:rPr>
          <w:color w:val="000000" w:themeColor="text1"/>
          <w:sz w:val="22"/>
          <w:szCs w:val="22"/>
        </w:rPr>
      </w:pPr>
    </w:p>
    <w:p w14:paraId="52EC0D78" w14:textId="77777777" w:rsidR="00FE6CE3" w:rsidRPr="00F87704" w:rsidRDefault="00A92E2C" w:rsidP="00610656">
      <w:pPr>
        <w:pStyle w:val="SynchrogenixBodyText"/>
        <w:keepNext/>
        <w:spacing w:before="0" w:after="0"/>
        <w:rPr>
          <w:color w:val="000000" w:themeColor="text1"/>
          <w:sz w:val="22"/>
          <w:szCs w:val="22"/>
          <w:u w:val="single"/>
        </w:rPr>
      </w:pPr>
      <w:bookmarkStart w:id="64" w:name="_Toc92709867"/>
      <w:r w:rsidRPr="00F87704">
        <w:rPr>
          <w:color w:val="000000" w:themeColor="text1"/>
          <w:sz w:val="22"/>
          <w:u w:val="single"/>
        </w:rPr>
        <w:t>Biotransformácia</w:t>
      </w:r>
      <w:bookmarkEnd w:id="64"/>
    </w:p>
    <w:p w14:paraId="1BA4B818" w14:textId="77777777" w:rsidR="00FE6CE3" w:rsidRPr="00F87704" w:rsidRDefault="00A92E2C" w:rsidP="00610656">
      <w:pPr>
        <w:pStyle w:val="SynchrogenixBodyText"/>
        <w:keepNext/>
        <w:spacing w:before="0" w:after="0"/>
        <w:rPr>
          <w:color w:val="000000" w:themeColor="text1"/>
          <w:sz w:val="22"/>
          <w:szCs w:val="22"/>
        </w:rPr>
      </w:pPr>
      <w:r w:rsidRPr="00F87704">
        <w:rPr>
          <w:color w:val="000000" w:themeColor="text1"/>
          <w:sz w:val="22"/>
        </w:rPr>
        <w:t>Ako protilátka sa sugemalimab katabolizuje prostredníctvom nešpecifických dráh, metabolizmus preto neprispieva k jeho klírensu.</w:t>
      </w:r>
    </w:p>
    <w:p w14:paraId="19373EF2" w14:textId="77777777" w:rsidR="00F61D51" w:rsidRPr="00F87704" w:rsidRDefault="00F61D51" w:rsidP="00610656">
      <w:pPr>
        <w:pStyle w:val="SynchrogenixBodyText"/>
        <w:spacing w:before="0" w:after="0"/>
        <w:rPr>
          <w:color w:val="000000" w:themeColor="text1"/>
          <w:sz w:val="22"/>
          <w:szCs w:val="22"/>
        </w:rPr>
      </w:pPr>
    </w:p>
    <w:p w14:paraId="777695AA" w14:textId="77777777" w:rsidR="00FE6CE3" w:rsidRPr="00F87704" w:rsidRDefault="00A92E2C" w:rsidP="00610656">
      <w:pPr>
        <w:pStyle w:val="SynchrogenixBodyText"/>
        <w:spacing w:before="0" w:after="0"/>
        <w:rPr>
          <w:color w:val="000000" w:themeColor="text1"/>
          <w:sz w:val="22"/>
          <w:szCs w:val="22"/>
          <w:u w:val="single"/>
        </w:rPr>
      </w:pPr>
      <w:bookmarkStart w:id="65" w:name="_Toc92709868"/>
      <w:r w:rsidRPr="00F87704">
        <w:rPr>
          <w:color w:val="000000" w:themeColor="text1"/>
          <w:sz w:val="22"/>
          <w:u w:val="single"/>
        </w:rPr>
        <w:t>Eliminácia</w:t>
      </w:r>
      <w:bookmarkEnd w:id="65"/>
    </w:p>
    <w:p w14:paraId="2F29D91E" w14:textId="0EDDF4C9" w:rsidR="007B4A82" w:rsidRPr="00F87704" w:rsidRDefault="00A92E2C" w:rsidP="00610656">
      <w:pPr>
        <w:spacing w:before="0" w:after="0"/>
        <w:rPr>
          <w:color w:val="000000" w:themeColor="text1"/>
          <w:sz w:val="22"/>
          <w:szCs w:val="22"/>
        </w:rPr>
      </w:pPr>
      <w:bookmarkStart w:id="66" w:name="_Hlk87013048"/>
      <w:r w:rsidRPr="00FC4B3F">
        <w:rPr>
          <w:sz w:val="22"/>
          <w:szCs w:val="22"/>
        </w:rPr>
        <w:t>V populačnej farmakokinetickej analýze sa u pacientov s </w:t>
      </w:r>
      <w:r w:rsidRPr="00FD75BD">
        <w:rPr>
          <w:color w:val="000000" w:themeColor="text1"/>
          <w:sz w:val="22"/>
          <w:szCs w:val="22"/>
        </w:rPr>
        <w:t>NSCLC v štúdii GEMSTONE</w:t>
      </w:r>
      <w:r w:rsidRPr="00FD75BD">
        <w:rPr>
          <w:color w:val="000000" w:themeColor="text1"/>
          <w:sz w:val="22"/>
          <w:szCs w:val="22"/>
        </w:rPr>
        <w:noBreakHyphen/>
        <w:t>302</w:t>
      </w:r>
      <w:r w:rsidRPr="00FC4B3F">
        <w:rPr>
          <w:sz w:val="22"/>
          <w:szCs w:val="22"/>
        </w:rPr>
        <w:t xml:space="preserve"> odhadoval geometrický priemer </w:t>
      </w:r>
      <w:r w:rsidRPr="00FD75BD">
        <w:rPr>
          <w:color w:val="000000" w:themeColor="text1"/>
          <w:sz w:val="22"/>
          <w:szCs w:val="22"/>
        </w:rPr>
        <w:t>(CV%) celkového klírensu (CL) po</w:t>
      </w:r>
      <w:r w:rsidRPr="00F87704">
        <w:rPr>
          <w:color w:val="000000" w:themeColor="text1"/>
          <w:sz w:val="22"/>
        </w:rPr>
        <w:t xml:space="preserve"> jednorazovej dávke na 0,235 l/deň (24,2 %). V rovnovážnom stave je eliminácia mierne nižšia ako po jednorazovej dávke v dôsledku cieľom sprostredkovanej dispozície lieku. Geometrický priemer (CV</w:t>
      </w:r>
      <w:r w:rsidR="004B1E2E">
        <w:rPr>
          <w:color w:val="000000" w:themeColor="text1"/>
          <w:sz w:val="22"/>
        </w:rPr>
        <w:t xml:space="preserve"> </w:t>
      </w:r>
      <w:r w:rsidRPr="00F87704">
        <w:rPr>
          <w:color w:val="000000" w:themeColor="text1"/>
          <w:sz w:val="22"/>
        </w:rPr>
        <w:t>%) polčasu eliminácie (t</w:t>
      </w:r>
      <w:r w:rsidRPr="00F87704">
        <w:rPr>
          <w:color w:val="000000" w:themeColor="text1"/>
          <w:sz w:val="22"/>
          <w:vertAlign w:val="subscript"/>
        </w:rPr>
        <w:t>1/2</w:t>
      </w:r>
      <w:r w:rsidRPr="00F87704">
        <w:rPr>
          <w:color w:val="000000" w:themeColor="text1"/>
          <w:sz w:val="22"/>
        </w:rPr>
        <w:t>) odhadovaný z populačného farmakokinetického modelu u pacientov s NSCLC v štúdii GEMSTONE</w:t>
      </w:r>
      <w:r w:rsidRPr="00F87704">
        <w:rPr>
          <w:color w:val="000000" w:themeColor="text1"/>
          <w:sz w:val="22"/>
        </w:rPr>
        <w:noBreakHyphen/>
        <w:t>302 bol na konci 1. cyklu približne 17,9 dňa (25,6 %).</w:t>
      </w:r>
    </w:p>
    <w:p w14:paraId="04B80FC2" w14:textId="77777777" w:rsidR="00484707" w:rsidRPr="00F87704" w:rsidRDefault="00484707" w:rsidP="00610656">
      <w:pPr>
        <w:pStyle w:val="SynchrogenixBodyText"/>
        <w:spacing w:before="0" w:after="0"/>
        <w:rPr>
          <w:color w:val="000000" w:themeColor="text1"/>
          <w:sz w:val="22"/>
          <w:szCs w:val="22"/>
        </w:rPr>
      </w:pPr>
    </w:p>
    <w:p w14:paraId="532150AC" w14:textId="77777777" w:rsidR="0025153F" w:rsidRPr="00F87704" w:rsidRDefault="00A92E2C" w:rsidP="00610656">
      <w:pPr>
        <w:spacing w:before="0" w:after="0"/>
        <w:rPr>
          <w:rFonts w:eastAsia="Times New Roman"/>
          <w:color w:val="000000" w:themeColor="text1"/>
          <w:sz w:val="22"/>
          <w:szCs w:val="22"/>
          <w:u w:val="single"/>
        </w:rPr>
      </w:pPr>
      <w:bookmarkStart w:id="67" w:name="OLE_LINK3"/>
      <w:r w:rsidRPr="00F87704">
        <w:rPr>
          <w:color w:val="000000" w:themeColor="text1"/>
          <w:sz w:val="22"/>
          <w:u w:val="single"/>
        </w:rPr>
        <w:t>Osobitné skupiny pacientov</w:t>
      </w:r>
      <w:bookmarkEnd w:id="67"/>
    </w:p>
    <w:p w14:paraId="44C247AA" w14:textId="77777777" w:rsidR="0025153F" w:rsidRPr="00F87704" w:rsidRDefault="00A92E2C" w:rsidP="00610656">
      <w:pPr>
        <w:spacing w:before="0" w:after="0"/>
        <w:rPr>
          <w:rFonts w:eastAsia="Times New Roman"/>
          <w:i/>
          <w:color w:val="000000" w:themeColor="text1"/>
          <w:sz w:val="22"/>
        </w:rPr>
      </w:pPr>
      <w:r w:rsidRPr="00F87704">
        <w:rPr>
          <w:i/>
          <w:color w:val="000000" w:themeColor="text1"/>
          <w:sz w:val="22"/>
        </w:rPr>
        <w:t>Vek, pohlavie, telesná hmotnosť, typ nádoru a stav protilátok proti lieku</w:t>
      </w:r>
    </w:p>
    <w:p w14:paraId="59803E10" w14:textId="6787BCA3" w:rsidR="000B4858" w:rsidRPr="00F87704" w:rsidRDefault="00A92E2C" w:rsidP="00610656">
      <w:pPr>
        <w:spacing w:before="0" w:after="0"/>
        <w:rPr>
          <w:rFonts w:eastAsia="等线"/>
          <w:color w:val="000000" w:themeColor="text1"/>
          <w:sz w:val="22"/>
          <w:szCs w:val="22"/>
        </w:rPr>
      </w:pPr>
      <w:r w:rsidRPr="00F87704">
        <w:rPr>
          <w:color w:val="000000" w:themeColor="text1"/>
          <w:sz w:val="22"/>
        </w:rPr>
        <w:t>Populačná farmakokinetická analýza preukázala neštatisticky významné účinky kovariátu vek (18</w:t>
      </w:r>
      <w:r w:rsidRPr="00F87704">
        <w:rPr>
          <w:color w:val="000000" w:themeColor="text1"/>
          <w:sz w:val="22"/>
        </w:rPr>
        <w:noBreakHyphen/>
        <w:t xml:space="preserve">78 rokov) na expozíciu sugemalimabu. </w:t>
      </w:r>
      <w:bookmarkStart w:id="68" w:name="_Ref73995933"/>
      <w:bookmarkStart w:id="69" w:name="_Hlk75430312"/>
      <w:r w:rsidRPr="00F87704">
        <w:rPr>
          <w:rStyle w:val="normaltextrun"/>
          <w:color w:val="000000" w:themeColor="text1"/>
          <w:sz w:val="22"/>
          <w:bdr w:val="none" w:sz="0" w:space="0" w:color="auto" w:frame="1"/>
        </w:rPr>
        <w:t xml:space="preserve">Účinok iných kovariátov (albumín, pohlavie, protilátky proti lieku a typ nádoru) na systémovú expozíciu sugemalimabu sa nepovažovali za klinicky významné. </w:t>
      </w:r>
      <w:r w:rsidRPr="00F87704">
        <w:rPr>
          <w:color w:val="000000" w:themeColor="text1"/>
          <w:sz w:val="22"/>
        </w:rPr>
        <w:t xml:space="preserve">Na základe výsledkov modelovania a simulácií sa očakáva, že zvýšením dávky na 1 500 mg každé 3 týždne pre pacientov s telesnou hmotnosťou </w:t>
      </w:r>
      <w:r w:rsidR="00CB2C97" w:rsidRPr="00F87704">
        <w:rPr>
          <w:color w:val="000000" w:themeColor="text1"/>
          <w:sz w:val="22"/>
        </w:rPr>
        <w:t xml:space="preserve">vyššou ako </w:t>
      </w:r>
      <w:r w:rsidRPr="00F87704">
        <w:rPr>
          <w:color w:val="000000" w:themeColor="text1"/>
          <w:sz w:val="22"/>
        </w:rPr>
        <w:t>115 kg sa dosiahnu porovnateľné expozície ako u pacientov v pivotnej štúdii GEMSTONE</w:t>
      </w:r>
      <w:r w:rsidRPr="00F87704">
        <w:rPr>
          <w:color w:val="000000" w:themeColor="text1"/>
          <w:sz w:val="22"/>
        </w:rPr>
        <w:noBreakHyphen/>
        <w:t>302, ktorým sa podávala dávka 1 200 mg každé 3 týždne.</w:t>
      </w:r>
    </w:p>
    <w:p w14:paraId="0EA7E9E8" w14:textId="77777777" w:rsidR="00CF4AA6" w:rsidRPr="00F87704" w:rsidRDefault="00CF4AA6" w:rsidP="00610656">
      <w:pPr>
        <w:spacing w:before="0" w:after="0"/>
        <w:rPr>
          <w:rFonts w:eastAsia="等线"/>
          <w:color w:val="000000" w:themeColor="text1"/>
          <w:sz w:val="22"/>
          <w:szCs w:val="22"/>
          <w:lang w:eastAsia="zh-CN"/>
        </w:rPr>
      </w:pPr>
    </w:p>
    <w:p w14:paraId="5AC51916" w14:textId="77777777" w:rsidR="00BD4F40" w:rsidRPr="00F87704" w:rsidRDefault="00A92E2C" w:rsidP="00284A44">
      <w:pPr>
        <w:keepNext/>
        <w:spacing w:before="0" w:after="0"/>
        <w:rPr>
          <w:rFonts w:eastAsia="Times New Roman"/>
          <w:i/>
          <w:iCs/>
          <w:color w:val="000000" w:themeColor="text1"/>
          <w:sz w:val="22"/>
          <w:szCs w:val="22"/>
        </w:rPr>
      </w:pPr>
      <w:r w:rsidRPr="00F87704">
        <w:rPr>
          <w:i/>
          <w:color w:val="000000" w:themeColor="text1"/>
          <w:sz w:val="22"/>
        </w:rPr>
        <w:t>Rasa</w:t>
      </w:r>
    </w:p>
    <w:p w14:paraId="5660367C" w14:textId="77777777" w:rsidR="00027F3F" w:rsidRPr="00F87704" w:rsidRDefault="00A92E2C" w:rsidP="00610656">
      <w:pPr>
        <w:pStyle w:val="C-BodyText"/>
        <w:spacing w:before="0" w:after="0" w:line="240" w:lineRule="auto"/>
        <w:rPr>
          <w:color w:val="000000" w:themeColor="text1"/>
          <w:sz w:val="22"/>
          <w:szCs w:val="22"/>
        </w:rPr>
      </w:pPr>
      <w:r w:rsidRPr="00F87704">
        <w:rPr>
          <w:color w:val="000000" w:themeColor="text1"/>
          <w:sz w:val="22"/>
        </w:rPr>
        <w:t>Účinok rasy u účastníkov s pokročilým solídnym nádorom (vrátane NSCLC) dostávajúcich sugemalimab sa hodnotil pomocou populačnej farmakokinetickej analýzy a neidentifikoval sa žiadny vplyv na farmakokinetické vlastnosti sugemalimabu. Presnejšie sa nepozoroval žiadny rozdiel vo farmakokinetických vlastnostiach sugemalimabu medzi Ázijskými a inými ako Ázijskými účastníkmi.</w:t>
      </w:r>
    </w:p>
    <w:p w14:paraId="4417168D" w14:textId="77777777" w:rsidR="005D54B9" w:rsidRPr="00F87704" w:rsidRDefault="005D54B9" w:rsidP="00610656">
      <w:pPr>
        <w:pStyle w:val="C-BodyText"/>
        <w:spacing w:before="0" w:after="0" w:line="240" w:lineRule="auto"/>
        <w:rPr>
          <w:color w:val="000000" w:themeColor="text1"/>
          <w:sz w:val="22"/>
          <w:szCs w:val="22"/>
        </w:rPr>
      </w:pPr>
    </w:p>
    <w:p w14:paraId="44C90174" w14:textId="77777777" w:rsidR="0025153F" w:rsidRPr="00F87704" w:rsidRDefault="00A92E2C" w:rsidP="00610656">
      <w:pPr>
        <w:spacing w:before="0" w:after="0"/>
        <w:rPr>
          <w:rFonts w:eastAsia="Times New Roman"/>
          <w:i/>
          <w:iCs/>
          <w:color w:val="000000" w:themeColor="text1"/>
          <w:sz w:val="22"/>
          <w:szCs w:val="22"/>
        </w:rPr>
      </w:pPr>
      <w:r w:rsidRPr="00F87704">
        <w:rPr>
          <w:i/>
          <w:color w:val="000000" w:themeColor="text1"/>
          <w:sz w:val="22"/>
        </w:rPr>
        <w:lastRenderedPageBreak/>
        <w:t>Porucha funkcie pečene</w:t>
      </w:r>
      <w:bookmarkEnd w:id="68"/>
    </w:p>
    <w:p w14:paraId="6E499DFF" w14:textId="5733C8ED" w:rsidR="00C636B6" w:rsidRPr="00F87704" w:rsidRDefault="00A92E2C" w:rsidP="00610656">
      <w:pPr>
        <w:pStyle w:val="SynchrogenixBodyText"/>
        <w:spacing w:before="0" w:after="0"/>
        <w:rPr>
          <w:rStyle w:val="normaltextrun"/>
          <w:color w:val="000000" w:themeColor="text1"/>
          <w:sz w:val="22"/>
          <w:szCs w:val="22"/>
          <w:shd w:val="clear" w:color="auto" w:fill="FFFFFF"/>
        </w:rPr>
      </w:pPr>
      <w:r w:rsidRPr="00F87704">
        <w:rPr>
          <w:rStyle w:val="normaltextrun"/>
          <w:color w:val="000000" w:themeColor="text1"/>
          <w:sz w:val="22"/>
          <w:shd w:val="clear" w:color="auto" w:fill="FFFFFF"/>
        </w:rPr>
        <w:t xml:space="preserve">Účinok miernej poruchy funkcie pečene na farmakokinetické vlastnosti sugemalimabu sa hodnotil pomocou </w:t>
      </w:r>
      <w:r w:rsidRPr="00F87704">
        <w:rPr>
          <w:color w:val="000000" w:themeColor="text1"/>
          <w:sz w:val="22"/>
        </w:rPr>
        <w:t>populačných farmakokinetických</w:t>
      </w:r>
      <w:r w:rsidRPr="00F87704">
        <w:rPr>
          <w:rStyle w:val="normaltextrun"/>
          <w:color w:val="000000" w:themeColor="text1"/>
          <w:sz w:val="22"/>
          <w:shd w:val="clear" w:color="auto" w:fill="FFFFFF"/>
        </w:rPr>
        <w:t xml:space="preserve"> analýz. Analýza kovariátu nenaznačovala žiadny štatisticky významný účinok markerov pečeňovej funkcie (AST a ALT) na expozíciu sugemalimabu.</w:t>
      </w:r>
    </w:p>
    <w:bookmarkEnd w:id="69"/>
    <w:p w14:paraId="2B73B7DF" w14:textId="77777777" w:rsidR="002903FD" w:rsidRPr="00F87704" w:rsidRDefault="002903FD" w:rsidP="00610656">
      <w:pPr>
        <w:pStyle w:val="SynchrogenixBodyText"/>
        <w:spacing w:before="0" w:after="0"/>
        <w:rPr>
          <w:color w:val="000000" w:themeColor="text1"/>
          <w:sz w:val="22"/>
          <w:szCs w:val="22"/>
        </w:rPr>
      </w:pPr>
    </w:p>
    <w:p w14:paraId="2A41AFB3" w14:textId="77777777" w:rsidR="0025153F" w:rsidRPr="00F87704" w:rsidRDefault="00A92E2C" w:rsidP="00610656">
      <w:pPr>
        <w:spacing w:before="0" w:after="0"/>
        <w:rPr>
          <w:rFonts w:eastAsia="Times New Roman"/>
          <w:i/>
          <w:color w:val="000000" w:themeColor="text1"/>
          <w:sz w:val="22"/>
          <w:szCs w:val="22"/>
        </w:rPr>
      </w:pPr>
      <w:r w:rsidRPr="00F87704">
        <w:rPr>
          <w:i/>
          <w:color w:val="000000" w:themeColor="text1"/>
          <w:sz w:val="22"/>
        </w:rPr>
        <w:t>Porucha funkcie obličiek</w:t>
      </w:r>
    </w:p>
    <w:p w14:paraId="34FE2DF6" w14:textId="778EB384" w:rsidR="00474251" w:rsidRPr="00F87704" w:rsidRDefault="00A92E2C" w:rsidP="00610656">
      <w:pPr>
        <w:pStyle w:val="paragraph"/>
        <w:spacing w:before="0" w:beforeAutospacing="0" w:after="0" w:afterAutospacing="0"/>
        <w:textAlignment w:val="baseline"/>
        <w:rPr>
          <w:rStyle w:val="normaltextrun"/>
          <w:rFonts w:eastAsia="Arial Unicode MS"/>
          <w:color w:val="000000" w:themeColor="text1"/>
          <w:sz w:val="22"/>
          <w:szCs w:val="22"/>
        </w:rPr>
      </w:pPr>
      <w:r w:rsidRPr="00F87704">
        <w:rPr>
          <w:rStyle w:val="normaltextrun"/>
          <w:color w:val="000000" w:themeColor="text1"/>
          <w:sz w:val="22"/>
        </w:rPr>
        <w:t xml:space="preserve">Účinok poruchy funkcie obličiek na klírens sugemalimabu sa hodnotil pomocou populačných farmakokinetických analýz u účastníkov s miernou alebo stredne </w:t>
      </w:r>
      <w:r w:rsidR="00CE0EBE">
        <w:rPr>
          <w:color w:val="000000" w:themeColor="text1"/>
          <w:sz w:val="22"/>
        </w:rPr>
        <w:t>závažnou</w:t>
      </w:r>
      <w:r w:rsidRPr="00F87704">
        <w:rPr>
          <w:rStyle w:val="normaltextrun"/>
          <w:color w:val="000000" w:themeColor="text1"/>
          <w:sz w:val="22"/>
        </w:rPr>
        <w:t xml:space="preserve"> poruchou funkcie obličiek v porovnaní s účastníkmi s normálnou funkciou obličiek. Nezistil sa žiadny účinok funkcie obličiek na farmakokinetické vlastnosti sugemalimabu.</w:t>
      </w:r>
    </w:p>
    <w:p w14:paraId="1635F83B" w14:textId="77777777" w:rsidR="001343AE" w:rsidRPr="00F87704" w:rsidRDefault="001343AE" w:rsidP="00610656">
      <w:pPr>
        <w:pStyle w:val="paragraph"/>
        <w:spacing w:before="0" w:beforeAutospacing="0" w:after="0" w:afterAutospacing="0"/>
        <w:jc w:val="both"/>
        <w:textAlignment w:val="baseline"/>
        <w:rPr>
          <w:color w:val="000000" w:themeColor="text1"/>
          <w:sz w:val="22"/>
          <w:szCs w:val="22"/>
        </w:rPr>
      </w:pPr>
    </w:p>
    <w:p w14:paraId="2F80BC50" w14:textId="77777777" w:rsidR="006B5715" w:rsidRPr="00F87704" w:rsidRDefault="00A92E2C" w:rsidP="00610656">
      <w:pPr>
        <w:pStyle w:val="Heading2"/>
        <w:keepNext w:val="0"/>
        <w:keepLines w:val="0"/>
        <w:numPr>
          <w:ilvl w:val="0"/>
          <w:numId w:val="0"/>
        </w:numPr>
        <w:tabs>
          <w:tab w:val="clear" w:pos="720"/>
        </w:tabs>
        <w:spacing w:before="0" w:after="0"/>
        <w:ind w:left="540" w:hanging="540"/>
        <w:rPr>
          <w:bCs/>
          <w:color w:val="000000" w:themeColor="text1"/>
          <w:sz w:val="22"/>
          <w:szCs w:val="22"/>
        </w:rPr>
      </w:pPr>
      <w:r w:rsidRPr="00F87704">
        <w:rPr>
          <w:color w:val="000000" w:themeColor="text1"/>
          <w:sz w:val="22"/>
          <w:u w:color="000000"/>
        </w:rPr>
        <w:t>5.3</w:t>
      </w:r>
      <w:r w:rsidRPr="00F87704">
        <w:rPr>
          <w:color w:val="000000" w:themeColor="text1"/>
          <w:sz w:val="22"/>
          <w:u w:color="000000"/>
        </w:rPr>
        <w:tab/>
        <w:t>Predklinické údaje o bezpečnosti</w:t>
      </w:r>
    </w:p>
    <w:p w14:paraId="78C50A79" w14:textId="77777777" w:rsidR="006B5715" w:rsidRPr="00F87704" w:rsidRDefault="006B5715" w:rsidP="00610656">
      <w:pPr>
        <w:spacing w:before="0" w:after="0"/>
        <w:ind w:right="43" w:hanging="14"/>
        <w:rPr>
          <w:rFonts w:eastAsia="Times New Roman"/>
          <w:color w:val="000000" w:themeColor="text1"/>
          <w:sz w:val="22"/>
          <w:szCs w:val="22"/>
        </w:rPr>
      </w:pPr>
    </w:p>
    <w:p w14:paraId="3A2FB3C0" w14:textId="77777777" w:rsidR="00CD72FC" w:rsidRPr="00F87704" w:rsidRDefault="00A92E2C" w:rsidP="00610656">
      <w:pPr>
        <w:spacing w:before="0" w:after="0"/>
        <w:ind w:right="43" w:hanging="14"/>
        <w:rPr>
          <w:rFonts w:eastAsia="Calibri"/>
          <w:color w:val="000000" w:themeColor="text1"/>
          <w:sz w:val="22"/>
          <w:szCs w:val="22"/>
        </w:rPr>
      </w:pPr>
      <w:r w:rsidRPr="00F87704">
        <w:rPr>
          <w:color w:val="000000" w:themeColor="text1"/>
          <w:sz w:val="22"/>
        </w:rPr>
        <w:t>So sugemalimabom sa neuskutočnili žiadne štúdie karcinogenity ani reprodukčnej toxicity.</w:t>
      </w:r>
    </w:p>
    <w:p w14:paraId="530FA6E3" w14:textId="77777777" w:rsidR="00CD72FC" w:rsidRPr="00F87704" w:rsidRDefault="00CD72FC" w:rsidP="00610656">
      <w:pPr>
        <w:spacing w:before="0" w:after="0"/>
        <w:ind w:right="43" w:hanging="14"/>
        <w:rPr>
          <w:rFonts w:eastAsia="Times New Roman"/>
          <w:color w:val="000000" w:themeColor="text1"/>
          <w:sz w:val="22"/>
          <w:szCs w:val="22"/>
        </w:rPr>
      </w:pPr>
    </w:p>
    <w:p w14:paraId="1A824003" w14:textId="15258204" w:rsidR="0072775A" w:rsidRPr="00F87704" w:rsidRDefault="00A92E2C" w:rsidP="00610656">
      <w:pPr>
        <w:spacing w:before="0" w:after="0"/>
        <w:ind w:right="43" w:hanging="14"/>
        <w:rPr>
          <w:rStyle w:val="normaltextrun"/>
          <w:color w:val="000000" w:themeColor="text1"/>
          <w:sz w:val="22"/>
          <w:szCs w:val="22"/>
          <w:shd w:val="clear" w:color="auto" w:fill="FFFFFF"/>
        </w:rPr>
      </w:pPr>
      <w:r w:rsidRPr="00F87704">
        <w:rPr>
          <w:rStyle w:val="normaltextrun"/>
          <w:color w:val="000000" w:themeColor="text1"/>
          <w:sz w:val="22"/>
          <w:shd w:val="clear" w:color="auto" w:fill="FFFFFF"/>
        </w:rPr>
        <w:t>Na základe vyhodnotenia literatúry hrá signalizačná dráha PD</w:t>
      </w:r>
      <w:r w:rsidRPr="00F87704">
        <w:rPr>
          <w:rStyle w:val="normaltextrun"/>
          <w:color w:val="000000" w:themeColor="text1"/>
          <w:sz w:val="22"/>
          <w:shd w:val="clear" w:color="auto" w:fill="FFFFFF"/>
        </w:rPr>
        <w:noBreakHyphen/>
        <w:t>L1/PD</w:t>
      </w:r>
      <w:r w:rsidRPr="00F87704">
        <w:rPr>
          <w:rStyle w:val="normaltextrun"/>
          <w:color w:val="000000" w:themeColor="text1"/>
          <w:sz w:val="22"/>
          <w:shd w:val="clear" w:color="auto" w:fill="FFFFFF"/>
        </w:rPr>
        <w:noBreakHyphen/>
        <w:t>1 úlohu v gravidite pri udržiavaní materskej imunitnej tolerancie voči plodu. V myšacom modeli gravidity môže blokovanie signalizácie PD</w:t>
      </w:r>
      <w:r w:rsidRPr="00F87704">
        <w:rPr>
          <w:rStyle w:val="normaltextrun"/>
          <w:color w:val="000000" w:themeColor="text1"/>
          <w:sz w:val="22"/>
          <w:shd w:val="clear" w:color="auto" w:fill="FFFFFF"/>
        </w:rPr>
        <w:noBreakHyphen/>
        <w:t>L1 zničiť imunitnú toleranciu voči plodu a zvýšiť výskyt potratov. V literatúre sa nehlásili žiadne malformácie plodu súvisiace s blokovaním signalizačnej dráhy PD</w:t>
      </w:r>
      <w:r w:rsidRPr="00F87704">
        <w:rPr>
          <w:rStyle w:val="normaltextrun"/>
          <w:color w:val="000000" w:themeColor="text1"/>
          <w:sz w:val="22"/>
          <w:shd w:val="clear" w:color="auto" w:fill="FFFFFF"/>
        </w:rPr>
        <w:noBreakHyphen/>
        <w:t>L1/PD</w:t>
      </w:r>
      <w:r w:rsidRPr="00F87704">
        <w:rPr>
          <w:rStyle w:val="normaltextrun"/>
          <w:color w:val="000000" w:themeColor="text1"/>
          <w:sz w:val="22"/>
          <w:shd w:val="clear" w:color="auto" w:fill="FFFFFF"/>
        </w:rPr>
        <w:noBreakHyphen/>
        <w:t>1, u myší s „</w:t>
      </w:r>
      <w:r w:rsidRPr="00F87704">
        <w:rPr>
          <w:rStyle w:val="normaltextrun"/>
          <w:i/>
          <w:iCs/>
          <w:color w:val="000000" w:themeColor="text1"/>
          <w:sz w:val="22"/>
          <w:shd w:val="clear" w:color="auto" w:fill="FFFFFF"/>
        </w:rPr>
        <w:t>knockout</w:t>
      </w:r>
      <w:r w:rsidRPr="00F87704">
        <w:rPr>
          <w:rStyle w:val="normaltextrun"/>
          <w:color w:val="000000" w:themeColor="text1"/>
          <w:sz w:val="22"/>
          <w:shd w:val="clear" w:color="auto" w:fill="FFFFFF"/>
        </w:rPr>
        <w:t>“ génom PD</w:t>
      </w:r>
      <w:r w:rsidRPr="00F87704">
        <w:rPr>
          <w:rStyle w:val="normaltextrun"/>
          <w:color w:val="000000" w:themeColor="text1"/>
          <w:sz w:val="22"/>
          <w:shd w:val="clear" w:color="auto" w:fill="FFFFFF"/>
        </w:rPr>
        <w:noBreakHyphen/>
        <w:t>1 a PD</w:t>
      </w:r>
      <w:r w:rsidRPr="00F87704">
        <w:rPr>
          <w:rStyle w:val="normaltextrun"/>
          <w:color w:val="000000" w:themeColor="text1"/>
          <w:sz w:val="22"/>
          <w:shd w:val="clear" w:color="auto" w:fill="FFFFFF"/>
        </w:rPr>
        <w:noBreakHyphen/>
        <w:t>L1 sa však pozorovali imunitne podmienené ochorenia. Na základe svojho mechanizmu účinku môže expozícia plodu sugemalimabu zvýšiť riziko rozvoja imunitne podmienených porúch alebo zmeniť normálne imunitné odpovede.</w:t>
      </w:r>
    </w:p>
    <w:p w14:paraId="1608E2AD" w14:textId="77777777" w:rsidR="00BA16FB" w:rsidRPr="00F87704" w:rsidRDefault="00BA16FB" w:rsidP="00610656">
      <w:pPr>
        <w:pStyle w:val="SynchrogenixBodyText"/>
        <w:spacing w:before="0" w:after="0"/>
        <w:rPr>
          <w:color w:val="000000" w:themeColor="text1"/>
          <w:sz w:val="22"/>
          <w:szCs w:val="22"/>
        </w:rPr>
      </w:pPr>
    </w:p>
    <w:p w14:paraId="6DECD692" w14:textId="1A3B0326" w:rsidR="00BA16FB" w:rsidRPr="00F87704" w:rsidRDefault="00C124DF" w:rsidP="00610656">
      <w:pPr>
        <w:spacing w:before="0" w:after="0"/>
        <w:ind w:right="43" w:hanging="14"/>
        <w:rPr>
          <w:rStyle w:val="normaltextrun"/>
          <w:color w:val="000000" w:themeColor="text1"/>
          <w:sz w:val="22"/>
          <w:szCs w:val="22"/>
          <w:shd w:val="clear" w:color="auto" w:fill="FFFFFF"/>
        </w:rPr>
      </w:pPr>
      <w:r w:rsidRPr="00F87704">
        <w:rPr>
          <w:rStyle w:val="normaltextrun"/>
          <w:color w:val="000000" w:themeColor="text1"/>
          <w:sz w:val="22"/>
          <w:shd w:val="clear" w:color="auto" w:fill="FFFFFF"/>
        </w:rPr>
        <w:t>V 4</w:t>
      </w:r>
      <w:r w:rsidRPr="00F87704">
        <w:rPr>
          <w:rStyle w:val="normaltextrun"/>
          <w:color w:val="000000" w:themeColor="text1"/>
          <w:sz w:val="22"/>
          <w:shd w:val="clear" w:color="auto" w:fill="FFFFFF"/>
        </w:rPr>
        <w:noBreakHyphen/>
        <w:t xml:space="preserve"> a 26</w:t>
      </w:r>
      <w:r w:rsidRPr="00F87704">
        <w:rPr>
          <w:rStyle w:val="normaltextrun"/>
          <w:color w:val="000000" w:themeColor="text1"/>
          <w:sz w:val="22"/>
          <w:shd w:val="clear" w:color="auto" w:fill="FFFFFF"/>
        </w:rPr>
        <w:noBreakHyphen/>
        <w:t xml:space="preserve">týždňových štúdiách toxicity po opakovanom podávaní u opíc rodu Cynomolgus neodhalila expozícia sugemalimabu podávaného i.v. jedenkrát týždenne žiadne osobitné riziko okrem dvoch oftalmologických pozorovaní u samíc s vysokou dávkou: </w:t>
      </w:r>
      <w:r w:rsidRPr="00F87704">
        <w:rPr>
          <w:rStyle w:val="normaltextrun"/>
          <w:sz w:val="22"/>
          <w:shd w:val="clear" w:color="auto" w:fill="FFFFFF"/>
        </w:rPr>
        <w:t>1 výskyt depigmentácie sietnice a 1 prípad fokálneho zákalu rohovky strednej veľkosti pri 200 mg/kg, čo zodpovedá približne 16</w:t>
      </w:r>
      <w:r w:rsidRPr="00F87704">
        <w:rPr>
          <w:rStyle w:val="normaltextrun"/>
          <w:sz w:val="22"/>
          <w:shd w:val="clear" w:color="auto" w:fill="FFFFFF"/>
        </w:rPr>
        <w:noBreakHyphen/>
        <w:t>násobku a 18</w:t>
      </w:r>
      <w:r w:rsidRPr="00F87704">
        <w:rPr>
          <w:rStyle w:val="normaltextrun"/>
          <w:sz w:val="22"/>
          <w:shd w:val="clear" w:color="auto" w:fill="FFFFFF"/>
        </w:rPr>
        <w:noBreakHyphen/>
        <w:t>násobku klinickej hodnoty AUC pri odporúčanej klinickej dávke u ľudí.</w:t>
      </w:r>
    </w:p>
    <w:p w14:paraId="64F49647" w14:textId="77777777" w:rsidR="00A3231F" w:rsidRPr="00F87704" w:rsidRDefault="00A3231F" w:rsidP="00610656">
      <w:pPr>
        <w:spacing w:before="0" w:after="0"/>
        <w:ind w:right="43" w:hanging="14"/>
        <w:rPr>
          <w:rStyle w:val="normaltextrun"/>
          <w:color w:val="000000" w:themeColor="text1"/>
          <w:sz w:val="22"/>
          <w:szCs w:val="22"/>
          <w:shd w:val="clear" w:color="auto" w:fill="FFFFFF"/>
        </w:rPr>
      </w:pPr>
    </w:p>
    <w:p w14:paraId="19E91E10" w14:textId="77777777" w:rsidR="004E0660" w:rsidRPr="00F87704" w:rsidRDefault="004E0660" w:rsidP="00610656">
      <w:pPr>
        <w:spacing w:before="0" w:after="0"/>
        <w:ind w:right="43" w:hanging="14"/>
        <w:rPr>
          <w:rStyle w:val="normaltextrun"/>
          <w:color w:val="000000" w:themeColor="text1"/>
          <w:sz w:val="22"/>
          <w:szCs w:val="22"/>
          <w:shd w:val="clear" w:color="auto" w:fill="FFFFFF"/>
        </w:rPr>
      </w:pPr>
    </w:p>
    <w:p w14:paraId="746B1E6C" w14:textId="3829FAF1" w:rsidR="00DB4C74" w:rsidRPr="00F87704"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70" w:name="_Toc92898006"/>
      <w:bookmarkStart w:id="71" w:name="_Toc92709864"/>
      <w:bookmarkStart w:id="72" w:name="_Ref534270910"/>
      <w:bookmarkEnd w:id="66"/>
      <w:r w:rsidRPr="00F87704">
        <w:rPr>
          <w:color w:val="000000" w:themeColor="text1"/>
          <w:sz w:val="22"/>
        </w:rPr>
        <w:t>6.</w:t>
      </w:r>
      <w:r w:rsidRPr="00F87704">
        <w:rPr>
          <w:color w:val="000000" w:themeColor="text1"/>
          <w:sz w:val="22"/>
        </w:rPr>
        <w:tab/>
        <w:t>FARMACEUTICKÉ INFORMÁCIE</w:t>
      </w:r>
      <w:bookmarkEnd w:id="70"/>
    </w:p>
    <w:bookmarkEnd w:id="71"/>
    <w:bookmarkEnd w:id="72"/>
    <w:p w14:paraId="4C7AFD9C" w14:textId="77777777" w:rsidR="00F61D51" w:rsidRPr="00F87704" w:rsidRDefault="00F61D51" w:rsidP="00610656">
      <w:pPr>
        <w:pStyle w:val="SynchrogenixBodyText"/>
        <w:spacing w:before="0" w:after="0"/>
        <w:rPr>
          <w:color w:val="000000" w:themeColor="text1"/>
          <w:sz w:val="22"/>
          <w:szCs w:val="22"/>
        </w:rPr>
      </w:pPr>
    </w:p>
    <w:p w14:paraId="25602490" w14:textId="77777777" w:rsidR="002B35BB" w:rsidRPr="00F87704"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3" w:name="_Ref534270162"/>
      <w:bookmarkStart w:id="74" w:name="_Toc92709871"/>
      <w:bookmarkStart w:id="75" w:name="_Toc92898007"/>
      <w:r w:rsidRPr="00F87704">
        <w:rPr>
          <w:color w:val="000000" w:themeColor="text1"/>
          <w:sz w:val="22"/>
        </w:rPr>
        <w:t>6.1</w:t>
      </w:r>
      <w:r w:rsidRPr="00F87704">
        <w:rPr>
          <w:color w:val="000000" w:themeColor="text1"/>
          <w:sz w:val="22"/>
        </w:rPr>
        <w:tab/>
        <w:t>Zoznam pomocných látok</w:t>
      </w:r>
      <w:bookmarkEnd w:id="73"/>
      <w:bookmarkEnd w:id="74"/>
      <w:bookmarkEnd w:id="75"/>
    </w:p>
    <w:p w14:paraId="74676873" w14:textId="77777777" w:rsidR="00F60928" w:rsidRPr="00F87704" w:rsidRDefault="00F60928" w:rsidP="00610656">
      <w:pPr>
        <w:pStyle w:val="SynchrogenixBodyText"/>
        <w:spacing w:before="0" w:after="0"/>
        <w:rPr>
          <w:color w:val="000000" w:themeColor="text1"/>
          <w:sz w:val="22"/>
          <w:szCs w:val="22"/>
        </w:rPr>
      </w:pPr>
    </w:p>
    <w:p w14:paraId="3E1EF033" w14:textId="75B8A8F2" w:rsidR="002B35BB" w:rsidRPr="00F87704" w:rsidRDefault="001307D2" w:rsidP="00610656">
      <w:pPr>
        <w:pStyle w:val="SynchrogenixBodyText"/>
        <w:spacing w:before="0" w:after="0"/>
        <w:rPr>
          <w:color w:val="000000" w:themeColor="text1"/>
          <w:sz w:val="22"/>
          <w:szCs w:val="22"/>
        </w:rPr>
      </w:pPr>
      <w:bookmarkStart w:id="76" w:name="_Hlk169532291"/>
      <w:r>
        <w:rPr>
          <w:color w:val="000000" w:themeColor="text1"/>
          <w:sz w:val="22"/>
        </w:rPr>
        <w:t>h</w:t>
      </w:r>
      <w:r w:rsidR="00A92E2C" w:rsidRPr="00F87704">
        <w:rPr>
          <w:color w:val="000000" w:themeColor="text1"/>
          <w:sz w:val="22"/>
        </w:rPr>
        <w:t>istidín</w:t>
      </w:r>
    </w:p>
    <w:p w14:paraId="43F1A813" w14:textId="4836521C"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histidín</w:t>
      </w:r>
      <w:r w:rsidR="001307D2">
        <w:rPr>
          <w:color w:val="000000" w:themeColor="text1"/>
          <w:sz w:val="22"/>
        </w:rPr>
        <w:t>i</w:t>
      </w:r>
      <w:r w:rsidRPr="00F87704">
        <w:rPr>
          <w:color w:val="000000" w:themeColor="text1"/>
          <w:sz w:val="22"/>
        </w:rPr>
        <w:t>u</w:t>
      </w:r>
      <w:r w:rsidR="001307D2">
        <w:rPr>
          <w:color w:val="000000" w:themeColor="text1"/>
          <w:sz w:val="22"/>
        </w:rPr>
        <w:t>m-chlorid</w:t>
      </w:r>
    </w:p>
    <w:p w14:paraId="28C9A8AF" w14:textId="66F8E24C" w:rsidR="002B35BB" w:rsidRPr="00F87704" w:rsidRDefault="001307D2" w:rsidP="00610656">
      <w:pPr>
        <w:pStyle w:val="SynchrogenixBodyText"/>
        <w:spacing w:before="0" w:after="0"/>
        <w:rPr>
          <w:color w:val="000000" w:themeColor="text1"/>
          <w:sz w:val="22"/>
          <w:szCs w:val="22"/>
        </w:rPr>
      </w:pPr>
      <w:bookmarkStart w:id="77" w:name="_Hlk109824710"/>
      <w:r>
        <w:rPr>
          <w:color w:val="000000" w:themeColor="text1"/>
          <w:sz w:val="22"/>
        </w:rPr>
        <w:t>m</w:t>
      </w:r>
      <w:r w:rsidR="00A92E2C" w:rsidRPr="00F87704">
        <w:rPr>
          <w:color w:val="000000" w:themeColor="text1"/>
          <w:sz w:val="22"/>
        </w:rPr>
        <w:t>anitol (E421)</w:t>
      </w:r>
    </w:p>
    <w:p w14:paraId="5B591BDD" w14:textId="750E6D8D" w:rsidR="002B35BB" w:rsidRPr="00F87704" w:rsidRDefault="001307D2" w:rsidP="00610656">
      <w:pPr>
        <w:pStyle w:val="SynchrogenixBodyText"/>
        <w:spacing w:before="0" w:after="0"/>
        <w:rPr>
          <w:color w:val="000000" w:themeColor="text1"/>
          <w:sz w:val="22"/>
          <w:szCs w:val="22"/>
        </w:rPr>
      </w:pPr>
      <w:r>
        <w:rPr>
          <w:color w:val="000000" w:themeColor="text1"/>
          <w:sz w:val="22"/>
        </w:rPr>
        <w:t>c</w:t>
      </w:r>
      <w:r w:rsidR="00A92E2C" w:rsidRPr="00F87704">
        <w:rPr>
          <w:color w:val="000000" w:themeColor="text1"/>
          <w:sz w:val="22"/>
        </w:rPr>
        <w:t>hlorid sodný</w:t>
      </w:r>
    </w:p>
    <w:p w14:paraId="048EC268" w14:textId="458DA24C" w:rsidR="002B35BB" w:rsidRPr="00F87704" w:rsidRDefault="001307D2" w:rsidP="00610656">
      <w:pPr>
        <w:pStyle w:val="SynchrogenixBodyText"/>
        <w:spacing w:before="0" w:after="0"/>
        <w:rPr>
          <w:color w:val="000000" w:themeColor="text1"/>
          <w:sz w:val="22"/>
          <w:szCs w:val="22"/>
        </w:rPr>
      </w:pPr>
      <w:r>
        <w:rPr>
          <w:color w:val="000000" w:themeColor="text1"/>
          <w:sz w:val="22"/>
        </w:rPr>
        <w:t>p</w:t>
      </w:r>
      <w:r w:rsidR="00A92E2C" w:rsidRPr="00F87704">
        <w:rPr>
          <w:color w:val="000000" w:themeColor="text1"/>
          <w:sz w:val="22"/>
        </w:rPr>
        <w:t>olysorbát 80 (E433)</w:t>
      </w:r>
    </w:p>
    <w:bookmarkEnd w:id="77"/>
    <w:p w14:paraId="73C4D071" w14:textId="659822FC" w:rsidR="002B35BB" w:rsidRPr="00F87704" w:rsidRDefault="001307D2" w:rsidP="00610656">
      <w:pPr>
        <w:pStyle w:val="SynchrogenixBodyText"/>
        <w:spacing w:before="0" w:after="0"/>
        <w:rPr>
          <w:color w:val="000000" w:themeColor="text1"/>
          <w:sz w:val="22"/>
          <w:szCs w:val="22"/>
        </w:rPr>
      </w:pPr>
      <w:r>
        <w:rPr>
          <w:color w:val="000000" w:themeColor="text1"/>
          <w:sz w:val="22"/>
        </w:rPr>
        <w:t>v</w:t>
      </w:r>
      <w:r w:rsidR="00A92E2C" w:rsidRPr="00F87704">
        <w:rPr>
          <w:color w:val="000000" w:themeColor="text1"/>
          <w:sz w:val="22"/>
        </w:rPr>
        <w:t>oda na injekcie</w:t>
      </w:r>
    </w:p>
    <w:bookmarkEnd w:id="76"/>
    <w:p w14:paraId="607D75E3" w14:textId="77777777" w:rsidR="00FD68B3" w:rsidRPr="00F87704" w:rsidRDefault="00FD68B3" w:rsidP="00610656">
      <w:pPr>
        <w:pStyle w:val="SynchrogenixBodyText"/>
        <w:spacing w:before="0" w:after="0"/>
        <w:rPr>
          <w:color w:val="000000" w:themeColor="text1"/>
          <w:sz w:val="22"/>
          <w:szCs w:val="22"/>
        </w:rPr>
      </w:pPr>
    </w:p>
    <w:p w14:paraId="4820629A" w14:textId="77777777" w:rsidR="002B35BB" w:rsidRPr="00F87704"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78" w:name="_Toc92709872"/>
      <w:bookmarkStart w:id="79" w:name="_Toc92898008"/>
      <w:r w:rsidRPr="00F87704">
        <w:rPr>
          <w:color w:val="000000" w:themeColor="text1"/>
          <w:sz w:val="22"/>
        </w:rPr>
        <w:t>6.2</w:t>
      </w:r>
      <w:r w:rsidRPr="00F87704">
        <w:rPr>
          <w:color w:val="000000" w:themeColor="text1"/>
          <w:sz w:val="22"/>
        </w:rPr>
        <w:tab/>
        <w:t>Inkompatibility</w:t>
      </w:r>
      <w:bookmarkEnd w:id="78"/>
      <w:bookmarkEnd w:id="79"/>
    </w:p>
    <w:p w14:paraId="1D737F52" w14:textId="77777777" w:rsidR="00F60928" w:rsidRPr="00F87704" w:rsidRDefault="00F60928" w:rsidP="00610656">
      <w:pPr>
        <w:pStyle w:val="SynchrogenixBodyText"/>
        <w:spacing w:before="0" w:after="0"/>
        <w:rPr>
          <w:color w:val="000000" w:themeColor="text1"/>
          <w:sz w:val="22"/>
          <w:szCs w:val="22"/>
        </w:rPr>
      </w:pPr>
    </w:p>
    <w:p w14:paraId="72E82A4D" w14:textId="64822E0B" w:rsidR="002B35BB" w:rsidRPr="00F87704" w:rsidRDefault="00A92E2C" w:rsidP="00610656">
      <w:pPr>
        <w:pStyle w:val="SynchrogenixBodyText"/>
        <w:spacing w:before="0" w:after="0"/>
        <w:rPr>
          <w:color w:val="000000" w:themeColor="text1"/>
          <w:sz w:val="22"/>
          <w:szCs w:val="22"/>
        </w:rPr>
      </w:pPr>
      <w:r w:rsidRPr="00F87704">
        <w:rPr>
          <w:color w:val="000000" w:themeColor="text1"/>
          <w:sz w:val="22"/>
        </w:rPr>
        <w:t>Nevykonali sa žiadne štúdie kompatibility, preto sa tento liek nesmie miešať v rovnakej in</w:t>
      </w:r>
      <w:r w:rsidR="001307D2">
        <w:rPr>
          <w:color w:val="000000" w:themeColor="text1"/>
          <w:sz w:val="22"/>
        </w:rPr>
        <w:t>fúznej</w:t>
      </w:r>
      <w:r w:rsidRPr="00F87704">
        <w:rPr>
          <w:color w:val="000000" w:themeColor="text1"/>
          <w:sz w:val="22"/>
        </w:rPr>
        <w:t xml:space="preserve"> </w:t>
      </w:r>
      <w:r w:rsidR="001307D2">
        <w:rPr>
          <w:color w:val="000000" w:themeColor="text1"/>
          <w:sz w:val="22"/>
        </w:rPr>
        <w:t>súprave</w:t>
      </w:r>
      <w:r w:rsidR="001307D2" w:rsidRPr="00F87704">
        <w:rPr>
          <w:color w:val="000000" w:themeColor="text1"/>
          <w:sz w:val="22"/>
        </w:rPr>
        <w:t xml:space="preserve"> </w:t>
      </w:r>
      <w:r w:rsidRPr="00F87704">
        <w:rPr>
          <w:color w:val="000000" w:themeColor="text1"/>
          <w:sz w:val="22"/>
        </w:rPr>
        <w:t>s inými liekmi okrem tých, ktoré sú uvedené v časti 6.6.</w:t>
      </w:r>
    </w:p>
    <w:p w14:paraId="4FABD10B" w14:textId="77777777" w:rsidR="00FE5C21" w:rsidRPr="00F87704" w:rsidRDefault="00FE5C21" w:rsidP="00610656">
      <w:pPr>
        <w:pStyle w:val="SynchrogenixBodyText"/>
        <w:spacing w:before="0" w:after="0"/>
        <w:rPr>
          <w:color w:val="000000" w:themeColor="text1"/>
          <w:sz w:val="22"/>
          <w:szCs w:val="22"/>
        </w:rPr>
      </w:pPr>
    </w:p>
    <w:p w14:paraId="0D7F839E" w14:textId="77777777" w:rsidR="002B35BB" w:rsidRPr="00F87704" w:rsidRDefault="00A92E2C" w:rsidP="00591D6E">
      <w:pPr>
        <w:pStyle w:val="Heading2"/>
        <w:keepNext w:val="0"/>
        <w:keepLines w:val="0"/>
        <w:numPr>
          <w:ilvl w:val="0"/>
          <w:numId w:val="0"/>
        </w:numPr>
        <w:tabs>
          <w:tab w:val="clear" w:pos="720"/>
        </w:tabs>
        <w:spacing w:before="0" w:after="0"/>
        <w:ind w:left="567" w:hanging="567"/>
        <w:rPr>
          <w:color w:val="000000" w:themeColor="text1"/>
          <w:sz w:val="22"/>
          <w:szCs w:val="22"/>
        </w:rPr>
      </w:pPr>
      <w:bookmarkStart w:id="80" w:name="_Ref534274421"/>
      <w:bookmarkStart w:id="81" w:name="_Toc92709873"/>
      <w:bookmarkStart w:id="82" w:name="_Toc92898009"/>
      <w:r w:rsidRPr="00F87704">
        <w:rPr>
          <w:color w:val="000000" w:themeColor="text1"/>
          <w:sz w:val="22"/>
        </w:rPr>
        <w:t>6.3</w:t>
      </w:r>
      <w:r w:rsidRPr="00F87704">
        <w:rPr>
          <w:color w:val="000000" w:themeColor="text1"/>
          <w:sz w:val="22"/>
        </w:rPr>
        <w:tab/>
        <w:t>Čas použiteľnosti</w:t>
      </w:r>
      <w:bookmarkEnd w:id="80"/>
      <w:bookmarkEnd w:id="81"/>
      <w:bookmarkEnd w:id="82"/>
    </w:p>
    <w:p w14:paraId="6FE8F819" w14:textId="77777777" w:rsidR="00F60928" w:rsidRPr="00F87704" w:rsidRDefault="00F60928" w:rsidP="00610656">
      <w:pPr>
        <w:pStyle w:val="SynchrogenixBodyText"/>
        <w:spacing w:before="0" w:after="0"/>
        <w:rPr>
          <w:color w:val="000000" w:themeColor="text1"/>
          <w:sz w:val="22"/>
          <w:szCs w:val="22"/>
        </w:rPr>
      </w:pPr>
    </w:p>
    <w:p w14:paraId="5782BDA8" w14:textId="77777777" w:rsidR="00BD4725"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Neotvorená injekčná liekovka</w:t>
      </w:r>
    </w:p>
    <w:p w14:paraId="5EE8E374" w14:textId="1FD7989E" w:rsidR="002B35BB" w:rsidRPr="00F87704" w:rsidRDefault="004C5D6B" w:rsidP="00610656">
      <w:pPr>
        <w:pStyle w:val="SynchrogenixBodyText"/>
        <w:spacing w:before="0" w:after="0"/>
        <w:rPr>
          <w:color w:val="000000" w:themeColor="text1"/>
          <w:sz w:val="22"/>
          <w:szCs w:val="22"/>
        </w:rPr>
      </w:pPr>
      <w:r>
        <w:rPr>
          <w:rFonts w:eastAsia="等线" w:hint="eastAsia"/>
          <w:color w:val="000000" w:themeColor="text1"/>
          <w:sz w:val="22"/>
          <w:lang w:eastAsia="zh-CN"/>
        </w:rPr>
        <w:t>3</w:t>
      </w:r>
      <w:r w:rsidR="00BF578D">
        <w:rPr>
          <w:rFonts w:eastAsia="等线"/>
          <w:color w:val="000000" w:themeColor="text1"/>
          <w:sz w:val="22"/>
          <w:lang w:eastAsia="zh-CN"/>
        </w:rPr>
        <w:t>6</w:t>
      </w:r>
      <w:r w:rsidRPr="00F87704">
        <w:rPr>
          <w:color w:val="000000" w:themeColor="text1"/>
          <w:sz w:val="22"/>
        </w:rPr>
        <w:t> </w:t>
      </w:r>
      <w:r w:rsidR="00016CA4" w:rsidRPr="00F87704">
        <w:rPr>
          <w:color w:val="000000" w:themeColor="text1"/>
          <w:sz w:val="22"/>
        </w:rPr>
        <w:t>mesiacov</w:t>
      </w:r>
    </w:p>
    <w:p w14:paraId="276ABC93" w14:textId="77777777" w:rsidR="00F60928" w:rsidRPr="00F87704" w:rsidRDefault="00F60928" w:rsidP="00610656">
      <w:pPr>
        <w:pStyle w:val="SynchrogenixBodyText"/>
        <w:spacing w:before="0" w:after="0"/>
        <w:rPr>
          <w:color w:val="000000" w:themeColor="text1"/>
          <w:sz w:val="22"/>
          <w:szCs w:val="22"/>
        </w:rPr>
      </w:pPr>
    </w:p>
    <w:p w14:paraId="44D1084D" w14:textId="77777777" w:rsidR="00241A00" w:rsidRPr="00F87704" w:rsidRDefault="00A92E2C" w:rsidP="00610656">
      <w:pPr>
        <w:pStyle w:val="SynchrogenixBodyText"/>
        <w:spacing w:before="0" w:after="0"/>
        <w:rPr>
          <w:color w:val="000000" w:themeColor="text1"/>
          <w:sz w:val="22"/>
          <w:szCs w:val="22"/>
          <w:u w:val="single"/>
        </w:rPr>
      </w:pPr>
      <w:r w:rsidRPr="00F87704">
        <w:rPr>
          <w:color w:val="000000" w:themeColor="text1"/>
          <w:sz w:val="22"/>
          <w:u w:val="single"/>
        </w:rPr>
        <w:t>Zriedený liek pripravený na infúziu</w:t>
      </w:r>
    </w:p>
    <w:p w14:paraId="661FEC74" w14:textId="4879CF53" w:rsidR="000A781B" w:rsidRPr="00F87704" w:rsidRDefault="00A92E2C" w:rsidP="00610656">
      <w:pPr>
        <w:pStyle w:val="SynchrogenixBodyText"/>
        <w:spacing w:before="0" w:after="0"/>
        <w:rPr>
          <w:color w:val="000000" w:themeColor="text1"/>
          <w:sz w:val="22"/>
          <w:szCs w:val="22"/>
        </w:rPr>
      </w:pPr>
      <w:r w:rsidRPr="00F87704">
        <w:rPr>
          <w:color w:val="000000" w:themeColor="text1"/>
          <w:sz w:val="22"/>
        </w:rPr>
        <w:t>Chemická a fyzikálna stabilita pri používaní bola preukázaná na maximálne 24 hodín pri teplote 2</w:t>
      </w:r>
      <w:r w:rsidR="00623695">
        <w:rPr>
          <w:color w:val="000000" w:themeColor="text1"/>
          <w:sz w:val="22"/>
        </w:rPr>
        <w:t xml:space="preserve"> </w:t>
      </w:r>
      <w:r w:rsidRPr="00F87704">
        <w:rPr>
          <w:color w:val="000000" w:themeColor="text1"/>
          <w:sz w:val="22"/>
        </w:rPr>
        <w:t>°C až 8</w:t>
      </w:r>
      <w:r w:rsidR="00623695">
        <w:rPr>
          <w:color w:val="000000" w:themeColor="text1"/>
          <w:sz w:val="22"/>
        </w:rPr>
        <w:t xml:space="preserve"> </w:t>
      </w:r>
      <w:r w:rsidRPr="00F87704">
        <w:rPr>
          <w:color w:val="000000" w:themeColor="text1"/>
          <w:sz w:val="22"/>
        </w:rPr>
        <w:t>°C a maximálne 4 hodiny pri izbovej teplote (až do 25</w:t>
      </w:r>
      <w:r w:rsidR="00623695">
        <w:rPr>
          <w:color w:val="000000" w:themeColor="text1"/>
          <w:sz w:val="22"/>
        </w:rPr>
        <w:t xml:space="preserve"> </w:t>
      </w:r>
      <w:r w:rsidRPr="00F87704">
        <w:rPr>
          <w:color w:val="000000" w:themeColor="text1"/>
          <w:sz w:val="22"/>
        </w:rPr>
        <w:t xml:space="preserve">°C) od času prípravy. Z mikrobiologického hľadiska sa má liek použiť okamžite. Ak sa nepoužije okamžite, za čas a podmienky skladovania pri používaní zodpovedá používateľ a zvyčajne to nemá </w:t>
      </w:r>
      <w:r w:rsidR="001307D2">
        <w:rPr>
          <w:color w:val="000000" w:themeColor="text1"/>
          <w:sz w:val="22"/>
        </w:rPr>
        <w:t>presiahnuť</w:t>
      </w:r>
      <w:r w:rsidRPr="00F87704">
        <w:rPr>
          <w:color w:val="000000" w:themeColor="text1"/>
          <w:sz w:val="22"/>
        </w:rPr>
        <w:t xml:space="preserve"> 24 hodín pri teplote 2</w:t>
      </w:r>
      <w:r w:rsidR="00623695">
        <w:rPr>
          <w:color w:val="000000" w:themeColor="text1"/>
          <w:sz w:val="22"/>
        </w:rPr>
        <w:t xml:space="preserve"> </w:t>
      </w:r>
      <w:r w:rsidRPr="00F87704">
        <w:rPr>
          <w:color w:val="000000" w:themeColor="text1"/>
          <w:sz w:val="22"/>
        </w:rPr>
        <w:t>°C až 8</w:t>
      </w:r>
      <w:r w:rsidR="00623695">
        <w:rPr>
          <w:color w:val="000000" w:themeColor="text1"/>
          <w:sz w:val="22"/>
        </w:rPr>
        <w:t xml:space="preserve"> </w:t>
      </w:r>
      <w:r w:rsidRPr="00F87704">
        <w:rPr>
          <w:color w:val="000000" w:themeColor="text1"/>
          <w:sz w:val="22"/>
        </w:rPr>
        <w:t>°C, pokiaľ sa riedenie neuskutočnilo v kontrolovaných a validovaných aseptických podmienkach.</w:t>
      </w:r>
    </w:p>
    <w:p w14:paraId="71BF19D8" w14:textId="77777777" w:rsidR="00355C90" w:rsidRPr="00F87704" w:rsidRDefault="00355C90" w:rsidP="00610656">
      <w:pPr>
        <w:pStyle w:val="SynchrogenixBodyText"/>
        <w:spacing w:before="0" w:after="0"/>
        <w:rPr>
          <w:color w:val="000000" w:themeColor="text1"/>
          <w:sz w:val="22"/>
          <w:szCs w:val="22"/>
        </w:rPr>
      </w:pPr>
    </w:p>
    <w:p w14:paraId="4B4F6F66" w14:textId="77777777" w:rsidR="002B35BB" w:rsidRPr="00F87704" w:rsidRDefault="00A92E2C" w:rsidP="00591D6E">
      <w:pPr>
        <w:pStyle w:val="Heading2"/>
        <w:numPr>
          <w:ilvl w:val="0"/>
          <w:numId w:val="0"/>
        </w:numPr>
        <w:tabs>
          <w:tab w:val="clear" w:pos="720"/>
        </w:tabs>
        <w:spacing w:before="0" w:after="0"/>
        <w:ind w:left="567" w:hanging="567"/>
        <w:rPr>
          <w:color w:val="000000" w:themeColor="text1"/>
          <w:sz w:val="22"/>
          <w:szCs w:val="22"/>
        </w:rPr>
      </w:pPr>
      <w:bookmarkStart w:id="83" w:name="_Ref534274367"/>
      <w:bookmarkStart w:id="84" w:name="_Toc92709874"/>
      <w:bookmarkStart w:id="85" w:name="_Toc92898010"/>
      <w:r w:rsidRPr="00F87704">
        <w:rPr>
          <w:color w:val="000000" w:themeColor="text1"/>
          <w:sz w:val="22"/>
        </w:rPr>
        <w:t>6.4</w:t>
      </w:r>
      <w:r w:rsidRPr="00F87704">
        <w:rPr>
          <w:color w:val="000000" w:themeColor="text1"/>
          <w:sz w:val="22"/>
        </w:rPr>
        <w:tab/>
        <w:t>Špeciálne upozornenia na uchovávanie</w:t>
      </w:r>
      <w:bookmarkEnd w:id="83"/>
      <w:bookmarkEnd w:id="84"/>
      <w:bookmarkEnd w:id="85"/>
    </w:p>
    <w:p w14:paraId="417186AE" w14:textId="77777777" w:rsidR="00F60928" w:rsidRPr="00F87704" w:rsidRDefault="00F60928" w:rsidP="00610656">
      <w:pPr>
        <w:pStyle w:val="SynchrogenixBodyText"/>
        <w:spacing w:before="0" w:after="0"/>
        <w:rPr>
          <w:color w:val="000000" w:themeColor="text1"/>
          <w:sz w:val="22"/>
          <w:szCs w:val="22"/>
        </w:rPr>
      </w:pPr>
    </w:p>
    <w:p w14:paraId="3B4886E5" w14:textId="01EC67A9" w:rsidR="00BC7667" w:rsidRPr="00F87704" w:rsidRDefault="00A92E2C" w:rsidP="00610656">
      <w:pPr>
        <w:pStyle w:val="SynchrogenixBodyText"/>
        <w:spacing w:before="0" w:after="0"/>
        <w:rPr>
          <w:color w:val="000000" w:themeColor="text1"/>
          <w:sz w:val="22"/>
          <w:szCs w:val="22"/>
          <w:shd w:val="clear" w:color="auto" w:fill="FAF9F8"/>
        </w:rPr>
      </w:pPr>
      <w:r w:rsidRPr="00F87704">
        <w:rPr>
          <w:color w:val="000000" w:themeColor="text1"/>
          <w:sz w:val="22"/>
        </w:rPr>
        <w:t>Uchovávajte v chladničke (2</w:t>
      </w:r>
      <w:r w:rsidR="00623695">
        <w:rPr>
          <w:color w:val="000000" w:themeColor="text1"/>
          <w:sz w:val="22"/>
        </w:rPr>
        <w:t xml:space="preserve"> </w:t>
      </w:r>
      <w:r w:rsidRPr="00F87704">
        <w:rPr>
          <w:color w:val="000000" w:themeColor="text1"/>
          <w:sz w:val="22"/>
        </w:rPr>
        <w:t>°C</w:t>
      </w:r>
      <w:r w:rsidRPr="00F87704">
        <w:rPr>
          <w:color w:val="000000" w:themeColor="text1"/>
          <w:sz w:val="22"/>
        </w:rPr>
        <w:noBreakHyphen/>
        <w:t>8</w:t>
      </w:r>
      <w:r w:rsidR="00623695">
        <w:rPr>
          <w:color w:val="000000" w:themeColor="text1"/>
          <w:sz w:val="22"/>
        </w:rPr>
        <w:t xml:space="preserve"> </w:t>
      </w:r>
      <w:r w:rsidRPr="00F87704">
        <w:rPr>
          <w:color w:val="000000" w:themeColor="text1"/>
          <w:sz w:val="22"/>
        </w:rPr>
        <w:t>°C).</w:t>
      </w:r>
    </w:p>
    <w:p w14:paraId="686BD62E" w14:textId="77777777" w:rsidR="00BC7667" w:rsidRPr="00F87704" w:rsidRDefault="00BC7667" w:rsidP="00610656">
      <w:pPr>
        <w:pStyle w:val="SynchrogenixBodyText"/>
        <w:spacing w:before="0" w:after="0"/>
        <w:rPr>
          <w:color w:val="000000" w:themeColor="text1"/>
          <w:sz w:val="22"/>
          <w:szCs w:val="22"/>
          <w:shd w:val="clear" w:color="auto" w:fill="FAF9F8"/>
        </w:rPr>
      </w:pPr>
    </w:p>
    <w:p w14:paraId="0C049E7F" w14:textId="77777777" w:rsidR="00BC7667" w:rsidRPr="00F87704" w:rsidRDefault="00A92E2C" w:rsidP="00610656">
      <w:pPr>
        <w:pStyle w:val="SynchrogenixBodyText"/>
        <w:spacing w:before="0" w:after="0"/>
        <w:rPr>
          <w:color w:val="000000" w:themeColor="text1"/>
          <w:sz w:val="22"/>
          <w:szCs w:val="22"/>
          <w:shd w:val="clear" w:color="auto" w:fill="FAF9F8"/>
        </w:rPr>
      </w:pPr>
      <w:r w:rsidRPr="00F87704">
        <w:rPr>
          <w:color w:val="000000" w:themeColor="text1"/>
          <w:sz w:val="22"/>
        </w:rPr>
        <w:t>Neuchovávajte v mrazničke.</w:t>
      </w:r>
    </w:p>
    <w:p w14:paraId="28412450" w14:textId="77777777" w:rsidR="00BC7667" w:rsidRPr="00F87704" w:rsidRDefault="00BC7667" w:rsidP="00610656">
      <w:pPr>
        <w:pStyle w:val="SynchrogenixBodyText"/>
        <w:spacing w:before="0" w:after="0"/>
        <w:rPr>
          <w:color w:val="000000" w:themeColor="text1"/>
          <w:sz w:val="22"/>
          <w:szCs w:val="22"/>
          <w:shd w:val="clear" w:color="auto" w:fill="FAF9F8"/>
        </w:rPr>
      </w:pPr>
    </w:p>
    <w:p w14:paraId="661AD10D" w14:textId="77777777" w:rsidR="00BC7667" w:rsidRPr="00F87704" w:rsidRDefault="00A92E2C" w:rsidP="00610656">
      <w:pPr>
        <w:pStyle w:val="SynchrogenixBodyText"/>
        <w:spacing w:before="0" w:after="0"/>
        <w:rPr>
          <w:color w:val="000000" w:themeColor="text1"/>
          <w:sz w:val="22"/>
          <w:szCs w:val="22"/>
          <w:shd w:val="clear" w:color="auto" w:fill="FAF9F8"/>
        </w:rPr>
      </w:pPr>
      <w:r w:rsidRPr="00F87704">
        <w:rPr>
          <w:color w:val="000000" w:themeColor="text1"/>
          <w:sz w:val="22"/>
        </w:rPr>
        <w:t>Injekčnú liekovku uchovávajte vo vonkajšom obale na ochranu pred svetlom.</w:t>
      </w:r>
    </w:p>
    <w:p w14:paraId="2DD2BE35" w14:textId="77777777" w:rsidR="00BC7667" w:rsidRPr="00F87704" w:rsidRDefault="00BC7667" w:rsidP="00610656">
      <w:pPr>
        <w:pStyle w:val="SynchrogenixBodyText"/>
        <w:spacing w:before="0" w:after="0"/>
        <w:rPr>
          <w:color w:val="000000" w:themeColor="text1"/>
          <w:sz w:val="22"/>
          <w:szCs w:val="22"/>
          <w:shd w:val="clear" w:color="auto" w:fill="FAF9F8"/>
        </w:rPr>
      </w:pPr>
    </w:p>
    <w:p w14:paraId="08D7D2F8" w14:textId="77777777" w:rsidR="002B35BB" w:rsidRPr="00F87704" w:rsidRDefault="00A92E2C" w:rsidP="00610656">
      <w:pPr>
        <w:pStyle w:val="SynchrogenixBodyText"/>
        <w:spacing w:before="0" w:after="0"/>
        <w:rPr>
          <w:color w:val="000000" w:themeColor="text1"/>
          <w:sz w:val="22"/>
          <w:szCs w:val="22"/>
          <w:shd w:val="clear" w:color="auto" w:fill="FAF9F8"/>
        </w:rPr>
      </w:pPr>
      <w:r w:rsidRPr="00F87704">
        <w:rPr>
          <w:color w:val="000000" w:themeColor="text1"/>
          <w:sz w:val="22"/>
        </w:rPr>
        <w:t>Podmienky na uchovávanie po riedení lieku, pozri časť 6.3.</w:t>
      </w:r>
    </w:p>
    <w:p w14:paraId="5AC53428" w14:textId="77777777" w:rsidR="002A3F89" w:rsidRPr="00F87704" w:rsidRDefault="002A3F89" w:rsidP="00610656">
      <w:pPr>
        <w:pStyle w:val="SynchrogenixBodyText"/>
        <w:spacing w:before="0" w:after="0"/>
        <w:rPr>
          <w:color w:val="000000" w:themeColor="text1"/>
          <w:sz w:val="22"/>
          <w:szCs w:val="22"/>
          <w:shd w:val="clear" w:color="auto" w:fill="FAF9F8"/>
        </w:rPr>
      </w:pPr>
    </w:p>
    <w:p w14:paraId="5A6EC7FC" w14:textId="77777777" w:rsidR="002A3F89" w:rsidRPr="00F87704"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F87704">
        <w:rPr>
          <w:color w:val="000000" w:themeColor="text1"/>
          <w:sz w:val="22"/>
        </w:rPr>
        <w:t>6.5</w:t>
      </w:r>
      <w:r w:rsidRPr="00F87704">
        <w:rPr>
          <w:color w:val="000000" w:themeColor="text1"/>
          <w:sz w:val="22"/>
        </w:rPr>
        <w:tab/>
        <w:t>Druh obalu a obsah balenia</w:t>
      </w:r>
    </w:p>
    <w:p w14:paraId="66FAE623" w14:textId="77777777" w:rsidR="002A3F89" w:rsidRPr="00F87704" w:rsidRDefault="002A3F89" w:rsidP="00610656">
      <w:pPr>
        <w:pStyle w:val="SynchrogenixBodyText"/>
        <w:keepNext/>
        <w:spacing w:before="0" w:after="0"/>
        <w:rPr>
          <w:color w:val="000000" w:themeColor="text1"/>
          <w:sz w:val="22"/>
          <w:szCs w:val="22"/>
          <w:shd w:val="clear" w:color="auto" w:fill="FAF9F8"/>
        </w:rPr>
      </w:pPr>
    </w:p>
    <w:p w14:paraId="425BB384" w14:textId="5492CFE8" w:rsidR="002A3F89" w:rsidRPr="00F87704" w:rsidRDefault="00A92E2C" w:rsidP="00610656">
      <w:pPr>
        <w:pStyle w:val="SynchrogenixBodyText"/>
        <w:keepNext/>
        <w:spacing w:before="0" w:after="0"/>
        <w:rPr>
          <w:color w:val="000000" w:themeColor="text1"/>
          <w:sz w:val="22"/>
          <w:szCs w:val="22"/>
          <w:shd w:val="clear" w:color="auto" w:fill="FAF9F8"/>
        </w:rPr>
      </w:pPr>
      <w:r w:rsidRPr="00F87704">
        <w:rPr>
          <w:color w:val="000000" w:themeColor="text1"/>
          <w:sz w:val="22"/>
        </w:rPr>
        <w:t>20 ml koncentrátu na infúzny roztok v injekčnej liekovke zo skla typu 1 s elastomérovou zátkou a modrým odklápacím hliníkovým tesnením obsahujúcich 600 mg sugemalimabu.</w:t>
      </w:r>
    </w:p>
    <w:p w14:paraId="5302B0E2" w14:textId="77777777" w:rsidR="002A3F89" w:rsidRPr="00F87704" w:rsidRDefault="002A3F89" w:rsidP="00610656">
      <w:pPr>
        <w:pStyle w:val="SynchrogenixBodyText"/>
        <w:spacing w:before="0" w:after="0"/>
        <w:rPr>
          <w:color w:val="000000" w:themeColor="text1"/>
          <w:sz w:val="22"/>
          <w:szCs w:val="22"/>
          <w:shd w:val="clear" w:color="auto" w:fill="FAF9F8"/>
        </w:rPr>
      </w:pPr>
    </w:p>
    <w:p w14:paraId="2948B774" w14:textId="0CB006E1" w:rsidR="00284F02" w:rsidRPr="00F87704" w:rsidRDefault="00A92E2C" w:rsidP="00610656">
      <w:pPr>
        <w:pStyle w:val="SynchrogenixBodyText"/>
        <w:spacing w:before="0" w:after="0"/>
        <w:rPr>
          <w:color w:val="000000" w:themeColor="text1"/>
          <w:sz w:val="22"/>
          <w:szCs w:val="22"/>
          <w:shd w:val="clear" w:color="auto" w:fill="FAF9F8"/>
        </w:rPr>
      </w:pPr>
      <w:r w:rsidRPr="00F87704">
        <w:rPr>
          <w:color w:val="000000" w:themeColor="text1"/>
          <w:sz w:val="22"/>
        </w:rPr>
        <w:t>Veľkosť balenia: 2 injekčné liekovky.</w:t>
      </w:r>
    </w:p>
    <w:p w14:paraId="65B29F73" w14:textId="77777777" w:rsidR="00284F02" w:rsidRPr="00F87704" w:rsidRDefault="00284F02" w:rsidP="00610656">
      <w:pPr>
        <w:pStyle w:val="SynchrogenixBodyText"/>
        <w:spacing w:before="0" w:after="0"/>
        <w:rPr>
          <w:color w:val="000000" w:themeColor="text1"/>
          <w:sz w:val="22"/>
          <w:szCs w:val="22"/>
          <w:shd w:val="clear" w:color="auto" w:fill="FAF9F8"/>
        </w:rPr>
      </w:pPr>
    </w:p>
    <w:p w14:paraId="109BF578" w14:textId="77777777" w:rsidR="00BC7667" w:rsidRPr="00F87704" w:rsidRDefault="00A92E2C" w:rsidP="00591D6E">
      <w:pPr>
        <w:pStyle w:val="Heading2"/>
        <w:numPr>
          <w:ilvl w:val="0"/>
          <w:numId w:val="0"/>
        </w:numPr>
        <w:tabs>
          <w:tab w:val="clear" w:pos="720"/>
        </w:tabs>
        <w:spacing w:before="0" w:after="0"/>
        <w:ind w:left="567" w:hanging="567"/>
        <w:rPr>
          <w:color w:val="000000" w:themeColor="text1"/>
          <w:sz w:val="22"/>
          <w:szCs w:val="22"/>
          <w:shd w:val="clear" w:color="auto" w:fill="FAF9F8"/>
        </w:rPr>
      </w:pPr>
      <w:r w:rsidRPr="00F87704">
        <w:rPr>
          <w:color w:val="000000" w:themeColor="text1"/>
          <w:sz w:val="22"/>
        </w:rPr>
        <w:t>6.6</w:t>
      </w:r>
      <w:r w:rsidRPr="00F87704">
        <w:rPr>
          <w:color w:val="000000" w:themeColor="text1"/>
          <w:sz w:val="22"/>
        </w:rPr>
        <w:tab/>
        <w:t>Špeciálne opatrenia na likvidáciu a iné zaobchádzanie s liekom</w:t>
      </w:r>
    </w:p>
    <w:p w14:paraId="7AE586D5" w14:textId="2993AB92" w:rsidR="00EC6525" w:rsidRPr="00F87704" w:rsidRDefault="00EC6525" w:rsidP="00610656">
      <w:pPr>
        <w:pStyle w:val="SynchrogenixBodyText"/>
        <w:spacing w:before="0" w:after="0"/>
        <w:rPr>
          <w:color w:val="000000" w:themeColor="text1"/>
          <w:sz w:val="22"/>
          <w:szCs w:val="22"/>
        </w:rPr>
      </w:pPr>
    </w:p>
    <w:p w14:paraId="1EC3BAAB" w14:textId="0E569176" w:rsidR="00F87704" w:rsidRDefault="003E55B1" w:rsidP="67D9DFFE">
      <w:pPr>
        <w:pStyle w:val="SynchrogenixBodyText"/>
        <w:spacing w:before="0" w:after="0"/>
        <w:rPr>
          <w:color w:val="000000" w:themeColor="text1"/>
          <w:sz w:val="22"/>
          <w:szCs w:val="22"/>
        </w:rPr>
      </w:pPr>
      <w:r w:rsidRPr="67D9DFFE">
        <w:rPr>
          <w:color w:val="000000" w:themeColor="text1"/>
          <w:sz w:val="22"/>
          <w:szCs w:val="22"/>
        </w:rPr>
        <w:t>Cejemly sa dodáva ako jednorazová injekčná liekovka a neobsahuje žiadne konzervačné látky. Pri príprave a podávaní sa musí používať aseptická technika.</w:t>
      </w:r>
    </w:p>
    <w:p w14:paraId="45962428" w14:textId="77777777" w:rsidR="005176BB" w:rsidRPr="00F87704" w:rsidRDefault="005176BB" w:rsidP="00610656">
      <w:pPr>
        <w:pStyle w:val="SynchrogenixBodyText"/>
        <w:spacing w:before="0" w:after="0"/>
        <w:rPr>
          <w:color w:val="000000" w:themeColor="text1"/>
          <w:sz w:val="22"/>
          <w:szCs w:val="22"/>
        </w:rPr>
      </w:pPr>
    </w:p>
    <w:p w14:paraId="6D31916D" w14:textId="6DD4EADD" w:rsidR="005176BB" w:rsidRPr="00F87704" w:rsidRDefault="007050D1" w:rsidP="00610656">
      <w:pPr>
        <w:pStyle w:val="SynchrogenixBodyText"/>
        <w:spacing w:before="0" w:after="0"/>
        <w:rPr>
          <w:color w:val="000000" w:themeColor="text1"/>
          <w:sz w:val="22"/>
          <w:szCs w:val="22"/>
        </w:rPr>
      </w:pPr>
      <w:r>
        <w:rPr>
          <w:color w:val="000000" w:themeColor="text1"/>
          <w:sz w:val="22"/>
        </w:rPr>
        <w:t>Informácie o</w:t>
      </w:r>
      <w:r w:rsidR="00D43C4A">
        <w:rPr>
          <w:color w:val="000000" w:themeColor="text1"/>
          <w:sz w:val="22"/>
        </w:rPr>
        <w:t> </w:t>
      </w:r>
      <w:r w:rsidR="00A92E2C" w:rsidRPr="00F87704">
        <w:rPr>
          <w:color w:val="000000" w:themeColor="text1"/>
          <w:sz w:val="22"/>
        </w:rPr>
        <w:t>príprav</w:t>
      </w:r>
      <w:r>
        <w:rPr>
          <w:color w:val="000000" w:themeColor="text1"/>
          <w:sz w:val="22"/>
        </w:rPr>
        <w:t>e</w:t>
      </w:r>
      <w:r w:rsidR="00A92E2C" w:rsidRPr="00F87704">
        <w:rPr>
          <w:color w:val="000000" w:themeColor="text1"/>
          <w:sz w:val="22"/>
        </w:rPr>
        <w:t xml:space="preserve"> chemoterapeutických liekov na báze platiny a pemetrexedu alebo paklitaxelu</w:t>
      </w:r>
      <w:r w:rsidR="009E3E94">
        <w:rPr>
          <w:color w:val="000000" w:themeColor="text1"/>
          <w:sz w:val="22"/>
        </w:rPr>
        <w:t>,</w:t>
      </w:r>
      <w:r w:rsidR="00A92E2C" w:rsidRPr="00F87704">
        <w:rPr>
          <w:color w:val="000000" w:themeColor="text1"/>
          <w:sz w:val="22"/>
        </w:rPr>
        <w:t xml:space="preserve"> pozri ich súhrn charakteristických vlastností lieku.</w:t>
      </w:r>
    </w:p>
    <w:p w14:paraId="6BE90620" w14:textId="77777777" w:rsidR="0055737C" w:rsidRPr="00F87704" w:rsidRDefault="0055737C" w:rsidP="00610656">
      <w:pPr>
        <w:pStyle w:val="SynchrogenixBodyText"/>
        <w:spacing w:before="0" w:after="0"/>
        <w:rPr>
          <w:color w:val="000000" w:themeColor="text1"/>
          <w:sz w:val="22"/>
          <w:szCs w:val="22"/>
          <w:shd w:val="clear" w:color="auto" w:fill="FAF9F8"/>
        </w:rPr>
      </w:pPr>
    </w:p>
    <w:p w14:paraId="659CF508" w14:textId="56A06132" w:rsidR="00075CC7" w:rsidRPr="00F87704" w:rsidRDefault="00A92E2C" w:rsidP="00610656">
      <w:pPr>
        <w:pStyle w:val="SynchrogenixBodyText"/>
        <w:keepNext/>
        <w:spacing w:before="0" w:after="0"/>
        <w:rPr>
          <w:color w:val="000000" w:themeColor="text1"/>
          <w:sz w:val="22"/>
          <w:szCs w:val="22"/>
          <w:u w:val="single"/>
          <w:shd w:val="clear" w:color="auto" w:fill="FAF9F8"/>
        </w:rPr>
      </w:pPr>
      <w:r w:rsidRPr="67D9DFFE">
        <w:rPr>
          <w:color w:val="000000" w:themeColor="text1"/>
          <w:sz w:val="22"/>
          <w:szCs w:val="22"/>
          <w:u w:val="single"/>
        </w:rPr>
        <w:t>Príprava a podávanie Cejemly koncentrátu na infúzny roztok</w:t>
      </w:r>
    </w:p>
    <w:p w14:paraId="7A1A9F31" w14:textId="77777777" w:rsidR="00A50CF4" w:rsidRPr="00F87704" w:rsidRDefault="00A92E2C" w:rsidP="00610656">
      <w:pPr>
        <w:pStyle w:val="SynchrogenixBodyText"/>
        <w:numPr>
          <w:ilvl w:val="0"/>
          <w:numId w:val="52"/>
        </w:numPr>
        <w:spacing w:before="0" w:after="0"/>
        <w:rPr>
          <w:color w:val="000000" w:themeColor="text1"/>
          <w:sz w:val="22"/>
          <w:szCs w:val="22"/>
          <w:shd w:val="clear" w:color="auto" w:fill="FAF9F8"/>
        </w:rPr>
      </w:pPr>
      <w:r w:rsidRPr="00F87704">
        <w:rPr>
          <w:color w:val="000000" w:themeColor="text1"/>
          <w:sz w:val="22"/>
        </w:rPr>
        <w:t>Injekčnou liekovkou netraste.</w:t>
      </w:r>
    </w:p>
    <w:p w14:paraId="6A5A19A7" w14:textId="77777777" w:rsidR="00A50CF4" w:rsidRPr="00F87704" w:rsidRDefault="00A50CF4" w:rsidP="00610656">
      <w:pPr>
        <w:pStyle w:val="SynchrogenixBodyText"/>
        <w:spacing w:before="0" w:after="0"/>
        <w:rPr>
          <w:color w:val="000000" w:themeColor="text1"/>
          <w:sz w:val="22"/>
          <w:szCs w:val="22"/>
          <w:shd w:val="clear" w:color="auto" w:fill="FAF9F8"/>
        </w:rPr>
      </w:pPr>
    </w:p>
    <w:p w14:paraId="652CED65" w14:textId="556D1E10" w:rsidR="071EEBD7" w:rsidRPr="00F87704" w:rsidRDefault="33299843" w:rsidP="00610656">
      <w:pPr>
        <w:pStyle w:val="SynchrogenixBodyText"/>
        <w:numPr>
          <w:ilvl w:val="0"/>
          <w:numId w:val="52"/>
        </w:numPr>
        <w:spacing w:before="0" w:after="0"/>
        <w:rPr>
          <w:color w:val="000000" w:themeColor="text1"/>
          <w:sz w:val="22"/>
          <w:szCs w:val="22"/>
        </w:rPr>
      </w:pPr>
      <w:r w:rsidRPr="00F87704">
        <w:rPr>
          <w:b/>
          <w:color w:val="000000" w:themeColor="text1"/>
          <w:sz w:val="22"/>
        </w:rPr>
        <w:t>Dávka 1 200 mg</w:t>
      </w:r>
    </w:p>
    <w:p w14:paraId="338E0097" w14:textId="5D8C5F1E" w:rsidR="00A92E2C" w:rsidRPr="00F87704" w:rsidRDefault="00A92E2C" w:rsidP="00610656">
      <w:pPr>
        <w:pStyle w:val="SynchrogenixBodyText"/>
        <w:spacing w:before="0" w:after="0"/>
        <w:ind w:left="720"/>
        <w:rPr>
          <w:color w:val="000000" w:themeColor="text1"/>
          <w:sz w:val="22"/>
          <w:szCs w:val="22"/>
        </w:rPr>
      </w:pPr>
      <w:bookmarkStart w:id="86" w:name="_Hlk108538773"/>
      <w:r w:rsidRPr="67D9DFFE">
        <w:rPr>
          <w:color w:val="000000" w:themeColor="text1"/>
          <w:sz w:val="22"/>
          <w:szCs w:val="22"/>
        </w:rPr>
        <w:t>Pre úplnú dávku 1 200 mg odoberte použitím sterilnej striekačky 20 ml z každej z 2 injekčných liekoviek (spolu 40 ml) lieku Cejemly a preneste do 250 ml infúzneho vaku obsahujúceho injekčný roztok chloridu sodného 9 mg/ml (0,9 %). Opatrným prevrátením zmiešajte zriedený roztok. Roztok nezmrazujte ani ním netraste.</w:t>
      </w:r>
    </w:p>
    <w:p w14:paraId="53798570" w14:textId="18450191" w:rsidR="32D7BF86" w:rsidRPr="00F87704" w:rsidRDefault="32D7BF86" w:rsidP="00610656">
      <w:pPr>
        <w:pStyle w:val="SynchrogenixBodyText"/>
        <w:spacing w:before="0" w:after="0"/>
        <w:ind w:left="720"/>
        <w:rPr>
          <w:color w:val="000000" w:themeColor="text1"/>
          <w:sz w:val="22"/>
          <w:szCs w:val="22"/>
        </w:rPr>
      </w:pPr>
      <w:r w:rsidRPr="00F87704">
        <w:rPr>
          <w:b/>
          <w:color w:val="000000" w:themeColor="text1"/>
          <w:sz w:val="22"/>
        </w:rPr>
        <w:t>Dávka 1 500 mg</w:t>
      </w:r>
    </w:p>
    <w:p w14:paraId="14D7BAB7" w14:textId="5AAC9DA0" w:rsidR="32D7BF86" w:rsidRPr="00F87704" w:rsidRDefault="32D7BF86" w:rsidP="00610656">
      <w:pPr>
        <w:pStyle w:val="SynchrogenixBodyText"/>
        <w:spacing w:before="0" w:after="0"/>
        <w:ind w:left="720"/>
        <w:rPr>
          <w:color w:val="000000" w:themeColor="text1"/>
          <w:sz w:val="22"/>
          <w:szCs w:val="22"/>
        </w:rPr>
      </w:pPr>
      <w:r w:rsidRPr="67D9DFFE">
        <w:rPr>
          <w:color w:val="000000" w:themeColor="text1"/>
          <w:sz w:val="22"/>
          <w:szCs w:val="22"/>
        </w:rPr>
        <w:t>Pre úplnú dávku 1 500 mg odoberte použitím sterilnej striekačky 20 ml z každej z 2 injekčných liekoviek a 10 ml z 1 injekčnej liekovky (spolu 50 ml) lieku Cejemly a preneste do 250 ml infúzneho vaku obsahujúceho injekčný roztok chloridu sodného 9 mg/ml (0,9 %). Opatrným prevrátením zmiešajte zriedený roztok. Roztok nezmrazujte ani ním netraste.</w:t>
      </w:r>
    </w:p>
    <w:p w14:paraId="5F304AAF" w14:textId="77777777" w:rsidR="2C2E4BCE" w:rsidRPr="00F87704" w:rsidRDefault="2C2E4BCE" w:rsidP="00610656">
      <w:pPr>
        <w:spacing w:before="0" w:after="0"/>
        <w:ind w:right="130"/>
        <w:rPr>
          <w:rFonts w:eastAsia="等线"/>
          <w:color w:val="000000" w:themeColor="text1"/>
          <w:sz w:val="22"/>
          <w:szCs w:val="22"/>
          <w:lang w:eastAsia="zh-CN"/>
        </w:rPr>
      </w:pPr>
    </w:p>
    <w:p w14:paraId="4FC450DC" w14:textId="38E65B23" w:rsidR="00C5380A" w:rsidRPr="00F87704" w:rsidRDefault="00A92E2C" w:rsidP="00610656">
      <w:pPr>
        <w:pStyle w:val="SynchrogenixBodyText"/>
        <w:numPr>
          <w:ilvl w:val="0"/>
          <w:numId w:val="52"/>
        </w:numPr>
        <w:spacing w:before="0" w:after="0"/>
        <w:rPr>
          <w:color w:val="000000" w:themeColor="text1"/>
          <w:sz w:val="22"/>
          <w:szCs w:val="22"/>
        </w:rPr>
      </w:pPr>
      <w:r w:rsidRPr="00F87704">
        <w:rPr>
          <w:color w:val="000000" w:themeColor="text1"/>
          <w:sz w:val="22"/>
        </w:rPr>
        <w:t xml:space="preserve">Nepodávajte súbežne s inými liekmi cez rovnakú infúznu </w:t>
      </w:r>
      <w:r w:rsidR="00693ABC">
        <w:rPr>
          <w:color w:val="000000" w:themeColor="text1"/>
          <w:sz w:val="22"/>
        </w:rPr>
        <w:t>súpravu</w:t>
      </w:r>
      <w:r w:rsidRPr="00F87704">
        <w:rPr>
          <w:color w:val="000000" w:themeColor="text1"/>
          <w:sz w:val="22"/>
        </w:rPr>
        <w:t xml:space="preserve">. </w:t>
      </w:r>
      <w:r w:rsidRPr="00F87704">
        <w:rPr>
          <w:sz w:val="22"/>
        </w:rPr>
        <w:t xml:space="preserve">Infúzny roztok sa má podávať cez intravenóznu </w:t>
      </w:r>
      <w:r w:rsidR="00693ABC">
        <w:rPr>
          <w:sz w:val="22"/>
        </w:rPr>
        <w:t>súpravu</w:t>
      </w:r>
      <w:r w:rsidR="00693ABC" w:rsidRPr="00F87704">
        <w:rPr>
          <w:sz w:val="22"/>
        </w:rPr>
        <w:t xml:space="preserve"> </w:t>
      </w:r>
      <w:r w:rsidRPr="00F87704">
        <w:rPr>
          <w:sz w:val="22"/>
        </w:rPr>
        <w:t>obsahujúcu sterilný „</w:t>
      </w:r>
      <w:r w:rsidRPr="00F87704">
        <w:rPr>
          <w:i/>
          <w:iCs/>
          <w:sz w:val="22"/>
        </w:rPr>
        <w:t>in-line</w:t>
      </w:r>
      <w:r w:rsidRPr="00F87704">
        <w:rPr>
          <w:sz w:val="22"/>
        </w:rPr>
        <w:t xml:space="preserve">“ filter s nízkou proteínovou väzbou </w:t>
      </w:r>
      <w:r w:rsidR="00CB2C97" w:rsidRPr="00F87704">
        <w:rPr>
          <w:sz w:val="22"/>
        </w:rPr>
        <w:t xml:space="preserve">alebo </w:t>
      </w:r>
      <w:r w:rsidRPr="00F87704">
        <w:rPr>
          <w:sz w:val="22"/>
        </w:rPr>
        <w:t xml:space="preserve">prídavný </w:t>
      </w:r>
      <w:r w:rsidR="00CB2C97" w:rsidRPr="00F87704">
        <w:rPr>
          <w:sz w:val="22"/>
        </w:rPr>
        <w:t>„</w:t>
      </w:r>
      <w:r w:rsidR="00CB2C97" w:rsidRPr="00726804">
        <w:rPr>
          <w:i/>
          <w:iCs/>
          <w:sz w:val="22"/>
        </w:rPr>
        <w:t>add-on</w:t>
      </w:r>
      <w:r w:rsidR="00CB2C97" w:rsidRPr="00F87704">
        <w:rPr>
          <w:sz w:val="22"/>
        </w:rPr>
        <w:t xml:space="preserve">“ </w:t>
      </w:r>
      <w:r w:rsidRPr="00F87704">
        <w:rPr>
          <w:sz w:val="22"/>
        </w:rPr>
        <w:t>polyétersulfónový (PES) filt</w:t>
      </w:r>
      <w:r w:rsidR="00CB2C97" w:rsidRPr="00F87704">
        <w:rPr>
          <w:sz w:val="22"/>
        </w:rPr>
        <w:t>e</w:t>
      </w:r>
      <w:r w:rsidRPr="00F87704">
        <w:rPr>
          <w:sz w:val="22"/>
        </w:rPr>
        <w:t>r s veľkosťou pórov 0,22 mikrónov.</w:t>
      </w:r>
    </w:p>
    <w:p w14:paraId="395EED13" w14:textId="77777777" w:rsidR="00A50CF4" w:rsidRPr="00F87704" w:rsidRDefault="00A50CF4" w:rsidP="00610656">
      <w:pPr>
        <w:pStyle w:val="SynchrogenixBodyText"/>
        <w:spacing w:before="0" w:after="0"/>
        <w:rPr>
          <w:color w:val="000000" w:themeColor="text1"/>
          <w:sz w:val="22"/>
          <w:szCs w:val="22"/>
        </w:rPr>
      </w:pPr>
    </w:p>
    <w:p w14:paraId="09B9D3FD" w14:textId="777A340C" w:rsidR="002A705D" w:rsidRPr="00F87704" w:rsidRDefault="00A92E2C" w:rsidP="00610656">
      <w:pPr>
        <w:pStyle w:val="SynchrogenixBodyText"/>
        <w:numPr>
          <w:ilvl w:val="0"/>
          <w:numId w:val="52"/>
        </w:numPr>
        <w:spacing w:before="0" w:after="0"/>
        <w:rPr>
          <w:color w:val="000000" w:themeColor="text1"/>
          <w:sz w:val="22"/>
          <w:szCs w:val="22"/>
          <w:shd w:val="clear" w:color="auto" w:fill="FAF9F8"/>
        </w:rPr>
      </w:pPr>
      <w:r w:rsidRPr="00F87704">
        <w:rPr>
          <w:color w:val="000000" w:themeColor="text1"/>
          <w:sz w:val="22"/>
        </w:rPr>
        <w:t>Pred podaním nechajte zriedený roztok dosiahnuť izbovú teplotu.</w:t>
      </w:r>
    </w:p>
    <w:p w14:paraId="39063B78" w14:textId="77777777" w:rsidR="00731862" w:rsidRPr="00F87704" w:rsidRDefault="00731862" w:rsidP="00610656">
      <w:pPr>
        <w:pStyle w:val="SynchrogenixBodyText"/>
        <w:spacing w:before="0" w:after="0"/>
        <w:rPr>
          <w:color w:val="000000" w:themeColor="text1"/>
          <w:sz w:val="22"/>
          <w:szCs w:val="22"/>
          <w:shd w:val="clear" w:color="auto" w:fill="FAF9F8"/>
        </w:rPr>
      </w:pPr>
    </w:p>
    <w:p w14:paraId="3F244B07" w14:textId="77777777" w:rsidR="00731862" w:rsidRPr="00F87704" w:rsidRDefault="00A92E2C" w:rsidP="00610656">
      <w:pPr>
        <w:pStyle w:val="SynchrogenixBodyText"/>
        <w:numPr>
          <w:ilvl w:val="0"/>
          <w:numId w:val="52"/>
        </w:numPr>
        <w:spacing w:before="0" w:after="0"/>
        <w:rPr>
          <w:color w:val="000000" w:themeColor="text1"/>
          <w:sz w:val="22"/>
          <w:szCs w:val="22"/>
          <w:shd w:val="clear" w:color="auto" w:fill="FAF9F8"/>
        </w:rPr>
      </w:pPr>
      <w:r w:rsidRPr="00F87704">
        <w:rPr>
          <w:color w:val="000000" w:themeColor="text1"/>
          <w:sz w:val="22"/>
        </w:rPr>
        <w:t>Zvyšnú časť roztoku v injekčnej liekovke zlikvidujte.</w:t>
      </w:r>
    </w:p>
    <w:p w14:paraId="6E5F1C9D" w14:textId="77777777" w:rsidR="00A50CF4" w:rsidRPr="00F87704" w:rsidRDefault="00A50CF4" w:rsidP="00610656">
      <w:pPr>
        <w:pStyle w:val="SynchrogenixBodyText"/>
        <w:spacing w:before="0" w:after="0"/>
        <w:rPr>
          <w:color w:val="000000" w:themeColor="text1"/>
          <w:sz w:val="22"/>
          <w:szCs w:val="22"/>
        </w:rPr>
      </w:pPr>
    </w:p>
    <w:p w14:paraId="51D9A167" w14:textId="77777777" w:rsidR="00841D73" w:rsidRPr="00F87704" w:rsidRDefault="00A92E2C" w:rsidP="00610656">
      <w:pPr>
        <w:pStyle w:val="SynchrogenixBodyText"/>
        <w:spacing w:before="0" w:after="0"/>
        <w:rPr>
          <w:color w:val="000000" w:themeColor="text1"/>
          <w:sz w:val="22"/>
          <w:szCs w:val="22"/>
        </w:rPr>
      </w:pPr>
      <w:r w:rsidRPr="00F87704">
        <w:rPr>
          <w:color w:val="000000" w:themeColor="text1"/>
          <w:sz w:val="22"/>
        </w:rPr>
        <w:t>Všetok nepoužitý liek alebo odpad vzniknutý z lieku sa má zlikvidovať v súlade s národnými požiadavkami.</w:t>
      </w:r>
    </w:p>
    <w:bookmarkEnd w:id="86"/>
    <w:p w14:paraId="2511DBB0" w14:textId="16361AF4" w:rsidR="00F173D3" w:rsidRPr="00F87704" w:rsidRDefault="00F173D3" w:rsidP="00610656">
      <w:pPr>
        <w:pStyle w:val="SynchrogenixBodyText"/>
        <w:spacing w:before="0" w:after="0"/>
        <w:rPr>
          <w:color w:val="000000" w:themeColor="text1"/>
          <w:sz w:val="22"/>
          <w:szCs w:val="22"/>
          <w:shd w:val="clear" w:color="auto" w:fill="FAF9F8"/>
        </w:rPr>
      </w:pPr>
    </w:p>
    <w:p w14:paraId="34B4D177" w14:textId="77777777" w:rsidR="00A3231F" w:rsidRPr="00F87704" w:rsidRDefault="00A3231F" w:rsidP="00610656">
      <w:pPr>
        <w:pStyle w:val="SynchrogenixBodyText"/>
        <w:spacing w:before="0" w:after="0"/>
        <w:rPr>
          <w:color w:val="000000" w:themeColor="text1"/>
          <w:sz w:val="22"/>
          <w:szCs w:val="22"/>
          <w:shd w:val="clear" w:color="auto" w:fill="FAF9F8"/>
        </w:rPr>
      </w:pPr>
    </w:p>
    <w:p w14:paraId="3925BEA9" w14:textId="50F83970" w:rsidR="002B35BB" w:rsidRPr="00F87704"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7" w:name="_Toc92709875"/>
      <w:bookmarkStart w:id="88" w:name="_Toc92898011"/>
      <w:r w:rsidRPr="00F87704">
        <w:rPr>
          <w:color w:val="000000" w:themeColor="text1"/>
          <w:sz w:val="22"/>
        </w:rPr>
        <w:t>7.</w:t>
      </w:r>
      <w:r w:rsidRPr="00F87704">
        <w:rPr>
          <w:color w:val="000000" w:themeColor="text1"/>
          <w:sz w:val="22"/>
        </w:rPr>
        <w:tab/>
        <w:t>DRŽITEĽ ROZHODNUTIA O REGISTRÁCII</w:t>
      </w:r>
      <w:bookmarkEnd w:id="87"/>
      <w:bookmarkEnd w:id="88"/>
    </w:p>
    <w:p w14:paraId="78103D6C" w14:textId="77777777" w:rsidR="004E3F01" w:rsidRPr="00F87704" w:rsidRDefault="004E3F01" w:rsidP="00610656">
      <w:pPr>
        <w:pStyle w:val="SynchrogenixBodyText"/>
        <w:spacing w:before="0" w:after="0"/>
        <w:ind w:left="540" w:hanging="540"/>
        <w:rPr>
          <w:color w:val="000000" w:themeColor="text1"/>
          <w:sz w:val="22"/>
          <w:szCs w:val="22"/>
        </w:rPr>
      </w:pPr>
    </w:p>
    <w:p w14:paraId="20B34484" w14:textId="77777777" w:rsidR="002E02DD" w:rsidRPr="002E02DD" w:rsidRDefault="002E02DD" w:rsidP="002E02DD">
      <w:pPr>
        <w:pStyle w:val="SynchrogenixBodyText"/>
        <w:spacing w:before="0" w:after="0"/>
        <w:ind w:left="540" w:hanging="540"/>
        <w:rPr>
          <w:color w:val="000000" w:themeColor="text1"/>
          <w:sz w:val="22"/>
        </w:rPr>
      </w:pPr>
      <w:r w:rsidRPr="002E02DD">
        <w:rPr>
          <w:color w:val="000000" w:themeColor="text1"/>
          <w:sz w:val="22"/>
        </w:rPr>
        <w:t>CStone Pharmaceuticals Ireland Limited</w:t>
      </w:r>
    </w:p>
    <w:p w14:paraId="18583F51" w14:textId="77777777" w:rsidR="002E02DD" w:rsidRPr="002E02DD" w:rsidRDefault="002E02DD" w:rsidP="002E02DD">
      <w:pPr>
        <w:pStyle w:val="SynchrogenixBodyText"/>
        <w:spacing w:before="0" w:after="0"/>
        <w:ind w:left="540" w:hanging="540"/>
        <w:rPr>
          <w:color w:val="000000" w:themeColor="text1"/>
          <w:sz w:val="22"/>
        </w:rPr>
      </w:pPr>
      <w:r w:rsidRPr="002E02DD">
        <w:rPr>
          <w:color w:val="000000" w:themeColor="text1"/>
          <w:sz w:val="22"/>
        </w:rPr>
        <w:lastRenderedPageBreak/>
        <w:t>117-126 Sheriff Street Upper</w:t>
      </w:r>
    </w:p>
    <w:p w14:paraId="0C81C538" w14:textId="77777777" w:rsidR="002E02DD" w:rsidRPr="002E02DD" w:rsidRDefault="002E02DD" w:rsidP="002E02DD">
      <w:pPr>
        <w:pStyle w:val="SynchrogenixBodyText"/>
        <w:spacing w:before="0" w:after="0"/>
        <w:ind w:left="540" w:hanging="540"/>
        <w:rPr>
          <w:color w:val="000000" w:themeColor="text1"/>
          <w:sz w:val="22"/>
        </w:rPr>
      </w:pPr>
      <w:r w:rsidRPr="002E02DD">
        <w:rPr>
          <w:color w:val="000000" w:themeColor="text1"/>
          <w:sz w:val="22"/>
        </w:rPr>
        <w:t>Dublin 1, D01 YC43</w:t>
      </w:r>
    </w:p>
    <w:p w14:paraId="31AA84A6" w14:textId="039F72C9" w:rsidR="0086791E" w:rsidRPr="00F87704" w:rsidRDefault="00BF2F26" w:rsidP="00610656">
      <w:pPr>
        <w:spacing w:before="0" w:after="0"/>
        <w:rPr>
          <w:rFonts w:eastAsia="Times New Roman"/>
          <w:color w:val="000000" w:themeColor="text1"/>
          <w:sz w:val="22"/>
          <w:szCs w:val="22"/>
        </w:rPr>
      </w:pPr>
      <w:r w:rsidRPr="00BF2F26">
        <w:rPr>
          <w:rFonts w:hint="eastAsia"/>
          <w:color w:val="000000" w:themeColor="text1"/>
          <w:sz w:val="22"/>
        </w:rPr>
        <w:t>Í</w:t>
      </w:r>
      <w:r w:rsidRPr="00BF2F26">
        <w:rPr>
          <w:color w:val="000000" w:themeColor="text1"/>
          <w:sz w:val="22"/>
        </w:rPr>
        <w:t>rsko</w:t>
      </w:r>
    </w:p>
    <w:p w14:paraId="75AF9F3B" w14:textId="17D49F5E" w:rsidR="00E52E89" w:rsidRPr="00F87704" w:rsidRDefault="00E52E89" w:rsidP="00610656">
      <w:pPr>
        <w:pStyle w:val="SynchrogenixBodyText"/>
        <w:spacing w:before="0" w:after="0"/>
        <w:rPr>
          <w:color w:val="000000" w:themeColor="text1"/>
          <w:sz w:val="22"/>
          <w:szCs w:val="22"/>
        </w:rPr>
      </w:pPr>
    </w:p>
    <w:p w14:paraId="52F2AA85" w14:textId="77777777" w:rsidR="00A3231F" w:rsidRPr="00F87704" w:rsidRDefault="00A3231F" w:rsidP="00610656">
      <w:pPr>
        <w:pStyle w:val="SynchrogenixBodyText"/>
        <w:spacing w:before="0" w:after="0"/>
        <w:rPr>
          <w:color w:val="000000" w:themeColor="text1"/>
          <w:sz w:val="22"/>
          <w:szCs w:val="22"/>
        </w:rPr>
      </w:pPr>
    </w:p>
    <w:p w14:paraId="6D7C8CD9" w14:textId="5732C992" w:rsidR="002B35BB" w:rsidRPr="00F87704"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89" w:name="_Toc92709876"/>
      <w:bookmarkStart w:id="90" w:name="_Toc92898012"/>
      <w:r w:rsidRPr="00F87704">
        <w:rPr>
          <w:color w:val="000000" w:themeColor="text1"/>
          <w:sz w:val="22"/>
        </w:rPr>
        <w:t>8.</w:t>
      </w:r>
      <w:r w:rsidRPr="00F87704">
        <w:rPr>
          <w:color w:val="000000" w:themeColor="text1"/>
          <w:sz w:val="22"/>
        </w:rPr>
        <w:tab/>
        <w:t>REGISTRAČNÉ ČÍSLO</w:t>
      </w:r>
      <w:bookmarkEnd w:id="89"/>
      <w:bookmarkEnd w:id="90"/>
    </w:p>
    <w:p w14:paraId="5E3448C2" w14:textId="77777777" w:rsidR="004E3F01" w:rsidRPr="00F87704" w:rsidRDefault="004E3F01" w:rsidP="00610656">
      <w:pPr>
        <w:pStyle w:val="SynchrogenixBodyText"/>
        <w:spacing w:before="0" w:after="0"/>
        <w:rPr>
          <w:color w:val="000000" w:themeColor="text1"/>
          <w:sz w:val="22"/>
          <w:szCs w:val="22"/>
        </w:rPr>
      </w:pPr>
    </w:p>
    <w:p w14:paraId="1D99C154" w14:textId="77777777" w:rsidR="00EE7F60" w:rsidRPr="00F87704" w:rsidRDefault="00EE7F60" w:rsidP="00EE7F60">
      <w:pPr>
        <w:spacing w:before="0" w:after="0"/>
        <w:rPr>
          <w:color w:val="000000" w:themeColor="text1"/>
          <w:sz w:val="22"/>
          <w:szCs w:val="22"/>
        </w:rPr>
      </w:pPr>
      <w:r w:rsidRPr="00F87704">
        <w:rPr>
          <w:color w:val="000000" w:themeColor="text1"/>
          <w:sz w:val="22"/>
          <w:szCs w:val="22"/>
        </w:rPr>
        <w:t>EU/1/24/1833/001</w:t>
      </w:r>
    </w:p>
    <w:p w14:paraId="7A343D3C" w14:textId="77777777" w:rsidR="004E3F01" w:rsidRPr="00F87704" w:rsidRDefault="004E3F01" w:rsidP="00610656">
      <w:pPr>
        <w:pStyle w:val="SynchrogenixBodyText"/>
        <w:spacing w:before="0" w:after="0"/>
        <w:rPr>
          <w:color w:val="000000" w:themeColor="text1"/>
          <w:sz w:val="22"/>
          <w:szCs w:val="22"/>
        </w:rPr>
      </w:pPr>
    </w:p>
    <w:p w14:paraId="4B54C7BC" w14:textId="77777777" w:rsidR="00EE7F60" w:rsidRPr="00F87704" w:rsidRDefault="00EE7F60" w:rsidP="00610656">
      <w:pPr>
        <w:pStyle w:val="SynchrogenixBodyText"/>
        <w:spacing w:before="0" w:after="0"/>
        <w:rPr>
          <w:color w:val="000000" w:themeColor="text1"/>
          <w:sz w:val="22"/>
          <w:szCs w:val="22"/>
        </w:rPr>
      </w:pPr>
    </w:p>
    <w:p w14:paraId="411E10F8" w14:textId="07874E5D" w:rsidR="002B35BB" w:rsidRPr="00F87704" w:rsidRDefault="00591D6E" w:rsidP="00591D6E">
      <w:pPr>
        <w:pStyle w:val="Heading1"/>
        <w:keepNext w:val="0"/>
        <w:keepLines w:val="0"/>
        <w:pageBreakBefore w:val="0"/>
        <w:numPr>
          <w:ilvl w:val="0"/>
          <w:numId w:val="0"/>
        </w:numPr>
        <w:tabs>
          <w:tab w:val="clear" w:pos="720"/>
        </w:tabs>
        <w:spacing w:before="0" w:after="0"/>
        <w:ind w:left="567" w:hanging="567"/>
        <w:rPr>
          <w:color w:val="000000" w:themeColor="text1"/>
          <w:sz w:val="22"/>
          <w:szCs w:val="22"/>
        </w:rPr>
      </w:pPr>
      <w:bookmarkStart w:id="91" w:name="_Toc92709877"/>
      <w:bookmarkStart w:id="92" w:name="_Toc92898013"/>
      <w:r w:rsidRPr="00F87704">
        <w:rPr>
          <w:color w:val="000000" w:themeColor="text1"/>
          <w:sz w:val="22"/>
        </w:rPr>
        <w:t>9.</w:t>
      </w:r>
      <w:r w:rsidRPr="00F87704">
        <w:rPr>
          <w:color w:val="000000" w:themeColor="text1"/>
          <w:sz w:val="22"/>
        </w:rPr>
        <w:tab/>
        <w:t>DÁTUM PRVEJ REGISTRÁCIE/PREDĹŽENIA REGISTRÁCIE</w:t>
      </w:r>
      <w:bookmarkEnd w:id="91"/>
      <w:bookmarkEnd w:id="92"/>
    </w:p>
    <w:p w14:paraId="63E0D57F" w14:textId="77777777" w:rsidR="00FF78E6" w:rsidRDefault="00FF78E6" w:rsidP="00FA5FCD">
      <w:pPr>
        <w:pStyle w:val="SynchrogenixBodyText"/>
        <w:spacing w:before="0" w:after="0"/>
        <w:rPr>
          <w:color w:val="000000" w:themeColor="text1"/>
          <w:sz w:val="22"/>
          <w:szCs w:val="22"/>
        </w:rPr>
      </w:pPr>
    </w:p>
    <w:p w14:paraId="792B0EB7" w14:textId="77777777" w:rsidR="002459FB" w:rsidRPr="00820FE5" w:rsidRDefault="00820FE5" w:rsidP="002459FB">
      <w:pPr>
        <w:pStyle w:val="SynchrogenixBodyText"/>
        <w:spacing w:before="0" w:after="0"/>
        <w:rPr>
          <w:sz w:val="22"/>
          <w:szCs w:val="22"/>
        </w:rPr>
      </w:pPr>
      <w:r>
        <w:rPr>
          <w:sz w:val="22"/>
          <w:szCs w:val="22"/>
        </w:rPr>
        <w:t>D</w:t>
      </w:r>
      <w:r w:rsidRPr="00F87704">
        <w:rPr>
          <w:color w:val="000000" w:themeColor="text1"/>
          <w:sz w:val="22"/>
        </w:rPr>
        <w:t>á</w:t>
      </w:r>
      <w:r>
        <w:rPr>
          <w:color w:val="000000" w:themeColor="text1"/>
          <w:sz w:val="22"/>
        </w:rPr>
        <w:t>tum prvej registr</w:t>
      </w:r>
      <w:r w:rsidRPr="00F87704">
        <w:rPr>
          <w:color w:val="000000" w:themeColor="text1"/>
          <w:sz w:val="22"/>
        </w:rPr>
        <w:t>á</w:t>
      </w:r>
      <w:r>
        <w:rPr>
          <w:color w:val="000000" w:themeColor="text1"/>
          <w:sz w:val="22"/>
        </w:rPr>
        <w:t xml:space="preserve">cie: </w:t>
      </w:r>
      <w:r w:rsidR="002459FB" w:rsidRPr="00820FE5">
        <w:rPr>
          <w:sz w:val="22"/>
          <w:szCs w:val="22"/>
        </w:rPr>
        <w:t>24. júla 2024</w:t>
      </w:r>
    </w:p>
    <w:p w14:paraId="09BA5FA6" w14:textId="03E07DD1" w:rsidR="00FA5FCD" w:rsidRPr="00435F11" w:rsidRDefault="00FA5FCD" w:rsidP="002459FB">
      <w:pPr>
        <w:pStyle w:val="SynchrogenixBodyText"/>
        <w:spacing w:before="0" w:after="0"/>
        <w:rPr>
          <w:sz w:val="22"/>
        </w:rPr>
      </w:pPr>
    </w:p>
    <w:p w14:paraId="73DE4CE0" w14:textId="77777777" w:rsidR="00DF5604" w:rsidRPr="00F87704" w:rsidRDefault="00DF5604" w:rsidP="00610656">
      <w:pPr>
        <w:pStyle w:val="SynchrogenixBodyText"/>
        <w:spacing w:before="0" w:after="0"/>
        <w:rPr>
          <w:color w:val="000000" w:themeColor="text1"/>
          <w:sz w:val="22"/>
          <w:szCs w:val="22"/>
        </w:rPr>
      </w:pPr>
    </w:p>
    <w:p w14:paraId="32381F6B" w14:textId="77777777" w:rsidR="00DF5604" w:rsidRPr="00F87704" w:rsidRDefault="00A92E2C" w:rsidP="00591D6E">
      <w:pPr>
        <w:keepNext/>
        <w:spacing w:before="0" w:after="0"/>
        <w:ind w:left="567" w:hanging="567"/>
        <w:outlineLvl w:val="0"/>
        <w:rPr>
          <w:rFonts w:eastAsia="Times New Roman"/>
          <w:b/>
          <w:color w:val="000000" w:themeColor="text1"/>
          <w:kern w:val="28"/>
          <w:sz w:val="22"/>
          <w:szCs w:val="22"/>
        </w:rPr>
      </w:pPr>
      <w:r w:rsidRPr="00F87704">
        <w:rPr>
          <w:b/>
          <w:color w:val="000000" w:themeColor="text1"/>
          <w:sz w:val="22"/>
        </w:rPr>
        <w:t>10.</w:t>
      </w:r>
      <w:r w:rsidRPr="00F87704">
        <w:rPr>
          <w:b/>
          <w:color w:val="000000" w:themeColor="text1"/>
          <w:sz w:val="22"/>
        </w:rPr>
        <w:tab/>
        <w:t>DÁTUM REVÍZIE TEXTU</w:t>
      </w:r>
    </w:p>
    <w:p w14:paraId="2E1A1108" w14:textId="77777777" w:rsidR="00DF5604" w:rsidRPr="00F87704" w:rsidRDefault="00DF5604" w:rsidP="00610656">
      <w:pPr>
        <w:spacing w:before="0" w:after="0"/>
        <w:rPr>
          <w:rFonts w:eastAsia="Times New Roman"/>
          <w:color w:val="000000" w:themeColor="text1"/>
          <w:sz w:val="22"/>
          <w:szCs w:val="22"/>
          <w:lang w:eastAsia="en-GB"/>
        </w:rPr>
      </w:pPr>
    </w:p>
    <w:p w14:paraId="390C2C7C" w14:textId="77777777" w:rsidR="00DF5604" w:rsidRPr="00F87704" w:rsidRDefault="00A92E2C" w:rsidP="00610656">
      <w:pPr>
        <w:spacing w:before="0" w:after="0"/>
        <w:rPr>
          <w:color w:val="000000" w:themeColor="text1"/>
          <w:sz w:val="22"/>
          <w:szCs w:val="22"/>
        </w:rPr>
      </w:pPr>
      <w:r w:rsidRPr="00F87704">
        <w:rPr>
          <w:color w:val="000000" w:themeColor="text1"/>
          <w:sz w:val="22"/>
        </w:rPr>
        <w:t>Podrobné informácie o tomto lieku sú dostupné na internetovej stránke Európskej agentúry pre lieky</w:t>
      </w:r>
      <w:r w:rsidRPr="00F87704">
        <w:t xml:space="preserve"> </w:t>
      </w:r>
      <w:hyperlink r:id="rId24" w:history="1">
        <w:r w:rsidRPr="0012760A">
          <w:rPr>
            <w:rStyle w:val="Hyperlink"/>
            <w:color w:val="auto"/>
            <w:sz w:val="22"/>
          </w:rPr>
          <w:t>https://www.ema.europa.eu</w:t>
        </w:r>
      </w:hyperlink>
      <w:r w:rsidRPr="00F87704">
        <w:rPr>
          <w:color w:val="000000" w:themeColor="text1"/>
          <w:sz w:val="22"/>
        </w:rPr>
        <w:t>.</w:t>
      </w:r>
    </w:p>
    <w:p w14:paraId="23135CF4" w14:textId="77777777" w:rsidR="00EA7DE4" w:rsidRPr="00F87704" w:rsidRDefault="00EA7DE4" w:rsidP="00610656">
      <w:pPr>
        <w:pStyle w:val="SynchrogenixBodyText"/>
        <w:spacing w:before="0" w:after="0"/>
        <w:rPr>
          <w:color w:val="000000" w:themeColor="text1"/>
          <w:sz w:val="22"/>
        </w:rPr>
      </w:pPr>
    </w:p>
    <w:p w14:paraId="38E1B031" w14:textId="77777777" w:rsidR="00FF78E6" w:rsidRPr="00F87704" w:rsidRDefault="00FF78E6" w:rsidP="00610656">
      <w:pPr>
        <w:pStyle w:val="SynchrogenixBodyText"/>
        <w:spacing w:before="0" w:after="0"/>
        <w:rPr>
          <w:color w:val="000000" w:themeColor="text1"/>
          <w:sz w:val="22"/>
        </w:rPr>
        <w:sectPr w:rsidR="00FF78E6" w:rsidRPr="00F87704" w:rsidSect="00F53218">
          <w:footerReference w:type="default" r:id="rId25"/>
          <w:endnotePr>
            <w:numFmt w:val="decimal"/>
          </w:endnotePr>
          <w:pgSz w:w="11906" w:h="16838" w:code="9"/>
          <w:pgMar w:top="1134" w:right="1418" w:bottom="1134" w:left="1418" w:header="737" w:footer="737" w:gutter="0"/>
          <w:cols w:space="720"/>
          <w:docGrid w:linePitch="360"/>
        </w:sectPr>
      </w:pPr>
    </w:p>
    <w:p w14:paraId="45312071" w14:textId="77777777" w:rsidR="002F5529" w:rsidRPr="00F87704" w:rsidRDefault="002F5529" w:rsidP="00610656">
      <w:pPr>
        <w:tabs>
          <w:tab w:val="left" w:pos="567"/>
        </w:tabs>
        <w:spacing w:before="0" w:after="0"/>
        <w:rPr>
          <w:rFonts w:eastAsia="Times New Roman"/>
          <w:color w:val="000000" w:themeColor="text1"/>
          <w:sz w:val="22"/>
          <w:szCs w:val="22"/>
        </w:rPr>
      </w:pPr>
    </w:p>
    <w:p w14:paraId="08B66453" w14:textId="77777777" w:rsidR="002F5529" w:rsidRPr="00F87704" w:rsidRDefault="002F5529" w:rsidP="00610656">
      <w:pPr>
        <w:tabs>
          <w:tab w:val="left" w:pos="567"/>
        </w:tabs>
        <w:spacing w:before="0" w:after="0"/>
        <w:rPr>
          <w:rFonts w:eastAsia="Times New Roman"/>
          <w:color w:val="000000" w:themeColor="text1"/>
          <w:sz w:val="22"/>
          <w:szCs w:val="22"/>
        </w:rPr>
      </w:pPr>
    </w:p>
    <w:p w14:paraId="58336C63" w14:textId="77777777" w:rsidR="002F5529" w:rsidRPr="00F87704" w:rsidRDefault="002F5529" w:rsidP="00610656">
      <w:pPr>
        <w:tabs>
          <w:tab w:val="left" w:pos="567"/>
        </w:tabs>
        <w:spacing w:before="0" w:after="0"/>
        <w:rPr>
          <w:rFonts w:eastAsia="Times New Roman"/>
          <w:color w:val="000000" w:themeColor="text1"/>
          <w:sz w:val="22"/>
          <w:szCs w:val="22"/>
        </w:rPr>
      </w:pPr>
    </w:p>
    <w:p w14:paraId="47D2008F" w14:textId="77777777" w:rsidR="002F5529" w:rsidRPr="00F87704" w:rsidRDefault="002F5529" w:rsidP="00610656">
      <w:pPr>
        <w:tabs>
          <w:tab w:val="left" w:pos="567"/>
        </w:tabs>
        <w:spacing w:before="0" w:after="0"/>
        <w:rPr>
          <w:rFonts w:eastAsia="Times New Roman"/>
          <w:color w:val="000000" w:themeColor="text1"/>
          <w:sz w:val="22"/>
          <w:szCs w:val="22"/>
        </w:rPr>
      </w:pPr>
    </w:p>
    <w:p w14:paraId="5E6C4BAF" w14:textId="77777777" w:rsidR="002F5529" w:rsidRPr="00F87704" w:rsidRDefault="002F5529" w:rsidP="00610656">
      <w:pPr>
        <w:tabs>
          <w:tab w:val="left" w:pos="567"/>
        </w:tabs>
        <w:spacing w:before="0" w:after="0"/>
        <w:rPr>
          <w:rFonts w:eastAsia="Times New Roman"/>
          <w:color w:val="000000" w:themeColor="text1"/>
          <w:sz w:val="22"/>
          <w:szCs w:val="22"/>
        </w:rPr>
      </w:pPr>
    </w:p>
    <w:p w14:paraId="7BA05B54" w14:textId="77777777" w:rsidR="002F5529" w:rsidRPr="00F87704" w:rsidRDefault="002F5529" w:rsidP="00610656">
      <w:pPr>
        <w:tabs>
          <w:tab w:val="left" w:pos="567"/>
        </w:tabs>
        <w:spacing w:before="0" w:after="0"/>
        <w:rPr>
          <w:rFonts w:eastAsia="Times New Roman"/>
          <w:color w:val="000000" w:themeColor="text1"/>
          <w:sz w:val="22"/>
          <w:szCs w:val="22"/>
        </w:rPr>
      </w:pPr>
    </w:p>
    <w:p w14:paraId="51DC8ECA" w14:textId="77777777" w:rsidR="002F5529" w:rsidRPr="00F87704" w:rsidRDefault="002F5529" w:rsidP="00610656">
      <w:pPr>
        <w:tabs>
          <w:tab w:val="left" w:pos="567"/>
        </w:tabs>
        <w:spacing w:before="0" w:after="0"/>
        <w:rPr>
          <w:rFonts w:eastAsia="Times New Roman"/>
          <w:color w:val="000000" w:themeColor="text1"/>
          <w:sz w:val="22"/>
          <w:szCs w:val="22"/>
        </w:rPr>
      </w:pPr>
    </w:p>
    <w:p w14:paraId="155EBD2B" w14:textId="77777777" w:rsidR="002F5529" w:rsidRPr="00F87704" w:rsidRDefault="002F5529" w:rsidP="00610656">
      <w:pPr>
        <w:tabs>
          <w:tab w:val="left" w:pos="567"/>
        </w:tabs>
        <w:spacing w:before="0" w:after="0"/>
        <w:rPr>
          <w:rFonts w:eastAsia="Times New Roman"/>
          <w:color w:val="000000" w:themeColor="text1"/>
          <w:sz w:val="22"/>
          <w:szCs w:val="22"/>
        </w:rPr>
      </w:pPr>
    </w:p>
    <w:p w14:paraId="6E8BCFAB" w14:textId="77777777" w:rsidR="002F5529" w:rsidRPr="00F87704" w:rsidRDefault="002F5529" w:rsidP="00610656">
      <w:pPr>
        <w:tabs>
          <w:tab w:val="left" w:pos="567"/>
        </w:tabs>
        <w:spacing w:before="0" w:after="0"/>
        <w:rPr>
          <w:rFonts w:eastAsia="Times New Roman"/>
          <w:color w:val="000000" w:themeColor="text1"/>
          <w:sz w:val="22"/>
          <w:szCs w:val="22"/>
        </w:rPr>
      </w:pPr>
    </w:p>
    <w:p w14:paraId="04AAC40B" w14:textId="77777777" w:rsidR="002F5529" w:rsidRPr="00F87704" w:rsidRDefault="002F5529" w:rsidP="00610656">
      <w:pPr>
        <w:tabs>
          <w:tab w:val="left" w:pos="567"/>
        </w:tabs>
        <w:spacing w:before="0" w:after="0"/>
        <w:rPr>
          <w:rFonts w:eastAsia="Times New Roman"/>
          <w:color w:val="000000" w:themeColor="text1"/>
          <w:sz w:val="22"/>
          <w:szCs w:val="22"/>
        </w:rPr>
      </w:pPr>
    </w:p>
    <w:p w14:paraId="262F8349" w14:textId="77777777" w:rsidR="002F5529" w:rsidRPr="00F87704" w:rsidRDefault="002F5529" w:rsidP="00610656">
      <w:pPr>
        <w:tabs>
          <w:tab w:val="left" w:pos="567"/>
        </w:tabs>
        <w:spacing w:before="0" w:after="0"/>
        <w:rPr>
          <w:rFonts w:eastAsia="Times New Roman"/>
          <w:color w:val="000000" w:themeColor="text1"/>
          <w:sz w:val="22"/>
          <w:szCs w:val="22"/>
        </w:rPr>
      </w:pPr>
    </w:p>
    <w:p w14:paraId="07CC3E39" w14:textId="77777777" w:rsidR="002F5529" w:rsidRPr="00F87704" w:rsidRDefault="002F5529" w:rsidP="00610656">
      <w:pPr>
        <w:tabs>
          <w:tab w:val="left" w:pos="567"/>
        </w:tabs>
        <w:spacing w:before="0" w:after="0"/>
        <w:rPr>
          <w:rFonts w:eastAsia="Times New Roman"/>
          <w:color w:val="000000" w:themeColor="text1"/>
          <w:sz w:val="22"/>
          <w:szCs w:val="22"/>
        </w:rPr>
      </w:pPr>
    </w:p>
    <w:p w14:paraId="417BB4BF" w14:textId="77777777" w:rsidR="002F5529" w:rsidRPr="00F87704" w:rsidRDefault="002F5529" w:rsidP="00610656">
      <w:pPr>
        <w:tabs>
          <w:tab w:val="left" w:pos="567"/>
        </w:tabs>
        <w:spacing w:before="0" w:after="0"/>
        <w:rPr>
          <w:rFonts w:eastAsia="Times New Roman"/>
          <w:color w:val="000000" w:themeColor="text1"/>
          <w:sz w:val="22"/>
          <w:szCs w:val="22"/>
        </w:rPr>
      </w:pPr>
    </w:p>
    <w:p w14:paraId="41D1EB63" w14:textId="77777777" w:rsidR="002F5529" w:rsidRPr="00F87704" w:rsidRDefault="002F5529" w:rsidP="00610656">
      <w:pPr>
        <w:tabs>
          <w:tab w:val="left" w:pos="567"/>
        </w:tabs>
        <w:spacing w:before="0" w:after="0"/>
        <w:rPr>
          <w:rFonts w:eastAsia="Times New Roman"/>
          <w:color w:val="000000" w:themeColor="text1"/>
          <w:sz w:val="22"/>
          <w:szCs w:val="22"/>
        </w:rPr>
      </w:pPr>
    </w:p>
    <w:p w14:paraId="2D40134D" w14:textId="77777777" w:rsidR="002F5529" w:rsidRPr="00F87704" w:rsidRDefault="002F5529" w:rsidP="00610656">
      <w:pPr>
        <w:tabs>
          <w:tab w:val="left" w:pos="567"/>
        </w:tabs>
        <w:spacing w:before="0" w:after="0"/>
        <w:rPr>
          <w:rFonts w:eastAsia="Times New Roman"/>
          <w:color w:val="000000" w:themeColor="text1"/>
          <w:sz w:val="22"/>
          <w:szCs w:val="22"/>
        </w:rPr>
      </w:pPr>
    </w:p>
    <w:p w14:paraId="0E313EC0" w14:textId="77777777" w:rsidR="002F5529" w:rsidRPr="00F87704" w:rsidRDefault="002F5529" w:rsidP="00610656">
      <w:pPr>
        <w:tabs>
          <w:tab w:val="left" w:pos="567"/>
        </w:tabs>
        <w:spacing w:before="0" w:after="0"/>
        <w:rPr>
          <w:rFonts w:eastAsia="Times New Roman"/>
          <w:color w:val="000000" w:themeColor="text1"/>
          <w:sz w:val="22"/>
          <w:szCs w:val="22"/>
        </w:rPr>
      </w:pPr>
    </w:p>
    <w:p w14:paraId="1241140F" w14:textId="77777777" w:rsidR="002F5529" w:rsidRPr="00F87704" w:rsidRDefault="002F5529" w:rsidP="00610656">
      <w:pPr>
        <w:tabs>
          <w:tab w:val="left" w:pos="567"/>
        </w:tabs>
        <w:spacing w:before="0" w:after="0"/>
        <w:rPr>
          <w:rFonts w:eastAsia="Times New Roman"/>
          <w:color w:val="000000" w:themeColor="text1"/>
          <w:sz w:val="22"/>
          <w:szCs w:val="22"/>
        </w:rPr>
      </w:pPr>
    </w:p>
    <w:p w14:paraId="65AB41CA" w14:textId="77777777" w:rsidR="002F5529" w:rsidRPr="00F87704" w:rsidRDefault="002F5529" w:rsidP="00610656">
      <w:pPr>
        <w:tabs>
          <w:tab w:val="left" w:pos="567"/>
        </w:tabs>
        <w:spacing w:before="0" w:after="0"/>
        <w:rPr>
          <w:rFonts w:eastAsia="Times New Roman"/>
          <w:color w:val="000000" w:themeColor="text1"/>
          <w:sz w:val="22"/>
          <w:szCs w:val="22"/>
        </w:rPr>
      </w:pPr>
    </w:p>
    <w:p w14:paraId="7607C104" w14:textId="77777777" w:rsidR="002F5529" w:rsidRPr="00F87704" w:rsidRDefault="002F5529" w:rsidP="00610656">
      <w:pPr>
        <w:tabs>
          <w:tab w:val="left" w:pos="567"/>
        </w:tabs>
        <w:spacing w:before="0" w:after="0"/>
        <w:rPr>
          <w:rFonts w:eastAsia="Times New Roman"/>
          <w:color w:val="000000" w:themeColor="text1"/>
          <w:sz w:val="22"/>
          <w:szCs w:val="22"/>
        </w:rPr>
      </w:pPr>
    </w:p>
    <w:p w14:paraId="2284A01B" w14:textId="77777777" w:rsidR="002F5529" w:rsidRPr="00F87704" w:rsidRDefault="002F5529" w:rsidP="00610656">
      <w:pPr>
        <w:tabs>
          <w:tab w:val="left" w:pos="567"/>
        </w:tabs>
        <w:spacing w:before="0" w:after="0"/>
        <w:rPr>
          <w:rFonts w:eastAsia="Times New Roman"/>
          <w:color w:val="000000" w:themeColor="text1"/>
          <w:sz w:val="22"/>
          <w:szCs w:val="22"/>
        </w:rPr>
      </w:pPr>
    </w:p>
    <w:p w14:paraId="54FEE3C7" w14:textId="77777777" w:rsidR="002F5529" w:rsidRPr="00F87704" w:rsidRDefault="002F5529" w:rsidP="00610656">
      <w:pPr>
        <w:tabs>
          <w:tab w:val="left" w:pos="567"/>
        </w:tabs>
        <w:spacing w:before="0" w:after="0"/>
        <w:rPr>
          <w:rFonts w:eastAsia="Times New Roman"/>
          <w:color w:val="000000" w:themeColor="text1"/>
          <w:sz w:val="22"/>
          <w:szCs w:val="22"/>
        </w:rPr>
      </w:pPr>
    </w:p>
    <w:p w14:paraId="51753D6E" w14:textId="77777777" w:rsidR="002F5529" w:rsidRPr="00F87704" w:rsidRDefault="002F5529" w:rsidP="00610656">
      <w:pPr>
        <w:tabs>
          <w:tab w:val="left" w:pos="567"/>
        </w:tabs>
        <w:spacing w:before="0" w:after="0"/>
        <w:rPr>
          <w:rFonts w:eastAsia="Times New Roman"/>
          <w:color w:val="000000" w:themeColor="text1"/>
          <w:sz w:val="22"/>
          <w:szCs w:val="22"/>
        </w:rPr>
      </w:pPr>
    </w:p>
    <w:p w14:paraId="19C293A2" w14:textId="77777777" w:rsidR="002F5529" w:rsidRPr="00F87704" w:rsidRDefault="00A92E2C" w:rsidP="00610656">
      <w:pPr>
        <w:tabs>
          <w:tab w:val="left" w:pos="567"/>
        </w:tabs>
        <w:spacing w:before="0" w:after="0"/>
        <w:jc w:val="center"/>
        <w:rPr>
          <w:rFonts w:eastAsia="Times New Roman"/>
          <w:color w:val="000000" w:themeColor="text1"/>
          <w:sz w:val="22"/>
          <w:szCs w:val="22"/>
        </w:rPr>
      </w:pPr>
      <w:r w:rsidRPr="00F87704">
        <w:rPr>
          <w:b/>
          <w:color w:val="000000" w:themeColor="text1"/>
          <w:sz w:val="22"/>
        </w:rPr>
        <w:t>PRÍLOHA II</w:t>
      </w:r>
    </w:p>
    <w:p w14:paraId="58A66C31" w14:textId="77777777" w:rsidR="002F5529" w:rsidRPr="00F87704" w:rsidRDefault="002F5529" w:rsidP="00610656">
      <w:pPr>
        <w:tabs>
          <w:tab w:val="left" w:pos="567"/>
        </w:tabs>
        <w:spacing w:before="0" w:after="0"/>
        <w:ind w:right="1416"/>
        <w:rPr>
          <w:rFonts w:eastAsia="Times New Roman"/>
          <w:color w:val="000000" w:themeColor="text1"/>
          <w:sz w:val="22"/>
          <w:szCs w:val="22"/>
        </w:rPr>
      </w:pPr>
    </w:p>
    <w:p w14:paraId="03917270" w14:textId="77777777" w:rsidR="002F5529" w:rsidRPr="00F87704" w:rsidRDefault="00A92E2C" w:rsidP="00610656">
      <w:pPr>
        <w:tabs>
          <w:tab w:val="left" w:pos="567"/>
        </w:tabs>
        <w:spacing w:before="0" w:after="0"/>
        <w:ind w:left="1701" w:right="1416" w:hanging="708"/>
        <w:rPr>
          <w:rFonts w:eastAsia="Times New Roman"/>
          <w:b/>
          <w:color w:val="000000" w:themeColor="text1"/>
          <w:sz w:val="22"/>
          <w:szCs w:val="22"/>
        </w:rPr>
      </w:pPr>
      <w:r w:rsidRPr="00F87704">
        <w:rPr>
          <w:b/>
          <w:color w:val="000000" w:themeColor="text1"/>
          <w:sz w:val="22"/>
        </w:rPr>
        <w:t>A.</w:t>
      </w:r>
      <w:r w:rsidRPr="00F87704">
        <w:rPr>
          <w:b/>
          <w:color w:val="000000" w:themeColor="text1"/>
          <w:sz w:val="22"/>
        </w:rPr>
        <w:tab/>
        <w:t>VÝROBCA BIOLOGICKÉHO LIEČIVA (BIOLOGICKÝCH LIEČIV) A VÝROBCA ZODPOVEDNÝ ZA UVOĽNENIE ŠARŽE</w:t>
      </w:r>
    </w:p>
    <w:p w14:paraId="7DDFF5F8" w14:textId="77777777" w:rsidR="002F5529" w:rsidRPr="00F87704" w:rsidRDefault="002F5529" w:rsidP="00610656">
      <w:pPr>
        <w:tabs>
          <w:tab w:val="left" w:pos="567"/>
        </w:tabs>
        <w:spacing w:before="0" w:after="0"/>
        <w:ind w:left="567" w:hanging="567"/>
        <w:rPr>
          <w:rFonts w:eastAsia="Times New Roman"/>
          <w:color w:val="000000" w:themeColor="text1"/>
          <w:sz w:val="22"/>
          <w:szCs w:val="22"/>
        </w:rPr>
      </w:pPr>
    </w:p>
    <w:p w14:paraId="13EC2FA5" w14:textId="77777777" w:rsidR="002F5529" w:rsidRPr="00F87704" w:rsidRDefault="00A92E2C" w:rsidP="00610656">
      <w:pPr>
        <w:tabs>
          <w:tab w:val="left" w:pos="567"/>
        </w:tabs>
        <w:spacing w:before="0" w:after="0"/>
        <w:ind w:left="1701" w:right="1418" w:hanging="709"/>
        <w:rPr>
          <w:rFonts w:eastAsia="Times New Roman"/>
          <w:b/>
          <w:color w:val="000000" w:themeColor="text1"/>
          <w:sz w:val="22"/>
          <w:szCs w:val="22"/>
        </w:rPr>
      </w:pPr>
      <w:r w:rsidRPr="00F87704">
        <w:rPr>
          <w:b/>
          <w:color w:val="000000" w:themeColor="text1"/>
          <w:sz w:val="22"/>
        </w:rPr>
        <w:t>B.</w:t>
      </w:r>
      <w:r w:rsidRPr="00F87704">
        <w:rPr>
          <w:b/>
          <w:color w:val="000000" w:themeColor="text1"/>
          <w:sz w:val="22"/>
        </w:rPr>
        <w:tab/>
        <w:t>PODMIENKY ALEBO OBMEDZENIA TÝKAJÚCE SA VÝDAJA A POUŽITIA</w:t>
      </w:r>
    </w:p>
    <w:p w14:paraId="66EC8CDA" w14:textId="77777777" w:rsidR="002F5529" w:rsidRPr="00F87704" w:rsidRDefault="002F5529" w:rsidP="00610656">
      <w:pPr>
        <w:tabs>
          <w:tab w:val="left" w:pos="567"/>
        </w:tabs>
        <w:spacing w:before="0" w:after="0"/>
        <w:ind w:left="567" w:hanging="567"/>
        <w:rPr>
          <w:rFonts w:eastAsia="Times New Roman"/>
          <w:color w:val="000000" w:themeColor="text1"/>
          <w:sz w:val="22"/>
          <w:szCs w:val="22"/>
        </w:rPr>
      </w:pPr>
    </w:p>
    <w:p w14:paraId="1BE48514" w14:textId="77777777" w:rsidR="002F5529" w:rsidRPr="00F87704" w:rsidRDefault="00A92E2C" w:rsidP="00610656">
      <w:pPr>
        <w:tabs>
          <w:tab w:val="left" w:pos="567"/>
        </w:tabs>
        <w:spacing w:before="0" w:after="0"/>
        <w:ind w:left="1701" w:right="1559" w:hanging="709"/>
        <w:rPr>
          <w:rFonts w:eastAsia="Times New Roman"/>
          <w:b/>
          <w:color w:val="000000" w:themeColor="text1"/>
          <w:sz w:val="22"/>
          <w:szCs w:val="22"/>
        </w:rPr>
      </w:pPr>
      <w:r w:rsidRPr="00F87704">
        <w:rPr>
          <w:b/>
          <w:color w:val="000000" w:themeColor="text1"/>
          <w:sz w:val="22"/>
        </w:rPr>
        <w:t>C.</w:t>
      </w:r>
      <w:r w:rsidRPr="00F87704">
        <w:rPr>
          <w:b/>
          <w:color w:val="000000" w:themeColor="text1"/>
          <w:sz w:val="22"/>
        </w:rPr>
        <w:tab/>
        <w:t>ĎALŠIE PODMIENKY A POŽIADAVKY REGISTRÁCIE</w:t>
      </w:r>
    </w:p>
    <w:p w14:paraId="28D209BD" w14:textId="77777777" w:rsidR="002F5529" w:rsidRPr="00F87704" w:rsidRDefault="002F5529" w:rsidP="00610656">
      <w:pPr>
        <w:tabs>
          <w:tab w:val="left" w:pos="567"/>
        </w:tabs>
        <w:spacing w:before="0" w:after="0"/>
        <w:ind w:right="1558"/>
        <w:rPr>
          <w:rFonts w:eastAsia="Times New Roman"/>
          <w:bCs/>
          <w:color w:val="000000" w:themeColor="text1"/>
          <w:sz w:val="22"/>
          <w:szCs w:val="20"/>
        </w:rPr>
      </w:pPr>
    </w:p>
    <w:p w14:paraId="1CCC575A" w14:textId="77777777" w:rsidR="002F5529" w:rsidRPr="00F87704" w:rsidRDefault="00A92E2C" w:rsidP="00610656">
      <w:pPr>
        <w:tabs>
          <w:tab w:val="left" w:pos="567"/>
        </w:tabs>
        <w:spacing w:before="0" w:after="0"/>
        <w:ind w:left="1701" w:right="1416" w:hanging="708"/>
        <w:rPr>
          <w:rFonts w:eastAsia="Times New Roman"/>
          <w:b/>
          <w:color w:val="000000" w:themeColor="text1"/>
          <w:sz w:val="22"/>
          <w:szCs w:val="20"/>
        </w:rPr>
      </w:pPr>
      <w:r w:rsidRPr="00F87704">
        <w:rPr>
          <w:b/>
          <w:color w:val="000000" w:themeColor="text1"/>
          <w:sz w:val="22"/>
        </w:rPr>
        <w:t>D.</w:t>
      </w:r>
      <w:r w:rsidRPr="00F87704">
        <w:rPr>
          <w:b/>
          <w:color w:val="000000" w:themeColor="text1"/>
          <w:sz w:val="22"/>
        </w:rPr>
        <w:tab/>
        <w:t>PODMIENKY ALEBO OBMEDZENIA TÝKAJÚCE SA BEZPEČNÉHO A ÚČINNÉHO POUŽÍVANIA LIEKU</w:t>
      </w:r>
    </w:p>
    <w:p w14:paraId="663FDA4E" w14:textId="77777777" w:rsidR="003A47E7" w:rsidRPr="00F87704" w:rsidRDefault="00A92E2C" w:rsidP="00610656">
      <w:pPr>
        <w:tabs>
          <w:tab w:val="left" w:pos="567"/>
        </w:tabs>
        <w:spacing w:before="0" w:after="0"/>
        <w:ind w:right="1416"/>
        <w:rPr>
          <w:rFonts w:eastAsia="Times New Roman"/>
          <w:bCs/>
          <w:color w:val="000000" w:themeColor="text1"/>
          <w:sz w:val="22"/>
          <w:szCs w:val="20"/>
        </w:rPr>
      </w:pPr>
      <w:r w:rsidRPr="00F87704">
        <w:br w:type="page"/>
      </w:r>
    </w:p>
    <w:p w14:paraId="3AA6CE88" w14:textId="77777777" w:rsidR="00FB26C2" w:rsidRPr="00F87704" w:rsidRDefault="00A92E2C" w:rsidP="00610656">
      <w:pPr>
        <w:pStyle w:val="TitleB"/>
        <w:rPr>
          <w:sz w:val="22"/>
          <w:szCs w:val="22"/>
        </w:rPr>
      </w:pPr>
      <w:r w:rsidRPr="00F87704">
        <w:rPr>
          <w:sz w:val="22"/>
        </w:rPr>
        <w:lastRenderedPageBreak/>
        <w:t>A.</w:t>
      </w:r>
      <w:r w:rsidRPr="00F87704">
        <w:rPr>
          <w:sz w:val="22"/>
        </w:rPr>
        <w:tab/>
        <w:t>VÝROBCA BIOLOGICKÉHO LIEČIVA A VÝROBCA ZODPOVEDNÝ ZA UVOĽNENIE ŠARŽE</w:t>
      </w:r>
    </w:p>
    <w:p w14:paraId="2C4E1C56" w14:textId="77777777" w:rsidR="001E77B6" w:rsidRPr="00F87704" w:rsidRDefault="001E77B6" w:rsidP="00610656">
      <w:pPr>
        <w:spacing w:before="0" w:after="0"/>
        <w:rPr>
          <w:color w:val="000000" w:themeColor="text1"/>
          <w:sz w:val="22"/>
          <w:szCs w:val="22"/>
        </w:rPr>
      </w:pPr>
    </w:p>
    <w:p w14:paraId="55DCEBD1" w14:textId="414EF9B4" w:rsidR="00F87704" w:rsidRDefault="00A92E2C" w:rsidP="00610656">
      <w:pPr>
        <w:spacing w:before="0" w:after="0"/>
        <w:rPr>
          <w:color w:val="000000" w:themeColor="text1"/>
          <w:sz w:val="22"/>
        </w:rPr>
      </w:pPr>
      <w:r w:rsidRPr="00F87704">
        <w:rPr>
          <w:color w:val="000000" w:themeColor="text1"/>
          <w:sz w:val="22"/>
          <w:u w:val="single" w:color="000000"/>
        </w:rPr>
        <w:t>Názov a adresa výrobcu biologického liečiva</w:t>
      </w:r>
    </w:p>
    <w:p w14:paraId="1B91D229" w14:textId="77777777" w:rsidR="00FB26C2" w:rsidRPr="00F87704" w:rsidRDefault="00FB26C2" w:rsidP="00610656">
      <w:pPr>
        <w:spacing w:before="0" w:after="0"/>
        <w:rPr>
          <w:color w:val="000000" w:themeColor="text1"/>
          <w:sz w:val="22"/>
          <w:szCs w:val="22"/>
        </w:rPr>
      </w:pPr>
    </w:p>
    <w:p w14:paraId="174F8586" w14:textId="3D87D32D" w:rsidR="00F87704" w:rsidRDefault="00A92E2C" w:rsidP="00610656">
      <w:pPr>
        <w:spacing w:before="0" w:after="0"/>
        <w:rPr>
          <w:color w:val="000000" w:themeColor="text1"/>
          <w:sz w:val="22"/>
        </w:rPr>
      </w:pPr>
      <w:r w:rsidRPr="00F87704">
        <w:rPr>
          <w:color w:val="000000" w:themeColor="text1"/>
          <w:sz w:val="22"/>
        </w:rPr>
        <w:t>WuXi Biologics Co., Ltd.</w:t>
      </w:r>
    </w:p>
    <w:p w14:paraId="395D3EBE" w14:textId="77777777" w:rsidR="00943F41" w:rsidRPr="00F87704" w:rsidRDefault="00A92E2C" w:rsidP="00610656">
      <w:pPr>
        <w:spacing w:before="0" w:after="0"/>
        <w:rPr>
          <w:rFonts w:eastAsia="Times New Roman"/>
          <w:color w:val="000000" w:themeColor="text1"/>
          <w:sz w:val="22"/>
          <w:szCs w:val="22"/>
        </w:rPr>
      </w:pPr>
      <w:r w:rsidRPr="00F87704">
        <w:rPr>
          <w:color w:val="000000" w:themeColor="text1"/>
          <w:sz w:val="22"/>
        </w:rPr>
        <w:t>108 Meiliang Road</w:t>
      </w:r>
    </w:p>
    <w:p w14:paraId="493CDE7B" w14:textId="77777777" w:rsidR="00943F41" w:rsidRPr="00F87704" w:rsidRDefault="00A92E2C" w:rsidP="00610656">
      <w:pPr>
        <w:spacing w:before="0" w:after="0"/>
        <w:rPr>
          <w:rFonts w:eastAsia="Times New Roman"/>
          <w:color w:val="000000" w:themeColor="text1"/>
          <w:sz w:val="22"/>
          <w:szCs w:val="22"/>
        </w:rPr>
      </w:pPr>
      <w:r w:rsidRPr="00F87704">
        <w:rPr>
          <w:color w:val="000000" w:themeColor="text1"/>
          <w:sz w:val="22"/>
        </w:rPr>
        <w:t>Mashan, Binhu District</w:t>
      </w:r>
    </w:p>
    <w:p w14:paraId="3F2FFE42" w14:textId="77777777" w:rsidR="00FB26C2" w:rsidRPr="00F87704" w:rsidRDefault="00A92E2C" w:rsidP="00610656">
      <w:pPr>
        <w:spacing w:before="0" w:after="0"/>
        <w:rPr>
          <w:color w:val="000000" w:themeColor="text1"/>
          <w:sz w:val="22"/>
          <w:szCs w:val="22"/>
        </w:rPr>
      </w:pPr>
      <w:r w:rsidRPr="00F87704">
        <w:rPr>
          <w:color w:val="000000" w:themeColor="text1"/>
          <w:sz w:val="22"/>
        </w:rPr>
        <w:t>Wuxi, Jiangsu 214092, Čína</w:t>
      </w:r>
    </w:p>
    <w:p w14:paraId="2F3A0132" w14:textId="77777777" w:rsidR="00FB26C2" w:rsidRPr="00F87704" w:rsidRDefault="00FB26C2" w:rsidP="00610656">
      <w:pPr>
        <w:spacing w:before="0" w:after="0"/>
        <w:rPr>
          <w:color w:val="000000" w:themeColor="text1"/>
          <w:sz w:val="22"/>
          <w:szCs w:val="22"/>
        </w:rPr>
      </w:pPr>
    </w:p>
    <w:p w14:paraId="60C21BED" w14:textId="5B7EB982" w:rsidR="00F87704" w:rsidRDefault="00A92E2C" w:rsidP="00610656">
      <w:pPr>
        <w:spacing w:before="0" w:after="0"/>
        <w:rPr>
          <w:color w:val="000000" w:themeColor="text1"/>
          <w:sz w:val="22"/>
        </w:rPr>
      </w:pPr>
      <w:r w:rsidRPr="00F87704">
        <w:rPr>
          <w:color w:val="000000" w:themeColor="text1"/>
          <w:sz w:val="22"/>
          <w:u w:val="single" w:color="000000"/>
        </w:rPr>
        <w:t>Názov a adresa výrobcu zodpovedného za uvoľnenie šarže</w:t>
      </w:r>
    </w:p>
    <w:p w14:paraId="19815ECD" w14:textId="77777777" w:rsidR="00FB26C2" w:rsidRPr="00F87704" w:rsidRDefault="00FB26C2" w:rsidP="00610656">
      <w:pPr>
        <w:spacing w:before="0" w:after="0"/>
        <w:rPr>
          <w:color w:val="000000" w:themeColor="text1"/>
          <w:sz w:val="22"/>
          <w:szCs w:val="22"/>
        </w:rPr>
      </w:pPr>
    </w:p>
    <w:p w14:paraId="11B6406C" w14:textId="2F15F920" w:rsidR="00F87704" w:rsidRDefault="00A92E2C" w:rsidP="00610656">
      <w:pPr>
        <w:spacing w:before="0" w:after="0"/>
        <w:ind w:right="11"/>
        <w:rPr>
          <w:color w:val="000000" w:themeColor="text1"/>
          <w:sz w:val="22"/>
        </w:rPr>
      </w:pPr>
      <w:r w:rsidRPr="00F87704">
        <w:rPr>
          <w:color w:val="000000" w:themeColor="text1"/>
          <w:sz w:val="22"/>
        </w:rPr>
        <w:t>Manufacturing Packaging Farmaca (MPF) B.V. </w:t>
      </w:r>
    </w:p>
    <w:p w14:paraId="18DD116A" w14:textId="77777777" w:rsidR="00FB26C2" w:rsidRPr="00F87704" w:rsidRDefault="00A92E2C" w:rsidP="00610656">
      <w:pPr>
        <w:spacing w:before="0" w:after="0"/>
        <w:ind w:right="11"/>
        <w:rPr>
          <w:rFonts w:eastAsia="Times New Roman"/>
          <w:color w:val="000000" w:themeColor="text1"/>
          <w:sz w:val="22"/>
          <w:szCs w:val="22"/>
        </w:rPr>
      </w:pPr>
      <w:r w:rsidRPr="00F87704">
        <w:rPr>
          <w:color w:val="000000" w:themeColor="text1"/>
          <w:sz w:val="22"/>
        </w:rPr>
        <w:t>Neptunus 12, 8448CN Heerenveen, Holandsko</w:t>
      </w:r>
    </w:p>
    <w:p w14:paraId="73F1D3C4" w14:textId="77777777" w:rsidR="003E7C40" w:rsidRPr="00F87704" w:rsidRDefault="003E7C40" w:rsidP="00610656">
      <w:pPr>
        <w:spacing w:before="0" w:after="0"/>
        <w:ind w:right="11"/>
        <w:rPr>
          <w:color w:val="000000" w:themeColor="text1"/>
          <w:sz w:val="22"/>
          <w:szCs w:val="22"/>
        </w:rPr>
      </w:pPr>
    </w:p>
    <w:p w14:paraId="1F55F241" w14:textId="77777777" w:rsidR="00FB26C2" w:rsidRPr="00F87704" w:rsidRDefault="00FB26C2" w:rsidP="00610656">
      <w:pPr>
        <w:spacing w:before="0" w:after="0"/>
        <w:rPr>
          <w:color w:val="000000" w:themeColor="text1"/>
          <w:sz w:val="22"/>
          <w:szCs w:val="22"/>
        </w:rPr>
      </w:pPr>
    </w:p>
    <w:p w14:paraId="3F3B5864" w14:textId="77777777" w:rsidR="00FB26C2" w:rsidRPr="00F87704" w:rsidRDefault="00A92E2C" w:rsidP="00610656">
      <w:pPr>
        <w:pStyle w:val="TitleB"/>
        <w:pageBreakBefore w:val="0"/>
        <w:ind w:left="561" w:hanging="561"/>
        <w:rPr>
          <w:sz w:val="22"/>
          <w:szCs w:val="22"/>
        </w:rPr>
      </w:pPr>
      <w:r w:rsidRPr="00F87704">
        <w:rPr>
          <w:sz w:val="22"/>
        </w:rPr>
        <w:t>B.</w:t>
      </w:r>
      <w:r w:rsidRPr="00F87704">
        <w:rPr>
          <w:sz w:val="22"/>
        </w:rPr>
        <w:tab/>
        <w:t>PODMIENKY ALEBO OBMEDZENIA TÝKAJÚCE SA VÝDAJA A POUŽITIA</w:t>
      </w:r>
    </w:p>
    <w:p w14:paraId="62BAD7AE" w14:textId="77777777" w:rsidR="00FB26C2" w:rsidRPr="00F87704" w:rsidRDefault="00FB26C2" w:rsidP="00610656">
      <w:pPr>
        <w:spacing w:before="0" w:after="0"/>
        <w:rPr>
          <w:color w:val="000000" w:themeColor="text1"/>
          <w:sz w:val="22"/>
          <w:szCs w:val="22"/>
        </w:rPr>
      </w:pPr>
    </w:p>
    <w:p w14:paraId="34F128DF" w14:textId="77777777" w:rsidR="00FB26C2" w:rsidRPr="00F87704" w:rsidRDefault="00A92E2C" w:rsidP="00610656">
      <w:pPr>
        <w:spacing w:before="0" w:after="0"/>
        <w:rPr>
          <w:color w:val="000000" w:themeColor="text1"/>
          <w:sz w:val="22"/>
          <w:szCs w:val="22"/>
        </w:rPr>
      </w:pPr>
      <w:r w:rsidRPr="004B37A4">
        <w:rPr>
          <w:color w:val="000000" w:themeColor="text1"/>
          <w:sz w:val="22"/>
        </w:rPr>
        <w:t>Výdaj lieku je viazaný na lekársky predpis s obmedzením predpisovania (pozri Prílohu I: Súhrn charakteristických vlastností lieku, časť 4.2).</w:t>
      </w:r>
    </w:p>
    <w:p w14:paraId="22B9B3C0" w14:textId="77777777" w:rsidR="00FB26C2" w:rsidRPr="00F87704" w:rsidRDefault="00FB26C2" w:rsidP="00610656">
      <w:pPr>
        <w:spacing w:before="0" w:after="0"/>
        <w:rPr>
          <w:color w:val="000000" w:themeColor="text1"/>
          <w:sz w:val="22"/>
          <w:szCs w:val="22"/>
        </w:rPr>
      </w:pPr>
    </w:p>
    <w:p w14:paraId="4931A431" w14:textId="77777777" w:rsidR="00FB26C2" w:rsidRPr="00F87704" w:rsidRDefault="00FB26C2" w:rsidP="00610656">
      <w:pPr>
        <w:spacing w:before="0" w:after="0"/>
        <w:rPr>
          <w:color w:val="000000" w:themeColor="text1"/>
          <w:sz w:val="22"/>
          <w:szCs w:val="22"/>
        </w:rPr>
      </w:pPr>
    </w:p>
    <w:p w14:paraId="1074C4AB" w14:textId="77777777" w:rsidR="00FB26C2" w:rsidRPr="00F87704" w:rsidRDefault="00A92E2C" w:rsidP="00610656">
      <w:pPr>
        <w:pStyle w:val="TitleB"/>
        <w:pageBreakBefore w:val="0"/>
        <w:ind w:left="561" w:hanging="561"/>
        <w:rPr>
          <w:sz w:val="22"/>
          <w:szCs w:val="22"/>
        </w:rPr>
      </w:pPr>
      <w:r w:rsidRPr="00F87704">
        <w:rPr>
          <w:sz w:val="22"/>
        </w:rPr>
        <w:t>C.</w:t>
      </w:r>
      <w:r w:rsidRPr="00F87704">
        <w:rPr>
          <w:sz w:val="22"/>
        </w:rPr>
        <w:tab/>
        <w:t>ĎALŠIE PODMIENKY A POŽIADAVKY REGISTRÁCIE</w:t>
      </w:r>
    </w:p>
    <w:p w14:paraId="6AA997EE" w14:textId="77777777" w:rsidR="00FB26C2" w:rsidRPr="00F87704" w:rsidRDefault="00FB26C2" w:rsidP="00610656">
      <w:pPr>
        <w:spacing w:before="0" w:after="0"/>
        <w:rPr>
          <w:color w:val="000000" w:themeColor="text1"/>
          <w:sz w:val="22"/>
          <w:szCs w:val="22"/>
        </w:rPr>
      </w:pPr>
    </w:p>
    <w:p w14:paraId="07366E11" w14:textId="77777777" w:rsidR="00FB26C2" w:rsidRPr="00F87704" w:rsidRDefault="00A92E2C" w:rsidP="00610656">
      <w:pPr>
        <w:pStyle w:val="Heading2"/>
        <w:keepNext w:val="0"/>
        <w:keepLines w:val="0"/>
        <w:numPr>
          <w:ilvl w:val="0"/>
          <w:numId w:val="51"/>
        </w:numPr>
        <w:tabs>
          <w:tab w:val="clear" w:pos="720"/>
          <w:tab w:val="center" w:pos="2450"/>
        </w:tabs>
        <w:spacing w:before="0" w:after="0"/>
        <w:ind w:left="540" w:hanging="540"/>
        <w:rPr>
          <w:color w:val="000000" w:themeColor="text1"/>
          <w:sz w:val="22"/>
          <w:szCs w:val="22"/>
        </w:rPr>
      </w:pPr>
      <w:r w:rsidRPr="00F87704">
        <w:rPr>
          <w:color w:val="000000" w:themeColor="text1"/>
          <w:sz w:val="22"/>
        </w:rPr>
        <w:t>Periodicky aktualizované správy o bezpečnosti (Periodic safety update reports, PSUR)</w:t>
      </w:r>
    </w:p>
    <w:p w14:paraId="4E29252B" w14:textId="77777777" w:rsidR="00FB26C2" w:rsidRPr="00F87704" w:rsidRDefault="00FB26C2" w:rsidP="00610656">
      <w:pPr>
        <w:spacing w:before="0" w:after="0"/>
        <w:rPr>
          <w:color w:val="000000" w:themeColor="text1"/>
          <w:sz w:val="22"/>
          <w:szCs w:val="22"/>
        </w:rPr>
      </w:pPr>
    </w:p>
    <w:p w14:paraId="17D2233D" w14:textId="03AB807B" w:rsidR="00F87704" w:rsidRDefault="00A92E2C" w:rsidP="00610656">
      <w:pPr>
        <w:spacing w:before="0" w:after="0"/>
        <w:rPr>
          <w:color w:val="000000" w:themeColor="text1"/>
          <w:sz w:val="22"/>
        </w:rPr>
      </w:pPr>
      <w:r w:rsidRPr="00F87704">
        <w:rPr>
          <w:color w:val="000000" w:themeColor="text1"/>
          <w:sz w:val="22"/>
        </w:rPr>
        <w:t>Požiadavky na predloženie PSUR tohto lieku sú stanovené v zozname referenčných dátumov Únie (zoznam EURD) v súlade s článkom 107c ods. 7 smernice 2001/83/ES a všetkých následných aktualizácií uverejnených na európskom internetovom portáli pre lieky.</w:t>
      </w:r>
    </w:p>
    <w:p w14:paraId="26E1F80D" w14:textId="77777777" w:rsidR="00FB26C2" w:rsidRPr="00F87704" w:rsidRDefault="00FB26C2" w:rsidP="00610656">
      <w:pPr>
        <w:spacing w:before="0" w:after="0"/>
        <w:rPr>
          <w:color w:val="000000" w:themeColor="text1"/>
          <w:sz w:val="22"/>
          <w:szCs w:val="22"/>
        </w:rPr>
      </w:pPr>
    </w:p>
    <w:p w14:paraId="45F5D341" w14:textId="77777777" w:rsidR="00FB26C2" w:rsidRPr="00F87704" w:rsidRDefault="00A92E2C" w:rsidP="00610656">
      <w:pPr>
        <w:spacing w:before="0" w:after="0"/>
        <w:rPr>
          <w:color w:val="000000" w:themeColor="text1"/>
          <w:sz w:val="22"/>
          <w:szCs w:val="22"/>
        </w:rPr>
      </w:pPr>
      <w:r w:rsidRPr="00F87704">
        <w:rPr>
          <w:color w:val="000000" w:themeColor="text1"/>
          <w:sz w:val="22"/>
        </w:rPr>
        <w:t>Držiteľ rozhodnutia o registrácii predloží prvú PSUR tohto lieku do 6 mesiacov od registrácie.</w:t>
      </w:r>
    </w:p>
    <w:p w14:paraId="02B637DD" w14:textId="77777777" w:rsidR="00FB26C2" w:rsidRPr="00F87704" w:rsidRDefault="00FB26C2" w:rsidP="00610656">
      <w:pPr>
        <w:spacing w:before="0" w:after="0"/>
        <w:rPr>
          <w:color w:val="000000" w:themeColor="text1"/>
          <w:sz w:val="22"/>
          <w:szCs w:val="22"/>
        </w:rPr>
      </w:pPr>
    </w:p>
    <w:p w14:paraId="2389C532" w14:textId="77777777" w:rsidR="00FB26C2" w:rsidRPr="00F87704" w:rsidRDefault="00FB26C2" w:rsidP="00610656">
      <w:pPr>
        <w:spacing w:before="0" w:after="0"/>
        <w:rPr>
          <w:color w:val="000000" w:themeColor="text1"/>
          <w:sz w:val="22"/>
          <w:szCs w:val="22"/>
        </w:rPr>
      </w:pPr>
    </w:p>
    <w:p w14:paraId="775ED393" w14:textId="77777777" w:rsidR="00FB26C2" w:rsidRPr="00F87704" w:rsidRDefault="00A92E2C" w:rsidP="00610656">
      <w:pPr>
        <w:pStyle w:val="TitleB"/>
        <w:pageBreakBefore w:val="0"/>
        <w:ind w:left="561" w:hanging="561"/>
        <w:rPr>
          <w:sz w:val="22"/>
          <w:szCs w:val="22"/>
        </w:rPr>
      </w:pPr>
      <w:r w:rsidRPr="00F87704">
        <w:rPr>
          <w:sz w:val="22"/>
        </w:rPr>
        <w:t>D.</w:t>
      </w:r>
      <w:r w:rsidRPr="00F87704">
        <w:rPr>
          <w:sz w:val="22"/>
        </w:rPr>
        <w:tab/>
        <w:t>PODMIENKY ALEBO OBMEDZENIA TÝKAJÚCE SA BEZPEČNÉHO A ÚČINNÉHO POUŽÍVANIA LIEKU</w:t>
      </w:r>
    </w:p>
    <w:p w14:paraId="0BE79907" w14:textId="77777777" w:rsidR="00FB26C2" w:rsidRPr="00F87704" w:rsidRDefault="00FB26C2" w:rsidP="00610656">
      <w:pPr>
        <w:spacing w:before="0" w:after="0"/>
        <w:rPr>
          <w:color w:val="000000" w:themeColor="text1"/>
          <w:sz w:val="22"/>
          <w:szCs w:val="22"/>
        </w:rPr>
      </w:pPr>
    </w:p>
    <w:p w14:paraId="4EE6674D" w14:textId="77777777" w:rsidR="00FB26C2" w:rsidRPr="00F87704" w:rsidRDefault="00A92E2C" w:rsidP="00610656">
      <w:pPr>
        <w:pStyle w:val="Heading2"/>
        <w:keepNext w:val="0"/>
        <w:keepLines w:val="0"/>
        <w:numPr>
          <w:ilvl w:val="1"/>
          <w:numId w:val="46"/>
        </w:numPr>
        <w:tabs>
          <w:tab w:val="clear" w:pos="720"/>
          <w:tab w:val="center" w:pos="2037"/>
        </w:tabs>
        <w:spacing w:before="0" w:after="0"/>
        <w:ind w:left="540" w:hanging="540"/>
        <w:rPr>
          <w:color w:val="000000" w:themeColor="text1"/>
          <w:sz w:val="22"/>
          <w:szCs w:val="22"/>
        </w:rPr>
      </w:pPr>
      <w:r w:rsidRPr="00F87704">
        <w:rPr>
          <w:color w:val="000000" w:themeColor="text1"/>
          <w:sz w:val="22"/>
        </w:rPr>
        <w:t>Plán riadenia rizík (RMP)</w:t>
      </w:r>
    </w:p>
    <w:p w14:paraId="7815D2EE" w14:textId="77777777" w:rsidR="00FB26C2" w:rsidRPr="00F87704" w:rsidRDefault="00FB26C2" w:rsidP="00610656">
      <w:pPr>
        <w:spacing w:before="0" w:after="0"/>
        <w:rPr>
          <w:color w:val="000000" w:themeColor="text1"/>
          <w:sz w:val="22"/>
          <w:szCs w:val="22"/>
        </w:rPr>
      </w:pPr>
    </w:p>
    <w:p w14:paraId="7849EC1E" w14:textId="77777777" w:rsidR="00FB26C2" w:rsidRPr="00F87704" w:rsidRDefault="00A92E2C" w:rsidP="00610656">
      <w:pPr>
        <w:spacing w:before="0" w:after="0"/>
        <w:rPr>
          <w:color w:val="000000" w:themeColor="text1"/>
          <w:sz w:val="22"/>
          <w:szCs w:val="22"/>
        </w:rPr>
      </w:pPr>
      <w:r w:rsidRPr="00F87704">
        <w:rPr>
          <w:color w:val="000000" w:themeColor="text1"/>
          <w:sz w:val="22"/>
        </w:rPr>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46F43E3F" w14:textId="77777777" w:rsidR="00337929" w:rsidRPr="00F87704" w:rsidRDefault="00337929" w:rsidP="00610656">
      <w:pPr>
        <w:spacing w:before="0" w:after="0"/>
        <w:ind w:left="32"/>
        <w:rPr>
          <w:color w:val="000000" w:themeColor="text1"/>
          <w:sz w:val="22"/>
          <w:szCs w:val="22"/>
        </w:rPr>
      </w:pPr>
    </w:p>
    <w:p w14:paraId="739E90E2" w14:textId="12C6D9E2" w:rsidR="00F87704" w:rsidRDefault="00A92E2C" w:rsidP="00610656">
      <w:pPr>
        <w:spacing w:before="0" w:after="0"/>
        <w:rPr>
          <w:color w:val="000000" w:themeColor="text1"/>
          <w:sz w:val="22"/>
        </w:rPr>
      </w:pPr>
      <w:r w:rsidRPr="00F87704">
        <w:rPr>
          <w:color w:val="000000" w:themeColor="text1"/>
          <w:sz w:val="22"/>
        </w:rPr>
        <w:t>Aktualizovaný RMP je potrebné predložiť:</w:t>
      </w:r>
    </w:p>
    <w:p w14:paraId="0D2F6592" w14:textId="77777777" w:rsidR="00FB26C2" w:rsidRPr="00F87704" w:rsidRDefault="00A92E2C" w:rsidP="00610656">
      <w:pPr>
        <w:pStyle w:val="ListParagraph"/>
        <w:numPr>
          <w:ilvl w:val="0"/>
          <w:numId w:val="47"/>
        </w:numPr>
        <w:spacing w:before="0" w:after="0"/>
        <w:ind w:left="426" w:hanging="284"/>
        <w:contextualSpacing w:val="0"/>
        <w:rPr>
          <w:color w:val="000000" w:themeColor="text1"/>
          <w:sz w:val="22"/>
          <w:szCs w:val="22"/>
        </w:rPr>
      </w:pPr>
      <w:r w:rsidRPr="00F87704">
        <w:rPr>
          <w:color w:val="000000" w:themeColor="text1"/>
          <w:sz w:val="22"/>
        </w:rPr>
        <w:t>na žiadosť Európskej agentúry pre lieky,</w:t>
      </w:r>
    </w:p>
    <w:p w14:paraId="25291102" w14:textId="5650DFCD" w:rsidR="00F87704" w:rsidRDefault="00A92E2C" w:rsidP="00610656">
      <w:pPr>
        <w:pStyle w:val="ListParagraph"/>
        <w:numPr>
          <w:ilvl w:val="0"/>
          <w:numId w:val="47"/>
        </w:numPr>
        <w:spacing w:before="0" w:after="0"/>
        <w:ind w:left="426" w:hanging="284"/>
        <w:contextualSpacing w:val="0"/>
        <w:rPr>
          <w:color w:val="000000" w:themeColor="text1"/>
          <w:sz w:val="22"/>
        </w:rPr>
      </w:pPr>
      <w:r w:rsidRPr="00F87704">
        <w:rPr>
          <w:color w:val="000000" w:themeColor="text1"/>
          <w:sz w:val="22"/>
        </w:rPr>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4B6FAAA0" w14:textId="77777777" w:rsidR="007A228E" w:rsidRPr="00F87704" w:rsidRDefault="007A228E" w:rsidP="00610656">
      <w:pPr>
        <w:pStyle w:val="ListParagraph"/>
        <w:spacing w:before="0" w:after="0"/>
        <w:contextualSpacing w:val="0"/>
        <w:rPr>
          <w:color w:val="000000" w:themeColor="text1"/>
          <w:sz w:val="22"/>
          <w:szCs w:val="22"/>
        </w:rPr>
      </w:pPr>
    </w:p>
    <w:p w14:paraId="15F195AB" w14:textId="77777777" w:rsidR="00067B5C" w:rsidRPr="00F87704" w:rsidRDefault="00A92E2C" w:rsidP="00610656">
      <w:pPr>
        <w:pStyle w:val="ListParagraph"/>
        <w:numPr>
          <w:ilvl w:val="0"/>
          <w:numId w:val="54"/>
        </w:numPr>
        <w:spacing w:before="0" w:after="0"/>
        <w:rPr>
          <w:b/>
          <w:color w:val="000000" w:themeColor="text1"/>
          <w:sz w:val="22"/>
          <w:szCs w:val="22"/>
        </w:rPr>
      </w:pPr>
      <w:r w:rsidRPr="00F87704">
        <w:rPr>
          <w:b/>
          <w:color w:val="000000" w:themeColor="text1"/>
          <w:sz w:val="22"/>
        </w:rPr>
        <w:t>Nadstavbové opatrenia na minimalizáciu rizika</w:t>
      </w:r>
    </w:p>
    <w:p w14:paraId="700776EB" w14:textId="77777777" w:rsidR="00AB442B" w:rsidRPr="00F87704" w:rsidRDefault="00AB442B" w:rsidP="00610656">
      <w:pPr>
        <w:spacing w:before="0" w:after="0"/>
        <w:rPr>
          <w:color w:val="000000" w:themeColor="text1"/>
          <w:sz w:val="22"/>
          <w:szCs w:val="22"/>
          <w:lang w:eastAsia="zh-CN"/>
        </w:rPr>
      </w:pPr>
    </w:p>
    <w:p w14:paraId="6969FF3E" w14:textId="0A3AB8AD" w:rsidR="005D4145" w:rsidRPr="00F87704" w:rsidRDefault="00A92E2C" w:rsidP="00610656">
      <w:pPr>
        <w:spacing w:before="0" w:after="0"/>
        <w:rPr>
          <w:color w:val="000000" w:themeColor="text1"/>
          <w:sz w:val="22"/>
          <w:szCs w:val="22"/>
        </w:rPr>
      </w:pPr>
      <w:r w:rsidRPr="67D9DFFE">
        <w:rPr>
          <w:color w:val="000000" w:themeColor="text1"/>
          <w:sz w:val="22"/>
          <w:szCs w:val="22"/>
        </w:rPr>
        <w:t>Držiteľ rozhodnutia o registrácii má zaručiť, aby v každom členskom štáte, v ktorom je Cejemly uvedený na trh, mali všetci zdravotnícki pracovníci a pacienti/ošetrovatelia, ktorí budú predpisovať a používať Cejemly, prístup/bola im poskytnutá karta pacienta.</w:t>
      </w:r>
    </w:p>
    <w:p w14:paraId="2271E0B1" w14:textId="77777777" w:rsidR="00234CF4" w:rsidRPr="00F87704" w:rsidRDefault="00234CF4" w:rsidP="00610656">
      <w:pPr>
        <w:spacing w:before="0" w:after="0"/>
        <w:rPr>
          <w:color w:val="000000" w:themeColor="text1"/>
          <w:sz w:val="22"/>
          <w:szCs w:val="22"/>
          <w:lang w:eastAsia="zh-CN"/>
        </w:rPr>
      </w:pPr>
    </w:p>
    <w:p w14:paraId="05C5A0C0" w14:textId="55E52EAF" w:rsidR="005D4145" w:rsidRPr="00F87704" w:rsidRDefault="00A92E2C" w:rsidP="00610656">
      <w:pPr>
        <w:spacing w:before="0" w:after="0"/>
        <w:rPr>
          <w:color w:val="000000" w:themeColor="text1"/>
          <w:sz w:val="22"/>
          <w:szCs w:val="22"/>
        </w:rPr>
      </w:pPr>
      <w:r w:rsidRPr="00F87704">
        <w:rPr>
          <w:color w:val="000000" w:themeColor="text1"/>
          <w:sz w:val="22"/>
        </w:rPr>
        <w:t>Karta pacienta má obsahovať nasledujúce kľúčové prvky:</w:t>
      </w:r>
    </w:p>
    <w:p w14:paraId="09B48CF1" w14:textId="77777777" w:rsidR="00651486" w:rsidRPr="00F87704" w:rsidRDefault="00A92E2C" w:rsidP="00610656">
      <w:pPr>
        <w:pStyle w:val="ListParagraph"/>
        <w:numPr>
          <w:ilvl w:val="0"/>
          <w:numId w:val="54"/>
        </w:numPr>
        <w:spacing w:before="0" w:after="0"/>
        <w:rPr>
          <w:rFonts w:eastAsia="等线"/>
        </w:rPr>
      </w:pPr>
      <w:r w:rsidRPr="00F87704">
        <w:rPr>
          <w:color w:val="000000" w:themeColor="text1"/>
          <w:sz w:val="22"/>
        </w:rPr>
        <w:t>Popis hlavných prejavov a príznakov imunitne sprostredkovaných nežiaducich reakcií a dôležitosť toho, aby v prípade výskytu príznakov ihneď oboznámili svojho ošetrujúceho lekára.</w:t>
      </w:r>
    </w:p>
    <w:p w14:paraId="337E4A93" w14:textId="4E1F5FB3" w:rsidR="00F87704" w:rsidRDefault="00A92E2C" w:rsidP="00610656">
      <w:pPr>
        <w:pStyle w:val="ListParagraph"/>
        <w:widowControl w:val="0"/>
        <w:numPr>
          <w:ilvl w:val="0"/>
          <w:numId w:val="63"/>
        </w:numPr>
        <w:autoSpaceDE w:val="0"/>
        <w:autoSpaceDN w:val="0"/>
        <w:adjustRightInd w:val="0"/>
        <w:spacing w:before="0" w:after="0"/>
        <w:rPr>
          <w:color w:val="000000"/>
          <w:sz w:val="22"/>
        </w:rPr>
      </w:pPr>
      <w:r w:rsidRPr="00F87704">
        <w:rPr>
          <w:color w:val="000000"/>
          <w:sz w:val="22"/>
        </w:rPr>
        <w:lastRenderedPageBreak/>
        <w:t>Upozornenie, aby nosili vždy pri sebe kartu pacienta.</w:t>
      </w:r>
    </w:p>
    <w:p w14:paraId="18EAD759" w14:textId="40CFCE25" w:rsidR="005D4145" w:rsidRPr="00F87704" w:rsidRDefault="00A92E2C" w:rsidP="00610656">
      <w:pPr>
        <w:pStyle w:val="ListParagraph"/>
        <w:numPr>
          <w:ilvl w:val="0"/>
          <w:numId w:val="55"/>
        </w:numPr>
        <w:spacing w:before="0" w:after="0"/>
        <w:rPr>
          <w:color w:val="000000" w:themeColor="text1"/>
          <w:sz w:val="22"/>
          <w:szCs w:val="22"/>
        </w:rPr>
      </w:pPr>
      <w:r w:rsidRPr="67D9DFFE">
        <w:rPr>
          <w:color w:val="000000" w:themeColor="text1"/>
          <w:sz w:val="22"/>
          <w:szCs w:val="22"/>
        </w:rPr>
        <w:t>Kontaktné údaje lekára, ktorý predpísal Cejemly.</w:t>
      </w:r>
    </w:p>
    <w:p w14:paraId="0454288F" w14:textId="77777777" w:rsidR="005D4145" w:rsidRPr="00F87704" w:rsidRDefault="005D4145" w:rsidP="00610656">
      <w:pPr>
        <w:spacing w:before="0" w:after="0"/>
        <w:rPr>
          <w:color w:val="000000" w:themeColor="text1"/>
          <w:sz w:val="22"/>
          <w:szCs w:val="22"/>
          <w:lang w:eastAsia="zh-CN"/>
        </w:rPr>
      </w:pPr>
    </w:p>
    <w:p w14:paraId="2BA4A468" w14:textId="77777777" w:rsidR="005D4145" w:rsidRPr="00F87704" w:rsidRDefault="005D4145" w:rsidP="00610656">
      <w:pPr>
        <w:spacing w:before="0" w:after="0"/>
        <w:rPr>
          <w:color w:val="000000" w:themeColor="text1"/>
          <w:sz w:val="22"/>
          <w:szCs w:val="22"/>
          <w:lang w:eastAsia="zh-CN"/>
        </w:rPr>
      </w:pPr>
    </w:p>
    <w:p w14:paraId="6643F4EF" w14:textId="77777777" w:rsidR="005D4145" w:rsidRPr="00F87704" w:rsidRDefault="005D4145" w:rsidP="00610656">
      <w:pPr>
        <w:spacing w:before="0" w:after="0"/>
        <w:rPr>
          <w:color w:val="000000" w:themeColor="text1"/>
          <w:sz w:val="22"/>
          <w:szCs w:val="22"/>
          <w:lang w:eastAsia="zh-CN"/>
        </w:rPr>
      </w:pPr>
    </w:p>
    <w:p w14:paraId="581855C8" w14:textId="77777777" w:rsidR="005D4145" w:rsidRPr="00F87704" w:rsidRDefault="005D4145" w:rsidP="00610656">
      <w:pPr>
        <w:spacing w:before="0" w:after="0"/>
        <w:rPr>
          <w:color w:val="000000" w:themeColor="text1"/>
          <w:sz w:val="22"/>
          <w:szCs w:val="22"/>
          <w:lang w:eastAsia="zh-CN"/>
        </w:rPr>
      </w:pPr>
    </w:p>
    <w:p w14:paraId="389FB525" w14:textId="77777777" w:rsidR="007A1055" w:rsidRPr="00F87704" w:rsidRDefault="007A1055" w:rsidP="00610656">
      <w:pPr>
        <w:spacing w:before="0" w:after="0"/>
        <w:rPr>
          <w:color w:val="000000" w:themeColor="text1"/>
        </w:rPr>
        <w:sectPr w:rsidR="007A1055" w:rsidRPr="00F87704" w:rsidSect="00F53218">
          <w:footerReference w:type="even" r:id="rId26"/>
          <w:footerReference w:type="default" r:id="rId27"/>
          <w:footerReference w:type="first" r:id="rId28"/>
          <w:pgSz w:w="11906" w:h="16841"/>
          <w:pgMar w:top="1138" w:right="1411" w:bottom="1138" w:left="1411" w:header="734" w:footer="734" w:gutter="0"/>
          <w:cols w:space="720"/>
          <w:docGrid w:linePitch="326"/>
        </w:sectPr>
      </w:pPr>
    </w:p>
    <w:p w14:paraId="61F51DF6" w14:textId="77777777" w:rsidR="007B35FD" w:rsidRPr="00F87704" w:rsidRDefault="007B35FD" w:rsidP="00610656">
      <w:pPr>
        <w:tabs>
          <w:tab w:val="left" w:pos="567"/>
        </w:tabs>
        <w:spacing w:before="0" w:after="0"/>
        <w:rPr>
          <w:rFonts w:eastAsia="Times New Roman"/>
          <w:color w:val="000000" w:themeColor="text1"/>
          <w:sz w:val="22"/>
          <w:szCs w:val="22"/>
        </w:rPr>
      </w:pPr>
    </w:p>
    <w:p w14:paraId="138B5830" w14:textId="77777777" w:rsidR="007B35FD" w:rsidRPr="00F87704" w:rsidRDefault="007B35FD" w:rsidP="00610656">
      <w:pPr>
        <w:tabs>
          <w:tab w:val="left" w:pos="567"/>
        </w:tabs>
        <w:spacing w:before="0" w:after="0"/>
        <w:rPr>
          <w:rFonts w:eastAsia="Times New Roman"/>
          <w:color w:val="000000" w:themeColor="text1"/>
          <w:sz w:val="22"/>
          <w:szCs w:val="22"/>
        </w:rPr>
      </w:pPr>
    </w:p>
    <w:p w14:paraId="63C2D98A" w14:textId="77777777" w:rsidR="007B35FD" w:rsidRPr="00F87704" w:rsidRDefault="007B35FD" w:rsidP="00610656">
      <w:pPr>
        <w:tabs>
          <w:tab w:val="left" w:pos="567"/>
        </w:tabs>
        <w:spacing w:before="0" w:after="0"/>
        <w:rPr>
          <w:rFonts w:eastAsia="Times New Roman"/>
          <w:color w:val="000000" w:themeColor="text1"/>
          <w:sz w:val="22"/>
          <w:szCs w:val="22"/>
        </w:rPr>
      </w:pPr>
    </w:p>
    <w:p w14:paraId="45207480" w14:textId="77777777" w:rsidR="007B35FD" w:rsidRPr="00F87704" w:rsidRDefault="007B35FD" w:rsidP="00610656">
      <w:pPr>
        <w:tabs>
          <w:tab w:val="left" w:pos="567"/>
        </w:tabs>
        <w:spacing w:before="0" w:after="0"/>
        <w:rPr>
          <w:rFonts w:eastAsia="Times New Roman"/>
          <w:color w:val="000000" w:themeColor="text1"/>
          <w:sz w:val="22"/>
          <w:szCs w:val="20"/>
        </w:rPr>
      </w:pPr>
    </w:p>
    <w:p w14:paraId="09222586" w14:textId="77777777" w:rsidR="007B35FD" w:rsidRPr="00F87704" w:rsidRDefault="007B35FD" w:rsidP="00610656">
      <w:pPr>
        <w:tabs>
          <w:tab w:val="left" w:pos="567"/>
        </w:tabs>
        <w:spacing w:before="0" w:after="0"/>
        <w:rPr>
          <w:rFonts w:eastAsia="Times New Roman"/>
          <w:color w:val="000000" w:themeColor="text1"/>
          <w:sz w:val="22"/>
          <w:szCs w:val="20"/>
        </w:rPr>
      </w:pPr>
    </w:p>
    <w:p w14:paraId="7E06430B" w14:textId="77777777" w:rsidR="007B35FD" w:rsidRPr="00F87704" w:rsidRDefault="007B35FD" w:rsidP="00610656">
      <w:pPr>
        <w:tabs>
          <w:tab w:val="left" w:pos="567"/>
        </w:tabs>
        <w:spacing w:before="0" w:after="0"/>
        <w:rPr>
          <w:rFonts w:eastAsia="Times New Roman"/>
          <w:color w:val="000000" w:themeColor="text1"/>
          <w:sz w:val="22"/>
          <w:szCs w:val="20"/>
        </w:rPr>
      </w:pPr>
    </w:p>
    <w:p w14:paraId="5146F422" w14:textId="77777777" w:rsidR="007B35FD" w:rsidRPr="00F87704" w:rsidRDefault="007B35FD" w:rsidP="00610656">
      <w:pPr>
        <w:tabs>
          <w:tab w:val="left" w:pos="567"/>
        </w:tabs>
        <w:spacing w:before="0" w:after="0"/>
        <w:rPr>
          <w:rFonts w:eastAsia="Times New Roman"/>
          <w:color w:val="000000" w:themeColor="text1"/>
          <w:sz w:val="22"/>
          <w:szCs w:val="20"/>
        </w:rPr>
      </w:pPr>
    </w:p>
    <w:p w14:paraId="2A108F00" w14:textId="77777777" w:rsidR="007B35FD" w:rsidRPr="00F87704" w:rsidRDefault="007B35FD" w:rsidP="00610656">
      <w:pPr>
        <w:tabs>
          <w:tab w:val="left" w:pos="567"/>
        </w:tabs>
        <w:spacing w:before="0" w:after="0"/>
        <w:rPr>
          <w:rFonts w:eastAsia="Times New Roman"/>
          <w:color w:val="000000" w:themeColor="text1"/>
          <w:sz w:val="22"/>
          <w:szCs w:val="20"/>
        </w:rPr>
      </w:pPr>
    </w:p>
    <w:p w14:paraId="584AB3E3" w14:textId="77777777" w:rsidR="007B35FD" w:rsidRPr="00F87704" w:rsidRDefault="007B35FD" w:rsidP="00610656">
      <w:pPr>
        <w:tabs>
          <w:tab w:val="left" w:pos="567"/>
        </w:tabs>
        <w:spacing w:before="0" w:after="0"/>
        <w:rPr>
          <w:rFonts w:eastAsia="Times New Roman"/>
          <w:color w:val="000000" w:themeColor="text1"/>
          <w:sz w:val="22"/>
          <w:szCs w:val="22"/>
        </w:rPr>
      </w:pPr>
    </w:p>
    <w:p w14:paraId="44E3F0D8" w14:textId="77777777" w:rsidR="007B35FD" w:rsidRPr="00F87704" w:rsidRDefault="007B35FD" w:rsidP="00610656">
      <w:pPr>
        <w:tabs>
          <w:tab w:val="left" w:pos="567"/>
        </w:tabs>
        <w:spacing w:before="0" w:after="0"/>
        <w:rPr>
          <w:rFonts w:eastAsia="Times New Roman"/>
          <w:color w:val="000000" w:themeColor="text1"/>
          <w:sz w:val="22"/>
          <w:szCs w:val="22"/>
        </w:rPr>
      </w:pPr>
    </w:p>
    <w:p w14:paraId="779B5F17" w14:textId="77777777" w:rsidR="007B35FD" w:rsidRPr="00F87704" w:rsidRDefault="007B35FD" w:rsidP="00610656">
      <w:pPr>
        <w:tabs>
          <w:tab w:val="left" w:pos="567"/>
        </w:tabs>
        <w:spacing w:before="0" w:after="0"/>
        <w:rPr>
          <w:rFonts w:eastAsia="Times New Roman"/>
          <w:color w:val="000000" w:themeColor="text1"/>
          <w:sz w:val="22"/>
          <w:szCs w:val="22"/>
        </w:rPr>
      </w:pPr>
    </w:p>
    <w:p w14:paraId="1E9BE048" w14:textId="77777777" w:rsidR="007B35FD" w:rsidRPr="00F87704" w:rsidRDefault="007B35FD" w:rsidP="00610656">
      <w:pPr>
        <w:tabs>
          <w:tab w:val="left" w:pos="567"/>
        </w:tabs>
        <w:spacing w:before="0" w:after="0"/>
        <w:rPr>
          <w:rFonts w:eastAsia="Times New Roman"/>
          <w:color w:val="000000" w:themeColor="text1"/>
          <w:sz w:val="22"/>
          <w:szCs w:val="22"/>
        </w:rPr>
      </w:pPr>
    </w:p>
    <w:p w14:paraId="5CF7E56C" w14:textId="77777777" w:rsidR="007B35FD" w:rsidRPr="00F87704" w:rsidRDefault="007B35FD" w:rsidP="00610656">
      <w:pPr>
        <w:tabs>
          <w:tab w:val="left" w:pos="567"/>
        </w:tabs>
        <w:spacing w:before="0" w:after="0"/>
        <w:rPr>
          <w:rFonts w:eastAsia="Times New Roman"/>
          <w:color w:val="000000" w:themeColor="text1"/>
          <w:sz w:val="22"/>
          <w:szCs w:val="22"/>
        </w:rPr>
      </w:pPr>
    </w:p>
    <w:p w14:paraId="2D295413" w14:textId="77777777" w:rsidR="007B35FD" w:rsidRPr="00F87704" w:rsidRDefault="007B35FD" w:rsidP="00610656">
      <w:pPr>
        <w:tabs>
          <w:tab w:val="left" w:pos="567"/>
        </w:tabs>
        <w:spacing w:before="0" w:after="0"/>
        <w:rPr>
          <w:rFonts w:eastAsia="Times New Roman"/>
          <w:color w:val="000000" w:themeColor="text1"/>
          <w:sz w:val="22"/>
          <w:szCs w:val="22"/>
        </w:rPr>
      </w:pPr>
    </w:p>
    <w:p w14:paraId="258B2FB3" w14:textId="77777777" w:rsidR="007B35FD" w:rsidRPr="00F87704" w:rsidRDefault="007B35FD" w:rsidP="00610656">
      <w:pPr>
        <w:tabs>
          <w:tab w:val="left" w:pos="567"/>
        </w:tabs>
        <w:spacing w:before="0" w:after="0"/>
        <w:rPr>
          <w:rFonts w:eastAsia="Times New Roman"/>
          <w:color w:val="000000" w:themeColor="text1"/>
          <w:sz w:val="22"/>
          <w:szCs w:val="22"/>
        </w:rPr>
      </w:pPr>
    </w:p>
    <w:p w14:paraId="67B1B4DA" w14:textId="77777777" w:rsidR="007B35FD" w:rsidRPr="00F87704" w:rsidRDefault="007B35FD" w:rsidP="00610656">
      <w:pPr>
        <w:spacing w:before="0" w:after="0"/>
        <w:rPr>
          <w:rFonts w:eastAsia="Times New Roman"/>
          <w:bCs/>
          <w:color w:val="000000" w:themeColor="text1"/>
          <w:sz w:val="22"/>
          <w:szCs w:val="22"/>
        </w:rPr>
      </w:pPr>
    </w:p>
    <w:p w14:paraId="2773EC55" w14:textId="77777777" w:rsidR="007B35FD" w:rsidRPr="00F87704" w:rsidRDefault="007B35FD" w:rsidP="00610656">
      <w:pPr>
        <w:spacing w:before="0" w:after="0"/>
        <w:rPr>
          <w:rFonts w:eastAsia="Times New Roman"/>
          <w:bCs/>
          <w:color w:val="000000" w:themeColor="text1"/>
          <w:sz w:val="22"/>
          <w:szCs w:val="22"/>
        </w:rPr>
      </w:pPr>
    </w:p>
    <w:p w14:paraId="253E4A41" w14:textId="77777777" w:rsidR="007B35FD" w:rsidRPr="00F87704" w:rsidRDefault="007B35FD" w:rsidP="00610656">
      <w:pPr>
        <w:spacing w:before="0" w:after="0"/>
        <w:rPr>
          <w:rFonts w:eastAsia="Times New Roman"/>
          <w:bCs/>
          <w:color w:val="000000" w:themeColor="text1"/>
          <w:sz w:val="22"/>
          <w:szCs w:val="22"/>
        </w:rPr>
      </w:pPr>
    </w:p>
    <w:p w14:paraId="61B35D21" w14:textId="77777777" w:rsidR="007B35FD" w:rsidRPr="00F87704" w:rsidRDefault="007B35FD" w:rsidP="00610656">
      <w:pPr>
        <w:spacing w:before="0" w:after="0"/>
        <w:rPr>
          <w:rFonts w:eastAsia="Times New Roman"/>
          <w:bCs/>
          <w:color w:val="000000" w:themeColor="text1"/>
          <w:sz w:val="22"/>
          <w:szCs w:val="22"/>
        </w:rPr>
      </w:pPr>
    </w:p>
    <w:p w14:paraId="390899B3" w14:textId="77777777" w:rsidR="007B35FD" w:rsidRPr="00F87704" w:rsidRDefault="007B35FD" w:rsidP="00610656">
      <w:pPr>
        <w:spacing w:before="0" w:after="0"/>
        <w:rPr>
          <w:rFonts w:eastAsia="Times New Roman"/>
          <w:bCs/>
          <w:color w:val="000000" w:themeColor="text1"/>
          <w:sz w:val="22"/>
          <w:szCs w:val="22"/>
        </w:rPr>
      </w:pPr>
    </w:p>
    <w:p w14:paraId="19FD3249" w14:textId="77777777" w:rsidR="007B35FD" w:rsidRPr="00F87704" w:rsidRDefault="007B35FD" w:rsidP="00610656">
      <w:pPr>
        <w:spacing w:before="0" w:after="0"/>
        <w:rPr>
          <w:rFonts w:eastAsia="Times New Roman"/>
          <w:bCs/>
          <w:color w:val="000000" w:themeColor="text1"/>
          <w:sz w:val="22"/>
          <w:szCs w:val="22"/>
        </w:rPr>
      </w:pPr>
    </w:p>
    <w:p w14:paraId="217ECE39" w14:textId="77777777" w:rsidR="007B35FD" w:rsidRPr="00F87704" w:rsidRDefault="00A92E2C" w:rsidP="00610656">
      <w:pPr>
        <w:tabs>
          <w:tab w:val="left" w:pos="567"/>
        </w:tabs>
        <w:spacing w:before="0" w:after="0"/>
        <w:jc w:val="center"/>
        <w:outlineLvl w:val="0"/>
        <w:rPr>
          <w:rFonts w:eastAsia="Times New Roman"/>
          <w:b/>
          <w:color w:val="000000" w:themeColor="text1"/>
          <w:sz w:val="22"/>
          <w:szCs w:val="22"/>
        </w:rPr>
      </w:pPr>
      <w:r w:rsidRPr="00F87704">
        <w:rPr>
          <w:b/>
          <w:color w:val="000000" w:themeColor="text1"/>
          <w:sz w:val="22"/>
        </w:rPr>
        <w:t>PRÍLOHA III</w:t>
      </w:r>
    </w:p>
    <w:p w14:paraId="18BA20EC" w14:textId="77777777" w:rsidR="007B35FD" w:rsidRPr="00F87704" w:rsidRDefault="007B35FD" w:rsidP="00610656">
      <w:pPr>
        <w:tabs>
          <w:tab w:val="left" w:pos="567"/>
        </w:tabs>
        <w:spacing w:before="0" w:after="0"/>
        <w:jc w:val="center"/>
        <w:rPr>
          <w:rFonts w:eastAsia="Times New Roman"/>
          <w:bCs/>
          <w:color w:val="000000" w:themeColor="text1"/>
          <w:sz w:val="22"/>
          <w:szCs w:val="22"/>
        </w:rPr>
      </w:pPr>
    </w:p>
    <w:p w14:paraId="378DCAC3" w14:textId="77777777" w:rsidR="007B35FD" w:rsidRPr="00F87704" w:rsidRDefault="00A92E2C" w:rsidP="00610656">
      <w:pPr>
        <w:tabs>
          <w:tab w:val="left" w:pos="567"/>
        </w:tabs>
        <w:spacing w:before="0" w:after="0"/>
        <w:jc w:val="center"/>
        <w:outlineLvl w:val="0"/>
        <w:rPr>
          <w:rFonts w:eastAsia="Times New Roman"/>
          <w:b/>
          <w:color w:val="000000" w:themeColor="text1"/>
          <w:sz w:val="22"/>
          <w:szCs w:val="22"/>
        </w:rPr>
      </w:pPr>
      <w:r w:rsidRPr="00F87704">
        <w:rPr>
          <w:b/>
          <w:color w:val="000000" w:themeColor="text1"/>
          <w:sz w:val="22"/>
        </w:rPr>
        <w:t>OZNAČENIE OBALU A PÍSOMNÁ INFORMÁCIA PRE POUŽÍVATEĽA</w:t>
      </w:r>
    </w:p>
    <w:p w14:paraId="55A86A30" w14:textId="77777777" w:rsidR="007B35FD" w:rsidRPr="00F87704" w:rsidRDefault="00A92E2C" w:rsidP="00610656">
      <w:pPr>
        <w:tabs>
          <w:tab w:val="left" w:pos="567"/>
        </w:tabs>
        <w:spacing w:before="0" w:after="0"/>
        <w:rPr>
          <w:rFonts w:eastAsia="Times New Roman"/>
          <w:b/>
          <w:color w:val="000000" w:themeColor="text1"/>
          <w:sz w:val="22"/>
          <w:szCs w:val="22"/>
        </w:rPr>
      </w:pPr>
      <w:r w:rsidRPr="00F87704">
        <w:br w:type="page"/>
      </w:r>
    </w:p>
    <w:p w14:paraId="38FE9AFD" w14:textId="77777777" w:rsidR="00521180" w:rsidRPr="00F87704" w:rsidRDefault="00521180" w:rsidP="00610656">
      <w:pPr>
        <w:spacing w:before="0" w:after="0"/>
        <w:rPr>
          <w:rFonts w:eastAsia="Times New Roman"/>
          <w:bCs/>
          <w:color w:val="000000" w:themeColor="text1"/>
          <w:sz w:val="22"/>
          <w:szCs w:val="22"/>
        </w:rPr>
      </w:pPr>
    </w:p>
    <w:p w14:paraId="1A8CB6CD" w14:textId="77777777" w:rsidR="00521180" w:rsidRPr="00F87704" w:rsidRDefault="00521180" w:rsidP="00610656">
      <w:pPr>
        <w:spacing w:before="0" w:after="0"/>
        <w:rPr>
          <w:rFonts w:eastAsia="Times New Roman"/>
          <w:bCs/>
          <w:color w:val="000000" w:themeColor="text1"/>
          <w:sz w:val="22"/>
          <w:szCs w:val="22"/>
        </w:rPr>
      </w:pPr>
    </w:p>
    <w:p w14:paraId="234D969D" w14:textId="77777777" w:rsidR="00521180" w:rsidRPr="00F87704" w:rsidRDefault="00521180" w:rsidP="00610656">
      <w:pPr>
        <w:spacing w:before="0" w:after="0"/>
        <w:rPr>
          <w:rFonts w:eastAsia="Times New Roman"/>
          <w:bCs/>
          <w:color w:val="000000" w:themeColor="text1"/>
          <w:sz w:val="22"/>
          <w:szCs w:val="22"/>
        </w:rPr>
      </w:pPr>
    </w:p>
    <w:p w14:paraId="7297CB17" w14:textId="77777777" w:rsidR="00521180" w:rsidRPr="00F87704" w:rsidRDefault="00521180" w:rsidP="00610656">
      <w:pPr>
        <w:spacing w:before="0" w:after="0"/>
        <w:rPr>
          <w:rFonts w:eastAsia="Times New Roman"/>
          <w:bCs/>
          <w:color w:val="000000" w:themeColor="text1"/>
          <w:sz w:val="22"/>
          <w:szCs w:val="22"/>
        </w:rPr>
      </w:pPr>
    </w:p>
    <w:p w14:paraId="44572B30" w14:textId="77777777" w:rsidR="00521180" w:rsidRPr="00F87704" w:rsidRDefault="00521180" w:rsidP="00610656">
      <w:pPr>
        <w:spacing w:before="0" w:after="0"/>
        <w:rPr>
          <w:rFonts w:eastAsia="Times New Roman"/>
          <w:bCs/>
          <w:color w:val="000000" w:themeColor="text1"/>
          <w:sz w:val="22"/>
          <w:szCs w:val="22"/>
        </w:rPr>
      </w:pPr>
    </w:p>
    <w:p w14:paraId="5F20B7C3" w14:textId="77777777" w:rsidR="00521180" w:rsidRPr="00F87704" w:rsidRDefault="00521180" w:rsidP="00610656">
      <w:pPr>
        <w:spacing w:before="0" w:after="0"/>
        <w:rPr>
          <w:rFonts w:eastAsia="Times New Roman"/>
          <w:bCs/>
          <w:color w:val="000000" w:themeColor="text1"/>
          <w:sz w:val="22"/>
          <w:szCs w:val="22"/>
        </w:rPr>
      </w:pPr>
    </w:p>
    <w:p w14:paraId="0536A031" w14:textId="77777777" w:rsidR="00521180" w:rsidRPr="00F87704" w:rsidRDefault="00521180" w:rsidP="00610656">
      <w:pPr>
        <w:spacing w:before="0" w:after="0"/>
        <w:rPr>
          <w:rFonts w:eastAsia="Times New Roman"/>
          <w:bCs/>
          <w:color w:val="000000" w:themeColor="text1"/>
          <w:sz w:val="22"/>
          <w:szCs w:val="22"/>
        </w:rPr>
      </w:pPr>
    </w:p>
    <w:p w14:paraId="1BAC1DF1" w14:textId="77777777" w:rsidR="00521180" w:rsidRPr="00F87704" w:rsidRDefault="00521180" w:rsidP="00610656">
      <w:pPr>
        <w:spacing w:before="0" w:after="0"/>
        <w:rPr>
          <w:rFonts w:eastAsia="Times New Roman"/>
          <w:bCs/>
          <w:color w:val="000000" w:themeColor="text1"/>
          <w:sz w:val="22"/>
          <w:szCs w:val="22"/>
        </w:rPr>
      </w:pPr>
    </w:p>
    <w:p w14:paraId="35056B7C" w14:textId="77777777" w:rsidR="00521180" w:rsidRPr="00F87704" w:rsidRDefault="00521180" w:rsidP="00610656">
      <w:pPr>
        <w:spacing w:before="0" w:after="0"/>
        <w:rPr>
          <w:rFonts w:eastAsia="Times New Roman"/>
          <w:bCs/>
          <w:color w:val="000000" w:themeColor="text1"/>
          <w:sz w:val="22"/>
          <w:szCs w:val="22"/>
        </w:rPr>
      </w:pPr>
    </w:p>
    <w:p w14:paraId="2BF95215" w14:textId="77777777" w:rsidR="00521180" w:rsidRPr="00F87704" w:rsidRDefault="00521180" w:rsidP="00610656">
      <w:pPr>
        <w:spacing w:before="0" w:after="0"/>
        <w:rPr>
          <w:rFonts w:eastAsia="Times New Roman"/>
          <w:bCs/>
          <w:color w:val="000000" w:themeColor="text1"/>
          <w:sz w:val="22"/>
          <w:szCs w:val="22"/>
        </w:rPr>
      </w:pPr>
    </w:p>
    <w:p w14:paraId="16CEC7E6" w14:textId="77777777" w:rsidR="00521180" w:rsidRPr="00F87704" w:rsidRDefault="00521180" w:rsidP="00610656">
      <w:pPr>
        <w:spacing w:before="0" w:after="0"/>
        <w:rPr>
          <w:rFonts w:eastAsia="Times New Roman"/>
          <w:bCs/>
          <w:color w:val="000000" w:themeColor="text1"/>
          <w:sz w:val="22"/>
          <w:szCs w:val="22"/>
        </w:rPr>
      </w:pPr>
    </w:p>
    <w:p w14:paraId="15D774FC" w14:textId="77777777" w:rsidR="00521180" w:rsidRPr="00F87704" w:rsidRDefault="00521180" w:rsidP="00610656">
      <w:pPr>
        <w:spacing w:before="0" w:after="0"/>
        <w:rPr>
          <w:rFonts w:eastAsia="Times New Roman"/>
          <w:bCs/>
          <w:color w:val="000000" w:themeColor="text1"/>
          <w:sz w:val="22"/>
          <w:szCs w:val="22"/>
        </w:rPr>
      </w:pPr>
    </w:p>
    <w:p w14:paraId="05AFA464" w14:textId="77777777" w:rsidR="00521180" w:rsidRPr="00F87704" w:rsidRDefault="00521180" w:rsidP="00610656">
      <w:pPr>
        <w:spacing w:before="0" w:after="0"/>
        <w:rPr>
          <w:rFonts w:eastAsia="Times New Roman"/>
          <w:bCs/>
          <w:color w:val="000000" w:themeColor="text1"/>
          <w:sz w:val="22"/>
          <w:szCs w:val="22"/>
        </w:rPr>
      </w:pPr>
    </w:p>
    <w:p w14:paraId="3E4256B0" w14:textId="77777777" w:rsidR="00521180" w:rsidRPr="00F87704" w:rsidRDefault="00521180" w:rsidP="00610656">
      <w:pPr>
        <w:spacing w:before="0" w:after="0"/>
        <w:rPr>
          <w:rFonts w:eastAsia="Times New Roman"/>
          <w:bCs/>
          <w:color w:val="000000" w:themeColor="text1"/>
          <w:sz w:val="22"/>
          <w:szCs w:val="22"/>
        </w:rPr>
      </w:pPr>
    </w:p>
    <w:p w14:paraId="120466EC" w14:textId="77777777" w:rsidR="00521180" w:rsidRPr="00F87704" w:rsidRDefault="00521180" w:rsidP="00610656">
      <w:pPr>
        <w:spacing w:before="0" w:after="0"/>
        <w:rPr>
          <w:rFonts w:eastAsia="Times New Roman"/>
          <w:bCs/>
          <w:color w:val="000000" w:themeColor="text1"/>
          <w:sz w:val="22"/>
          <w:szCs w:val="22"/>
        </w:rPr>
      </w:pPr>
    </w:p>
    <w:p w14:paraId="4DED1C10" w14:textId="77777777" w:rsidR="00521180" w:rsidRPr="00F87704" w:rsidRDefault="00521180" w:rsidP="00610656">
      <w:pPr>
        <w:spacing w:before="0" w:after="0"/>
        <w:rPr>
          <w:rFonts w:eastAsia="Times New Roman"/>
          <w:bCs/>
          <w:color w:val="000000" w:themeColor="text1"/>
          <w:sz w:val="22"/>
          <w:szCs w:val="22"/>
        </w:rPr>
      </w:pPr>
    </w:p>
    <w:p w14:paraId="1C5A71B9" w14:textId="77777777" w:rsidR="00521180" w:rsidRPr="00F87704" w:rsidRDefault="00521180" w:rsidP="00610656">
      <w:pPr>
        <w:spacing w:before="0" w:after="0"/>
        <w:rPr>
          <w:rFonts w:eastAsia="Times New Roman"/>
          <w:bCs/>
          <w:color w:val="000000" w:themeColor="text1"/>
          <w:sz w:val="22"/>
          <w:szCs w:val="22"/>
        </w:rPr>
      </w:pPr>
    </w:p>
    <w:p w14:paraId="54C98CDD" w14:textId="77777777" w:rsidR="00521180" w:rsidRPr="00F87704" w:rsidRDefault="00521180" w:rsidP="00610656">
      <w:pPr>
        <w:spacing w:before="0" w:after="0"/>
        <w:rPr>
          <w:rFonts w:eastAsia="Times New Roman"/>
          <w:bCs/>
          <w:color w:val="000000" w:themeColor="text1"/>
          <w:sz w:val="22"/>
          <w:szCs w:val="22"/>
        </w:rPr>
      </w:pPr>
    </w:p>
    <w:p w14:paraId="532DDF23" w14:textId="77777777" w:rsidR="00521180" w:rsidRPr="00F87704" w:rsidRDefault="00521180" w:rsidP="00610656">
      <w:pPr>
        <w:spacing w:before="0" w:after="0"/>
        <w:rPr>
          <w:rFonts w:eastAsia="Times New Roman"/>
          <w:bCs/>
          <w:color w:val="000000" w:themeColor="text1"/>
          <w:sz w:val="22"/>
          <w:szCs w:val="22"/>
        </w:rPr>
      </w:pPr>
    </w:p>
    <w:p w14:paraId="21D62E4A" w14:textId="77777777" w:rsidR="00521180" w:rsidRPr="00F87704" w:rsidRDefault="00521180" w:rsidP="00610656">
      <w:pPr>
        <w:spacing w:before="0" w:after="0"/>
        <w:rPr>
          <w:rFonts w:eastAsia="Times New Roman"/>
          <w:bCs/>
          <w:color w:val="000000" w:themeColor="text1"/>
          <w:sz w:val="22"/>
          <w:szCs w:val="22"/>
        </w:rPr>
      </w:pPr>
    </w:p>
    <w:p w14:paraId="30BA87ED" w14:textId="77777777" w:rsidR="00521180" w:rsidRPr="00F87704" w:rsidRDefault="00521180" w:rsidP="00610656">
      <w:pPr>
        <w:spacing w:before="0" w:after="0"/>
        <w:rPr>
          <w:rFonts w:eastAsia="Times New Roman"/>
          <w:bCs/>
          <w:color w:val="000000" w:themeColor="text1"/>
          <w:sz w:val="22"/>
          <w:szCs w:val="22"/>
        </w:rPr>
      </w:pPr>
    </w:p>
    <w:p w14:paraId="7EFD6E07" w14:textId="77777777" w:rsidR="00521180" w:rsidRPr="00F87704" w:rsidRDefault="00521180" w:rsidP="00610656">
      <w:pPr>
        <w:spacing w:before="0" w:after="0"/>
        <w:rPr>
          <w:rFonts w:eastAsia="Times New Roman"/>
          <w:bCs/>
          <w:color w:val="000000" w:themeColor="text1"/>
          <w:sz w:val="22"/>
          <w:szCs w:val="22"/>
        </w:rPr>
      </w:pPr>
    </w:p>
    <w:p w14:paraId="5B730810" w14:textId="77777777" w:rsidR="00521180" w:rsidRPr="00F87704" w:rsidRDefault="00A92E2C" w:rsidP="00610656">
      <w:pPr>
        <w:pStyle w:val="TitleA"/>
        <w:spacing w:before="0" w:after="0"/>
      </w:pPr>
      <w:r w:rsidRPr="00F87704">
        <w:t>A. OZNAČENIE OBALU</w:t>
      </w:r>
    </w:p>
    <w:p w14:paraId="67094206" w14:textId="77777777" w:rsidR="00521180" w:rsidRPr="00F87704" w:rsidRDefault="00A92E2C" w:rsidP="00610656">
      <w:pPr>
        <w:shd w:val="clear" w:color="auto" w:fill="FFFFFF"/>
        <w:tabs>
          <w:tab w:val="left" w:pos="567"/>
        </w:tabs>
        <w:spacing w:before="0" w:after="0"/>
        <w:rPr>
          <w:rFonts w:eastAsia="Times New Roman"/>
          <w:color w:val="000000" w:themeColor="text1"/>
          <w:sz w:val="22"/>
          <w:szCs w:val="22"/>
        </w:rPr>
      </w:pPr>
      <w:r w:rsidRPr="00F87704">
        <w:br w:type="page"/>
      </w:r>
    </w:p>
    <w:p w14:paraId="6936D5D1"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F87704">
        <w:rPr>
          <w:b/>
          <w:color w:val="000000" w:themeColor="text1"/>
          <w:sz w:val="22"/>
        </w:rPr>
        <w:lastRenderedPageBreak/>
        <w:t>ÚDAJE, KTORÉ MAJÚ BYŤ UVEDENÉ NA VONKAJŠOM OBALE</w:t>
      </w:r>
    </w:p>
    <w:p w14:paraId="77B59381" w14:textId="77777777" w:rsidR="002E3D4F" w:rsidRPr="00F87704" w:rsidRDefault="002E3D4F" w:rsidP="0017001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0BE8C13D"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rPr>
          <w:b/>
          <w:color w:val="000000" w:themeColor="text1"/>
          <w:sz w:val="22"/>
          <w:szCs w:val="22"/>
        </w:rPr>
      </w:pPr>
      <w:r w:rsidRPr="00F87704">
        <w:rPr>
          <w:b/>
          <w:color w:val="000000" w:themeColor="text1"/>
          <w:sz w:val="22"/>
        </w:rPr>
        <w:t>ŠKATUĽA – 2 INJEKČNÉ LIEKOVKY</w:t>
      </w:r>
    </w:p>
    <w:p w14:paraId="7B4A00EC" w14:textId="77777777" w:rsidR="002E3D4F" w:rsidRPr="00F87704" w:rsidRDefault="002E3D4F" w:rsidP="00170016">
      <w:pPr>
        <w:spacing w:before="0" w:after="0"/>
        <w:ind w:left="567" w:hanging="567"/>
        <w:rPr>
          <w:color w:val="000000" w:themeColor="text1"/>
          <w:sz w:val="22"/>
          <w:szCs w:val="22"/>
        </w:rPr>
      </w:pPr>
    </w:p>
    <w:p w14:paraId="61124DAD" w14:textId="77777777" w:rsidR="002E3D4F" w:rsidRPr="00F87704" w:rsidRDefault="002E3D4F" w:rsidP="00170016">
      <w:pPr>
        <w:spacing w:before="0" w:after="0"/>
        <w:ind w:left="567" w:hanging="567"/>
        <w:rPr>
          <w:color w:val="000000" w:themeColor="text1"/>
          <w:sz w:val="22"/>
          <w:szCs w:val="22"/>
        </w:rPr>
      </w:pPr>
    </w:p>
    <w:p w14:paraId="163ACE13"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1.</w:t>
      </w:r>
      <w:r w:rsidRPr="00F87704">
        <w:rPr>
          <w:b/>
          <w:color w:val="000000" w:themeColor="text1"/>
          <w:sz w:val="22"/>
        </w:rPr>
        <w:tab/>
        <w:t>NÁZOV LIEKU</w:t>
      </w:r>
    </w:p>
    <w:p w14:paraId="69007BC7" w14:textId="77777777" w:rsidR="002E3D4F" w:rsidRPr="00F87704" w:rsidRDefault="002E3D4F" w:rsidP="00610656">
      <w:pPr>
        <w:spacing w:before="0" w:after="0"/>
        <w:rPr>
          <w:color w:val="000000" w:themeColor="text1"/>
          <w:sz w:val="22"/>
          <w:szCs w:val="22"/>
        </w:rPr>
      </w:pPr>
    </w:p>
    <w:p w14:paraId="0EFFC2DF" w14:textId="5521330D" w:rsidR="00F87704" w:rsidRDefault="006E25E4" w:rsidP="67D9DFFE">
      <w:pPr>
        <w:widowControl w:val="0"/>
        <w:spacing w:before="0" w:after="0"/>
        <w:rPr>
          <w:color w:val="000000" w:themeColor="text1"/>
          <w:sz w:val="22"/>
          <w:szCs w:val="22"/>
        </w:rPr>
      </w:pPr>
      <w:r w:rsidRPr="67D9DFFE">
        <w:rPr>
          <w:color w:val="000000" w:themeColor="text1"/>
          <w:sz w:val="22"/>
          <w:szCs w:val="22"/>
        </w:rPr>
        <w:t xml:space="preserve">Cejemly </w:t>
      </w:r>
      <w:r w:rsidR="00CB128F" w:rsidRPr="67D9DFFE">
        <w:rPr>
          <w:color w:val="000000" w:themeColor="text1"/>
          <w:sz w:val="22"/>
          <w:szCs w:val="22"/>
        </w:rPr>
        <w:t>600 mg koncentrát na infúzny roztok</w:t>
      </w:r>
    </w:p>
    <w:p w14:paraId="300C243C" w14:textId="77777777" w:rsidR="002E3D4F" w:rsidRPr="00F87704" w:rsidRDefault="00A92E2C" w:rsidP="00610656">
      <w:pPr>
        <w:spacing w:before="0" w:after="0"/>
        <w:rPr>
          <w:color w:val="000000" w:themeColor="text1"/>
          <w:sz w:val="22"/>
          <w:szCs w:val="22"/>
        </w:rPr>
      </w:pPr>
      <w:r w:rsidRPr="00F87704">
        <w:rPr>
          <w:color w:val="000000" w:themeColor="text1"/>
          <w:sz w:val="22"/>
        </w:rPr>
        <w:t>sugemalimab</w:t>
      </w:r>
    </w:p>
    <w:p w14:paraId="5CD6D8FA" w14:textId="77777777" w:rsidR="002E3D4F" w:rsidRPr="00F87704" w:rsidRDefault="002E3D4F" w:rsidP="00610656">
      <w:pPr>
        <w:spacing w:before="0" w:after="0"/>
        <w:rPr>
          <w:color w:val="000000" w:themeColor="text1"/>
          <w:sz w:val="22"/>
          <w:szCs w:val="22"/>
        </w:rPr>
      </w:pPr>
    </w:p>
    <w:p w14:paraId="394EDE17" w14:textId="77777777" w:rsidR="00C21390" w:rsidRPr="00F87704" w:rsidRDefault="00C21390" w:rsidP="00610656">
      <w:pPr>
        <w:spacing w:before="0" w:after="0"/>
        <w:rPr>
          <w:color w:val="000000" w:themeColor="text1"/>
          <w:sz w:val="22"/>
          <w:szCs w:val="22"/>
        </w:rPr>
      </w:pPr>
    </w:p>
    <w:p w14:paraId="21AAE815" w14:textId="77777777" w:rsidR="00DF614E"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87704">
        <w:rPr>
          <w:b/>
          <w:color w:val="000000" w:themeColor="text1"/>
          <w:sz w:val="22"/>
        </w:rPr>
        <w:t>2.</w:t>
      </w:r>
      <w:r w:rsidRPr="00F87704">
        <w:rPr>
          <w:b/>
          <w:color w:val="000000" w:themeColor="text1"/>
          <w:sz w:val="22"/>
        </w:rPr>
        <w:tab/>
        <w:t>LIEČIVO (LIEČIVÁ)</w:t>
      </w:r>
    </w:p>
    <w:p w14:paraId="34962B4C" w14:textId="77777777" w:rsidR="000D0590" w:rsidRPr="00F87704" w:rsidRDefault="000D0590" w:rsidP="00610656">
      <w:pPr>
        <w:autoSpaceDE w:val="0"/>
        <w:autoSpaceDN w:val="0"/>
        <w:adjustRightInd w:val="0"/>
        <w:spacing w:before="0" w:after="0"/>
        <w:rPr>
          <w:rFonts w:eastAsiaTheme="minorHAnsi"/>
          <w:color w:val="000000" w:themeColor="text1"/>
          <w:sz w:val="22"/>
          <w:szCs w:val="22"/>
        </w:rPr>
      </w:pPr>
    </w:p>
    <w:p w14:paraId="0007C8E5" w14:textId="41C2FCCD" w:rsidR="00112D2A" w:rsidRPr="00F87704" w:rsidRDefault="00A92E2C" w:rsidP="00610656">
      <w:pPr>
        <w:autoSpaceDE w:val="0"/>
        <w:autoSpaceDN w:val="0"/>
        <w:adjustRightInd w:val="0"/>
        <w:spacing w:before="0" w:after="0"/>
        <w:rPr>
          <w:color w:val="000000" w:themeColor="text1"/>
          <w:sz w:val="22"/>
          <w:szCs w:val="22"/>
        </w:rPr>
      </w:pPr>
      <w:r w:rsidRPr="00F87704">
        <w:rPr>
          <w:color w:val="000000" w:themeColor="text1"/>
          <w:sz w:val="22"/>
        </w:rPr>
        <w:t>Jedna injekčná liekovka obsahuje 600 mg sugemalimabu v 20 ml (30 mg/ml).</w:t>
      </w:r>
    </w:p>
    <w:p w14:paraId="45B2BB34" w14:textId="77777777" w:rsidR="00A119D7" w:rsidRPr="00F87704" w:rsidRDefault="00A119D7" w:rsidP="00610656">
      <w:pPr>
        <w:spacing w:before="0" w:after="0"/>
        <w:rPr>
          <w:color w:val="000000" w:themeColor="text1"/>
          <w:sz w:val="22"/>
          <w:szCs w:val="22"/>
        </w:rPr>
      </w:pPr>
    </w:p>
    <w:p w14:paraId="74C494B4" w14:textId="77777777" w:rsidR="002E3D4F" w:rsidRPr="00F87704" w:rsidRDefault="002E3D4F" w:rsidP="00610656">
      <w:pPr>
        <w:spacing w:before="0" w:after="0"/>
        <w:rPr>
          <w:color w:val="000000" w:themeColor="text1"/>
          <w:sz w:val="22"/>
          <w:szCs w:val="22"/>
        </w:rPr>
      </w:pPr>
    </w:p>
    <w:p w14:paraId="3489AA90"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3.</w:t>
      </w:r>
      <w:r w:rsidRPr="00F87704">
        <w:rPr>
          <w:b/>
          <w:color w:val="000000" w:themeColor="text1"/>
          <w:sz w:val="22"/>
        </w:rPr>
        <w:tab/>
        <w:t>ZOZNAM POMOCNÝCH LÁTOK</w:t>
      </w:r>
    </w:p>
    <w:p w14:paraId="206122D1" w14:textId="77777777" w:rsidR="002E3D4F" w:rsidRPr="00F87704" w:rsidRDefault="002E3D4F" w:rsidP="00610656">
      <w:pPr>
        <w:spacing w:before="0" w:after="0"/>
        <w:rPr>
          <w:color w:val="000000" w:themeColor="text1"/>
          <w:sz w:val="22"/>
          <w:szCs w:val="22"/>
        </w:rPr>
      </w:pPr>
    </w:p>
    <w:p w14:paraId="498170DC" w14:textId="0A234876" w:rsidR="00BD4EBB" w:rsidRPr="00F87704" w:rsidRDefault="00A92E2C" w:rsidP="00610656">
      <w:pPr>
        <w:shd w:val="clear" w:color="auto" w:fill="FFFFFF" w:themeFill="background1"/>
        <w:spacing w:before="0" w:after="0"/>
        <w:rPr>
          <w:color w:val="000000" w:themeColor="text1"/>
          <w:sz w:val="22"/>
          <w:szCs w:val="22"/>
        </w:rPr>
      </w:pPr>
      <w:r w:rsidRPr="00F87704">
        <w:rPr>
          <w:color w:val="000000" w:themeColor="text1"/>
          <w:sz w:val="22"/>
        </w:rPr>
        <w:t xml:space="preserve">Pomocné látky: histidín, </w:t>
      </w:r>
      <w:r w:rsidRPr="004B37A4">
        <w:rPr>
          <w:color w:val="000000" w:themeColor="text1"/>
          <w:sz w:val="22"/>
        </w:rPr>
        <w:t>histidín</w:t>
      </w:r>
      <w:r w:rsidR="0021307C" w:rsidRPr="004B37A4">
        <w:rPr>
          <w:color w:val="000000" w:themeColor="text1"/>
          <w:sz w:val="22"/>
        </w:rPr>
        <w:t>ium-chlorid</w:t>
      </w:r>
      <w:r w:rsidRPr="004B37A4">
        <w:rPr>
          <w:color w:val="000000" w:themeColor="text1"/>
          <w:sz w:val="22"/>
        </w:rPr>
        <w:t>,</w:t>
      </w:r>
      <w:r w:rsidRPr="00F87704">
        <w:rPr>
          <w:color w:val="000000" w:themeColor="text1"/>
          <w:sz w:val="22"/>
        </w:rPr>
        <w:t xml:space="preserve"> E421, chlorid sodný, E433, voda na injekcie.</w:t>
      </w:r>
    </w:p>
    <w:p w14:paraId="05D385F6" w14:textId="77777777" w:rsidR="001C43EA" w:rsidRPr="00F87704" w:rsidRDefault="00A92E2C" w:rsidP="00610656">
      <w:pPr>
        <w:pStyle w:val="SynchrogenixBodyText"/>
        <w:spacing w:before="0" w:after="0"/>
        <w:rPr>
          <w:color w:val="000000" w:themeColor="text1"/>
          <w:sz w:val="22"/>
          <w:szCs w:val="22"/>
        </w:rPr>
      </w:pPr>
      <w:r w:rsidRPr="00F87704">
        <w:rPr>
          <w:color w:val="000000" w:themeColor="text1"/>
          <w:sz w:val="22"/>
        </w:rPr>
        <w:t>Ďalšie informácie nájdete v písomnej informácii pre používateľa.</w:t>
      </w:r>
    </w:p>
    <w:p w14:paraId="1EC6E046" w14:textId="77777777" w:rsidR="002E3D4F" w:rsidRPr="00F87704" w:rsidRDefault="002E3D4F" w:rsidP="00610656">
      <w:pPr>
        <w:spacing w:before="0" w:after="0"/>
        <w:rPr>
          <w:color w:val="000000" w:themeColor="text1"/>
          <w:sz w:val="22"/>
          <w:szCs w:val="22"/>
        </w:rPr>
      </w:pPr>
    </w:p>
    <w:p w14:paraId="4E968FDB" w14:textId="77777777" w:rsidR="002E3D4F" w:rsidRPr="00F87704" w:rsidRDefault="002E3D4F" w:rsidP="00610656">
      <w:pPr>
        <w:spacing w:before="0" w:after="0"/>
        <w:rPr>
          <w:color w:val="000000" w:themeColor="text1"/>
          <w:sz w:val="22"/>
          <w:szCs w:val="22"/>
        </w:rPr>
      </w:pPr>
    </w:p>
    <w:p w14:paraId="0119A7C5"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4.</w:t>
      </w:r>
      <w:r w:rsidRPr="00F87704">
        <w:rPr>
          <w:b/>
          <w:color w:val="000000" w:themeColor="text1"/>
          <w:sz w:val="22"/>
        </w:rPr>
        <w:tab/>
        <w:t>LIEKOVÁ FORMA A OBSAH</w:t>
      </w:r>
    </w:p>
    <w:p w14:paraId="5045D08F" w14:textId="77777777" w:rsidR="002E3D4F" w:rsidRPr="00F87704" w:rsidRDefault="002E3D4F" w:rsidP="00610656">
      <w:pPr>
        <w:spacing w:before="0" w:after="0"/>
        <w:rPr>
          <w:color w:val="000000" w:themeColor="text1"/>
          <w:sz w:val="22"/>
          <w:szCs w:val="22"/>
        </w:rPr>
      </w:pPr>
    </w:p>
    <w:p w14:paraId="215EED4C" w14:textId="77777777" w:rsidR="002E3D4F" w:rsidRPr="00F87704" w:rsidRDefault="00A92E2C" w:rsidP="00610656">
      <w:pPr>
        <w:shd w:val="clear" w:color="auto" w:fill="FFFFFF" w:themeFill="background1"/>
        <w:spacing w:before="0" w:after="0"/>
        <w:rPr>
          <w:color w:val="000000" w:themeColor="text1"/>
          <w:sz w:val="22"/>
          <w:szCs w:val="22"/>
        </w:rPr>
      </w:pPr>
      <w:r w:rsidRPr="00435F11">
        <w:rPr>
          <w:color w:val="000000" w:themeColor="text1"/>
          <w:sz w:val="22"/>
          <w:highlight w:val="lightGray"/>
        </w:rPr>
        <w:t>Koncentrát na infúzny roztok</w:t>
      </w:r>
    </w:p>
    <w:p w14:paraId="51C23867" w14:textId="73159901" w:rsidR="002E3D4F" w:rsidRPr="00F87704" w:rsidRDefault="0074521D" w:rsidP="00610656">
      <w:pPr>
        <w:spacing w:before="0" w:after="0"/>
        <w:rPr>
          <w:color w:val="000000" w:themeColor="text1"/>
          <w:sz w:val="22"/>
          <w:szCs w:val="22"/>
        </w:rPr>
      </w:pPr>
      <w:r w:rsidRPr="00D47738">
        <w:rPr>
          <w:color w:val="000000" w:themeColor="text1"/>
          <w:sz w:val="22"/>
          <w:szCs w:val="22"/>
        </w:rPr>
        <w:t>600 mg / 20 ml</w:t>
      </w:r>
    </w:p>
    <w:p w14:paraId="22FA9F50" w14:textId="77777777" w:rsidR="002E3D4F" w:rsidRPr="00F87704" w:rsidRDefault="00A92E2C" w:rsidP="00610656">
      <w:pPr>
        <w:spacing w:before="0" w:after="0"/>
        <w:rPr>
          <w:color w:val="000000" w:themeColor="text1"/>
          <w:sz w:val="22"/>
          <w:szCs w:val="22"/>
        </w:rPr>
      </w:pPr>
      <w:r w:rsidRPr="00F87704">
        <w:rPr>
          <w:color w:val="000000" w:themeColor="text1"/>
          <w:sz w:val="22"/>
        </w:rPr>
        <w:t>2 injekčné liekovky</w:t>
      </w:r>
    </w:p>
    <w:p w14:paraId="03BE7604" w14:textId="77777777" w:rsidR="002E3D4F" w:rsidRPr="00F87704" w:rsidRDefault="002E3D4F" w:rsidP="00610656">
      <w:pPr>
        <w:spacing w:before="0" w:after="0"/>
        <w:rPr>
          <w:color w:val="000000" w:themeColor="text1"/>
          <w:sz w:val="22"/>
          <w:szCs w:val="22"/>
        </w:rPr>
      </w:pPr>
    </w:p>
    <w:p w14:paraId="3CC2228A" w14:textId="77777777" w:rsidR="002E3D4F" w:rsidRPr="00F87704" w:rsidRDefault="002E3D4F" w:rsidP="00610656">
      <w:pPr>
        <w:spacing w:before="0" w:after="0"/>
        <w:rPr>
          <w:color w:val="000000" w:themeColor="text1"/>
          <w:sz w:val="22"/>
          <w:szCs w:val="22"/>
        </w:rPr>
      </w:pPr>
    </w:p>
    <w:p w14:paraId="7EB3CC9D"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5.</w:t>
      </w:r>
      <w:r w:rsidRPr="00F87704">
        <w:rPr>
          <w:b/>
          <w:color w:val="000000" w:themeColor="text1"/>
          <w:sz w:val="22"/>
        </w:rPr>
        <w:tab/>
        <w:t>SPÔSOB A CESTA (CESTY) PODÁVANIA</w:t>
      </w:r>
    </w:p>
    <w:p w14:paraId="52BDA3FC" w14:textId="77777777" w:rsidR="002E3D4F" w:rsidRPr="00F87704" w:rsidRDefault="002E3D4F" w:rsidP="00610656">
      <w:pPr>
        <w:spacing w:before="0" w:after="0"/>
        <w:rPr>
          <w:color w:val="000000" w:themeColor="text1"/>
          <w:sz w:val="22"/>
          <w:szCs w:val="22"/>
        </w:rPr>
      </w:pPr>
    </w:p>
    <w:p w14:paraId="04E393D9" w14:textId="5CBBF8DF" w:rsidR="00F87704" w:rsidRDefault="00A92E2C" w:rsidP="00610656">
      <w:pPr>
        <w:spacing w:before="0" w:after="0"/>
        <w:rPr>
          <w:color w:val="000000" w:themeColor="text1"/>
          <w:sz w:val="22"/>
        </w:rPr>
      </w:pPr>
      <w:r w:rsidRPr="00F87704">
        <w:rPr>
          <w:color w:val="000000" w:themeColor="text1"/>
          <w:sz w:val="22"/>
        </w:rPr>
        <w:t>Pred použitím si prečítajte písomnú informáciu pre používateľa.</w:t>
      </w:r>
    </w:p>
    <w:p w14:paraId="1883C38C" w14:textId="2AF7D8D0" w:rsidR="00450A50" w:rsidRPr="00F87704" w:rsidRDefault="00A92E2C" w:rsidP="00610656">
      <w:pPr>
        <w:spacing w:before="0" w:after="0"/>
        <w:rPr>
          <w:color w:val="000000" w:themeColor="text1"/>
          <w:sz w:val="22"/>
          <w:szCs w:val="22"/>
        </w:rPr>
      </w:pPr>
      <w:r w:rsidRPr="00F87704">
        <w:rPr>
          <w:color w:val="000000" w:themeColor="text1"/>
          <w:sz w:val="22"/>
        </w:rPr>
        <w:t>Intravenózne použitie po zriedení</w:t>
      </w:r>
      <w:r w:rsidR="00AB0EA5">
        <w:rPr>
          <w:color w:val="000000" w:themeColor="text1"/>
          <w:sz w:val="22"/>
        </w:rPr>
        <w:t>.</w:t>
      </w:r>
    </w:p>
    <w:p w14:paraId="11F19FB7" w14:textId="6C4366C0" w:rsidR="002E3D4F" w:rsidRPr="00F87704" w:rsidRDefault="00A92E2C" w:rsidP="00610656">
      <w:pPr>
        <w:spacing w:before="0" w:after="0"/>
        <w:rPr>
          <w:color w:val="000000" w:themeColor="text1"/>
          <w:sz w:val="22"/>
          <w:szCs w:val="22"/>
        </w:rPr>
      </w:pPr>
      <w:r w:rsidRPr="00F87704">
        <w:rPr>
          <w:color w:val="000000" w:themeColor="text1"/>
          <w:sz w:val="22"/>
        </w:rPr>
        <w:t>Len na jednorazové použitie</w:t>
      </w:r>
      <w:r w:rsidR="00AB0EA5">
        <w:rPr>
          <w:color w:val="000000" w:themeColor="text1"/>
          <w:sz w:val="22"/>
        </w:rPr>
        <w:t>.</w:t>
      </w:r>
    </w:p>
    <w:p w14:paraId="7D88D863" w14:textId="77777777" w:rsidR="002E3D4F" w:rsidRPr="00F87704" w:rsidRDefault="002E3D4F" w:rsidP="00610656">
      <w:pPr>
        <w:spacing w:before="0" w:after="0"/>
        <w:rPr>
          <w:color w:val="000000" w:themeColor="text1"/>
          <w:sz w:val="22"/>
          <w:szCs w:val="22"/>
        </w:rPr>
      </w:pPr>
    </w:p>
    <w:p w14:paraId="05E254EA" w14:textId="77777777" w:rsidR="002E3D4F" w:rsidRPr="00F87704" w:rsidRDefault="002E3D4F" w:rsidP="00610656">
      <w:pPr>
        <w:spacing w:before="0" w:after="0"/>
        <w:rPr>
          <w:color w:val="000000" w:themeColor="text1"/>
          <w:sz w:val="22"/>
          <w:szCs w:val="22"/>
        </w:rPr>
      </w:pPr>
    </w:p>
    <w:p w14:paraId="56E04DBA"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6.</w:t>
      </w:r>
      <w:r w:rsidRPr="00F87704">
        <w:rPr>
          <w:b/>
          <w:color w:val="000000" w:themeColor="text1"/>
          <w:sz w:val="22"/>
        </w:rPr>
        <w:tab/>
        <w:t>ŠPECIÁLNE UPOZORNENIE, ŽE LIEK SA MUSÍ UCHOVÁVAŤ MIMO DOHĽADU A DOSAHU DETÍ</w:t>
      </w:r>
    </w:p>
    <w:p w14:paraId="09E08086" w14:textId="77777777" w:rsidR="002C6B61" w:rsidRPr="003F1CD6" w:rsidRDefault="002C6B61" w:rsidP="003F1CD6">
      <w:pPr>
        <w:spacing w:before="0" w:after="0"/>
        <w:ind w:left="567" w:hanging="567"/>
        <w:rPr>
          <w:color w:val="000000" w:themeColor="text1"/>
          <w:sz w:val="22"/>
          <w:szCs w:val="22"/>
        </w:rPr>
      </w:pPr>
    </w:p>
    <w:p w14:paraId="04AF50ED" w14:textId="26F485EF" w:rsidR="002C6B61" w:rsidRPr="003F1CD6" w:rsidRDefault="00A31B47" w:rsidP="003F1CD6">
      <w:pPr>
        <w:spacing w:before="0" w:after="0"/>
        <w:ind w:left="567" w:hanging="567"/>
        <w:rPr>
          <w:color w:val="000000" w:themeColor="text1"/>
          <w:sz w:val="22"/>
          <w:szCs w:val="22"/>
        </w:rPr>
      </w:pPr>
      <w:r w:rsidRPr="00A31B47">
        <w:rPr>
          <w:color w:val="000000" w:themeColor="text1"/>
          <w:sz w:val="22"/>
          <w:szCs w:val="22"/>
        </w:rPr>
        <w:t>Uchovávajte mimo dohľadu a dosahu detí.</w:t>
      </w:r>
    </w:p>
    <w:p w14:paraId="7612C5AA" w14:textId="77777777" w:rsidR="002E3D4F" w:rsidRPr="00F87704" w:rsidRDefault="002E3D4F" w:rsidP="00170016">
      <w:pPr>
        <w:spacing w:before="0" w:after="0"/>
        <w:ind w:left="567" w:hanging="567"/>
        <w:rPr>
          <w:color w:val="000000" w:themeColor="text1"/>
          <w:sz w:val="22"/>
          <w:szCs w:val="22"/>
        </w:rPr>
      </w:pPr>
    </w:p>
    <w:p w14:paraId="4935F694" w14:textId="77777777" w:rsidR="002E3D4F" w:rsidRPr="00F87704" w:rsidRDefault="002E3D4F" w:rsidP="00170016">
      <w:pPr>
        <w:spacing w:before="0" w:after="0"/>
        <w:ind w:left="567" w:hanging="567"/>
        <w:rPr>
          <w:color w:val="000000" w:themeColor="text1"/>
          <w:sz w:val="22"/>
          <w:szCs w:val="22"/>
        </w:rPr>
      </w:pPr>
    </w:p>
    <w:p w14:paraId="3641744B"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7.</w:t>
      </w:r>
      <w:r w:rsidRPr="00F87704">
        <w:rPr>
          <w:b/>
          <w:color w:val="000000" w:themeColor="text1"/>
          <w:sz w:val="22"/>
        </w:rPr>
        <w:tab/>
        <w:t>INÉ ŠPECIÁLNE UPOZORNENIE (UPOZORNENIA), AK JE TO POTREBNÉ</w:t>
      </w:r>
    </w:p>
    <w:p w14:paraId="081723A3" w14:textId="77777777" w:rsidR="002E3D4F" w:rsidRPr="00F87704" w:rsidRDefault="002E3D4F" w:rsidP="00170016">
      <w:pPr>
        <w:spacing w:before="0" w:after="0"/>
        <w:ind w:left="567" w:hanging="567"/>
        <w:rPr>
          <w:color w:val="000000" w:themeColor="text1"/>
          <w:sz w:val="22"/>
          <w:szCs w:val="22"/>
        </w:rPr>
      </w:pPr>
    </w:p>
    <w:p w14:paraId="7ABED524" w14:textId="77777777" w:rsidR="002E3D4F" w:rsidRPr="00F87704" w:rsidRDefault="002E3D4F" w:rsidP="00170016">
      <w:pPr>
        <w:tabs>
          <w:tab w:val="left" w:pos="749"/>
        </w:tabs>
        <w:spacing w:before="0" w:after="0"/>
        <w:ind w:left="567" w:hanging="567"/>
        <w:rPr>
          <w:color w:val="000000" w:themeColor="text1"/>
          <w:sz w:val="22"/>
          <w:szCs w:val="22"/>
        </w:rPr>
      </w:pPr>
    </w:p>
    <w:p w14:paraId="0603B760"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8.</w:t>
      </w:r>
      <w:r w:rsidRPr="00F87704">
        <w:rPr>
          <w:b/>
          <w:color w:val="000000" w:themeColor="text1"/>
          <w:sz w:val="22"/>
        </w:rPr>
        <w:tab/>
        <w:t>DÁTUM EXSPIRÁCIE</w:t>
      </w:r>
    </w:p>
    <w:p w14:paraId="579E8390" w14:textId="77777777" w:rsidR="002E3D4F" w:rsidRPr="00F87704" w:rsidRDefault="002E3D4F" w:rsidP="00610656">
      <w:pPr>
        <w:spacing w:before="0" w:after="0"/>
        <w:rPr>
          <w:color w:val="000000" w:themeColor="text1"/>
          <w:sz w:val="22"/>
          <w:szCs w:val="22"/>
        </w:rPr>
      </w:pPr>
    </w:p>
    <w:p w14:paraId="772A1329" w14:textId="77777777" w:rsidR="002E3D4F" w:rsidRPr="00F87704" w:rsidRDefault="00A92E2C" w:rsidP="00610656">
      <w:pPr>
        <w:spacing w:before="0" w:after="0"/>
        <w:rPr>
          <w:color w:val="000000" w:themeColor="text1"/>
          <w:sz w:val="22"/>
          <w:szCs w:val="22"/>
        </w:rPr>
      </w:pPr>
      <w:r w:rsidRPr="00F87704">
        <w:rPr>
          <w:color w:val="000000" w:themeColor="text1"/>
          <w:sz w:val="22"/>
        </w:rPr>
        <w:t>EXP</w:t>
      </w:r>
    </w:p>
    <w:p w14:paraId="242E02A8" w14:textId="77777777" w:rsidR="002E3D4F" w:rsidRPr="00F87704" w:rsidRDefault="002E3D4F" w:rsidP="00610656">
      <w:pPr>
        <w:spacing w:before="0" w:after="0"/>
        <w:rPr>
          <w:color w:val="000000" w:themeColor="text1"/>
          <w:sz w:val="22"/>
          <w:szCs w:val="22"/>
        </w:rPr>
      </w:pPr>
    </w:p>
    <w:p w14:paraId="1428BD20" w14:textId="77777777" w:rsidR="002E3D4F" w:rsidRPr="00F87704" w:rsidRDefault="002E3D4F" w:rsidP="00610656">
      <w:pPr>
        <w:spacing w:before="0" w:after="0"/>
        <w:rPr>
          <w:color w:val="000000" w:themeColor="text1"/>
          <w:sz w:val="22"/>
          <w:szCs w:val="22"/>
        </w:rPr>
      </w:pPr>
    </w:p>
    <w:p w14:paraId="79EC4326"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9.</w:t>
      </w:r>
      <w:r w:rsidRPr="00F87704">
        <w:rPr>
          <w:b/>
          <w:color w:val="000000" w:themeColor="text1"/>
          <w:sz w:val="22"/>
        </w:rPr>
        <w:tab/>
        <w:t>ŠPECIÁLNE PODMIENKY NA UCHOVÁVANIE</w:t>
      </w:r>
    </w:p>
    <w:p w14:paraId="77D8F06D" w14:textId="77777777" w:rsidR="002E3D4F" w:rsidRPr="00F87704" w:rsidRDefault="002E3D4F" w:rsidP="00610656">
      <w:pPr>
        <w:spacing w:before="0" w:after="0"/>
        <w:rPr>
          <w:color w:val="000000" w:themeColor="text1"/>
          <w:sz w:val="22"/>
          <w:szCs w:val="22"/>
        </w:rPr>
      </w:pPr>
    </w:p>
    <w:p w14:paraId="588C8DE4" w14:textId="77777777" w:rsidR="00C42B1E" w:rsidRPr="00F87704" w:rsidRDefault="00A92E2C" w:rsidP="00610656">
      <w:pPr>
        <w:spacing w:before="0" w:after="0"/>
        <w:ind w:left="567" w:hanging="567"/>
        <w:rPr>
          <w:color w:val="000000" w:themeColor="text1"/>
          <w:sz w:val="22"/>
          <w:szCs w:val="22"/>
        </w:rPr>
      </w:pPr>
      <w:r w:rsidRPr="00F87704">
        <w:rPr>
          <w:color w:val="000000" w:themeColor="text1"/>
          <w:sz w:val="22"/>
        </w:rPr>
        <w:t>Uchovávajte v chladničke.</w:t>
      </w:r>
    </w:p>
    <w:p w14:paraId="232C4D41" w14:textId="77777777" w:rsidR="00450A50" w:rsidRPr="00F87704" w:rsidRDefault="00A92E2C" w:rsidP="00610656">
      <w:pPr>
        <w:spacing w:before="0" w:after="0"/>
        <w:ind w:left="567" w:hanging="567"/>
        <w:rPr>
          <w:color w:val="000000" w:themeColor="text1"/>
          <w:sz w:val="22"/>
          <w:szCs w:val="22"/>
        </w:rPr>
      </w:pPr>
      <w:r w:rsidRPr="00F87704">
        <w:rPr>
          <w:color w:val="000000" w:themeColor="text1"/>
          <w:sz w:val="22"/>
        </w:rPr>
        <w:t>Neuchovávajte v mrazničke.</w:t>
      </w:r>
    </w:p>
    <w:p w14:paraId="759C7FE4" w14:textId="77777777" w:rsidR="002E3D4F" w:rsidRPr="00F87704" w:rsidRDefault="00A92E2C" w:rsidP="00610656">
      <w:pPr>
        <w:spacing w:before="0" w:after="0"/>
        <w:ind w:left="567" w:hanging="567"/>
        <w:rPr>
          <w:color w:val="000000" w:themeColor="text1"/>
          <w:sz w:val="22"/>
          <w:szCs w:val="22"/>
        </w:rPr>
      </w:pPr>
      <w:r w:rsidRPr="00F87704">
        <w:rPr>
          <w:color w:val="000000" w:themeColor="text1"/>
          <w:sz w:val="22"/>
        </w:rPr>
        <w:t>Injekčnú liekovku uchovávajte vo vonkajšom obale na ochranu pred svetlom.</w:t>
      </w:r>
    </w:p>
    <w:p w14:paraId="0FE34066" w14:textId="77777777" w:rsidR="002E3D4F" w:rsidRPr="00F87704" w:rsidRDefault="002E3D4F" w:rsidP="00610656">
      <w:pPr>
        <w:spacing w:before="0" w:after="0"/>
        <w:ind w:left="567" w:hanging="567"/>
        <w:rPr>
          <w:color w:val="000000" w:themeColor="text1"/>
          <w:sz w:val="22"/>
          <w:szCs w:val="22"/>
        </w:rPr>
      </w:pPr>
    </w:p>
    <w:p w14:paraId="19D450ED"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87704">
        <w:rPr>
          <w:b/>
          <w:color w:val="000000" w:themeColor="text1"/>
          <w:sz w:val="22"/>
        </w:rPr>
        <w:t>10.</w:t>
      </w:r>
      <w:r w:rsidRPr="00F87704">
        <w:rPr>
          <w:b/>
          <w:color w:val="000000" w:themeColor="text1"/>
          <w:sz w:val="22"/>
        </w:rPr>
        <w:tab/>
        <w:t>ŠPECIÁLNE UPOZORNENIA NA LIKVIDÁCIU NEPOUŽITÝCH LIEKOV ALEBO ODPADOV Z NICH VZNIKNUTÝCH, AK JE TO VHODNÉ</w:t>
      </w:r>
    </w:p>
    <w:p w14:paraId="013166BF" w14:textId="77777777" w:rsidR="002E3D4F" w:rsidRPr="00F87704" w:rsidRDefault="002E3D4F" w:rsidP="00170016">
      <w:pPr>
        <w:spacing w:before="0" w:after="0"/>
        <w:ind w:left="567" w:hanging="567"/>
        <w:rPr>
          <w:color w:val="000000" w:themeColor="text1"/>
          <w:sz w:val="22"/>
          <w:szCs w:val="22"/>
        </w:rPr>
      </w:pPr>
    </w:p>
    <w:p w14:paraId="5F3F6E46" w14:textId="77777777" w:rsidR="002E3D4F" w:rsidRPr="00F87704" w:rsidRDefault="002E3D4F" w:rsidP="00170016">
      <w:pPr>
        <w:spacing w:before="0" w:after="0"/>
        <w:ind w:left="567" w:hanging="567"/>
        <w:rPr>
          <w:color w:val="000000" w:themeColor="text1"/>
          <w:sz w:val="22"/>
          <w:szCs w:val="22"/>
        </w:rPr>
      </w:pPr>
    </w:p>
    <w:p w14:paraId="1F7658D0"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87704">
        <w:rPr>
          <w:b/>
          <w:color w:val="000000" w:themeColor="text1"/>
          <w:sz w:val="22"/>
        </w:rPr>
        <w:t>11.</w:t>
      </w:r>
      <w:r w:rsidRPr="00F87704">
        <w:rPr>
          <w:b/>
          <w:color w:val="000000" w:themeColor="text1"/>
          <w:sz w:val="22"/>
        </w:rPr>
        <w:tab/>
        <w:t>NÁZOV A ADRESA DRŽITEĽA ROZHODNUTIA O REGISTRÁCII</w:t>
      </w:r>
    </w:p>
    <w:p w14:paraId="1A39D94A" w14:textId="77777777" w:rsidR="002E3D4F" w:rsidRPr="00F87704" w:rsidRDefault="002E3D4F" w:rsidP="00610656">
      <w:pPr>
        <w:tabs>
          <w:tab w:val="left" w:pos="3345"/>
        </w:tabs>
        <w:spacing w:before="0" w:after="0"/>
        <w:rPr>
          <w:color w:val="000000" w:themeColor="text1"/>
          <w:sz w:val="22"/>
          <w:szCs w:val="22"/>
        </w:rPr>
      </w:pPr>
    </w:p>
    <w:p w14:paraId="0A7DEE21" w14:textId="77777777" w:rsidR="007A0A28" w:rsidRPr="007A0A28" w:rsidRDefault="007A0A28" w:rsidP="007A0A28">
      <w:pPr>
        <w:tabs>
          <w:tab w:val="left" w:pos="3345"/>
        </w:tabs>
        <w:spacing w:before="0" w:after="0"/>
        <w:rPr>
          <w:color w:val="000000" w:themeColor="text1"/>
          <w:sz w:val="22"/>
        </w:rPr>
      </w:pPr>
      <w:r w:rsidRPr="007A0A28">
        <w:rPr>
          <w:color w:val="000000" w:themeColor="text1"/>
          <w:sz w:val="22"/>
        </w:rPr>
        <w:t>CStone Pharmaceuticals Ireland Limited</w:t>
      </w:r>
    </w:p>
    <w:p w14:paraId="217DA4E1" w14:textId="6D15427B" w:rsidR="00835075" w:rsidRPr="00F87704" w:rsidRDefault="007A0A28" w:rsidP="00610656">
      <w:pPr>
        <w:spacing w:before="0" w:after="0"/>
        <w:rPr>
          <w:color w:val="000000" w:themeColor="text1"/>
          <w:sz w:val="22"/>
          <w:szCs w:val="22"/>
        </w:rPr>
      </w:pPr>
      <w:r w:rsidRPr="007A0A28">
        <w:rPr>
          <w:color w:val="000000" w:themeColor="text1"/>
          <w:sz w:val="22"/>
        </w:rPr>
        <w:t xml:space="preserve">117-126 Sheriff Street Upper, Dublin 1, D01 YC43, </w:t>
      </w:r>
      <w:r w:rsidR="00BF2F26" w:rsidRPr="00BF2F26">
        <w:rPr>
          <w:rFonts w:hint="eastAsia"/>
          <w:color w:val="000000" w:themeColor="text1"/>
          <w:sz w:val="22"/>
        </w:rPr>
        <w:t>Í</w:t>
      </w:r>
      <w:r w:rsidR="00BF2F26" w:rsidRPr="00BF2F26">
        <w:rPr>
          <w:color w:val="000000" w:themeColor="text1"/>
          <w:sz w:val="22"/>
        </w:rPr>
        <w:t>rsko</w:t>
      </w:r>
    </w:p>
    <w:p w14:paraId="6C2B20EE" w14:textId="77777777" w:rsidR="002E3D4F" w:rsidRPr="00F87704" w:rsidRDefault="002E3D4F" w:rsidP="00610656">
      <w:pPr>
        <w:spacing w:before="0" w:after="0"/>
        <w:rPr>
          <w:color w:val="000000" w:themeColor="text1"/>
          <w:sz w:val="22"/>
          <w:szCs w:val="22"/>
        </w:rPr>
      </w:pPr>
    </w:p>
    <w:p w14:paraId="4D9B3875" w14:textId="77777777" w:rsidR="002E3D4F" w:rsidRPr="00F87704" w:rsidRDefault="002E3D4F" w:rsidP="00610656">
      <w:pPr>
        <w:spacing w:before="0" w:after="0"/>
        <w:rPr>
          <w:color w:val="000000" w:themeColor="text1"/>
          <w:sz w:val="22"/>
          <w:szCs w:val="22"/>
        </w:rPr>
      </w:pPr>
    </w:p>
    <w:p w14:paraId="29AB8D1A" w14:textId="7712653E" w:rsid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rPr>
      </w:pPr>
      <w:r w:rsidRPr="00F87704">
        <w:rPr>
          <w:b/>
          <w:color w:val="000000" w:themeColor="text1"/>
          <w:sz w:val="22"/>
        </w:rPr>
        <w:t>12.</w:t>
      </w:r>
      <w:r w:rsidRPr="00F87704">
        <w:rPr>
          <w:b/>
          <w:color w:val="000000" w:themeColor="text1"/>
          <w:sz w:val="22"/>
        </w:rPr>
        <w:tab/>
        <w:t>REGISTRAČNÉ ČÍSLO</w:t>
      </w:r>
    </w:p>
    <w:p w14:paraId="44E12AEB" w14:textId="77777777" w:rsidR="002E3D4F" w:rsidRPr="00F87704" w:rsidRDefault="002E3D4F" w:rsidP="00610656">
      <w:pPr>
        <w:spacing w:before="0" w:after="0"/>
        <w:rPr>
          <w:color w:val="000000" w:themeColor="text1"/>
          <w:sz w:val="22"/>
          <w:szCs w:val="22"/>
        </w:rPr>
      </w:pPr>
    </w:p>
    <w:p w14:paraId="0D385FA7" w14:textId="17C2FAFB" w:rsidR="002E3D4F" w:rsidRPr="00F87704" w:rsidRDefault="00A92E2C" w:rsidP="00610656">
      <w:pPr>
        <w:spacing w:before="0" w:after="0"/>
        <w:rPr>
          <w:color w:val="000000" w:themeColor="text1"/>
          <w:sz w:val="22"/>
          <w:szCs w:val="22"/>
        </w:rPr>
      </w:pPr>
      <w:r w:rsidRPr="00F87704">
        <w:rPr>
          <w:color w:val="000000" w:themeColor="text1"/>
          <w:sz w:val="22"/>
        </w:rPr>
        <w:t>EU/</w:t>
      </w:r>
      <w:r w:rsidR="00EE7F60" w:rsidRPr="00F87704">
        <w:rPr>
          <w:color w:val="000000" w:themeColor="text1"/>
          <w:sz w:val="22"/>
          <w:szCs w:val="22"/>
        </w:rPr>
        <w:t>1/24/1833/001</w:t>
      </w:r>
    </w:p>
    <w:p w14:paraId="46BA3AD2" w14:textId="77777777" w:rsidR="002E3D4F" w:rsidRPr="00F87704" w:rsidRDefault="002E3D4F" w:rsidP="00610656">
      <w:pPr>
        <w:spacing w:before="0" w:after="0"/>
        <w:rPr>
          <w:color w:val="000000" w:themeColor="text1"/>
          <w:sz w:val="22"/>
          <w:szCs w:val="22"/>
        </w:rPr>
      </w:pPr>
    </w:p>
    <w:p w14:paraId="716F6A1F" w14:textId="77777777" w:rsidR="009273FB" w:rsidRPr="00F87704" w:rsidRDefault="009273FB" w:rsidP="00610656">
      <w:pPr>
        <w:spacing w:before="0" w:after="0"/>
        <w:rPr>
          <w:color w:val="000000" w:themeColor="text1"/>
          <w:sz w:val="22"/>
          <w:szCs w:val="22"/>
        </w:rPr>
      </w:pPr>
    </w:p>
    <w:p w14:paraId="5A470D50"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13.</w:t>
      </w:r>
      <w:r w:rsidRPr="00F87704">
        <w:rPr>
          <w:b/>
          <w:color w:val="000000" w:themeColor="text1"/>
          <w:sz w:val="22"/>
        </w:rPr>
        <w:tab/>
        <w:t>ČÍSLO VÝROBNEJ ŠARŽE</w:t>
      </w:r>
    </w:p>
    <w:p w14:paraId="72D69F2F" w14:textId="77777777" w:rsidR="002E3D4F" w:rsidRPr="00F87704" w:rsidRDefault="002E3D4F" w:rsidP="00610656">
      <w:pPr>
        <w:spacing w:before="0" w:after="0"/>
        <w:rPr>
          <w:color w:val="000000" w:themeColor="text1"/>
          <w:sz w:val="22"/>
          <w:szCs w:val="22"/>
        </w:rPr>
      </w:pPr>
    </w:p>
    <w:p w14:paraId="2EA5C835" w14:textId="77777777" w:rsidR="002E3D4F" w:rsidRPr="00F87704" w:rsidRDefault="00A92E2C" w:rsidP="00610656">
      <w:pPr>
        <w:spacing w:before="0" w:after="0"/>
        <w:rPr>
          <w:color w:val="000000" w:themeColor="text1"/>
          <w:sz w:val="22"/>
          <w:szCs w:val="22"/>
        </w:rPr>
      </w:pPr>
      <w:r w:rsidRPr="00F87704">
        <w:rPr>
          <w:color w:val="000000" w:themeColor="text1"/>
          <w:sz w:val="22"/>
        </w:rPr>
        <w:t>Lot</w:t>
      </w:r>
    </w:p>
    <w:p w14:paraId="28FE7617" w14:textId="77777777" w:rsidR="002E3D4F" w:rsidRPr="00F87704" w:rsidRDefault="002E3D4F" w:rsidP="00610656">
      <w:pPr>
        <w:spacing w:before="0" w:after="0"/>
        <w:rPr>
          <w:color w:val="000000" w:themeColor="text1"/>
          <w:sz w:val="22"/>
          <w:szCs w:val="22"/>
          <w:highlight w:val="yellow"/>
        </w:rPr>
      </w:pPr>
    </w:p>
    <w:p w14:paraId="45052C38" w14:textId="77777777" w:rsidR="002E3D4F" w:rsidRPr="00F87704" w:rsidRDefault="002E3D4F" w:rsidP="00610656">
      <w:pPr>
        <w:spacing w:before="0" w:after="0"/>
        <w:rPr>
          <w:color w:val="000000" w:themeColor="text1"/>
          <w:sz w:val="22"/>
          <w:szCs w:val="22"/>
          <w:highlight w:val="yellow"/>
        </w:rPr>
      </w:pPr>
    </w:p>
    <w:p w14:paraId="727E2E57" w14:textId="77777777" w:rsidR="002E3D4F"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14.</w:t>
      </w:r>
      <w:r w:rsidRPr="00F87704">
        <w:rPr>
          <w:b/>
          <w:color w:val="000000" w:themeColor="text1"/>
          <w:sz w:val="22"/>
        </w:rPr>
        <w:tab/>
        <w:t>ZATRIEDENIE LIEKU PODĽA SPÔSOBU VÝDAJA</w:t>
      </w:r>
    </w:p>
    <w:p w14:paraId="6DC4C32D" w14:textId="77777777" w:rsidR="002E3D4F" w:rsidRPr="00F87704" w:rsidRDefault="002E3D4F" w:rsidP="00610656">
      <w:pPr>
        <w:spacing w:before="0" w:after="0"/>
        <w:rPr>
          <w:color w:val="000000" w:themeColor="text1"/>
          <w:sz w:val="22"/>
          <w:szCs w:val="22"/>
        </w:rPr>
      </w:pPr>
    </w:p>
    <w:p w14:paraId="3080940D" w14:textId="77777777" w:rsidR="002E3D4F" w:rsidRPr="00F87704" w:rsidRDefault="002E3D4F" w:rsidP="00610656">
      <w:pPr>
        <w:spacing w:before="0" w:after="0"/>
        <w:rPr>
          <w:color w:val="000000" w:themeColor="text1"/>
          <w:sz w:val="22"/>
          <w:szCs w:val="22"/>
        </w:rPr>
      </w:pPr>
    </w:p>
    <w:p w14:paraId="4FBC968E" w14:textId="77777777" w:rsidR="002E3D4F" w:rsidRPr="00F87704"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15.</w:t>
      </w:r>
      <w:r w:rsidRPr="00F87704">
        <w:rPr>
          <w:b/>
          <w:color w:val="000000" w:themeColor="text1"/>
          <w:sz w:val="22"/>
        </w:rPr>
        <w:tab/>
        <w:t>POKYNY NA POUŽITIE</w:t>
      </w:r>
    </w:p>
    <w:p w14:paraId="10E8ABA4" w14:textId="77777777" w:rsidR="002E3D4F" w:rsidRPr="00F87704" w:rsidRDefault="002E3D4F" w:rsidP="00610656">
      <w:pPr>
        <w:spacing w:before="0" w:after="0"/>
        <w:rPr>
          <w:color w:val="000000" w:themeColor="text1"/>
          <w:sz w:val="22"/>
          <w:szCs w:val="22"/>
        </w:rPr>
      </w:pPr>
    </w:p>
    <w:p w14:paraId="490D7530" w14:textId="77777777" w:rsidR="002E3D4F" w:rsidRPr="00F87704" w:rsidRDefault="002E3D4F" w:rsidP="00610656">
      <w:pPr>
        <w:spacing w:before="0" w:after="0"/>
        <w:rPr>
          <w:color w:val="000000" w:themeColor="text1"/>
          <w:sz w:val="22"/>
          <w:szCs w:val="22"/>
        </w:rPr>
      </w:pPr>
    </w:p>
    <w:p w14:paraId="24559EA3" w14:textId="77777777" w:rsidR="002E3D4F" w:rsidRPr="00F87704" w:rsidRDefault="00A92E2C" w:rsidP="00170016">
      <w:pPr>
        <w:pBdr>
          <w:top w:val="single" w:sz="4" w:space="2"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87704">
        <w:rPr>
          <w:b/>
          <w:color w:val="000000" w:themeColor="text1"/>
          <w:sz w:val="22"/>
        </w:rPr>
        <w:t>16.</w:t>
      </w:r>
      <w:r w:rsidRPr="00F87704">
        <w:rPr>
          <w:b/>
          <w:color w:val="000000" w:themeColor="text1"/>
          <w:sz w:val="22"/>
        </w:rPr>
        <w:tab/>
        <w:t>INFORMÁCIE V BRAILLOVOM PÍSME</w:t>
      </w:r>
    </w:p>
    <w:p w14:paraId="03B391C9" w14:textId="77777777" w:rsidR="002E3D4F" w:rsidRPr="00F87704" w:rsidRDefault="002E3D4F" w:rsidP="00610656">
      <w:pPr>
        <w:spacing w:before="0" w:after="0"/>
        <w:rPr>
          <w:color w:val="000000" w:themeColor="text1"/>
          <w:sz w:val="22"/>
          <w:szCs w:val="22"/>
        </w:rPr>
      </w:pPr>
    </w:p>
    <w:p w14:paraId="1AEC72D6" w14:textId="77777777" w:rsidR="002E3D4F" w:rsidRPr="00F87704" w:rsidRDefault="00A92E2C" w:rsidP="00610656">
      <w:pPr>
        <w:spacing w:before="0" w:after="0"/>
        <w:rPr>
          <w:color w:val="000000" w:themeColor="text1"/>
          <w:sz w:val="22"/>
          <w:szCs w:val="22"/>
        </w:rPr>
      </w:pPr>
      <w:r w:rsidRPr="00F87704">
        <w:rPr>
          <w:color w:val="000000" w:themeColor="text1"/>
          <w:sz w:val="22"/>
          <w:highlight w:val="lightGray"/>
        </w:rPr>
        <w:t>Zdôvodnenie neuvádzať informáciu v Braillovom písme sa akceptuje.</w:t>
      </w:r>
    </w:p>
    <w:p w14:paraId="7BFE32A9" w14:textId="77777777" w:rsidR="002E3D4F" w:rsidRPr="00F87704" w:rsidRDefault="002E3D4F" w:rsidP="00610656">
      <w:pPr>
        <w:spacing w:before="0" w:after="0"/>
        <w:rPr>
          <w:color w:val="000000" w:themeColor="text1"/>
          <w:sz w:val="22"/>
          <w:szCs w:val="22"/>
        </w:rPr>
      </w:pPr>
    </w:p>
    <w:p w14:paraId="61EA8311" w14:textId="77777777" w:rsidR="002E3D4F" w:rsidRPr="00F87704" w:rsidRDefault="002E3D4F" w:rsidP="00610656">
      <w:pPr>
        <w:spacing w:before="0" w:after="0"/>
        <w:rPr>
          <w:color w:val="000000" w:themeColor="text1"/>
          <w:sz w:val="22"/>
          <w:szCs w:val="22"/>
        </w:rPr>
      </w:pPr>
    </w:p>
    <w:p w14:paraId="7CB2FECF" w14:textId="77777777" w:rsidR="002E3D4F" w:rsidRPr="00F87704"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87704">
        <w:rPr>
          <w:b/>
          <w:color w:val="000000" w:themeColor="text1"/>
          <w:sz w:val="22"/>
        </w:rPr>
        <w:t>17.</w:t>
      </w:r>
      <w:r w:rsidRPr="00F87704">
        <w:rPr>
          <w:b/>
          <w:color w:val="000000" w:themeColor="text1"/>
          <w:sz w:val="22"/>
        </w:rPr>
        <w:tab/>
        <w:t>ŠPECIFICKÝ IDENTIFIKÁTOR – DVOJROZMERNÝ ČIAROVÝ KÓD</w:t>
      </w:r>
    </w:p>
    <w:p w14:paraId="79E65105" w14:textId="77777777" w:rsidR="002E3D4F" w:rsidRPr="00F87704" w:rsidRDefault="002E3D4F" w:rsidP="00610656">
      <w:pPr>
        <w:spacing w:before="0" w:after="0"/>
        <w:rPr>
          <w:color w:val="000000" w:themeColor="text1"/>
          <w:sz w:val="22"/>
          <w:szCs w:val="22"/>
        </w:rPr>
      </w:pPr>
    </w:p>
    <w:p w14:paraId="13BF168B" w14:textId="77777777" w:rsidR="002E3D4F" w:rsidRPr="00F87704" w:rsidRDefault="00A92E2C" w:rsidP="00610656">
      <w:pPr>
        <w:spacing w:before="0" w:after="0"/>
        <w:rPr>
          <w:color w:val="000000" w:themeColor="text1"/>
          <w:sz w:val="22"/>
          <w:szCs w:val="22"/>
          <w:shd w:val="clear" w:color="auto" w:fill="CCCCCC"/>
        </w:rPr>
      </w:pPr>
      <w:r w:rsidRPr="00F87704">
        <w:rPr>
          <w:color w:val="000000" w:themeColor="text1"/>
          <w:sz w:val="22"/>
          <w:highlight w:val="lightGray"/>
        </w:rPr>
        <w:t>Dvojrozmerný čiarový kód so špecifickým identifikátorom.</w:t>
      </w:r>
    </w:p>
    <w:p w14:paraId="24D0915D" w14:textId="77777777" w:rsidR="002E3D4F" w:rsidRPr="00F87704" w:rsidRDefault="002E3D4F" w:rsidP="00610656">
      <w:pPr>
        <w:spacing w:before="0" w:after="0"/>
        <w:rPr>
          <w:color w:val="000000" w:themeColor="text1"/>
          <w:sz w:val="22"/>
          <w:szCs w:val="22"/>
          <w:shd w:val="clear" w:color="auto" w:fill="CCCCCC"/>
        </w:rPr>
      </w:pPr>
    </w:p>
    <w:p w14:paraId="70655F78" w14:textId="77777777" w:rsidR="002E3D4F" w:rsidRPr="00F87704" w:rsidRDefault="002E3D4F" w:rsidP="00610656">
      <w:pPr>
        <w:spacing w:before="0" w:after="0"/>
        <w:rPr>
          <w:color w:val="000000" w:themeColor="text1"/>
          <w:sz w:val="22"/>
          <w:szCs w:val="22"/>
        </w:rPr>
      </w:pPr>
    </w:p>
    <w:p w14:paraId="7C0C71C1" w14:textId="77777777" w:rsidR="002E3D4F" w:rsidRPr="00F87704"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87704">
        <w:rPr>
          <w:b/>
          <w:color w:val="000000" w:themeColor="text1"/>
          <w:sz w:val="22"/>
        </w:rPr>
        <w:t>18.</w:t>
      </w:r>
      <w:r w:rsidRPr="00F87704">
        <w:rPr>
          <w:b/>
          <w:color w:val="000000" w:themeColor="text1"/>
          <w:sz w:val="22"/>
        </w:rPr>
        <w:tab/>
        <w:t>ŠPECIFICKÝ IDENTIFIKÁTOR – ÚDAJE ČITATEĽNÉ ĽUDSKÝM OKOM</w:t>
      </w:r>
    </w:p>
    <w:p w14:paraId="0475005D" w14:textId="77777777" w:rsidR="002E3D4F" w:rsidRPr="00F87704" w:rsidRDefault="002E3D4F" w:rsidP="00610656">
      <w:pPr>
        <w:spacing w:before="0" w:after="0"/>
        <w:rPr>
          <w:color w:val="000000" w:themeColor="text1"/>
          <w:sz w:val="22"/>
          <w:szCs w:val="22"/>
        </w:rPr>
      </w:pPr>
    </w:p>
    <w:p w14:paraId="179B9E05" w14:textId="77777777" w:rsidR="002E3D4F" w:rsidRPr="00F87704" w:rsidRDefault="00A92E2C" w:rsidP="00610656">
      <w:pPr>
        <w:spacing w:before="0" w:after="0"/>
        <w:ind w:left="567" w:hanging="567"/>
        <w:rPr>
          <w:color w:val="000000" w:themeColor="text1"/>
          <w:sz w:val="22"/>
          <w:szCs w:val="22"/>
          <w:shd w:val="clear" w:color="auto" w:fill="CCCCCC"/>
        </w:rPr>
      </w:pPr>
      <w:r w:rsidRPr="00F87704">
        <w:rPr>
          <w:color w:val="000000" w:themeColor="text1"/>
          <w:sz w:val="22"/>
        </w:rPr>
        <w:t>PC</w:t>
      </w:r>
    </w:p>
    <w:p w14:paraId="4809DC10" w14:textId="77777777" w:rsidR="002E3D4F" w:rsidRPr="00F87704" w:rsidRDefault="00A92E2C" w:rsidP="00610656">
      <w:pPr>
        <w:spacing w:before="0" w:after="0"/>
        <w:ind w:left="567" w:hanging="567"/>
        <w:rPr>
          <w:color w:val="000000" w:themeColor="text1"/>
          <w:sz w:val="22"/>
          <w:szCs w:val="22"/>
        </w:rPr>
      </w:pPr>
      <w:r w:rsidRPr="00F87704">
        <w:rPr>
          <w:color w:val="000000" w:themeColor="text1"/>
          <w:sz w:val="22"/>
        </w:rPr>
        <w:t>SN</w:t>
      </w:r>
    </w:p>
    <w:p w14:paraId="3D4C3F22" w14:textId="77777777" w:rsidR="002E3D4F" w:rsidRPr="00F87704" w:rsidRDefault="00A92E2C" w:rsidP="00610656">
      <w:pPr>
        <w:spacing w:before="0" w:after="0"/>
        <w:ind w:left="567" w:hanging="567"/>
        <w:rPr>
          <w:color w:val="000000" w:themeColor="text1"/>
          <w:sz w:val="22"/>
          <w:szCs w:val="22"/>
          <w:shd w:val="clear" w:color="auto" w:fill="CCCCCC"/>
        </w:rPr>
      </w:pPr>
      <w:r w:rsidRPr="00F87704">
        <w:rPr>
          <w:color w:val="000000" w:themeColor="text1"/>
          <w:sz w:val="22"/>
        </w:rPr>
        <w:t>NN</w:t>
      </w:r>
    </w:p>
    <w:p w14:paraId="311ED5B7" w14:textId="77777777" w:rsidR="00227574" w:rsidRPr="00F87704" w:rsidRDefault="00227574" w:rsidP="00610656">
      <w:pPr>
        <w:spacing w:before="0" w:after="0"/>
        <w:rPr>
          <w:color w:val="000000" w:themeColor="text1"/>
          <w:sz w:val="22"/>
          <w:szCs w:val="22"/>
        </w:rPr>
        <w:sectPr w:rsidR="00227574" w:rsidRPr="00F87704" w:rsidSect="00F53218">
          <w:pgSz w:w="11906" w:h="16841"/>
          <w:pgMar w:top="1138" w:right="1411" w:bottom="1138" w:left="1411" w:header="734" w:footer="734" w:gutter="0"/>
          <w:cols w:space="720"/>
          <w:docGrid w:linePitch="326"/>
        </w:sectPr>
      </w:pPr>
    </w:p>
    <w:p w14:paraId="32EB0295"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ind w:left="567" w:hanging="567"/>
        <w:rPr>
          <w:b/>
          <w:bCs/>
          <w:color w:val="000000" w:themeColor="text1"/>
          <w:sz w:val="22"/>
          <w:szCs w:val="22"/>
        </w:rPr>
      </w:pPr>
      <w:r w:rsidRPr="00F87704">
        <w:rPr>
          <w:b/>
          <w:color w:val="000000" w:themeColor="text1"/>
          <w:sz w:val="22"/>
        </w:rPr>
        <w:lastRenderedPageBreak/>
        <w:t>ÚDAJE, KTORÉ MAJÚ BYŤ UVEDENÉ NA VNÚTORNOM OBALE</w:t>
      </w:r>
    </w:p>
    <w:p w14:paraId="7CCEDEF9" w14:textId="77777777" w:rsidR="00633C9A" w:rsidRPr="00F87704" w:rsidRDefault="00633C9A" w:rsidP="00610656">
      <w:pPr>
        <w:pBdr>
          <w:top w:val="single" w:sz="4" w:space="1" w:color="auto"/>
          <w:left w:val="single" w:sz="4" w:space="4" w:color="auto"/>
          <w:bottom w:val="single" w:sz="4" w:space="1" w:color="auto"/>
          <w:right w:val="single" w:sz="4" w:space="4" w:color="auto"/>
        </w:pBdr>
        <w:spacing w:before="0" w:after="0"/>
        <w:ind w:left="567" w:hanging="567"/>
        <w:rPr>
          <w:color w:val="000000" w:themeColor="text1"/>
          <w:sz w:val="22"/>
          <w:szCs w:val="22"/>
        </w:rPr>
      </w:pPr>
    </w:p>
    <w:p w14:paraId="274CF649"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rPr>
          <w:b/>
          <w:color w:val="000000" w:themeColor="text1"/>
          <w:sz w:val="22"/>
          <w:szCs w:val="22"/>
        </w:rPr>
      </w:pPr>
      <w:r w:rsidRPr="00F87704">
        <w:rPr>
          <w:b/>
          <w:color w:val="000000" w:themeColor="text1"/>
          <w:sz w:val="22"/>
        </w:rPr>
        <w:t>OZNAČENIE INJEKČNEJ LIEKOVKY</w:t>
      </w:r>
    </w:p>
    <w:p w14:paraId="4E9123DD" w14:textId="77777777" w:rsidR="00633C9A" w:rsidRPr="00F87704" w:rsidRDefault="00633C9A" w:rsidP="00610656">
      <w:pPr>
        <w:spacing w:before="0" w:after="0"/>
        <w:rPr>
          <w:color w:val="000000" w:themeColor="text1"/>
          <w:sz w:val="22"/>
          <w:szCs w:val="22"/>
        </w:rPr>
      </w:pPr>
    </w:p>
    <w:p w14:paraId="3119AADB" w14:textId="77777777" w:rsidR="00633C9A" w:rsidRPr="00F87704" w:rsidRDefault="00633C9A" w:rsidP="00610656">
      <w:pPr>
        <w:spacing w:before="0" w:after="0"/>
        <w:rPr>
          <w:color w:val="000000" w:themeColor="text1"/>
          <w:sz w:val="22"/>
          <w:szCs w:val="22"/>
        </w:rPr>
      </w:pPr>
    </w:p>
    <w:p w14:paraId="40BC57AB"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1.</w:t>
      </w:r>
      <w:r w:rsidRPr="00F87704">
        <w:rPr>
          <w:b/>
          <w:color w:val="000000" w:themeColor="text1"/>
          <w:sz w:val="22"/>
        </w:rPr>
        <w:tab/>
        <w:t>NÁZOV LIEKU</w:t>
      </w:r>
    </w:p>
    <w:p w14:paraId="147C193C" w14:textId="77777777" w:rsidR="00633C9A" w:rsidRPr="00F87704" w:rsidRDefault="00633C9A" w:rsidP="00610656">
      <w:pPr>
        <w:adjustRightInd w:val="0"/>
        <w:snapToGrid w:val="0"/>
        <w:spacing w:before="0" w:after="0"/>
        <w:rPr>
          <w:color w:val="000000" w:themeColor="text1"/>
          <w:sz w:val="22"/>
          <w:szCs w:val="22"/>
        </w:rPr>
      </w:pPr>
    </w:p>
    <w:p w14:paraId="3550EACC" w14:textId="027D767A" w:rsidR="00F87704" w:rsidRDefault="0093533D" w:rsidP="67D9DFFE">
      <w:pPr>
        <w:widowControl w:val="0"/>
        <w:adjustRightInd w:val="0"/>
        <w:snapToGrid w:val="0"/>
        <w:spacing w:before="0" w:after="0"/>
        <w:rPr>
          <w:color w:val="000000" w:themeColor="text1"/>
          <w:sz w:val="22"/>
          <w:szCs w:val="22"/>
        </w:rPr>
      </w:pPr>
      <w:r w:rsidRPr="67D9DFFE">
        <w:rPr>
          <w:color w:val="000000" w:themeColor="text1"/>
          <w:sz w:val="22"/>
          <w:szCs w:val="22"/>
        </w:rPr>
        <w:t xml:space="preserve">Cejemly </w:t>
      </w:r>
      <w:r w:rsidR="00CB128F" w:rsidRPr="67D9DFFE">
        <w:rPr>
          <w:color w:val="000000" w:themeColor="text1"/>
          <w:sz w:val="22"/>
          <w:szCs w:val="22"/>
        </w:rPr>
        <w:t>600 mg koncentrát na infúzny roztok</w:t>
      </w:r>
    </w:p>
    <w:p w14:paraId="37B9B01D" w14:textId="77777777" w:rsidR="00633C9A" w:rsidRPr="00F87704" w:rsidRDefault="00A92E2C" w:rsidP="00610656">
      <w:pPr>
        <w:adjustRightInd w:val="0"/>
        <w:snapToGrid w:val="0"/>
        <w:spacing w:before="0" w:after="0"/>
        <w:rPr>
          <w:color w:val="000000" w:themeColor="text1"/>
          <w:sz w:val="22"/>
          <w:szCs w:val="22"/>
        </w:rPr>
      </w:pPr>
      <w:r w:rsidRPr="00F87704">
        <w:rPr>
          <w:color w:val="000000" w:themeColor="text1"/>
          <w:sz w:val="22"/>
        </w:rPr>
        <w:t>sugemalimab</w:t>
      </w:r>
    </w:p>
    <w:p w14:paraId="69A6194E" w14:textId="77777777" w:rsidR="00633C9A" w:rsidRPr="00F87704" w:rsidRDefault="00633C9A" w:rsidP="00610656">
      <w:pPr>
        <w:adjustRightInd w:val="0"/>
        <w:snapToGrid w:val="0"/>
        <w:spacing w:before="0" w:after="0"/>
        <w:rPr>
          <w:color w:val="000000" w:themeColor="text1"/>
          <w:sz w:val="22"/>
          <w:szCs w:val="22"/>
        </w:rPr>
      </w:pPr>
    </w:p>
    <w:p w14:paraId="2425BE33" w14:textId="77777777" w:rsidR="00633C9A" w:rsidRPr="00F87704" w:rsidRDefault="00633C9A" w:rsidP="00610656">
      <w:pPr>
        <w:adjustRightInd w:val="0"/>
        <w:snapToGrid w:val="0"/>
        <w:spacing w:before="0" w:after="0"/>
        <w:rPr>
          <w:color w:val="000000" w:themeColor="text1"/>
          <w:sz w:val="22"/>
          <w:szCs w:val="22"/>
        </w:rPr>
      </w:pPr>
    </w:p>
    <w:p w14:paraId="56FE5D7A"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b/>
          <w:color w:val="000000" w:themeColor="text1"/>
          <w:sz w:val="22"/>
          <w:szCs w:val="22"/>
        </w:rPr>
      </w:pPr>
      <w:r w:rsidRPr="00F87704">
        <w:rPr>
          <w:b/>
          <w:color w:val="000000" w:themeColor="text1"/>
          <w:sz w:val="22"/>
        </w:rPr>
        <w:t>2.</w:t>
      </w:r>
      <w:r w:rsidRPr="00F87704">
        <w:rPr>
          <w:b/>
          <w:color w:val="000000" w:themeColor="text1"/>
          <w:sz w:val="22"/>
        </w:rPr>
        <w:tab/>
        <w:t>LIEČIVO (LIEČIVÁ)</w:t>
      </w:r>
    </w:p>
    <w:p w14:paraId="7754FEF0" w14:textId="77777777" w:rsidR="00633C9A" w:rsidRPr="00F87704" w:rsidRDefault="00633C9A" w:rsidP="00610656">
      <w:pPr>
        <w:spacing w:before="0" w:after="0"/>
        <w:rPr>
          <w:color w:val="000000" w:themeColor="text1"/>
          <w:sz w:val="22"/>
          <w:szCs w:val="22"/>
        </w:rPr>
      </w:pPr>
    </w:p>
    <w:p w14:paraId="12C5336D" w14:textId="6B6CF464" w:rsidR="00633C9A" w:rsidRPr="00F87704" w:rsidRDefault="00A92E2C" w:rsidP="00610656">
      <w:pPr>
        <w:autoSpaceDE w:val="0"/>
        <w:autoSpaceDN w:val="0"/>
        <w:adjustRightInd w:val="0"/>
        <w:spacing w:before="0" w:after="0"/>
        <w:rPr>
          <w:color w:val="000000" w:themeColor="text1"/>
          <w:sz w:val="22"/>
          <w:szCs w:val="22"/>
        </w:rPr>
      </w:pPr>
      <w:r w:rsidRPr="00F87704">
        <w:rPr>
          <w:color w:val="000000" w:themeColor="text1"/>
          <w:sz w:val="22"/>
        </w:rPr>
        <w:t>Jedna injekčná liekovka obsahuje 600 mg sugemalimabu v 20 ml (30 mg/ml).</w:t>
      </w:r>
    </w:p>
    <w:p w14:paraId="3252A85A" w14:textId="77777777" w:rsidR="00633C9A" w:rsidRPr="00F87704" w:rsidRDefault="00633C9A" w:rsidP="00610656">
      <w:pPr>
        <w:spacing w:before="0" w:after="0"/>
        <w:rPr>
          <w:color w:val="000000" w:themeColor="text1"/>
          <w:sz w:val="22"/>
          <w:szCs w:val="22"/>
        </w:rPr>
      </w:pPr>
    </w:p>
    <w:p w14:paraId="281150AD" w14:textId="77777777" w:rsidR="00633C9A" w:rsidRPr="00F87704" w:rsidRDefault="00633C9A" w:rsidP="00610656">
      <w:pPr>
        <w:spacing w:before="0" w:after="0"/>
        <w:rPr>
          <w:color w:val="000000" w:themeColor="text1"/>
          <w:sz w:val="22"/>
          <w:szCs w:val="22"/>
        </w:rPr>
      </w:pPr>
    </w:p>
    <w:p w14:paraId="3B50B75E"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3.</w:t>
      </w:r>
      <w:r w:rsidRPr="00F87704">
        <w:rPr>
          <w:b/>
          <w:color w:val="000000" w:themeColor="text1"/>
          <w:sz w:val="22"/>
        </w:rPr>
        <w:tab/>
        <w:t>ZOZNAM POMOCNÝCH LÁTOK</w:t>
      </w:r>
    </w:p>
    <w:p w14:paraId="229765AB" w14:textId="77777777" w:rsidR="00633C9A" w:rsidRPr="00F87704" w:rsidRDefault="00633C9A" w:rsidP="00610656">
      <w:pPr>
        <w:spacing w:before="0" w:after="0"/>
        <w:rPr>
          <w:color w:val="000000" w:themeColor="text1"/>
          <w:sz w:val="22"/>
          <w:szCs w:val="22"/>
        </w:rPr>
      </w:pPr>
    </w:p>
    <w:p w14:paraId="252426C4" w14:textId="7E53DB3F" w:rsidR="00633C9A" w:rsidRPr="00F87704" w:rsidRDefault="00A92E2C" w:rsidP="00610656">
      <w:pPr>
        <w:shd w:val="clear" w:color="auto" w:fill="FFFFFF" w:themeFill="background1"/>
        <w:spacing w:before="0" w:after="0"/>
        <w:rPr>
          <w:color w:val="000000" w:themeColor="text1"/>
          <w:sz w:val="22"/>
          <w:szCs w:val="22"/>
          <w:shd w:val="pct15" w:color="auto" w:fill="FFFFFF"/>
        </w:rPr>
      </w:pPr>
      <w:r w:rsidRPr="00F87704">
        <w:rPr>
          <w:color w:val="000000" w:themeColor="text1"/>
          <w:sz w:val="22"/>
        </w:rPr>
        <w:t xml:space="preserve">Pomocné látky: histidín, </w:t>
      </w:r>
      <w:r w:rsidRPr="004B37A4">
        <w:rPr>
          <w:color w:val="000000" w:themeColor="text1"/>
          <w:sz w:val="22"/>
        </w:rPr>
        <w:t>histidín</w:t>
      </w:r>
      <w:r w:rsidR="0021307C" w:rsidRPr="004B37A4">
        <w:rPr>
          <w:color w:val="000000" w:themeColor="text1"/>
          <w:sz w:val="22"/>
        </w:rPr>
        <w:t>ium-chlorid</w:t>
      </w:r>
      <w:r w:rsidRPr="00F87704">
        <w:rPr>
          <w:color w:val="000000" w:themeColor="text1"/>
          <w:sz w:val="22"/>
        </w:rPr>
        <w:t xml:space="preserve">, E421, chlorid sodný, E433, voda na injekcie. </w:t>
      </w:r>
      <w:r w:rsidRPr="00F87704">
        <w:rPr>
          <w:color w:val="000000" w:themeColor="text1"/>
          <w:sz w:val="22"/>
          <w:shd w:val="pct15" w:color="auto" w:fill="FFFFFF"/>
        </w:rPr>
        <w:t>Ďalšie informácie nájdete v písomnej informácii pre používateľa.</w:t>
      </w:r>
    </w:p>
    <w:p w14:paraId="76EFF847" w14:textId="77777777" w:rsidR="00633C9A" w:rsidRPr="00F87704" w:rsidRDefault="00633C9A" w:rsidP="00610656">
      <w:pPr>
        <w:spacing w:before="0" w:after="0"/>
        <w:rPr>
          <w:color w:val="000000" w:themeColor="text1"/>
          <w:sz w:val="22"/>
          <w:szCs w:val="22"/>
        </w:rPr>
      </w:pPr>
    </w:p>
    <w:p w14:paraId="6F14BC25" w14:textId="77777777" w:rsidR="00633C9A" w:rsidRPr="00F87704" w:rsidRDefault="00633C9A" w:rsidP="00610656">
      <w:pPr>
        <w:spacing w:before="0" w:after="0"/>
        <w:rPr>
          <w:color w:val="000000" w:themeColor="text1"/>
          <w:sz w:val="22"/>
          <w:szCs w:val="22"/>
        </w:rPr>
      </w:pPr>
    </w:p>
    <w:p w14:paraId="0982B721"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4.</w:t>
      </w:r>
      <w:r w:rsidRPr="00F87704">
        <w:rPr>
          <w:b/>
          <w:color w:val="000000" w:themeColor="text1"/>
          <w:sz w:val="22"/>
        </w:rPr>
        <w:tab/>
        <w:t>LIEKOVÁ FORMA A OBSAH</w:t>
      </w:r>
    </w:p>
    <w:p w14:paraId="76B81ED0" w14:textId="77777777" w:rsidR="00633C9A" w:rsidRPr="00F87704" w:rsidRDefault="00633C9A" w:rsidP="00170016">
      <w:pPr>
        <w:spacing w:before="0" w:after="0"/>
        <w:ind w:left="567" w:hanging="567"/>
        <w:rPr>
          <w:color w:val="000000" w:themeColor="text1"/>
          <w:sz w:val="22"/>
          <w:szCs w:val="22"/>
        </w:rPr>
      </w:pPr>
    </w:p>
    <w:p w14:paraId="108309C0" w14:textId="77777777" w:rsidR="00633C9A" w:rsidRPr="00F87704" w:rsidRDefault="00A92E2C" w:rsidP="00610656">
      <w:pPr>
        <w:shd w:val="clear" w:color="auto" w:fill="FFFFFF" w:themeFill="background1"/>
        <w:spacing w:before="0" w:after="0"/>
        <w:rPr>
          <w:color w:val="000000" w:themeColor="text1"/>
          <w:sz w:val="22"/>
          <w:szCs w:val="22"/>
          <w:highlight w:val="lightGray"/>
        </w:rPr>
      </w:pPr>
      <w:r w:rsidRPr="00F87704">
        <w:rPr>
          <w:color w:val="000000" w:themeColor="text1"/>
          <w:sz w:val="22"/>
          <w:highlight w:val="lightGray"/>
        </w:rPr>
        <w:t>Koncentrát na infúzny roztok</w:t>
      </w:r>
    </w:p>
    <w:p w14:paraId="145B150B" w14:textId="77777777" w:rsidR="0074521D" w:rsidRPr="00D47738" w:rsidRDefault="0074521D" w:rsidP="0074521D">
      <w:pPr>
        <w:spacing w:before="0" w:after="0"/>
        <w:rPr>
          <w:color w:val="000000" w:themeColor="text1"/>
          <w:sz w:val="22"/>
          <w:szCs w:val="22"/>
          <w:lang w:val="pl-PL"/>
        </w:rPr>
      </w:pPr>
      <w:r w:rsidRPr="00D47738">
        <w:rPr>
          <w:color w:val="000000" w:themeColor="text1"/>
          <w:sz w:val="22"/>
          <w:szCs w:val="22"/>
          <w:lang w:val="pl-PL"/>
        </w:rPr>
        <w:t>600 mg / 20 ml</w:t>
      </w:r>
    </w:p>
    <w:p w14:paraId="0E19CBB7" w14:textId="77777777" w:rsidR="00633C9A" w:rsidRPr="00F87704" w:rsidRDefault="00633C9A" w:rsidP="00610656">
      <w:pPr>
        <w:spacing w:before="0" w:after="0"/>
        <w:rPr>
          <w:color w:val="000000" w:themeColor="text1"/>
          <w:sz w:val="22"/>
          <w:szCs w:val="22"/>
        </w:rPr>
      </w:pPr>
    </w:p>
    <w:p w14:paraId="0EA8F178" w14:textId="77777777" w:rsidR="00633C9A" w:rsidRPr="00F87704" w:rsidRDefault="00633C9A" w:rsidP="00610656">
      <w:pPr>
        <w:spacing w:before="0" w:after="0"/>
        <w:rPr>
          <w:color w:val="000000" w:themeColor="text1"/>
          <w:sz w:val="22"/>
          <w:szCs w:val="22"/>
        </w:rPr>
      </w:pPr>
    </w:p>
    <w:p w14:paraId="02442EBD"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5.</w:t>
      </w:r>
      <w:r w:rsidRPr="00F87704">
        <w:rPr>
          <w:b/>
          <w:color w:val="000000" w:themeColor="text1"/>
          <w:sz w:val="22"/>
        </w:rPr>
        <w:tab/>
        <w:t>SPÔSOB A CESTA (CESTY) PODÁVANIA</w:t>
      </w:r>
    </w:p>
    <w:p w14:paraId="0CC1A73C" w14:textId="77777777" w:rsidR="00633C9A" w:rsidRPr="00F87704" w:rsidRDefault="00633C9A" w:rsidP="00610656">
      <w:pPr>
        <w:spacing w:before="0" w:after="0"/>
        <w:rPr>
          <w:color w:val="000000" w:themeColor="text1"/>
          <w:sz w:val="22"/>
          <w:szCs w:val="22"/>
        </w:rPr>
      </w:pPr>
    </w:p>
    <w:p w14:paraId="7C4C7177" w14:textId="7F0F8E0F" w:rsidR="00F87704" w:rsidRDefault="00A92E2C" w:rsidP="00610656">
      <w:pPr>
        <w:spacing w:before="0" w:after="0"/>
        <w:rPr>
          <w:color w:val="000000" w:themeColor="text1"/>
          <w:sz w:val="22"/>
        </w:rPr>
      </w:pPr>
      <w:r w:rsidRPr="00F87704">
        <w:rPr>
          <w:color w:val="000000" w:themeColor="text1"/>
          <w:sz w:val="22"/>
        </w:rPr>
        <w:t>Pred použitím si prečítajte písomnú informáciu pre používateľa.</w:t>
      </w:r>
    </w:p>
    <w:p w14:paraId="4036CADA" w14:textId="1C72C46C" w:rsidR="00633C9A" w:rsidRPr="00F87704" w:rsidRDefault="007F0F6D" w:rsidP="00610656">
      <w:pPr>
        <w:spacing w:before="0" w:after="0"/>
        <w:rPr>
          <w:color w:val="000000" w:themeColor="text1"/>
          <w:sz w:val="22"/>
          <w:szCs w:val="22"/>
        </w:rPr>
      </w:pPr>
      <w:r w:rsidRPr="00F87704">
        <w:rPr>
          <w:color w:val="000000" w:themeColor="text1"/>
          <w:sz w:val="22"/>
        </w:rPr>
        <w:t>i.v. použitie po zriedení</w:t>
      </w:r>
    </w:p>
    <w:p w14:paraId="1110F413" w14:textId="77777777" w:rsidR="00633C9A" w:rsidRPr="00F87704" w:rsidRDefault="00A92E2C" w:rsidP="00610656">
      <w:pPr>
        <w:spacing w:before="0" w:after="0"/>
        <w:rPr>
          <w:color w:val="000000" w:themeColor="text1"/>
          <w:sz w:val="22"/>
          <w:szCs w:val="22"/>
        </w:rPr>
      </w:pPr>
      <w:r w:rsidRPr="00F87704">
        <w:rPr>
          <w:color w:val="000000" w:themeColor="text1"/>
          <w:sz w:val="22"/>
        </w:rPr>
        <w:t>Len na jednorazové použitie.</w:t>
      </w:r>
    </w:p>
    <w:p w14:paraId="7FBC5E33" w14:textId="77777777" w:rsidR="009D04A4" w:rsidRPr="00F87704" w:rsidRDefault="009D04A4" w:rsidP="00610656">
      <w:pPr>
        <w:pStyle w:val="SynchrogenixBodyText"/>
        <w:spacing w:before="0" w:after="0"/>
        <w:rPr>
          <w:color w:val="000000" w:themeColor="text1"/>
          <w:sz w:val="22"/>
          <w:szCs w:val="22"/>
        </w:rPr>
      </w:pPr>
    </w:p>
    <w:p w14:paraId="373E90EB" w14:textId="77777777" w:rsidR="00633C9A" w:rsidRPr="00F87704" w:rsidRDefault="00633C9A" w:rsidP="00610656">
      <w:pPr>
        <w:spacing w:before="0" w:after="0"/>
        <w:rPr>
          <w:color w:val="000000" w:themeColor="text1"/>
          <w:sz w:val="22"/>
          <w:szCs w:val="22"/>
        </w:rPr>
      </w:pPr>
    </w:p>
    <w:p w14:paraId="764A4A0E"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6.</w:t>
      </w:r>
      <w:r w:rsidRPr="00F87704">
        <w:rPr>
          <w:b/>
          <w:color w:val="000000" w:themeColor="text1"/>
          <w:sz w:val="22"/>
        </w:rPr>
        <w:tab/>
        <w:t>ŠPECIÁLNE UPOZORNENIE, ŽE LIEK SA MUSÍ UCHOVÁVAŤ MIMO DOHĽADU A DOSAHU DETÍ</w:t>
      </w:r>
    </w:p>
    <w:p w14:paraId="1B07EE41" w14:textId="77777777" w:rsidR="00633C9A" w:rsidRPr="00F87704" w:rsidRDefault="00633C9A" w:rsidP="00610656">
      <w:pPr>
        <w:spacing w:before="0" w:after="0"/>
        <w:rPr>
          <w:rFonts w:eastAsia="等线"/>
          <w:color w:val="000000" w:themeColor="text1"/>
          <w:sz w:val="22"/>
          <w:szCs w:val="22"/>
          <w:lang w:eastAsia="zh-CN"/>
        </w:rPr>
      </w:pPr>
    </w:p>
    <w:p w14:paraId="1A4BEE23" w14:textId="77777777" w:rsidR="00633C9A" w:rsidRPr="00F87704" w:rsidRDefault="00633C9A" w:rsidP="00610656">
      <w:pPr>
        <w:spacing w:before="0" w:after="0"/>
        <w:rPr>
          <w:color w:val="000000" w:themeColor="text1"/>
          <w:sz w:val="22"/>
          <w:szCs w:val="22"/>
        </w:rPr>
      </w:pPr>
    </w:p>
    <w:p w14:paraId="6DFB62DE"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7.</w:t>
      </w:r>
      <w:r w:rsidRPr="00F87704">
        <w:rPr>
          <w:b/>
          <w:color w:val="000000" w:themeColor="text1"/>
          <w:sz w:val="22"/>
        </w:rPr>
        <w:tab/>
        <w:t>INÉ ŠPECIÁLNE UPOZORNENIE (UPOZORNENIA), AK JE TO POTREBNÉ</w:t>
      </w:r>
    </w:p>
    <w:p w14:paraId="600CDAA7" w14:textId="77777777" w:rsidR="00633C9A" w:rsidRPr="00F87704" w:rsidRDefault="00633C9A" w:rsidP="00610656">
      <w:pPr>
        <w:spacing w:before="0" w:after="0"/>
        <w:rPr>
          <w:color w:val="000000" w:themeColor="text1"/>
          <w:sz w:val="22"/>
          <w:szCs w:val="22"/>
        </w:rPr>
      </w:pPr>
    </w:p>
    <w:p w14:paraId="682D2A2F" w14:textId="77777777" w:rsidR="00633C9A" w:rsidRPr="00F87704" w:rsidRDefault="00633C9A" w:rsidP="00610656">
      <w:pPr>
        <w:tabs>
          <w:tab w:val="left" w:pos="749"/>
        </w:tabs>
        <w:spacing w:before="0" w:after="0"/>
        <w:rPr>
          <w:color w:val="000000" w:themeColor="text1"/>
          <w:sz w:val="22"/>
          <w:szCs w:val="22"/>
        </w:rPr>
      </w:pPr>
    </w:p>
    <w:p w14:paraId="27B82E09"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8.</w:t>
      </w:r>
      <w:r w:rsidRPr="00F87704">
        <w:rPr>
          <w:b/>
          <w:color w:val="000000" w:themeColor="text1"/>
          <w:sz w:val="22"/>
        </w:rPr>
        <w:tab/>
        <w:t>DÁTUM EXSPIRÁCIE</w:t>
      </w:r>
    </w:p>
    <w:p w14:paraId="5FCAC464" w14:textId="77777777" w:rsidR="00633C9A" w:rsidRPr="00F87704" w:rsidRDefault="00633C9A" w:rsidP="00610656">
      <w:pPr>
        <w:spacing w:before="0" w:after="0"/>
        <w:rPr>
          <w:color w:val="000000" w:themeColor="text1"/>
          <w:sz w:val="22"/>
          <w:szCs w:val="22"/>
        </w:rPr>
      </w:pPr>
    </w:p>
    <w:p w14:paraId="00DD2838" w14:textId="77777777" w:rsidR="00633C9A" w:rsidRPr="00F87704" w:rsidRDefault="00A92E2C" w:rsidP="00610656">
      <w:pPr>
        <w:spacing w:before="0" w:after="0"/>
        <w:rPr>
          <w:color w:val="000000" w:themeColor="text1"/>
          <w:sz w:val="22"/>
          <w:szCs w:val="22"/>
        </w:rPr>
      </w:pPr>
      <w:r w:rsidRPr="00F87704">
        <w:rPr>
          <w:color w:val="000000" w:themeColor="text1"/>
          <w:sz w:val="22"/>
        </w:rPr>
        <w:t>EXP</w:t>
      </w:r>
    </w:p>
    <w:p w14:paraId="3F5C916F" w14:textId="77777777" w:rsidR="00633C9A" w:rsidRPr="00F87704" w:rsidRDefault="00633C9A" w:rsidP="00610656">
      <w:pPr>
        <w:spacing w:before="0" w:after="0"/>
        <w:rPr>
          <w:color w:val="000000" w:themeColor="text1"/>
          <w:sz w:val="22"/>
          <w:szCs w:val="22"/>
        </w:rPr>
      </w:pPr>
    </w:p>
    <w:p w14:paraId="5D4425CB" w14:textId="77777777" w:rsidR="00633C9A" w:rsidRPr="00F87704" w:rsidRDefault="00633C9A" w:rsidP="00610656">
      <w:pPr>
        <w:spacing w:before="0" w:after="0"/>
        <w:rPr>
          <w:color w:val="000000" w:themeColor="text1"/>
          <w:sz w:val="22"/>
          <w:szCs w:val="22"/>
        </w:rPr>
      </w:pPr>
    </w:p>
    <w:p w14:paraId="1A6AB337" w14:textId="77777777" w:rsidR="00633C9A" w:rsidRPr="00F87704" w:rsidRDefault="00A92E2C" w:rsidP="00170016">
      <w:pPr>
        <w:pBdr>
          <w:top w:val="single" w:sz="4" w:space="1" w:color="auto"/>
          <w:left w:val="single" w:sz="4" w:space="4" w:color="auto"/>
          <w:bottom w:val="single" w:sz="4" w:space="1" w:color="auto"/>
          <w:right w:val="single" w:sz="4" w:space="4" w:color="auto"/>
        </w:pBdr>
        <w:spacing w:before="0" w:after="0"/>
        <w:ind w:left="567" w:hanging="567"/>
        <w:outlineLvl w:val="0"/>
        <w:rPr>
          <w:color w:val="000000" w:themeColor="text1"/>
          <w:sz w:val="22"/>
          <w:szCs w:val="22"/>
        </w:rPr>
      </w:pPr>
      <w:r w:rsidRPr="00F87704">
        <w:rPr>
          <w:b/>
          <w:color w:val="000000" w:themeColor="text1"/>
          <w:sz w:val="22"/>
        </w:rPr>
        <w:t>9.</w:t>
      </w:r>
      <w:r w:rsidRPr="00F87704">
        <w:rPr>
          <w:b/>
          <w:color w:val="000000" w:themeColor="text1"/>
          <w:sz w:val="22"/>
        </w:rPr>
        <w:tab/>
        <w:t>ŠPECIÁLNE PODMIENKY NA UCHOVÁVANIE</w:t>
      </w:r>
    </w:p>
    <w:p w14:paraId="0A6A0FFD" w14:textId="77777777" w:rsidR="00633C9A" w:rsidRPr="00F87704" w:rsidRDefault="00633C9A" w:rsidP="00610656">
      <w:pPr>
        <w:spacing w:before="0" w:after="0"/>
        <w:rPr>
          <w:color w:val="000000" w:themeColor="text1"/>
          <w:sz w:val="22"/>
          <w:szCs w:val="22"/>
        </w:rPr>
      </w:pPr>
    </w:p>
    <w:p w14:paraId="2A1FE368" w14:textId="79E6241E" w:rsidR="00633C9A" w:rsidRPr="00F87704" w:rsidRDefault="00A92E2C" w:rsidP="00610656">
      <w:pPr>
        <w:spacing w:before="0" w:after="0"/>
        <w:ind w:left="567" w:hanging="567"/>
        <w:rPr>
          <w:color w:val="000000" w:themeColor="text1"/>
          <w:sz w:val="22"/>
          <w:szCs w:val="22"/>
        </w:rPr>
      </w:pPr>
      <w:r w:rsidRPr="00F87704">
        <w:rPr>
          <w:color w:val="000000" w:themeColor="text1"/>
          <w:sz w:val="22"/>
        </w:rPr>
        <w:t>Uchovávajte v chladničke. Neuchovávajte v mrazničke.</w:t>
      </w:r>
    </w:p>
    <w:p w14:paraId="2463DD8E" w14:textId="77777777" w:rsidR="00633C9A" w:rsidRPr="00F87704" w:rsidRDefault="00A92E2C" w:rsidP="00610656">
      <w:pPr>
        <w:spacing w:before="0" w:after="0"/>
        <w:ind w:left="567" w:hanging="567"/>
        <w:rPr>
          <w:color w:val="000000" w:themeColor="text1"/>
          <w:sz w:val="22"/>
          <w:szCs w:val="22"/>
        </w:rPr>
      </w:pPr>
      <w:r w:rsidRPr="00F87704">
        <w:rPr>
          <w:color w:val="000000" w:themeColor="text1"/>
          <w:sz w:val="22"/>
        </w:rPr>
        <w:t>Injekčnú liekovku uchovávajte vo vonkajšom obale na ochranu pred svetlom.</w:t>
      </w:r>
    </w:p>
    <w:p w14:paraId="26376315" w14:textId="77777777" w:rsidR="00633C9A" w:rsidRPr="00F87704" w:rsidRDefault="00633C9A" w:rsidP="00610656">
      <w:pPr>
        <w:spacing w:before="0" w:after="0"/>
        <w:ind w:left="567" w:hanging="567"/>
        <w:rPr>
          <w:color w:val="000000" w:themeColor="text1"/>
          <w:sz w:val="22"/>
          <w:szCs w:val="22"/>
        </w:rPr>
      </w:pPr>
    </w:p>
    <w:p w14:paraId="35E0F5F2" w14:textId="77777777" w:rsidR="00633C9A" w:rsidRPr="00F87704" w:rsidRDefault="00633C9A" w:rsidP="00610656">
      <w:pPr>
        <w:spacing w:before="0" w:after="0"/>
        <w:ind w:left="567" w:hanging="567"/>
        <w:rPr>
          <w:color w:val="000000" w:themeColor="text1"/>
          <w:sz w:val="22"/>
          <w:szCs w:val="22"/>
        </w:rPr>
      </w:pPr>
    </w:p>
    <w:p w14:paraId="12480C2D"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87704">
        <w:rPr>
          <w:b/>
          <w:color w:val="000000" w:themeColor="text1"/>
          <w:sz w:val="22"/>
        </w:rPr>
        <w:t>10.</w:t>
      </w:r>
      <w:r w:rsidRPr="00F87704">
        <w:rPr>
          <w:b/>
          <w:color w:val="000000" w:themeColor="text1"/>
          <w:sz w:val="22"/>
        </w:rPr>
        <w:tab/>
        <w:t>ŠPECIÁLNE UPOZORNENIA NA LIKVIDÁCIU NEPOUŽITÝCH LIEKOV ALEBO ODPADOV Z NICH VZNIKNUTÝCH, AK JE TO VHODNÉ</w:t>
      </w:r>
    </w:p>
    <w:p w14:paraId="7107C3DB" w14:textId="77777777" w:rsidR="00633C9A" w:rsidRPr="00F87704" w:rsidRDefault="00633C9A" w:rsidP="00610656">
      <w:pPr>
        <w:spacing w:before="0" w:after="0"/>
        <w:rPr>
          <w:color w:val="000000" w:themeColor="text1"/>
          <w:sz w:val="22"/>
          <w:szCs w:val="22"/>
        </w:rPr>
      </w:pPr>
    </w:p>
    <w:p w14:paraId="51F19A86" w14:textId="77777777" w:rsidR="00633C9A" w:rsidRPr="00F87704" w:rsidRDefault="00633C9A" w:rsidP="00170016">
      <w:pPr>
        <w:spacing w:before="0" w:after="0"/>
        <w:rPr>
          <w:color w:val="000000" w:themeColor="text1"/>
          <w:sz w:val="22"/>
          <w:szCs w:val="22"/>
        </w:rPr>
      </w:pPr>
    </w:p>
    <w:p w14:paraId="3CC1EB29"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87704">
        <w:rPr>
          <w:b/>
          <w:color w:val="000000" w:themeColor="text1"/>
          <w:sz w:val="22"/>
        </w:rPr>
        <w:t>11.</w:t>
      </w:r>
      <w:r w:rsidRPr="00F87704">
        <w:rPr>
          <w:b/>
          <w:color w:val="000000" w:themeColor="text1"/>
          <w:sz w:val="22"/>
        </w:rPr>
        <w:tab/>
        <w:t>NÁZOV A ADRESA DRŽITEĽA ROZHODNUTIA O REGISTRÁCII</w:t>
      </w:r>
    </w:p>
    <w:p w14:paraId="76674D9F" w14:textId="77777777" w:rsidR="00633C9A" w:rsidRPr="00F87704" w:rsidRDefault="00633C9A" w:rsidP="00610656">
      <w:pPr>
        <w:tabs>
          <w:tab w:val="left" w:pos="3345"/>
        </w:tabs>
        <w:spacing w:before="0" w:after="0"/>
        <w:rPr>
          <w:color w:val="000000" w:themeColor="text1"/>
          <w:sz w:val="22"/>
          <w:szCs w:val="22"/>
        </w:rPr>
      </w:pPr>
    </w:p>
    <w:p w14:paraId="4368D781" w14:textId="330B2B1E" w:rsidR="00AD278C" w:rsidRPr="002E02DD" w:rsidRDefault="002E02DD" w:rsidP="002E02DD">
      <w:pPr>
        <w:tabs>
          <w:tab w:val="left" w:pos="3345"/>
        </w:tabs>
        <w:spacing w:before="0" w:after="0"/>
        <w:rPr>
          <w:color w:val="000000" w:themeColor="text1"/>
          <w:sz w:val="22"/>
        </w:rPr>
      </w:pPr>
      <w:r w:rsidRPr="002E02DD">
        <w:rPr>
          <w:color w:val="000000" w:themeColor="text1"/>
          <w:sz w:val="22"/>
        </w:rPr>
        <w:t>CStone Pharmaceuticals Ireland Limited</w:t>
      </w:r>
    </w:p>
    <w:p w14:paraId="5DEC5ABC" w14:textId="77777777" w:rsidR="00DB7C5E" w:rsidRPr="00F87704" w:rsidRDefault="00DB7C5E" w:rsidP="00610656">
      <w:pPr>
        <w:spacing w:before="0" w:after="0"/>
        <w:rPr>
          <w:color w:val="000000" w:themeColor="text1"/>
          <w:sz w:val="22"/>
          <w:szCs w:val="22"/>
        </w:rPr>
      </w:pPr>
    </w:p>
    <w:p w14:paraId="344C74A0" w14:textId="77777777" w:rsidR="00633C9A" w:rsidRPr="00F87704" w:rsidRDefault="00633C9A" w:rsidP="00610656">
      <w:pPr>
        <w:spacing w:before="0" w:after="0"/>
        <w:rPr>
          <w:color w:val="000000" w:themeColor="text1"/>
          <w:sz w:val="22"/>
          <w:szCs w:val="22"/>
        </w:rPr>
      </w:pPr>
    </w:p>
    <w:p w14:paraId="1BA9EEE0" w14:textId="639D7ED8" w:rsidR="00F87704"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b/>
          <w:color w:val="000000" w:themeColor="text1"/>
          <w:sz w:val="22"/>
        </w:rPr>
      </w:pPr>
      <w:r w:rsidRPr="00F87704">
        <w:rPr>
          <w:b/>
          <w:color w:val="000000" w:themeColor="text1"/>
          <w:sz w:val="22"/>
        </w:rPr>
        <w:t>12.</w:t>
      </w:r>
      <w:r w:rsidRPr="00F87704">
        <w:rPr>
          <w:b/>
          <w:color w:val="000000" w:themeColor="text1"/>
          <w:sz w:val="22"/>
        </w:rPr>
        <w:tab/>
        <w:t>REGISTRAČNÉ ČÍSLO</w:t>
      </w:r>
    </w:p>
    <w:p w14:paraId="795C5542" w14:textId="77777777" w:rsidR="00633C9A" w:rsidRPr="00F87704" w:rsidRDefault="00633C9A" w:rsidP="00610656">
      <w:pPr>
        <w:spacing w:before="0" w:after="0"/>
        <w:rPr>
          <w:color w:val="000000" w:themeColor="text1"/>
          <w:sz w:val="22"/>
          <w:szCs w:val="22"/>
        </w:rPr>
      </w:pPr>
    </w:p>
    <w:p w14:paraId="663FB60B" w14:textId="2C181876" w:rsidR="00633C9A" w:rsidRPr="00F87704" w:rsidRDefault="00A92E2C" w:rsidP="00610656">
      <w:pPr>
        <w:spacing w:before="0" w:after="0"/>
        <w:rPr>
          <w:color w:val="000000" w:themeColor="text1"/>
          <w:sz w:val="22"/>
          <w:szCs w:val="22"/>
        </w:rPr>
      </w:pPr>
      <w:r w:rsidRPr="00F87704">
        <w:rPr>
          <w:color w:val="000000" w:themeColor="text1"/>
          <w:sz w:val="22"/>
        </w:rPr>
        <w:t>EU/</w:t>
      </w:r>
      <w:r w:rsidR="00EE7F60" w:rsidRPr="00F87704">
        <w:rPr>
          <w:color w:val="000000" w:themeColor="text1"/>
          <w:sz w:val="22"/>
          <w:szCs w:val="22"/>
        </w:rPr>
        <w:t>1/24/1833/001</w:t>
      </w:r>
    </w:p>
    <w:p w14:paraId="3537A195" w14:textId="7E97FBA0" w:rsidR="00633C9A" w:rsidRPr="00F87704" w:rsidRDefault="00633C9A" w:rsidP="00610656">
      <w:pPr>
        <w:spacing w:before="0" w:after="0"/>
        <w:rPr>
          <w:color w:val="000000" w:themeColor="text1"/>
          <w:sz w:val="22"/>
          <w:szCs w:val="22"/>
        </w:rPr>
      </w:pPr>
    </w:p>
    <w:p w14:paraId="279D29A1" w14:textId="77777777" w:rsidR="00A3231F" w:rsidRPr="00F87704" w:rsidRDefault="00A3231F" w:rsidP="00610656">
      <w:pPr>
        <w:spacing w:before="0" w:after="0"/>
        <w:rPr>
          <w:color w:val="000000" w:themeColor="text1"/>
          <w:sz w:val="22"/>
          <w:szCs w:val="22"/>
        </w:rPr>
      </w:pPr>
    </w:p>
    <w:p w14:paraId="323EA5F3"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87704">
        <w:rPr>
          <w:b/>
          <w:color w:val="000000" w:themeColor="text1"/>
          <w:sz w:val="22"/>
        </w:rPr>
        <w:t>13.</w:t>
      </w:r>
      <w:r w:rsidRPr="00F87704">
        <w:rPr>
          <w:b/>
          <w:color w:val="000000" w:themeColor="text1"/>
          <w:sz w:val="22"/>
        </w:rPr>
        <w:tab/>
        <w:t>ČÍSLO VÝROBNEJ ŠARŽE</w:t>
      </w:r>
    </w:p>
    <w:p w14:paraId="2871266F" w14:textId="77777777" w:rsidR="00633C9A" w:rsidRPr="00F87704" w:rsidRDefault="00633C9A" w:rsidP="00610656">
      <w:pPr>
        <w:spacing w:before="0" w:after="0"/>
        <w:rPr>
          <w:color w:val="000000" w:themeColor="text1"/>
          <w:sz w:val="22"/>
          <w:szCs w:val="22"/>
        </w:rPr>
      </w:pPr>
    </w:p>
    <w:p w14:paraId="17DC2AEC" w14:textId="77777777" w:rsidR="00633C9A" w:rsidRPr="00F87704" w:rsidRDefault="00A92E2C" w:rsidP="00610656">
      <w:pPr>
        <w:spacing w:before="0" w:after="0"/>
        <w:rPr>
          <w:color w:val="000000" w:themeColor="text1"/>
          <w:sz w:val="22"/>
          <w:szCs w:val="22"/>
          <w:highlight w:val="yellow"/>
        </w:rPr>
      </w:pPr>
      <w:r w:rsidRPr="00F87704">
        <w:rPr>
          <w:color w:val="000000" w:themeColor="text1"/>
          <w:sz w:val="22"/>
        </w:rPr>
        <w:t>Lot</w:t>
      </w:r>
    </w:p>
    <w:p w14:paraId="746754DB" w14:textId="5352CCBF" w:rsidR="00633C9A" w:rsidRPr="00F87704" w:rsidRDefault="00633C9A" w:rsidP="00610656">
      <w:pPr>
        <w:spacing w:before="0" w:after="0"/>
        <w:rPr>
          <w:color w:val="000000" w:themeColor="text1"/>
          <w:sz w:val="22"/>
          <w:szCs w:val="22"/>
          <w:highlight w:val="yellow"/>
        </w:rPr>
      </w:pPr>
    </w:p>
    <w:p w14:paraId="2A858B43" w14:textId="77777777" w:rsidR="00A3231F" w:rsidRPr="00F87704" w:rsidRDefault="00A3231F" w:rsidP="00610656">
      <w:pPr>
        <w:spacing w:before="0" w:after="0"/>
        <w:rPr>
          <w:color w:val="000000" w:themeColor="text1"/>
          <w:sz w:val="22"/>
          <w:szCs w:val="22"/>
          <w:highlight w:val="yellow"/>
        </w:rPr>
      </w:pPr>
    </w:p>
    <w:p w14:paraId="3B2F4D72" w14:textId="77777777" w:rsidR="00633C9A" w:rsidRPr="00F87704" w:rsidRDefault="00A92E2C" w:rsidP="00610656">
      <w:pPr>
        <w:pBdr>
          <w:top w:val="single" w:sz="4" w:space="1"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87704">
        <w:rPr>
          <w:b/>
          <w:color w:val="000000" w:themeColor="text1"/>
          <w:sz w:val="22"/>
        </w:rPr>
        <w:t>14.</w:t>
      </w:r>
      <w:r w:rsidRPr="00F87704">
        <w:rPr>
          <w:b/>
          <w:color w:val="000000" w:themeColor="text1"/>
          <w:sz w:val="22"/>
        </w:rPr>
        <w:tab/>
        <w:t>ZATRIEDENIE LIEKU PODĽA SPÔSOBU VÝDAJA</w:t>
      </w:r>
    </w:p>
    <w:p w14:paraId="20BAD9DE" w14:textId="77777777" w:rsidR="00633C9A" w:rsidRPr="00F87704" w:rsidRDefault="00633C9A" w:rsidP="00610656">
      <w:pPr>
        <w:spacing w:before="0" w:after="0"/>
        <w:rPr>
          <w:color w:val="000000" w:themeColor="text1"/>
          <w:sz w:val="22"/>
          <w:szCs w:val="22"/>
        </w:rPr>
      </w:pPr>
    </w:p>
    <w:p w14:paraId="3B44F01E" w14:textId="77777777" w:rsidR="00633C9A" w:rsidRPr="00F87704" w:rsidRDefault="00633C9A" w:rsidP="00610656">
      <w:pPr>
        <w:spacing w:before="0" w:after="0"/>
        <w:rPr>
          <w:color w:val="000000" w:themeColor="text1"/>
          <w:sz w:val="22"/>
          <w:szCs w:val="22"/>
        </w:rPr>
      </w:pPr>
    </w:p>
    <w:p w14:paraId="5EBC79E6" w14:textId="77777777" w:rsidR="00633C9A" w:rsidRPr="00F87704"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color w:val="000000" w:themeColor="text1"/>
          <w:sz w:val="22"/>
          <w:szCs w:val="22"/>
        </w:rPr>
      </w:pPr>
      <w:r w:rsidRPr="00F87704">
        <w:rPr>
          <w:b/>
          <w:color w:val="000000" w:themeColor="text1"/>
          <w:sz w:val="22"/>
        </w:rPr>
        <w:t>15.</w:t>
      </w:r>
      <w:r w:rsidRPr="00F87704">
        <w:rPr>
          <w:b/>
          <w:color w:val="000000" w:themeColor="text1"/>
          <w:sz w:val="22"/>
        </w:rPr>
        <w:tab/>
        <w:t>POKYNY NA POUŽITIE</w:t>
      </w:r>
    </w:p>
    <w:p w14:paraId="7F9D65EF" w14:textId="77777777" w:rsidR="00633C9A" w:rsidRPr="00F87704" w:rsidRDefault="00633C9A" w:rsidP="00610656">
      <w:pPr>
        <w:spacing w:before="0" w:after="0"/>
        <w:rPr>
          <w:color w:val="000000" w:themeColor="text1"/>
          <w:sz w:val="22"/>
          <w:szCs w:val="22"/>
        </w:rPr>
      </w:pPr>
    </w:p>
    <w:p w14:paraId="545C8BEB" w14:textId="77777777" w:rsidR="00633C9A" w:rsidRPr="00F87704" w:rsidRDefault="00633C9A" w:rsidP="00610656">
      <w:pPr>
        <w:spacing w:before="0" w:after="0"/>
        <w:rPr>
          <w:color w:val="000000" w:themeColor="text1"/>
          <w:sz w:val="22"/>
          <w:szCs w:val="22"/>
        </w:rPr>
      </w:pPr>
    </w:p>
    <w:p w14:paraId="7D708737" w14:textId="77777777" w:rsidR="00633C9A" w:rsidRPr="00F87704" w:rsidRDefault="00A92E2C" w:rsidP="00610656">
      <w:pPr>
        <w:pBdr>
          <w:top w:val="single" w:sz="4" w:space="2" w:color="auto"/>
          <w:left w:val="single" w:sz="4" w:space="4" w:color="auto"/>
          <w:bottom w:val="single" w:sz="4" w:space="1" w:color="auto"/>
          <w:right w:val="single" w:sz="4" w:space="4" w:color="auto"/>
        </w:pBdr>
        <w:spacing w:before="0" w:after="0"/>
        <w:ind w:left="540" w:hanging="540"/>
        <w:outlineLvl w:val="0"/>
        <w:rPr>
          <w:b/>
          <w:color w:val="000000" w:themeColor="text1"/>
          <w:sz w:val="22"/>
          <w:szCs w:val="22"/>
        </w:rPr>
      </w:pPr>
      <w:r w:rsidRPr="00F87704">
        <w:rPr>
          <w:b/>
          <w:color w:val="000000" w:themeColor="text1"/>
          <w:sz w:val="22"/>
        </w:rPr>
        <w:t>16.</w:t>
      </w:r>
      <w:r w:rsidRPr="00F87704">
        <w:rPr>
          <w:b/>
          <w:color w:val="000000" w:themeColor="text1"/>
          <w:sz w:val="22"/>
        </w:rPr>
        <w:tab/>
        <w:t>INFORMÁCIE V BRAILLOVOM PÍSME</w:t>
      </w:r>
    </w:p>
    <w:p w14:paraId="610048CE" w14:textId="77777777" w:rsidR="00633C9A" w:rsidRPr="00F87704" w:rsidRDefault="00633C9A" w:rsidP="00610656">
      <w:pPr>
        <w:spacing w:before="0" w:after="0"/>
        <w:rPr>
          <w:color w:val="000000" w:themeColor="text1"/>
          <w:sz w:val="22"/>
          <w:szCs w:val="22"/>
        </w:rPr>
      </w:pPr>
    </w:p>
    <w:p w14:paraId="62F6028A" w14:textId="77777777" w:rsidR="00633C9A" w:rsidRPr="00F87704" w:rsidRDefault="00A92E2C" w:rsidP="00610656">
      <w:pPr>
        <w:spacing w:before="0" w:after="0"/>
        <w:rPr>
          <w:color w:val="000000" w:themeColor="text1"/>
          <w:sz w:val="22"/>
          <w:szCs w:val="22"/>
        </w:rPr>
      </w:pPr>
      <w:r w:rsidRPr="00F87704">
        <w:rPr>
          <w:color w:val="000000" w:themeColor="text1"/>
          <w:sz w:val="22"/>
          <w:highlight w:val="lightGray"/>
        </w:rPr>
        <w:t>Zdôvodnenie neuvádzať informáciu v Braillovom písme sa akceptuje.</w:t>
      </w:r>
    </w:p>
    <w:p w14:paraId="12CC6411" w14:textId="77777777" w:rsidR="00633C9A" w:rsidRPr="00F87704" w:rsidRDefault="00633C9A" w:rsidP="00610656">
      <w:pPr>
        <w:spacing w:before="0" w:after="0"/>
        <w:rPr>
          <w:color w:val="000000" w:themeColor="text1"/>
          <w:sz w:val="22"/>
          <w:szCs w:val="22"/>
        </w:rPr>
      </w:pPr>
    </w:p>
    <w:p w14:paraId="4627A449" w14:textId="77777777" w:rsidR="00633C9A" w:rsidRPr="00F87704" w:rsidRDefault="00633C9A" w:rsidP="00610656">
      <w:pPr>
        <w:spacing w:before="0" w:after="0"/>
        <w:rPr>
          <w:color w:val="000000" w:themeColor="text1"/>
          <w:sz w:val="22"/>
          <w:szCs w:val="22"/>
        </w:rPr>
      </w:pPr>
    </w:p>
    <w:p w14:paraId="79D662A0" w14:textId="77777777" w:rsidR="00633C9A" w:rsidRPr="00F87704" w:rsidRDefault="00A92E2C" w:rsidP="00610656">
      <w:pPr>
        <w:pBdr>
          <w:top w:val="single" w:sz="4" w:space="1" w:color="auto"/>
          <w:left w:val="single" w:sz="4" w:space="4" w:color="auto"/>
          <w:bottom w:val="single" w:sz="4" w:space="0" w:color="auto"/>
          <w:right w:val="single" w:sz="4" w:space="4" w:color="auto"/>
        </w:pBdr>
        <w:spacing w:before="0" w:after="0"/>
        <w:ind w:left="540" w:hanging="540"/>
        <w:rPr>
          <w:i/>
          <w:color w:val="000000" w:themeColor="text1"/>
          <w:sz w:val="22"/>
          <w:szCs w:val="22"/>
        </w:rPr>
      </w:pPr>
      <w:r w:rsidRPr="00F87704">
        <w:rPr>
          <w:b/>
          <w:color w:val="000000" w:themeColor="text1"/>
          <w:sz w:val="22"/>
        </w:rPr>
        <w:t>17.</w:t>
      </w:r>
      <w:r w:rsidRPr="00F87704">
        <w:rPr>
          <w:b/>
          <w:color w:val="000000" w:themeColor="text1"/>
          <w:sz w:val="22"/>
        </w:rPr>
        <w:tab/>
        <w:t>ŠPECIFICKÝ IDENTIFIKÁTOR – DVOJROZMERNÝ ČIAROVÝ KÓD</w:t>
      </w:r>
    </w:p>
    <w:p w14:paraId="309299B9" w14:textId="77777777" w:rsidR="00633C9A" w:rsidRPr="00F87704" w:rsidRDefault="00633C9A" w:rsidP="00610656">
      <w:pPr>
        <w:spacing w:before="0" w:after="0"/>
        <w:rPr>
          <w:color w:val="000000" w:themeColor="text1"/>
          <w:sz w:val="22"/>
          <w:szCs w:val="22"/>
          <w:shd w:val="clear" w:color="auto" w:fill="CCCCCC"/>
        </w:rPr>
      </w:pPr>
    </w:p>
    <w:p w14:paraId="032022F4" w14:textId="77777777" w:rsidR="00633C9A" w:rsidRPr="00F87704" w:rsidRDefault="00633C9A" w:rsidP="00610656">
      <w:pPr>
        <w:spacing w:before="0" w:after="0"/>
        <w:rPr>
          <w:color w:val="000000" w:themeColor="text1"/>
          <w:sz w:val="22"/>
          <w:szCs w:val="22"/>
        </w:rPr>
      </w:pPr>
    </w:p>
    <w:p w14:paraId="02E9AED4" w14:textId="77777777" w:rsidR="00633C9A" w:rsidRPr="00F87704" w:rsidRDefault="00A92E2C" w:rsidP="00170016">
      <w:pPr>
        <w:pBdr>
          <w:top w:val="single" w:sz="4" w:space="1" w:color="auto"/>
          <w:left w:val="single" w:sz="4" w:space="4" w:color="auto"/>
          <w:bottom w:val="single" w:sz="4" w:space="0" w:color="auto"/>
          <w:right w:val="single" w:sz="4" w:space="4" w:color="auto"/>
        </w:pBdr>
        <w:spacing w:before="0" w:after="0"/>
        <w:ind w:left="567" w:hanging="567"/>
        <w:rPr>
          <w:i/>
          <w:color w:val="000000" w:themeColor="text1"/>
          <w:sz w:val="22"/>
          <w:szCs w:val="22"/>
        </w:rPr>
      </w:pPr>
      <w:r w:rsidRPr="00F87704">
        <w:rPr>
          <w:b/>
          <w:color w:val="000000" w:themeColor="text1"/>
          <w:sz w:val="22"/>
        </w:rPr>
        <w:t>18.</w:t>
      </w:r>
      <w:r w:rsidRPr="00F87704">
        <w:rPr>
          <w:b/>
          <w:color w:val="000000" w:themeColor="text1"/>
          <w:sz w:val="22"/>
        </w:rPr>
        <w:tab/>
        <w:t>ŠPECIFICKÝ IDENTIFIKÁTOR – ÚDAJE ČITATEĽNÉ ĽUDSKÝM OKOM</w:t>
      </w:r>
    </w:p>
    <w:p w14:paraId="59E4B9BB" w14:textId="77777777" w:rsidR="00C67E56" w:rsidRPr="00F87704" w:rsidRDefault="00C67E56" w:rsidP="00170016">
      <w:pPr>
        <w:pStyle w:val="SynchrogenixBodyText"/>
        <w:spacing w:before="0" w:after="0"/>
        <w:ind w:left="567" w:hanging="567"/>
        <w:rPr>
          <w:color w:val="000000" w:themeColor="text1"/>
          <w:sz w:val="22"/>
          <w:szCs w:val="22"/>
        </w:rPr>
        <w:sectPr w:rsidR="00C67E56" w:rsidRPr="00F87704" w:rsidSect="00F53218">
          <w:pgSz w:w="11906" w:h="16841"/>
          <w:pgMar w:top="1440" w:right="1440" w:bottom="1440" w:left="1440" w:header="720" w:footer="706" w:gutter="0"/>
          <w:cols w:space="720"/>
        </w:sectPr>
      </w:pPr>
    </w:p>
    <w:p w14:paraId="36B62D0C" w14:textId="77777777" w:rsidR="008805BA" w:rsidRPr="00F87704" w:rsidRDefault="008805BA" w:rsidP="00610656">
      <w:pPr>
        <w:spacing w:before="0" w:after="0"/>
        <w:ind w:right="9" w:hanging="10"/>
        <w:rPr>
          <w:rFonts w:eastAsia="Times New Roman"/>
          <w:color w:val="000000" w:themeColor="text1"/>
          <w:sz w:val="22"/>
          <w:szCs w:val="22"/>
        </w:rPr>
      </w:pPr>
    </w:p>
    <w:p w14:paraId="05EAE9B3" w14:textId="603C54F1" w:rsidR="008805BA" w:rsidRPr="00F87704" w:rsidRDefault="008805BA" w:rsidP="00610656">
      <w:pPr>
        <w:spacing w:before="0" w:after="0"/>
        <w:ind w:right="9" w:hanging="10"/>
        <w:rPr>
          <w:rFonts w:eastAsia="Times New Roman"/>
          <w:color w:val="000000" w:themeColor="text1"/>
          <w:sz w:val="22"/>
          <w:szCs w:val="22"/>
        </w:rPr>
      </w:pPr>
    </w:p>
    <w:p w14:paraId="059385F5" w14:textId="0786CAC5" w:rsidR="00A3231F" w:rsidRPr="00F87704" w:rsidRDefault="00A3231F" w:rsidP="00610656">
      <w:pPr>
        <w:spacing w:before="0" w:after="0"/>
        <w:ind w:right="9" w:hanging="10"/>
        <w:rPr>
          <w:rFonts w:eastAsia="Times New Roman"/>
          <w:color w:val="000000" w:themeColor="text1"/>
          <w:sz w:val="22"/>
          <w:szCs w:val="22"/>
        </w:rPr>
      </w:pPr>
    </w:p>
    <w:p w14:paraId="591D94F9" w14:textId="5EE8F124" w:rsidR="00A3231F" w:rsidRPr="00F87704" w:rsidRDefault="00A3231F" w:rsidP="00610656">
      <w:pPr>
        <w:spacing w:before="0" w:after="0"/>
        <w:ind w:right="9" w:hanging="10"/>
        <w:rPr>
          <w:rFonts w:eastAsia="Times New Roman"/>
          <w:color w:val="000000" w:themeColor="text1"/>
          <w:sz w:val="22"/>
          <w:szCs w:val="22"/>
        </w:rPr>
      </w:pPr>
    </w:p>
    <w:p w14:paraId="2977E65E" w14:textId="77CD7A63" w:rsidR="00A3231F" w:rsidRPr="00F87704" w:rsidRDefault="00A3231F" w:rsidP="00610656">
      <w:pPr>
        <w:spacing w:before="0" w:after="0"/>
        <w:ind w:right="9" w:hanging="10"/>
        <w:rPr>
          <w:rFonts w:eastAsia="Times New Roman"/>
          <w:color w:val="000000" w:themeColor="text1"/>
          <w:sz w:val="22"/>
          <w:szCs w:val="22"/>
        </w:rPr>
      </w:pPr>
    </w:p>
    <w:p w14:paraId="20DD2ACB" w14:textId="5FBF66EA" w:rsidR="00A3231F" w:rsidRPr="00F87704" w:rsidRDefault="00A3231F" w:rsidP="00610656">
      <w:pPr>
        <w:spacing w:before="0" w:after="0"/>
        <w:ind w:right="9" w:hanging="10"/>
        <w:rPr>
          <w:rFonts w:eastAsia="Times New Roman"/>
          <w:color w:val="000000" w:themeColor="text1"/>
          <w:sz w:val="22"/>
          <w:szCs w:val="22"/>
        </w:rPr>
      </w:pPr>
    </w:p>
    <w:p w14:paraId="4CDC0F8D" w14:textId="314D6752" w:rsidR="00A3231F" w:rsidRPr="00F87704" w:rsidRDefault="00A3231F" w:rsidP="00610656">
      <w:pPr>
        <w:spacing w:before="0" w:after="0"/>
        <w:ind w:right="9" w:hanging="10"/>
        <w:rPr>
          <w:rFonts w:eastAsia="Times New Roman"/>
          <w:color w:val="000000" w:themeColor="text1"/>
          <w:sz w:val="22"/>
          <w:szCs w:val="22"/>
        </w:rPr>
      </w:pPr>
    </w:p>
    <w:p w14:paraId="01817921" w14:textId="5F108D46" w:rsidR="00A3231F" w:rsidRPr="00F87704" w:rsidRDefault="00A3231F" w:rsidP="00610656">
      <w:pPr>
        <w:spacing w:before="0" w:after="0"/>
        <w:ind w:right="9" w:hanging="10"/>
        <w:rPr>
          <w:rFonts w:eastAsia="Times New Roman"/>
          <w:color w:val="000000" w:themeColor="text1"/>
          <w:sz w:val="22"/>
          <w:szCs w:val="22"/>
        </w:rPr>
      </w:pPr>
    </w:p>
    <w:p w14:paraId="1908AFAB" w14:textId="7D47EE03" w:rsidR="00A3231F" w:rsidRPr="00F87704" w:rsidRDefault="00A3231F" w:rsidP="00610656">
      <w:pPr>
        <w:spacing w:before="0" w:after="0"/>
        <w:ind w:right="9" w:hanging="10"/>
        <w:rPr>
          <w:rFonts w:eastAsia="Times New Roman"/>
          <w:color w:val="000000" w:themeColor="text1"/>
          <w:sz w:val="22"/>
          <w:szCs w:val="22"/>
        </w:rPr>
      </w:pPr>
    </w:p>
    <w:p w14:paraId="4B82E073" w14:textId="76E98340" w:rsidR="00A3231F" w:rsidRPr="00F87704" w:rsidRDefault="00A3231F" w:rsidP="00610656">
      <w:pPr>
        <w:spacing w:before="0" w:after="0"/>
        <w:ind w:right="9" w:hanging="10"/>
        <w:rPr>
          <w:rFonts w:eastAsia="Times New Roman"/>
          <w:color w:val="000000" w:themeColor="text1"/>
          <w:sz w:val="22"/>
          <w:szCs w:val="22"/>
        </w:rPr>
      </w:pPr>
    </w:p>
    <w:p w14:paraId="775D2888" w14:textId="4BE8D407" w:rsidR="00A3231F" w:rsidRPr="00F87704" w:rsidRDefault="00A3231F" w:rsidP="00610656">
      <w:pPr>
        <w:spacing w:before="0" w:after="0"/>
        <w:ind w:right="9" w:hanging="10"/>
        <w:rPr>
          <w:rFonts w:eastAsia="Times New Roman"/>
          <w:color w:val="000000" w:themeColor="text1"/>
          <w:sz w:val="22"/>
          <w:szCs w:val="22"/>
        </w:rPr>
      </w:pPr>
    </w:p>
    <w:p w14:paraId="3E1AFCAA" w14:textId="2C5BE3B8" w:rsidR="00A3231F" w:rsidRPr="00F87704" w:rsidRDefault="00A3231F" w:rsidP="00610656">
      <w:pPr>
        <w:spacing w:before="0" w:after="0"/>
        <w:ind w:right="9" w:hanging="10"/>
        <w:rPr>
          <w:rFonts w:eastAsia="Times New Roman"/>
          <w:color w:val="000000" w:themeColor="text1"/>
          <w:sz w:val="22"/>
          <w:szCs w:val="22"/>
        </w:rPr>
      </w:pPr>
    </w:p>
    <w:p w14:paraId="5C3BDB24" w14:textId="7F52D0FC" w:rsidR="00A3231F" w:rsidRPr="00F87704" w:rsidRDefault="00A3231F" w:rsidP="00610656">
      <w:pPr>
        <w:spacing w:before="0" w:after="0"/>
        <w:ind w:right="9" w:hanging="10"/>
        <w:rPr>
          <w:rFonts w:eastAsia="Times New Roman"/>
          <w:color w:val="000000" w:themeColor="text1"/>
          <w:sz w:val="22"/>
          <w:szCs w:val="22"/>
        </w:rPr>
      </w:pPr>
    </w:p>
    <w:p w14:paraId="27285CBE" w14:textId="527AAEFA" w:rsidR="00A3231F" w:rsidRPr="00F87704" w:rsidRDefault="00A3231F" w:rsidP="00610656">
      <w:pPr>
        <w:spacing w:before="0" w:after="0"/>
        <w:ind w:right="9" w:hanging="10"/>
        <w:rPr>
          <w:rFonts w:eastAsia="Times New Roman"/>
          <w:color w:val="000000" w:themeColor="text1"/>
          <w:sz w:val="22"/>
          <w:szCs w:val="22"/>
        </w:rPr>
      </w:pPr>
    </w:p>
    <w:p w14:paraId="47979160" w14:textId="1CB0E093" w:rsidR="00A3231F" w:rsidRPr="00F87704" w:rsidRDefault="00A3231F" w:rsidP="00610656">
      <w:pPr>
        <w:spacing w:before="0" w:after="0"/>
        <w:ind w:right="9" w:hanging="10"/>
        <w:rPr>
          <w:rFonts w:eastAsia="Times New Roman"/>
          <w:color w:val="000000" w:themeColor="text1"/>
          <w:sz w:val="22"/>
          <w:szCs w:val="22"/>
        </w:rPr>
      </w:pPr>
    </w:p>
    <w:p w14:paraId="48A432EE" w14:textId="5E42B1E5" w:rsidR="00A3231F" w:rsidRPr="00F87704" w:rsidRDefault="00A3231F" w:rsidP="00610656">
      <w:pPr>
        <w:spacing w:before="0" w:after="0"/>
        <w:ind w:right="9" w:hanging="10"/>
        <w:rPr>
          <w:rFonts w:eastAsia="Times New Roman"/>
          <w:color w:val="000000" w:themeColor="text1"/>
          <w:sz w:val="22"/>
          <w:szCs w:val="22"/>
        </w:rPr>
      </w:pPr>
    </w:p>
    <w:p w14:paraId="3FAF8B70" w14:textId="4C851B15" w:rsidR="00A3231F" w:rsidRPr="00F87704" w:rsidRDefault="00A3231F" w:rsidP="00610656">
      <w:pPr>
        <w:spacing w:before="0" w:after="0"/>
        <w:ind w:right="9" w:hanging="10"/>
        <w:rPr>
          <w:rFonts w:eastAsia="Times New Roman"/>
          <w:color w:val="000000" w:themeColor="text1"/>
          <w:sz w:val="22"/>
          <w:szCs w:val="22"/>
        </w:rPr>
      </w:pPr>
    </w:p>
    <w:p w14:paraId="296CD4D7" w14:textId="4F2DF846" w:rsidR="00A3231F" w:rsidRPr="00F87704" w:rsidRDefault="00A3231F" w:rsidP="00610656">
      <w:pPr>
        <w:spacing w:before="0" w:after="0"/>
        <w:ind w:right="9" w:hanging="10"/>
        <w:rPr>
          <w:rFonts w:eastAsia="Times New Roman"/>
          <w:color w:val="000000" w:themeColor="text1"/>
          <w:sz w:val="22"/>
          <w:szCs w:val="22"/>
        </w:rPr>
      </w:pPr>
    </w:p>
    <w:p w14:paraId="319A69CD" w14:textId="0BD9A52F" w:rsidR="00A3231F" w:rsidRPr="00F87704" w:rsidRDefault="00A3231F" w:rsidP="00610656">
      <w:pPr>
        <w:spacing w:before="0" w:after="0"/>
        <w:ind w:right="9" w:hanging="10"/>
        <w:rPr>
          <w:rFonts w:eastAsia="Times New Roman"/>
          <w:color w:val="000000" w:themeColor="text1"/>
          <w:sz w:val="22"/>
          <w:szCs w:val="22"/>
        </w:rPr>
      </w:pPr>
    </w:p>
    <w:p w14:paraId="37A2A908" w14:textId="763B7125" w:rsidR="00A3231F" w:rsidRPr="00F87704" w:rsidRDefault="00A3231F" w:rsidP="00610656">
      <w:pPr>
        <w:spacing w:before="0" w:after="0"/>
        <w:ind w:right="9" w:hanging="10"/>
        <w:rPr>
          <w:rFonts w:eastAsia="Times New Roman"/>
          <w:color w:val="000000" w:themeColor="text1"/>
          <w:sz w:val="22"/>
          <w:szCs w:val="22"/>
        </w:rPr>
      </w:pPr>
    </w:p>
    <w:p w14:paraId="61707F17" w14:textId="33C88FDD" w:rsidR="00A3231F" w:rsidRPr="00F87704" w:rsidRDefault="00A3231F" w:rsidP="00610656">
      <w:pPr>
        <w:spacing w:before="0" w:after="0"/>
        <w:ind w:right="9" w:hanging="10"/>
        <w:rPr>
          <w:rFonts w:eastAsia="Times New Roman"/>
          <w:color w:val="000000" w:themeColor="text1"/>
          <w:sz w:val="22"/>
          <w:szCs w:val="22"/>
        </w:rPr>
      </w:pPr>
    </w:p>
    <w:p w14:paraId="3043EA73" w14:textId="38861D76" w:rsidR="00A3231F" w:rsidRPr="00F87704" w:rsidRDefault="00A3231F" w:rsidP="00610656">
      <w:pPr>
        <w:spacing w:before="0" w:after="0"/>
        <w:ind w:right="9" w:hanging="10"/>
        <w:rPr>
          <w:rFonts w:eastAsia="Times New Roman"/>
          <w:color w:val="000000" w:themeColor="text1"/>
          <w:sz w:val="22"/>
          <w:szCs w:val="22"/>
        </w:rPr>
      </w:pPr>
    </w:p>
    <w:p w14:paraId="0C250FFD" w14:textId="77777777" w:rsidR="00A3231F" w:rsidRPr="00F87704" w:rsidRDefault="00A3231F" w:rsidP="00610656">
      <w:pPr>
        <w:spacing w:before="0" w:after="0"/>
      </w:pPr>
    </w:p>
    <w:p w14:paraId="20141E51" w14:textId="77777777" w:rsidR="008805BA" w:rsidRPr="00F87704" w:rsidRDefault="00A92E2C" w:rsidP="00610656">
      <w:pPr>
        <w:pStyle w:val="TitleA"/>
        <w:spacing w:before="0" w:after="0"/>
      </w:pPr>
      <w:r w:rsidRPr="00F87704">
        <w:t>B. PÍSOMNÁ INFORMÁCIA PRE POUŽÍVATEĽA</w:t>
      </w:r>
    </w:p>
    <w:p w14:paraId="3EDBDC4C" w14:textId="77777777" w:rsidR="00661B59" w:rsidRPr="00F87704" w:rsidRDefault="00A92E2C" w:rsidP="00610656">
      <w:pPr>
        <w:pStyle w:val="TitleC"/>
        <w:numPr>
          <w:ilvl w:val="0"/>
          <w:numId w:val="0"/>
        </w:numPr>
        <w:ind w:left="360"/>
        <w:rPr>
          <w:b w:val="0"/>
          <w:color w:val="000000" w:themeColor="text1"/>
        </w:rPr>
      </w:pPr>
      <w:r w:rsidRPr="00F87704">
        <w:br w:type="page"/>
      </w:r>
    </w:p>
    <w:p w14:paraId="139F2568" w14:textId="77777777" w:rsidR="0037619E" w:rsidRPr="00F87704" w:rsidRDefault="00A92E2C" w:rsidP="00610656">
      <w:pPr>
        <w:spacing w:before="0" w:after="0"/>
        <w:ind w:right="9" w:hanging="10"/>
        <w:jc w:val="center"/>
        <w:rPr>
          <w:rFonts w:eastAsia="Times New Roman"/>
          <w:color w:val="000000" w:themeColor="text1"/>
          <w:sz w:val="22"/>
          <w:szCs w:val="22"/>
        </w:rPr>
      </w:pPr>
      <w:r w:rsidRPr="00F87704">
        <w:rPr>
          <w:b/>
          <w:color w:val="000000" w:themeColor="text1"/>
          <w:sz w:val="22"/>
        </w:rPr>
        <w:lastRenderedPageBreak/>
        <w:t>Písomná informácia pre používateľa</w:t>
      </w:r>
    </w:p>
    <w:p w14:paraId="213F5D57" w14:textId="77777777" w:rsidR="00670555" w:rsidRPr="00F87704" w:rsidRDefault="00670555" w:rsidP="00610656">
      <w:pPr>
        <w:spacing w:before="0" w:after="0"/>
        <w:ind w:right="79" w:hanging="10"/>
        <w:jc w:val="center"/>
        <w:rPr>
          <w:rFonts w:eastAsia="Times New Roman"/>
          <w:color w:val="000000" w:themeColor="text1"/>
          <w:sz w:val="22"/>
          <w:szCs w:val="22"/>
        </w:rPr>
      </w:pPr>
    </w:p>
    <w:p w14:paraId="2858A913" w14:textId="5D46342E" w:rsidR="0037619E" w:rsidRPr="00F87704" w:rsidRDefault="00CB128F" w:rsidP="00610656">
      <w:pPr>
        <w:spacing w:before="0" w:after="0"/>
        <w:ind w:right="288" w:hanging="10"/>
        <w:jc w:val="center"/>
        <w:outlineLvl w:val="1"/>
        <w:rPr>
          <w:rFonts w:eastAsia="Times New Roman"/>
          <w:color w:val="000000" w:themeColor="text1"/>
          <w:sz w:val="22"/>
          <w:szCs w:val="22"/>
        </w:rPr>
      </w:pPr>
      <w:r w:rsidRPr="67D9DFFE">
        <w:rPr>
          <w:b/>
          <w:bCs/>
          <w:color w:val="000000" w:themeColor="text1"/>
          <w:sz w:val="22"/>
          <w:szCs w:val="22"/>
        </w:rPr>
        <w:t>Cejemly 600 mg koncentrát na infúzny roztok</w:t>
      </w:r>
    </w:p>
    <w:p w14:paraId="6C5AF7E5" w14:textId="77777777" w:rsidR="0037619E" w:rsidRPr="00F87704" w:rsidRDefault="00A92E2C" w:rsidP="00610656">
      <w:pPr>
        <w:spacing w:before="0" w:after="0"/>
        <w:ind w:right="133" w:hanging="10"/>
        <w:jc w:val="center"/>
        <w:rPr>
          <w:rFonts w:eastAsia="Times New Roman"/>
          <w:color w:val="000000" w:themeColor="text1"/>
          <w:sz w:val="22"/>
          <w:szCs w:val="22"/>
        </w:rPr>
      </w:pPr>
      <w:r w:rsidRPr="00F87704">
        <w:rPr>
          <w:color w:val="000000" w:themeColor="text1"/>
          <w:sz w:val="22"/>
        </w:rPr>
        <w:t>sugemalimab</w:t>
      </w:r>
    </w:p>
    <w:p w14:paraId="78E4FCA8" w14:textId="77777777" w:rsidR="0037619E" w:rsidRPr="00F87704" w:rsidRDefault="0037619E" w:rsidP="00610656">
      <w:pPr>
        <w:spacing w:before="0" w:after="0"/>
        <w:rPr>
          <w:rFonts w:eastAsia="Times New Roman"/>
          <w:color w:val="000000" w:themeColor="text1"/>
          <w:sz w:val="22"/>
          <w:szCs w:val="22"/>
        </w:rPr>
      </w:pPr>
    </w:p>
    <w:p w14:paraId="03BDAB9A" w14:textId="77777777" w:rsidR="00D33C17" w:rsidRPr="00F87704" w:rsidRDefault="00A92E2C" w:rsidP="00234202">
      <w:pPr>
        <w:spacing w:before="0" w:after="0"/>
        <w:rPr>
          <w:color w:val="000000" w:themeColor="text1"/>
          <w:sz w:val="22"/>
          <w:szCs w:val="22"/>
        </w:rPr>
      </w:pPr>
      <w:r w:rsidRPr="00F87704">
        <w:rPr>
          <w:noProof/>
          <w:color w:val="000000" w:themeColor="text1"/>
          <w:sz w:val="22"/>
        </w:rPr>
        <w:drawing>
          <wp:inline distT="0" distB="0" distL="0" distR="0" wp14:anchorId="374F3B64" wp14:editId="75A633B5">
            <wp:extent cx="199293" cy="159141"/>
            <wp:effectExtent l="0" t="0" r="0" b="0"/>
            <wp:docPr id="10411" name="Picture 10411"/>
            <wp:cNvGraphicFramePr/>
            <a:graphic xmlns:a="http://schemas.openxmlformats.org/drawingml/2006/main">
              <a:graphicData uri="http://schemas.openxmlformats.org/drawingml/2006/picture">
                <pic:pic xmlns:pic="http://schemas.openxmlformats.org/drawingml/2006/picture">
                  <pic:nvPicPr>
                    <pic:cNvPr id="432997005" name="Picture 10411"/>
                    <pic:cNvPicPr/>
                  </pic:nvPicPr>
                  <pic:blipFill>
                    <a:blip r:embed="rId29"/>
                    <a:stretch>
                      <a:fillRect/>
                    </a:stretch>
                  </pic:blipFill>
                  <pic:spPr>
                    <a:xfrm>
                      <a:off x="0" y="0"/>
                      <a:ext cx="200983" cy="160490"/>
                    </a:xfrm>
                    <a:prstGeom prst="rect">
                      <a:avLst/>
                    </a:prstGeom>
                  </pic:spPr>
                </pic:pic>
              </a:graphicData>
            </a:graphic>
          </wp:inline>
        </w:drawing>
      </w:r>
      <w:r w:rsidRPr="00F87704">
        <w:rPr>
          <w:color w:val="000000" w:themeColor="text1"/>
          <w:sz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1E6CDC15" w14:textId="77777777" w:rsidR="004B3B0E" w:rsidRPr="00F87704" w:rsidRDefault="004B3B0E" w:rsidP="00234202">
      <w:pPr>
        <w:spacing w:before="0" w:after="0"/>
        <w:ind w:left="274" w:hanging="274"/>
        <w:rPr>
          <w:rFonts w:eastAsia="Times New Roman"/>
          <w:color w:val="000000" w:themeColor="text1"/>
          <w:sz w:val="22"/>
          <w:szCs w:val="22"/>
          <w:lang w:eastAsia="en-GB"/>
        </w:rPr>
      </w:pPr>
    </w:p>
    <w:p w14:paraId="613DB89A" w14:textId="495AE7BE" w:rsidR="00F87704" w:rsidRDefault="00A92E2C" w:rsidP="00234202">
      <w:pPr>
        <w:spacing w:before="0" w:after="0"/>
        <w:ind w:left="10" w:hanging="10"/>
        <w:rPr>
          <w:color w:val="000000" w:themeColor="text1"/>
          <w:sz w:val="22"/>
        </w:rPr>
      </w:pPr>
      <w:r w:rsidRPr="00F87704">
        <w:rPr>
          <w:b/>
          <w:color w:val="000000" w:themeColor="text1"/>
          <w:sz w:val="22"/>
        </w:rPr>
        <w:t>Pozorne si prečítajte celú písomnú informáciu predtým, ako dostanete tento liek, pretože obsahuje pre vás dôležité informácie.</w:t>
      </w:r>
    </w:p>
    <w:p w14:paraId="34121EC3" w14:textId="77777777" w:rsidR="0037619E" w:rsidRPr="00F87704" w:rsidRDefault="00A92E2C" w:rsidP="00170016">
      <w:pPr>
        <w:numPr>
          <w:ilvl w:val="0"/>
          <w:numId w:val="48"/>
        </w:numPr>
        <w:spacing w:before="0" w:after="0"/>
        <w:ind w:left="567" w:right="130" w:hanging="567"/>
        <w:rPr>
          <w:rFonts w:eastAsia="Times New Roman"/>
          <w:color w:val="000000" w:themeColor="text1"/>
          <w:sz w:val="22"/>
          <w:szCs w:val="22"/>
        </w:rPr>
      </w:pPr>
      <w:r w:rsidRPr="00F87704">
        <w:rPr>
          <w:color w:val="000000" w:themeColor="text1"/>
          <w:sz w:val="22"/>
        </w:rPr>
        <w:t>Túto písomnú informáciu si uschovajte. Možno bude potrebné, aby ste si ju znovu prečítali.</w:t>
      </w:r>
    </w:p>
    <w:p w14:paraId="3632DFBB" w14:textId="07CAD153" w:rsidR="008D0B69" w:rsidRPr="00F87704" w:rsidRDefault="00A92E2C" w:rsidP="00170016">
      <w:pPr>
        <w:numPr>
          <w:ilvl w:val="0"/>
          <w:numId w:val="48"/>
        </w:numPr>
        <w:spacing w:before="0" w:after="0"/>
        <w:ind w:left="567" w:right="130" w:hanging="567"/>
        <w:rPr>
          <w:rFonts w:eastAsia="Times New Roman"/>
          <w:color w:val="000000" w:themeColor="text1"/>
          <w:sz w:val="22"/>
          <w:szCs w:val="22"/>
        </w:rPr>
      </w:pPr>
      <w:r w:rsidRPr="00F87704">
        <w:rPr>
          <w:color w:val="000000" w:themeColor="text1"/>
          <w:sz w:val="22"/>
        </w:rPr>
        <w:t>Je dôležité, aby ste počas liečby nosili so sebou kartu pacienta.</w:t>
      </w:r>
    </w:p>
    <w:p w14:paraId="58BDC7F2" w14:textId="77777777" w:rsidR="0037619E" w:rsidRPr="00F87704" w:rsidRDefault="00A92E2C" w:rsidP="00170016">
      <w:pPr>
        <w:numPr>
          <w:ilvl w:val="0"/>
          <w:numId w:val="48"/>
        </w:numPr>
        <w:spacing w:before="0" w:after="0"/>
        <w:ind w:left="567" w:right="130" w:hanging="567"/>
        <w:rPr>
          <w:rFonts w:eastAsia="Times New Roman"/>
          <w:color w:val="000000" w:themeColor="text1"/>
          <w:sz w:val="22"/>
          <w:szCs w:val="22"/>
        </w:rPr>
      </w:pPr>
      <w:r w:rsidRPr="00F87704">
        <w:rPr>
          <w:color w:val="000000" w:themeColor="text1"/>
          <w:sz w:val="22"/>
        </w:rPr>
        <w:t>Ak máte akékoľvek ďalšie otázky, obráťte sa na svojho lekára alebo zdravotnú sestru.</w:t>
      </w:r>
    </w:p>
    <w:p w14:paraId="03AC85E7" w14:textId="77777777" w:rsidR="0037619E" w:rsidRPr="00F87704" w:rsidRDefault="00A92E2C" w:rsidP="00170016">
      <w:pPr>
        <w:numPr>
          <w:ilvl w:val="0"/>
          <w:numId w:val="48"/>
        </w:numPr>
        <w:spacing w:before="0" w:after="0"/>
        <w:ind w:left="567" w:right="130" w:hanging="567"/>
        <w:rPr>
          <w:rFonts w:eastAsia="Times New Roman"/>
          <w:color w:val="000000" w:themeColor="text1"/>
          <w:sz w:val="22"/>
          <w:szCs w:val="22"/>
        </w:rPr>
      </w:pPr>
      <w:r w:rsidRPr="00F87704">
        <w:rPr>
          <w:color w:val="000000" w:themeColor="text1"/>
          <w:sz w:val="22"/>
        </w:rPr>
        <w:t>Ak sa u vás vyskytne akýkoľvek vedľajší účinok, obráťte sa na svojho lekára. To sa týka aj akýchkoľvek vedľajších účinkov, ktoré nie sú uvedené v tejto písomnej informácii. Pozri časť 4.</w:t>
      </w:r>
    </w:p>
    <w:p w14:paraId="0C99B37B" w14:textId="77777777" w:rsidR="0037619E" w:rsidRPr="00F87704" w:rsidRDefault="0037619E" w:rsidP="00610656">
      <w:pPr>
        <w:spacing w:before="0" w:after="0"/>
        <w:rPr>
          <w:rFonts w:eastAsia="Times New Roman"/>
          <w:color w:val="000000" w:themeColor="text1"/>
          <w:sz w:val="22"/>
          <w:szCs w:val="22"/>
        </w:rPr>
      </w:pPr>
    </w:p>
    <w:p w14:paraId="7F8730E0" w14:textId="77777777" w:rsidR="009B280F" w:rsidRPr="00F87704" w:rsidRDefault="00A92E2C" w:rsidP="00610656">
      <w:pPr>
        <w:keepNext/>
        <w:keepLines/>
        <w:spacing w:before="0" w:after="0"/>
        <w:ind w:left="-15" w:right="9"/>
        <w:outlineLvl w:val="1"/>
        <w:rPr>
          <w:rFonts w:eastAsia="Times New Roman"/>
          <w:b/>
          <w:color w:val="000000" w:themeColor="text1"/>
          <w:sz w:val="22"/>
          <w:szCs w:val="22"/>
        </w:rPr>
      </w:pPr>
      <w:r w:rsidRPr="00F87704">
        <w:rPr>
          <w:b/>
          <w:color w:val="000000" w:themeColor="text1"/>
          <w:sz w:val="22"/>
        </w:rPr>
        <w:t>V tejto písomnej informácii sa dozviete:</w:t>
      </w:r>
    </w:p>
    <w:p w14:paraId="006AEE40" w14:textId="77777777" w:rsidR="009B280F" w:rsidRPr="00F87704" w:rsidRDefault="009B280F" w:rsidP="00610656">
      <w:pPr>
        <w:spacing w:before="0" w:after="0"/>
        <w:rPr>
          <w:rFonts w:eastAsia="Times New Roman"/>
          <w:color w:val="000000" w:themeColor="text1"/>
          <w:sz w:val="22"/>
          <w:szCs w:val="22"/>
        </w:rPr>
      </w:pPr>
    </w:p>
    <w:p w14:paraId="2142BDE1" w14:textId="79BC1581" w:rsidR="009B280F" w:rsidRPr="00F87704" w:rsidRDefault="00A3231F" w:rsidP="00610656">
      <w:pPr>
        <w:spacing w:before="0" w:after="0"/>
        <w:ind w:left="567" w:hanging="567"/>
        <w:rPr>
          <w:rFonts w:eastAsia="Times New Roman"/>
          <w:color w:val="000000" w:themeColor="text1"/>
          <w:sz w:val="22"/>
          <w:szCs w:val="22"/>
        </w:rPr>
      </w:pPr>
      <w:r w:rsidRPr="67D9DFFE">
        <w:rPr>
          <w:color w:val="000000" w:themeColor="text1"/>
          <w:sz w:val="22"/>
          <w:szCs w:val="22"/>
        </w:rPr>
        <w:t>1.</w:t>
      </w:r>
      <w:r>
        <w:tab/>
      </w:r>
      <w:r w:rsidRPr="67D9DFFE">
        <w:rPr>
          <w:color w:val="000000" w:themeColor="text1"/>
          <w:sz w:val="22"/>
          <w:szCs w:val="22"/>
        </w:rPr>
        <w:t>Čo je Cejemly a na čo sa používa</w:t>
      </w:r>
    </w:p>
    <w:p w14:paraId="187B3629" w14:textId="0C003860" w:rsidR="009B280F" w:rsidRPr="00F87704" w:rsidRDefault="00A3231F" w:rsidP="00610656">
      <w:pPr>
        <w:spacing w:before="0" w:after="0"/>
        <w:ind w:left="567" w:hanging="567"/>
        <w:rPr>
          <w:rFonts w:eastAsia="Times New Roman"/>
          <w:color w:val="000000" w:themeColor="text1"/>
          <w:sz w:val="22"/>
          <w:szCs w:val="22"/>
        </w:rPr>
      </w:pPr>
      <w:r w:rsidRPr="67D9DFFE">
        <w:rPr>
          <w:color w:val="000000" w:themeColor="text1"/>
          <w:sz w:val="22"/>
          <w:szCs w:val="22"/>
        </w:rPr>
        <w:t>2.</w:t>
      </w:r>
      <w:r>
        <w:tab/>
      </w:r>
      <w:r w:rsidRPr="67D9DFFE">
        <w:rPr>
          <w:color w:val="000000" w:themeColor="text1"/>
          <w:sz w:val="22"/>
          <w:szCs w:val="22"/>
        </w:rPr>
        <w:t>Čo potrebujete vedieť predtým, ako dostanete Cejemly</w:t>
      </w:r>
    </w:p>
    <w:p w14:paraId="17DFD2C0" w14:textId="23319BD4" w:rsidR="00F87704" w:rsidRDefault="00A3231F" w:rsidP="67D9DFFE">
      <w:pPr>
        <w:spacing w:before="0" w:after="0"/>
        <w:ind w:left="567" w:hanging="567"/>
        <w:rPr>
          <w:color w:val="000000" w:themeColor="text1"/>
          <w:sz w:val="22"/>
          <w:szCs w:val="22"/>
        </w:rPr>
      </w:pPr>
      <w:r w:rsidRPr="67D9DFFE">
        <w:rPr>
          <w:color w:val="000000" w:themeColor="text1"/>
          <w:sz w:val="22"/>
          <w:szCs w:val="22"/>
        </w:rPr>
        <w:t>3.</w:t>
      </w:r>
      <w:r>
        <w:tab/>
      </w:r>
      <w:r w:rsidRPr="67D9DFFE">
        <w:rPr>
          <w:color w:val="000000" w:themeColor="text1"/>
          <w:sz w:val="22"/>
          <w:szCs w:val="22"/>
        </w:rPr>
        <w:t>Ako vám bude podaný Cejemly</w:t>
      </w:r>
    </w:p>
    <w:p w14:paraId="38BFA3AD" w14:textId="6E4ABF18" w:rsidR="009B280F" w:rsidRPr="00F87704" w:rsidRDefault="00A3231F" w:rsidP="00610656">
      <w:pPr>
        <w:spacing w:before="0" w:after="0"/>
        <w:ind w:left="567" w:hanging="567"/>
        <w:rPr>
          <w:rFonts w:eastAsia="Times New Roman"/>
          <w:color w:val="000000" w:themeColor="text1"/>
          <w:sz w:val="22"/>
          <w:szCs w:val="22"/>
        </w:rPr>
      </w:pPr>
      <w:r w:rsidRPr="00F87704">
        <w:rPr>
          <w:color w:val="000000" w:themeColor="text1"/>
          <w:sz w:val="22"/>
        </w:rPr>
        <w:t>4.</w:t>
      </w:r>
      <w:r w:rsidRPr="00F87704">
        <w:rPr>
          <w:color w:val="000000" w:themeColor="text1"/>
          <w:sz w:val="22"/>
        </w:rPr>
        <w:tab/>
        <w:t>Možné vedľajšie účinky</w:t>
      </w:r>
    </w:p>
    <w:p w14:paraId="2AF702B5" w14:textId="38CC5F53" w:rsidR="009B280F" w:rsidRPr="00F87704" w:rsidRDefault="00A3231F" w:rsidP="00610656">
      <w:pPr>
        <w:spacing w:before="0" w:after="0"/>
        <w:ind w:left="567" w:hanging="567"/>
        <w:rPr>
          <w:rFonts w:eastAsia="Times New Roman"/>
          <w:color w:val="000000" w:themeColor="text1"/>
          <w:sz w:val="22"/>
          <w:szCs w:val="22"/>
        </w:rPr>
      </w:pPr>
      <w:r w:rsidRPr="67D9DFFE">
        <w:rPr>
          <w:color w:val="000000" w:themeColor="text1"/>
          <w:sz w:val="22"/>
          <w:szCs w:val="22"/>
        </w:rPr>
        <w:t>5.</w:t>
      </w:r>
      <w:r>
        <w:tab/>
      </w:r>
      <w:r w:rsidRPr="67D9DFFE">
        <w:rPr>
          <w:color w:val="000000" w:themeColor="text1"/>
          <w:sz w:val="22"/>
          <w:szCs w:val="22"/>
        </w:rPr>
        <w:t>Ako uchovávať Cejemly</w:t>
      </w:r>
    </w:p>
    <w:p w14:paraId="612FB1F1" w14:textId="55ED9C6C" w:rsidR="009B280F" w:rsidRPr="00F87704" w:rsidRDefault="00A3231F" w:rsidP="00610656">
      <w:pPr>
        <w:spacing w:before="0" w:after="0"/>
        <w:ind w:left="567" w:hanging="567"/>
        <w:rPr>
          <w:rFonts w:eastAsia="Times New Roman"/>
          <w:color w:val="000000" w:themeColor="text1"/>
          <w:sz w:val="22"/>
          <w:szCs w:val="22"/>
        </w:rPr>
      </w:pPr>
      <w:r w:rsidRPr="00F87704">
        <w:rPr>
          <w:color w:val="000000" w:themeColor="text1"/>
          <w:sz w:val="22"/>
        </w:rPr>
        <w:t>6.</w:t>
      </w:r>
      <w:r w:rsidRPr="00F87704">
        <w:rPr>
          <w:color w:val="000000" w:themeColor="text1"/>
          <w:sz w:val="22"/>
        </w:rPr>
        <w:tab/>
        <w:t>Obsah balenia a ďalšie informácie</w:t>
      </w:r>
    </w:p>
    <w:p w14:paraId="7DCA62BB" w14:textId="04E30167" w:rsidR="009B280F" w:rsidRPr="00F87704" w:rsidRDefault="009B280F" w:rsidP="00610656">
      <w:pPr>
        <w:spacing w:before="0" w:after="0"/>
        <w:rPr>
          <w:rFonts w:eastAsia="Times New Roman"/>
          <w:color w:val="000000" w:themeColor="text1"/>
          <w:sz w:val="22"/>
          <w:szCs w:val="22"/>
        </w:rPr>
      </w:pPr>
    </w:p>
    <w:p w14:paraId="13B99181" w14:textId="77777777" w:rsidR="00A3231F" w:rsidRPr="00F87704" w:rsidRDefault="00A3231F" w:rsidP="00610656">
      <w:pPr>
        <w:spacing w:before="0" w:after="0"/>
        <w:rPr>
          <w:rFonts w:eastAsia="Times New Roman"/>
          <w:color w:val="000000" w:themeColor="text1"/>
          <w:sz w:val="22"/>
          <w:szCs w:val="22"/>
        </w:rPr>
      </w:pPr>
    </w:p>
    <w:p w14:paraId="583AAD9F" w14:textId="175ADBE6" w:rsidR="009B280F" w:rsidRPr="00F87704" w:rsidRDefault="00A3231F" w:rsidP="00610656">
      <w:pPr>
        <w:keepNext/>
        <w:keepLines/>
        <w:tabs>
          <w:tab w:val="center" w:pos="2690"/>
        </w:tabs>
        <w:spacing w:before="0" w:after="0"/>
        <w:ind w:left="567" w:hanging="567"/>
        <w:outlineLvl w:val="2"/>
        <w:rPr>
          <w:rFonts w:eastAsia="Times New Roman"/>
          <w:color w:val="000000" w:themeColor="text1"/>
          <w:sz w:val="22"/>
          <w:szCs w:val="22"/>
          <w:u w:val="single" w:color="000000"/>
        </w:rPr>
      </w:pPr>
      <w:r w:rsidRPr="67D9DFFE">
        <w:rPr>
          <w:b/>
          <w:bCs/>
          <w:color w:val="000000" w:themeColor="text1"/>
          <w:sz w:val="22"/>
          <w:szCs w:val="22"/>
        </w:rPr>
        <w:t>1.</w:t>
      </w:r>
      <w:r>
        <w:tab/>
      </w:r>
      <w:r w:rsidRPr="67D9DFFE">
        <w:rPr>
          <w:b/>
          <w:bCs/>
          <w:color w:val="000000" w:themeColor="text1"/>
          <w:sz w:val="22"/>
          <w:szCs w:val="22"/>
        </w:rPr>
        <w:t>Čo je Cejemly a na čo sa používa</w:t>
      </w:r>
    </w:p>
    <w:p w14:paraId="5E23992E" w14:textId="77777777" w:rsidR="009B280F" w:rsidRPr="00F87704" w:rsidRDefault="009B280F" w:rsidP="00610656">
      <w:pPr>
        <w:spacing w:before="0" w:after="0"/>
        <w:rPr>
          <w:rFonts w:eastAsia="Times New Roman"/>
          <w:color w:val="000000" w:themeColor="text1"/>
          <w:sz w:val="22"/>
          <w:szCs w:val="22"/>
        </w:rPr>
      </w:pPr>
    </w:p>
    <w:p w14:paraId="16B8738C" w14:textId="20A8A0E7" w:rsidR="009B280F" w:rsidRPr="00F87704" w:rsidRDefault="00A92E2C" w:rsidP="00610656">
      <w:pPr>
        <w:spacing w:before="0" w:after="0"/>
        <w:rPr>
          <w:rFonts w:eastAsia="Times New Roman"/>
          <w:b/>
          <w:bCs/>
          <w:color w:val="000000" w:themeColor="text1"/>
          <w:sz w:val="22"/>
          <w:szCs w:val="22"/>
        </w:rPr>
      </w:pPr>
      <w:r w:rsidRPr="67D9DFFE">
        <w:rPr>
          <w:b/>
          <w:bCs/>
          <w:color w:val="000000" w:themeColor="text1"/>
          <w:sz w:val="22"/>
          <w:szCs w:val="22"/>
        </w:rPr>
        <w:t>Čo je Cejemly</w:t>
      </w:r>
    </w:p>
    <w:p w14:paraId="3D3582AC" w14:textId="2AE3578D" w:rsidR="009B280F" w:rsidRPr="00F87704" w:rsidRDefault="00CB128F" w:rsidP="67D9DFFE">
      <w:pPr>
        <w:spacing w:before="0" w:after="0"/>
        <w:rPr>
          <w:rFonts w:eastAsiaTheme="minorEastAsia"/>
          <w:color w:val="000000" w:themeColor="text1"/>
          <w:sz w:val="22"/>
          <w:szCs w:val="22"/>
        </w:rPr>
      </w:pPr>
      <w:r w:rsidRPr="67D9DFFE">
        <w:rPr>
          <w:color w:val="000000" w:themeColor="text1"/>
          <w:sz w:val="22"/>
          <w:szCs w:val="22"/>
        </w:rPr>
        <w:t>Cejemly obsahuje liečivo sugemalimab, čo je monoklonálna protilátka</w:t>
      </w:r>
      <w:r w:rsidR="00CB2C97" w:rsidRPr="67D9DFFE">
        <w:rPr>
          <w:color w:val="000000" w:themeColor="text1"/>
          <w:sz w:val="22"/>
          <w:szCs w:val="22"/>
        </w:rPr>
        <w:t xml:space="preserve"> (</w:t>
      </w:r>
      <w:r w:rsidRPr="67D9DFFE">
        <w:rPr>
          <w:color w:val="000000" w:themeColor="text1"/>
          <w:sz w:val="22"/>
          <w:szCs w:val="22"/>
        </w:rPr>
        <w:t>typ bielkoviny</w:t>
      </w:r>
      <w:r w:rsidR="00CB2C97" w:rsidRPr="67D9DFFE">
        <w:rPr>
          <w:color w:val="000000" w:themeColor="text1"/>
          <w:sz w:val="22"/>
          <w:szCs w:val="22"/>
        </w:rPr>
        <w:t xml:space="preserve">), ktorá sa pripojí </w:t>
      </w:r>
      <w:r w:rsidRPr="67D9DFFE">
        <w:rPr>
          <w:color w:val="000000" w:themeColor="text1"/>
          <w:sz w:val="22"/>
          <w:szCs w:val="22"/>
        </w:rPr>
        <w:t>k špecifickému cieľu vo vašom tele</w:t>
      </w:r>
      <w:r w:rsidR="00CB2C97" w:rsidRPr="67D9DFFE">
        <w:rPr>
          <w:color w:val="000000" w:themeColor="text1"/>
          <w:sz w:val="22"/>
          <w:szCs w:val="22"/>
        </w:rPr>
        <w:t xml:space="preserve"> nazývanému PDL1</w:t>
      </w:r>
      <w:r w:rsidRPr="67D9DFFE">
        <w:rPr>
          <w:color w:val="000000" w:themeColor="text1"/>
          <w:sz w:val="22"/>
          <w:szCs w:val="22"/>
        </w:rPr>
        <w:t>.</w:t>
      </w:r>
    </w:p>
    <w:p w14:paraId="22CA39F1" w14:textId="77777777" w:rsidR="00965838" w:rsidRPr="00FC4B3F" w:rsidRDefault="00965838" w:rsidP="00610656">
      <w:pPr>
        <w:spacing w:before="0" w:after="0"/>
        <w:ind w:left="10" w:hanging="10"/>
        <w:rPr>
          <w:bCs/>
          <w:color w:val="000000" w:themeColor="text1"/>
          <w:sz w:val="22"/>
        </w:rPr>
      </w:pPr>
    </w:p>
    <w:p w14:paraId="428DCBEF" w14:textId="0F735F23" w:rsidR="009B280F" w:rsidRPr="00F87704" w:rsidRDefault="00A92E2C" w:rsidP="67D9DFFE">
      <w:pPr>
        <w:spacing w:before="0" w:after="0"/>
        <w:ind w:left="10" w:hanging="10"/>
        <w:rPr>
          <w:rFonts w:eastAsia="Times New Roman"/>
          <w:b/>
          <w:bCs/>
          <w:color w:val="000000" w:themeColor="text1"/>
          <w:sz w:val="22"/>
          <w:szCs w:val="22"/>
        </w:rPr>
      </w:pPr>
      <w:r w:rsidRPr="67D9DFFE">
        <w:rPr>
          <w:b/>
          <w:bCs/>
          <w:color w:val="000000" w:themeColor="text1"/>
          <w:sz w:val="22"/>
          <w:szCs w:val="22"/>
        </w:rPr>
        <w:t>Na čo sa Cejemly používa</w:t>
      </w:r>
    </w:p>
    <w:p w14:paraId="54D57A5F" w14:textId="76EE8BB2" w:rsidR="009B280F" w:rsidRPr="00F87704" w:rsidRDefault="00CB128F" w:rsidP="67D9DFFE">
      <w:pPr>
        <w:spacing w:before="0" w:after="0"/>
        <w:ind w:left="10" w:hanging="10"/>
        <w:rPr>
          <w:color w:val="000000" w:themeColor="text1"/>
          <w:sz w:val="22"/>
          <w:szCs w:val="22"/>
        </w:rPr>
      </w:pPr>
      <w:r w:rsidRPr="67D9DFFE">
        <w:rPr>
          <w:color w:val="000000" w:themeColor="text1"/>
          <w:sz w:val="22"/>
          <w:szCs w:val="22"/>
        </w:rPr>
        <w:t>Cejemly sa používa na liečbu dospelých s typom rakoviny pľúc nazývaným „nemalobunkový karcinóm pľúc“, ktorý sa rozšíril. Cejemly sa používa v kombinácii s chemoterapiou na báze platiny. Je dôležité, aby ste si prečítali písomné informácie pre používateľ</w:t>
      </w:r>
      <w:r w:rsidR="00965838" w:rsidRPr="67D9DFFE">
        <w:rPr>
          <w:color w:val="000000" w:themeColor="text1"/>
          <w:sz w:val="22"/>
          <w:szCs w:val="22"/>
        </w:rPr>
        <w:t>a</w:t>
      </w:r>
      <w:r w:rsidRPr="67D9DFFE">
        <w:rPr>
          <w:color w:val="000000" w:themeColor="text1"/>
          <w:sz w:val="22"/>
          <w:szCs w:val="22"/>
        </w:rPr>
        <w:t xml:space="preserve"> ostatných liekov proti rakovine, ktoré môžete dostávať.</w:t>
      </w:r>
    </w:p>
    <w:p w14:paraId="7697C6A3" w14:textId="77777777" w:rsidR="00E76E53" w:rsidRPr="00F87704" w:rsidRDefault="00E76E53" w:rsidP="00610656">
      <w:pPr>
        <w:spacing w:before="0" w:after="0"/>
        <w:ind w:left="10" w:hanging="10"/>
        <w:rPr>
          <w:rFonts w:eastAsia="Times New Roman"/>
          <w:color w:val="000000" w:themeColor="text1"/>
          <w:sz w:val="22"/>
          <w:szCs w:val="22"/>
        </w:rPr>
      </w:pPr>
    </w:p>
    <w:p w14:paraId="379342F8" w14:textId="27DB119A" w:rsidR="009B280F" w:rsidRPr="00F87704" w:rsidRDefault="00A92E2C" w:rsidP="00610656">
      <w:pPr>
        <w:spacing w:before="0" w:after="0"/>
        <w:rPr>
          <w:b/>
          <w:bCs/>
          <w:color w:val="000000" w:themeColor="text1"/>
          <w:sz w:val="22"/>
          <w:szCs w:val="22"/>
        </w:rPr>
      </w:pPr>
      <w:r w:rsidRPr="67D9DFFE">
        <w:rPr>
          <w:b/>
          <w:bCs/>
          <w:color w:val="000000" w:themeColor="text1"/>
          <w:sz w:val="22"/>
          <w:szCs w:val="22"/>
        </w:rPr>
        <w:t>Ako Cejemly funguje</w:t>
      </w:r>
    </w:p>
    <w:p w14:paraId="277CF924" w14:textId="7D8C9204" w:rsidR="005D40D8" w:rsidRPr="00F87704" w:rsidRDefault="00CB2C97" w:rsidP="00610656">
      <w:pPr>
        <w:spacing w:before="0" w:after="0"/>
        <w:rPr>
          <w:rFonts w:eastAsia="Times New Roman"/>
          <w:color w:val="000000" w:themeColor="text1"/>
          <w:sz w:val="22"/>
          <w:szCs w:val="22"/>
        </w:rPr>
      </w:pPr>
      <w:r w:rsidRPr="67D9DFFE">
        <w:rPr>
          <w:color w:val="000000" w:themeColor="text1"/>
          <w:sz w:val="22"/>
          <w:szCs w:val="22"/>
        </w:rPr>
        <w:t>PDL1 sa nachádza na povrchu niektorých nádorových buniek</w:t>
      </w:r>
      <w:r w:rsidR="00CB128F" w:rsidRPr="67D9DFFE">
        <w:rPr>
          <w:color w:val="000000" w:themeColor="text1"/>
          <w:sz w:val="22"/>
          <w:szCs w:val="22"/>
        </w:rPr>
        <w:t xml:space="preserve"> </w:t>
      </w:r>
      <w:r w:rsidRPr="67D9DFFE">
        <w:rPr>
          <w:color w:val="000000" w:themeColor="text1"/>
          <w:sz w:val="22"/>
          <w:szCs w:val="22"/>
        </w:rPr>
        <w:t>a </w:t>
      </w:r>
      <w:r w:rsidR="00CB128F" w:rsidRPr="67D9DFFE">
        <w:rPr>
          <w:color w:val="000000" w:themeColor="text1"/>
          <w:sz w:val="22"/>
          <w:szCs w:val="22"/>
        </w:rPr>
        <w:t xml:space="preserve">potláča imunitný (obranný) systém tela, čím chráni rakovinové bunky pred napádaním imunitnými bunkami. </w:t>
      </w:r>
      <w:r w:rsidRPr="67D9DFFE">
        <w:rPr>
          <w:color w:val="000000" w:themeColor="text1"/>
          <w:sz w:val="22"/>
          <w:szCs w:val="22"/>
        </w:rPr>
        <w:t>Cejemly sa p</w:t>
      </w:r>
      <w:r w:rsidR="00CB128F" w:rsidRPr="67D9DFFE">
        <w:rPr>
          <w:color w:val="000000" w:themeColor="text1"/>
          <w:sz w:val="22"/>
          <w:szCs w:val="22"/>
        </w:rPr>
        <w:t>ripoj</w:t>
      </w:r>
      <w:r w:rsidRPr="67D9DFFE">
        <w:rPr>
          <w:color w:val="000000" w:themeColor="text1"/>
          <w:sz w:val="22"/>
          <w:szCs w:val="22"/>
        </w:rPr>
        <w:t>í</w:t>
      </w:r>
      <w:r w:rsidR="00CB128F" w:rsidRPr="67D9DFFE">
        <w:rPr>
          <w:color w:val="000000" w:themeColor="text1"/>
          <w:sz w:val="22"/>
          <w:szCs w:val="22"/>
        </w:rPr>
        <w:t xml:space="preserve"> sa na </w:t>
      </w:r>
      <w:r w:rsidRPr="67D9DFFE">
        <w:rPr>
          <w:color w:val="000000" w:themeColor="text1"/>
          <w:sz w:val="22"/>
          <w:szCs w:val="22"/>
        </w:rPr>
        <w:t>PDL1</w:t>
      </w:r>
      <w:r w:rsidR="00CB128F" w:rsidRPr="67D9DFFE">
        <w:rPr>
          <w:color w:val="000000" w:themeColor="text1"/>
          <w:sz w:val="22"/>
          <w:szCs w:val="22"/>
        </w:rPr>
        <w:t xml:space="preserve"> </w:t>
      </w:r>
      <w:r w:rsidRPr="67D9DFFE">
        <w:rPr>
          <w:color w:val="000000" w:themeColor="text1"/>
          <w:sz w:val="22"/>
          <w:szCs w:val="22"/>
        </w:rPr>
        <w:t>a </w:t>
      </w:r>
      <w:r w:rsidR="00CB128F" w:rsidRPr="67D9DFFE">
        <w:rPr>
          <w:color w:val="000000" w:themeColor="text1"/>
          <w:sz w:val="22"/>
          <w:szCs w:val="22"/>
        </w:rPr>
        <w:t>pomáha vášmu imunitnému systému bojovať proti rakovine.</w:t>
      </w:r>
    </w:p>
    <w:p w14:paraId="006E93C7" w14:textId="77777777" w:rsidR="009B280F" w:rsidRPr="00F87704" w:rsidRDefault="009B280F" w:rsidP="00610656">
      <w:pPr>
        <w:spacing w:before="0" w:after="0"/>
        <w:rPr>
          <w:rFonts w:eastAsia="Times New Roman"/>
          <w:color w:val="000000" w:themeColor="text1"/>
          <w:sz w:val="22"/>
          <w:szCs w:val="22"/>
        </w:rPr>
      </w:pPr>
    </w:p>
    <w:p w14:paraId="2D27E786" w14:textId="77777777" w:rsidR="009B280F" w:rsidRPr="00F87704" w:rsidRDefault="00A92E2C" w:rsidP="00610656">
      <w:pPr>
        <w:spacing w:before="0" w:after="0"/>
        <w:rPr>
          <w:rFonts w:eastAsia="Times New Roman"/>
          <w:color w:val="000000" w:themeColor="text1"/>
          <w:sz w:val="22"/>
          <w:szCs w:val="22"/>
        </w:rPr>
      </w:pPr>
      <w:r w:rsidRPr="00F87704">
        <w:rPr>
          <w:color w:val="000000" w:themeColor="text1"/>
          <w:sz w:val="22"/>
        </w:rPr>
        <w:t>Ak máte otázky ohľadne toho, ako tento liek funguje alebo prečo vám bol predpísaný, obráťte sa na svojho lekára.</w:t>
      </w:r>
    </w:p>
    <w:p w14:paraId="6EE9DC4A" w14:textId="510FC779" w:rsidR="009B280F" w:rsidRPr="00F87704" w:rsidRDefault="009B280F" w:rsidP="00610656">
      <w:pPr>
        <w:spacing w:before="0" w:after="0"/>
        <w:rPr>
          <w:rFonts w:eastAsia="Times New Roman"/>
          <w:color w:val="000000" w:themeColor="text1"/>
          <w:sz w:val="22"/>
          <w:szCs w:val="22"/>
        </w:rPr>
      </w:pPr>
    </w:p>
    <w:p w14:paraId="65643CFA" w14:textId="77777777" w:rsidR="00A3231F" w:rsidRPr="00F87704" w:rsidRDefault="00A3231F" w:rsidP="00610656">
      <w:pPr>
        <w:spacing w:before="0" w:after="0"/>
        <w:rPr>
          <w:rFonts w:eastAsia="Times New Roman"/>
          <w:color w:val="000000" w:themeColor="text1"/>
          <w:sz w:val="22"/>
          <w:szCs w:val="22"/>
        </w:rPr>
      </w:pPr>
    </w:p>
    <w:p w14:paraId="1CB4FBB5" w14:textId="0370F943" w:rsidR="009B280F" w:rsidRPr="00F87704" w:rsidRDefault="00A92E2C" w:rsidP="00610656">
      <w:pPr>
        <w:keepNext/>
        <w:keepLines/>
        <w:tabs>
          <w:tab w:val="center" w:pos="3351"/>
        </w:tabs>
        <w:spacing w:before="0" w:after="0"/>
        <w:ind w:left="540" w:hanging="540"/>
        <w:outlineLvl w:val="2"/>
        <w:rPr>
          <w:rFonts w:eastAsia="Times New Roman"/>
          <w:color w:val="000000" w:themeColor="text1"/>
          <w:sz w:val="22"/>
          <w:szCs w:val="22"/>
          <w:u w:val="single" w:color="000000"/>
        </w:rPr>
      </w:pPr>
      <w:r w:rsidRPr="67D9DFFE">
        <w:rPr>
          <w:b/>
          <w:bCs/>
          <w:color w:val="000000" w:themeColor="text1"/>
          <w:sz w:val="22"/>
          <w:szCs w:val="22"/>
        </w:rPr>
        <w:t>2.</w:t>
      </w:r>
      <w:r>
        <w:tab/>
      </w:r>
      <w:r w:rsidRPr="67D9DFFE">
        <w:rPr>
          <w:b/>
          <w:bCs/>
          <w:color w:val="000000" w:themeColor="text1"/>
          <w:sz w:val="22"/>
          <w:szCs w:val="22"/>
        </w:rPr>
        <w:t>Čo potrebujete vedieť predtým, ako dostanete Cejemly</w:t>
      </w:r>
    </w:p>
    <w:p w14:paraId="66291183" w14:textId="77777777" w:rsidR="009B280F" w:rsidRDefault="009B280F" w:rsidP="00610656">
      <w:pPr>
        <w:keepNext/>
        <w:keepLines/>
        <w:spacing w:before="0" w:after="0"/>
        <w:rPr>
          <w:rFonts w:eastAsia="等线"/>
          <w:color w:val="000000" w:themeColor="text1"/>
          <w:sz w:val="22"/>
          <w:szCs w:val="22"/>
          <w:lang w:eastAsia="zh-CN"/>
        </w:rPr>
      </w:pPr>
    </w:p>
    <w:p w14:paraId="47466087" w14:textId="3A291B9C" w:rsidR="00EE5E0A" w:rsidRPr="005430CC" w:rsidRDefault="00EE5E0A" w:rsidP="00610656">
      <w:pPr>
        <w:keepNext/>
        <w:keepLines/>
        <w:spacing w:before="0" w:after="0"/>
        <w:rPr>
          <w:rFonts w:eastAsia="PMingLiU"/>
          <w:b/>
          <w:bCs/>
          <w:color w:val="000000" w:themeColor="text1"/>
          <w:sz w:val="22"/>
          <w:szCs w:val="22"/>
          <w:lang w:eastAsia="zh-TW"/>
        </w:rPr>
      </w:pPr>
      <w:r w:rsidRPr="67D9DFFE">
        <w:rPr>
          <w:rFonts w:eastAsia="等线"/>
          <w:b/>
          <w:bCs/>
          <w:color w:val="000000" w:themeColor="text1"/>
          <w:sz w:val="22"/>
          <w:szCs w:val="22"/>
          <w:lang w:eastAsia="zh-CN"/>
        </w:rPr>
        <w:t>Nepoužívajte Cejemly</w:t>
      </w:r>
    </w:p>
    <w:p w14:paraId="5091C8B9" w14:textId="5EAB9817" w:rsidR="009B280F" w:rsidRPr="00F87704" w:rsidRDefault="00A92E2C" w:rsidP="00610656">
      <w:pPr>
        <w:keepNext/>
        <w:keepLines/>
        <w:spacing w:before="0" w:after="0"/>
        <w:ind w:left="10" w:hanging="10"/>
        <w:rPr>
          <w:rFonts w:eastAsia="Times New Roman"/>
          <w:color w:val="000000" w:themeColor="text1"/>
          <w:sz w:val="22"/>
          <w:szCs w:val="22"/>
        </w:rPr>
      </w:pPr>
      <w:r w:rsidRPr="67D9DFFE">
        <w:rPr>
          <w:color w:val="000000" w:themeColor="text1"/>
          <w:sz w:val="22"/>
          <w:szCs w:val="22"/>
        </w:rPr>
        <w:t>Cejemly nesmiete dostať, ak ste alergický na sugemalimab alebo na ktorúkoľvek z ďalších zložiek tohto lieku (uvedených v časti 6).</w:t>
      </w:r>
    </w:p>
    <w:p w14:paraId="03CE3DE6" w14:textId="77777777" w:rsidR="009B280F" w:rsidRPr="00F87704" w:rsidRDefault="009B280F" w:rsidP="00610656">
      <w:pPr>
        <w:spacing w:before="0" w:after="0"/>
        <w:ind w:right="129" w:hanging="10"/>
        <w:rPr>
          <w:rFonts w:eastAsia="Times New Roman"/>
          <w:color w:val="000000" w:themeColor="text1"/>
          <w:sz w:val="22"/>
          <w:szCs w:val="22"/>
        </w:rPr>
      </w:pPr>
    </w:p>
    <w:p w14:paraId="1A29481F" w14:textId="77777777" w:rsidR="009B280F" w:rsidRPr="00F87704" w:rsidRDefault="00A92E2C" w:rsidP="00726804">
      <w:pPr>
        <w:keepNext/>
        <w:spacing w:before="0" w:after="0"/>
        <w:rPr>
          <w:rFonts w:eastAsia="Times New Roman"/>
          <w:b/>
          <w:color w:val="000000" w:themeColor="text1"/>
          <w:sz w:val="22"/>
          <w:szCs w:val="22"/>
        </w:rPr>
      </w:pPr>
      <w:r w:rsidRPr="00F87704">
        <w:rPr>
          <w:b/>
          <w:color w:val="000000" w:themeColor="text1"/>
          <w:sz w:val="22"/>
        </w:rPr>
        <w:lastRenderedPageBreak/>
        <w:t>Upozornenia a opatrenia</w:t>
      </w:r>
    </w:p>
    <w:p w14:paraId="3CC07D24" w14:textId="77777777" w:rsidR="009B280F" w:rsidRPr="00F87704" w:rsidRDefault="009B280F" w:rsidP="00726804">
      <w:pPr>
        <w:keepNext/>
        <w:spacing w:before="0" w:after="0"/>
        <w:ind w:left="10" w:hanging="10"/>
        <w:rPr>
          <w:rFonts w:eastAsia="Times New Roman"/>
          <w:color w:val="000000" w:themeColor="text1"/>
          <w:sz w:val="22"/>
          <w:szCs w:val="22"/>
        </w:rPr>
      </w:pPr>
    </w:p>
    <w:p w14:paraId="3F8DAA8A" w14:textId="11D24999" w:rsidR="009B280F" w:rsidRPr="00F87704" w:rsidRDefault="00A92E2C" w:rsidP="00234202">
      <w:pPr>
        <w:keepNext/>
        <w:spacing w:before="0" w:after="0"/>
        <w:ind w:left="10" w:hanging="10"/>
        <w:rPr>
          <w:rFonts w:eastAsia="Times New Roman"/>
          <w:color w:val="000000" w:themeColor="text1"/>
          <w:sz w:val="22"/>
          <w:szCs w:val="22"/>
        </w:rPr>
      </w:pPr>
      <w:r w:rsidRPr="67D9DFFE">
        <w:rPr>
          <w:color w:val="000000" w:themeColor="text1"/>
          <w:sz w:val="22"/>
          <w:szCs w:val="22"/>
        </w:rPr>
        <w:t>Predtým, ako dostanete Cejemly, obráťte sa na svojho lekára alebo zdravotnú sestru, ak:</w:t>
      </w:r>
    </w:p>
    <w:p w14:paraId="38D44F84" w14:textId="77777777" w:rsidR="009B280F" w:rsidRPr="00F87704" w:rsidRDefault="00A92E2C" w:rsidP="00170016">
      <w:pPr>
        <w:keepNext/>
        <w:numPr>
          <w:ilvl w:val="0"/>
          <w:numId w:val="32"/>
        </w:numPr>
        <w:spacing w:before="0" w:after="0"/>
        <w:ind w:left="567" w:hanging="567"/>
        <w:rPr>
          <w:rFonts w:eastAsia="Times New Roman"/>
          <w:color w:val="000000" w:themeColor="text1"/>
          <w:sz w:val="22"/>
          <w:szCs w:val="22"/>
        </w:rPr>
      </w:pPr>
      <w:r w:rsidRPr="00F87704">
        <w:rPr>
          <w:color w:val="000000" w:themeColor="text1"/>
          <w:sz w:val="22"/>
        </w:rPr>
        <w:t>máte autoimunitné ochorenie (ochorenie, pri ktorom telo napáda vlastné bunky),</w:t>
      </w:r>
    </w:p>
    <w:p w14:paraId="1D41124A" w14:textId="069FA04D" w:rsidR="00E8320D" w:rsidRPr="00F87704" w:rsidRDefault="00A92E2C" w:rsidP="00170016">
      <w:pPr>
        <w:numPr>
          <w:ilvl w:val="0"/>
          <w:numId w:val="32"/>
        </w:numPr>
        <w:spacing w:before="0" w:after="0"/>
        <w:ind w:left="567" w:hanging="567"/>
        <w:rPr>
          <w:rFonts w:eastAsia="Times New Roman"/>
          <w:color w:val="000000" w:themeColor="text1"/>
          <w:sz w:val="22"/>
          <w:szCs w:val="22"/>
        </w:rPr>
      </w:pPr>
      <w:r w:rsidRPr="00F87704">
        <w:rPr>
          <w:color w:val="000000" w:themeColor="text1"/>
          <w:sz w:val="22"/>
        </w:rPr>
        <w:t>ste po</w:t>
      </w:r>
      <w:r w:rsidR="00077348" w:rsidRPr="00077348">
        <w:rPr>
          <w:rFonts w:hint="eastAsia"/>
          <w:color w:val="000000" w:themeColor="text1"/>
          <w:sz w:val="22"/>
        </w:rPr>
        <w:t>d</w:t>
      </w:r>
      <w:r w:rsidRPr="00F87704">
        <w:rPr>
          <w:color w:val="000000" w:themeColor="text1"/>
          <w:sz w:val="22"/>
        </w:rPr>
        <w:t xml:space="preserve">stúpili očkovanie očkovacou látkou so živým vírusom </w:t>
      </w:r>
      <w:r w:rsidR="009F02E9">
        <w:rPr>
          <w:color w:val="000000" w:themeColor="text1"/>
          <w:sz w:val="22"/>
        </w:rPr>
        <w:t>v</w:t>
      </w:r>
      <w:r w:rsidR="00C36014">
        <w:rPr>
          <w:color w:val="000000" w:themeColor="text1"/>
          <w:sz w:val="22"/>
        </w:rPr>
        <w:t> </w:t>
      </w:r>
      <w:r w:rsidR="009F02E9">
        <w:rPr>
          <w:color w:val="000000" w:themeColor="text1"/>
          <w:sz w:val="22"/>
        </w:rPr>
        <w:t>priebehu</w:t>
      </w:r>
      <w:r w:rsidR="009F02E9" w:rsidRPr="00F87704">
        <w:rPr>
          <w:color w:val="000000" w:themeColor="text1"/>
          <w:sz w:val="22"/>
        </w:rPr>
        <w:t xml:space="preserve"> </w:t>
      </w:r>
      <w:r w:rsidRPr="00F87704">
        <w:rPr>
          <w:color w:val="000000" w:themeColor="text1"/>
          <w:sz w:val="22"/>
        </w:rPr>
        <w:t>28 dní pred začatím liečby,</w:t>
      </w:r>
    </w:p>
    <w:p w14:paraId="64676477" w14:textId="6C1FD5F8" w:rsidR="009B280F" w:rsidRPr="00F87704" w:rsidRDefault="00A92E2C" w:rsidP="00170016">
      <w:pPr>
        <w:numPr>
          <w:ilvl w:val="0"/>
          <w:numId w:val="32"/>
        </w:numPr>
        <w:spacing w:before="0" w:after="0"/>
        <w:ind w:left="567" w:hanging="567"/>
        <w:rPr>
          <w:rFonts w:eastAsia="Times New Roman"/>
          <w:color w:val="000000" w:themeColor="text1"/>
          <w:sz w:val="22"/>
          <w:szCs w:val="22"/>
        </w:rPr>
      </w:pPr>
      <w:r w:rsidRPr="00F87704">
        <w:rPr>
          <w:color w:val="000000" w:themeColor="text1"/>
          <w:sz w:val="22"/>
        </w:rPr>
        <w:t>ak máte v anamnéze ochorenie pľúc nazývané intersticiálne pľúcne ochorenie alebo idiopatická pľúcna fibróza,</w:t>
      </w:r>
    </w:p>
    <w:p w14:paraId="4A7F0C7E" w14:textId="08963CCA" w:rsidR="00F87704" w:rsidRDefault="00FE1678" w:rsidP="00170016">
      <w:pPr>
        <w:numPr>
          <w:ilvl w:val="0"/>
          <w:numId w:val="32"/>
        </w:numPr>
        <w:spacing w:before="0" w:after="0"/>
        <w:ind w:left="567" w:hanging="567"/>
        <w:rPr>
          <w:color w:val="000000" w:themeColor="text1"/>
          <w:sz w:val="22"/>
        </w:rPr>
      </w:pPr>
      <w:r w:rsidRPr="00F87704">
        <w:rPr>
          <w:color w:val="000000" w:themeColor="text1"/>
          <w:sz w:val="22"/>
        </w:rPr>
        <w:t>ak máte alebo ste v minulosti mali chronickú infekciu pečene vrátane hepatitídy B (HBV) alebo hepatitídy C (HCV),</w:t>
      </w:r>
    </w:p>
    <w:p w14:paraId="4E04A39A" w14:textId="77777777" w:rsidR="001937BB" w:rsidRPr="00F87704" w:rsidRDefault="00A92E2C" w:rsidP="00170016">
      <w:pPr>
        <w:numPr>
          <w:ilvl w:val="0"/>
          <w:numId w:val="32"/>
        </w:numPr>
        <w:spacing w:before="0" w:after="0"/>
        <w:ind w:left="567" w:hanging="567"/>
        <w:rPr>
          <w:rFonts w:eastAsia="Times New Roman"/>
          <w:color w:val="000000" w:themeColor="text1"/>
          <w:sz w:val="22"/>
          <w:szCs w:val="22"/>
        </w:rPr>
      </w:pPr>
      <w:r w:rsidRPr="00F87704">
        <w:rPr>
          <w:color w:val="000000" w:themeColor="text1"/>
          <w:sz w:val="22"/>
        </w:rPr>
        <w:t>ak máte infekciu vírusom ľudskej imunodeficiencie (HIV) alebo syndróm získanej imunitnej nedostatočnosti (AIDS),</w:t>
      </w:r>
    </w:p>
    <w:p w14:paraId="16361225" w14:textId="77777777" w:rsidR="001937BB" w:rsidRPr="00F87704" w:rsidRDefault="00A92E2C" w:rsidP="00170016">
      <w:pPr>
        <w:numPr>
          <w:ilvl w:val="0"/>
          <w:numId w:val="32"/>
        </w:numPr>
        <w:spacing w:before="0" w:after="0"/>
        <w:ind w:left="567" w:hanging="567"/>
        <w:rPr>
          <w:rFonts w:eastAsia="Times New Roman"/>
          <w:color w:val="000000" w:themeColor="text1"/>
          <w:sz w:val="22"/>
          <w:szCs w:val="22"/>
        </w:rPr>
      </w:pPr>
      <w:r w:rsidRPr="00F87704">
        <w:rPr>
          <w:color w:val="000000" w:themeColor="text1"/>
          <w:sz w:val="22"/>
        </w:rPr>
        <w:t>máte poškodenú pečeň,</w:t>
      </w:r>
    </w:p>
    <w:p w14:paraId="070F0B07" w14:textId="1098AFD8" w:rsidR="00F87704" w:rsidRDefault="00A92E2C" w:rsidP="00170016">
      <w:pPr>
        <w:numPr>
          <w:ilvl w:val="0"/>
          <w:numId w:val="32"/>
        </w:numPr>
        <w:spacing w:before="0" w:after="0"/>
        <w:ind w:left="567" w:hanging="567"/>
        <w:rPr>
          <w:color w:val="000000" w:themeColor="text1"/>
          <w:sz w:val="22"/>
        </w:rPr>
      </w:pPr>
      <w:r w:rsidRPr="00F87704">
        <w:rPr>
          <w:color w:val="000000" w:themeColor="text1"/>
          <w:sz w:val="22"/>
        </w:rPr>
        <w:t>máte poškodené obličky.</w:t>
      </w:r>
    </w:p>
    <w:p w14:paraId="70AE6670" w14:textId="77777777" w:rsidR="009B280F" w:rsidRPr="00F87704" w:rsidRDefault="009B280F" w:rsidP="00610656">
      <w:pPr>
        <w:spacing w:before="0" w:after="0"/>
        <w:rPr>
          <w:rFonts w:eastAsia="Times New Roman"/>
          <w:color w:val="000000" w:themeColor="text1"/>
          <w:sz w:val="22"/>
          <w:szCs w:val="22"/>
        </w:rPr>
      </w:pPr>
    </w:p>
    <w:p w14:paraId="32A5B64E" w14:textId="360F5CD9" w:rsidR="00EE7F60" w:rsidRPr="00F87704" w:rsidRDefault="00EE7F60" w:rsidP="00610656">
      <w:pPr>
        <w:spacing w:before="0" w:after="0"/>
        <w:rPr>
          <w:rFonts w:eastAsia="Times New Roman"/>
          <w:color w:val="000000" w:themeColor="text1"/>
          <w:sz w:val="22"/>
          <w:szCs w:val="22"/>
        </w:rPr>
      </w:pPr>
      <w:r w:rsidRPr="67D9DFFE">
        <w:rPr>
          <w:rFonts w:eastAsia="Times New Roman"/>
          <w:color w:val="000000" w:themeColor="text1"/>
          <w:sz w:val="22"/>
          <w:szCs w:val="22"/>
        </w:rPr>
        <w:t xml:space="preserve">Ak dostávate Cejemly, môžu sa u vás vyskytnúť niektoré závažné vedľajšie účinky. Tieto vedľajšie účinky </w:t>
      </w:r>
      <w:r w:rsidR="006A75A3" w:rsidRPr="67D9DFFE">
        <w:rPr>
          <w:rFonts w:eastAsia="Times New Roman"/>
          <w:color w:val="000000" w:themeColor="text1"/>
          <w:sz w:val="22"/>
          <w:szCs w:val="22"/>
        </w:rPr>
        <w:t xml:space="preserve">sa môžu niekedy stať </w:t>
      </w:r>
      <w:r w:rsidR="006D1091" w:rsidRPr="67D9DFFE">
        <w:rPr>
          <w:rFonts w:eastAsia="Times New Roman"/>
          <w:color w:val="000000" w:themeColor="text1"/>
          <w:sz w:val="22"/>
          <w:szCs w:val="22"/>
        </w:rPr>
        <w:t xml:space="preserve">až </w:t>
      </w:r>
      <w:r w:rsidR="006A75A3" w:rsidRPr="67D9DFFE">
        <w:rPr>
          <w:rFonts w:eastAsia="Times New Roman"/>
          <w:color w:val="000000" w:themeColor="text1"/>
          <w:sz w:val="22"/>
          <w:szCs w:val="22"/>
        </w:rPr>
        <w:t>život ohrozujúcimi a viesť k smrti. Môžu sa vyskytnúť kedykoľvek počas liečby alebo dokonca týždne až mesiace po ukončení liečby:</w:t>
      </w:r>
    </w:p>
    <w:p w14:paraId="30A4AC1F" w14:textId="582C4A93" w:rsidR="006A75A3" w:rsidRPr="00F87704" w:rsidRDefault="006A75A3" w:rsidP="00E76E53">
      <w:pPr>
        <w:numPr>
          <w:ilvl w:val="0"/>
          <w:numId w:val="32"/>
        </w:numPr>
        <w:spacing w:before="0" w:after="0"/>
        <w:ind w:left="567" w:hanging="567"/>
        <w:rPr>
          <w:rFonts w:eastAsia="Times New Roman"/>
          <w:color w:val="000000" w:themeColor="text1"/>
          <w:sz w:val="22"/>
          <w:szCs w:val="22"/>
        </w:rPr>
      </w:pPr>
      <w:r w:rsidRPr="67D9DFFE">
        <w:rPr>
          <w:color w:val="000000" w:themeColor="text1"/>
          <w:sz w:val="22"/>
          <w:szCs w:val="22"/>
        </w:rPr>
        <w:t>Cejemly môže spôsobiť reakcie súvisiace s infúziou (ako je náhly opuch tváre/hrdla/končatiny alebo anafylaxia).</w:t>
      </w:r>
    </w:p>
    <w:p w14:paraId="386BFCFA" w14:textId="5BE7CAA3" w:rsidR="006A75A3" w:rsidRPr="00F87704" w:rsidRDefault="006A75A3" w:rsidP="00E76E53">
      <w:pPr>
        <w:numPr>
          <w:ilvl w:val="0"/>
          <w:numId w:val="32"/>
        </w:numPr>
        <w:spacing w:before="0" w:after="0"/>
        <w:ind w:left="567" w:hanging="567"/>
        <w:rPr>
          <w:rFonts w:eastAsia="Times New Roman"/>
          <w:color w:val="000000" w:themeColor="text1"/>
          <w:sz w:val="22"/>
          <w:szCs w:val="22"/>
        </w:rPr>
      </w:pPr>
      <w:r w:rsidRPr="67D9DFFE">
        <w:rPr>
          <w:rFonts w:eastAsia="Times New Roman"/>
          <w:color w:val="000000" w:themeColor="text1"/>
          <w:sz w:val="22"/>
          <w:szCs w:val="22"/>
        </w:rPr>
        <w:t>Cejemly pôsobí na váš imunitný systém a môže spôsobiť zápal v častiach vášho tela. Tento zápal môže viesť k závažnému poškodeniu vášho tela a niektoré zápalové stavy môžu spôsobiť smrť a</w:t>
      </w:r>
      <w:r w:rsidR="00D93348" w:rsidRPr="67D9DFFE">
        <w:rPr>
          <w:rFonts w:eastAsia="Times New Roman"/>
          <w:color w:val="000000" w:themeColor="text1"/>
          <w:sz w:val="22"/>
          <w:szCs w:val="22"/>
        </w:rPr>
        <w:t> </w:t>
      </w:r>
      <w:r w:rsidRPr="67D9DFFE">
        <w:rPr>
          <w:rFonts w:eastAsia="Times New Roman"/>
          <w:color w:val="000000" w:themeColor="text1"/>
          <w:sz w:val="22"/>
          <w:szCs w:val="22"/>
        </w:rPr>
        <w:t>vyžaduj</w:t>
      </w:r>
      <w:r w:rsidR="00D93348" w:rsidRPr="67D9DFFE">
        <w:rPr>
          <w:rFonts w:eastAsia="Times New Roman"/>
          <w:color w:val="000000" w:themeColor="text1"/>
          <w:sz w:val="22"/>
          <w:szCs w:val="22"/>
        </w:rPr>
        <w:t xml:space="preserve">ú </w:t>
      </w:r>
      <w:r w:rsidRPr="67D9DFFE">
        <w:rPr>
          <w:rFonts w:eastAsia="Times New Roman"/>
          <w:color w:val="000000" w:themeColor="text1"/>
          <w:sz w:val="22"/>
          <w:szCs w:val="22"/>
        </w:rPr>
        <w:t>liečb</w:t>
      </w:r>
      <w:r w:rsidR="00D93348" w:rsidRPr="67D9DFFE">
        <w:rPr>
          <w:rFonts w:eastAsia="Times New Roman"/>
          <w:color w:val="000000" w:themeColor="text1"/>
          <w:sz w:val="22"/>
          <w:szCs w:val="22"/>
        </w:rPr>
        <w:t>u</w:t>
      </w:r>
      <w:r w:rsidRPr="67D9DFFE">
        <w:rPr>
          <w:rFonts w:eastAsia="Times New Roman"/>
          <w:color w:val="000000" w:themeColor="text1"/>
          <w:sz w:val="22"/>
          <w:szCs w:val="22"/>
        </w:rPr>
        <w:t xml:space="preserve"> alebo ukončenie liečby liekom Cejemly. Tieto reakcie môžu zahŕňať jeden alebo viacero orgánových systémov. Môž</w:t>
      </w:r>
      <w:r w:rsidR="00D93348" w:rsidRPr="67D9DFFE">
        <w:rPr>
          <w:rFonts w:eastAsia="Times New Roman"/>
          <w:color w:val="000000" w:themeColor="text1"/>
          <w:sz w:val="22"/>
          <w:szCs w:val="22"/>
        </w:rPr>
        <w:t>u</w:t>
      </w:r>
      <w:r w:rsidRPr="67D9DFFE">
        <w:rPr>
          <w:rFonts w:eastAsia="Times New Roman"/>
          <w:color w:val="000000" w:themeColor="text1"/>
          <w:sz w:val="22"/>
          <w:szCs w:val="22"/>
        </w:rPr>
        <w:t xml:space="preserve"> viesť k zápalu a strate funkcie pľúc, žalúdka alebo čriev, kože, pečene, obličiek, srdcového svalu, iných svalov alebo hormonálnych žliaz.</w:t>
      </w:r>
    </w:p>
    <w:p w14:paraId="21D4C2E3" w14:textId="77777777" w:rsidR="006A75A3" w:rsidRPr="00F87704" w:rsidRDefault="006A75A3" w:rsidP="006A75A3">
      <w:pPr>
        <w:spacing w:before="0" w:after="0"/>
        <w:ind w:left="927"/>
        <w:rPr>
          <w:rFonts w:eastAsia="Times New Roman"/>
          <w:color w:val="000000" w:themeColor="text1"/>
          <w:sz w:val="22"/>
          <w:szCs w:val="22"/>
        </w:rPr>
      </w:pPr>
    </w:p>
    <w:p w14:paraId="214DACDF" w14:textId="668A5A0C" w:rsidR="006A75A3" w:rsidRPr="00F87704" w:rsidRDefault="006A75A3" w:rsidP="00610656">
      <w:pPr>
        <w:spacing w:before="0" w:after="0"/>
        <w:rPr>
          <w:rFonts w:eastAsia="Times New Roman"/>
          <w:color w:val="000000" w:themeColor="text1"/>
          <w:sz w:val="22"/>
          <w:szCs w:val="22"/>
        </w:rPr>
      </w:pPr>
      <w:r w:rsidRPr="00F87704">
        <w:rPr>
          <w:rFonts w:eastAsia="等线"/>
          <w:color w:val="000000" w:themeColor="text1"/>
          <w:sz w:val="22"/>
          <w:szCs w:val="22"/>
          <w:lang w:eastAsia="zh-CN"/>
        </w:rPr>
        <w:t>Informácie nájdete v časti </w:t>
      </w:r>
      <w:r w:rsidRPr="00F87704">
        <w:rPr>
          <w:rFonts w:eastAsia="Times New Roman"/>
          <w:color w:val="000000" w:themeColor="text1"/>
          <w:sz w:val="22"/>
          <w:szCs w:val="22"/>
        </w:rPr>
        <w:t>4 – Možné</w:t>
      </w:r>
      <w:r w:rsidR="00D93348" w:rsidRPr="00F87704">
        <w:rPr>
          <w:rFonts w:eastAsia="Times New Roman"/>
          <w:color w:val="000000" w:themeColor="text1"/>
          <w:sz w:val="22"/>
          <w:szCs w:val="22"/>
        </w:rPr>
        <w:t xml:space="preserve"> v</w:t>
      </w:r>
      <w:r w:rsidRPr="00F87704">
        <w:rPr>
          <w:rFonts w:eastAsia="Times New Roman"/>
          <w:color w:val="000000" w:themeColor="text1"/>
          <w:sz w:val="22"/>
          <w:szCs w:val="22"/>
        </w:rPr>
        <w:t>edľajšie účinky. Ak sa u vás vyskytnú akékoľvek súvisiace účinky, okamžite kontaktujte lekára.</w:t>
      </w:r>
    </w:p>
    <w:p w14:paraId="44786D59" w14:textId="77777777" w:rsidR="006A75A3" w:rsidRPr="00F87704" w:rsidRDefault="006A75A3" w:rsidP="00610656">
      <w:pPr>
        <w:spacing w:before="0" w:after="0"/>
        <w:rPr>
          <w:rFonts w:eastAsia="Times New Roman"/>
          <w:color w:val="000000" w:themeColor="text1"/>
          <w:sz w:val="22"/>
          <w:szCs w:val="22"/>
        </w:rPr>
      </w:pPr>
    </w:p>
    <w:p w14:paraId="6726C96F" w14:textId="7C6A6DCF" w:rsidR="00F87704" w:rsidRDefault="00A92E2C" w:rsidP="00610656">
      <w:pPr>
        <w:spacing w:before="0" w:after="0"/>
        <w:ind w:left="-5" w:hanging="10"/>
        <w:rPr>
          <w:b/>
          <w:color w:val="000000" w:themeColor="text1"/>
          <w:sz w:val="22"/>
        </w:rPr>
      </w:pPr>
      <w:r w:rsidRPr="00F87704">
        <w:rPr>
          <w:b/>
          <w:color w:val="000000" w:themeColor="text1"/>
          <w:sz w:val="22"/>
        </w:rPr>
        <w:t>Deti a dospievajúci</w:t>
      </w:r>
    </w:p>
    <w:p w14:paraId="552142A7" w14:textId="23F04E41" w:rsidR="001A798B" w:rsidRPr="00F87704" w:rsidRDefault="00A92E2C" w:rsidP="00610656">
      <w:pPr>
        <w:spacing w:before="0" w:after="0"/>
        <w:ind w:left="24" w:hanging="10"/>
        <w:rPr>
          <w:rFonts w:eastAsia="Times New Roman"/>
          <w:color w:val="000000" w:themeColor="text1"/>
          <w:sz w:val="22"/>
          <w:szCs w:val="22"/>
        </w:rPr>
      </w:pPr>
      <w:r w:rsidRPr="67D9DFFE">
        <w:rPr>
          <w:color w:val="000000" w:themeColor="text1"/>
          <w:sz w:val="22"/>
          <w:szCs w:val="22"/>
        </w:rPr>
        <w:t>Tento liek sa nemá podávať pacientom vo veku menej ako 18 rokov, pretože Cejemly sa u detí a dospievajúcich netestoval.</w:t>
      </w:r>
    </w:p>
    <w:p w14:paraId="7806DDF3" w14:textId="77777777" w:rsidR="00B66CA6" w:rsidRPr="00F87704" w:rsidRDefault="00B66CA6" w:rsidP="00610656">
      <w:pPr>
        <w:spacing w:before="0" w:after="0"/>
        <w:rPr>
          <w:rFonts w:eastAsia="Times New Roman"/>
          <w:color w:val="000000" w:themeColor="text1"/>
          <w:sz w:val="22"/>
          <w:szCs w:val="22"/>
        </w:rPr>
      </w:pPr>
    </w:p>
    <w:p w14:paraId="560A8283" w14:textId="3BBE1777" w:rsidR="00F87704" w:rsidRDefault="00A92E2C" w:rsidP="67D9DFFE">
      <w:pPr>
        <w:keepNext/>
        <w:keepLines/>
        <w:spacing w:before="0" w:after="0"/>
        <w:ind w:left="-5"/>
        <w:outlineLvl w:val="1"/>
        <w:rPr>
          <w:b/>
          <w:bCs/>
          <w:color w:val="000000" w:themeColor="text1"/>
          <w:sz w:val="22"/>
          <w:szCs w:val="22"/>
        </w:rPr>
      </w:pPr>
      <w:r w:rsidRPr="67D9DFFE">
        <w:rPr>
          <w:b/>
          <w:bCs/>
          <w:color w:val="000000" w:themeColor="text1"/>
          <w:sz w:val="22"/>
          <w:szCs w:val="22"/>
        </w:rPr>
        <w:t>Iné lieky a Cejemly</w:t>
      </w:r>
    </w:p>
    <w:p w14:paraId="042D1DEB" w14:textId="54432DCB" w:rsidR="002015CA" w:rsidRPr="00F87704" w:rsidRDefault="00A92E2C" w:rsidP="00610656">
      <w:pPr>
        <w:spacing w:before="0" w:after="0"/>
        <w:ind w:left="24" w:hanging="10"/>
        <w:rPr>
          <w:rFonts w:eastAsia="Times New Roman"/>
          <w:color w:val="000000" w:themeColor="text1"/>
          <w:sz w:val="22"/>
          <w:szCs w:val="22"/>
        </w:rPr>
      </w:pPr>
      <w:r w:rsidRPr="00F87704">
        <w:rPr>
          <w:color w:val="000000" w:themeColor="text1"/>
          <w:sz w:val="22"/>
        </w:rPr>
        <w:t xml:space="preserve">Ak teraz užívate alebo ste v poslednom čase užívali, či práve budete užívať </w:t>
      </w:r>
      <w:r w:rsidR="00D646A1" w:rsidRPr="00F87704">
        <w:rPr>
          <w:color w:val="000000" w:themeColor="text1"/>
          <w:sz w:val="22"/>
        </w:rPr>
        <w:t xml:space="preserve">imunosupresívnu liečbu alebo </w:t>
      </w:r>
      <w:r w:rsidRPr="00F87704">
        <w:rPr>
          <w:color w:val="000000" w:themeColor="text1"/>
          <w:sz w:val="22"/>
        </w:rPr>
        <w:t>ďalšie lieky, povedzte to svojmu lekárovi alebo zdravotnej sestre.</w:t>
      </w:r>
    </w:p>
    <w:p w14:paraId="6C3DB799" w14:textId="54DEA128" w:rsidR="00F87704" w:rsidRDefault="00A92E2C" w:rsidP="00610656">
      <w:pPr>
        <w:spacing w:before="0" w:after="0"/>
        <w:ind w:left="24" w:hanging="10"/>
        <w:rPr>
          <w:color w:val="000000" w:themeColor="text1"/>
          <w:sz w:val="22"/>
        </w:rPr>
      </w:pPr>
      <w:r w:rsidRPr="00F87704">
        <w:rPr>
          <w:color w:val="000000" w:themeColor="text1"/>
          <w:sz w:val="22"/>
        </w:rPr>
        <w:t xml:space="preserve">To zahŕňa aj lieky získané bez lekárskeho predpisu, vrátane </w:t>
      </w:r>
      <w:r w:rsidR="00EB3B63">
        <w:rPr>
          <w:color w:val="000000" w:themeColor="text1"/>
          <w:sz w:val="22"/>
        </w:rPr>
        <w:t>rastli</w:t>
      </w:r>
      <w:r w:rsidR="00EB3B63" w:rsidRPr="00F87704">
        <w:rPr>
          <w:color w:val="000000" w:themeColor="text1"/>
          <w:sz w:val="22"/>
        </w:rPr>
        <w:t xml:space="preserve">nných </w:t>
      </w:r>
      <w:r w:rsidRPr="00F87704">
        <w:rPr>
          <w:color w:val="000000" w:themeColor="text1"/>
          <w:sz w:val="22"/>
        </w:rPr>
        <w:t>liekov.</w:t>
      </w:r>
    </w:p>
    <w:p w14:paraId="51FDB3CE" w14:textId="77777777" w:rsidR="00C52D15" w:rsidRPr="00F87704" w:rsidRDefault="00C52D15" w:rsidP="00610656">
      <w:pPr>
        <w:spacing w:before="0" w:after="0"/>
        <w:rPr>
          <w:rFonts w:eastAsia="Times New Roman"/>
          <w:color w:val="000000" w:themeColor="text1"/>
          <w:sz w:val="22"/>
          <w:szCs w:val="22"/>
        </w:rPr>
      </w:pPr>
    </w:p>
    <w:p w14:paraId="0CE7BD0E" w14:textId="77777777" w:rsidR="009B280F" w:rsidRPr="00F87704" w:rsidRDefault="00A92E2C" w:rsidP="00610656">
      <w:pPr>
        <w:spacing w:before="0" w:after="0"/>
        <w:outlineLvl w:val="1"/>
        <w:rPr>
          <w:rFonts w:eastAsia="Times New Roman"/>
          <w:b/>
          <w:color w:val="000000" w:themeColor="text1"/>
          <w:sz w:val="22"/>
          <w:szCs w:val="22"/>
        </w:rPr>
      </w:pPr>
      <w:r w:rsidRPr="00F87704">
        <w:rPr>
          <w:b/>
          <w:color w:val="000000" w:themeColor="text1"/>
          <w:sz w:val="22"/>
        </w:rPr>
        <w:t>Tehotenstvo</w:t>
      </w:r>
    </w:p>
    <w:p w14:paraId="314C860C" w14:textId="2404E7A0" w:rsidR="009B280F" w:rsidRPr="00F87704" w:rsidRDefault="00A92E2C" w:rsidP="00610656">
      <w:pPr>
        <w:spacing w:before="0" w:after="0"/>
        <w:ind w:left="10" w:hanging="10"/>
        <w:rPr>
          <w:rFonts w:eastAsia="Times New Roman"/>
          <w:color w:val="000000" w:themeColor="text1"/>
          <w:sz w:val="22"/>
          <w:szCs w:val="22"/>
        </w:rPr>
      </w:pPr>
      <w:r w:rsidRPr="67D9DFFE">
        <w:rPr>
          <w:color w:val="000000" w:themeColor="text1"/>
          <w:sz w:val="22"/>
          <w:szCs w:val="22"/>
        </w:rPr>
        <w:t>Ak ste tehotná, ak si myslíte, že ste tehotná alebo ak plánujete otehotnieť, nesmiete používať tento liek. Ak počas liečby liekom Cejemly otehotniete, okamžite to oznámte svojmu lekárovi.</w:t>
      </w:r>
    </w:p>
    <w:p w14:paraId="5FBF4A88" w14:textId="77777777" w:rsidR="009B280F" w:rsidRPr="00F87704" w:rsidRDefault="009B280F" w:rsidP="00610656">
      <w:pPr>
        <w:spacing w:before="0" w:after="0"/>
        <w:rPr>
          <w:rFonts w:eastAsia="Times New Roman"/>
          <w:color w:val="000000" w:themeColor="text1"/>
          <w:sz w:val="22"/>
          <w:szCs w:val="22"/>
        </w:rPr>
      </w:pPr>
    </w:p>
    <w:p w14:paraId="489B2AE2" w14:textId="77777777" w:rsidR="009B280F" w:rsidRPr="00F87704" w:rsidRDefault="00A92E2C" w:rsidP="00610656">
      <w:pPr>
        <w:spacing w:before="0" w:after="0"/>
        <w:outlineLvl w:val="1"/>
        <w:rPr>
          <w:rFonts w:eastAsia="Times New Roman"/>
          <w:b/>
          <w:color w:val="000000" w:themeColor="text1"/>
          <w:sz w:val="22"/>
          <w:szCs w:val="22"/>
        </w:rPr>
      </w:pPr>
      <w:r w:rsidRPr="00F87704">
        <w:rPr>
          <w:b/>
          <w:color w:val="000000" w:themeColor="text1"/>
          <w:sz w:val="22"/>
        </w:rPr>
        <w:t>Antikoncepcia</w:t>
      </w:r>
    </w:p>
    <w:p w14:paraId="1932321C" w14:textId="1600EEF7" w:rsidR="00424189" w:rsidRPr="00F87704" w:rsidRDefault="00A92E2C" w:rsidP="00610656">
      <w:pPr>
        <w:spacing w:before="0" w:after="0"/>
        <w:rPr>
          <w:rFonts w:eastAsia="Times New Roman"/>
          <w:color w:val="000000" w:themeColor="text1"/>
          <w:sz w:val="22"/>
          <w:szCs w:val="22"/>
        </w:rPr>
      </w:pPr>
      <w:r w:rsidRPr="67D9DFFE">
        <w:rPr>
          <w:color w:val="000000" w:themeColor="text1"/>
          <w:sz w:val="22"/>
          <w:szCs w:val="22"/>
        </w:rPr>
        <w:t>Ak ste pacientka a mohl</w:t>
      </w:r>
      <w:r w:rsidR="00C31197" w:rsidRPr="67D9DFFE">
        <w:rPr>
          <w:color w:val="000000" w:themeColor="text1"/>
          <w:sz w:val="22"/>
          <w:szCs w:val="22"/>
        </w:rPr>
        <w:t>i</w:t>
      </w:r>
      <w:r w:rsidRPr="67D9DFFE">
        <w:rPr>
          <w:color w:val="000000" w:themeColor="text1"/>
          <w:sz w:val="22"/>
          <w:szCs w:val="22"/>
        </w:rPr>
        <w:t xml:space="preserve"> by ste otehotnieť, musíte počas liečby liekom Cejemly a najmenej 4 mesiace po poslednej dávke používať účinnú metódu antikoncepcie na zabránenie tehotenstv</w:t>
      </w:r>
      <w:r w:rsidR="00C31197" w:rsidRPr="67D9DFFE">
        <w:rPr>
          <w:color w:val="000000" w:themeColor="text1"/>
          <w:sz w:val="22"/>
          <w:szCs w:val="22"/>
        </w:rPr>
        <w:t>u</w:t>
      </w:r>
      <w:r w:rsidRPr="67D9DFFE">
        <w:rPr>
          <w:color w:val="000000" w:themeColor="text1"/>
          <w:sz w:val="22"/>
          <w:szCs w:val="22"/>
        </w:rPr>
        <w:t>.</w:t>
      </w:r>
    </w:p>
    <w:p w14:paraId="70CA926B" w14:textId="35B9144B" w:rsidR="00424189" w:rsidRPr="00F87704" w:rsidRDefault="00424189" w:rsidP="00610656">
      <w:pPr>
        <w:spacing w:before="0" w:after="0"/>
        <w:rPr>
          <w:rFonts w:eastAsia="Times New Roman"/>
          <w:color w:val="000000" w:themeColor="text1"/>
          <w:sz w:val="22"/>
          <w:szCs w:val="22"/>
        </w:rPr>
      </w:pPr>
    </w:p>
    <w:p w14:paraId="4F464E70" w14:textId="21EF2E20" w:rsidR="009B280F" w:rsidRPr="00F87704" w:rsidRDefault="00A92E2C" w:rsidP="00610656">
      <w:pPr>
        <w:spacing w:before="0" w:after="0"/>
        <w:rPr>
          <w:rFonts w:eastAsia="Times New Roman"/>
          <w:color w:val="000000" w:themeColor="text1"/>
          <w:sz w:val="22"/>
          <w:szCs w:val="22"/>
        </w:rPr>
      </w:pPr>
      <w:r w:rsidRPr="00F87704">
        <w:rPr>
          <w:color w:val="000000" w:themeColor="text1"/>
          <w:sz w:val="22"/>
        </w:rPr>
        <w:t>Poraďte sa so svojim lekárom o spoľahlivých metódach antikoncepcie, ktoré musíte počas tohto obdobia používať.</w:t>
      </w:r>
    </w:p>
    <w:p w14:paraId="573C0ABC" w14:textId="77777777" w:rsidR="009B280F" w:rsidRPr="00F87704" w:rsidRDefault="009B280F" w:rsidP="00610656">
      <w:pPr>
        <w:spacing w:before="0" w:after="0"/>
        <w:rPr>
          <w:rFonts w:eastAsia="等线"/>
          <w:color w:val="000000" w:themeColor="text1"/>
          <w:sz w:val="22"/>
          <w:szCs w:val="22"/>
          <w:lang w:eastAsia="zh-CN"/>
        </w:rPr>
      </w:pPr>
    </w:p>
    <w:p w14:paraId="3574A54A" w14:textId="77777777" w:rsidR="009B280F" w:rsidRPr="00F87704" w:rsidRDefault="00A92E2C" w:rsidP="00610656">
      <w:pPr>
        <w:spacing w:before="0" w:after="0"/>
        <w:outlineLvl w:val="1"/>
        <w:rPr>
          <w:rFonts w:eastAsia="Times New Roman"/>
          <w:b/>
          <w:color w:val="000000" w:themeColor="text1"/>
          <w:sz w:val="22"/>
          <w:szCs w:val="22"/>
        </w:rPr>
      </w:pPr>
      <w:r w:rsidRPr="00F87704">
        <w:rPr>
          <w:b/>
          <w:color w:val="000000" w:themeColor="text1"/>
          <w:sz w:val="22"/>
        </w:rPr>
        <w:t>Dojčenie</w:t>
      </w:r>
    </w:p>
    <w:p w14:paraId="16B96AE3" w14:textId="12CF0A5B" w:rsidR="00F87704" w:rsidRDefault="00A92E2C" w:rsidP="00610656">
      <w:pPr>
        <w:spacing w:before="0" w:after="0"/>
        <w:rPr>
          <w:color w:val="000000" w:themeColor="text1"/>
          <w:sz w:val="22"/>
        </w:rPr>
      </w:pPr>
      <w:r w:rsidRPr="00F87704">
        <w:rPr>
          <w:color w:val="000000" w:themeColor="text1"/>
          <w:sz w:val="22"/>
        </w:rPr>
        <w:t xml:space="preserve">Ak dojčíte alebo plánujete dojčiť, </w:t>
      </w:r>
      <w:r w:rsidR="00D646A1" w:rsidRPr="00F87704">
        <w:rPr>
          <w:color w:val="000000" w:themeColor="text1"/>
          <w:sz w:val="22"/>
        </w:rPr>
        <w:t>vy a vá</w:t>
      </w:r>
      <w:r w:rsidR="00BD483B" w:rsidRPr="00F87704">
        <w:rPr>
          <w:color w:val="000000" w:themeColor="text1"/>
          <w:sz w:val="22"/>
        </w:rPr>
        <w:t>š</w:t>
      </w:r>
      <w:r w:rsidR="00D646A1" w:rsidRPr="00F87704">
        <w:rPr>
          <w:color w:val="000000" w:themeColor="text1"/>
          <w:sz w:val="22"/>
        </w:rPr>
        <w:t xml:space="preserve"> lekár rozhodnete, či máte používať liek alebo dojčiť, pretože nemôžete robiť oboje</w:t>
      </w:r>
      <w:r w:rsidRPr="00F87704">
        <w:rPr>
          <w:color w:val="000000" w:themeColor="text1"/>
          <w:sz w:val="22"/>
        </w:rPr>
        <w:t>.</w:t>
      </w:r>
    </w:p>
    <w:p w14:paraId="3137AF83" w14:textId="77777777" w:rsidR="009B280F" w:rsidRPr="00F87704" w:rsidRDefault="009B280F" w:rsidP="00610656">
      <w:pPr>
        <w:spacing w:before="0" w:after="0"/>
        <w:rPr>
          <w:rFonts w:eastAsia="Times New Roman"/>
          <w:color w:val="000000" w:themeColor="text1"/>
          <w:sz w:val="22"/>
          <w:szCs w:val="22"/>
        </w:rPr>
      </w:pPr>
    </w:p>
    <w:p w14:paraId="62463525" w14:textId="70703C90" w:rsidR="00F87704" w:rsidRDefault="00A92E2C" w:rsidP="00610656">
      <w:pPr>
        <w:spacing w:before="0" w:after="0"/>
        <w:outlineLvl w:val="1"/>
        <w:rPr>
          <w:b/>
          <w:color w:val="000000" w:themeColor="text1"/>
          <w:sz w:val="22"/>
        </w:rPr>
      </w:pPr>
      <w:r w:rsidRPr="00F87704">
        <w:rPr>
          <w:b/>
          <w:color w:val="000000" w:themeColor="text1"/>
          <w:sz w:val="22"/>
        </w:rPr>
        <w:t>Vedenie vozidiel a obsluha strojov</w:t>
      </w:r>
    </w:p>
    <w:p w14:paraId="1637B041" w14:textId="5ED4DF67" w:rsidR="009B280F" w:rsidRPr="00F87704" w:rsidRDefault="00CB128F" w:rsidP="00610656">
      <w:pPr>
        <w:spacing w:before="0" w:after="0"/>
        <w:ind w:hanging="10"/>
        <w:rPr>
          <w:rFonts w:eastAsia="Times New Roman"/>
          <w:color w:val="000000" w:themeColor="text1"/>
          <w:sz w:val="22"/>
          <w:szCs w:val="22"/>
        </w:rPr>
      </w:pPr>
      <w:r w:rsidRPr="67D9DFFE">
        <w:rPr>
          <w:color w:val="000000" w:themeColor="text1"/>
          <w:sz w:val="22"/>
          <w:szCs w:val="22"/>
        </w:rPr>
        <w:t>Cejemly môže mať vplyv na vašu schopnosť viesť vozidlá a obsluhovať stroje. Ak pociťujete únavu, neriaďte vozidlá ani neobsluhujte stroje.</w:t>
      </w:r>
    </w:p>
    <w:p w14:paraId="717162F6" w14:textId="77777777" w:rsidR="009B280F" w:rsidRDefault="009B280F" w:rsidP="00610656">
      <w:pPr>
        <w:spacing w:before="0" w:after="0"/>
        <w:rPr>
          <w:rFonts w:eastAsia="Times New Roman"/>
          <w:color w:val="000000" w:themeColor="text1"/>
          <w:sz w:val="22"/>
          <w:szCs w:val="22"/>
        </w:rPr>
      </w:pPr>
    </w:p>
    <w:p w14:paraId="060775B7" w14:textId="77777777" w:rsidR="004B37A4" w:rsidRPr="00F87704" w:rsidRDefault="004B37A4" w:rsidP="00610656">
      <w:pPr>
        <w:spacing w:before="0" w:after="0"/>
        <w:rPr>
          <w:rFonts w:eastAsia="Times New Roman"/>
          <w:color w:val="000000" w:themeColor="text1"/>
          <w:sz w:val="22"/>
          <w:szCs w:val="22"/>
        </w:rPr>
      </w:pPr>
    </w:p>
    <w:p w14:paraId="25EE5DCC" w14:textId="79BE8C7B" w:rsidR="009040D6" w:rsidRPr="00F87704" w:rsidRDefault="00CB128F" w:rsidP="00610656">
      <w:pPr>
        <w:spacing w:before="0" w:after="0"/>
        <w:outlineLvl w:val="1"/>
        <w:rPr>
          <w:rFonts w:eastAsia="Times New Roman"/>
          <w:color w:val="000000" w:themeColor="text1"/>
          <w:sz w:val="22"/>
          <w:szCs w:val="22"/>
        </w:rPr>
      </w:pPr>
      <w:r w:rsidRPr="67D9DFFE">
        <w:rPr>
          <w:b/>
          <w:bCs/>
          <w:color w:val="000000" w:themeColor="text1"/>
          <w:sz w:val="22"/>
          <w:szCs w:val="22"/>
        </w:rPr>
        <w:lastRenderedPageBreak/>
        <w:t>Cejemly obsahuje sodík</w:t>
      </w:r>
    </w:p>
    <w:p w14:paraId="45FEA734" w14:textId="044C62D2" w:rsidR="00EE5E0A" w:rsidRPr="00EE5E0A" w:rsidRDefault="00A92E2C" w:rsidP="67D9DFFE">
      <w:pPr>
        <w:pStyle w:val="SynchrogenixBodyText"/>
        <w:spacing w:before="0" w:after="0"/>
        <w:rPr>
          <w:color w:val="000000" w:themeColor="text1"/>
          <w:sz w:val="22"/>
          <w:szCs w:val="22"/>
          <w:lang w:eastAsia="zh-CN"/>
        </w:rPr>
      </w:pPr>
      <w:r w:rsidRPr="67D9DFFE">
        <w:rPr>
          <w:color w:val="000000" w:themeColor="text1"/>
          <w:sz w:val="22"/>
          <w:szCs w:val="22"/>
        </w:rPr>
        <w:t xml:space="preserve">Tento liek obsahuje 51,6 mg sodíka na dávku 1 200 mg a 64,5 mg sodíka na dávku 1 500 mg. </w:t>
      </w:r>
      <w:r w:rsidR="0030139D" w:rsidRPr="67D9DFFE">
        <w:rPr>
          <w:color w:val="000000" w:themeColor="text1"/>
          <w:sz w:val="22"/>
          <w:szCs w:val="22"/>
        </w:rPr>
        <w:t>To sa rovná</w:t>
      </w:r>
      <w:r w:rsidRPr="67D9DFFE">
        <w:rPr>
          <w:color w:val="000000" w:themeColor="text1"/>
          <w:sz w:val="22"/>
          <w:szCs w:val="22"/>
        </w:rPr>
        <w:t xml:space="preserve"> 2,58 % a 3,23 % odporúčaného maximálneho denného príjmu sodíka </w:t>
      </w:r>
      <w:r w:rsidR="00C11CF5" w:rsidRPr="67D9DFFE">
        <w:rPr>
          <w:color w:val="000000" w:themeColor="text1"/>
          <w:sz w:val="22"/>
          <w:szCs w:val="22"/>
        </w:rPr>
        <w:t>v potrave pre dospelých</w:t>
      </w:r>
      <w:r w:rsidRPr="67D9DFFE">
        <w:rPr>
          <w:color w:val="000000" w:themeColor="text1"/>
          <w:sz w:val="22"/>
          <w:szCs w:val="22"/>
        </w:rPr>
        <w:t>.</w:t>
      </w:r>
      <w:r w:rsidR="00EE5E0A" w:rsidRPr="67D9DFFE">
        <w:rPr>
          <w:color w:val="000000" w:themeColor="text1"/>
          <w:sz w:val="22"/>
          <w:szCs w:val="22"/>
          <w:lang w:eastAsia="zh-CN"/>
        </w:rPr>
        <w:t xml:space="preserve"> Pred podaním sa však </w:t>
      </w:r>
      <w:r w:rsidRPr="67D9DFFE">
        <w:rPr>
          <w:color w:val="000000" w:themeColor="text1"/>
          <w:sz w:val="22"/>
          <w:szCs w:val="22"/>
          <w:lang w:eastAsia="zh-CN"/>
        </w:rPr>
        <w:t>Cejemly</w:t>
      </w:r>
      <w:r w:rsidR="00EE5E0A" w:rsidRPr="67D9DFFE">
        <w:rPr>
          <w:color w:val="000000" w:themeColor="text1"/>
          <w:sz w:val="22"/>
          <w:szCs w:val="22"/>
          <w:lang w:eastAsia="zh-CN"/>
        </w:rPr>
        <w:t xml:space="preserve"> zmieša s roztokom, ktorý obsahuje sodík. Ak držíte diétu s nízkym obsahom soli, poraďte sa so svojím lekárom.</w:t>
      </w:r>
    </w:p>
    <w:p w14:paraId="55615CEB" w14:textId="77777777" w:rsidR="00EE5E0A" w:rsidRPr="00EE5E0A" w:rsidRDefault="00EE5E0A" w:rsidP="00EE5E0A">
      <w:pPr>
        <w:pStyle w:val="SynchrogenixBodyText"/>
        <w:spacing w:before="0" w:after="0"/>
        <w:rPr>
          <w:color w:val="000000" w:themeColor="text1"/>
          <w:sz w:val="22"/>
          <w:lang w:eastAsia="zh-CN"/>
        </w:rPr>
      </w:pPr>
    </w:p>
    <w:p w14:paraId="2186DCB2" w14:textId="2ED579DA" w:rsidR="00EE5E0A" w:rsidRPr="005430CC" w:rsidRDefault="00EE5E0A" w:rsidP="67D9DFFE">
      <w:pPr>
        <w:pStyle w:val="SynchrogenixBodyText"/>
        <w:spacing w:before="0" w:after="0"/>
        <w:rPr>
          <w:b/>
          <w:bCs/>
          <w:color w:val="000000" w:themeColor="text1"/>
          <w:sz w:val="22"/>
          <w:szCs w:val="22"/>
          <w:lang w:eastAsia="zh-CN"/>
        </w:rPr>
      </w:pPr>
      <w:r w:rsidRPr="67D9DFFE">
        <w:rPr>
          <w:b/>
          <w:bCs/>
          <w:color w:val="000000" w:themeColor="text1"/>
          <w:sz w:val="22"/>
          <w:szCs w:val="22"/>
          <w:lang w:eastAsia="zh-CN"/>
        </w:rPr>
        <w:t>Cejemly obsahuje polysorbát 80</w:t>
      </w:r>
    </w:p>
    <w:p w14:paraId="44911A46" w14:textId="3299EE5A" w:rsidR="00A30AF6" w:rsidRPr="00F87704" w:rsidRDefault="00EE5E0A" w:rsidP="00EE5E0A">
      <w:pPr>
        <w:pStyle w:val="SynchrogenixBodyText"/>
        <w:spacing w:before="0" w:after="0"/>
        <w:rPr>
          <w:rFonts w:eastAsia="等线"/>
          <w:color w:val="000000" w:themeColor="text1"/>
          <w:sz w:val="22"/>
          <w:szCs w:val="22"/>
          <w:lang w:eastAsia="zh-CN"/>
        </w:rPr>
      </w:pPr>
      <w:r w:rsidRPr="7A7E3595">
        <w:rPr>
          <w:color w:val="000000" w:themeColor="text1"/>
          <w:sz w:val="22"/>
          <w:szCs w:val="22"/>
          <w:lang w:eastAsia="zh-CN"/>
        </w:rPr>
        <w:t>Tento liek obsahuje 4,</w:t>
      </w:r>
      <w:r w:rsidR="003A48CF" w:rsidRPr="7A7E3595">
        <w:rPr>
          <w:color w:val="000000" w:themeColor="text1"/>
          <w:sz w:val="22"/>
          <w:szCs w:val="22"/>
          <w:lang w:eastAsia="zh-CN"/>
        </w:rPr>
        <w:t>08</w:t>
      </w:r>
      <w:r w:rsidR="003A48CF" w:rsidRPr="005D7608">
        <w:rPr>
          <w:color w:val="000000" w:themeColor="text1"/>
          <w:sz w:val="22"/>
          <w:szCs w:val="22"/>
          <w:lang w:eastAsia="zh-CN"/>
        </w:rPr>
        <w:t> </w:t>
      </w:r>
      <w:r w:rsidRPr="7A7E3595">
        <w:rPr>
          <w:color w:val="000000" w:themeColor="text1"/>
          <w:sz w:val="22"/>
          <w:szCs w:val="22"/>
          <w:lang w:eastAsia="zh-CN"/>
        </w:rPr>
        <w:t>mg polysorbátu 80 v každej 1</w:t>
      </w:r>
      <w:r w:rsidR="00CD016B" w:rsidRPr="005D7608">
        <w:rPr>
          <w:color w:val="000000" w:themeColor="text1"/>
          <w:sz w:val="22"/>
          <w:szCs w:val="22"/>
          <w:lang w:eastAsia="zh-CN"/>
        </w:rPr>
        <w:t> </w:t>
      </w:r>
      <w:r w:rsidR="00CD016B" w:rsidRPr="7A7E3595">
        <w:rPr>
          <w:color w:val="000000" w:themeColor="text1"/>
          <w:sz w:val="22"/>
          <w:szCs w:val="22"/>
          <w:lang w:eastAsia="zh-CN"/>
        </w:rPr>
        <w:t>200</w:t>
      </w:r>
      <w:r w:rsidR="00CD016B" w:rsidRPr="005D7608">
        <w:rPr>
          <w:color w:val="000000" w:themeColor="text1"/>
          <w:sz w:val="22"/>
          <w:szCs w:val="22"/>
          <w:lang w:eastAsia="zh-CN"/>
        </w:rPr>
        <w:t> </w:t>
      </w:r>
      <w:r w:rsidRPr="7A7E3595">
        <w:rPr>
          <w:color w:val="000000" w:themeColor="text1"/>
          <w:sz w:val="22"/>
          <w:szCs w:val="22"/>
          <w:lang w:eastAsia="zh-CN"/>
        </w:rPr>
        <w:t xml:space="preserve">mg dávke a </w:t>
      </w:r>
      <w:r w:rsidR="0341AAB5" w:rsidRPr="7A7E3595">
        <w:rPr>
          <w:color w:val="000000" w:themeColor="text1"/>
          <w:sz w:val="22"/>
          <w:szCs w:val="22"/>
          <w:lang w:eastAsia="zh-CN"/>
        </w:rPr>
        <w:t>5</w:t>
      </w:r>
      <w:r w:rsidRPr="7A7E3595">
        <w:rPr>
          <w:color w:val="000000" w:themeColor="text1"/>
          <w:sz w:val="22"/>
          <w:szCs w:val="22"/>
          <w:lang w:eastAsia="zh-CN"/>
        </w:rPr>
        <w:t>,</w:t>
      </w:r>
      <w:r w:rsidR="00CD016B" w:rsidRPr="7A7E3595">
        <w:rPr>
          <w:color w:val="000000" w:themeColor="text1"/>
          <w:sz w:val="22"/>
          <w:szCs w:val="22"/>
          <w:lang w:eastAsia="zh-CN"/>
        </w:rPr>
        <w:t>10</w:t>
      </w:r>
      <w:r w:rsidR="00CD016B" w:rsidRPr="005D7608">
        <w:rPr>
          <w:color w:val="000000" w:themeColor="text1"/>
          <w:sz w:val="22"/>
          <w:szCs w:val="22"/>
          <w:lang w:eastAsia="zh-CN"/>
        </w:rPr>
        <w:t> </w:t>
      </w:r>
      <w:r w:rsidRPr="7A7E3595">
        <w:rPr>
          <w:color w:val="000000" w:themeColor="text1"/>
          <w:sz w:val="22"/>
          <w:szCs w:val="22"/>
          <w:lang w:eastAsia="zh-CN"/>
        </w:rPr>
        <w:t>mg polysorbátu 80 v každej 1</w:t>
      </w:r>
      <w:r w:rsidR="00CD016B" w:rsidRPr="005D7608">
        <w:rPr>
          <w:color w:val="000000" w:themeColor="text1"/>
          <w:sz w:val="22"/>
          <w:szCs w:val="22"/>
          <w:lang w:eastAsia="zh-CN"/>
        </w:rPr>
        <w:t> </w:t>
      </w:r>
      <w:r w:rsidR="00CD016B" w:rsidRPr="7A7E3595">
        <w:rPr>
          <w:color w:val="000000" w:themeColor="text1"/>
          <w:sz w:val="22"/>
          <w:szCs w:val="22"/>
          <w:lang w:eastAsia="zh-CN"/>
        </w:rPr>
        <w:t>500</w:t>
      </w:r>
      <w:r w:rsidR="00CD016B" w:rsidRPr="005D7608">
        <w:rPr>
          <w:color w:val="000000" w:themeColor="text1"/>
          <w:sz w:val="22"/>
          <w:szCs w:val="22"/>
          <w:lang w:eastAsia="zh-CN"/>
        </w:rPr>
        <w:t> </w:t>
      </w:r>
      <w:r w:rsidRPr="7A7E3595">
        <w:rPr>
          <w:color w:val="000000" w:themeColor="text1"/>
          <w:sz w:val="22"/>
          <w:szCs w:val="22"/>
          <w:lang w:eastAsia="zh-CN"/>
        </w:rPr>
        <w:t xml:space="preserve">mg dávke. </w:t>
      </w:r>
      <w:r w:rsidR="45D8602C" w:rsidRPr="7A7E3595">
        <w:rPr>
          <w:color w:val="000000" w:themeColor="text1"/>
          <w:sz w:val="22"/>
          <w:szCs w:val="22"/>
          <w:lang w:eastAsia="zh-CN"/>
        </w:rPr>
        <w:t>Polysorbáty môžu vyvolať alergické reakcie. Povedzte vášmu lekárovi, ak vy máte nejaké známe alergie.</w:t>
      </w:r>
    </w:p>
    <w:p w14:paraId="55E25639" w14:textId="66C42484" w:rsidR="00946158" w:rsidRPr="00F87704" w:rsidRDefault="00946158" w:rsidP="00610656">
      <w:pPr>
        <w:spacing w:before="0" w:after="0"/>
        <w:rPr>
          <w:rFonts w:eastAsia="等线"/>
          <w:color w:val="000000" w:themeColor="text1"/>
          <w:sz w:val="22"/>
          <w:szCs w:val="22"/>
          <w:lang w:eastAsia="zh-CN"/>
        </w:rPr>
      </w:pPr>
    </w:p>
    <w:p w14:paraId="0DB9BAF7" w14:textId="77777777" w:rsidR="00A3231F" w:rsidRPr="00F87704" w:rsidRDefault="00A3231F" w:rsidP="00610656">
      <w:pPr>
        <w:spacing w:before="0" w:after="0"/>
        <w:rPr>
          <w:rFonts w:eastAsia="等线"/>
          <w:color w:val="000000" w:themeColor="text1"/>
          <w:sz w:val="22"/>
          <w:szCs w:val="22"/>
          <w:lang w:eastAsia="zh-CN"/>
        </w:rPr>
      </w:pPr>
    </w:p>
    <w:p w14:paraId="46504597" w14:textId="23DFC3C2" w:rsidR="009B280F" w:rsidRPr="00F87704" w:rsidRDefault="00A92E2C" w:rsidP="00234202">
      <w:pPr>
        <w:keepNext/>
        <w:keepLines/>
        <w:tabs>
          <w:tab w:val="center" w:pos="1952"/>
        </w:tabs>
        <w:spacing w:before="0" w:after="0"/>
        <w:ind w:left="540" w:hanging="540"/>
        <w:outlineLvl w:val="2"/>
        <w:rPr>
          <w:rFonts w:eastAsia="Times New Roman"/>
          <w:color w:val="000000" w:themeColor="text1"/>
          <w:sz w:val="22"/>
          <w:szCs w:val="22"/>
          <w:u w:val="single" w:color="000000"/>
        </w:rPr>
      </w:pPr>
      <w:r w:rsidRPr="67D9DFFE">
        <w:rPr>
          <w:b/>
          <w:bCs/>
          <w:color w:val="000000" w:themeColor="text1"/>
          <w:sz w:val="22"/>
          <w:szCs w:val="22"/>
        </w:rPr>
        <w:t>3.</w:t>
      </w:r>
      <w:r>
        <w:tab/>
      </w:r>
      <w:r w:rsidRPr="67D9DFFE">
        <w:rPr>
          <w:b/>
          <w:bCs/>
          <w:color w:val="000000" w:themeColor="text1"/>
          <w:sz w:val="22"/>
          <w:szCs w:val="22"/>
        </w:rPr>
        <w:t>Ako vám bude podaný Cejemly</w:t>
      </w:r>
    </w:p>
    <w:p w14:paraId="108A942A" w14:textId="77777777" w:rsidR="009B280F" w:rsidRPr="00F87704" w:rsidRDefault="009B280F" w:rsidP="00234202">
      <w:pPr>
        <w:keepNext/>
        <w:spacing w:before="0" w:after="0"/>
        <w:rPr>
          <w:color w:val="000000" w:themeColor="text1"/>
          <w:sz w:val="22"/>
          <w:szCs w:val="22"/>
        </w:rPr>
      </w:pPr>
    </w:p>
    <w:p w14:paraId="3A71AC80" w14:textId="4E44DBAF" w:rsidR="00F87704" w:rsidRDefault="00A92E2C" w:rsidP="00234202">
      <w:pPr>
        <w:keepNext/>
        <w:keepLines/>
        <w:spacing w:before="0" w:after="0"/>
        <w:rPr>
          <w:b/>
          <w:color w:val="000000" w:themeColor="text1"/>
          <w:sz w:val="22"/>
        </w:rPr>
      </w:pPr>
      <w:r w:rsidRPr="00F87704">
        <w:rPr>
          <w:b/>
          <w:color w:val="000000" w:themeColor="text1"/>
          <w:sz w:val="22"/>
        </w:rPr>
        <w:t>Koľko lieku dostanete</w:t>
      </w:r>
    </w:p>
    <w:p w14:paraId="7CA16346" w14:textId="48617B5E" w:rsidR="009260C7" w:rsidRPr="00F87704" w:rsidRDefault="00A92E2C" w:rsidP="00610656">
      <w:pPr>
        <w:spacing w:before="0" w:after="0"/>
        <w:rPr>
          <w:color w:val="000000" w:themeColor="text1"/>
          <w:sz w:val="22"/>
          <w:szCs w:val="22"/>
        </w:rPr>
      </w:pPr>
      <w:r w:rsidRPr="67D9DFFE">
        <w:rPr>
          <w:color w:val="000000" w:themeColor="text1"/>
          <w:sz w:val="22"/>
          <w:szCs w:val="22"/>
        </w:rPr>
        <w:t>Odporúčaná dávka Cejemly je 1 200 mg pre osoby s telesnou hmotnosťou 115 kg</w:t>
      </w:r>
      <w:r w:rsidR="00D646A1" w:rsidRPr="67D9DFFE">
        <w:rPr>
          <w:color w:val="000000" w:themeColor="text1"/>
          <w:sz w:val="22"/>
          <w:szCs w:val="22"/>
        </w:rPr>
        <w:t xml:space="preserve"> alebo nižšou</w:t>
      </w:r>
      <w:r w:rsidRPr="67D9DFFE">
        <w:rPr>
          <w:color w:val="000000" w:themeColor="text1"/>
          <w:sz w:val="22"/>
          <w:szCs w:val="22"/>
        </w:rPr>
        <w:t xml:space="preserve"> a 1 500 mg pre osoby s telesnou hmotnosťou </w:t>
      </w:r>
      <w:r w:rsidR="00D646A1" w:rsidRPr="67D9DFFE">
        <w:rPr>
          <w:color w:val="000000" w:themeColor="text1"/>
          <w:sz w:val="22"/>
          <w:szCs w:val="22"/>
        </w:rPr>
        <w:t xml:space="preserve">vyššou ako </w:t>
      </w:r>
      <w:r w:rsidRPr="67D9DFFE">
        <w:rPr>
          <w:color w:val="000000" w:themeColor="text1"/>
          <w:sz w:val="22"/>
          <w:szCs w:val="22"/>
        </w:rPr>
        <w:t>115 kg.</w:t>
      </w:r>
    </w:p>
    <w:p w14:paraId="566A6CFD" w14:textId="77777777" w:rsidR="009260C7" w:rsidRPr="00F87704" w:rsidRDefault="009260C7" w:rsidP="00610656">
      <w:pPr>
        <w:spacing w:before="0" w:after="0"/>
        <w:rPr>
          <w:rFonts w:eastAsia="等线"/>
          <w:color w:val="000000" w:themeColor="text1"/>
          <w:sz w:val="22"/>
          <w:szCs w:val="22"/>
          <w:lang w:eastAsia="zh-CN"/>
        </w:rPr>
      </w:pPr>
    </w:p>
    <w:p w14:paraId="4BE409CA" w14:textId="77777777" w:rsidR="00CA5A0E" w:rsidRPr="00F87704" w:rsidRDefault="00A92E2C" w:rsidP="00610656">
      <w:pPr>
        <w:spacing w:before="0" w:after="0"/>
        <w:rPr>
          <w:rFonts w:eastAsia="Times New Roman"/>
          <w:bCs/>
          <w:color w:val="000000" w:themeColor="text1"/>
          <w:sz w:val="22"/>
          <w:szCs w:val="22"/>
          <w:u w:color="000000"/>
        </w:rPr>
      </w:pPr>
      <w:r w:rsidRPr="00F87704">
        <w:rPr>
          <w:b/>
          <w:color w:val="000000" w:themeColor="text1"/>
          <w:sz w:val="22"/>
        </w:rPr>
        <w:t>Ako vám bude liek podaný</w:t>
      </w:r>
    </w:p>
    <w:p w14:paraId="06586919" w14:textId="4974AFDE" w:rsidR="008874B3" w:rsidRPr="00F87704" w:rsidRDefault="00CB128F" w:rsidP="00610656">
      <w:pPr>
        <w:spacing w:before="0" w:after="0"/>
        <w:rPr>
          <w:color w:val="000000" w:themeColor="text1"/>
          <w:sz w:val="22"/>
          <w:szCs w:val="22"/>
        </w:rPr>
      </w:pPr>
      <w:r w:rsidRPr="67D9DFFE">
        <w:rPr>
          <w:color w:val="000000" w:themeColor="text1"/>
          <w:sz w:val="22"/>
          <w:szCs w:val="22"/>
        </w:rPr>
        <w:t xml:space="preserve">Cejemly vám bude podaný v nemocnici alebo na klinike pod dohľadom skúseného lekára. Cejemly </w:t>
      </w:r>
      <w:r w:rsidR="006A75A3" w:rsidRPr="67D9DFFE">
        <w:rPr>
          <w:color w:val="000000" w:themeColor="text1"/>
          <w:sz w:val="22"/>
          <w:szCs w:val="22"/>
        </w:rPr>
        <w:t xml:space="preserve">dostanete </w:t>
      </w:r>
      <w:r w:rsidRPr="67D9DFFE">
        <w:rPr>
          <w:color w:val="000000" w:themeColor="text1"/>
          <w:sz w:val="22"/>
          <w:szCs w:val="22"/>
        </w:rPr>
        <w:t>infúziou do žily počas 60 minút každé 3 týždne.</w:t>
      </w:r>
    </w:p>
    <w:p w14:paraId="218F15E5" w14:textId="404386C2" w:rsidR="00E14149" w:rsidRPr="00F87704" w:rsidRDefault="00CB128F" w:rsidP="00610656">
      <w:pPr>
        <w:spacing w:before="0" w:after="0"/>
        <w:rPr>
          <w:color w:val="000000" w:themeColor="text1"/>
          <w:sz w:val="22"/>
          <w:szCs w:val="22"/>
        </w:rPr>
      </w:pPr>
      <w:r w:rsidRPr="67D9DFFE">
        <w:rPr>
          <w:color w:val="000000" w:themeColor="text1"/>
          <w:sz w:val="22"/>
          <w:szCs w:val="22"/>
        </w:rPr>
        <w:t>Cejemly sa podáva v kombinácii s chemoterapiou na liečbu rakoviny pľúc. Najprv dostanete Cejemly, po ktorom nasleduje chemoterapia.</w:t>
      </w:r>
    </w:p>
    <w:p w14:paraId="0947BF4C" w14:textId="77777777" w:rsidR="00566CDF" w:rsidRPr="00F87704" w:rsidRDefault="00566CDF" w:rsidP="00610656">
      <w:pPr>
        <w:spacing w:before="0" w:after="0"/>
        <w:rPr>
          <w:color w:val="000000" w:themeColor="text1"/>
          <w:sz w:val="22"/>
          <w:szCs w:val="22"/>
        </w:rPr>
      </w:pPr>
    </w:p>
    <w:p w14:paraId="20827691" w14:textId="77777777" w:rsidR="009B280F" w:rsidRPr="00F87704" w:rsidRDefault="00A92E2C" w:rsidP="00610656">
      <w:pPr>
        <w:spacing w:before="0" w:after="0"/>
        <w:outlineLvl w:val="1"/>
        <w:rPr>
          <w:rFonts w:eastAsia="Times New Roman"/>
          <w:b/>
          <w:color w:val="000000" w:themeColor="text1"/>
          <w:sz w:val="22"/>
          <w:szCs w:val="22"/>
        </w:rPr>
      </w:pPr>
      <w:r w:rsidRPr="00F87704">
        <w:rPr>
          <w:b/>
          <w:color w:val="000000" w:themeColor="text1"/>
          <w:sz w:val="22"/>
        </w:rPr>
        <w:t>Ak vynecháte návštevu</w:t>
      </w:r>
    </w:p>
    <w:p w14:paraId="480B55BE" w14:textId="47932B68" w:rsidR="009B280F" w:rsidRPr="00F87704" w:rsidRDefault="00A92E2C" w:rsidP="00610656">
      <w:pPr>
        <w:spacing w:before="0" w:after="0"/>
        <w:ind w:hanging="10"/>
        <w:rPr>
          <w:rFonts w:eastAsia="Times New Roman"/>
          <w:color w:val="000000" w:themeColor="text1"/>
          <w:sz w:val="22"/>
          <w:szCs w:val="22"/>
        </w:rPr>
      </w:pPr>
      <w:r w:rsidRPr="00F87704">
        <w:rPr>
          <w:color w:val="000000" w:themeColor="text1"/>
          <w:sz w:val="22"/>
        </w:rPr>
        <w:t>Je veľmi dôležité, aby ste chodili na všetky návštevy. Ak vynecháte návštevu, pri ktorej ste mali dostať liek, čo najskôr si dohodnite ďalšiu.</w:t>
      </w:r>
    </w:p>
    <w:p w14:paraId="75E53548" w14:textId="2946557F" w:rsidR="009B280F" w:rsidRPr="00F87704" w:rsidRDefault="009B280F" w:rsidP="00610656">
      <w:pPr>
        <w:spacing w:before="0" w:after="0"/>
        <w:rPr>
          <w:rFonts w:eastAsia="Times New Roman"/>
          <w:color w:val="000000" w:themeColor="text1"/>
          <w:sz w:val="22"/>
          <w:szCs w:val="22"/>
        </w:rPr>
      </w:pPr>
    </w:p>
    <w:p w14:paraId="0A4AB2B8" w14:textId="77777777" w:rsidR="00A3231F" w:rsidRPr="00F87704" w:rsidRDefault="00A3231F" w:rsidP="00610656">
      <w:pPr>
        <w:spacing w:before="0" w:after="0"/>
        <w:rPr>
          <w:rFonts w:eastAsia="Times New Roman"/>
          <w:color w:val="000000" w:themeColor="text1"/>
          <w:sz w:val="22"/>
          <w:szCs w:val="22"/>
        </w:rPr>
      </w:pPr>
    </w:p>
    <w:p w14:paraId="753A147F" w14:textId="77777777" w:rsidR="009B280F" w:rsidRPr="00F87704" w:rsidRDefault="00A92E2C" w:rsidP="00610656">
      <w:pPr>
        <w:keepNext/>
        <w:keepLines/>
        <w:spacing w:before="0" w:after="0"/>
        <w:ind w:left="540" w:hanging="540"/>
        <w:outlineLvl w:val="2"/>
        <w:rPr>
          <w:rFonts w:eastAsia="Times New Roman"/>
          <w:color w:val="000000" w:themeColor="text1"/>
          <w:sz w:val="22"/>
          <w:szCs w:val="22"/>
          <w:u w:val="single" w:color="000000"/>
        </w:rPr>
      </w:pPr>
      <w:r w:rsidRPr="00F87704">
        <w:rPr>
          <w:b/>
          <w:color w:val="000000" w:themeColor="text1"/>
          <w:sz w:val="22"/>
          <w:u w:color="000000"/>
        </w:rPr>
        <w:t>4.</w:t>
      </w:r>
      <w:r w:rsidRPr="00F87704">
        <w:rPr>
          <w:b/>
          <w:color w:val="000000" w:themeColor="text1"/>
          <w:sz w:val="22"/>
          <w:u w:color="000000"/>
        </w:rPr>
        <w:tab/>
        <w:t>Možné vedľajšie účinky</w:t>
      </w:r>
    </w:p>
    <w:p w14:paraId="50314A64" w14:textId="77777777" w:rsidR="009B280F" w:rsidRPr="00F87704" w:rsidRDefault="009B280F" w:rsidP="00610656">
      <w:pPr>
        <w:keepNext/>
        <w:keepLines/>
        <w:spacing w:before="0" w:after="0"/>
        <w:rPr>
          <w:rFonts w:eastAsia="Times New Roman"/>
          <w:color w:val="000000" w:themeColor="text1"/>
          <w:sz w:val="22"/>
          <w:szCs w:val="22"/>
        </w:rPr>
      </w:pPr>
    </w:p>
    <w:p w14:paraId="0DFFBAB8" w14:textId="3E8EB0D0" w:rsidR="009E5D30" w:rsidRPr="00F87704" w:rsidRDefault="00A92E2C" w:rsidP="00BD483B">
      <w:pPr>
        <w:spacing w:before="0" w:after="0"/>
        <w:ind w:hanging="11"/>
        <w:rPr>
          <w:rFonts w:eastAsia="Times New Roman"/>
          <w:color w:val="000000" w:themeColor="text1"/>
          <w:sz w:val="22"/>
          <w:szCs w:val="22"/>
        </w:rPr>
      </w:pPr>
      <w:r w:rsidRPr="67D9DFFE">
        <w:rPr>
          <w:color w:val="000000" w:themeColor="text1"/>
          <w:sz w:val="22"/>
          <w:szCs w:val="22"/>
        </w:rPr>
        <w:t xml:space="preserve">Tak ako všetky lieky, aj Cejemly môže spôsobovať vedľajšie účinky, hoci sa neprejavia u každého. </w:t>
      </w:r>
      <w:r w:rsidR="006A75A3" w:rsidRPr="67D9DFFE">
        <w:rPr>
          <w:rFonts w:eastAsia="Times New Roman"/>
          <w:color w:val="000000" w:themeColor="text1"/>
          <w:sz w:val="22"/>
          <w:szCs w:val="22"/>
        </w:rPr>
        <w:t xml:space="preserve">Ak dostávate </w:t>
      </w:r>
      <w:r w:rsidRPr="67D9DFFE">
        <w:rPr>
          <w:rFonts w:eastAsia="Times New Roman"/>
          <w:color w:val="000000" w:themeColor="text1"/>
          <w:sz w:val="22"/>
          <w:szCs w:val="22"/>
        </w:rPr>
        <w:t>Cejemly</w:t>
      </w:r>
      <w:r w:rsidR="00D646A1" w:rsidRPr="67D9DFFE">
        <w:rPr>
          <w:rFonts w:eastAsia="Times New Roman"/>
          <w:color w:val="000000" w:themeColor="text1"/>
          <w:sz w:val="22"/>
          <w:szCs w:val="22"/>
        </w:rPr>
        <w:t>, môžu sa u vás vyskytnúť niektoré závažné vedľajšie účinky (pozri časť 2). Váš lekár ich s vami preberie a vysvetlí vám riziká a prínosy vašej liečby.</w:t>
      </w:r>
    </w:p>
    <w:p w14:paraId="00BF50AE" w14:textId="77777777" w:rsidR="00BD483B" w:rsidRPr="00F87704" w:rsidRDefault="00BD483B" w:rsidP="00726804">
      <w:pPr>
        <w:spacing w:before="0" w:after="0"/>
        <w:ind w:hanging="11"/>
        <w:rPr>
          <w:rFonts w:eastAsia="Times New Roman"/>
          <w:color w:val="000000" w:themeColor="text1"/>
          <w:sz w:val="22"/>
          <w:szCs w:val="22"/>
        </w:rPr>
      </w:pPr>
    </w:p>
    <w:p w14:paraId="0302F5EC" w14:textId="2FEAF91F" w:rsidR="009E5D30" w:rsidRPr="00F87704" w:rsidRDefault="00A130E0" w:rsidP="00726804">
      <w:pPr>
        <w:spacing w:before="0" w:after="0"/>
        <w:ind w:hanging="11"/>
        <w:rPr>
          <w:rFonts w:eastAsia="Times New Roman"/>
          <w:color w:val="000000" w:themeColor="text1"/>
          <w:sz w:val="22"/>
          <w:szCs w:val="22"/>
        </w:rPr>
      </w:pPr>
      <w:r w:rsidRPr="00F87704">
        <w:rPr>
          <w:rFonts w:eastAsia="Times New Roman"/>
          <w:b/>
          <w:bCs/>
          <w:color w:val="000000" w:themeColor="text1"/>
          <w:sz w:val="22"/>
          <w:szCs w:val="22"/>
        </w:rPr>
        <w:t>V</w:t>
      </w:r>
      <w:r w:rsidR="006A75A3" w:rsidRPr="00F87704">
        <w:rPr>
          <w:rFonts w:eastAsia="Times New Roman"/>
          <w:b/>
          <w:bCs/>
          <w:color w:val="000000" w:themeColor="text1"/>
          <w:sz w:val="22"/>
          <w:szCs w:val="22"/>
        </w:rPr>
        <w:t>yhľadajte okamžitú lekársku pomoc</w:t>
      </w:r>
      <w:r w:rsidRPr="00F87704">
        <w:rPr>
          <w:rFonts w:eastAsia="Times New Roman"/>
          <w:b/>
          <w:bCs/>
          <w:color w:val="000000" w:themeColor="text1"/>
          <w:sz w:val="22"/>
          <w:szCs w:val="22"/>
        </w:rPr>
        <w:t xml:space="preserve">, ak sa u vás vyskytne zápal v akejkoľvek časti tela alebo niektorý z nasledujúcich účinkov, </w:t>
      </w:r>
      <w:r w:rsidR="00BD483B" w:rsidRPr="00F87704">
        <w:rPr>
          <w:b/>
          <w:color w:val="000000" w:themeColor="text1"/>
          <w:sz w:val="22"/>
        </w:rPr>
        <w:t xml:space="preserve">alebo ak sa tieto </w:t>
      </w:r>
      <w:r w:rsidRPr="00F87704">
        <w:rPr>
          <w:b/>
          <w:color w:val="000000" w:themeColor="text1"/>
          <w:sz w:val="22"/>
        </w:rPr>
        <w:t xml:space="preserve">účinky </w:t>
      </w:r>
      <w:r w:rsidR="00BD483B" w:rsidRPr="00F87704">
        <w:rPr>
          <w:b/>
          <w:color w:val="000000" w:themeColor="text1"/>
          <w:sz w:val="22"/>
        </w:rPr>
        <w:t>zhoršia:</w:t>
      </w:r>
    </w:p>
    <w:p w14:paraId="21506078" w14:textId="61A7651E" w:rsidR="00FF3BC9" w:rsidRPr="00F87704" w:rsidRDefault="00FF3BC9" w:rsidP="00726804">
      <w:pPr>
        <w:spacing w:before="0" w:after="0"/>
        <w:ind w:hanging="11"/>
        <w:rPr>
          <w:rFonts w:eastAsia="Times New Roman"/>
          <w:color w:val="000000" w:themeColor="text1"/>
          <w:sz w:val="22"/>
          <w:szCs w:val="22"/>
        </w:rPr>
      </w:pPr>
    </w:p>
    <w:p w14:paraId="781BAD49" w14:textId="0FAB013E" w:rsidR="00FF3BC9" w:rsidRPr="00F87704" w:rsidRDefault="00C22AC6" w:rsidP="00726804">
      <w:pPr>
        <w:numPr>
          <w:ilvl w:val="0"/>
          <w:numId w:val="42"/>
        </w:numPr>
        <w:spacing w:before="0" w:after="0"/>
        <w:ind w:left="567" w:hanging="567"/>
        <w:rPr>
          <w:bCs/>
          <w:color w:val="000000" w:themeColor="text1"/>
          <w:sz w:val="22"/>
          <w:szCs w:val="22"/>
        </w:rPr>
      </w:pPr>
      <w:r w:rsidRPr="00F87704">
        <w:rPr>
          <w:b/>
          <w:color w:val="000000" w:themeColor="text1"/>
          <w:sz w:val="22"/>
          <w:szCs w:val="22"/>
        </w:rPr>
        <w:t>r</w:t>
      </w:r>
      <w:r w:rsidR="00A92E2C" w:rsidRPr="00F87704">
        <w:rPr>
          <w:b/>
          <w:color w:val="000000" w:themeColor="text1"/>
          <w:sz w:val="22"/>
          <w:szCs w:val="22"/>
        </w:rPr>
        <w:t xml:space="preserve">eakcie súvisiace s infúziou </w:t>
      </w:r>
      <w:r w:rsidR="00A92E2C" w:rsidRPr="00F87704">
        <w:rPr>
          <w:bCs/>
          <w:color w:val="000000" w:themeColor="text1"/>
          <w:sz w:val="22"/>
          <w:szCs w:val="22"/>
        </w:rPr>
        <w:t xml:space="preserve">ako je zimnica, triaška alebo horúčka, problémy s kožou ako svrbenie alebo vyrážka, sčervenanie alebo </w:t>
      </w:r>
      <w:r w:rsidR="008E7526">
        <w:rPr>
          <w:bCs/>
          <w:color w:val="000000" w:themeColor="text1"/>
          <w:sz w:val="22"/>
          <w:szCs w:val="22"/>
        </w:rPr>
        <w:t>o</w:t>
      </w:r>
      <w:r w:rsidR="00A92E2C" w:rsidRPr="00F87704">
        <w:rPr>
          <w:bCs/>
          <w:color w:val="000000" w:themeColor="text1"/>
          <w:sz w:val="22"/>
          <w:szCs w:val="22"/>
        </w:rPr>
        <w:t xml:space="preserve">puch tváre, ťažkosti s dýchaním alebo sipot, </w:t>
      </w:r>
      <w:r w:rsidR="008E7526">
        <w:rPr>
          <w:bCs/>
          <w:color w:val="000000" w:themeColor="text1"/>
          <w:sz w:val="22"/>
          <w:szCs w:val="22"/>
        </w:rPr>
        <w:t>pocit na vracanie</w:t>
      </w:r>
      <w:r w:rsidR="00A92E2C" w:rsidRPr="00F87704">
        <w:rPr>
          <w:bCs/>
          <w:color w:val="000000" w:themeColor="text1"/>
          <w:sz w:val="22"/>
          <w:szCs w:val="22"/>
        </w:rPr>
        <w:t xml:space="preserve">, vracanie alebo bolesť brucha (reakcie súvisiace s infúziou môžu byť </w:t>
      </w:r>
      <w:r w:rsidR="00CE0EBE">
        <w:rPr>
          <w:color w:val="000000" w:themeColor="text1"/>
          <w:sz w:val="22"/>
        </w:rPr>
        <w:t>závažné</w:t>
      </w:r>
      <w:r w:rsidR="00A92E2C" w:rsidRPr="00F87704">
        <w:rPr>
          <w:bCs/>
          <w:color w:val="000000" w:themeColor="text1"/>
          <w:sz w:val="22"/>
          <w:szCs w:val="22"/>
        </w:rPr>
        <w:t xml:space="preserve"> alebo život ohrozujúce – takéto reakcie sa nazývajú anafylaxia)</w:t>
      </w:r>
      <w:r w:rsidRPr="00F87704">
        <w:rPr>
          <w:bCs/>
          <w:color w:val="000000" w:themeColor="text1"/>
          <w:sz w:val="22"/>
          <w:szCs w:val="22"/>
        </w:rPr>
        <w:t>,</w:t>
      </w:r>
    </w:p>
    <w:p w14:paraId="79A2F77B" w14:textId="50F4E94C" w:rsidR="006A3287" w:rsidRPr="00F87704" w:rsidRDefault="00C22AC6" w:rsidP="00726804">
      <w:pPr>
        <w:numPr>
          <w:ilvl w:val="1"/>
          <w:numId w:val="43"/>
        </w:numPr>
        <w:spacing w:before="0" w:after="0"/>
        <w:ind w:left="567" w:hanging="567"/>
        <w:rPr>
          <w:color w:val="000000" w:themeColor="text1"/>
          <w:sz w:val="22"/>
          <w:szCs w:val="22"/>
        </w:rPr>
      </w:pPr>
      <w:r w:rsidRPr="00F87704">
        <w:rPr>
          <w:b/>
          <w:color w:val="000000" w:themeColor="text1"/>
          <w:sz w:val="22"/>
          <w:szCs w:val="22"/>
        </w:rPr>
        <w:t>p</w:t>
      </w:r>
      <w:r w:rsidR="006A3287" w:rsidRPr="00F87704">
        <w:rPr>
          <w:b/>
          <w:color w:val="000000" w:themeColor="text1"/>
          <w:sz w:val="22"/>
          <w:szCs w:val="22"/>
        </w:rPr>
        <w:t xml:space="preserve">roblémy </w:t>
      </w:r>
      <w:r w:rsidR="00A130E0" w:rsidRPr="00F87704">
        <w:rPr>
          <w:b/>
          <w:color w:val="000000" w:themeColor="text1"/>
          <w:sz w:val="22"/>
          <w:szCs w:val="22"/>
        </w:rPr>
        <w:t>so žľazami produkujúcimi hormóny</w:t>
      </w:r>
      <w:r w:rsidR="006A3287" w:rsidRPr="00F87704">
        <w:rPr>
          <w:bCs/>
          <w:color w:val="000000" w:themeColor="text1"/>
          <w:sz w:val="22"/>
          <w:szCs w:val="22"/>
        </w:rPr>
        <w:t xml:space="preserve"> ako sú</w:t>
      </w:r>
      <w:r w:rsidR="00A130E0" w:rsidRPr="00F87704">
        <w:rPr>
          <w:bCs/>
          <w:color w:val="000000" w:themeColor="text1"/>
          <w:sz w:val="22"/>
          <w:szCs w:val="22"/>
        </w:rPr>
        <w:t xml:space="preserve"> </w:t>
      </w:r>
      <w:r w:rsidR="006A3287" w:rsidRPr="00F87704">
        <w:rPr>
          <w:color w:val="000000" w:themeColor="text1"/>
          <w:sz w:val="22"/>
          <w:szCs w:val="22"/>
        </w:rPr>
        <w:t xml:space="preserve">výkyvy nálady, únava, </w:t>
      </w:r>
      <w:r w:rsidR="008E7526">
        <w:rPr>
          <w:color w:val="000000" w:themeColor="text1"/>
          <w:sz w:val="22"/>
          <w:szCs w:val="22"/>
        </w:rPr>
        <w:t>výkyvy</w:t>
      </w:r>
      <w:r w:rsidR="008E7526" w:rsidRPr="00F87704">
        <w:rPr>
          <w:color w:val="000000" w:themeColor="text1"/>
          <w:sz w:val="22"/>
          <w:szCs w:val="22"/>
        </w:rPr>
        <w:t xml:space="preserve"> </w:t>
      </w:r>
      <w:r w:rsidR="00BD483B" w:rsidRPr="00F87704">
        <w:rPr>
          <w:color w:val="000000" w:themeColor="text1"/>
          <w:sz w:val="22"/>
          <w:szCs w:val="22"/>
        </w:rPr>
        <w:t>t</w:t>
      </w:r>
      <w:r w:rsidR="006A3287" w:rsidRPr="00F87704">
        <w:rPr>
          <w:color w:val="000000" w:themeColor="text1"/>
          <w:sz w:val="22"/>
          <w:szCs w:val="22"/>
        </w:rPr>
        <w:t>elesnej hmotnosti, zmeny hladín glukózy a cholesterolu v</w:t>
      </w:r>
      <w:r w:rsidR="00A130E0" w:rsidRPr="00F87704">
        <w:rPr>
          <w:color w:val="000000" w:themeColor="text1"/>
          <w:sz w:val="22"/>
          <w:szCs w:val="22"/>
        </w:rPr>
        <w:t> </w:t>
      </w:r>
      <w:r w:rsidR="006A3287" w:rsidRPr="00F87704">
        <w:rPr>
          <w:color w:val="000000" w:themeColor="text1"/>
          <w:sz w:val="22"/>
          <w:szCs w:val="22"/>
        </w:rPr>
        <w:t>krvi</w:t>
      </w:r>
      <w:r w:rsidR="00A130E0" w:rsidRPr="00F87704">
        <w:rPr>
          <w:color w:val="000000" w:themeColor="text1"/>
          <w:sz w:val="22"/>
          <w:szCs w:val="22"/>
        </w:rPr>
        <w:t>,</w:t>
      </w:r>
      <w:r w:rsidR="006A3287" w:rsidRPr="00F87704">
        <w:rPr>
          <w:color w:val="000000" w:themeColor="text1"/>
          <w:sz w:val="22"/>
          <w:szCs w:val="22"/>
        </w:rPr>
        <w:t xml:space="preserve"> strata zraku</w:t>
      </w:r>
      <w:r w:rsidR="00A130E0" w:rsidRPr="00F87704">
        <w:rPr>
          <w:color w:val="000000" w:themeColor="text1"/>
          <w:sz w:val="22"/>
          <w:szCs w:val="22"/>
        </w:rPr>
        <w:t>, bolesť hlavy</w:t>
      </w:r>
      <w:r w:rsidR="00AB0BAC">
        <w:rPr>
          <w:color w:val="000000" w:themeColor="text1"/>
          <w:sz w:val="22"/>
          <w:szCs w:val="22"/>
        </w:rPr>
        <w:t>,</w:t>
      </w:r>
      <w:r w:rsidR="00A130E0" w:rsidRPr="00F87704">
        <w:rPr>
          <w:color w:val="000000" w:themeColor="text1"/>
          <w:sz w:val="22"/>
          <w:szCs w:val="22"/>
        </w:rPr>
        <w:t xml:space="preserve"> ktorá neutícha alebo nezvyčajné bolesti hlavy, rýchly tlkot srdca, zvýšené potenie, silnejší pocit chladu alebo tepla ako je zvyčajné, silná únava, závraty alebo odpadávanie, väčší pocit hladu alebo smädu ako je zvyčajné, vypadávanie vlasov, zápcha, hlbší hlas, veľmi nízky krvný tlak, častejšie močenie ako je zvyčajné, </w:t>
      </w:r>
      <w:r w:rsidR="00E1054F">
        <w:rPr>
          <w:color w:val="000000" w:themeColor="text1"/>
          <w:sz w:val="22"/>
          <w:szCs w:val="22"/>
        </w:rPr>
        <w:t>pocit na vracanie</w:t>
      </w:r>
      <w:r w:rsidR="00E1054F" w:rsidRPr="00F87704">
        <w:rPr>
          <w:color w:val="000000" w:themeColor="text1"/>
          <w:sz w:val="22"/>
          <w:szCs w:val="22"/>
        </w:rPr>
        <w:t xml:space="preserve"> </w:t>
      </w:r>
      <w:r w:rsidR="00A130E0" w:rsidRPr="00F87704">
        <w:rPr>
          <w:color w:val="000000" w:themeColor="text1"/>
          <w:sz w:val="22"/>
          <w:szCs w:val="22"/>
        </w:rPr>
        <w:t>alebo vracanie, bolesť žalúdka (brucha), zmeny nálady alebo správania (ako je znížené libido, podráždenosť alebo zábudlivosť)</w:t>
      </w:r>
      <w:r w:rsidR="00BC52D7">
        <w:rPr>
          <w:rFonts w:ascii="PMingLiU" w:eastAsia="PMingLiU" w:hAnsi="PMingLiU" w:cs="PMingLiU" w:hint="eastAsia"/>
          <w:color w:val="000000" w:themeColor="text1"/>
          <w:sz w:val="22"/>
          <w:szCs w:val="22"/>
          <w:lang w:eastAsia="zh-TW"/>
        </w:rPr>
        <w:t>,</w:t>
      </w:r>
      <w:r w:rsidR="006A3287" w:rsidRPr="00F87704">
        <w:rPr>
          <w:color w:val="000000" w:themeColor="text1"/>
          <w:sz w:val="22"/>
          <w:szCs w:val="22"/>
        </w:rPr>
        <w:t xml:space="preserve"> </w:t>
      </w:r>
      <w:r w:rsidR="00A130E0" w:rsidRPr="00F87704">
        <w:rPr>
          <w:color w:val="000000" w:themeColor="text1"/>
          <w:sz w:val="22"/>
          <w:szCs w:val="22"/>
        </w:rPr>
        <w:t>zápal nadobličiek, hypofýzy alebo štítnej žľazy</w:t>
      </w:r>
      <w:r w:rsidR="006A3287" w:rsidRPr="00F87704">
        <w:rPr>
          <w:color w:val="000000" w:themeColor="text1"/>
          <w:sz w:val="22"/>
          <w:szCs w:val="22"/>
        </w:rPr>
        <w:t>,</w:t>
      </w:r>
    </w:p>
    <w:p w14:paraId="7BFD2277" w14:textId="2DEEC6B5" w:rsidR="006A3287" w:rsidRPr="00F87704" w:rsidRDefault="00C22AC6" w:rsidP="00726804">
      <w:pPr>
        <w:numPr>
          <w:ilvl w:val="1"/>
          <w:numId w:val="43"/>
        </w:numPr>
        <w:spacing w:before="0" w:after="0"/>
        <w:ind w:left="567" w:hanging="567"/>
        <w:rPr>
          <w:color w:val="000000" w:themeColor="text1"/>
          <w:sz w:val="22"/>
          <w:szCs w:val="22"/>
        </w:rPr>
      </w:pPr>
      <w:r w:rsidRPr="00F87704">
        <w:rPr>
          <w:b/>
          <w:bCs/>
          <w:color w:val="000000" w:themeColor="text1"/>
          <w:sz w:val="22"/>
          <w:szCs w:val="22"/>
        </w:rPr>
        <w:t>p</w:t>
      </w:r>
      <w:r w:rsidR="00A130E0" w:rsidRPr="00726804">
        <w:rPr>
          <w:b/>
          <w:bCs/>
          <w:color w:val="000000" w:themeColor="text1"/>
          <w:sz w:val="22"/>
          <w:szCs w:val="22"/>
        </w:rPr>
        <w:t>rejavy cukrovky</w:t>
      </w:r>
      <w:r w:rsidR="00A130E0" w:rsidRPr="00F87704">
        <w:rPr>
          <w:color w:val="000000" w:themeColor="text1"/>
          <w:sz w:val="22"/>
          <w:szCs w:val="22"/>
        </w:rPr>
        <w:t xml:space="preserve"> ako je </w:t>
      </w:r>
      <w:r w:rsidR="00BD483B" w:rsidRPr="00F87704">
        <w:rPr>
          <w:color w:val="000000" w:themeColor="text1"/>
          <w:sz w:val="22"/>
          <w:szCs w:val="22"/>
        </w:rPr>
        <w:t>väčší</w:t>
      </w:r>
      <w:r w:rsidR="00BF0DFF" w:rsidRPr="00F87704">
        <w:rPr>
          <w:color w:val="000000" w:themeColor="text1"/>
          <w:sz w:val="22"/>
          <w:szCs w:val="22"/>
        </w:rPr>
        <w:t xml:space="preserve"> </w:t>
      </w:r>
      <w:r w:rsidR="006A3287" w:rsidRPr="00F87704">
        <w:rPr>
          <w:color w:val="000000" w:themeColor="text1"/>
          <w:sz w:val="22"/>
          <w:szCs w:val="22"/>
        </w:rPr>
        <w:t>pocit hladu alebo smädu ako zvyčajne, častejšia potreba močenia, pokles telesnej hmotnosti, pocit únavy alebo choroby, bolesť žalúdka, rýchle a hlboké dýchanie, zmätenosť, nezvyčajná ospanlivosť, sladkastý pach vášho dychu</w:t>
      </w:r>
      <w:r w:rsidR="00E1054F">
        <w:rPr>
          <w:color w:val="000000" w:themeColor="text1"/>
          <w:sz w:val="22"/>
          <w:szCs w:val="22"/>
        </w:rPr>
        <w:t>, sladká</w:t>
      </w:r>
      <w:r w:rsidR="006A3287" w:rsidRPr="00F87704">
        <w:rPr>
          <w:color w:val="000000" w:themeColor="text1"/>
          <w:sz w:val="22"/>
          <w:szCs w:val="22"/>
        </w:rPr>
        <w:t xml:space="preserve"> alebo kovová chuť v ústach alebo </w:t>
      </w:r>
      <w:r w:rsidR="00BD483B" w:rsidRPr="00F87704">
        <w:rPr>
          <w:color w:val="000000" w:themeColor="text1"/>
          <w:sz w:val="22"/>
          <w:szCs w:val="22"/>
        </w:rPr>
        <w:t>odlišný</w:t>
      </w:r>
      <w:r w:rsidR="006A3287" w:rsidRPr="00F87704">
        <w:rPr>
          <w:color w:val="000000" w:themeColor="text1"/>
          <w:sz w:val="22"/>
          <w:szCs w:val="22"/>
        </w:rPr>
        <w:t xml:space="preserve"> pach moču alebo potu</w:t>
      </w:r>
      <w:r w:rsidRPr="00F87704">
        <w:rPr>
          <w:bCs/>
          <w:color w:val="000000" w:themeColor="text1"/>
          <w:sz w:val="22"/>
          <w:szCs w:val="22"/>
        </w:rPr>
        <w:t>,</w:t>
      </w:r>
    </w:p>
    <w:p w14:paraId="392027F1" w14:textId="6F4E9E31" w:rsidR="006A3287"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t>p</w:t>
      </w:r>
      <w:r w:rsidR="006A3287" w:rsidRPr="00F87704">
        <w:rPr>
          <w:b/>
          <w:color w:val="000000" w:themeColor="text1"/>
          <w:sz w:val="22"/>
          <w:szCs w:val="22"/>
        </w:rPr>
        <w:t xml:space="preserve">roblémy s črevami </w:t>
      </w:r>
      <w:r w:rsidR="006A3287" w:rsidRPr="00F87704">
        <w:rPr>
          <w:color w:val="000000" w:themeColor="text1"/>
          <w:sz w:val="22"/>
          <w:szCs w:val="22"/>
        </w:rPr>
        <w:t>ako je častá hnačka často s krvou alebo hlienom, vyššia činnosť čriev ako je zvyčajné, čierna alebo dechtovitá stolica a silná bolesť alebo citlivosť žalúdka (brucha)</w:t>
      </w:r>
      <w:r w:rsidR="00A130E0" w:rsidRPr="00F87704">
        <w:rPr>
          <w:color w:val="000000" w:themeColor="text1"/>
          <w:sz w:val="22"/>
          <w:szCs w:val="22"/>
        </w:rPr>
        <w:t xml:space="preserve"> (zápal hrubého čreva)</w:t>
      </w:r>
      <w:r w:rsidRPr="00F87704">
        <w:rPr>
          <w:bCs/>
          <w:color w:val="000000" w:themeColor="text1"/>
          <w:sz w:val="22"/>
          <w:szCs w:val="22"/>
        </w:rPr>
        <w:t>,</w:t>
      </w:r>
    </w:p>
    <w:p w14:paraId="6E7140D4" w14:textId="5EA6DFE6" w:rsidR="006A3287"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t>p</w:t>
      </w:r>
      <w:r w:rsidR="00BF0DFF" w:rsidRPr="00F87704">
        <w:rPr>
          <w:b/>
          <w:color w:val="000000" w:themeColor="text1"/>
          <w:sz w:val="22"/>
          <w:szCs w:val="22"/>
        </w:rPr>
        <w:t>roblémy s obličkami</w:t>
      </w:r>
      <w:r w:rsidR="006A3287" w:rsidRPr="00F87704">
        <w:rPr>
          <w:bCs/>
          <w:color w:val="000000" w:themeColor="text1"/>
          <w:sz w:val="22"/>
          <w:szCs w:val="22"/>
        </w:rPr>
        <w:t xml:space="preserve"> </w:t>
      </w:r>
      <w:r w:rsidR="00BF0DFF" w:rsidRPr="00F87704">
        <w:rPr>
          <w:bCs/>
          <w:color w:val="000000" w:themeColor="text1"/>
          <w:sz w:val="22"/>
          <w:szCs w:val="22"/>
        </w:rPr>
        <w:t>–</w:t>
      </w:r>
      <w:r w:rsidR="006A3287" w:rsidRPr="00F87704">
        <w:rPr>
          <w:bCs/>
          <w:color w:val="000000" w:themeColor="text1"/>
          <w:sz w:val="22"/>
          <w:szCs w:val="22"/>
        </w:rPr>
        <w:t xml:space="preserve"> </w:t>
      </w:r>
      <w:r w:rsidR="00BF0DFF" w:rsidRPr="00F87704">
        <w:rPr>
          <w:bCs/>
          <w:color w:val="000000" w:themeColor="text1"/>
          <w:sz w:val="22"/>
          <w:szCs w:val="22"/>
        </w:rPr>
        <w:t>krv v moči, opuchnuté členky</w:t>
      </w:r>
      <w:r w:rsidR="00AB0BAC">
        <w:rPr>
          <w:color w:val="000000" w:themeColor="text1"/>
          <w:sz w:val="22"/>
          <w:szCs w:val="22"/>
        </w:rPr>
        <w:t>,</w:t>
      </w:r>
    </w:p>
    <w:p w14:paraId="09D0F663" w14:textId="697E2FE2" w:rsidR="006A3287"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lastRenderedPageBreak/>
        <w:t>p</w:t>
      </w:r>
      <w:r w:rsidR="00BF0DFF" w:rsidRPr="00F87704">
        <w:rPr>
          <w:b/>
          <w:color w:val="000000" w:themeColor="text1"/>
          <w:sz w:val="22"/>
          <w:szCs w:val="22"/>
        </w:rPr>
        <w:t>roblémy s pľúcami</w:t>
      </w:r>
      <w:r w:rsidR="006A3287" w:rsidRPr="00F87704">
        <w:rPr>
          <w:color w:val="000000" w:themeColor="text1"/>
          <w:sz w:val="22"/>
          <w:szCs w:val="22"/>
        </w:rPr>
        <w:t xml:space="preserve"> a</w:t>
      </w:r>
      <w:r w:rsidR="00BF0DFF" w:rsidRPr="00F87704">
        <w:rPr>
          <w:color w:val="000000" w:themeColor="text1"/>
          <w:sz w:val="22"/>
          <w:szCs w:val="22"/>
        </w:rPr>
        <w:t>ko je nový alebo zhoršujúci sa kašeľ, dýchavičnosť alebo bolesť hrudníka (</w:t>
      </w:r>
      <w:r w:rsidR="00A130E0" w:rsidRPr="00F87704">
        <w:rPr>
          <w:color w:val="000000" w:themeColor="text1"/>
          <w:sz w:val="22"/>
          <w:szCs w:val="22"/>
        </w:rPr>
        <w:t>zápal pľúc (pneumonitída)</w:t>
      </w:r>
      <w:r w:rsidR="00AB0BAC">
        <w:rPr>
          <w:bCs/>
          <w:color w:val="000000" w:themeColor="text1"/>
          <w:sz w:val="22"/>
          <w:szCs w:val="22"/>
        </w:rPr>
        <w:t>,</w:t>
      </w:r>
    </w:p>
    <w:p w14:paraId="3088E0B3" w14:textId="28FFD8F4" w:rsidR="006A3287"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t>p</w:t>
      </w:r>
      <w:r w:rsidR="00BF0DFF" w:rsidRPr="00F87704">
        <w:rPr>
          <w:b/>
          <w:color w:val="000000" w:themeColor="text1"/>
          <w:sz w:val="22"/>
          <w:szCs w:val="22"/>
        </w:rPr>
        <w:t xml:space="preserve">roblémy s pečeňou </w:t>
      </w:r>
      <w:r w:rsidR="006A3287" w:rsidRPr="00F87704">
        <w:rPr>
          <w:color w:val="000000" w:themeColor="text1"/>
          <w:sz w:val="22"/>
          <w:szCs w:val="22"/>
        </w:rPr>
        <w:t>a</w:t>
      </w:r>
      <w:r w:rsidR="00BF0DFF" w:rsidRPr="00F87704">
        <w:rPr>
          <w:color w:val="000000" w:themeColor="text1"/>
          <w:sz w:val="22"/>
          <w:szCs w:val="22"/>
        </w:rPr>
        <w:t xml:space="preserve">ko je zožltnutie kože alebo </w:t>
      </w:r>
      <w:r w:rsidR="005D243C" w:rsidRPr="00F87704">
        <w:rPr>
          <w:color w:val="000000" w:themeColor="text1"/>
          <w:sz w:val="22"/>
          <w:szCs w:val="22"/>
        </w:rPr>
        <w:t xml:space="preserve">očných </w:t>
      </w:r>
      <w:r w:rsidR="00BF0DFF" w:rsidRPr="00F87704">
        <w:rPr>
          <w:color w:val="000000" w:themeColor="text1"/>
          <w:sz w:val="22"/>
          <w:szCs w:val="22"/>
        </w:rPr>
        <w:t xml:space="preserve">bielok, </w:t>
      </w:r>
      <w:r w:rsidR="004151EF">
        <w:rPr>
          <w:color w:val="000000" w:themeColor="text1"/>
          <w:sz w:val="22"/>
          <w:szCs w:val="22"/>
        </w:rPr>
        <w:t>silný pocit na vracanie</w:t>
      </w:r>
      <w:r w:rsidR="00BF0DFF" w:rsidRPr="00F87704">
        <w:rPr>
          <w:color w:val="000000" w:themeColor="text1"/>
          <w:sz w:val="22"/>
          <w:szCs w:val="22"/>
        </w:rPr>
        <w:t xml:space="preserve"> alebo vracanie, bolesť </w:t>
      </w:r>
      <w:r w:rsidR="005D243C" w:rsidRPr="00F87704">
        <w:rPr>
          <w:color w:val="000000" w:themeColor="text1"/>
          <w:sz w:val="22"/>
          <w:szCs w:val="22"/>
        </w:rPr>
        <w:t xml:space="preserve">na </w:t>
      </w:r>
      <w:r w:rsidR="00BF0DFF" w:rsidRPr="00F87704">
        <w:rPr>
          <w:color w:val="000000" w:themeColor="text1"/>
          <w:sz w:val="22"/>
          <w:szCs w:val="22"/>
        </w:rPr>
        <w:t xml:space="preserve">pravej </w:t>
      </w:r>
      <w:r w:rsidR="005D243C" w:rsidRPr="00F87704">
        <w:rPr>
          <w:color w:val="000000" w:themeColor="text1"/>
          <w:sz w:val="22"/>
          <w:szCs w:val="22"/>
        </w:rPr>
        <w:t>strane</w:t>
      </w:r>
      <w:r w:rsidR="00BF0DFF" w:rsidRPr="00F87704">
        <w:rPr>
          <w:color w:val="000000" w:themeColor="text1"/>
          <w:sz w:val="22"/>
          <w:szCs w:val="22"/>
        </w:rPr>
        <w:t xml:space="preserve"> </w:t>
      </w:r>
      <w:r w:rsidR="005D243C" w:rsidRPr="00F87704">
        <w:rPr>
          <w:color w:val="000000" w:themeColor="text1"/>
          <w:sz w:val="22"/>
          <w:szCs w:val="22"/>
        </w:rPr>
        <w:t>žalúdka (</w:t>
      </w:r>
      <w:r w:rsidR="00BF0DFF" w:rsidRPr="00F87704">
        <w:rPr>
          <w:color w:val="000000" w:themeColor="text1"/>
          <w:sz w:val="22"/>
          <w:szCs w:val="22"/>
        </w:rPr>
        <w:t>brucha</w:t>
      </w:r>
      <w:r w:rsidR="005D243C" w:rsidRPr="00F87704">
        <w:rPr>
          <w:color w:val="000000" w:themeColor="text1"/>
          <w:sz w:val="22"/>
          <w:szCs w:val="22"/>
        </w:rPr>
        <w:t>)</w:t>
      </w:r>
      <w:r w:rsidR="00BF0DFF" w:rsidRPr="00F87704">
        <w:rPr>
          <w:color w:val="000000" w:themeColor="text1"/>
          <w:sz w:val="22"/>
          <w:szCs w:val="22"/>
        </w:rPr>
        <w:t xml:space="preserve">, pocit ospanlivosti, tmavý moč </w:t>
      </w:r>
      <w:r w:rsidR="006A3287" w:rsidRPr="00F87704">
        <w:rPr>
          <w:color w:val="000000" w:themeColor="text1"/>
          <w:sz w:val="22"/>
          <w:szCs w:val="22"/>
        </w:rPr>
        <w:t>(</w:t>
      </w:r>
      <w:r w:rsidR="00BF0DFF" w:rsidRPr="00F87704">
        <w:rPr>
          <w:color w:val="000000" w:themeColor="text1"/>
          <w:sz w:val="22"/>
          <w:szCs w:val="22"/>
        </w:rPr>
        <w:t>farby čaju</w:t>
      </w:r>
      <w:r w:rsidR="006A3287" w:rsidRPr="00F87704">
        <w:rPr>
          <w:color w:val="000000" w:themeColor="text1"/>
          <w:sz w:val="22"/>
          <w:szCs w:val="22"/>
        </w:rPr>
        <w:t xml:space="preserve">), </w:t>
      </w:r>
      <w:r w:rsidR="00BF0DFF" w:rsidRPr="00F87704">
        <w:rPr>
          <w:color w:val="000000" w:themeColor="text1"/>
          <w:sz w:val="22"/>
          <w:szCs w:val="22"/>
        </w:rPr>
        <w:t xml:space="preserve">krvácanie alebo ľahšia tvorba podliatin ako je zvyčajné a menší pocit hladu ako je zvyčajné </w:t>
      </w:r>
      <w:r w:rsidR="006A3287" w:rsidRPr="00F87704">
        <w:rPr>
          <w:bCs/>
          <w:color w:val="000000" w:themeColor="text1"/>
          <w:sz w:val="22"/>
          <w:szCs w:val="22"/>
        </w:rPr>
        <w:t>(</w:t>
      </w:r>
      <w:r w:rsidR="00A130E0" w:rsidRPr="00F87704">
        <w:rPr>
          <w:bCs/>
          <w:color w:val="000000" w:themeColor="text1"/>
          <w:sz w:val="22"/>
          <w:szCs w:val="22"/>
        </w:rPr>
        <w:t>zápal pečene</w:t>
      </w:r>
      <w:r w:rsidR="006A3287" w:rsidRPr="00F87704">
        <w:rPr>
          <w:bCs/>
          <w:color w:val="000000" w:themeColor="text1"/>
          <w:sz w:val="22"/>
          <w:szCs w:val="22"/>
        </w:rPr>
        <w:t>)</w:t>
      </w:r>
      <w:r w:rsidR="00AB0BAC">
        <w:rPr>
          <w:bCs/>
          <w:color w:val="000000" w:themeColor="text1"/>
          <w:sz w:val="22"/>
          <w:szCs w:val="22"/>
        </w:rPr>
        <w:t>,</w:t>
      </w:r>
    </w:p>
    <w:p w14:paraId="0E20F75E" w14:textId="7A32D909" w:rsidR="006A3287"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t>p</w:t>
      </w:r>
      <w:r w:rsidR="00BF0DFF" w:rsidRPr="00F87704">
        <w:rPr>
          <w:b/>
          <w:color w:val="000000" w:themeColor="text1"/>
          <w:sz w:val="22"/>
          <w:szCs w:val="22"/>
        </w:rPr>
        <w:t>roblémy s pankreasom</w:t>
      </w:r>
      <w:r w:rsidR="006A3287" w:rsidRPr="00F87704">
        <w:rPr>
          <w:bCs/>
          <w:color w:val="000000" w:themeColor="text1"/>
          <w:sz w:val="22"/>
          <w:szCs w:val="22"/>
        </w:rPr>
        <w:t xml:space="preserve"> a</w:t>
      </w:r>
      <w:r w:rsidR="00BF0DFF" w:rsidRPr="00F87704">
        <w:rPr>
          <w:bCs/>
          <w:color w:val="000000" w:themeColor="text1"/>
          <w:sz w:val="22"/>
          <w:szCs w:val="22"/>
        </w:rPr>
        <w:t xml:space="preserve">ko je </w:t>
      </w:r>
      <w:r w:rsidR="00A130E0" w:rsidRPr="00F87704">
        <w:rPr>
          <w:color w:val="000000" w:themeColor="text1"/>
          <w:sz w:val="22"/>
          <w:szCs w:val="22"/>
        </w:rPr>
        <w:t xml:space="preserve">bolesť brucha, </w:t>
      </w:r>
      <w:r w:rsidR="003A26F4">
        <w:rPr>
          <w:color w:val="000000" w:themeColor="text1"/>
          <w:sz w:val="22"/>
          <w:szCs w:val="22"/>
        </w:rPr>
        <w:t>pocit na vracanie</w:t>
      </w:r>
      <w:r w:rsidR="003A26F4" w:rsidRPr="00F87704">
        <w:rPr>
          <w:color w:val="000000" w:themeColor="text1"/>
          <w:sz w:val="22"/>
          <w:szCs w:val="22"/>
        </w:rPr>
        <w:t xml:space="preserve"> </w:t>
      </w:r>
      <w:r w:rsidR="00A130E0" w:rsidRPr="00F87704">
        <w:rPr>
          <w:color w:val="000000" w:themeColor="text1"/>
          <w:sz w:val="22"/>
          <w:szCs w:val="22"/>
        </w:rPr>
        <w:t>a vracanie</w:t>
      </w:r>
      <w:r w:rsidR="00BF0DFF" w:rsidRPr="00F87704">
        <w:rPr>
          <w:bCs/>
          <w:color w:val="000000" w:themeColor="text1"/>
          <w:sz w:val="22"/>
          <w:szCs w:val="22"/>
        </w:rPr>
        <w:t xml:space="preserve"> </w:t>
      </w:r>
      <w:r w:rsidR="006A3287" w:rsidRPr="00F87704">
        <w:rPr>
          <w:bCs/>
          <w:color w:val="000000" w:themeColor="text1"/>
          <w:sz w:val="22"/>
          <w:szCs w:val="22"/>
        </w:rPr>
        <w:t>(pan</w:t>
      </w:r>
      <w:r w:rsidR="00BF0DFF" w:rsidRPr="00F87704">
        <w:rPr>
          <w:bCs/>
          <w:color w:val="000000" w:themeColor="text1"/>
          <w:sz w:val="22"/>
          <w:szCs w:val="22"/>
        </w:rPr>
        <w:t>kreatitída</w:t>
      </w:r>
      <w:r w:rsidR="006A3287" w:rsidRPr="00F87704">
        <w:rPr>
          <w:bCs/>
          <w:color w:val="000000" w:themeColor="text1"/>
          <w:sz w:val="22"/>
          <w:szCs w:val="22"/>
        </w:rPr>
        <w:t>)</w:t>
      </w:r>
      <w:r w:rsidR="00AB0BAC">
        <w:rPr>
          <w:bCs/>
          <w:color w:val="000000" w:themeColor="text1"/>
          <w:sz w:val="22"/>
          <w:szCs w:val="22"/>
        </w:rPr>
        <w:t>,</w:t>
      </w:r>
    </w:p>
    <w:p w14:paraId="54CD9E65" w14:textId="4589CB4D" w:rsidR="00BF0DFF" w:rsidRPr="00F87704" w:rsidRDefault="00C22AC6" w:rsidP="00CB76EA">
      <w:pPr>
        <w:numPr>
          <w:ilvl w:val="0"/>
          <w:numId w:val="42"/>
        </w:numPr>
        <w:spacing w:before="0" w:after="0"/>
        <w:ind w:left="567" w:hanging="567"/>
        <w:rPr>
          <w:color w:val="000000" w:themeColor="text1"/>
          <w:sz w:val="22"/>
          <w:szCs w:val="22"/>
        </w:rPr>
      </w:pPr>
      <w:r w:rsidRPr="00F87704">
        <w:rPr>
          <w:b/>
          <w:color w:val="000000" w:themeColor="text1"/>
          <w:sz w:val="22"/>
          <w:szCs w:val="22"/>
        </w:rPr>
        <w:t>p</w:t>
      </w:r>
      <w:r w:rsidR="00BF0DFF" w:rsidRPr="00F87704">
        <w:rPr>
          <w:b/>
          <w:color w:val="000000" w:themeColor="text1"/>
          <w:sz w:val="22"/>
          <w:szCs w:val="22"/>
        </w:rPr>
        <w:t>roblémy s kožou</w:t>
      </w:r>
      <w:r w:rsidR="00BF0DFF" w:rsidRPr="00F87704">
        <w:rPr>
          <w:color w:val="000000" w:themeColor="text1"/>
          <w:sz w:val="22"/>
          <w:szCs w:val="22"/>
        </w:rPr>
        <w:t xml:space="preserve"> ako je vyrážka alebo svrbenie, pľuzgiere alebo vredy v ústach, nose, očiach alebo na genitáliách</w:t>
      </w:r>
    </w:p>
    <w:p w14:paraId="6F4269B9" w14:textId="78E93756" w:rsidR="00BF0DFF" w:rsidRPr="00F87704" w:rsidRDefault="00BF0DFF" w:rsidP="00726804">
      <w:pPr>
        <w:numPr>
          <w:ilvl w:val="1"/>
          <w:numId w:val="69"/>
        </w:numPr>
        <w:spacing w:before="0" w:after="0"/>
        <w:ind w:left="1134" w:hanging="567"/>
        <w:rPr>
          <w:color w:val="000000" w:themeColor="text1"/>
          <w:sz w:val="22"/>
          <w:szCs w:val="22"/>
        </w:rPr>
      </w:pPr>
      <w:r w:rsidRPr="00F87704">
        <w:rPr>
          <w:bCs/>
          <w:color w:val="000000" w:themeColor="text1"/>
          <w:sz w:val="22"/>
          <w:szCs w:val="22"/>
        </w:rPr>
        <w:t>nevysvetlené</w:t>
      </w:r>
      <w:r w:rsidR="00775F03" w:rsidRPr="00F87704">
        <w:rPr>
          <w:bCs/>
          <w:color w:val="000000" w:themeColor="text1"/>
          <w:sz w:val="22"/>
          <w:szCs w:val="22"/>
        </w:rPr>
        <w:t xml:space="preserve"> </w:t>
      </w:r>
      <w:r w:rsidRPr="00F87704">
        <w:rPr>
          <w:bCs/>
          <w:color w:val="000000" w:themeColor="text1"/>
          <w:sz w:val="22"/>
          <w:szCs w:val="22"/>
        </w:rPr>
        <w:t xml:space="preserve">rozšírenie bolesti kože, červená alebo fialová vyrážka, ktorá sa rozširuje, </w:t>
      </w:r>
      <w:r w:rsidR="00DF5C96" w:rsidRPr="00F87704">
        <w:rPr>
          <w:bCs/>
          <w:color w:val="000000" w:themeColor="text1"/>
          <w:sz w:val="22"/>
          <w:szCs w:val="22"/>
        </w:rPr>
        <w:t>o</w:t>
      </w:r>
      <w:r w:rsidR="00DF5C96">
        <w:rPr>
          <w:bCs/>
          <w:color w:val="000000" w:themeColor="text1"/>
          <w:sz w:val="22"/>
          <w:szCs w:val="22"/>
        </w:rPr>
        <w:t>lupova</w:t>
      </w:r>
      <w:r w:rsidR="00DF5C96" w:rsidRPr="00F87704">
        <w:rPr>
          <w:bCs/>
          <w:color w:val="000000" w:themeColor="text1"/>
          <w:sz w:val="22"/>
          <w:szCs w:val="22"/>
        </w:rPr>
        <w:t xml:space="preserve">nie </w:t>
      </w:r>
      <w:r w:rsidRPr="00F87704">
        <w:rPr>
          <w:bCs/>
          <w:color w:val="000000" w:themeColor="text1"/>
          <w:sz w:val="22"/>
          <w:szCs w:val="22"/>
        </w:rPr>
        <w:t>kože</w:t>
      </w:r>
      <w:r w:rsidR="00775F03" w:rsidRPr="00F87704">
        <w:rPr>
          <w:bCs/>
          <w:color w:val="000000" w:themeColor="text1"/>
          <w:sz w:val="22"/>
          <w:szCs w:val="22"/>
        </w:rPr>
        <w:t xml:space="preserve"> do niekoľkých dní po vytvorení pľuzgierov – </w:t>
      </w:r>
      <w:r w:rsidR="00CE0EBE">
        <w:rPr>
          <w:bCs/>
          <w:color w:val="000000" w:themeColor="text1"/>
          <w:sz w:val="22"/>
          <w:szCs w:val="22"/>
        </w:rPr>
        <w:t>závažné</w:t>
      </w:r>
      <w:r w:rsidR="00775F03" w:rsidRPr="00F87704">
        <w:rPr>
          <w:bCs/>
          <w:color w:val="000000" w:themeColor="text1"/>
          <w:sz w:val="22"/>
          <w:szCs w:val="22"/>
        </w:rPr>
        <w:t xml:space="preserve"> ochorenie kože nazývané </w:t>
      </w:r>
      <w:r w:rsidR="00775F03" w:rsidRPr="00F87704">
        <w:rPr>
          <w:b/>
          <w:color w:val="000000" w:themeColor="text1"/>
          <w:sz w:val="22"/>
          <w:szCs w:val="22"/>
        </w:rPr>
        <w:t>„</w:t>
      </w:r>
      <w:r w:rsidR="00775F03" w:rsidRPr="00F87704">
        <w:rPr>
          <w:b/>
          <w:color w:val="000000" w:themeColor="text1"/>
          <w:sz w:val="22"/>
        </w:rPr>
        <w:t>Stevensov-Johnsonov syndróm“</w:t>
      </w:r>
      <w:r w:rsidR="00775F03" w:rsidRPr="00F87704">
        <w:rPr>
          <w:color w:val="000000" w:themeColor="text1"/>
          <w:sz w:val="22"/>
        </w:rPr>
        <w:t>,</w:t>
      </w:r>
    </w:p>
    <w:p w14:paraId="61DEC0A9" w14:textId="72307EAC" w:rsidR="00BF0DFF" w:rsidRPr="00F87704" w:rsidRDefault="00775F03" w:rsidP="00726804">
      <w:pPr>
        <w:numPr>
          <w:ilvl w:val="1"/>
          <w:numId w:val="70"/>
        </w:numPr>
        <w:spacing w:before="0" w:after="0"/>
        <w:ind w:left="1134" w:hanging="567"/>
        <w:rPr>
          <w:color w:val="000000" w:themeColor="text1"/>
          <w:sz w:val="22"/>
          <w:szCs w:val="22"/>
        </w:rPr>
      </w:pPr>
      <w:r w:rsidRPr="00F87704">
        <w:rPr>
          <w:bCs/>
          <w:color w:val="000000" w:themeColor="text1"/>
          <w:sz w:val="22"/>
          <w:szCs w:val="22"/>
        </w:rPr>
        <w:t xml:space="preserve">olupovanie a tvorba pľuzgierov </w:t>
      </w:r>
      <w:r w:rsidR="00DF5C96">
        <w:rPr>
          <w:bCs/>
          <w:color w:val="000000" w:themeColor="text1"/>
          <w:sz w:val="22"/>
          <w:szCs w:val="22"/>
        </w:rPr>
        <w:t>na</w:t>
      </w:r>
      <w:r w:rsidR="00DF5C96" w:rsidRPr="00F87704">
        <w:rPr>
          <w:bCs/>
          <w:color w:val="000000" w:themeColor="text1"/>
          <w:sz w:val="22"/>
          <w:szCs w:val="22"/>
        </w:rPr>
        <w:t xml:space="preserve"> </w:t>
      </w:r>
      <w:r w:rsidRPr="00F87704">
        <w:rPr>
          <w:bCs/>
          <w:color w:val="000000" w:themeColor="text1"/>
          <w:sz w:val="22"/>
          <w:szCs w:val="22"/>
        </w:rPr>
        <w:t>povrchu veľkej časti tela</w:t>
      </w:r>
      <w:r w:rsidR="00BF0DFF" w:rsidRPr="00F87704">
        <w:rPr>
          <w:bCs/>
          <w:color w:val="000000" w:themeColor="text1"/>
          <w:sz w:val="22"/>
          <w:szCs w:val="22"/>
        </w:rPr>
        <w:t xml:space="preserve"> </w:t>
      </w:r>
      <w:r w:rsidRPr="00F87704">
        <w:rPr>
          <w:bCs/>
          <w:color w:val="000000" w:themeColor="text1"/>
          <w:sz w:val="22"/>
          <w:szCs w:val="22"/>
        </w:rPr>
        <w:t>–</w:t>
      </w:r>
      <w:r w:rsidR="00BF0DFF" w:rsidRPr="00F87704">
        <w:rPr>
          <w:bCs/>
          <w:color w:val="000000" w:themeColor="text1"/>
          <w:sz w:val="22"/>
          <w:szCs w:val="22"/>
        </w:rPr>
        <w:t xml:space="preserve"> </w:t>
      </w:r>
      <w:r w:rsidRPr="00F87704">
        <w:rPr>
          <w:bCs/>
          <w:color w:val="000000" w:themeColor="text1"/>
          <w:sz w:val="22"/>
          <w:szCs w:val="22"/>
        </w:rPr>
        <w:t xml:space="preserve">život ohrozujúce ochorenie kože nazývané </w:t>
      </w:r>
      <w:r w:rsidRPr="00F87704">
        <w:rPr>
          <w:b/>
          <w:color w:val="000000" w:themeColor="text1"/>
          <w:sz w:val="22"/>
          <w:szCs w:val="22"/>
        </w:rPr>
        <w:t>„Toxická epidermáln</w:t>
      </w:r>
      <w:r w:rsidR="00DF5C96">
        <w:rPr>
          <w:b/>
          <w:color w:val="000000" w:themeColor="text1"/>
          <w:sz w:val="22"/>
          <w:szCs w:val="22"/>
        </w:rPr>
        <w:t>a</w:t>
      </w:r>
      <w:r w:rsidRPr="00F87704">
        <w:rPr>
          <w:b/>
          <w:color w:val="000000" w:themeColor="text1"/>
          <w:sz w:val="22"/>
          <w:szCs w:val="22"/>
        </w:rPr>
        <w:t xml:space="preserve"> nekrolýza“</w:t>
      </w:r>
      <w:r w:rsidR="00C22AC6" w:rsidRPr="00F87704">
        <w:rPr>
          <w:bCs/>
          <w:color w:val="000000" w:themeColor="text1"/>
          <w:sz w:val="22"/>
          <w:szCs w:val="22"/>
        </w:rPr>
        <w:t>,</w:t>
      </w:r>
    </w:p>
    <w:p w14:paraId="02943D9A" w14:textId="49789202" w:rsidR="006A3287" w:rsidRPr="00F87704" w:rsidRDefault="00C22AC6" w:rsidP="00726804">
      <w:pPr>
        <w:numPr>
          <w:ilvl w:val="1"/>
          <w:numId w:val="43"/>
        </w:numPr>
        <w:spacing w:before="0" w:after="0"/>
        <w:ind w:left="567" w:hanging="567"/>
        <w:rPr>
          <w:color w:val="000000" w:themeColor="text1"/>
          <w:sz w:val="22"/>
          <w:szCs w:val="22"/>
        </w:rPr>
      </w:pPr>
      <w:r w:rsidRPr="00F87704">
        <w:rPr>
          <w:b/>
          <w:color w:val="000000" w:themeColor="text1"/>
          <w:sz w:val="22"/>
          <w:szCs w:val="22"/>
        </w:rPr>
        <w:t>p</w:t>
      </w:r>
      <w:r w:rsidR="00016C1F" w:rsidRPr="00F87704">
        <w:rPr>
          <w:b/>
          <w:color w:val="000000" w:themeColor="text1"/>
          <w:sz w:val="22"/>
          <w:szCs w:val="22"/>
        </w:rPr>
        <w:t xml:space="preserve">roblémy so srdcom </w:t>
      </w:r>
      <w:r w:rsidR="00016C1F" w:rsidRPr="00F87704">
        <w:rPr>
          <w:bCs/>
          <w:color w:val="000000" w:themeColor="text1"/>
          <w:sz w:val="22"/>
          <w:szCs w:val="22"/>
        </w:rPr>
        <w:t>ako</w:t>
      </w:r>
      <w:r w:rsidR="006A3287" w:rsidRPr="00F87704">
        <w:rPr>
          <w:color w:val="000000" w:themeColor="text1"/>
          <w:sz w:val="22"/>
          <w:szCs w:val="22"/>
        </w:rPr>
        <w:t xml:space="preserve"> </w:t>
      </w:r>
      <w:r w:rsidR="00016C1F" w:rsidRPr="00F87704">
        <w:rPr>
          <w:color w:val="000000" w:themeColor="text1"/>
          <w:sz w:val="22"/>
          <w:szCs w:val="22"/>
        </w:rPr>
        <w:t>sú zmeny srdcového tepu, rýchly srdcový tep, pocit vynechania srdcového tepu alebo pocit búšenia srdca</w:t>
      </w:r>
      <w:r w:rsidR="006A3287" w:rsidRPr="00F87704">
        <w:rPr>
          <w:color w:val="000000" w:themeColor="text1"/>
          <w:sz w:val="22"/>
          <w:szCs w:val="22"/>
        </w:rPr>
        <w:t xml:space="preserve">, </w:t>
      </w:r>
      <w:r w:rsidR="00016C1F" w:rsidRPr="00F87704">
        <w:rPr>
          <w:color w:val="000000" w:themeColor="text1"/>
          <w:sz w:val="22"/>
          <w:szCs w:val="22"/>
        </w:rPr>
        <w:t xml:space="preserve">bolesť </w:t>
      </w:r>
      <w:r w:rsidR="00DF5C96">
        <w:rPr>
          <w:color w:val="000000" w:themeColor="text1"/>
          <w:sz w:val="22"/>
          <w:szCs w:val="22"/>
        </w:rPr>
        <w:t>na hrudi</w:t>
      </w:r>
      <w:r w:rsidR="00016C1F" w:rsidRPr="00F87704">
        <w:rPr>
          <w:color w:val="000000" w:themeColor="text1"/>
          <w:sz w:val="22"/>
          <w:szCs w:val="22"/>
        </w:rPr>
        <w:t>, dýchavičnosť,</w:t>
      </w:r>
    </w:p>
    <w:p w14:paraId="0C0BE0B1" w14:textId="72617FC5" w:rsidR="006A3287" w:rsidRPr="00F87704" w:rsidRDefault="00C22AC6" w:rsidP="00726804">
      <w:pPr>
        <w:numPr>
          <w:ilvl w:val="1"/>
          <w:numId w:val="43"/>
        </w:numPr>
        <w:spacing w:before="0" w:after="0"/>
        <w:ind w:left="567" w:hanging="567"/>
        <w:rPr>
          <w:color w:val="000000" w:themeColor="text1"/>
          <w:sz w:val="22"/>
          <w:szCs w:val="22"/>
        </w:rPr>
      </w:pPr>
      <w:r w:rsidRPr="00F87704">
        <w:rPr>
          <w:b/>
          <w:color w:val="000000" w:themeColor="text1"/>
          <w:sz w:val="22"/>
          <w:szCs w:val="22"/>
        </w:rPr>
        <w:t>p</w:t>
      </w:r>
      <w:r w:rsidR="00016C1F" w:rsidRPr="00F87704">
        <w:rPr>
          <w:b/>
          <w:color w:val="000000" w:themeColor="text1"/>
          <w:sz w:val="22"/>
          <w:szCs w:val="22"/>
        </w:rPr>
        <w:t xml:space="preserve">roblémy so svalmi a kĺbmi </w:t>
      </w:r>
      <w:r w:rsidR="006A3287" w:rsidRPr="00F87704">
        <w:rPr>
          <w:color w:val="000000" w:themeColor="text1"/>
          <w:sz w:val="22"/>
          <w:szCs w:val="22"/>
        </w:rPr>
        <w:t>a</w:t>
      </w:r>
      <w:r w:rsidR="00016C1F" w:rsidRPr="00F87704">
        <w:rPr>
          <w:color w:val="000000" w:themeColor="text1"/>
          <w:sz w:val="22"/>
          <w:szCs w:val="22"/>
        </w:rPr>
        <w:t>ko je bolesť alebo opuch kĺbov, bolesť, slabosť alebo stuhnutosť svalov</w:t>
      </w:r>
      <w:r w:rsidRPr="00F87704">
        <w:rPr>
          <w:color w:val="000000" w:themeColor="text1"/>
          <w:sz w:val="22"/>
          <w:szCs w:val="22"/>
        </w:rPr>
        <w:t>,</w:t>
      </w:r>
    </w:p>
    <w:p w14:paraId="7CAE302E" w14:textId="18D78354" w:rsidR="00016C1F" w:rsidRPr="00F87704" w:rsidRDefault="00C22AC6" w:rsidP="00726804">
      <w:pPr>
        <w:numPr>
          <w:ilvl w:val="1"/>
          <w:numId w:val="43"/>
        </w:numPr>
        <w:spacing w:before="0" w:after="0"/>
        <w:ind w:left="567" w:hanging="567"/>
        <w:rPr>
          <w:color w:val="000000" w:themeColor="text1"/>
          <w:sz w:val="22"/>
          <w:szCs w:val="22"/>
        </w:rPr>
      </w:pPr>
      <w:r w:rsidRPr="00F87704">
        <w:rPr>
          <w:b/>
          <w:bCs/>
          <w:color w:val="000000" w:themeColor="text1"/>
          <w:sz w:val="22"/>
          <w:szCs w:val="22"/>
        </w:rPr>
        <w:t>z</w:t>
      </w:r>
      <w:r w:rsidR="00A130E0" w:rsidRPr="00F87704">
        <w:rPr>
          <w:b/>
          <w:bCs/>
          <w:color w:val="000000" w:themeColor="text1"/>
          <w:sz w:val="22"/>
          <w:szCs w:val="22"/>
        </w:rPr>
        <w:t xml:space="preserve">ápal </w:t>
      </w:r>
      <w:r w:rsidR="005D243C" w:rsidRPr="00F87704">
        <w:rPr>
          <w:b/>
          <w:bCs/>
          <w:color w:val="000000" w:themeColor="text1"/>
          <w:sz w:val="22"/>
          <w:szCs w:val="22"/>
        </w:rPr>
        <w:t>m</w:t>
      </w:r>
      <w:r w:rsidR="00016C1F" w:rsidRPr="00F87704">
        <w:rPr>
          <w:b/>
          <w:bCs/>
          <w:color w:val="000000" w:themeColor="text1"/>
          <w:sz w:val="22"/>
          <w:szCs w:val="22"/>
        </w:rPr>
        <w:t>oz</w:t>
      </w:r>
      <w:r w:rsidR="00A130E0" w:rsidRPr="00F87704">
        <w:rPr>
          <w:b/>
          <w:bCs/>
          <w:color w:val="000000" w:themeColor="text1"/>
          <w:sz w:val="22"/>
          <w:szCs w:val="22"/>
        </w:rPr>
        <w:t>gu</w:t>
      </w:r>
      <w:r w:rsidR="00A130E0" w:rsidRPr="00726804">
        <w:rPr>
          <w:color w:val="000000" w:themeColor="text1"/>
          <w:sz w:val="22"/>
          <w:szCs w:val="22"/>
        </w:rPr>
        <w:t>, ktorý môže zahŕňať</w:t>
      </w:r>
      <w:r w:rsidR="00016C1F" w:rsidRPr="00F87704">
        <w:rPr>
          <w:color w:val="000000" w:themeColor="text1"/>
          <w:sz w:val="22"/>
          <w:szCs w:val="22"/>
        </w:rPr>
        <w:t xml:space="preserve"> horúčk</w:t>
      </w:r>
      <w:r w:rsidR="00A130E0" w:rsidRPr="00F87704">
        <w:rPr>
          <w:color w:val="000000" w:themeColor="text1"/>
          <w:sz w:val="22"/>
          <w:szCs w:val="22"/>
        </w:rPr>
        <w:t>u</w:t>
      </w:r>
      <w:r w:rsidR="00016C1F" w:rsidRPr="00F87704">
        <w:rPr>
          <w:color w:val="000000" w:themeColor="text1"/>
          <w:sz w:val="22"/>
          <w:szCs w:val="22"/>
        </w:rPr>
        <w:t>, bolesť hlavy</w:t>
      </w:r>
      <w:r w:rsidR="00A130E0" w:rsidRPr="00F87704">
        <w:rPr>
          <w:color w:val="000000" w:themeColor="text1"/>
          <w:sz w:val="22"/>
          <w:szCs w:val="22"/>
        </w:rPr>
        <w:t>,</w:t>
      </w:r>
      <w:r w:rsidR="00016C1F" w:rsidRPr="00F87704">
        <w:rPr>
          <w:color w:val="000000" w:themeColor="text1"/>
          <w:sz w:val="22"/>
          <w:szCs w:val="22"/>
        </w:rPr>
        <w:t xml:space="preserve"> pohybové poruchy, stuhnutosť krku,</w:t>
      </w:r>
    </w:p>
    <w:p w14:paraId="77843BCF" w14:textId="05A86268" w:rsidR="00C22AC6" w:rsidRPr="00F87704" w:rsidRDefault="00C22AC6" w:rsidP="00726804">
      <w:pPr>
        <w:numPr>
          <w:ilvl w:val="1"/>
          <w:numId w:val="43"/>
        </w:numPr>
        <w:spacing w:before="0" w:after="0"/>
        <w:ind w:left="567" w:hanging="567"/>
        <w:rPr>
          <w:color w:val="000000" w:themeColor="text1"/>
          <w:sz w:val="22"/>
          <w:szCs w:val="22"/>
        </w:rPr>
      </w:pPr>
      <w:r w:rsidRPr="00F87704">
        <w:rPr>
          <w:b/>
          <w:bCs/>
          <w:color w:val="000000" w:themeColor="text1"/>
          <w:sz w:val="22"/>
          <w:szCs w:val="22"/>
        </w:rPr>
        <w:t>zápal nervov</w:t>
      </w:r>
      <w:r w:rsidRPr="00726804">
        <w:rPr>
          <w:color w:val="000000" w:themeColor="text1"/>
          <w:sz w:val="22"/>
          <w:szCs w:val="22"/>
        </w:rPr>
        <w:t xml:space="preserve">, ktorý môže zahŕňať bolesť, slabosť a ochrnutie v končatinách </w:t>
      </w:r>
      <w:r w:rsidRPr="00F87704">
        <w:rPr>
          <w:b/>
          <w:bCs/>
          <w:color w:val="000000" w:themeColor="text1"/>
          <w:sz w:val="22"/>
          <w:szCs w:val="22"/>
        </w:rPr>
        <w:t>(</w:t>
      </w:r>
      <w:r w:rsidRPr="00F87704">
        <w:rPr>
          <w:color w:val="000000" w:themeColor="text1"/>
          <w:sz w:val="22"/>
        </w:rPr>
        <w:t>Guillain-Barré syndróm),</w:t>
      </w:r>
    </w:p>
    <w:p w14:paraId="4F43223C" w14:textId="183A4E8E" w:rsidR="00C22AC6" w:rsidRPr="00F87704" w:rsidRDefault="00C22AC6" w:rsidP="00726804">
      <w:pPr>
        <w:numPr>
          <w:ilvl w:val="1"/>
          <w:numId w:val="43"/>
        </w:numPr>
        <w:spacing w:before="0" w:after="0"/>
        <w:ind w:left="567" w:hanging="567"/>
        <w:rPr>
          <w:color w:val="000000" w:themeColor="text1"/>
          <w:sz w:val="22"/>
          <w:szCs w:val="22"/>
        </w:rPr>
      </w:pPr>
      <w:r w:rsidRPr="00F87704">
        <w:rPr>
          <w:b/>
          <w:bCs/>
          <w:color w:val="000000" w:themeColor="text1"/>
          <w:sz w:val="22"/>
          <w:szCs w:val="22"/>
        </w:rPr>
        <w:t>zápal očí</w:t>
      </w:r>
      <w:r w:rsidRPr="00F87704">
        <w:rPr>
          <w:color w:val="000000" w:themeColor="text1"/>
          <w:sz w:val="22"/>
          <w:szCs w:val="22"/>
        </w:rPr>
        <w:t>, ktorý môže zahŕňať zmeny videnia.</w:t>
      </w:r>
    </w:p>
    <w:p w14:paraId="6DDF08FC" w14:textId="77777777" w:rsidR="00FF3BC9" w:rsidRPr="00F87704" w:rsidRDefault="00FF3BC9" w:rsidP="007D1729">
      <w:pPr>
        <w:spacing w:before="0" w:after="0"/>
        <w:ind w:hanging="11"/>
        <w:rPr>
          <w:rFonts w:eastAsia="Times New Roman"/>
          <w:color w:val="000000" w:themeColor="text1"/>
          <w:sz w:val="22"/>
          <w:szCs w:val="22"/>
        </w:rPr>
      </w:pPr>
    </w:p>
    <w:p w14:paraId="17FEA27B" w14:textId="31862494" w:rsidR="00BB0309" w:rsidRPr="00F87704" w:rsidRDefault="00CB61CD" w:rsidP="00CB61CD">
      <w:pPr>
        <w:spacing w:before="0" w:after="0"/>
        <w:rPr>
          <w:rFonts w:eastAsia="等线"/>
          <w:b/>
          <w:bCs/>
          <w:color w:val="000000" w:themeColor="text1"/>
          <w:sz w:val="22"/>
          <w:szCs w:val="22"/>
        </w:rPr>
      </w:pPr>
      <w:r w:rsidRPr="00F87704">
        <w:rPr>
          <w:b/>
          <w:bCs/>
          <w:color w:val="000000" w:themeColor="text1"/>
          <w:sz w:val="22"/>
        </w:rPr>
        <w:t>Ď</w:t>
      </w:r>
      <w:r w:rsidR="00A92E2C" w:rsidRPr="00F87704">
        <w:rPr>
          <w:b/>
          <w:bCs/>
          <w:color w:val="000000" w:themeColor="text1"/>
          <w:sz w:val="22"/>
        </w:rPr>
        <w:t>alšie vedľajšie účinky</w:t>
      </w:r>
      <w:r w:rsidR="00DB56AE" w:rsidRPr="00F87704">
        <w:rPr>
          <w:b/>
          <w:bCs/>
          <w:color w:val="000000" w:themeColor="text1"/>
          <w:sz w:val="22"/>
        </w:rPr>
        <w:t>:</w:t>
      </w:r>
    </w:p>
    <w:p w14:paraId="5A55FCBB" w14:textId="77777777" w:rsidR="009B280F" w:rsidRPr="00F87704" w:rsidRDefault="009B280F" w:rsidP="00610656">
      <w:pPr>
        <w:spacing w:before="0" w:after="0"/>
        <w:rPr>
          <w:rFonts w:eastAsia="Times New Roman"/>
          <w:color w:val="000000" w:themeColor="text1"/>
          <w:sz w:val="22"/>
          <w:szCs w:val="22"/>
        </w:rPr>
      </w:pPr>
    </w:p>
    <w:p w14:paraId="2FCD8852" w14:textId="77777777" w:rsidR="009B280F" w:rsidRPr="00F87704" w:rsidRDefault="00A92E2C" w:rsidP="00170016">
      <w:pPr>
        <w:keepNext/>
        <w:spacing w:before="0" w:after="0"/>
        <w:ind w:right="129" w:hanging="10"/>
        <w:rPr>
          <w:rFonts w:eastAsia="Times New Roman"/>
          <w:color w:val="000000" w:themeColor="text1"/>
          <w:sz w:val="22"/>
          <w:szCs w:val="22"/>
        </w:rPr>
      </w:pPr>
      <w:r w:rsidRPr="00F87704">
        <w:rPr>
          <w:b/>
          <w:color w:val="000000" w:themeColor="text1"/>
          <w:sz w:val="22"/>
        </w:rPr>
        <w:t xml:space="preserve">Veľmi časté </w:t>
      </w:r>
      <w:r w:rsidRPr="00F87704">
        <w:rPr>
          <w:color w:val="000000" w:themeColor="text1"/>
          <w:sz w:val="22"/>
        </w:rPr>
        <w:t>(môžu postihovať viac ako 1 z 10 osôb):</w:t>
      </w:r>
    </w:p>
    <w:p w14:paraId="35F37F18" w14:textId="121CFDEE" w:rsidR="00F87704" w:rsidRDefault="00A92E2C" w:rsidP="00CB76EA">
      <w:pPr>
        <w:numPr>
          <w:ilvl w:val="0"/>
          <w:numId w:val="28"/>
        </w:numPr>
        <w:spacing w:before="0" w:after="0"/>
        <w:ind w:left="567" w:right="130" w:hanging="567"/>
        <w:rPr>
          <w:color w:val="000000" w:themeColor="text1"/>
          <w:sz w:val="22"/>
        </w:rPr>
      </w:pPr>
      <w:bookmarkStart w:id="93" w:name="OLE_LINK6"/>
      <w:bookmarkStart w:id="94" w:name="OLE_LINK11"/>
      <w:r w:rsidRPr="00F87704">
        <w:rPr>
          <w:color w:val="000000" w:themeColor="text1"/>
          <w:sz w:val="22"/>
        </w:rPr>
        <w:t>znížený počet červených krviniek, ktoré prenášajú kyslík vo vašom tele,</w:t>
      </w:r>
      <w:bookmarkEnd w:id="93"/>
    </w:p>
    <w:p w14:paraId="6C34F1AD" w14:textId="77777777" w:rsidR="00A4672E" w:rsidRPr="00F87704" w:rsidRDefault="00A92E2C" w:rsidP="00726804">
      <w:pPr>
        <w:numPr>
          <w:ilvl w:val="0"/>
          <w:numId w:val="28"/>
        </w:numPr>
        <w:spacing w:before="0" w:after="0"/>
        <w:ind w:left="567" w:right="130" w:hanging="567"/>
        <w:rPr>
          <w:rFonts w:eastAsia="Times New Roman"/>
          <w:color w:val="000000" w:themeColor="text1"/>
          <w:sz w:val="22"/>
          <w:szCs w:val="22"/>
        </w:rPr>
      </w:pPr>
      <w:r w:rsidRPr="00F87704">
        <w:rPr>
          <w:color w:val="000000" w:themeColor="text1"/>
          <w:sz w:val="22"/>
        </w:rPr>
        <w:t>zvýšené hladiny pečeňových enzýmov známych ako AST, ALT v krvi,</w:t>
      </w:r>
    </w:p>
    <w:p w14:paraId="462863DF" w14:textId="7D4644FC" w:rsidR="003D7F8C" w:rsidRPr="00F87704" w:rsidRDefault="00A92E2C" w:rsidP="00726804">
      <w:pPr>
        <w:numPr>
          <w:ilvl w:val="0"/>
          <w:numId w:val="28"/>
        </w:numPr>
        <w:spacing w:before="0" w:after="0"/>
        <w:ind w:left="567" w:right="130" w:hanging="567"/>
        <w:rPr>
          <w:rFonts w:eastAsia="Times New Roman"/>
          <w:color w:val="000000" w:themeColor="text1"/>
          <w:sz w:val="22"/>
          <w:szCs w:val="22"/>
        </w:rPr>
      </w:pPr>
      <w:r w:rsidRPr="00F87704">
        <w:rPr>
          <w:color w:val="000000" w:themeColor="text1"/>
          <w:sz w:val="22"/>
        </w:rPr>
        <w:t>zvýšené hladiny cukru, triglyceridov, cholesterolu v krvi,</w:t>
      </w:r>
    </w:p>
    <w:p w14:paraId="168C3CC1" w14:textId="77777777" w:rsidR="00AE4158" w:rsidRPr="00F87704" w:rsidRDefault="00A92E2C" w:rsidP="00726804">
      <w:pPr>
        <w:numPr>
          <w:ilvl w:val="0"/>
          <w:numId w:val="28"/>
        </w:numPr>
        <w:spacing w:before="0" w:after="0"/>
        <w:ind w:left="567" w:hanging="567"/>
        <w:rPr>
          <w:color w:val="000000" w:themeColor="text1"/>
          <w:sz w:val="22"/>
          <w:szCs w:val="22"/>
        </w:rPr>
      </w:pPr>
      <w:r w:rsidRPr="00F87704">
        <w:rPr>
          <w:color w:val="000000" w:themeColor="text1"/>
          <w:sz w:val="22"/>
        </w:rPr>
        <w:t>znížené hladiny vápnika, draslíka a sodíka v krvi,</w:t>
      </w:r>
    </w:p>
    <w:p w14:paraId="1D036A51" w14:textId="77777777" w:rsidR="003708BD" w:rsidRPr="00F87704" w:rsidRDefault="00A92E2C" w:rsidP="00726804">
      <w:pPr>
        <w:numPr>
          <w:ilvl w:val="0"/>
          <w:numId w:val="28"/>
        </w:numPr>
        <w:spacing w:before="0" w:after="0"/>
        <w:ind w:left="567" w:hanging="567"/>
        <w:rPr>
          <w:color w:val="000000" w:themeColor="text1"/>
          <w:sz w:val="22"/>
          <w:szCs w:val="22"/>
        </w:rPr>
      </w:pPr>
      <w:r w:rsidRPr="00F87704">
        <w:rPr>
          <w:color w:val="000000" w:themeColor="text1"/>
          <w:sz w:val="22"/>
        </w:rPr>
        <w:t>znížené hladiny hormónu štítnej žľazy v krvi,</w:t>
      </w:r>
    </w:p>
    <w:p w14:paraId="271273BA" w14:textId="77777777" w:rsidR="00965E26" w:rsidRPr="00F87704" w:rsidRDefault="00A92E2C" w:rsidP="00726804">
      <w:pPr>
        <w:numPr>
          <w:ilvl w:val="0"/>
          <w:numId w:val="28"/>
        </w:numPr>
        <w:spacing w:before="0" w:after="0"/>
        <w:ind w:left="567" w:right="130" w:hanging="567"/>
        <w:rPr>
          <w:rFonts w:eastAsia="Times New Roman"/>
          <w:color w:val="000000" w:themeColor="text1"/>
          <w:sz w:val="22"/>
          <w:szCs w:val="22"/>
        </w:rPr>
      </w:pPr>
      <w:r w:rsidRPr="00F87704">
        <w:rPr>
          <w:color w:val="000000" w:themeColor="text1"/>
          <w:sz w:val="22"/>
        </w:rPr>
        <w:t>zvýšené hladiny bielkoviny v moči,</w:t>
      </w:r>
    </w:p>
    <w:p w14:paraId="65610263" w14:textId="0236110B" w:rsidR="00C23EC1" w:rsidRPr="00F87704" w:rsidRDefault="00A92E2C" w:rsidP="00F87704">
      <w:pPr>
        <w:numPr>
          <w:ilvl w:val="0"/>
          <w:numId w:val="28"/>
        </w:numPr>
        <w:spacing w:before="0" w:after="0"/>
        <w:ind w:left="567" w:right="130" w:hanging="567"/>
        <w:rPr>
          <w:rFonts w:eastAsia="Times New Roman"/>
          <w:color w:val="000000" w:themeColor="text1"/>
          <w:sz w:val="22"/>
          <w:szCs w:val="22"/>
        </w:rPr>
      </w:pPr>
      <w:r w:rsidRPr="00F87704">
        <w:rPr>
          <w:color w:val="000000" w:themeColor="text1"/>
          <w:sz w:val="22"/>
        </w:rPr>
        <w:t xml:space="preserve">necitlivosť, </w:t>
      </w:r>
      <w:r w:rsidR="008842FE">
        <w:rPr>
          <w:color w:val="000000" w:themeColor="text1"/>
          <w:sz w:val="22"/>
        </w:rPr>
        <w:t>mravč</w:t>
      </w:r>
      <w:r w:rsidR="008842FE" w:rsidRPr="00F87704">
        <w:rPr>
          <w:color w:val="000000" w:themeColor="text1"/>
          <w:sz w:val="22"/>
        </w:rPr>
        <w:t xml:space="preserve">enie </w:t>
      </w:r>
      <w:r w:rsidRPr="00F87704">
        <w:rPr>
          <w:color w:val="000000" w:themeColor="text1"/>
          <w:sz w:val="22"/>
        </w:rPr>
        <w:t>alebo znížená citlivosť na dotyk v niektorej časti tela</w:t>
      </w:r>
      <w:r w:rsidR="00DB56AE" w:rsidRPr="00F87704">
        <w:rPr>
          <w:color w:val="000000" w:themeColor="text1"/>
          <w:sz w:val="22"/>
        </w:rPr>
        <w:t>.</w:t>
      </w:r>
    </w:p>
    <w:bookmarkEnd w:id="94"/>
    <w:p w14:paraId="47E11E1A" w14:textId="77777777" w:rsidR="00BD75A6" w:rsidRPr="00F87704" w:rsidRDefault="00BD75A6" w:rsidP="00610656">
      <w:pPr>
        <w:spacing w:before="0" w:after="0"/>
        <w:ind w:left="187" w:right="130" w:hanging="14"/>
        <w:rPr>
          <w:rFonts w:eastAsia="Times New Roman"/>
          <w:bCs/>
          <w:color w:val="000000" w:themeColor="text1"/>
          <w:sz w:val="22"/>
          <w:szCs w:val="22"/>
        </w:rPr>
      </w:pPr>
    </w:p>
    <w:p w14:paraId="224C93D4" w14:textId="77777777" w:rsidR="009B280F" w:rsidRPr="00F87704" w:rsidRDefault="00A92E2C" w:rsidP="00170016">
      <w:pPr>
        <w:spacing w:before="0" w:after="0"/>
        <w:ind w:right="130" w:hanging="14"/>
        <w:rPr>
          <w:rFonts w:eastAsia="Times New Roman"/>
          <w:color w:val="000000" w:themeColor="text1"/>
          <w:sz w:val="22"/>
          <w:szCs w:val="22"/>
        </w:rPr>
      </w:pPr>
      <w:r w:rsidRPr="00F87704">
        <w:rPr>
          <w:b/>
          <w:color w:val="000000" w:themeColor="text1"/>
          <w:sz w:val="22"/>
        </w:rPr>
        <w:t>Časté</w:t>
      </w:r>
      <w:r w:rsidRPr="00F87704">
        <w:rPr>
          <w:color w:val="000000" w:themeColor="text1"/>
          <w:sz w:val="22"/>
        </w:rPr>
        <w:t xml:space="preserve"> (môžu postihovať až 1 z 10 ľudí):</w:t>
      </w:r>
    </w:p>
    <w:p w14:paraId="6ECFF152" w14:textId="77777777" w:rsidR="00046102"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zvýšené hladiny kyseliny močovej v krvi,</w:t>
      </w:r>
    </w:p>
    <w:p w14:paraId="3A69D7AB" w14:textId="77777777" w:rsidR="0050206F" w:rsidRPr="00F87704" w:rsidRDefault="00A92E2C" w:rsidP="00726804">
      <w:pPr>
        <w:numPr>
          <w:ilvl w:val="0"/>
          <w:numId w:val="28"/>
        </w:numPr>
        <w:spacing w:before="0" w:after="0"/>
        <w:ind w:left="567" w:right="130" w:hanging="567"/>
        <w:rPr>
          <w:color w:val="000000" w:themeColor="text1"/>
          <w:sz w:val="22"/>
        </w:rPr>
      </w:pPr>
      <w:r w:rsidRPr="00726804">
        <w:rPr>
          <w:color w:val="000000" w:themeColor="text1"/>
          <w:sz w:val="22"/>
        </w:rPr>
        <w:t>zvýšené hladiny alkalickej fosfatázy v krvi,</w:t>
      </w:r>
    </w:p>
    <w:p w14:paraId="09837EC9" w14:textId="77777777" w:rsidR="00046102"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znížené hladiny horčíka a/alebo chloridu v krvi,</w:t>
      </w:r>
    </w:p>
    <w:p w14:paraId="14A39953" w14:textId="77777777" w:rsidR="00046102"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zvýšené hladiny hormónu štítnej žľazy v krvi,</w:t>
      </w:r>
    </w:p>
    <w:p w14:paraId="633DB062" w14:textId="6273530E" w:rsidR="004C670E" w:rsidRPr="00F87704" w:rsidRDefault="008F1221" w:rsidP="00726804">
      <w:pPr>
        <w:numPr>
          <w:ilvl w:val="0"/>
          <w:numId w:val="28"/>
        </w:numPr>
        <w:spacing w:before="0" w:after="0"/>
        <w:ind w:left="567" w:right="130" w:hanging="567"/>
        <w:rPr>
          <w:color w:val="000000" w:themeColor="text1"/>
          <w:sz w:val="22"/>
        </w:rPr>
      </w:pPr>
      <w:r>
        <w:rPr>
          <w:color w:val="000000" w:themeColor="text1"/>
          <w:sz w:val="22"/>
        </w:rPr>
        <w:t>nezvyčajná</w:t>
      </w:r>
      <w:r w:rsidRPr="00F87704">
        <w:rPr>
          <w:color w:val="000000" w:themeColor="text1"/>
          <w:sz w:val="22"/>
        </w:rPr>
        <w:t xml:space="preserve"> </w:t>
      </w:r>
      <w:r w:rsidR="00A92E2C" w:rsidRPr="00F87704">
        <w:rPr>
          <w:color w:val="000000" w:themeColor="text1"/>
          <w:sz w:val="22"/>
        </w:rPr>
        <w:t>funkcia pečene alebo výsledky pečeňových testov,</w:t>
      </w:r>
    </w:p>
    <w:p w14:paraId="5576E04F" w14:textId="77777777" w:rsidR="00046102"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zvýšené hladiny pankreatických enzýmov (amyláza, lipáza),</w:t>
      </w:r>
    </w:p>
    <w:p w14:paraId="1E84468D" w14:textId="7D46259C" w:rsidR="0058733C"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 xml:space="preserve">zápal nervov spôsobujúci </w:t>
      </w:r>
      <w:r w:rsidR="008842FE">
        <w:rPr>
          <w:color w:val="000000" w:themeColor="text1"/>
          <w:sz w:val="22"/>
        </w:rPr>
        <w:t>mravč</w:t>
      </w:r>
      <w:r w:rsidR="008842FE" w:rsidRPr="00F87704">
        <w:rPr>
          <w:color w:val="000000" w:themeColor="text1"/>
          <w:sz w:val="22"/>
        </w:rPr>
        <w:t>enie</w:t>
      </w:r>
      <w:r w:rsidRPr="00F87704">
        <w:rPr>
          <w:color w:val="000000" w:themeColor="text1"/>
          <w:sz w:val="22"/>
        </w:rPr>
        <w:t>, necitlivosť, slabosť alebo pálivú bolesť rúk alebo nôh</w:t>
      </w:r>
      <w:r w:rsidR="00DB56AE" w:rsidRPr="00F87704">
        <w:rPr>
          <w:color w:val="000000" w:themeColor="text1"/>
          <w:sz w:val="22"/>
        </w:rPr>
        <w:t xml:space="preserve"> (neuropatia)</w:t>
      </w:r>
      <w:r w:rsidRPr="00F87704">
        <w:rPr>
          <w:color w:val="000000" w:themeColor="text1"/>
          <w:sz w:val="22"/>
        </w:rPr>
        <w:t>,</w:t>
      </w:r>
    </w:p>
    <w:p w14:paraId="57974EFA" w14:textId="1A863347" w:rsidR="0040746C" w:rsidRPr="00F87704" w:rsidRDefault="00171F55" w:rsidP="00726804">
      <w:pPr>
        <w:numPr>
          <w:ilvl w:val="0"/>
          <w:numId w:val="28"/>
        </w:numPr>
        <w:spacing w:before="0" w:after="0"/>
        <w:ind w:left="567" w:right="130" w:hanging="567"/>
        <w:rPr>
          <w:color w:val="000000" w:themeColor="text1"/>
          <w:sz w:val="22"/>
        </w:rPr>
      </w:pPr>
      <w:r w:rsidRPr="00F87704">
        <w:rPr>
          <w:color w:val="000000" w:themeColor="text1"/>
          <w:sz w:val="22"/>
        </w:rPr>
        <w:t>zápal ústnej sliznice, sucho v ústach,</w:t>
      </w:r>
    </w:p>
    <w:p w14:paraId="34C776E5" w14:textId="7699EEAB" w:rsidR="00F87704" w:rsidRDefault="00A92E2C" w:rsidP="00CB76EA">
      <w:pPr>
        <w:numPr>
          <w:ilvl w:val="0"/>
          <w:numId w:val="28"/>
        </w:numPr>
        <w:spacing w:before="0" w:after="0"/>
        <w:ind w:left="567" w:right="130" w:hanging="567"/>
        <w:rPr>
          <w:color w:val="000000" w:themeColor="text1"/>
          <w:sz w:val="22"/>
        </w:rPr>
      </w:pPr>
      <w:r w:rsidRPr="00F87704">
        <w:rPr>
          <w:color w:val="000000" w:themeColor="text1"/>
          <w:sz w:val="22"/>
        </w:rPr>
        <w:t>zvýšené hladiny enzýmu srdcového svalu v krvi,</w:t>
      </w:r>
    </w:p>
    <w:p w14:paraId="211A36FF" w14:textId="62949149" w:rsidR="00046102"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suché oči, sčervenanie očí (konjunktivitída),</w:t>
      </w:r>
    </w:p>
    <w:p w14:paraId="05BC9933" w14:textId="2930643F" w:rsidR="00E47D6F"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znížené hladiny hormónu nazývaného kortikotropín v krvi,</w:t>
      </w:r>
    </w:p>
    <w:p w14:paraId="23265F79" w14:textId="5A3D62EE" w:rsidR="003868C4" w:rsidRPr="00F87704" w:rsidRDefault="0065701F" w:rsidP="00726804">
      <w:pPr>
        <w:numPr>
          <w:ilvl w:val="0"/>
          <w:numId w:val="28"/>
        </w:numPr>
        <w:spacing w:before="0" w:after="0"/>
        <w:ind w:left="567" w:right="130" w:hanging="567"/>
        <w:rPr>
          <w:color w:val="000000" w:themeColor="text1"/>
          <w:sz w:val="22"/>
        </w:rPr>
      </w:pPr>
      <w:r w:rsidRPr="00F87704">
        <w:rPr>
          <w:color w:val="000000" w:themeColor="text1"/>
          <w:sz w:val="22"/>
        </w:rPr>
        <w:t>vysoký krvný tlak,</w:t>
      </w:r>
    </w:p>
    <w:p w14:paraId="49927AA1" w14:textId="2627A8E3" w:rsidR="00C90AE7" w:rsidRPr="00F87704" w:rsidRDefault="00C90AE7" w:rsidP="00726804">
      <w:pPr>
        <w:numPr>
          <w:ilvl w:val="0"/>
          <w:numId w:val="28"/>
        </w:numPr>
        <w:spacing w:before="0" w:after="0"/>
        <w:ind w:left="567" w:right="130" w:hanging="567"/>
        <w:rPr>
          <w:color w:val="000000" w:themeColor="text1"/>
          <w:sz w:val="22"/>
        </w:rPr>
      </w:pPr>
      <w:r w:rsidRPr="00F87704">
        <w:rPr>
          <w:color w:val="000000" w:themeColor="text1"/>
          <w:sz w:val="22"/>
        </w:rPr>
        <w:t>zvýšené hladiny kreatinínu v krvi,</w:t>
      </w:r>
    </w:p>
    <w:p w14:paraId="6A86A3E9" w14:textId="74275DD1" w:rsidR="00CB61CD" w:rsidRPr="00F87704" w:rsidRDefault="00A641AC" w:rsidP="00726804">
      <w:pPr>
        <w:numPr>
          <w:ilvl w:val="0"/>
          <w:numId w:val="28"/>
        </w:numPr>
        <w:spacing w:before="0" w:after="0"/>
        <w:ind w:left="567" w:right="130" w:hanging="567"/>
        <w:rPr>
          <w:color w:val="000000" w:themeColor="text1"/>
          <w:sz w:val="22"/>
        </w:rPr>
      </w:pPr>
      <w:r w:rsidRPr="00F87704">
        <w:rPr>
          <w:color w:val="000000" w:themeColor="text1"/>
          <w:sz w:val="22"/>
        </w:rPr>
        <w:t>sfarbenie kože</w:t>
      </w:r>
      <w:r w:rsidR="00DB56AE" w:rsidRPr="00F87704">
        <w:rPr>
          <w:color w:val="000000" w:themeColor="text1"/>
          <w:sz w:val="22"/>
        </w:rPr>
        <w:t>.</w:t>
      </w:r>
    </w:p>
    <w:p w14:paraId="5CB223B7" w14:textId="337D5B6C" w:rsidR="00BD75A6" w:rsidRPr="00F87704" w:rsidRDefault="00BD75A6" w:rsidP="00726804">
      <w:pPr>
        <w:spacing w:before="0" w:after="0"/>
        <w:rPr>
          <w:rFonts w:eastAsia="Times New Roman"/>
          <w:bCs/>
          <w:color w:val="000000" w:themeColor="text1"/>
          <w:sz w:val="22"/>
          <w:szCs w:val="22"/>
        </w:rPr>
      </w:pPr>
    </w:p>
    <w:p w14:paraId="63291218" w14:textId="16B170CE" w:rsidR="00F87704" w:rsidRDefault="00A92E2C" w:rsidP="00170016">
      <w:pPr>
        <w:keepNext/>
        <w:spacing w:before="0" w:after="0"/>
        <w:ind w:right="130" w:hanging="14"/>
        <w:rPr>
          <w:color w:val="000000" w:themeColor="text1"/>
          <w:sz w:val="22"/>
        </w:rPr>
      </w:pPr>
      <w:r w:rsidRPr="00F87704">
        <w:rPr>
          <w:b/>
          <w:color w:val="000000" w:themeColor="text1"/>
          <w:sz w:val="22"/>
        </w:rPr>
        <w:t>Menej časté</w:t>
      </w:r>
      <w:r w:rsidRPr="00F87704">
        <w:rPr>
          <w:color w:val="000000" w:themeColor="text1"/>
          <w:sz w:val="22"/>
        </w:rPr>
        <w:t xml:space="preserve"> (môžu postihovať až 1 zo 100 ľudí):</w:t>
      </w:r>
    </w:p>
    <w:p w14:paraId="39A819EE" w14:textId="071DD699" w:rsidR="00F87704" w:rsidRDefault="008F1221" w:rsidP="00CB76EA">
      <w:pPr>
        <w:numPr>
          <w:ilvl w:val="0"/>
          <w:numId w:val="28"/>
        </w:numPr>
        <w:spacing w:before="0" w:after="0"/>
        <w:ind w:left="567" w:right="130" w:hanging="567"/>
        <w:rPr>
          <w:color w:val="000000" w:themeColor="text1"/>
          <w:sz w:val="22"/>
        </w:rPr>
      </w:pPr>
      <w:r>
        <w:rPr>
          <w:color w:val="000000" w:themeColor="text1"/>
          <w:sz w:val="22"/>
        </w:rPr>
        <w:t>nezvyčajné</w:t>
      </w:r>
      <w:r w:rsidRPr="00F87704">
        <w:rPr>
          <w:color w:val="000000" w:themeColor="text1"/>
          <w:sz w:val="22"/>
        </w:rPr>
        <w:t xml:space="preserve"> </w:t>
      </w:r>
      <w:r w:rsidR="00A92E2C" w:rsidRPr="00F87704">
        <w:rPr>
          <w:color w:val="000000" w:themeColor="text1"/>
          <w:sz w:val="22"/>
        </w:rPr>
        <w:t>tuky v krvi,</w:t>
      </w:r>
    </w:p>
    <w:p w14:paraId="15C2D215" w14:textId="4E14EDB8" w:rsidR="008F23AF"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znížená funkcia nadobličiek,</w:t>
      </w:r>
    </w:p>
    <w:p w14:paraId="6639EFC0" w14:textId="2AA53282" w:rsidR="00A8746C" w:rsidRPr="00F87704" w:rsidRDefault="00A92E2C" w:rsidP="00726804">
      <w:pPr>
        <w:numPr>
          <w:ilvl w:val="0"/>
          <w:numId w:val="28"/>
        </w:numPr>
        <w:spacing w:before="0" w:after="0"/>
        <w:ind w:left="567" w:right="130" w:hanging="567"/>
        <w:rPr>
          <w:color w:val="000000" w:themeColor="text1"/>
          <w:sz w:val="22"/>
        </w:rPr>
      </w:pPr>
      <w:r w:rsidRPr="00F87704">
        <w:rPr>
          <w:color w:val="000000" w:themeColor="text1"/>
          <w:sz w:val="22"/>
        </w:rPr>
        <w:t>znížené hladiny hormónu kortizolu v krvi,</w:t>
      </w:r>
    </w:p>
    <w:p w14:paraId="6388C199" w14:textId="77777777" w:rsidR="00612E36" w:rsidRPr="00F87704" w:rsidRDefault="001B6A32" w:rsidP="00726804">
      <w:pPr>
        <w:numPr>
          <w:ilvl w:val="0"/>
          <w:numId w:val="28"/>
        </w:numPr>
        <w:spacing w:before="0" w:after="0"/>
        <w:ind w:left="567" w:right="130" w:hanging="567"/>
        <w:rPr>
          <w:color w:val="000000" w:themeColor="text1"/>
          <w:sz w:val="22"/>
        </w:rPr>
      </w:pPr>
      <w:r w:rsidRPr="00F87704">
        <w:rPr>
          <w:color w:val="000000" w:themeColor="text1"/>
          <w:sz w:val="22"/>
        </w:rPr>
        <w:lastRenderedPageBreak/>
        <w:t>zápal krvných ciev</w:t>
      </w:r>
      <w:r w:rsidR="00612E36" w:rsidRPr="00F87704">
        <w:rPr>
          <w:color w:val="000000" w:themeColor="text1"/>
          <w:sz w:val="22"/>
        </w:rPr>
        <w:t>,</w:t>
      </w:r>
    </w:p>
    <w:p w14:paraId="6E7DFA05" w14:textId="1EBE680D" w:rsidR="00612E36" w:rsidRPr="00F87704" w:rsidRDefault="00B3573F" w:rsidP="00726804">
      <w:pPr>
        <w:numPr>
          <w:ilvl w:val="0"/>
          <w:numId w:val="28"/>
        </w:numPr>
        <w:spacing w:before="0" w:after="0"/>
        <w:ind w:left="567" w:right="130" w:hanging="567"/>
        <w:rPr>
          <w:color w:val="000000" w:themeColor="text1"/>
          <w:sz w:val="22"/>
          <w:szCs w:val="22"/>
        </w:rPr>
      </w:pPr>
      <w:r>
        <w:rPr>
          <w:color w:val="000000" w:themeColor="text1"/>
          <w:sz w:val="22"/>
        </w:rPr>
        <w:t>nezvyčajné</w:t>
      </w:r>
      <w:r w:rsidRPr="00F87704">
        <w:rPr>
          <w:color w:val="000000" w:themeColor="text1"/>
          <w:sz w:val="22"/>
        </w:rPr>
        <w:t xml:space="preserve"> </w:t>
      </w:r>
      <w:r w:rsidR="00612E36" w:rsidRPr="00F87704">
        <w:rPr>
          <w:color w:val="000000" w:themeColor="text1"/>
          <w:sz w:val="22"/>
        </w:rPr>
        <w:t>zníženie počtu červených krviniek a/alebo bielych krviniek</w:t>
      </w:r>
      <w:r w:rsidR="00DB56AE" w:rsidRPr="00F87704">
        <w:rPr>
          <w:color w:val="000000" w:themeColor="text1"/>
          <w:sz w:val="22"/>
        </w:rPr>
        <w:t>.</w:t>
      </w:r>
    </w:p>
    <w:p w14:paraId="76DD0F11" w14:textId="6A23AD34" w:rsidR="00495C04" w:rsidRDefault="00495C04" w:rsidP="00610656">
      <w:pPr>
        <w:spacing w:before="0" w:after="0"/>
        <w:rPr>
          <w:ins w:id="95" w:author="Author"/>
          <w:rFonts w:eastAsia="等线"/>
          <w:color w:val="000000" w:themeColor="text1"/>
          <w:sz w:val="22"/>
          <w:szCs w:val="22"/>
          <w:lang w:eastAsia="zh-CN"/>
        </w:rPr>
      </w:pPr>
    </w:p>
    <w:p w14:paraId="3307DE51" w14:textId="77777777" w:rsidR="0066184A" w:rsidRPr="007E1C3E" w:rsidRDefault="0066184A" w:rsidP="0066184A">
      <w:pPr>
        <w:keepNext/>
        <w:spacing w:before="0" w:after="0"/>
        <w:ind w:right="130" w:hanging="14"/>
        <w:rPr>
          <w:ins w:id="96" w:author="Author"/>
          <w:b/>
          <w:color w:val="000000" w:themeColor="text1"/>
          <w:sz w:val="22"/>
        </w:rPr>
      </w:pPr>
      <w:ins w:id="97" w:author="Author">
        <w:r w:rsidRPr="007E1C3E">
          <w:rPr>
            <w:b/>
            <w:color w:val="000000" w:themeColor="text1"/>
            <w:sz w:val="22"/>
          </w:rPr>
          <w:t>Pri iných podobných liekoch boli hlásené nasledujúce nežiaduce účinky:</w:t>
        </w:r>
      </w:ins>
    </w:p>
    <w:p w14:paraId="4FE8A2BD" w14:textId="27F35C50" w:rsidR="0066184A" w:rsidRPr="007D610E" w:rsidRDefault="0066184A" w:rsidP="0066184A">
      <w:pPr>
        <w:numPr>
          <w:ilvl w:val="0"/>
          <w:numId w:val="28"/>
        </w:numPr>
        <w:spacing w:before="0" w:after="0"/>
        <w:ind w:left="567" w:right="130" w:hanging="567"/>
        <w:rPr>
          <w:ins w:id="98" w:author="Author"/>
          <w:color w:val="000000" w:themeColor="text1"/>
          <w:sz w:val="22"/>
        </w:rPr>
      </w:pPr>
      <w:ins w:id="99" w:author="Author">
        <w:r w:rsidRPr="007D610E">
          <w:rPr>
            <w:color w:val="000000" w:themeColor="text1"/>
            <w:sz w:val="22"/>
          </w:rPr>
          <w:t xml:space="preserve">nedostatok alebo zníženie množstva tráviacich enzýmov produkovaných pankreasom (exokrinná </w:t>
        </w:r>
        <w:r w:rsidR="007F5822">
          <w:rPr>
            <w:color w:val="000000" w:themeColor="text1"/>
            <w:sz w:val="22"/>
          </w:rPr>
          <w:t xml:space="preserve">pankreatická </w:t>
        </w:r>
        <w:r w:rsidRPr="007D610E">
          <w:rPr>
            <w:color w:val="000000" w:themeColor="text1"/>
            <w:sz w:val="22"/>
          </w:rPr>
          <w:t>insuficiencia)</w:t>
        </w:r>
        <w:r>
          <w:rPr>
            <w:color w:val="000000" w:themeColor="text1"/>
            <w:sz w:val="22"/>
          </w:rPr>
          <w:t>,</w:t>
        </w:r>
      </w:ins>
    </w:p>
    <w:p w14:paraId="2AB81A48" w14:textId="7B2110DC" w:rsidR="0066184A" w:rsidRPr="007D610E" w:rsidRDefault="0066184A" w:rsidP="0066184A">
      <w:pPr>
        <w:numPr>
          <w:ilvl w:val="0"/>
          <w:numId w:val="28"/>
        </w:numPr>
        <w:spacing w:before="0" w:after="0"/>
        <w:ind w:left="567" w:right="130" w:hanging="567"/>
        <w:rPr>
          <w:ins w:id="100" w:author="Author"/>
          <w:color w:val="000000" w:themeColor="text1"/>
          <w:sz w:val="22"/>
        </w:rPr>
      </w:pPr>
      <w:ins w:id="101" w:author="Author">
        <w:r w:rsidRPr="007D610E">
          <w:rPr>
            <w:color w:val="000000" w:themeColor="text1"/>
            <w:sz w:val="22"/>
          </w:rPr>
          <w:t xml:space="preserve">celiakia (charakterizovaná príznakmi, ako </w:t>
        </w:r>
        <w:r w:rsidR="007F5822">
          <w:rPr>
            <w:color w:val="000000" w:themeColor="text1"/>
            <w:sz w:val="22"/>
          </w:rPr>
          <w:t>je</w:t>
        </w:r>
        <w:r w:rsidRPr="007D610E">
          <w:rPr>
            <w:color w:val="000000" w:themeColor="text1"/>
            <w:sz w:val="22"/>
          </w:rPr>
          <w:t xml:space="preserve"> boles</w:t>
        </w:r>
        <w:r w:rsidR="007F5822">
          <w:rPr>
            <w:color w:val="000000" w:themeColor="text1"/>
            <w:sz w:val="22"/>
          </w:rPr>
          <w:t>ť</w:t>
        </w:r>
        <w:r w:rsidRPr="007D610E">
          <w:rPr>
            <w:color w:val="000000" w:themeColor="text1"/>
            <w:sz w:val="22"/>
          </w:rPr>
          <w:t xml:space="preserve"> žalúdka, hnačka a nadúvanie po konzumácii potravín obsahujúcich lepok)</w:t>
        </w:r>
        <w:r>
          <w:rPr>
            <w:color w:val="000000" w:themeColor="text1"/>
            <w:sz w:val="22"/>
          </w:rPr>
          <w:t>.</w:t>
        </w:r>
      </w:ins>
    </w:p>
    <w:p w14:paraId="7595E32B" w14:textId="77777777" w:rsidR="00CD1FBE" w:rsidRPr="0066184A" w:rsidRDefault="00CD1FBE" w:rsidP="00610656">
      <w:pPr>
        <w:spacing w:before="0" w:after="0"/>
        <w:rPr>
          <w:rFonts w:eastAsia="等线"/>
          <w:color w:val="000000" w:themeColor="text1"/>
          <w:sz w:val="22"/>
          <w:szCs w:val="22"/>
          <w:lang w:eastAsia="zh-CN"/>
        </w:rPr>
      </w:pPr>
    </w:p>
    <w:p w14:paraId="321BAF08" w14:textId="77777777" w:rsidR="009B280F" w:rsidRPr="00F87704" w:rsidRDefault="00A92E2C" w:rsidP="00610656">
      <w:pPr>
        <w:keepNext/>
        <w:keepLines/>
        <w:spacing w:before="0" w:after="0"/>
        <w:outlineLvl w:val="1"/>
        <w:rPr>
          <w:rFonts w:eastAsia="Times New Roman"/>
          <w:b/>
          <w:color w:val="000000" w:themeColor="text1"/>
          <w:sz w:val="22"/>
          <w:szCs w:val="22"/>
        </w:rPr>
      </w:pPr>
      <w:r w:rsidRPr="00F87704">
        <w:rPr>
          <w:b/>
          <w:color w:val="000000" w:themeColor="text1"/>
          <w:sz w:val="22"/>
        </w:rPr>
        <w:t>Hlásenie vedľajších účinkov</w:t>
      </w:r>
    </w:p>
    <w:p w14:paraId="6B16A6B6" w14:textId="77777777" w:rsidR="001C0419" w:rsidRPr="00965838" w:rsidRDefault="00A92E2C" w:rsidP="00610656">
      <w:pPr>
        <w:spacing w:before="0" w:after="0"/>
        <w:rPr>
          <w:rFonts w:eastAsia="Times New Roman"/>
          <w:color w:val="000000" w:themeColor="text1"/>
          <w:sz w:val="22"/>
          <w:szCs w:val="22"/>
        </w:rPr>
      </w:pPr>
      <w:r w:rsidRPr="00F87704">
        <w:rPr>
          <w:color w:val="000000" w:themeColor="text1"/>
          <w:sz w:val="22"/>
        </w:rPr>
        <w:t xml:space="preserve">Ak sa u vás vyskytne akýkoľvek vedľajší účinok, obráťte sa na svojho lekára. To sa týka aj akýchkoľvek vedľajších účinkov, ktoré nie sú uvedené v tejto písomnej informácii. </w:t>
      </w:r>
      <w:r w:rsidRPr="00FC4B3F">
        <w:rPr>
          <w:sz w:val="22"/>
          <w:szCs w:val="22"/>
        </w:rPr>
        <w:t xml:space="preserve">Vedľajšie účinky môžete hlásiť aj priamo na </w:t>
      </w:r>
      <w:r w:rsidRPr="00965838">
        <w:rPr>
          <w:color w:val="000000" w:themeColor="text1"/>
          <w:sz w:val="22"/>
          <w:szCs w:val="22"/>
          <w:highlight w:val="lightGray"/>
        </w:rPr>
        <w:t>národné centrum hlásenia uvedené v </w:t>
      </w:r>
      <w:hyperlink r:id="rId30" w:history="1">
        <w:r w:rsidRPr="0012760A">
          <w:rPr>
            <w:sz w:val="22"/>
            <w:u w:val="single" w:color="0000FF"/>
            <w:shd w:val="clear" w:color="auto" w:fill="C0C0C0"/>
          </w:rPr>
          <w:t>Prílohe V</w:t>
        </w:r>
      </w:hyperlink>
      <w:r w:rsidRPr="00FC4B3F">
        <w:rPr>
          <w:sz w:val="22"/>
          <w:szCs w:val="22"/>
        </w:rPr>
        <w:t>. Hlásením vedľajších účinkov môžete prispieť k získaniu ďalších informácií o bezpečnosti tohto lieku.</w:t>
      </w:r>
    </w:p>
    <w:p w14:paraId="5F068808" w14:textId="6EB6FE8E" w:rsidR="009B280F" w:rsidRPr="00F87704" w:rsidRDefault="009B280F" w:rsidP="00610656">
      <w:pPr>
        <w:spacing w:before="0" w:after="0"/>
        <w:rPr>
          <w:rFonts w:eastAsia="Times New Roman"/>
          <w:color w:val="000000" w:themeColor="text1"/>
          <w:sz w:val="22"/>
          <w:szCs w:val="22"/>
        </w:rPr>
      </w:pPr>
    </w:p>
    <w:p w14:paraId="7D5072E3" w14:textId="77777777" w:rsidR="00A3231F" w:rsidRPr="00F87704" w:rsidRDefault="00A3231F" w:rsidP="00610656">
      <w:pPr>
        <w:spacing w:before="0" w:after="0"/>
        <w:rPr>
          <w:rFonts w:eastAsia="Times New Roman"/>
          <w:color w:val="000000" w:themeColor="text1"/>
          <w:sz w:val="22"/>
          <w:szCs w:val="22"/>
        </w:rPr>
      </w:pPr>
    </w:p>
    <w:p w14:paraId="189D74BF" w14:textId="5783B9E9" w:rsidR="009B280F" w:rsidRPr="00F87704" w:rsidRDefault="00A92E2C" w:rsidP="00F87704">
      <w:pPr>
        <w:keepNext/>
        <w:keepLines/>
        <w:tabs>
          <w:tab w:val="center" w:pos="1854"/>
        </w:tabs>
        <w:spacing w:before="0" w:after="0"/>
        <w:ind w:left="540" w:hanging="540"/>
        <w:outlineLvl w:val="2"/>
        <w:rPr>
          <w:rFonts w:eastAsia="Times New Roman"/>
          <w:color w:val="000000" w:themeColor="text1"/>
          <w:sz w:val="22"/>
          <w:szCs w:val="22"/>
          <w:u w:val="single" w:color="000000"/>
        </w:rPr>
      </w:pPr>
      <w:r w:rsidRPr="67D9DFFE">
        <w:rPr>
          <w:b/>
          <w:bCs/>
          <w:color w:val="000000" w:themeColor="text1"/>
          <w:sz w:val="22"/>
          <w:szCs w:val="22"/>
        </w:rPr>
        <w:t>5.</w:t>
      </w:r>
      <w:r>
        <w:tab/>
      </w:r>
      <w:r w:rsidRPr="67D9DFFE">
        <w:rPr>
          <w:b/>
          <w:bCs/>
          <w:color w:val="000000" w:themeColor="text1"/>
          <w:sz w:val="22"/>
          <w:szCs w:val="22"/>
        </w:rPr>
        <w:t>Ako uchovávať Cejemly</w:t>
      </w:r>
    </w:p>
    <w:p w14:paraId="6B94950E" w14:textId="77777777" w:rsidR="009B280F" w:rsidRPr="00F87704" w:rsidRDefault="009B280F" w:rsidP="00F87704">
      <w:pPr>
        <w:keepNext/>
        <w:spacing w:before="0" w:after="0"/>
        <w:rPr>
          <w:rFonts w:eastAsia="Times New Roman"/>
          <w:color w:val="000000" w:themeColor="text1"/>
          <w:sz w:val="22"/>
          <w:szCs w:val="22"/>
        </w:rPr>
      </w:pPr>
    </w:p>
    <w:p w14:paraId="5F1F3AE9" w14:textId="216702D7" w:rsidR="00DB56AE" w:rsidRPr="00F87704" w:rsidRDefault="00DB56AE" w:rsidP="67D9DFFE">
      <w:pPr>
        <w:spacing w:before="0" w:after="0"/>
        <w:ind w:hanging="10"/>
        <w:rPr>
          <w:color w:val="000000" w:themeColor="text1"/>
          <w:sz w:val="22"/>
          <w:szCs w:val="22"/>
        </w:rPr>
      </w:pPr>
      <w:r w:rsidRPr="67D9DFFE">
        <w:rPr>
          <w:color w:val="000000" w:themeColor="text1"/>
          <w:sz w:val="22"/>
          <w:szCs w:val="22"/>
        </w:rPr>
        <w:t>Cejemly uchovávajú zdravotnícki pracovníci v nemocnici alebo na klinike.</w:t>
      </w:r>
    </w:p>
    <w:p w14:paraId="60E3B06C" w14:textId="77777777" w:rsidR="00DB56AE" w:rsidRPr="00F87704" w:rsidRDefault="00DB56AE" w:rsidP="00610656">
      <w:pPr>
        <w:spacing w:before="0" w:after="0"/>
        <w:ind w:hanging="10"/>
        <w:rPr>
          <w:color w:val="000000" w:themeColor="text1"/>
          <w:sz w:val="22"/>
        </w:rPr>
      </w:pPr>
    </w:p>
    <w:p w14:paraId="2F3BEC0F" w14:textId="7219BFE5" w:rsidR="009054FD" w:rsidRPr="00F87704" w:rsidRDefault="009054FD" w:rsidP="00610656">
      <w:pPr>
        <w:spacing w:before="0" w:after="0"/>
        <w:ind w:hanging="10"/>
        <w:rPr>
          <w:rFonts w:eastAsia="Times New Roman"/>
          <w:color w:val="000000" w:themeColor="text1"/>
          <w:sz w:val="22"/>
          <w:szCs w:val="22"/>
        </w:rPr>
      </w:pPr>
      <w:r w:rsidRPr="00F87704">
        <w:rPr>
          <w:color w:val="000000" w:themeColor="text1"/>
          <w:sz w:val="22"/>
        </w:rPr>
        <w:t>Tento liek uchovávajte mimo dohľadu a dosahu detí.</w:t>
      </w:r>
    </w:p>
    <w:p w14:paraId="28DBD0CB" w14:textId="77777777" w:rsidR="009054FD" w:rsidRPr="00F87704" w:rsidRDefault="009054FD" w:rsidP="00610656">
      <w:pPr>
        <w:spacing w:before="0" w:after="0"/>
        <w:rPr>
          <w:rFonts w:eastAsia="Times New Roman"/>
          <w:color w:val="000000" w:themeColor="text1"/>
          <w:sz w:val="22"/>
          <w:szCs w:val="22"/>
        </w:rPr>
      </w:pPr>
    </w:p>
    <w:p w14:paraId="13E5D151" w14:textId="217376A5" w:rsidR="009054FD" w:rsidRPr="00F87704" w:rsidRDefault="009054FD" w:rsidP="00610656">
      <w:pPr>
        <w:spacing w:before="0" w:after="0"/>
        <w:ind w:hanging="10"/>
        <w:rPr>
          <w:rFonts w:eastAsia="Times New Roman"/>
          <w:color w:val="000000" w:themeColor="text1"/>
          <w:sz w:val="22"/>
          <w:szCs w:val="22"/>
        </w:rPr>
      </w:pPr>
      <w:r w:rsidRPr="00F87704">
        <w:rPr>
          <w:color w:val="000000" w:themeColor="text1"/>
          <w:sz w:val="22"/>
        </w:rPr>
        <w:t>Nepoužívajte tento liek po dátume exspirácie, ktorý je uvedený na škatuli a injekčnej liekovke po EXP. Dátum exspirácie sa vzťahuje na posledný deň v danom mesiaci.</w:t>
      </w:r>
    </w:p>
    <w:p w14:paraId="729BD488" w14:textId="77777777" w:rsidR="009054FD" w:rsidRPr="00F87704" w:rsidRDefault="009054FD" w:rsidP="00610656">
      <w:pPr>
        <w:spacing w:before="0" w:after="0"/>
        <w:rPr>
          <w:rFonts w:eastAsia="Times New Roman"/>
          <w:color w:val="000000" w:themeColor="text1"/>
          <w:sz w:val="22"/>
          <w:szCs w:val="22"/>
        </w:rPr>
      </w:pPr>
    </w:p>
    <w:p w14:paraId="5F3569E1" w14:textId="7503CFFA" w:rsidR="009054FD" w:rsidRPr="00F87704" w:rsidRDefault="009054FD" w:rsidP="00610656">
      <w:pPr>
        <w:spacing w:before="0" w:after="0"/>
        <w:ind w:hanging="10"/>
        <w:rPr>
          <w:rFonts w:eastAsia="Times New Roman"/>
          <w:color w:val="000000" w:themeColor="text1"/>
          <w:sz w:val="22"/>
          <w:szCs w:val="22"/>
        </w:rPr>
      </w:pPr>
      <w:r w:rsidRPr="00F87704">
        <w:rPr>
          <w:color w:val="000000" w:themeColor="text1"/>
          <w:sz w:val="22"/>
        </w:rPr>
        <w:t>Neotvorené injekčné liekovky: Uchovávajte v chladničke (2</w:t>
      </w:r>
      <w:r w:rsidR="00E30CA1">
        <w:rPr>
          <w:color w:val="000000" w:themeColor="text1"/>
          <w:sz w:val="22"/>
        </w:rPr>
        <w:t xml:space="preserve"> </w:t>
      </w:r>
      <w:r w:rsidRPr="00F87704">
        <w:rPr>
          <w:color w:val="000000" w:themeColor="text1"/>
          <w:sz w:val="22"/>
        </w:rPr>
        <w:t>°C</w:t>
      </w:r>
      <w:r w:rsidRPr="00F87704">
        <w:rPr>
          <w:color w:val="000000" w:themeColor="text1"/>
          <w:sz w:val="22"/>
        </w:rPr>
        <w:noBreakHyphen/>
        <w:t>8</w:t>
      </w:r>
      <w:r w:rsidR="00E30CA1">
        <w:rPr>
          <w:color w:val="000000" w:themeColor="text1"/>
          <w:sz w:val="22"/>
        </w:rPr>
        <w:t xml:space="preserve"> </w:t>
      </w:r>
      <w:r w:rsidRPr="00F87704">
        <w:rPr>
          <w:color w:val="000000" w:themeColor="text1"/>
          <w:sz w:val="22"/>
        </w:rPr>
        <w:t>°C). Neuchovávajte v mrazničke. Injekčnú liekovku uchovávajte vo vonkajšom obale na ochranu pred svetlom.</w:t>
      </w:r>
    </w:p>
    <w:p w14:paraId="1F2BBBF9" w14:textId="77777777" w:rsidR="009054FD" w:rsidRPr="00F87704" w:rsidRDefault="009054FD" w:rsidP="00610656">
      <w:pPr>
        <w:spacing w:before="0" w:after="0"/>
        <w:rPr>
          <w:rFonts w:eastAsia="Times New Roman"/>
          <w:color w:val="000000" w:themeColor="text1"/>
          <w:sz w:val="22"/>
          <w:szCs w:val="22"/>
        </w:rPr>
      </w:pPr>
    </w:p>
    <w:p w14:paraId="6BD71420" w14:textId="547DC4C1" w:rsidR="009054FD" w:rsidRPr="00F87704" w:rsidRDefault="009054FD" w:rsidP="00610656">
      <w:pPr>
        <w:spacing w:before="0" w:after="0"/>
        <w:ind w:hanging="10"/>
        <w:rPr>
          <w:rFonts w:eastAsia="Times New Roman"/>
          <w:color w:val="000000" w:themeColor="text1"/>
          <w:sz w:val="22"/>
          <w:szCs w:val="22"/>
        </w:rPr>
      </w:pPr>
      <w:r w:rsidRPr="67D9DFFE">
        <w:rPr>
          <w:color w:val="000000" w:themeColor="text1"/>
          <w:sz w:val="22"/>
          <w:szCs w:val="22"/>
        </w:rPr>
        <w:t xml:space="preserve">Po zriedení sa odporúča okamžite použiť. Cejemly sa však môže pred použitím uchovávať od času prípravy zriedením v infúznom vaku maximálne 4 hodiny pri </w:t>
      </w:r>
      <w:r w:rsidR="00612E36" w:rsidRPr="67D9DFFE">
        <w:rPr>
          <w:color w:val="000000" w:themeColor="text1"/>
          <w:sz w:val="22"/>
          <w:szCs w:val="22"/>
        </w:rPr>
        <w:t>izbov</w:t>
      </w:r>
      <w:r w:rsidR="00144C65" w:rsidRPr="67D9DFFE">
        <w:rPr>
          <w:color w:val="000000" w:themeColor="text1"/>
          <w:sz w:val="22"/>
          <w:szCs w:val="22"/>
        </w:rPr>
        <w:t xml:space="preserve">ej </w:t>
      </w:r>
      <w:r w:rsidRPr="67D9DFFE">
        <w:rPr>
          <w:color w:val="000000" w:themeColor="text1"/>
          <w:sz w:val="22"/>
          <w:szCs w:val="22"/>
        </w:rPr>
        <w:t>teplot</w:t>
      </w:r>
      <w:r w:rsidR="00144C65" w:rsidRPr="67D9DFFE">
        <w:rPr>
          <w:color w:val="000000" w:themeColor="text1"/>
          <w:sz w:val="22"/>
          <w:szCs w:val="22"/>
        </w:rPr>
        <w:t>e</w:t>
      </w:r>
      <w:r w:rsidRPr="67D9DFFE">
        <w:rPr>
          <w:color w:val="000000" w:themeColor="text1"/>
          <w:sz w:val="22"/>
          <w:szCs w:val="22"/>
        </w:rPr>
        <w:t xml:space="preserve"> do 25</w:t>
      </w:r>
      <w:r w:rsidR="00E30CA1" w:rsidRPr="67D9DFFE">
        <w:rPr>
          <w:color w:val="000000" w:themeColor="text1"/>
          <w:sz w:val="22"/>
          <w:szCs w:val="22"/>
        </w:rPr>
        <w:t xml:space="preserve"> </w:t>
      </w:r>
      <w:r w:rsidRPr="67D9DFFE">
        <w:rPr>
          <w:color w:val="000000" w:themeColor="text1"/>
          <w:sz w:val="22"/>
          <w:szCs w:val="22"/>
        </w:rPr>
        <w:t>°C a maximálne 24 hodín v chladničke (2</w:t>
      </w:r>
      <w:r w:rsidR="00E30CA1" w:rsidRPr="67D9DFFE">
        <w:rPr>
          <w:color w:val="000000" w:themeColor="text1"/>
          <w:sz w:val="22"/>
          <w:szCs w:val="22"/>
        </w:rPr>
        <w:t xml:space="preserve"> </w:t>
      </w:r>
      <w:r w:rsidRPr="67D9DFFE">
        <w:rPr>
          <w:color w:val="000000" w:themeColor="text1"/>
          <w:sz w:val="22"/>
          <w:szCs w:val="22"/>
        </w:rPr>
        <w:t>°C až 8</w:t>
      </w:r>
      <w:r w:rsidR="00E30CA1" w:rsidRPr="67D9DFFE">
        <w:rPr>
          <w:color w:val="000000" w:themeColor="text1"/>
          <w:sz w:val="22"/>
          <w:szCs w:val="22"/>
        </w:rPr>
        <w:t xml:space="preserve"> </w:t>
      </w:r>
      <w:r w:rsidRPr="67D9DFFE">
        <w:rPr>
          <w:color w:val="000000" w:themeColor="text1"/>
          <w:sz w:val="22"/>
          <w:szCs w:val="22"/>
        </w:rPr>
        <w:t>°C).</w:t>
      </w:r>
    </w:p>
    <w:p w14:paraId="7C12685A" w14:textId="77777777" w:rsidR="00264539" w:rsidRPr="00F87704" w:rsidRDefault="00264539" w:rsidP="00610656">
      <w:pPr>
        <w:spacing w:before="0" w:after="0"/>
        <w:ind w:hanging="10"/>
        <w:rPr>
          <w:rFonts w:eastAsia="Times New Roman"/>
          <w:color w:val="000000" w:themeColor="text1"/>
          <w:sz w:val="22"/>
          <w:szCs w:val="22"/>
        </w:rPr>
      </w:pPr>
    </w:p>
    <w:p w14:paraId="344EA36B" w14:textId="6E85C268" w:rsidR="00264539" w:rsidRPr="00F87704" w:rsidRDefault="00264539" w:rsidP="00610656">
      <w:pPr>
        <w:spacing w:before="0" w:after="0"/>
        <w:ind w:hanging="10"/>
        <w:rPr>
          <w:rFonts w:eastAsia="Times New Roman"/>
          <w:color w:val="000000" w:themeColor="text1"/>
          <w:sz w:val="22"/>
          <w:szCs w:val="22"/>
        </w:rPr>
      </w:pPr>
      <w:r w:rsidRPr="00F87704">
        <w:rPr>
          <w:color w:val="000000" w:themeColor="text1"/>
          <w:sz w:val="22"/>
        </w:rPr>
        <w:t>Všetok nepoužitý infúzny roztok sa má zlikvidovať v súlade s národnými požiadavkami.</w:t>
      </w:r>
    </w:p>
    <w:p w14:paraId="054809C8" w14:textId="12545E7C" w:rsidR="00264539" w:rsidRPr="00F87704" w:rsidRDefault="00264539" w:rsidP="00610656">
      <w:pPr>
        <w:spacing w:before="0" w:after="0"/>
        <w:ind w:hanging="10"/>
        <w:rPr>
          <w:rFonts w:eastAsia="Times New Roman"/>
          <w:color w:val="000000" w:themeColor="text1"/>
          <w:sz w:val="22"/>
          <w:szCs w:val="22"/>
        </w:rPr>
      </w:pPr>
    </w:p>
    <w:p w14:paraId="49B983CD" w14:textId="77777777" w:rsidR="00A3231F" w:rsidRPr="00F87704" w:rsidRDefault="00A3231F" w:rsidP="00610656">
      <w:pPr>
        <w:spacing w:before="0" w:after="0"/>
        <w:ind w:hanging="10"/>
        <w:rPr>
          <w:rFonts w:eastAsia="Times New Roman"/>
          <w:color w:val="000000" w:themeColor="text1"/>
          <w:sz w:val="22"/>
          <w:szCs w:val="22"/>
        </w:rPr>
      </w:pPr>
    </w:p>
    <w:p w14:paraId="723C5780" w14:textId="77777777" w:rsidR="009B280F" w:rsidRPr="00F87704" w:rsidRDefault="00A92E2C" w:rsidP="00610656">
      <w:pPr>
        <w:keepNext/>
        <w:keepLines/>
        <w:tabs>
          <w:tab w:val="center" w:pos="2762"/>
        </w:tabs>
        <w:spacing w:before="0" w:after="0"/>
        <w:ind w:left="540" w:hanging="540"/>
        <w:rPr>
          <w:rFonts w:eastAsia="Times New Roman"/>
          <w:color w:val="000000" w:themeColor="text1"/>
          <w:sz w:val="22"/>
          <w:szCs w:val="22"/>
        </w:rPr>
      </w:pPr>
      <w:r w:rsidRPr="00F87704">
        <w:rPr>
          <w:b/>
          <w:color w:val="000000" w:themeColor="text1"/>
          <w:sz w:val="22"/>
        </w:rPr>
        <w:t>6.</w:t>
      </w:r>
      <w:r w:rsidRPr="00F87704">
        <w:rPr>
          <w:b/>
          <w:color w:val="000000" w:themeColor="text1"/>
          <w:sz w:val="22"/>
        </w:rPr>
        <w:tab/>
        <w:t>Obsah balenia a ďalšie informácie</w:t>
      </w:r>
    </w:p>
    <w:p w14:paraId="0FF5B7BA" w14:textId="77777777" w:rsidR="009B280F" w:rsidRPr="00F87704" w:rsidRDefault="009B280F" w:rsidP="00610656">
      <w:pPr>
        <w:keepNext/>
        <w:keepLines/>
        <w:spacing w:before="0" w:after="0"/>
        <w:rPr>
          <w:rFonts w:eastAsia="Times New Roman"/>
          <w:color w:val="000000" w:themeColor="text1"/>
          <w:sz w:val="22"/>
          <w:szCs w:val="22"/>
        </w:rPr>
      </w:pPr>
    </w:p>
    <w:p w14:paraId="6096061A" w14:textId="54747C1F" w:rsidR="009B280F" w:rsidRPr="00F87704" w:rsidRDefault="00A92E2C" w:rsidP="67D9DFFE">
      <w:pPr>
        <w:keepNext/>
        <w:keepLines/>
        <w:spacing w:before="0" w:after="0"/>
        <w:outlineLvl w:val="1"/>
        <w:rPr>
          <w:rFonts w:eastAsia="Times New Roman"/>
          <w:b/>
          <w:bCs/>
          <w:color w:val="000000" w:themeColor="text1"/>
          <w:sz w:val="22"/>
          <w:szCs w:val="22"/>
        </w:rPr>
      </w:pPr>
      <w:r w:rsidRPr="67D9DFFE">
        <w:rPr>
          <w:b/>
          <w:bCs/>
          <w:color w:val="000000" w:themeColor="text1"/>
          <w:sz w:val="22"/>
          <w:szCs w:val="22"/>
        </w:rPr>
        <w:t>Čo Cejemly obsahuje</w:t>
      </w:r>
    </w:p>
    <w:p w14:paraId="00F798EE" w14:textId="78006792" w:rsidR="00F87704" w:rsidRDefault="00A92E2C" w:rsidP="00610656">
      <w:pPr>
        <w:spacing w:before="0" w:after="0"/>
        <w:rPr>
          <w:color w:val="000000" w:themeColor="text1"/>
          <w:sz w:val="22"/>
        </w:rPr>
      </w:pPr>
      <w:r w:rsidRPr="00F87704">
        <w:rPr>
          <w:color w:val="000000" w:themeColor="text1"/>
          <w:sz w:val="22"/>
        </w:rPr>
        <w:t>Liečivo je sugemalimab. Jeden ml koncentrátu na infúzny roztok obsahuje 30 mg sugemalimabu. Každá 20 ml injekčná liekovka koncentrátu na infúzny roztok obsahuje 600 mg sugemalimabu.</w:t>
      </w:r>
    </w:p>
    <w:p w14:paraId="01D097E4" w14:textId="77777777" w:rsidR="00653293" w:rsidRPr="00F87704" w:rsidRDefault="00653293" w:rsidP="00610656">
      <w:pPr>
        <w:spacing w:before="0" w:after="0"/>
        <w:rPr>
          <w:rFonts w:eastAsia="Times New Roman"/>
          <w:color w:val="000000" w:themeColor="text1"/>
          <w:sz w:val="22"/>
          <w:szCs w:val="22"/>
        </w:rPr>
      </w:pPr>
    </w:p>
    <w:p w14:paraId="35B2914B" w14:textId="05BD65D4" w:rsidR="00F87704" w:rsidRPr="00965838" w:rsidRDefault="00A92E2C" w:rsidP="00610656">
      <w:pPr>
        <w:spacing w:before="0" w:after="0"/>
        <w:rPr>
          <w:color w:val="000000" w:themeColor="text1"/>
          <w:sz w:val="22"/>
          <w:szCs w:val="22"/>
        </w:rPr>
      </w:pPr>
      <w:r w:rsidRPr="67D9DFFE">
        <w:rPr>
          <w:sz w:val="22"/>
          <w:szCs w:val="22"/>
        </w:rPr>
        <w:t>Ďalšie zložky sú histidín, histidín</w:t>
      </w:r>
      <w:r w:rsidR="00174CF5" w:rsidRPr="67D9DFFE">
        <w:rPr>
          <w:sz w:val="22"/>
          <w:szCs w:val="22"/>
        </w:rPr>
        <w:t>ium-chlorid</w:t>
      </w:r>
      <w:r w:rsidRPr="67D9DFFE">
        <w:rPr>
          <w:sz w:val="22"/>
          <w:szCs w:val="22"/>
        </w:rPr>
        <w:t>, manitol (E421), chlorid sodný (pozri časť 2 „Cejemly obsahuje sodík“), polysorbát 80 (E433)</w:t>
      </w:r>
      <w:r w:rsidR="00EE5E0A" w:rsidRPr="67D9DFFE">
        <w:rPr>
          <w:sz w:val="22"/>
          <w:szCs w:val="22"/>
          <w:lang w:eastAsia="zh-CN"/>
        </w:rPr>
        <w:t xml:space="preserve"> (pozri časť</w:t>
      </w:r>
      <w:r w:rsidR="00EE5E0A" w:rsidRPr="67D9DFFE">
        <w:rPr>
          <w:sz w:val="22"/>
          <w:szCs w:val="22"/>
        </w:rPr>
        <w:t> </w:t>
      </w:r>
      <w:r w:rsidR="00EE5E0A" w:rsidRPr="67D9DFFE">
        <w:rPr>
          <w:sz w:val="22"/>
          <w:szCs w:val="22"/>
          <w:lang w:eastAsia="zh-CN"/>
        </w:rPr>
        <w:t>2 „</w:t>
      </w:r>
      <w:r w:rsidRPr="67D9DFFE">
        <w:rPr>
          <w:sz w:val="22"/>
          <w:szCs w:val="22"/>
          <w:lang w:eastAsia="zh-CN"/>
        </w:rPr>
        <w:t>Cejemly</w:t>
      </w:r>
      <w:r w:rsidR="00EE5E0A" w:rsidRPr="67D9DFFE">
        <w:rPr>
          <w:sz w:val="22"/>
          <w:szCs w:val="22"/>
          <w:lang w:eastAsia="zh-CN"/>
        </w:rPr>
        <w:t xml:space="preserve"> obsahuje polysorbát 80“)</w:t>
      </w:r>
      <w:r w:rsidRPr="67D9DFFE">
        <w:rPr>
          <w:sz w:val="22"/>
          <w:szCs w:val="22"/>
        </w:rPr>
        <w:t xml:space="preserve"> a voda na injekcie.</w:t>
      </w:r>
    </w:p>
    <w:p w14:paraId="03664D42" w14:textId="77777777" w:rsidR="009B280F" w:rsidRPr="00F87704" w:rsidRDefault="009B280F" w:rsidP="00610656">
      <w:pPr>
        <w:spacing w:before="0" w:after="0"/>
        <w:rPr>
          <w:rFonts w:eastAsia="Times New Roman"/>
          <w:color w:val="000000" w:themeColor="text1"/>
          <w:sz w:val="22"/>
          <w:szCs w:val="22"/>
        </w:rPr>
      </w:pPr>
    </w:p>
    <w:p w14:paraId="06AE92EE" w14:textId="09401A04" w:rsidR="009B280F" w:rsidRPr="00F87704" w:rsidRDefault="00A92E2C" w:rsidP="67D9DFFE">
      <w:pPr>
        <w:keepNext/>
        <w:keepLines/>
        <w:spacing w:before="0" w:after="0"/>
        <w:outlineLvl w:val="1"/>
        <w:rPr>
          <w:rFonts w:eastAsia="Times New Roman"/>
          <w:b/>
          <w:bCs/>
          <w:color w:val="000000" w:themeColor="text1"/>
          <w:sz w:val="22"/>
          <w:szCs w:val="22"/>
        </w:rPr>
      </w:pPr>
      <w:r w:rsidRPr="67D9DFFE">
        <w:rPr>
          <w:b/>
          <w:bCs/>
          <w:color w:val="000000" w:themeColor="text1"/>
          <w:sz w:val="22"/>
          <w:szCs w:val="22"/>
        </w:rPr>
        <w:t>Ako vyzerá Cejemly a obsah balenia</w:t>
      </w:r>
    </w:p>
    <w:p w14:paraId="72475F8B" w14:textId="1024485E" w:rsidR="009B280F" w:rsidRPr="00F87704" w:rsidRDefault="00CB128F" w:rsidP="00610656">
      <w:pPr>
        <w:spacing w:before="0" w:after="0"/>
        <w:ind w:hanging="10"/>
        <w:rPr>
          <w:rFonts w:eastAsia="Times New Roman"/>
          <w:color w:val="000000" w:themeColor="text1"/>
          <w:sz w:val="22"/>
          <w:szCs w:val="22"/>
        </w:rPr>
      </w:pPr>
      <w:r w:rsidRPr="67D9DFFE">
        <w:rPr>
          <w:sz w:val="22"/>
          <w:szCs w:val="22"/>
        </w:rPr>
        <w:t>Cejemly koncentrát na infúzny roztok sa dodáva ako číry až opalizujúci, bezfarebný až slabožltý roztok, v podstate bez viditeľných častíc.</w:t>
      </w:r>
    </w:p>
    <w:p w14:paraId="37294258" w14:textId="77777777" w:rsidR="009B280F" w:rsidRPr="00F87704" w:rsidRDefault="009B280F" w:rsidP="00610656">
      <w:pPr>
        <w:spacing w:before="0" w:after="0"/>
        <w:rPr>
          <w:rFonts w:eastAsia="Times New Roman"/>
          <w:color w:val="000000" w:themeColor="text1"/>
          <w:sz w:val="22"/>
          <w:szCs w:val="22"/>
        </w:rPr>
      </w:pPr>
    </w:p>
    <w:p w14:paraId="44E304B5" w14:textId="77777777" w:rsidR="009B280F" w:rsidRPr="00F87704" w:rsidRDefault="00A92E2C" w:rsidP="00610656">
      <w:pPr>
        <w:spacing w:before="0" w:after="0"/>
        <w:ind w:hanging="10"/>
        <w:rPr>
          <w:rFonts w:eastAsia="Times New Roman"/>
          <w:color w:val="000000" w:themeColor="text1"/>
          <w:sz w:val="22"/>
          <w:szCs w:val="22"/>
        </w:rPr>
      </w:pPr>
      <w:r w:rsidRPr="00F87704">
        <w:rPr>
          <w:color w:val="000000" w:themeColor="text1"/>
          <w:sz w:val="22"/>
        </w:rPr>
        <w:t>Každá škatuľa obsahuje 2 injekčné liekovky zo skla.</w:t>
      </w:r>
    </w:p>
    <w:p w14:paraId="54386C51" w14:textId="77777777" w:rsidR="009B280F" w:rsidRPr="00F87704" w:rsidRDefault="009B280F" w:rsidP="00610656">
      <w:pPr>
        <w:spacing w:before="0" w:after="0"/>
        <w:rPr>
          <w:rFonts w:eastAsia="Times New Roman"/>
          <w:color w:val="000000" w:themeColor="text1"/>
          <w:sz w:val="22"/>
          <w:szCs w:val="22"/>
        </w:rPr>
      </w:pPr>
    </w:p>
    <w:p w14:paraId="13A05418" w14:textId="77777777" w:rsidR="0037619E" w:rsidRPr="00F87704" w:rsidRDefault="00A92E2C" w:rsidP="00610656">
      <w:pPr>
        <w:keepNext/>
        <w:keepLines/>
        <w:tabs>
          <w:tab w:val="left" w:pos="3595"/>
        </w:tabs>
        <w:spacing w:before="0" w:after="0"/>
        <w:outlineLvl w:val="1"/>
        <w:rPr>
          <w:rFonts w:eastAsia="Times New Roman"/>
          <w:b/>
          <w:color w:val="000000" w:themeColor="text1"/>
          <w:sz w:val="22"/>
          <w:szCs w:val="22"/>
        </w:rPr>
      </w:pPr>
      <w:r w:rsidRPr="00F87704">
        <w:rPr>
          <w:b/>
          <w:color w:val="000000" w:themeColor="text1"/>
          <w:sz w:val="22"/>
        </w:rPr>
        <w:t>Držiteľ rozhodnutia o registrácii</w:t>
      </w:r>
    </w:p>
    <w:p w14:paraId="08C6C914" w14:textId="77777777" w:rsidR="0037619E" w:rsidRPr="00F87704" w:rsidRDefault="0037619E" w:rsidP="00610656">
      <w:pPr>
        <w:spacing w:before="0" w:after="0"/>
        <w:ind w:hanging="10"/>
        <w:rPr>
          <w:rFonts w:eastAsia="Times New Roman"/>
          <w:color w:val="000000" w:themeColor="text1"/>
          <w:sz w:val="22"/>
          <w:szCs w:val="22"/>
        </w:rPr>
      </w:pPr>
    </w:p>
    <w:p w14:paraId="62C0EFD1" w14:textId="77777777" w:rsidR="002E02DD" w:rsidRPr="002E02DD" w:rsidRDefault="002E02DD" w:rsidP="002E02DD">
      <w:pPr>
        <w:spacing w:before="0" w:after="0"/>
        <w:ind w:hanging="10"/>
        <w:rPr>
          <w:color w:val="000000" w:themeColor="text1"/>
          <w:sz w:val="22"/>
        </w:rPr>
      </w:pPr>
      <w:r w:rsidRPr="002E02DD">
        <w:rPr>
          <w:color w:val="000000" w:themeColor="text1"/>
          <w:sz w:val="22"/>
        </w:rPr>
        <w:t>CStone Pharmaceuticals Ireland Limited</w:t>
      </w:r>
    </w:p>
    <w:p w14:paraId="1EBD0775" w14:textId="77777777" w:rsidR="002E02DD" w:rsidRPr="002E02DD" w:rsidRDefault="002E02DD" w:rsidP="002E02DD">
      <w:pPr>
        <w:spacing w:before="0" w:after="0"/>
        <w:ind w:hanging="10"/>
        <w:rPr>
          <w:color w:val="000000" w:themeColor="text1"/>
          <w:sz w:val="22"/>
        </w:rPr>
      </w:pPr>
      <w:r w:rsidRPr="002E02DD">
        <w:rPr>
          <w:color w:val="000000" w:themeColor="text1"/>
          <w:sz w:val="22"/>
        </w:rPr>
        <w:t>117-126 Sheriff Street Upper</w:t>
      </w:r>
    </w:p>
    <w:p w14:paraId="54D3E7DF" w14:textId="77777777" w:rsidR="002E02DD" w:rsidRPr="002E02DD" w:rsidRDefault="002E02DD" w:rsidP="002E02DD">
      <w:pPr>
        <w:spacing w:before="0" w:after="0"/>
        <w:ind w:hanging="10"/>
        <w:rPr>
          <w:color w:val="000000" w:themeColor="text1"/>
          <w:sz w:val="22"/>
        </w:rPr>
      </w:pPr>
      <w:r w:rsidRPr="002E02DD">
        <w:rPr>
          <w:color w:val="000000" w:themeColor="text1"/>
          <w:sz w:val="22"/>
        </w:rPr>
        <w:t>Dublin 1, D01 YC43</w:t>
      </w:r>
    </w:p>
    <w:p w14:paraId="327B084B" w14:textId="1C5E382B" w:rsidR="002E02DD" w:rsidRPr="00F87704" w:rsidRDefault="00BF2F26" w:rsidP="002E02DD">
      <w:pPr>
        <w:spacing w:before="0" w:after="0"/>
        <w:rPr>
          <w:rFonts w:eastAsia="Times New Roman"/>
          <w:color w:val="000000" w:themeColor="text1"/>
          <w:sz w:val="22"/>
          <w:szCs w:val="22"/>
        </w:rPr>
      </w:pPr>
      <w:r w:rsidRPr="00BF2F26">
        <w:rPr>
          <w:rFonts w:hint="eastAsia"/>
          <w:color w:val="000000" w:themeColor="text1"/>
          <w:sz w:val="22"/>
        </w:rPr>
        <w:t>Í</w:t>
      </w:r>
      <w:r w:rsidRPr="00BF2F26">
        <w:rPr>
          <w:color w:val="000000" w:themeColor="text1"/>
          <w:sz w:val="22"/>
        </w:rPr>
        <w:t>rsko</w:t>
      </w:r>
    </w:p>
    <w:p w14:paraId="5458972E" w14:textId="77777777" w:rsidR="0037619E" w:rsidRPr="00F87704" w:rsidRDefault="0037619E" w:rsidP="00610656">
      <w:pPr>
        <w:spacing w:before="0" w:after="0"/>
        <w:rPr>
          <w:rFonts w:eastAsia="Times New Roman"/>
          <w:color w:val="000000" w:themeColor="text1"/>
          <w:sz w:val="22"/>
          <w:szCs w:val="22"/>
        </w:rPr>
      </w:pPr>
    </w:p>
    <w:p w14:paraId="65ACAE74" w14:textId="77777777" w:rsidR="00616859" w:rsidRPr="00F87704" w:rsidRDefault="00A92E2C" w:rsidP="00610656">
      <w:pPr>
        <w:spacing w:before="0" w:after="0"/>
        <w:rPr>
          <w:rFonts w:eastAsia="Times New Roman"/>
          <w:b/>
          <w:color w:val="000000" w:themeColor="text1"/>
          <w:sz w:val="22"/>
          <w:szCs w:val="22"/>
        </w:rPr>
      </w:pPr>
      <w:r w:rsidRPr="00F87704">
        <w:rPr>
          <w:b/>
          <w:color w:val="000000" w:themeColor="text1"/>
          <w:sz w:val="22"/>
        </w:rPr>
        <w:t>Výrobca</w:t>
      </w:r>
    </w:p>
    <w:p w14:paraId="1E7CB1E2" w14:textId="6B7BF3C3" w:rsidR="00F87704" w:rsidRDefault="00A92E2C" w:rsidP="00610656">
      <w:pPr>
        <w:spacing w:before="0" w:after="0"/>
        <w:ind w:right="11"/>
        <w:rPr>
          <w:color w:val="000000" w:themeColor="text1"/>
          <w:sz w:val="22"/>
        </w:rPr>
      </w:pPr>
      <w:r w:rsidRPr="00F87704">
        <w:rPr>
          <w:color w:val="000000" w:themeColor="text1"/>
          <w:sz w:val="22"/>
        </w:rPr>
        <w:lastRenderedPageBreak/>
        <w:t>Manufacturing Packaging Farmaca (MPF) B.V. </w:t>
      </w:r>
    </w:p>
    <w:p w14:paraId="3AD69F91" w14:textId="77777777" w:rsidR="00DB56AE" w:rsidRPr="00F87704" w:rsidRDefault="00A92E2C" w:rsidP="00610656">
      <w:pPr>
        <w:spacing w:before="0" w:after="0"/>
        <w:ind w:right="11"/>
        <w:rPr>
          <w:color w:val="000000" w:themeColor="text1"/>
          <w:sz w:val="22"/>
        </w:rPr>
      </w:pPr>
      <w:r w:rsidRPr="00F87704">
        <w:rPr>
          <w:color w:val="000000" w:themeColor="text1"/>
          <w:sz w:val="22"/>
        </w:rPr>
        <w:t>Neptunus 12</w:t>
      </w:r>
    </w:p>
    <w:p w14:paraId="00494D2C" w14:textId="0D4378C7" w:rsidR="00DB56AE" w:rsidRPr="00F87704" w:rsidRDefault="00A92E2C" w:rsidP="00610656">
      <w:pPr>
        <w:spacing w:before="0" w:after="0"/>
        <w:ind w:right="11"/>
        <w:rPr>
          <w:color w:val="000000" w:themeColor="text1"/>
          <w:sz w:val="22"/>
        </w:rPr>
      </w:pPr>
      <w:r w:rsidRPr="00F87704">
        <w:rPr>
          <w:color w:val="000000" w:themeColor="text1"/>
          <w:sz w:val="22"/>
        </w:rPr>
        <w:t>8448CN Heerenveen</w:t>
      </w:r>
    </w:p>
    <w:p w14:paraId="17A69D14" w14:textId="707D245C" w:rsidR="007C61C6" w:rsidRPr="00F87704" w:rsidRDefault="00A92E2C" w:rsidP="00610656">
      <w:pPr>
        <w:spacing w:before="0" w:after="0"/>
        <w:ind w:right="11"/>
        <w:rPr>
          <w:rFonts w:eastAsia="Times New Roman"/>
          <w:color w:val="000000" w:themeColor="text1"/>
          <w:sz w:val="22"/>
          <w:szCs w:val="22"/>
        </w:rPr>
      </w:pPr>
      <w:r w:rsidRPr="00F87704">
        <w:rPr>
          <w:color w:val="000000" w:themeColor="text1"/>
          <w:sz w:val="22"/>
        </w:rPr>
        <w:t>Holandsko</w:t>
      </w:r>
    </w:p>
    <w:p w14:paraId="5DDD5881" w14:textId="77777777" w:rsidR="00E02137" w:rsidRDefault="00E02137" w:rsidP="00E02137">
      <w:pPr>
        <w:spacing w:before="0" w:after="0"/>
        <w:rPr>
          <w:rFonts w:eastAsia="等线"/>
          <w:color w:val="000000" w:themeColor="text1"/>
          <w:sz w:val="22"/>
          <w:szCs w:val="22"/>
          <w:lang w:eastAsia="zh-CN"/>
        </w:rPr>
      </w:pPr>
    </w:p>
    <w:p w14:paraId="05F504F3" w14:textId="293D0807" w:rsidR="00E02137" w:rsidRPr="002F40D8" w:rsidRDefault="007F70F2" w:rsidP="00E02137">
      <w:pPr>
        <w:spacing w:before="0" w:after="0"/>
        <w:rPr>
          <w:rFonts w:eastAsia="等线"/>
          <w:color w:val="000000" w:themeColor="text1"/>
          <w:sz w:val="22"/>
          <w:szCs w:val="22"/>
          <w:lang w:eastAsia="zh-CN"/>
        </w:rPr>
      </w:pPr>
      <w:r w:rsidRPr="007F70F2">
        <w:rPr>
          <w:rFonts w:eastAsia="等线"/>
          <w:color w:val="000000" w:themeColor="text1"/>
          <w:sz w:val="22"/>
          <w:szCs w:val="22"/>
          <w:lang w:eastAsia="zh-CN"/>
        </w:rPr>
        <w:t>Ak potrebujete akúkoľvek informáciu o tomto lieku, kontaktujte miestneho zástupcu držiteľa rozhodnutia o registrácii:</w:t>
      </w:r>
    </w:p>
    <w:p w14:paraId="23CB8624" w14:textId="77777777" w:rsidR="00E02137" w:rsidRPr="002F40D8" w:rsidRDefault="00E02137" w:rsidP="00E02137">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AT / BE / CY / DE / DK /</w:t>
      </w:r>
      <w:r w:rsidRPr="002F40D8">
        <w:rPr>
          <w:rFonts w:eastAsia="等线" w:hint="eastAsia"/>
          <w:color w:val="000000" w:themeColor="text1"/>
          <w:sz w:val="22"/>
          <w:szCs w:val="22"/>
          <w:lang w:eastAsia="zh-CN"/>
        </w:rPr>
        <w:t xml:space="preserve"> EL /</w:t>
      </w:r>
      <w:r w:rsidRPr="002F40D8">
        <w:rPr>
          <w:rFonts w:eastAsia="等线"/>
          <w:color w:val="000000" w:themeColor="text1"/>
          <w:sz w:val="22"/>
          <w:szCs w:val="22"/>
          <w:lang w:eastAsia="zh-CN"/>
        </w:rPr>
        <w:t xml:space="preserve"> ES / FI / FR / IE / IS / IT / LU / MT / NL / NO / PT / SE </w:t>
      </w:r>
    </w:p>
    <w:p w14:paraId="51E5DED4" w14:textId="77777777" w:rsidR="00E02137" w:rsidRPr="002F40D8" w:rsidRDefault="00E02137" w:rsidP="00E02137">
      <w:pPr>
        <w:spacing w:before="0" w:after="0"/>
        <w:rPr>
          <w:rFonts w:eastAsia="等线"/>
          <w:color w:val="000000" w:themeColor="text1"/>
          <w:sz w:val="22"/>
          <w:szCs w:val="22"/>
          <w:lang w:eastAsia="zh-CN"/>
        </w:rPr>
      </w:pPr>
    </w:p>
    <w:p w14:paraId="7AA25D5A" w14:textId="77777777" w:rsidR="00E02137" w:rsidRPr="00D47738" w:rsidRDefault="00E02137" w:rsidP="00E02137">
      <w:pPr>
        <w:spacing w:before="0" w:after="0"/>
        <w:rPr>
          <w:rFonts w:eastAsia="等线"/>
          <w:color w:val="000000" w:themeColor="text1"/>
          <w:sz w:val="22"/>
          <w:szCs w:val="22"/>
          <w:lang w:val="en-US" w:eastAsia="zh-CN"/>
        </w:rPr>
      </w:pPr>
      <w:proofErr w:type="spellStart"/>
      <w:r w:rsidRPr="00D47738">
        <w:rPr>
          <w:rFonts w:eastAsia="等线"/>
          <w:color w:val="000000" w:themeColor="text1"/>
          <w:sz w:val="22"/>
          <w:szCs w:val="22"/>
          <w:lang w:val="en-US" w:eastAsia="zh-CN"/>
        </w:rPr>
        <w:t>CStone</w:t>
      </w:r>
      <w:proofErr w:type="spellEnd"/>
      <w:r w:rsidRPr="00D47738">
        <w:rPr>
          <w:rFonts w:eastAsia="等线"/>
          <w:color w:val="000000" w:themeColor="text1"/>
          <w:sz w:val="22"/>
          <w:szCs w:val="22"/>
          <w:lang w:val="en-US" w:eastAsia="zh-CN"/>
        </w:rPr>
        <w:t xml:space="preserve"> Pharmaceuticals Ireland Limited </w:t>
      </w:r>
    </w:p>
    <w:p w14:paraId="41E44CF1" w14:textId="77777777" w:rsidR="00E02137" w:rsidRPr="002F40D8" w:rsidRDefault="00E02137" w:rsidP="00E02137">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Ireland</w:t>
      </w:r>
    </w:p>
    <w:p w14:paraId="6E688E24" w14:textId="168B6135" w:rsidR="00E02137" w:rsidRPr="002F40D8" w:rsidRDefault="00E02137" w:rsidP="00E02137">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w:t>
      </w:r>
      <w:r w:rsidRPr="002F40D8">
        <w:rPr>
          <w:rFonts w:eastAsia="等线" w:hint="eastAsia"/>
          <w:color w:val="000000" w:themeColor="text1"/>
          <w:sz w:val="22"/>
          <w:szCs w:val="22"/>
          <w:lang w:eastAsia="zh-CN"/>
        </w:rPr>
        <w:t>: +</w:t>
      </w:r>
      <w:r w:rsidRPr="002F40D8">
        <w:rPr>
          <w:rFonts w:eastAsia="等线"/>
          <w:color w:val="000000" w:themeColor="text1"/>
          <w:sz w:val="22"/>
          <w:szCs w:val="22"/>
          <w:lang w:eastAsia="zh-CN"/>
        </w:rPr>
        <w:t>353</w:t>
      </w:r>
      <w:r w:rsidR="00EE1785">
        <w:rPr>
          <w:rFonts w:eastAsia="等线"/>
          <w:color w:val="000000" w:themeColor="text1"/>
          <w:sz w:val="22"/>
          <w:szCs w:val="22"/>
          <w:lang w:eastAsia="zh-CN"/>
        </w:rPr>
        <w:t xml:space="preserve"> </w:t>
      </w:r>
      <w:r w:rsidRPr="002F40D8">
        <w:rPr>
          <w:rFonts w:eastAsia="等线"/>
          <w:color w:val="000000" w:themeColor="text1"/>
          <w:sz w:val="22"/>
          <w:szCs w:val="22"/>
          <w:lang w:eastAsia="zh-CN"/>
        </w:rPr>
        <w:t>1</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437</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0580</w:t>
      </w:r>
    </w:p>
    <w:p w14:paraId="3C21FE0E" w14:textId="77777777" w:rsidR="00E02137" w:rsidRPr="002F40D8" w:rsidRDefault="00E02137" w:rsidP="00E02137">
      <w:pPr>
        <w:spacing w:before="0" w:after="0"/>
        <w:rPr>
          <w:rFonts w:eastAsia="等线"/>
          <w:color w:val="000000" w:themeColor="text1"/>
          <w:sz w:val="22"/>
          <w:szCs w:val="22"/>
          <w:lang w:eastAsia="zh-CN"/>
        </w:rPr>
      </w:pPr>
    </w:p>
    <w:p w14:paraId="7F1C260A" w14:textId="77777777" w:rsidR="00E02137" w:rsidRPr="002F40D8" w:rsidRDefault="00E02137" w:rsidP="00E02137">
      <w:pPr>
        <w:spacing w:before="0" w:after="0"/>
        <w:rPr>
          <w:rFonts w:eastAsia="等线"/>
          <w:color w:val="000000" w:themeColor="text1"/>
          <w:sz w:val="22"/>
          <w:szCs w:val="22"/>
          <w:lang w:eastAsia="zh-C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4"/>
      </w:tblGrid>
      <w:tr w:rsidR="00EE1785" w:rsidRPr="002F40D8" w14:paraId="2E78AA99" w14:textId="77777777" w:rsidTr="0F963ED4">
        <w:tc>
          <w:tcPr>
            <w:tcW w:w="4603" w:type="dxa"/>
          </w:tcPr>
          <w:p w14:paraId="75EC4E5B" w14:textId="77777777" w:rsidR="00E02137" w:rsidRPr="00D47738" w:rsidRDefault="00E02137" w:rsidP="001F7F5B">
            <w:pPr>
              <w:spacing w:before="0" w:after="0"/>
              <w:rPr>
                <w:rFonts w:eastAsia="等线"/>
                <w:b/>
                <w:bCs/>
                <w:color w:val="000000" w:themeColor="text1"/>
                <w:sz w:val="22"/>
                <w:szCs w:val="22"/>
                <w:lang w:eastAsia="zh-CN"/>
              </w:rPr>
            </w:pPr>
            <w:r w:rsidRPr="00D47738">
              <w:rPr>
                <w:rFonts w:eastAsia="等线"/>
                <w:b/>
                <w:bCs/>
                <w:color w:val="000000" w:themeColor="text1"/>
                <w:sz w:val="22"/>
                <w:szCs w:val="22"/>
                <w:lang w:eastAsia="zh-CN"/>
              </w:rPr>
              <w:t>Lietuva</w:t>
            </w:r>
          </w:p>
          <w:p w14:paraId="0586FBAA" w14:textId="77777777" w:rsidR="00E02137" w:rsidRPr="00D47738" w:rsidRDefault="00E02137" w:rsidP="001F7F5B">
            <w:pPr>
              <w:spacing w:before="0" w:after="0"/>
              <w:rPr>
                <w:rFonts w:eastAsia="等线"/>
                <w:color w:val="000000" w:themeColor="text1"/>
                <w:sz w:val="22"/>
                <w:szCs w:val="22"/>
                <w:lang w:eastAsia="zh-CN"/>
              </w:rPr>
            </w:pPr>
            <w:r w:rsidRPr="00D47738">
              <w:rPr>
                <w:rFonts w:eastAsia="等线"/>
                <w:color w:val="000000" w:themeColor="text1"/>
                <w:sz w:val="22"/>
                <w:szCs w:val="22"/>
                <w:lang w:eastAsia="zh-CN"/>
              </w:rPr>
              <w:t xml:space="preserve">Ewopharma UAB </w:t>
            </w:r>
          </w:p>
          <w:p w14:paraId="26714CF3" w14:textId="77777777" w:rsidR="00E02137" w:rsidRPr="002F40D8" w:rsidRDefault="00E02137" w:rsidP="001F7F5B">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Tel.: +370 5248 7350</w:t>
            </w:r>
          </w:p>
          <w:p w14:paraId="63A1D5D9" w14:textId="77777777" w:rsidR="00E02137" w:rsidRPr="002F40D8" w:rsidRDefault="00E02137" w:rsidP="001F7F5B">
            <w:pPr>
              <w:spacing w:before="0" w:after="0"/>
              <w:rPr>
                <w:rFonts w:eastAsia="等线"/>
                <w:b/>
                <w:bCs/>
                <w:color w:val="000000" w:themeColor="text1"/>
                <w:sz w:val="22"/>
                <w:szCs w:val="22"/>
                <w:lang w:eastAsia="zh-CN"/>
              </w:rPr>
            </w:pPr>
          </w:p>
        </w:tc>
        <w:tc>
          <w:tcPr>
            <w:tcW w:w="4604" w:type="dxa"/>
          </w:tcPr>
          <w:p w14:paraId="5295E24A" w14:textId="526BA4C7" w:rsidR="00E02137" w:rsidRPr="002F40D8" w:rsidRDefault="00E02137" w:rsidP="001F7F5B">
            <w:pPr>
              <w:spacing w:before="0" w:after="0"/>
              <w:rPr>
                <w:rFonts w:eastAsia="等线"/>
                <w:b/>
                <w:bCs/>
                <w:color w:val="000000" w:themeColor="text1"/>
                <w:sz w:val="22"/>
                <w:szCs w:val="22"/>
                <w:lang w:eastAsia="zh-CN"/>
              </w:rPr>
            </w:pPr>
            <w:r w:rsidRPr="0F963ED4">
              <w:rPr>
                <w:rFonts w:eastAsia="等线"/>
                <w:b/>
                <w:bCs/>
                <w:color w:val="000000" w:themeColor="text1"/>
                <w:sz w:val="22"/>
                <w:szCs w:val="22"/>
                <w:lang w:eastAsia="zh-CN"/>
              </w:rPr>
              <w:t>България</w:t>
            </w:r>
          </w:p>
          <w:p w14:paraId="5B16FF68"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Евофарма ЕООД</w:t>
            </w:r>
          </w:p>
          <w:p w14:paraId="1C512069" w14:textId="77777777" w:rsidR="00E02137" w:rsidRPr="002F40D8" w:rsidRDefault="00E02137" w:rsidP="001F7F5B">
            <w:pPr>
              <w:spacing w:before="0" w:after="0"/>
              <w:rPr>
                <w:rFonts w:eastAsia="等线"/>
                <w:color w:val="000000" w:themeColor="text1"/>
                <w:sz w:val="22"/>
                <w:szCs w:val="22"/>
                <w:lang w:eastAsia="zh-CN"/>
              </w:rPr>
            </w:pPr>
            <w:r w:rsidRPr="00602BB2">
              <w:rPr>
                <w:rFonts w:eastAsia="等线"/>
                <w:color w:val="000000" w:themeColor="text1"/>
                <w:sz w:val="22"/>
                <w:szCs w:val="22"/>
                <w:lang w:eastAsia="zh-CN"/>
              </w:rPr>
              <w:t>Teл.</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359 2 962 12 00</w:t>
            </w:r>
          </w:p>
          <w:p w14:paraId="6F5517A3" w14:textId="77777777" w:rsidR="00E02137" w:rsidRPr="002F40D8" w:rsidRDefault="00E02137" w:rsidP="001F7F5B">
            <w:pPr>
              <w:spacing w:before="0" w:after="0"/>
              <w:rPr>
                <w:rFonts w:eastAsia="等线"/>
                <w:color w:val="000000" w:themeColor="text1"/>
                <w:sz w:val="22"/>
                <w:szCs w:val="22"/>
                <w:lang w:eastAsia="zh-CN"/>
              </w:rPr>
            </w:pPr>
          </w:p>
        </w:tc>
      </w:tr>
      <w:tr w:rsidR="00EE1785" w:rsidRPr="002F40D8" w14:paraId="1DF0811B" w14:textId="77777777" w:rsidTr="0F963ED4">
        <w:tc>
          <w:tcPr>
            <w:tcW w:w="4603" w:type="dxa"/>
          </w:tcPr>
          <w:p w14:paraId="66357616" w14:textId="77777777" w:rsidR="00E02137" w:rsidRPr="002F40D8" w:rsidRDefault="00E02137" w:rsidP="001F7F5B">
            <w:pPr>
              <w:spacing w:before="0" w:after="0"/>
              <w:rPr>
                <w:rFonts w:eastAsia="等线"/>
                <w:b/>
                <w:bCs/>
                <w:color w:val="000000" w:themeColor="text1"/>
                <w:sz w:val="22"/>
                <w:szCs w:val="22"/>
                <w:lang w:val="pl-PL" w:eastAsia="zh-CN"/>
              </w:rPr>
            </w:pPr>
            <w:r w:rsidRPr="002F40D8">
              <w:rPr>
                <w:rFonts w:eastAsia="等线" w:hint="cs"/>
                <w:b/>
                <w:bCs/>
                <w:color w:val="000000" w:themeColor="text1"/>
                <w:sz w:val="22"/>
                <w:szCs w:val="22"/>
                <w:lang w:val="pl-PL" w:eastAsia="zh-CN"/>
              </w:rPr>
              <w:t>Č</w:t>
            </w:r>
            <w:r w:rsidRPr="002F40D8">
              <w:rPr>
                <w:rFonts w:eastAsia="等线"/>
                <w:b/>
                <w:bCs/>
                <w:color w:val="000000" w:themeColor="text1"/>
                <w:sz w:val="22"/>
                <w:szCs w:val="22"/>
                <w:lang w:val="pl-PL" w:eastAsia="zh-CN"/>
              </w:rPr>
              <w:t>eská republika</w:t>
            </w:r>
          </w:p>
          <w:p w14:paraId="2C002746" w14:textId="4BF02E16" w:rsidR="00E02137" w:rsidRPr="002F40D8" w:rsidRDefault="00E02137"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w:t>
            </w:r>
            <w:r w:rsidR="5E1002E8" w:rsidRPr="4B1B3F34">
              <w:rPr>
                <w:rFonts w:eastAsia="等线"/>
                <w:color w:val="000000" w:themeColor="text1"/>
                <w:sz w:val="22"/>
                <w:szCs w:val="22"/>
                <w:lang w:val="pl-PL" w:eastAsia="zh-CN"/>
              </w:rPr>
              <w:t xml:space="preserve"> </w:t>
            </w:r>
            <w:r w:rsidRPr="002F40D8">
              <w:rPr>
                <w:rFonts w:eastAsia="等线"/>
                <w:color w:val="000000" w:themeColor="text1"/>
                <w:sz w:val="22"/>
                <w:szCs w:val="22"/>
                <w:lang w:val="pl-PL" w:eastAsia="zh-CN"/>
              </w:rPr>
              <w:t>o.</w:t>
            </w:r>
          </w:p>
          <w:p w14:paraId="1CEF76E2"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hint="eastAsia"/>
                <w:color w:val="000000" w:themeColor="text1"/>
                <w:sz w:val="22"/>
                <w:szCs w:val="22"/>
                <w:lang w:eastAsia="zh-CN"/>
              </w:rPr>
              <w:t>Tel:</w:t>
            </w:r>
            <w:r w:rsidRPr="002F40D8">
              <w:rPr>
                <w:rFonts w:eastAsia="等线"/>
                <w:color w:val="000000" w:themeColor="text1"/>
                <w:sz w:val="22"/>
                <w:szCs w:val="22"/>
                <w:lang w:eastAsia="zh-CN"/>
              </w:rPr>
              <w:t xml:space="preserve">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420 2 673 11 613</w:t>
            </w:r>
          </w:p>
          <w:p w14:paraId="29B07666" w14:textId="77777777" w:rsidR="00E02137" w:rsidRPr="002F40D8" w:rsidRDefault="00E02137" w:rsidP="001F7F5B">
            <w:pPr>
              <w:spacing w:before="0" w:after="0"/>
              <w:rPr>
                <w:rFonts w:eastAsia="等线"/>
                <w:b/>
                <w:bCs/>
                <w:color w:val="000000" w:themeColor="text1"/>
                <w:sz w:val="22"/>
                <w:szCs w:val="22"/>
                <w:lang w:eastAsia="zh-CN"/>
              </w:rPr>
            </w:pPr>
          </w:p>
        </w:tc>
        <w:tc>
          <w:tcPr>
            <w:tcW w:w="4604" w:type="dxa"/>
          </w:tcPr>
          <w:p w14:paraId="71BAE6AB"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Magyarország</w:t>
            </w:r>
          </w:p>
          <w:p w14:paraId="2A301021"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Hungary Ltd.</w:t>
            </w:r>
          </w:p>
          <w:p w14:paraId="10E78BF2"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36 1 200 46 50</w:t>
            </w:r>
          </w:p>
        </w:tc>
      </w:tr>
      <w:tr w:rsidR="00EE1785" w:rsidRPr="002F40D8" w14:paraId="06D1F67C" w14:textId="77777777" w:rsidTr="0F963ED4">
        <w:tc>
          <w:tcPr>
            <w:tcW w:w="4603" w:type="dxa"/>
          </w:tcPr>
          <w:p w14:paraId="2E95B982"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Eesti</w:t>
            </w:r>
          </w:p>
          <w:p w14:paraId="40FA7BC1"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OÜ</w:t>
            </w:r>
          </w:p>
          <w:p w14:paraId="646A788C"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+ 372 600 4440</w:t>
            </w:r>
          </w:p>
          <w:p w14:paraId="639F801A" w14:textId="77777777" w:rsidR="00E02137" w:rsidRPr="002F40D8" w:rsidRDefault="00E02137" w:rsidP="001F7F5B">
            <w:pPr>
              <w:spacing w:before="0" w:after="0"/>
              <w:rPr>
                <w:rFonts w:eastAsia="等线"/>
                <w:b/>
                <w:bCs/>
                <w:color w:val="000000" w:themeColor="text1"/>
                <w:sz w:val="22"/>
                <w:szCs w:val="22"/>
                <w:lang w:eastAsia="zh-CN"/>
              </w:rPr>
            </w:pPr>
          </w:p>
        </w:tc>
        <w:tc>
          <w:tcPr>
            <w:tcW w:w="4604" w:type="dxa"/>
          </w:tcPr>
          <w:p w14:paraId="79025F33" w14:textId="77777777" w:rsidR="00E02137" w:rsidRPr="002F40D8" w:rsidRDefault="00E02137"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Polska</w:t>
            </w:r>
          </w:p>
          <w:p w14:paraId="6B0B2E19" w14:textId="77777777" w:rsidR="00E02137" w:rsidRPr="002F40D8" w:rsidRDefault="00E02137"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AG Sp. z o.o.</w:t>
            </w:r>
          </w:p>
          <w:p w14:paraId="26F4579D"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48 22 620 11 71</w:t>
            </w:r>
          </w:p>
        </w:tc>
      </w:tr>
      <w:tr w:rsidR="00EE1785" w:rsidRPr="002F40D8" w14:paraId="3B5E8ADB" w14:textId="77777777" w:rsidTr="0F963ED4">
        <w:tc>
          <w:tcPr>
            <w:tcW w:w="4603" w:type="dxa"/>
          </w:tcPr>
          <w:p w14:paraId="3FE99B5C"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Hrvatska</w:t>
            </w:r>
          </w:p>
          <w:p w14:paraId="7FF9E79E"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31379861" w14:textId="77777777" w:rsidR="00E02137" w:rsidRPr="002F40D8" w:rsidRDefault="00E02137"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Tel: +</w:t>
            </w:r>
            <w:r w:rsidRPr="002F40D8">
              <w:rPr>
                <w:rFonts w:eastAsia="等线" w:hint="eastAsia"/>
                <w:color w:val="000000" w:themeColor="text1"/>
                <w:sz w:val="22"/>
                <w:szCs w:val="22"/>
                <w:lang w:val="pl-PL" w:eastAsia="zh-CN"/>
              </w:rPr>
              <w:t xml:space="preserve"> </w:t>
            </w:r>
            <w:r w:rsidRPr="002F40D8">
              <w:rPr>
                <w:rFonts w:eastAsia="等线"/>
                <w:color w:val="000000" w:themeColor="text1"/>
                <w:sz w:val="22"/>
                <w:szCs w:val="22"/>
                <w:lang w:val="pl-PL" w:eastAsia="zh-CN"/>
              </w:rPr>
              <w:t>385 1 6646 563</w:t>
            </w:r>
          </w:p>
          <w:p w14:paraId="3CDD7E01" w14:textId="77777777" w:rsidR="00E02137" w:rsidRPr="002F40D8" w:rsidRDefault="00E02137" w:rsidP="001F7F5B">
            <w:pPr>
              <w:spacing w:before="0" w:after="0"/>
              <w:rPr>
                <w:rFonts w:eastAsia="等线"/>
                <w:color w:val="000000" w:themeColor="text1"/>
                <w:sz w:val="22"/>
                <w:szCs w:val="22"/>
                <w:lang w:val="pl-PL" w:eastAsia="zh-CN"/>
              </w:rPr>
            </w:pPr>
          </w:p>
        </w:tc>
        <w:tc>
          <w:tcPr>
            <w:tcW w:w="4604" w:type="dxa"/>
          </w:tcPr>
          <w:p w14:paraId="1837D21E" w14:textId="77777777" w:rsidR="00E02137" w:rsidRPr="002F40D8" w:rsidRDefault="00E02137" w:rsidP="001F7F5B">
            <w:pPr>
              <w:spacing w:before="0" w:after="0"/>
              <w:rPr>
                <w:rFonts w:eastAsia="等线"/>
                <w:b/>
                <w:bCs/>
                <w:color w:val="000000" w:themeColor="text1"/>
                <w:sz w:val="22"/>
                <w:szCs w:val="22"/>
                <w:lang w:val="pl-PL" w:eastAsia="zh-CN"/>
              </w:rPr>
            </w:pPr>
            <w:r w:rsidRPr="002F40D8">
              <w:rPr>
                <w:rFonts w:eastAsia="等线"/>
                <w:b/>
                <w:bCs/>
                <w:color w:val="000000" w:themeColor="text1"/>
                <w:sz w:val="22"/>
                <w:szCs w:val="22"/>
                <w:lang w:val="pl-PL" w:eastAsia="zh-CN"/>
              </w:rPr>
              <w:t>România</w:t>
            </w:r>
          </w:p>
          <w:p w14:paraId="30849600" w14:textId="77777777" w:rsidR="00E02137" w:rsidRPr="002F40D8" w:rsidRDefault="00E02137"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România SRL</w:t>
            </w:r>
          </w:p>
          <w:p w14:paraId="697B5451"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color w:val="000000" w:themeColor="text1"/>
                <w:sz w:val="22"/>
                <w:szCs w:val="22"/>
                <w:lang w:eastAsia="zh-CN"/>
              </w:rPr>
              <w:t>Tel: + 40 21 260 13 44</w:t>
            </w:r>
          </w:p>
        </w:tc>
      </w:tr>
      <w:tr w:rsidR="00EE1785" w:rsidRPr="002F40D8" w14:paraId="5AD60FCE" w14:textId="77777777" w:rsidTr="0F963ED4">
        <w:tc>
          <w:tcPr>
            <w:tcW w:w="4603" w:type="dxa"/>
          </w:tcPr>
          <w:p w14:paraId="3501CED2"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Slovenija</w:t>
            </w:r>
          </w:p>
          <w:p w14:paraId="21683146"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Ewopharma d.o.o.</w:t>
            </w:r>
          </w:p>
          <w:p w14:paraId="3536FBE2"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386 590 848 40</w:t>
            </w:r>
          </w:p>
          <w:p w14:paraId="1969E273" w14:textId="77777777" w:rsidR="00E02137" w:rsidRPr="002F40D8" w:rsidRDefault="00E02137" w:rsidP="001F7F5B">
            <w:pPr>
              <w:spacing w:before="0" w:after="0"/>
              <w:rPr>
                <w:rFonts w:eastAsia="等线"/>
                <w:b/>
                <w:bCs/>
                <w:color w:val="000000" w:themeColor="text1"/>
                <w:sz w:val="22"/>
                <w:szCs w:val="22"/>
                <w:lang w:eastAsia="zh-CN"/>
              </w:rPr>
            </w:pPr>
          </w:p>
        </w:tc>
        <w:tc>
          <w:tcPr>
            <w:tcW w:w="4604" w:type="dxa"/>
          </w:tcPr>
          <w:p w14:paraId="0E2104FC"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Slovenská republika</w:t>
            </w:r>
          </w:p>
          <w:p w14:paraId="23C8FBA9" w14:textId="77777777" w:rsidR="00E02137" w:rsidRPr="002F40D8" w:rsidRDefault="00E02137" w:rsidP="001F7F5B">
            <w:pPr>
              <w:spacing w:before="0" w:after="0"/>
              <w:rPr>
                <w:rFonts w:eastAsia="等线"/>
                <w:color w:val="000000" w:themeColor="text1"/>
                <w:sz w:val="22"/>
                <w:szCs w:val="22"/>
                <w:lang w:val="pl-PL" w:eastAsia="zh-CN"/>
              </w:rPr>
            </w:pPr>
            <w:r w:rsidRPr="002F40D8">
              <w:rPr>
                <w:rFonts w:eastAsia="等线"/>
                <w:color w:val="000000" w:themeColor="text1"/>
                <w:sz w:val="22"/>
                <w:szCs w:val="22"/>
                <w:lang w:val="pl-PL" w:eastAsia="zh-CN"/>
              </w:rPr>
              <w:t>Ewopharma spol. s r.o.</w:t>
            </w:r>
          </w:p>
          <w:p w14:paraId="706B3A23" w14:textId="77777777" w:rsidR="00E02137" w:rsidRPr="002F40D8" w:rsidRDefault="00E02137" w:rsidP="001F7F5B">
            <w:pPr>
              <w:spacing w:before="0" w:after="0"/>
              <w:rPr>
                <w:rFonts w:eastAsia="等线"/>
                <w:color w:val="000000" w:themeColor="text1"/>
                <w:sz w:val="22"/>
                <w:szCs w:val="22"/>
                <w:lang w:eastAsia="zh-CN"/>
              </w:rPr>
            </w:pPr>
            <w:r w:rsidRPr="002F40D8">
              <w:rPr>
                <w:rFonts w:eastAsia="等线"/>
                <w:color w:val="000000" w:themeColor="text1"/>
                <w:sz w:val="22"/>
                <w:szCs w:val="22"/>
                <w:lang w:eastAsia="zh-CN"/>
              </w:rPr>
              <w:t>Tel: +</w:t>
            </w:r>
            <w:r w:rsidRPr="002F40D8">
              <w:rPr>
                <w:rFonts w:eastAsia="等线" w:hint="eastAsia"/>
                <w:color w:val="000000" w:themeColor="text1"/>
                <w:sz w:val="22"/>
                <w:szCs w:val="22"/>
                <w:lang w:eastAsia="zh-CN"/>
              </w:rPr>
              <w:t xml:space="preserve"> </w:t>
            </w:r>
            <w:r w:rsidRPr="002F40D8">
              <w:rPr>
                <w:rFonts w:eastAsia="等线"/>
                <w:color w:val="000000" w:themeColor="text1"/>
                <w:sz w:val="22"/>
                <w:szCs w:val="22"/>
                <w:lang w:eastAsia="zh-CN"/>
              </w:rPr>
              <w:t>421 2 54 79 35 08</w:t>
            </w:r>
          </w:p>
          <w:p w14:paraId="5CA25650" w14:textId="77777777" w:rsidR="00E02137" w:rsidRPr="002F40D8" w:rsidRDefault="00E02137" w:rsidP="001F7F5B">
            <w:pPr>
              <w:spacing w:before="0" w:after="0"/>
              <w:rPr>
                <w:rFonts w:eastAsia="等线"/>
                <w:b/>
                <w:bCs/>
                <w:color w:val="000000" w:themeColor="text1"/>
                <w:sz w:val="22"/>
                <w:szCs w:val="22"/>
                <w:lang w:eastAsia="zh-CN"/>
              </w:rPr>
            </w:pPr>
          </w:p>
        </w:tc>
      </w:tr>
      <w:tr w:rsidR="00EE1785" w:rsidRPr="002F40D8" w14:paraId="4DBF2D39" w14:textId="77777777" w:rsidTr="0F963ED4">
        <w:tc>
          <w:tcPr>
            <w:tcW w:w="4603" w:type="dxa"/>
          </w:tcPr>
          <w:p w14:paraId="61293C62" w14:textId="77777777" w:rsidR="00E02137" w:rsidRPr="002F40D8" w:rsidRDefault="00E02137" w:rsidP="001F7F5B">
            <w:pPr>
              <w:spacing w:before="0" w:after="0"/>
              <w:rPr>
                <w:rFonts w:eastAsia="等线"/>
                <w:b/>
                <w:bCs/>
                <w:color w:val="000000" w:themeColor="text1"/>
                <w:sz w:val="22"/>
                <w:szCs w:val="22"/>
                <w:lang w:eastAsia="zh-CN"/>
              </w:rPr>
            </w:pPr>
            <w:r w:rsidRPr="002F40D8">
              <w:rPr>
                <w:rFonts w:eastAsia="等线"/>
                <w:b/>
                <w:bCs/>
                <w:color w:val="000000" w:themeColor="text1"/>
                <w:sz w:val="22"/>
                <w:szCs w:val="22"/>
                <w:lang w:eastAsia="zh-CN"/>
              </w:rPr>
              <w:t>Latvija</w:t>
            </w:r>
          </w:p>
          <w:p w14:paraId="05FE60AF" w14:textId="77777777" w:rsidR="00E02137" w:rsidRPr="002F40D8" w:rsidRDefault="00E02137" w:rsidP="001F7F5B">
            <w:pPr>
              <w:spacing w:before="0" w:after="0"/>
              <w:rPr>
                <w:rFonts w:eastAsia="等线"/>
                <w:color w:val="000000" w:themeColor="text1"/>
                <w:sz w:val="22"/>
                <w:szCs w:val="22"/>
                <w:lang w:val="en-US" w:eastAsia="zh-CN"/>
              </w:rPr>
            </w:pPr>
            <w:r w:rsidRPr="002F40D8">
              <w:rPr>
                <w:rFonts w:eastAsia="等线"/>
                <w:color w:val="000000" w:themeColor="text1"/>
                <w:sz w:val="22"/>
                <w:szCs w:val="22"/>
                <w:lang w:val="en-US" w:eastAsia="zh-CN"/>
              </w:rPr>
              <w:t>Ewopharma SIA</w:t>
            </w:r>
          </w:p>
          <w:p w14:paraId="0ACFCE54" w14:textId="77777777" w:rsidR="00E02137" w:rsidRPr="002F40D8" w:rsidRDefault="00E02137" w:rsidP="001F7F5B">
            <w:pPr>
              <w:spacing w:before="0" w:after="0"/>
              <w:rPr>
                <w:rFonts w:eastAsia="等线"/>
                <w:b/>
                <w:bCs/>
                <w:color w:val="000000" w:themeColor="text1"/>
                <w:sz w:val="22"/>
                <w:szCs w:val="22"/>
                <w:lang w:val="en-US" w:eastAsia="zh-CN"/>
              </w:rPr>
            </w:pPr>
            <w:r w:rsidRPr="002F40D8">
              <w:rPr>
                <w:rFonts w:eastAsia="等线"/>
                <w:color w:val="000000" w:themeColor="text1"/>
                <w:sz w:val="22"/>
                <w:szCs w:val="22"/>
                <w:lang w:val="en-US" w:eastAsia="zh-CN"/>
              </w:rPr>
              <w:t>Tel: + 371 6770 4000</w:t>
            </w:r>
          </w:p>
        </w:tc>
        <w:tc>
          <w:tcPr>
            <w:tcW w:w="4604" w:type="dxa"/>
          </w:tcPr>
          <w:p w14:paraId="612B1B32" w14:textId="77777777" w:rsidR="00E02137" w:rsidRPr="002F40D8" w:rsidRDefault="00E02137" w:rsidP="001F7F5B">
            <w:pPr>
              <w:spacing w:before="0" w:after="0"/>
              <w:rPr>
                <w:rFonts w:eastAsia="等线"/>
                <w:b/>
                <w:bCs/>
                <w:color w:val="000000" w:themeColor="text1"/>
                <w:sz w:val="22"/>
                <w:szCs w:val="22"/>
                <w:lang w:val="en-US" w:eastAsia="zh-CN"/>
              </w:rPr>
            </w:pPr>
          </w:p>
        </w:tc>
      </w:tr>
    </w:tbl>
    <w:p w14:paraId="3A36B84D" w14:textId="77777777" w:rsidR="00E02137" w:rsidRPr="002F40D8" w:rsidRDefault="00E02137" w:rsidP="00E02137">
      <w:pPr>
        <w:spacing w:before="0" w:after="0"/>
        <w:rPr>
          <w:rFonts w:eastAsia="等线"/>
          <w:color w:val="000000" w:themeColor="text1"/>
          <w:sz w:val="22"/>
          <w:szCs w:val="22"/>
          <w:lang w:val="en-US" w:eastAsia="zh-CN"/>
        </w:rPr>
      </w:pPr>
    </w:p>
    <w:p w14:paraId="6DE4CBEC" w14:textId="77777777" w:rsidR="004C1862" w:rsidRPr="00F87704" w:rsidRDefault="004C1862" w:rsidP="00610656">
      <w:pPr>
        <w:spacing w:before="0" w:after="0"/>
        <w:rPr>
          <w:rFonts w:eastAsia="Times New Roman"/>
          <w:color w:val="000000" w:themeColor="text1"/>
          <w:sz w:val="22"/>
          <w:szCs w:val="22"/>
        </w:rPr>
      </w:pPr>
    </w:p>
    <w:p w14:paraId="11C9C673" w14:textId="20810A60" w:rsidR="00D95058" w:rsidRPr="00F87704" w:rsidRDefault="00D95058" w:rsidP="00610656">
      <w:pPr>
        <w:spacing w:before="0" w:after="0"/>
        <w:rPr>
          <w:rFonts w:eastAsia="Times New Roman"/>
          <w:b/>
          <w:bCs/>
          <w:color w:val="000000" w:themeColor="text1"/>
          <w:sz w:val="22"/>
          <w:szCs w:val="22"/>
          <w:lang w:eastAsia="zh-CN"/>
        </w:rPr>
      </w:pPr>
      <w:r w:rsidRPr="00F87704">
        <w:rPr>
          <w:b/>
          <w:color w:val="000000" w:themeColor="text1"/>
          <w:sz w:val="22"/>
        </w:rPr>
        <w:t>Táto písomná informácia bola naposledy aktualizovaná v </w:t>
      </w:r>
      <w:r w:rsidR="002D682B" w:rsidRPr="002D682B">
        <w:rPr>
          <w:b/>
          <w:color w:val="000000" w:themeColor="text1"/>
          <w:sz w:val="22"/>
          <w:lang w:eastAsia="zh-CN"/>
        </w:rPr>
        <w:t>&lt;</w:t>
      </w:r>
      <w:r w:rsidR="00CB35F6" w:rsidRPr="00CB35F6">
        <w:t xml:space="preserve"> </w:t>
      </w:r>
      <w:r w:rsidR="00CB35F6" w:rsidRPr="00CB35F6">
        <w:rPr>
          <w:b/>
          <w:color w:val="000000" w:themeColor="text1"/>
          <w:sz w:val="22"/>
          <w:lang w:eastAsia="zh-CN"/>
        </w:rPr>
        <w:t>MM/RRRR</w:t>
      </w:r>
      <w:r w:rsidR="00CB35F6" w:rsidRPr="00CB35F6" w:rsidDel="00CB35F6">
        <w:rPr>
          <w:b/>
          <w:color w:val="000000" w:themeColor="text1"/>
          <w:sz w:val="22"/>
          <w:lang w:eastAsia="zh-CN"/>
        </w:rPr>
        <w:t xml:space="preserve"> </w:t>
      </w:r>
      <w:r w:rsidR="002D682B" w:rsidRPr="002D682B">
        <w:rPr>
          <w:b/>
          <w:color w:val="000000" w:themeColor="text1"/>
          <w:sz w:val="22"/>
          <w:lang w:eastAsia="zh-CN"/>
        </w:rPr>
        <w:t>&gt;</w:t>
      </w:r>
    </w:p>
    <w:p w14:paraId="78C5D98A" w14:textId="77777777" w:rsidR="00B144EA" w:rsidRPr="00F87704" w:rsidRDefault="00B144EA" w:rsidP="00610656">
      <w:pPr>
        <w:spacing w:before="0" w:after="0"/>
        <w:rPr>
          <w:rFonts w:eastAsia="Times New Roman"/>
          <w:b/>
          <w:bCs/>
          <w:color w:val="000000" w:themeColor="text1"/>
          <w:sz w:val="22"/>
          <w:szCs w:val="22"/>
        </w:rPr>
      </w:pPr>
    </w:p>
    <w:p w14:paraId="3FFBCCDC" w14:textId="1C73425E" w:rsidR="00B144EA" w:rsidRPr="00F87704" w:rsidRDefault="00B144EA" w:rsidP="00610656">
      <w:pPr>
        <w:spacing w:before="0" w:after="0"/>
        <w:rPr>
          <w:rFonts w:eastAsia="Times New Roman"/>
          <w:b/>
          <w:bCs/>
          <w:color w:val="000000" w:themeColor="text1"/>
          <w:sz w:val="22"/>
          <w:szCs w:val="22"/>
        </w:rPr>
      </w:pPr>
      <w:r w:rsidRPr="00F87704">
        <w:rPr>
          <w:b/>
          <w:color w:val="000000" w:themeColor="text1"/>
          <w:sz w:val="22"/>
        </w:rPr>
        <w:t>Ďalšie zdroje informácií</w:t>
      </w:r>
    </w:p>
    <w:p w14:paraId="1F26D7E0" w14:textId="694A430F" w:rsidR="00B144EA" w:rsidRPr="00F87704" w:rsidRDefault="00B144EA" w:rsidP="00610656">
      <w:pPr>
        <w:spacing w:before="0" w:after="0"/>
        <w:rPr>
          <w:rFonts w:eastAsia="Times New Roman"/>
          <w:color w:val="000000" w:themeColor="text1"/>
          <w:sz w:val="22"/>
          <w:szCs w:val="22"/>
        </w:rPr>
      </w:pPr>
      <w:r w:rsidRPr="00F87704">
        <w:rPr>
          <w:color w:val="000000" w:themeColor="text1"/>
          <w:sz w:val="22"/>
        </w:rPr>
        <w:t xml:space="preserve">Podrobné informácie o tomto lieku sú dostupné na internetovej stránke Európskej agentúry pre lieky </w:t>
      </w:r>
      <w:r w:rsidRPr="0012760A">
        <w:rPr>
          <w:sz w:val="22"/>
        </w:rPr>
        <w:t>https://www.ema.europa.eu</w:t>
      </w:r>
      <w:r w:rsidRPr="00F87704">
        <w:rPr>
          <w:color w:val="000000" w:themeColor="text1"/>
          <w:sz w:val="22"/>
        </w:rPr>
        <w:t>.</w:t>
      </w:r>
    </w:p>
    <w:p w14:paraId="080704AA" w14:textId="40F22926" w:rsidR="00B144EA" w:rsidRPr="00F87704" w:rsidRDefault="00B144EA" w:rsidP="00610656">
      <w:pPr>
        <w:spacing w:before="0" w:after="0"/>
        <w:rPr>
          <w:rFonts w:eastAsia="Times New Roman"/>
          <w:color w:val="000000" w:themeColor="text1"/>
          <w:sz w:val="22"/>
          <w:szCs w:val="22"/>
        </w:rPr>
      </w:pPr>
      <w:r w:rsidRPr="00F87704">
        <w:rPr>
          <w:color w:val="000000" w:themeColor="text1"/>
          <w:sz w:val="22"/>
        </w:rPr>
        <w:t>Táto písomná informácia je dostupná vo všetkých jazykoch EÚ/EHP na webovej stránke Európskej agentúry pre lieky.</w:t>
      </w:r>
    </w:p>
    <w:p w14:paraId="5CFC0DDA" w14:textId="77777777" w:rsidR="00957A5B" w:rsidRPr="00F87704" w:rsidRDefault="00957A5B" w:rsidP="00610656">
      <w:pPr>
        <w:spacing w:before="0" w:after="0"/>
        <w:rPr>
          <w:rFonts w:eastAsia="Times New Roman"/>
          <w:color w:val="000000" w:themeColor="text1"/>
          <w:sz w:val="22"/>
          <w:szCs w:val="22"/>
        </w:rPr>
      </w:pPr>
    </w:p>
    <w:p w14:paraId="40EA8FDA" w14:textId="77777777" w:rsidR="00957A5B" w:rsidRPr="00F87704" w:rsidRDefault="00957A5B" w:rsidP="00610656">
      <w:pPr>
        <w:spacing w:before="0" w:after="0"/>
        <w:rPr>
          <w:rFonts w:eastAsia="Times New Roman"/>
          <w:color w:val="000000" w:themeColor="text1"/>
          <w:sz w:val="22"/>
          <w:szCs w:val="22"/>
        </w:rPr>
      </w:pPr>
    </w:p>
    <w:p w14:paraId="0A9D7895" w14:textId="6D02379F" w:rsidR="00AA59D8" w:rsidRPr="00F87704" w:rsidRDefault="00AA59D8" w:rsidP="00610656">
      <w:pPr>
        <w:spacing w:before="0" w:after="0"/>
        <w:rPr>
          <w:rFonts w:eastAsia="Times New Roman"/>
          <w:color w:val="000000" w:themeColor="text1"/>
          <w:sz w:val="22"/>
          <w:szCs w:val="22"/>
        </w:rPr>
      </w:pPr>
    </w:p>
    <w:p w14:paraId="7D701DC2" w14:textId="77777777" w:rsidR="005043E2" w:rsidRPr="00F87704" w:rsidRDefault="005043E2" w:rsidP="00610656">
      <w:pPr>
        <w:spacing w:before="0" w:after="0"/>
        <w:ind w:left="24" w:right="129" w:hanging="10"/>
        <w:rPr>
          <w:rFonts w:eastAsia="Times New Roman"/>
          <w:color w:val="000000" w:themeColor="text1"/>
          <w:sz w:val="22"/>
          <w:szCs w:val="22"/>
        </w:rPr>
        <w:sectPr w:rsidR="005043E2" w:rsidRPr="00F87704" w:rsidSect="00F53218">
          <w:pgSz w:w="11906" w:h="16841"/>
          <w:pgMar w:top="727" w:right="1277" w:bottom="699" w:left="1412" w:header="720" w:footer="699" w:gutter="0"/>
          <w:cols w:space="720"/>
        </w:sectPr>
      </w:pPr>
    </w:p>
    <w:p w14:paraId="51329396" w14:textId="77777777" w:rsidR="0037619E" w:rsidRPr="00F87704" w:rsidRDefault="00A92E2C" w:rsidP="00610656">
      <w:pPr>
        <w:spacing w:before="0" w:after="0"/>
        <w:ind w:left="24" w:right="129" w:hanging="10"/>
        <w:rPr>
          <w:rFonts w:eastAsia="Times New Roman"/>
          <w:color w:val="000000" w:themeColor="text1"/>
          <w:sz w:val="22"/>
          <w:szCs w:val="22"/>
        </w:rPr>
      </w:pPr>
      <w:r w:rsidRPr="00F87704">
        <w:rPr>
          <w:color w:val="000000" w:themeColor="text1"/>
          <w:sz w:val="22"/>
        </w:rPr>
        <w:lastRenderedPageBreak/>
        <w:t>------------------------------------------------------------------------------------------------------------------------</w:t>
      </w:r>
    </w:p>
    <w:p w14:paraId="1C54C1ED" w14:textId="77777777" w:rsidR="00DF2EE3" w:rsidRPr="00F87704" w:rsidRDefault="00A92E2C" w:rsidP="00610656">
      <w:pPr>
        <w:spacing w:before="0" w:after="0"/>
        <w:ind w:left="29"/>
        <w:rPr>
          <w:color w:val="000000" w:themeColor="text1"/>
          <w:sz w:val="22"/>
        </w:rPr>
      </w:pPr>
      <w:r w:rsidRPr="00F87704">
        <w:rPr>
          <w:color w:val="000000" w:themeColor="text1"/>
          <w:sz w:val="22"/>
        </w:rPr>
        <w:t>Nasledujúca informácia je určená len pre zdravotníckych pracovníkov:</w:t>
      </w:r>
    </w:p>
    <w:p w14:paraId="670E6FAA" w14:textId="77777777" w:rsidR="00612E36" w:rsidRPr="00F87704" w:rsidRDefault="00612E36" w:rsidP="00610656">
      <w:pPr>
        <w:spacing w:before="0" w:after="0"/>
        <w:ind w:left="29"/>
        <w:rPr>
          <w:rFonts w:eastAsia="Times New Roman"/>
          <w:color w:val="000000" w:themeColor="text1"/>
          <w:sz w:val="22"/>
          <w:szCs w:val="22"/>
        </w:rPr>
      </w:pPr>
    </w:p>
    <w:p w14:paraId="7AA0722B" w14:textId="77777777" w:rsidR="00DF2EE3" w:rsidRPr="00F87704" w:rsidRDefault="00A92E2C" w:rsidP="00610656">
      <w:pPr>
        <w:spacing w:before="0" w:after="0"/>
        <w:rPr>
          <w:color w:val="000000" w:themeColor="text1"/>
          <w:sz w:val="22"/>
          <w:u w:val="single" w:color="000000"/>
        </w:rPr>
      </w:pPr>
      <w:r w:rsidRPr="00F87704">
        <w:rPr>
          <w:color w:val="000000" w:themeColor="text1"/>
          <w:sz w:val="22"/>
          <w:u w:val="single" w:color="000000"/>
        </w:rPr>
        <w:t>Návod na použitie</w:t>
      </w:r>
    </w:p>
    <w:p w14:paraId="5A2B2CD5" w14:textId="77777777" w:rsidR="00612E36" w:rsidRPr="00F87704" w:rsidRDefault="00612E36" w:rsidP="00610656">
      <w:pPr>
        <w:spacing w:before="0" w:after="0"/>
        <w:rPr>
          <w:rFonts w:eastAsia="Times New Roman"/>
          <w:color w:val="000000" w:themeColor="text1"/>
          <w:sz w:val="22"/>
          <w:szCs w:val="22"/>
          <w:u w:color="000000"/>
        </w:rPr>
      </w:pPr>
    </w:p>
    <w:p w14:paraId="7848C9FD" w14:textId="44EEA845" w:rsidR="00797028" w:rsidRPr="00F87704" w:rsidRDefault="00A92E2C" w:rsidP="67D9DFFE">
      <w:pPr>
        <w:spacing w:before="0" w:after="0"/>
        <w:rPr>
          <w:rFonts w:eastAsia="Times New Roman"/>
          <w:i/>
          <w:iCs/>
          <w:color w:val="000000" w:themeColor="text1"/>
          <w:sz w:val="22"/>
          <w:szCs w:val="22"/>
        </w:rPr>
      </w:pPr>
      <w:bookmarkStart w:id="102" w:name="_Hlk164686960"/>
      <w:r w:rsidRPr="67D9DFFE">
        <w:rPr>
          <w:i/>
          <w:iCs/>
          <w:color w:val="000000" w:themeColor="text1"/>
          <w:sz w:val="22"/>
          <w:szCs w:val="22"/>
        </w:rPr>
        <w:t xml:space="preserve">Príprava a podávanie </w:t>
      </w:r>
      <w:r w:rsidR="00612E36" w:rsidRPr="67D9DFFE">
        <w:rPr>
          <w:i/>
          <w:iCs/>
          <w:color w:val="000000" w:themeColor="text1"/>
          <w:sz w:val="22"/>
          <w:szCs w:val="22"/>
        </w:rPr>
        <w:t xml:space="preserve">lieku </w:t>
      </w:r>
      <w:r w:rsidRPr="67D9DFFE">
        <w:rPr>
          <w:i/>
          <w:iCs/>
          <w:color w:val="000000" w:themeColor="text1"/>
          <w:sz w:val="22"/>
          <w:szCs w:val="22"/>
        </w:rPr>
        <w:t>Cejemly</w:t>
      </w:r>
      <w:r w:rsidR="00612E36" w:rsidRPr="67D9DFFE">
        <w:rPr>
          <w:i/>
          <w:iCs/>
          <w:color w:val="000000" w:themeColor="text1"/>
          <w:sz w:val="22"/>
          <w:szCs w:val="22"/>
        </w:rPr>
        <w:t xml:space="preserve"> koncentrát na </w:t>
      </w:r>
      <w:r w:rsidRPr="67D9DFFE">
        <w:rPr>
          <w:i/>
          <w:iCs/>
          <w:color w:val="000000" w:themeColor="text1"/>
          <w:sz w:val="22"/>
          <w:szCs w:val="22"/>
        </w:rPr>
        <w:t>infúzn</w:t>
      </w:r>
      <w:r w:rsidR="00612E36" w:rsidRPr="67D9DFFE">
        <w:rPr>
          <w:i/>
          <w:iCs/>
          <w:color w:val="000000" w:themeColor="text1"/>
          <w:sz w:val="22"/>
          <w:szCs w:val="22"/>
        </w:rPr>
        <w:t>y</w:t>
      </w:r>
      <w:r w:rsidRPr="67D9DFFE">
        <w:rPr>
          <w:i/>
          <w:iCs/>
          <w:color w:val="000000" w:themeColor="text1"/>
          <w:sz w:val="22"/>
          <w:szCs w:val="22"/>
        </w:rPr>
        <w:t xml:space="preserve"> roztok</w:t>
      </w:r>
    </w:p>
    <w:bookmarkEnd w:id="102"/>
    <w:p w14:paraId="30C0DC8E" w14:textId="55AFE293" w:rsidR="00F87704" w:rsidRDefault="00A92E2C">
      <w:pPr>
        <w:numPr>
          <w:ilvl w:val="0"/>
          <w:numId w:val="66"/>
        </w:numPr>
        <w:spacing w:before="0" w:after="0"/>
        <w:ind w:left="567" w:hanging="283"/>
        <w:rPr>
          <w:color w:val="000000" w:themeColor="text1"/>
          <w:sz w:val="22"/>
        </w:rPr>
      </w:pPr>
      <w:r w:rsidRPr="00F87704">
        <w:rPr>
          <w:color w:val="000000" w:themeColor="text1"/>
          <w:sz w:val="22"/>
        </w:rPr>
        <w:t>Injekčnou liekovkou netraste.</w:t>
      </w:r>
    </w:p>
    <w:p w14:paraId="72B41311" w14:textId="77777777" w:rsidR="00612E36" w:rsidRPr="00726804" w:rsidRDefault="00612E36" w:rsidP="00726804">
      <w:pPr>
        <w:pStyle w:val="SynchrogenixBodyText"/>
        <w:spacing w:before="0" w:after="0"/>
        <w:ind w:left="270"/>
        <w:rPr>
          <w:bCs/>
          <w:color w:val="000000" w:themeColor="text1"/>
          <w:sz w:val="22"/>
          <w:szCs w:val="22"/>
        </w:rPr>
      </w:pPr>
    </w:p>
    <w:p w14:paraId="09C67687" w14:textId="49523B27" w:rsidR="71096FE4" w:rsidRPr="00F87704" w:rsidRDefault="71096FE4" w:rsidP="00726804">
      <w:pPr>
        <w:numPr>
          <w:ilvl w:val="0"/>
          <w:numId w:val="66"/>
        </w:numPr>
        <w:spacing w:before="0" w:after="0"/>
        <w:ind w:left="567" w:hanging="283"/>
        <w:rPr>
          <w:b/>
          <w:bCs/>
          <w:color w:val="000000" w:themeColor="text1"/>
          <w:sz w:val="22"/>
        </w:rPr>
      </w:pPr>
      <w:r w:rsidRPr="00F87704">
        <w:rPr>
          <w:b/>
          <w:bCs/>
          <w:color w:val="000000" w:themeColor="text1"/>
          <w:sz w:val="22"/>
        </w:rPr>
        <w:t>Dávka 1 200 mg</w:t>
      </w:r>
    </w:p>
    <w:p w14:paraId="2D4D5A83" w14:textId="2BF637A6" w:rsidR="00AA2215" w:rsidRPr="00F87704" w:rsidRDefault="00A92E2C" w:rsidP="00610656">
      <w:pPr>
        <w:pStyle w:val="SynchrogenixBodyText"/>
        <w:spacing w:before="0" w:after="0"/>
        <w:ind w:left="540"/>
        <w:rPr>
          <w:color w:val="000000" w:themeColor="text1"/>
          <w:sz w:val="22"/>
          <w:szCs w:val="22"/>
          <w:shd w:val="clear" w:color="auto" w:fill="FAF9F8"/>
        </w:rPr>
      </w:pPr>
      <w:r w:rsidRPr="67D9DFFE">
        <w:rPr>
          <w:color w:val="000000" w:themeColor="text1"/>
          <w:sz w:val="22"/>
          <w:szCs w:val="22"/>
        </w:rPr>
        <w:t>Pre úplnú dávku 1 200 mg odoberte použitím sterilnej striekačky 20 ml z každej z 2 injekčných liekoviek (spolu 40 ml) lieku Cejemly a preneste do 250 ml infúzneho vaku obsahujúceho injekčný roztok chloridu sodného 9 mg/ml (0,9 %). Opatrným prevrátením zmiešajte zriedený roztok. Roztok nezmrazujte ani ním netraste.</w:t>
      </w:r>
    </w:p>
    <w:p w14:paraId="7C25CB47" w14:textId="3AD25132" w:rsidR="7B6E3DB5" w:rsidRPr="00F87704" w:rsidRDefault="7B6E3DB5" w:rsidP="00610656">
      <w:pPr>
        <w:pStyle w:val="SynchrogenixBodyText"/>
        <w:spacing w:before="0" w:after="0"/>
        <w:ind w:left="540"/>
        <w:rPr>
          <w:color w:val="000000" w:themeColor="text1"/>
          <w:sz w:val="22"/>
          <w:szCs w:val="22"/>
        </w:rPr>
      </w:pPr>
      <w:r w:rsidRPr="00F87704">
        <w:rPr>
          <w:b/>
          <w:color w:val="000000" w:themeColor="text1"/>
          <w:sz w:val="22"/>
        </w:rPr>
        <w:t>Dávka 1 500 mg</w:t>
      </w:r>
    </w:p>
    <w:p w14:paraId="2E6515BE" w14:textId="18D325F4" w:rsidR="52451207" w:rsidRPr="00F87704" w:rsidRDefault="7B6E3DB5" w:rsidP="67D9DFFE">
      <w:pPr>
        <w:pStyle w:val="SynchrogenixBodyText"/>
        <w:spacing w:before="0" w:after="0"/>
        <w:ind w:left="540"/>
        <w:rPr>
          <w:color w:val="000000" w:themeColor="text1"/>
          <w:sz w:val="22"/>
          <w:szCs w:val="22"/>
        </w:rPr>
      </w:pPr>
      <w:r w:rsidRPr="67D9DFFE">
        <w:rPr>
          <w:color w:val="000000" w:themeColor="text1"/>
          <w:sz w:val="22"/>
          <w:szCs w:val="22"/>
        </w:rPr>
        <w:t>Použitím sterilnej striekačky odoberte 20 ml z každej z 2 injekčných liekoviek a 10 ml z 1 injekčnej liekovky (spolu 50 ml) lieku Cejemly a preneste do 250 ml infúzneho vaku obsahujúceho injekčný roztok chloridu sodného 9 mg/ml (0,9 %). Opatrným prevrátením zmiešajte zriedený roztok. Roztok nezmrazujte ani ním netraste.</w:t>
      </w:r>
    </w:p>
    <w:p w14:paraId="376BE8A6" w14:textId="77777777" w:rsidR="00F87704" w:rsidRPr="00F87704" w:rsidRDefault="00F87704" w:rsidP="00610656">
      <w:pPr>
        <w:pStyle w:val="SynchrogenixBodyText"/>
        <w:spacing w:before="0" w:after="0"/>
        <w:ind w:left="540"/>
        <w:rPr>
          <w:rFonts w:eastAsia="等线"/>
          <w:color w:val="000000" w:themeColor="text1"/>
          <w:sz w:val="22"/>
          <w:szCs w:val="22"/>
        </w:rPr>
      </w:pPr>
    </w:p>
    <w:p w14:paraId="646A0C7B" w14:textId="7FC1F2B9" w:rsidR="00C6277E" w:rsidRPr="00F87704" w:rsidRDefault="00C6277E" w:rsidP="00FC4B3F">
      <w:pPr>
        <w:pStyle w:val="SynchrogenixBodyText"/>
        <w:numPr>
          <w:ilvl w:val="0"/>
          <w:numId w:val="66"/>
        </w:numPr>
        <w:spacing w:before="0" w:after="0"/>
        <w:ind w:left="567" w:hanging="283"/>
        <w:rPr>
          <w:color w:val="000000" w:themeColor="text1"/>
          <w:sz w:val="22"/>
          <w:szCs w:val="22"/>
        </w:rPr>
      </w:pPr>
      <w:r w:rsidRPr="00F87704">
        <w:rPr>
          <w:color w:val="000000" w:themeColor="text1"/>
          <w:sz w:val="22"/>
        </w:rPr>
        <w:t xml:space="preserve">Nepodávajte súbežne s inými liekmi cez rovnakú infúznu </w:t>
      </w:r>
      <w:r>
        <w:rPr>
          <w:color w:val="000000" w:themeColor="text1"/>
          <w:sz w:val="22"/>
        </w:rPr>
        <w:t>súpravu</w:t>
      </w:r>
      <w:r w:rsidRPr="00F87704">
        <w:rPr>
          <w:color w:val="000000" w:themeColor="text1"/>
          <w:sz w:val="22"/>
        </w:rPr>
        <w:t xml:space="preserve">. </w:t>
      </w:r>
      <w:r w:rsidRPr="00F87704">
        <w:rPr>
          <w:sz w:val="22"/>
        </w:rPr>
        <w:t xml:space="preserve">Infúzny roztok sa má podávať cez intravenóznu </w:t>
      </w:r>
      <w:r>
        <w:rPr>
          <w:sz w:val="22"/>
        </w:rPr>
        <w:t>súpravu</w:t>
      </w:r>
      <w:r w:rsidRPr="00F87704">
        <w:rPr>
          <w:sz w:val="22"/>
        </w:rPr>
        <w:t xml:space="preserve"> obsahujúcu sterilný „</w:t>
      </w:r>
      <w:r w:rsidRPr="00F87704">
        <w:rPr>
          <w:i/>
          <w:iCs/>
          <w:sz w:val="22"/>
        </w:rPr>
        <w:t>in-line</w:t>
      </w:r>
      <w:r w:rsidRPr="00F87704">
        <w:rPr>
          <w:sz w:val="22"/>
        </w:rPr>
        <w:t>“ filter s nízkou proteínovou väzbou alebo prídavný „</w:t>
      </w:r>
      <w:r w:rsidRPr="00726804">
        <w:rPr>
          <w:i/>
          <w:iCs/>
          <w:sz w:val="22"/>
        </w:rPr>
        <w:t>add-on</w:t>
      </w:r>
      <w:r w:rsidRPr="00F87704">
        <w:rPr>
          <w:sz w:val="22"/>
        </w:rPr>
        <w:t>“ polyétersulfónový (PES) filter s veľkosťou pórov 0,22 mikrónov.</w:t>
      </w:r>
    </w:p>
    <w:p w14:paraId="5644A40B" w14:textId="77777777" w:rsidR="00F87704" w:rsidRPr="00F87704" w:rsidRDefault="00F87704" w:rsidP="00726804">
      <w:pPr>
        <w:pStyle w:val="SynchrogenixBodyText"/>
        <w:spacing w:before="0" w:after="0"/>
        <w:ind w:left="567"/>
        <w:rPr>
          <w:color w:val="000000" w:themeColor="text1"/>
          <w:sz w:val="22"/>
          <w:szCs w:val="22"/>
        </w:rPr>
      </w:pPr>
    </w:p>
    <w:p w14:paraId="0498BBC0" w14:textId="22562FDC" w:rsidR="00612E36" w:rsidRPr="00F87704" w:rsidRDefault="00612E36">
      <w:pPr>
        <w:pStyle w:val="ListParagraph"/>
        <w:numPr>
          <w:ilvl w:val="0"/>
          <w:numId w:val="66"/>
        </w:numPr>
        <w:spacing w:before="0" w:after="0"/>
        <w:ind w:left="567" w:hanging="283"/>
        <w:contextualSpacing w:val="0"/>
        <w:rPr>
          <w:color w:val="000000" w:themeColor="text1"/>
          <w:sz w:val="22"/>
        </w:rPr>
      </w:pPr>
      <w:r w:rsidRPr="00F87704">
        <w:rPr>
          <w:color w:val="000000" w:themeColor="text1"/>
          <w:sz w:val="22"/>
        </w:rPr>
        <w:t>Pred podaním nechajte zriedený roztok dosiahnuť izbovú teplotu.</w:t>
      </w:r>
    </w:p>
    <w:p w14:paraId="5F76DA0B" w14:textId="77777777" w:rsidR="00F87704" w:rsidRPr="00726804" w:rsidRDefault="00F87704" w:rsidP="00726804">
      <w:pPr>
        <w:spacing w:before="0" w:after="0"/>
        <w:ind w:firstLine="567"/>
        <w:rPr>
          <w:color w:val="000000" w:themeColor="text1"/>
          <w:sz w:val="22"/>
        </w:rPr>
      </w:pPr>
    </w:p>
    <w:p w14:paraId="71835F2E" w14:textId="5CDF7BAE" w:rsidR="007B6A5C" w:rsidRPr="00726804" w:rsidRDefault="00A92E2C" w:rsidP="00726804">
      <w:pPr>
        <w:pStyle w:val="ListParagraph"/>
        <w:numPr>
          <w:ilvl w:val="0"/>
          <w:numId w:val="66"/>
        </w:numPr>
        <w:spacing w:before="0" w:after="0"/>
        <w:ind w:left="567" w:hanging="283"/>
        <w:contextualSpacing w:val="0"/>
        <w:rPr>
          <w:color w:val="000000" w:themeColor="text1"/>
          <w:sz w:val="22"/>
        </w:rPr>
      </w:pPr>
      <w:r w:rsidRPr="00F87704">
        <w:rPr>
          <w:color w:val="000000" w:themeColor="text1"/>
          <w:sz w:val="22"/>
        </w:rPr>
        <w:t>Zvyšnú časť roztoku v injekčnej liekovke zlikvidujte.</w:t>
      </w:r>
    </w:p>
    <w:p w14:paraId="57E7655D" w14:textId="77777777" w:rsidR="004C1862" w:rsidRPr="00F87704" w:rsidRDefault="004C1862" w:rsidP="00610656">
      <w:pPr>
        <w:spacing w:before="0" w:after="0"/>
        <w:ind w:right="130"/>
        <w:rPr>
          <w:rFonts w:eastAsia="等线"/>
          <w:color w:val="000000" w:themeColor="text1"/>
          <w:sz w:val="22"/>
          <w:szCs w:val="22"/>
          <w:lang w:eastAsia="zh-CN"/>
        </w:rPr>
      </w:pPr>
    </w:p>
    <w:p w14:paraId="71DA08ED" w14:textId="6D88A39B" w:rsidR="00F87704" w:rsidRDefault="00A92E2C" w:rsidP="00610656">
      <w:pPr>
        <w:keepNext/>
        <w:keepLines/>
        <w:spacing w:before="0" w:after="0"/>
        <w:outlineLvl w:val="3"/>
        <w:rPr>
          <w:i/>
          <w:color w:val="000000" w:themeColor="text1"/>
          <w:sz w:val="22"/>
        </w:rPr>
      </w:pPr>
      <w:r w:rsidRPr="00F87704">
        <w:rPr>
          <w:i/>
          <w:color w:val="000000" w:themeColor="text1"/>
          <w:sz w:val="22"/>
        </w:rPr>
        <w:t>Uchovávanie zriedeného roztoku</w:t>
      </w:r>
    </w:p>
    <w:p w14:paraId="267BB531" w14:textId="63DE6ED9" w:rsidR="0037619E" w:rsidRPr="00F87704" w:rsidRDefault="00CB128F" w:rsidP="00610656">
      <w:pPr>
        <w:spacing w:before="0" w:after="0"/>
        <w:ind w:left="24" w:right="129" w:hanging="10"/>
        <w:rPr>
          <w:rFonts w:eastAsia="Times New Roman"/>
          <w:color w:val="000000" w:themeColor="text1"/>
          <w:sz w:val="22"/>
          <w:szCs w:val="22"/>
        </w:rPr>
      </w:pPr>
      <w:r w:rsidRPr="67D9DFFE">
        <w:rPr>
          <w:color w:val="000000" w:themeColor="text1"/>
          <w:sz w:val="22"/>
          <w:szCs w:val="22"/>
        </w:rPr>
        <w:t>Cejemly neobsahuje žiadne konzervačné látky.</w:t>
      </w:r>
    </w:p>
    <w:p w14:paraId="72E2D62A" w14:textId="77777777" w:rsidR="00B52DA7" w:rsidRPr="00F87704" w:rsidRDefault="00B52DA7" w:rsidP="00610656">
      <w:pPr>
        <w:spacing w:before="0" w:after="0"/>
        <w:ind w:left="24" w:right="129" w:hanging="10"/>
        <w:rPr>
          <w:rFonts w:eastAsia="Times New Roman"/>
          <w:color w:val="000000" w:themeColor="text1"/>
          <w:sz w:val="22"/>
          <w:szCs w:val="22"/>
        </w:rPr>
      </w:pPr>
    </w:p>
    <w:p w14:paraId="033F0066" w14:textId="77777777" w:rsidR="0037619E" w:rsidRPr="00F87704" w:rsidRDefault="00A92E2C" w:rsidP="00610656">
      <w:pPr>
        <w:spacing w:before="0" w:after="0"/>
        <w:ind w:left="24" w:right="129" w:hanging="10"/>
        <w:rPr>
          <w:rFonts w:eastAsia="Times New Roman"/>
          <w:color w:val="000000" w:themeColor="text1"/>
          <w:sz w:val="22"/>
          <w:szCs w:val="22"/>
        </w:rPr>
      </w:pPr>
      <w:r w:rsidRPr="00F87704">
        <w:rPr>
          <w:color w:val="000000" w:themeColor="text1"/>
          <w:sz w:val="22"/>
        </w:rPr>
        <w:t>Zriedený roztok podajte okamžite po príprave. Ak sa zriedený roztok nepodá okamžite, môže sa dočasne uchovávať buď:</w:t>
      </w:r>
    </w:p>
    <w:p w14:paraId="22FEF557" w14:textId="77777777" w:rsidR="00B52DA7" w:rsidRPr="00F87704" w:rsidRDefault="00B52DA7" w:rsidP="00610656">
      <w:pPr>
        <w:spacing w:before="0" w:after="0"/>
        <w:ind w:left="24" w:right="129" w:hanging="10"/>
        <w:rPr>
          <w:rFonts w:eastAsia="Times New Roman"/>
          <w:color w:val="000000" w:themeColor="text1"/>
          <w:sz w:val="22"/>
          <w:szCs w:val="22"/>
        </w:rPr>
      </w:pPr>
    </w:p>
    <w:p w14:paraId="2A16CB7F" w14:textId="4A2138A3" w:rsidR="0037619E" w:rsidRPr="00F87704" w:rsidRDefault="00A92E2C" w:rsidP="00610656">
      <w:pPr>
        <w:numPr>
          <w:ilvl w:val="0"/>
          <w:numId w:val="26"/>
        </w:numPr>
        <w:spacing w:before="0" w:after="0"/>
        <w:ind w:left="540" w:right="130" w:hanging="270"/>
        <w:rPr>
          <w:rFonts w:eastAsia="Times New Roman"/>
          <w:color w:val="000000" w:themeColor="text1"/>
          <w:sz w:val="22"/>
          <w:szCs w:val="22"/>
        </w:rPr>
      </w:pPr>
      <w:r w:rsidRPr="00F87704">
        <w:rPr>
          <w:color w:val="000000" w:themeColor="text1"/>
          <w:sz w:val="22"/>
        </w:rPr>
        <w:t>pri izbovej teplote do 25</w:t>
      </w:r>
      <w:r w:rsidR="00623695">
        <w:rPr>
          <w:color w:val="000000" w:themeColor="text1"/>
          <w:sz w:val="22"/>
        </w:rPr>
        <w:t xml:space="preserve"> </w:t>
      </w:r>
      <w:r w:rsidRPr="00F87704">
        <w:rPr>
          <w:color w:val="000000" w:themeColor="text1"/>
          <w:sz w:val="22"/>
        </w:rPr>
        <w:t>°C maximálne 4 hodiny od prípravy do konca podávania infúzie</w:t>
      </w:r>
    </w:p>
    <w:p w14:paraId="47899D27" w14:textId="77777777" w:rsidR="0037619E" w:rsidRPr="00F87704" w:rsidRDefault="00A92E2C" w:rsidP="00610656">
      <w:pPr>
        <w:spacing w:before="0" w:after="0"/>
        <w:ind w:left="540" w:right="129" w:hanging="270"/>
        <w:rPr>
          <w:rFonts w:eastAsia="Times New Roman"/>
          <w:color w:val="000000" w:themeColor="text1"/>
          <w:sz w:val="22"/>
          <w:szCs w:val="22"/>
        </w:rPr>
      </w:pPr>
      <w:r w:rsidRPr="00F87704">
        <w:rPr>
          <w:color w:val="000000" w:themeColor="text1"/>
          <w:sz w:val="22"/>
        </w:rPr>
        <w:t>alebo</w:t>
      </w:r>
    </w:p>
    <w:p w14:paraId="055ECF17" w14:textId="3B476673" w:rsidR="0037619E" w:rsidRPr="00F87704" w:rsidRDefault="00A92E2C" w:rsidP="00610656">
      <w:pPr>
        <w:numPr>
          <w:ilvl w:val="0"/>
          <w:numId w:val="26"/>
        </w:numPr>
        <w:spacing w:before="0" w:after="0"/>
        <w:ind w:left="540" w:right="130" w:hanging="270"/>
        <w:rPr>
          <w:rFonts w:eastAsia="Times New Roman"/>
          <w:color w:val="000000" w:themeColor="text1"/>
          <w:sz w:val="22"/>
          <w:szCs w:val="22"/>
        </w:rPr>
      </w:pPr>
      <w:r w:rsidRPr="00F87704">
        <w:rPr>
          <w:color w:val="000000" w:themeColor="text1"/>
          <w:sz w:val="22"/>
        </w:rPr>
        <w:t>v chladničke pri teplote 2</w:t>
      </w:r>
      <w:r w:rsidR="00623695">
        <w:rPr>
          <w:color w:val="000000" w:themeColor="text1"/>
          <w:sz w:val="22"/>
        </w:rPr>
        <w:t xml:space="preserve"> </w:t>
      </w:r>
      <w:r w:rsidRPr="00F87704">
        <w:rPr>
          <w:color w:val="000000" w:themeColor="text1"/>
          <w:sz w:val="22"/>
        </w:rPr>
        <w:t>°C až 8</w:t>
      </w:r>
      <w:r w:rsidR="00623695">
        <w:rPr>
          <w:color w:val="000000" w:themeColor="text1"/>
          <w:sz w:val="22"/>
        </w:rPr>
        <w:t xml:space="preserve"> </w:t>
      </w:r>
      <w:r w:rsidRPr="00F87704">
        <w:rPr>
          <w:color w:val="000000" w:themeColor="text1"/>
          <w:sz w:val="22"/>
        </w:rPr>
        <w:t>°C maximálne 24 hod</w:t>
      </w:r>
      <w:r w:rsidR="00A744F4">
        <w:rPr>
          <w:color w:val="000000" w:themeColor="text1"/>
          <w:sz w:val="22"/>
        </w:rPr>
        <w:t>í</w:t>
      </w:r>
      <w:r w:rsidRPr="00F87704">
        <w:rPr>
          <w:color w:val="000000" w:themeColor="text1"/>
          <w:sz w:val="22"/>
        </w:rPr>
        <w:t>n od prípravy do konca podávania infúzie. Pred podaním nechajte zriedený roztok dosiahnuť izbovú teplotu.</w:t>
      </w:r>
    </w:p>
    <w:p w14:paraId="213B6ABE" w14:textId="77777777" w:rsidR="000D2E35" w:rsidRPr="00F87704" w:rsidRDefault="000D2E35" w:rsidP="00610656">
      <w:pPr>
        <w:spacing w:before="0" w:after="0"/>
        <w:ind w:left="14" w:right="130" w:hanging="14"/>
        <w:rPr>
          <w:rFonts w:eastAsia="Times New Roman"/>
          <w:color w:val="000000" w:themeColor="text1"/>
          <w:sz w:val="22"/>
          <w:szCs w:val="22"/>
        </w:rPr>
      </w:pPr>
    </w:p>
    <w:p w14:paraId="7F7AB623" w14:textId="77777777" w:rsidR="0037619E" w:rsidRPr="00F87704" w:rsidRDefault="00A92E2C" w:rsidP="00610656">
      <w:pPr>
        <w:spacing w:before="0" w:after="0"/>
        <w:ind w:left="14" w:right="130" w:hanging="14"/>
        <w:rPr>
          <w:rFonts w:eastAsia="Times New Roman"/>
          <w:color w:val="000000" w:themeColor="text1"/>
          <w:sz w:val="22"/>
          <w:szCs w:val="22"/>
        </w:rPr>
      </w:pPr>
      <w:r w:rsidRPr="00F87704">
        <w:rPr>
          <w:color w:val="000000" w:themeColor="text1"/>
          <w:sz w:val="22"/>
        </w:rPr>
        <w:t>Neuchovávajte v mrazničke.</w:t>
      </w:r>
    </w:p>
    <w:p w14:paraId="21AA68FC" w14:textId="77777777" w:rsidR="00CD22D7" w:rsidRPr="00F87704" w:rsidRDefault="00CD22D7" w:rsidP="00610656">
      <w:pPr>
        <w:spacing w:before="0" w:after="0"/>
        <w:ind w:left="14" w:right="130" w:hanging="14"/>
        <w:rPr>
          <w:rFonts w:eastAsia="Times New Roman"/>
          <w:color w:val="000000" w:themeColor="text1"/>
          <w:sz w:val="22"/>
          <w:szCs w:val="22"/>
        </w:rPr>
      </w:pPr>
    </w:p>
    <w:p w14:paraId="488F7522" w14:textId="77777777" w:rsidR="005259A8" w:rsidRPr="00F87704" w:rsidRDefault="00A92E2C" w:rsidP="00610656">
      <w:pPr>
        <w:spacing w:before="0" w:after="0"/>
        <w:ind w:left="14" w:right="130" w:hanging="14"/>
        <w:rPr>
          <w:i/>
          <w:iCs/>
          <w:color w:val="000000" w:themeColor="text1"/>
          <w:sz w:val="22"/>
          <w:szCs w:val="22"/>
        </w:rPr>
      </w:pPr>
      <w:r w:rsidRPr="00F87704">
        <w:rPr>
          <w:i/>
          <w:color w:val="000000" w:themeColor="text1"/>
          <w:sz w:val="22"/>
        </w:rPr>
        <w:t>Likvidácia</w:t>
      </w:r>
    </w:p>
    <w:p w14:paraId="218A4039" w14:textId="7D9A400D" w:rsidR="00A5337B" w:rsidRPr="00F87704" w:rsidRDefault="00DB56AE" w:rsidP="00610656">
      <w:pPr>
        <w:spacing w:before="0" w:after="0"/>
        <w:ind w:left="14" w:right="130" w:hanging="14"/>
        <w:rPr>
          <w:rFonts w:eastAsia="Times New Roman"/>
          <w:color w:val="000000" w:themeColor="text1"/>
          <w:sz w:val="22"/>
          <w:szCs w:val="22"/>
        </w:rPr>
      </w:pPr>
      <w:r w:rsidRPr="00F87704">
        <w:rPr>
          <w:color w:val="000000" w:themeColor="text1"/>
          <w:sz w:val="22"/>
        </w:rPr>
        <w:t xml:space="preserve">Neuchovávajte žiadny nepoužitý infúzny roztok na opakované použitie. </w:t>
      </w:r>
      <w:r w:rsidR="00A92E2C" w:rsidRPr="00F87704">
        <w:rPr>
          <w:color w:val="000000" w:themeColor="text1"/>
          <w:sz w:val="22"/>
        </w:rPr>
        <w:t>Všetok nepoužitý liek alebo odpad vzniknutý z lieku sa má zlikvidovať v súlade s národnými požiadavkami</w:t>
      </w:r>
      <w:r w:rsidR="00A92E2C" w:rsidRPr="00F87704">
        <w:rPr>
          <w:rFonts w:ascii="宋体" w:hAnsi="宋体"/>
          <w:color w:val="000000" w:themeColor="text1"/>
          <w:sz w:val="22"/>
        </w:rPr>
        <w:t>.</w:t>
      </w:r>
    </w:p>
    <w:p w14:paraId="4FCE98C8" w14:textId="44A22ECB" w:rsidR="00CD1FBE" w:rsidRDefault="00CD1FBE">
      <w:pPr>
        <w:spacing w:before="0" w:after="160" w:line="259" w:lineRule="auto"/>
        <w:rPr>
          <w:rFonts w:eastAsia="Times New Roman"/>
          <w:color w:val="000000" w:themeColor="text1"/>
          <w:sz w:val="22"/>
          <w:szCs w:val="22"/>
        </w:rPr>
      </w:pPr>
      <w:r>
        <w:rPr>
          <w:rFonts w:eastAsia="Times New Roman"/>
          <w:color w:val="000000" w:themeColor="text1"/>
          <w:sz w:val="22"/>
          <w:szCs w:val="22"/>
        </w:rPr>
        <w:br w:type="page"/>
      </w:r>
    </w:p>
    <w:p w14:paraId="5C621401" w14:textId="77777777" w:rsidR="00C52C55" w:rsidRPr="008E2783" w:rsidRDefault="00C52C55" w:rsidP="00C52C55">
      <w:pPr>
        <w:keepNext/>
        <w:spacing w:before="0" w:after="0"/>
        <w:jc w:val="center"/>
        <w:outlineLvl w:val="2"/>
        <w:rPr>
          <w:ins w:id="103" w:author="Author"/>
          <w:rFonts w:eastAsia="Verdana"/>
          <w:b/>
          <w:bCs/>
          <w:kern w:val="32"/>
          <w:sz w:val="22"/>
          <w:szCs w:val="22"/>
          <w:lang w:eastAsia="x-none"/>
        </w:rPr>
      </w:pPr>
    </w:p>
    <w:p w14:paraId="39A65C54" w14:textId="77777777" w:rsidR="00C52C55" w:rsidRPr="008E2783" w:rsidRDefault="00C52C55" w:rsidP="00C52C55">
      <w:pPr>
        <w:keepNext/>
        <w:spacing w:before="0" w:after="0"/>
        <w:jc w:val="center"/>
        <w:outlineLvl w:val="2"/>
        <w:rPr>
          <w:ins w:id="104" w:author="Author"/>
          <w:rFonts w:eastAsia="Verdana"/>
          <w:b/>
          <w:bCs/>
          <w:kern w:val="32"/>
          <w:sz w:val="22"/>
          <w:szCs w:val="22"/>
          <w:lang w:eastAsia="x-none"/>
        </w:rPr>
      </w:pPr>
    </w:p>
    <w:p w14:paraId="3E30E6EC" w14:textId="77777777" w:rsidR="00C52C55" w:rsidRPr="008E2783" w:rsidRDefault="00C52C55" w:rsidP="00C52C55">
      <w:pPr>
        <w:keepNext/>
        <w:spacing w:before="0" w:after="0"/>
        <w:jc w:val="center"/>
        <w:outlineLvl w:val="2"/>
        <w:rPr>
          <w:ins w:id="105" w:author="Author"/>
          <w:rFonts w:eastAsia="Verdana"/>
          <w:b/>
          <w:bCs/>
          <w:kern w:val="32"/>
          <w:sz w:val="22"/>
          <w:szCs w:val="22"/>
          <w:lang w:eastAsia="x-none"/>
        </w:rPr>
      </w:pPr>
    </w:p>
    <w:p w14:paraId="7517AE7E" w14:textId="77777777" w:rsidR="00C52C55" w:rsidRPr="008E2783" w:rsidRDefault="00C52C55" w:rsidP="00C52C55">
      <w:pPr>
        <w:keepNext/>
        <w:spacing w:before="0" w:after="0"/>
        <w:jc w:val="center"/>
        <w:outlineLvl w:val="2"/>
        <w:rPr>
          <w:ins w:id="106" w:author="Author"/>
          <w:rFonts w:eastAsia="Verdana"/>
          <w:b/>
          <w:bCs/>
          <w:kern w:val="32"/>
          <w:sz w:val="22"/>
          <w:szCs w:val="22"/>
          <w:lang w:eastAsia="x-none"/>
        </w:rPr>
      </w:pPr>
    </w:p>
    <w:p w14:paraId="288E11E9" w14:textId="77777777" w:rsidR="00C52C55" w:rsidRPr="008E2783" w:rsidRDefault="00C52C55" w:rsidP="00C52C55">
      <w:pPr>
        <w:keepNext/>
        <w:spacing w:before="0" w:after="0"/>
        <w:jc w:val="center"/>
        <w:outlineLvl w:val="2"/>
        <w:rPr>
          <w:ins w:id="107" w:author="Author"/>
          <w:rFonts w:eastAsia="Verdana"/>
          <w:b/>
          <w:bCs/>
          <w:kern w:val="32"/>
          <w:sz w:val="22"/>
          <w:szCs w:val="22"/>
          <w:lang w:eastAsia="x-none"/>
        </w:rPr>
      </w:pPr>
    </w:p>
    <w:p w14:paraId="6D51CE1D" w14:textId="77777777" w:rsidR="00C52C55" w:rsidRPr="008E2783" w:rsidRDefault="00C52C55" w:rsidP="00C52C55">
      <w:pPr>
        <w:keepNext/>
        <w:spacing w:before="0" w:after="0"/>
        <w:jc w:val="center"/>
        <w:outlineLvl w:val="2"/>
        <w:rPr>
          <w:ins w:id="108" w:author="Author"/>
          <w:rFonts w:eastAsia="Verdana"/>
          <w:b/>
          <w:bCs/>
          <w:kern w:val="32"/>
          <w:sz w:val="22"/>
          <w:szCs w:val="22"/>
          <w:lang w:eastAsia="x-none"/>
        </w:rPr>
      </w:pPr>
    </w:p>
    <w:p w14:paraId="765D30C2" w14:textId="77777777" w:rsidR="00C52C55" w:rsidRPr="008E2783" w:rsidRDefault="00C52C55" w:rsidP="00C52C55">
      <w:pPr>
        <w:keepNext/>
        <w:spacing w:before="0" w:after="0"/>
        <w:jc w:val="center"/>
        <w:outlineLvl w:val="2"/>
        <w:rPr>
          <w:ins w:id="109" w:author="Author"/>
          <w:rFonts w:eastAsia="Verdana"/>
          <w:b/>
          <w:bCs/>
          <w:kern w:val="32"/>
          <w:sz w:val="22"/>
          <w:szCs w:val="22"/>
          <w:lang w:eastAsia="x-none"/>
        </w:rPr>
      </w:pPr>
    </w:p>
    <w:p w14:paraId="702476FD" w14:textId="77777777" w:rsidR="00C52C55" w:rsidRPr="008E2783" w:rsidRDefault="00C52C55" w:rsidP="00C52C55">
      <w:pPr>
        <w:keepNext/>
        <w:spacing w:before="0" w:after="0"/>
        <w:jc w:val="center"/>
        <w:outlineLvl w:val="2"/>
        <w:rPr>
          <w:ins w:id="110" w:author="Author"/>
          <w:rFonts w:eastAsia="Verdana"/>
          <w:b/>
          <w:bCs/>
          <w:kern w:val="32"/>
          <w:sz w:val="22"/>
          <w:szCs w:val="22"/>
          <w:lang w:eastAsia="x-none"/>
        </w:rPr>
      </w:pPr>
    </w:p>
    <w:p w14:paraId="41F5B322" w14:textId="77777777" w:rsidR="00C52C55" w:rsidRPr="008E2783" w:rsidRDefault="00C52C55" w:rsidP="00C52C55">
      <w:pPr>
        <w:keepNext/>
        <w:spacing w:before="0" w:after="0"/>
        <w:jc w:val="center"/>
        <w:outlineLvl w:val="2"/>
        <w:rPr>
          <w:ins w:id="111" w:author="Author"/>
          <w:rFonts w:eastAsia="Verdana"/>
          <w:b/>
          <w:bCs/>
          <w:kern w:val="32"/>
          <w:sz w:val="22"/>
          <w:szCs w:val="22"/>
          <w:lang w:eastAsia="x-none"/>
        </w:rPr>
      </w:pPr>
    </w:p>
    <w:p w14:paraId="09E5F67F" w14:textId="77777777" w:rsidR="00C52C55" w:rsidRPr="008E2783" w:rsidRDefault="00C52C55" w:rsidP="00C52C55">
      <w:pPr>
        <w:keepNext/>
        <w:spacing w:before="0" w:after="0"/>
        <w:jc w:val="center"/>
        <w:outlineLvl w:val="2"/>
        <w:rPr>
          <w:ins w:id="112" w:author="Author"/>
          <w:rFonts w:eastAsia="Verdana"/>
          <w:b/>
          <w:bCs/>
          <w:kern w:val="32"/>
          <w:sz w:val="22"/>
          <w:szCs w:val="22"/>
          <w:lang w:eastAsia="x-none"/>
        </w:rPr>
      </w:pPr>
    </w:p>
    <w:p w14:paraId="562E2321" w14:textId="77777777" w:rsidR="00C52C55" w:rsidRPr="008E2783" w:rsidRDefault="00C52C55" w:rsidP="00C52C55">
      <w:pPr>
        <w:keepNext/>
        <w:spacing w:before="0" w:after="0"/>
        <w:jc w:val="center"/>
        <w:outlineLvl w:val="2"/>
        <w:rPr>
          <w:ins w:id="113" w:author="Author"/>
          <w:rFonts w:eastAsia="Verdana"/>
          <w:b/>
          <w:bCs/>
          <w:kern w:val="32"/>
          <w:sz w:val="22"/>
          <w:szCs w:val="22"/>
          <w:lang w:eastAsia="x-none"/>
        </w:rPr>
      </w:pPr>
    </w:p>
    <w:p w14:paraId="43067D48" w14:textId="77777777" w:rsidR="00C52C55" w:rsidRPr="008E2783" w:rsidRDefault="00C52C55" w:rsidP="00C52C55">
      <w:pPr>
        <w:keepNext/>
        <w:spacing w:before="0" w:after="0"/>
        <w:jc w:val="center"/>
        <w:outlineLvl w:val="2"/>
        <w:rPr>
          <w:ins w:id="114" w:author="Author"/>
          <w:rFonts w:eastAsia="Verdana"/>
          <w:b/>
          <w:bCs/>
          <w:kern w:val="32"/>
          <w:sz w:val="22"/>
          <w:szCs w:val="22"/>
          <w:lang w:eastAsia="x-none"/>
        </w:rPr>
      </w:pPr>
    </w:p>
    <w:p w14:paraId="6B011A41" w14:textId="77777777" w:rsidR="00C52C55" w:rsidRPr="008E2783" w:rsidRDefault="00C52C55" w:rsidP="00C52C55">
      <w:pPr>
        <w:keepNext/>
        <w:spacing w:before="0" w:after="0"/>
        <w:jc w:val="center"/>
        <w:outlineLvl w:val="2"/>
        <w:rPr>
          <w:ins w:id="115" w:author="Author"/>
          <w:rFonts w:eastAsia="Verdana"/>
          <w:b/>
          <w:bCs/>
          <w:kern w:val="32"/>
          <w:sz w:val="22"/>
          <w:szCs w:val="22"/>
          <w:lang w:eastAsia="x-none"/>
        </w:rPr>
      </w:pPr>
    </w:p>
    <w:p w14:paraId="24592D6B" w14:textId="77777777" w:rsidR="00C52C55" w:rsidRPr="008E2783" w:rsidRDefault="00C52C55" w:rsidP="00C52C55">
      <w:pPr>
        <w:keepNext/>
        <w:spacing w:before="0" w:after="0"/>
        <w:jc w:val="center"/>
        <w:outlineLvl w:val="2"/>
        <w:rPr>
          <w:ins w:id="116" w:author="Author"/>
          <w:rFonts w:eastAsia="Verdana"/>
          <w:b/>
          <w:bCs/>
          <w:kern w:val="32"/>
          <w:sz w:val="22"/>
          <w:szCs w:val="22"/>
          <w:lang w:eastAsia="x-none"/>
        </w:rPr>
      </w:pPr>
    </w:p>
    <w:p w14:paraId="0C303AD1" w14:textId="77777777" w:rsidR="00C52C55" w:rsidRPr="008E2783" w:rsidRDefault="00C52C55" w:rsidP="00C52C55">
      <w:pPr>
        <w:keepNext/>
        <w:spacing w:before="0" w:after="0"/>
        <w:jc w:val="center"/>
        <w:outlineLvl w:val="2"/>
        <w:rPr>
          <w:ins w:id="117" w:author="Author"/>
          <w:rFonts w:eastAsia="Verdana"/>
          <w:b/>
          <w:bCs/>
          <w:kern w:val="32"/>
          <w:sz w:val="22"/>
          <w:szCs w:val="22"/>
          <w:lang w:eastAsia="x-none"/>
        </w:rPr>
      </w:pPr>
    </w:p>
    <w:p w14:paraId="314D0858" w14:textId="77777777" w:rsidR="00C52C55" w:rsidRPr="008E2783" w:rsidRDefault="00C52C55" w:rsidP="00C52C55">
      <w:pPr>
        <w:keepNext/>
        <w:spacing w:before="0" w:after="0"/>
        <w:jc w:val="center"/>
        <w:outlineLvl w:val="2"/>
        <w:rPr>
          <w:ins w:id="118" w:author="Author"/>
          <w:rFonts w:eastAsia="Verdana"/>
          <w:b/>
          <w:bCs/>
          <w:kern w:val="32"/>
          <w:sz w:val="22"/>
          <w:szCs w:val="22"/>
          <w:lang w:eastAsia="x-none"/>
        </w:rPr>
      </w:pPr>
    </w:p>
    <w:p w14:paraId="7345D615" w14:textId="77777777" w:rsidR="00C52C55" w:rsidRPr="008E2783" w:rsidRDefault="00C52C55" w:rsidP="00C52C55">
      <w:pPr>
        <w:keepNext/>
        <w:spacing w:before="0" w:after="0"/>
        <w:jc w:val="center"/>
        <w:outlineLvl w:val="2"/>
        <w:rPr>
          <w:ins w:id="119" w:author="Author"/>
          <w:rFonts w:eastAsia="Verdana"/>
          <w:b/>
          <w:bCs/>
          <w:kern w:val="32"/>
          <w:sz w:val="22"/>
          <w:szCs w:val="22"/>
          <w:lang w:eastAsia="x-none"/>
        </w:rPr>
      </w:pPr>
    </w:p>
    <w:p w14:paraId="5932D3B8" w14:textId="77777777" w:rsidR="00C52C55" w:rsidRPr="008E2783" w:rsidRDefault="00C52C55" w:rsidP="00C52C55">
      <w:pPr>
        <w:keepNext/>
        <w:spacing w:before="0" w:after="0"/>
        <w:jc w:val="center"/>
        <w:outlineLvl w:val="2"/>
        <w:rPr>
          <w:ins w:id="120" w:author="Author"/>
          <w:rFonts w:eastAsia="Verdana"/>
          <w:b/>
          <w:bCs/>
          <w:kern w:val="32"/>
          <w:sz w:val="22"/>
          <w:szCs w:val="22"/>
          <w:lang w:eastAsia="x-none"/>
        </w:rPr>
      </w:pPr>
    </w:p>
    <w:p w14:paraId="0DF12FDC" w14:textId="77777777" w:rsidR="00C52C55" w:rsidRPr="008E2783" w:rsidRDefault="00C52C55" w:rsidP="00C52C55">
      <w:pPr>
        <w:keepNext/>
        <w:spacing w:before="0" w:after="0"/>
        <w:jc w:val="center"/>
        <w:outlineLvl w:val="2"/>
        <w:rPr>
          <w:ins w:id="121" w:author="Author"/>
          <w:rFonts w:eastAsia="Verdana"/>
          <w:b/>
          <w:bCs/>
          <w:kern w:val="32"/>
          <w:sz w:val="22"/>
          <w:szCs w:val="22"/>
          <w:lang w:eastAsia="x-none"/>
        </w:rPr>
      </w:pPr>
    </w:p>
    <w:p w14:paraId="78C5C19E" w14:textId="77777777" w:rsidR="00C52C55" w:rsidRPr="008E2783" w:rsidRDefault="00C52C55" w:rsidP="00C52C55">
      <w:pPr>
        <w:keepNext/>
        <w:spacing w:before="0" w:after="0"/>
        <w:jc w:val="center"/>
        <w:outlineLvl w:val="2"/>
        <w:rPr>
          <w:ins w:id="122" w:author="Author"/>
          <w:rFonts w:eastAsia="Verdana"/>
          <w:b/>
          <w:bCs/>
          <w:kern w:val="32"/>
          <w:sz w:val="22"/>
          <w:szCs w:val="22"/>
          <w:lang w:eastAsia="x-none"/>
        </w:rPr>
      </w:pPr>
    </w:p>
    <w:p w14:paraId="55A1BB2A" w14:textId="77777777" w:rsidR="00C52C55" w:rsidRPr="008E2783" w:rsidRDefault="00C52C55" w:rsidP="00C52C55">
      <w:pPr>
        <w:keepNext/>
        <w:spacing w:before="0" w:after="0"/>
        <w:jc w:val="center"/>
        <w:outlineLvl w:val="2"/>
        <w:rPr>
          <w:ins w:id="123" w:author="Author"/>
          <w:rFonts w:eastAsia="Verdana"/>
          <w:b/>
          <w:bCs/>
          <w:kern w:val="32"/>
          <w:sz w:val="22"/>
          <w:szCs w:val="22"/>
          <w:lang w:eastAsia="x-none"/>
        </w:rPr>
      </w:pPr>
    </w:p>
    <w:p w14:paraId="38962256" w14:textId="77777777" w:rsidR="00C52C55" w:rsidRPr="008E2783" w:rsidRDefault="00C52C55" w:rsidP="00C52C55">
      <w:pPr>
        <w:keepNext/>
        <w:spacing w:before="0" w:after="0"/>
        <w:jc w:val="center"/>
        <w:outlineLvl w:val="2"/>
        <w:rPr>
          <w:ins w:id="124" w:author="Author"/>
          <w:rFonts w:eastAsia="Verdana"/>
          <w:b/>
          <w:bCs/>
          <w:kern w:val="32"/>
          <w:sz w:val="22"/>
          <w:szCs w:val="22"/>
          <w:lang w:eastAsia="x-none"/>
        </w:rPr>
      </w:pPr>
    </w:p>
    <w:p w14:paraId="72AFFC2E" w14:textId="77777777" w:rsidR="00C52C55" w:rsidRPr="008E2783" w:rsidRDefault="00C52C55" w:rsidP="00C52C55">
      <w:pPr>
        <w:keepNext/>
        <w:spacing w:before="0" w:after="0"/>
        <w:jc w:val="center"/>
        <w:outlineLvl w:val="2"/>
        <w:rPr>
          <w:ins w:id="125" w:author="Author"/>
          <w:rFonts w:eastAsia="Verdana"/>
          <w:b/>
          <w:bCs/>
          <w:kern w:val="32"/>
          <w:sz w:val="22"/>
          <w:szCs w:val="22"/>
          <w:lang w:eastAsia="x-none"/>
        </w:rPr>
      </w:pPr>
    </w:p>
    <w:p w14:paraId="312ED83F" w14:textId="77777777" w:rsidR="0038641E" w:rsidRPr="008E2783" w:rsidRDefault="0038641E" w:rsidP="0038641E">
      <w:pPr>
        <w:keepNext/>
        <w:spacing w:before="0" w:after="0"/>
        <w:jc w:val="center"/>
        <w:outlineLvl w:val="2"/>
        <w:rPr>
          <w:ins w:id="126" w:author="Author"/>
          <w:rFonts w:eastAsia="Verdana" w:cs="Arial"/>
          <w:b/>
          <w:bCs/>
          <w:kern w:val="32"/>
          <w:sz w:val="22"/>
          <w:szCs w:val="22"/>
          <w:lang w:eastAsia="x-none"/>
        </w:rPr>
      </w:pPr>
    </w:p>
    <w:p w14:paraId="6D2AA9EC" w14:textId="77777777" w:rsidR="0038641E" w:rsidRPr="0038641E" w:rsidRDefault="0038641E" w:rsidP="0038641E">
      <w:pPr>
        <w:keepNext/>
        <w:spacing w:before="0" w:after="0"/>
        <w:jc w:val="center"/>
        <w:outlineLvl w:val="2"/>
        <w:rPr>
          <w:ins w:id="127" w:author="Author"/>
          <w:rFonts w:eastAsia="Verdana" w:cs="Arial"/>
          <w:b/>
          <w:bCs/>
          <w:kern w:val="32"/>
          <w:sz w:val="22"/>
          <w:szCs w:val="22"/>
          <w:lang w:eastAsia="x-none"/>
        </w:rPr>
      </w:pPr>
      <w:ins w:id="128" w:author="Author">
        <w:r w:rsidRPr="0038641E">
          <w:rPr>
            <w:rFonts w:eastAsia="Verdana" w:cs="Arial"/>
            <w:b/>
            <w:bCs/>
            <w:kern w:val="32"/>
            <w:sz w:val="22"/>
            <w:szCs w:val="22"/>
            <w:lang w:eastAsia="x-none"/>
          </w:rPr>
          <w:t>PRÍLOHA IV</w:t>
        </w:r>
      </w:ins>
    </w:p>
    <w:p w14:paraId="18C5B60D" w14:textId="77777777" w:rsidR="0038641E" w:rsidRPr="008E2783" w:rsidRDefault="0038641E" w:rsidP="0038641E">
      <w:pPr>
        <w:spacing w:before="0" w:after="0"/>
        <w:rPr>
          <w:ins w:id="129" w:author="Author"/>
          <w:rFonts w:eastAsia="Verdana" w:cs="Arial"/>
          <w:sz w:val="22"/>
          <w:szCs w:val="22"/>
          <w:lang w:eastAsia="x-none"/>
        </w:rPr>
      </w:pPr>
    </w:p>
    <w:p w14:paraId="73E5D92D" w14:textId="77777777" w:rsidR="0038641E" w:rsidRPr="0038641E" w:rsidRDefault="0038641E" w:rsidP="0038641E">
      <w:pPr>
        <w:keepNext/>
        <w:spacing w:before="0" w:after="0"/>
        <w:jc w:val="center"/>
        <w:outlineLvl w:val="2"/>
        <w:rPr>
          <w:ins w:id="130" w:author="Author"/>
          <w:rFonts w:eastAsia="Verdana" w:cs="Arial"/>
          <w:b/>
          <w:bCs/>
          <w:kern w:val="32"/>
          <w:sz w:val="22"/>
          <w:szCs w:val="22"/>
          <w:lang w:eastAsia="x-none"/>
        </w:rPr>
      </w:pPr>
      <w:ins w:id="131" w:author="Author">
        <w:r w:rsidRPr="0038641E">
          <w:rPr>
            <w:rFonts w:eastAsia="Verdana" w:cs="Arial"/>
            <w:b/>
            <w:bCs/>
            <w:kern w:val="32"/>
            <w:sz w:val="22"/>
            <w:szCs w:val="22"/>
            <w:lang w:eastAsia="x-none"/>
          </w:rPr>
          <w:t>VEDECKÉ ZÁVERY A DÔVODY ZMENY PODMIENOK</w:t>
        </w:r>
      </w:ins>
    </w:p>
    <w:p w14:paraId="53C985FD" w14:textId="77777777" w:rsidR="0038641E" w:rsidRPr="0038641E" w:rsidRDefault="0038641E" w:rsidP="0038641E">
      <w:pPr>
        <w:keepNext/>
        <w:spacing w:before="0" w:after="0"/>
        <w:jc w:val="center"/>
        <w:outlineLvl w:val="2"/>
        <w:rPr>
          <w:ins w:id="132" w:author="Author"/>
          <w:rFonts w:eastAsia="Verdana" w:cs="Arial"/>
          <w:b/>
          <w:bCs/>
          <w:kern w:val="32"/>
          <w:sz w:val="22"/>
          <w:szCs w:val="22"/>
          <w:lang w:eastAsia="x-none"/>
        </w:rPr>
      </w:pPr>
      <w:ins w:id="133" w:author="Author">
        <w:r w:rsidRPr="0038641E">
          <w:rPr>
            <w:rFonts w:eastAsia="Verdana" w:cs="Arial"/>
            <w:b/>
            <w:bCs/>
            <w:kern w:val="32"/>
            <w:sz w:val="22"/>
            <w:szCs w:val="22"/>
            <w:lang w:eastAsia="x-none"/>
          </w:rPr>
          <w:t>ROZHODNUTIA (ROZHODNUTÍ) O REGISTRÁCII</w:t>
        </w:r>
      </w:ins>
    </w:p>
    <w:p w14:paraId="7053AE31" w14:textId="77777777" w:rsidR="00CD1FBE" w:rsidRPr="00C132F8" w:rsidRDefault="00CD1FBE" w:rsidP="00CD1FBE">
      <w:pPr>
        <w:spacing w:before="0" w:after="0"/>
        <w:ind w:right="129"/>
        <w:jc w:val="center"/>
        <w:rPr>
          <w:rFonts w:eastAsia="等线"/>
          <w:b/>
          <w:bCs/>
          <w:color w:val="000000" w:themeColor="text1"/>
          <w:sz w:val="22"/>
          <w:szCs w:val="22"/>
          <w:lang w:eastAsia="zh-CN"/>
        </w:rPr>
      </w:pPr>
    </w:p>
    <w:p w14:paraId="7850B3E4" w14:textId="77777777" w:rsidR="00CD1FBE" w:rsidRDefault="00CD1FBE">
      <w:pPr>
        <w:spacing w:before="0" w:after="160" w:line="259" w:lineRule="auto"/>
        <w:rPr>
          <w:rFonts w:eastAsia="Times New Roman"/>
          <w:b/>
          <w:bCs/>
          <w:color w:val="000000" w:themeColor="text1"/>
          <w:sz w:val="22"/>
          <w:szCs w:val="22"/>
        </w:rPr>
      </w:pPr>
      <w:r>
        <w:rPr>
          <w:rFonts w:eastAsia="Times New Roman"/>
          <w:b/>
          <w:bCs/>
          <w:color w:val="000000" w:themeColor="text1"/>
          <w:sz w:val="22"/>
          <w:szCs w:val="22"/>
        </w:rPr>
        <w:br w:type="page"/>
      </w:r>
    </w:p>
    <w:p w14:paraId="09FA65D9" w14:textId="77777777" w:rsidR="00227714" w:rsidRPr="00373439" w:rsidRDefault="00227714" w:rsidP="00227714">
      <w:pPr>
        <w:keepNext/>
        <w:widowControl w:val="0"/>
        <w:autoSpaceDE w:val="0"/>
        <w:autoSpaceDN w:val="0"/>
        <w:adjustRightInd w:val="0"/>
        <w:spacing w:before="280" w:after="220"/>
        <w:ind w:left="127" w:right="120"/>
        <w:rPr>
          <w:ins w:id="134" w:author="Author"/>
          <w:rFonts w:cs="Verdana"/>
          <w:b/>
          <w:bCs/>
          <w:color w:val="000000"/>
          <w:sz w:val="22"/>
          <w:szCs w:val="22"/>
          <w:lang w:eastAsia="zh-CN"/>
        </w:rPr>
      </w:pPr>
      <w:ins w:id="135" w:author="Author">
        <w:r w:rsidRPr="00373439">
          <w:rPr>
            <w:rFonts w:cs="Verdana"/>
            <w:b/>
            <w:bCs/>
            <w:color w:val="000000"/>
            <w:sz w:val="22"/>
            <w:szCs w:val="22"/>
          </w:rPr>
          <w:lastRenderedPageBreak/>
          <w:t>Vedecké závery</w:t>
        </w:r>
      </w:ins>
    </w:p>
    <w:p w14:paraId="6621EB41" w14:textId="658791D1" w:rsidR="00227714" w:rsidRPr="00373439" w:rsidDel="00190B6F" w:rsidRDefault="00190B6F" w:rsidP="00227714">
      <w:pPr>
        <w:widowControl w:val="0"/>
        <w:autoSpaceDE w:val="0"/>
        <w:autoSpaceDN w:val="0"/>
        <w:adjustRightInd w:val="0"/>
        <w:spacing w:after="140" w:line="280" w:lineRule="atLeast"/>
        <w:ind w:left="127" w:right="120"/>
        <w:rPr>
          <w:ins w:id="136" w:author="Author"/>
          <w:del w:id="137" w:author="Author"/>
          <w:rFonts w:cs="Verdana"/>
          <w:color w:val="000000"/>
          <w:sz w:val="22"/>
          <w:szCs w:val="22"/>
        </w:rPr>
      </w:pPr>
      <w:ins w:id="138" w:author="Author">
        <w:r>
          <w:rPr>
            <w:rFonts w:cs="Verdana"/>
            <w:color w:val="000000"/>
            <w:sz w:val="22"/>
            <w:szCs w:val="22"/>
          </w:rPr>
          <w:t>Vzhľadom na hodnotiacu správu Výboru pre hodnotenie rizík liekov (PRAC) o periodicky aktualizovanej správe (aktualizovaných správach) o bezpečnosti (PSUR) pre sugemalimab dospel PRAC k týmto vedeckým záverom:</w:t>
        </w:r>
      </w:ins>
    </w:p>
    <w:p w14:paraId="3E4B0A02" w14:textId="026ED0F5" w:rsidR="00227714" w:rsidRPr="00373439" w:rsidRDefault="00227714" w:rsidP="00227714">
      <w:pPr>
        <w:widowControl w:val="0"/>
        <w:autoSpaceDE w:val="0"/>
        <w:autoSpaceDN w:val="0"/>
        <w:adjustRightInd w:val="0"/>
        <w:spacing w:after="140" w:line="280" w:lineRule="atLeast"/>
        <w:ind w:left="127" w:right="120"/>
        <w:rPr>
          <w:ins w:id="139" w:author="Author"/>
          <w:rFonts w:cs="Verdana"/>
          <w:color w:val="000000"/>
          <w:sz w:val="22"/>
          <w:szCs w:val="22"/>
        </w:rPr>
      </w:pPr>
      <w:ins w:id="140" w:author="Author">
        <w:r w:rsidRPr="00373439">
          <w:rPr>
            <w:rFonts w:cs="Verdana"/>
            <w:color w:val="000000"/>
            <w:sz w:val="22"/>
            <w:szCs w:val="22"/>
          </w:rPr>
          <w:t xml:space="preserve">Vzhľadom na </w:t>
        </w:r>
        <w:r w:rsidR="00834987">
          <w:rPr>
            <w:rFonts w:cs="Verdana"/>
            <w:color w:val="000000"/>
            <w:sz w:val="22"/>
            <w:szCs w:val="22"/>
          </w:rPr>
          <w:t>z</w:t>
        </w:r>
        <w:r w:rsidRPr="00373439">
          <w:rPr>
            <w:rFonts w:cs="Verdana"/>
            <w:color w:val="000000"/>
            <w:sz w:val="22"/>
            <w:szCs w:val="22"/>
          </w:rPr>
          <w:t>verejnen</w:t>
        </w:r>
        <w:r w:rsidR="00834987">
          <w:rPr>
            <w:rFonts w:cs="Verdana"/>
            <w:color w:val="000000"/>
            <w:sz w:val="22"/>
            <w:szCs w:val="22"/>
          </w:rPr>
          <w:t>é</w:t>
        </w:r>
        <w:r w:rsidRPr="00373439">
          <w:rPr>
            <w:rFonts w:cs="Verdana"/>
            <w:color w:val="000000"/>
            <w:sz w:val="22"/>
            <w:szCs w:val="22"/>
          </w:rPr>
          <w:t xml:space="preserve"> odporúčan</w:t>
        </w:r>
        <w:r w:rsidR="00834987">
          <w:rPr>
            <w:rFonts w:cs="Verdana"/>
            <w:color w:val="000000"/>
            <w:sz w:val="22"/>
            <w:szCs w:val="22"/>
          </w:rPr>
          <w:t>ia</w:t>
        </w:r>
        <w:r w:rsidRPr="00373439">
          <w:rPr>
            <w:rFonts w:cs="Verdana"/>
            <w:color w:val="000000"/>
            <w:sz w:val="22"/>
            <w:szCs w:val="22"/>
          </w:rPr>
          <w:t xml:space="preserve"> PRAC týkajúcich sa signálov celiakie a zlyhania pankreasu spojených s inhibítormi imunitných kontrolných bodov</w:t>
        </w:r>
        <w:r w:rsidR="00834987">
          <w:rPr>
            <w:rFonts w:cs="Verdana"/>
            <w:color w:val="000000"/>
            <w:sz w:val="22"/>
            <w:szCs w:val="22"/>
          </w:rPr>
          <w:t>,</w:t>
        </w:r>
        <w:r w:rsidRPr="00373439">
          <w:rPr>
            <w:rFonts w:cs="Verdana"/>
            <w:color w:val="000000"/>
            <w:sz w:val="22"/>
            <w:szCs w:val="22"/>
          </w:rPr>
          <w:t xml:space="preserve"> PRAC dospel k záveru, že informácie </w:t>
        </w:r>
        <w:r w:rsidRPr="00742162">
          <w:rPr>
            <w:rFonts w:cs="Verdana"/>
            <w:color w:val="000000"/>
            <w:sz w:val="22"/>
            <w:szCs w:val="22"/>
          </w:rPr>
          <w:t>o liek</w:t>
        </w:r>
        <w:r w:rsidR="00EA52DF">
          <w:rPr>
            <w:rFonts w:cs="Verdana"/>
            <w:color w:val="000000"/>
            <w:sz w:val="22"/>
            <w:szCs w:val="22"/>
          </w:rPr>
          <w:t>u</w:t>
        </w:r>
        <w:r w:rsidRPr="00742162">
          <w:rPr>
            <w:rFonts w:cs="Verdana"/>
            <w:color w:val="000000"/>
            <w:sz w:val="22"/>
            <w:szCs w:val="22"/>
          </w:rPr>
          <w:t xml:space="preserve"> </w:t>
        </w:r>
        <w:r w:rsidR="00EA52DF">
          <w:rPr>
            <w:rFonts w:cs="Verdana"/>
            <w:color w:val="000000"/>
            <w:sz w:val="22"/>
            <w:szCs w:val="22"/>
          </w:rPr>
          <w:t xml:space="preserve">pre </w:t>
        </w:r>
        <w:r w:rsidRPr="00EC0CD3">
          <w:rPr>
            <w:rFonts w:cs="Verdana"/>
            <w:color w:val="000000"/>
            <w:sz w:val="22"/>
            <w:szCs w:val="22"/>
          </w:rPr>
          <w:t>sugemalimab sa</w:t>
        </w:r>
        <w:r w:rsidRPr="00373439">
          <w:rPr>
            <w:rFonts w:cs="Verdana"/>
            <w:color w:val="000000"/>
            <w:sz w:val="22"/>
            <w:szCs w:val="22"/>
          </w:rPr>
          <w:t xml:space="preserve"> </w:t>
        </w:r>
        <w:r w:rsidR="00EA52DF">
          <w:rPr>
            <w:rFonts w:cs="Verdana"/>
            <w:color w:val="000000"/>
            <w:sz w:val="22"/>
            <w:szCs w:val="22"/>
          </w:rPr>
          <w:t>majú</w:t>
        </w:r>
        <w:r w:rsidRPr="00373439">
          <w:rPr>
            <w:rFonts w:cs="Verdana"/>
            <w:color w:val="000000"/>
            <w:sz w:val="22"/>
            <w:szCs w:val="22"/>
          </w:rPr>
          <w:t xml:space="preserve"> zodpovedajúcim spôsobom </w:t>
        </w:r>
        <w:r w:rsidR="00EA52DF">
          <w:rPr>
            <w:rFonts w:cs="Verdana"/>
            <w:color w:val="000000"/>
            <w:sz w:val="22"/>
            <w:szCs w:val="22"/>
          </w:rPr>
          <w:t>upraviť</w:t>
        </w:r>
        <w:r w:rsidRPr="00373439">
          <w:rPr>
            <w:rFonts w:cs="Verdana"/>
            <w:color w:val="000000"/>
            <w:sz w:val="22"/>
            <w:szCs w:val="22"/>
          </w:rPr>
          <w:t xml:space="preserve">. </w:t>
        </w:r>
      </w:ins>
    </w:p>
    <w:p w14:paraId="5FCBD00F" w14:textId="25739201" w:rsidR="00227714" w:rsidRPr="00373439" w:rsidRDefault="00CE025B" w:rsidP="00227714">
      <w:pPr>
        <w:widowControl w:val="0"/>
        <w:autoSpaceDE w:val="0"/>
        <w:autoSpaceDN w:val="0"/>
        <w:adjustRightInd w:val="0"/>
        <w:spacing w:after="140" w:line="280" w:lineRule="atLeast"/>
        <w:ind w:left="127" w:right="120"/>
        <w:rPr>
          <w:ins w:id="141" w:author="Author"/>
          <w:rFonts w:cs="Verdana"/>
          <w:color w:val="000000"/>
          <w:sz w:val="22"/>
          <w:szCs w:val="22"/>
        </w:rPr>
      </w:pPr>
      <w:ins w:id="142" w:author="Author">
        <w:r>
          <w:rPr>
            <w:rFonts w:cs="Verdana"/>
            <w:color w:val="000000"/>
            <w:sz w:val="22"/>
            <w:szCs w:val="22"/>
          </w:rPr>
          <w:t xml:space="preserve"> Výbor pre humánne lieky (CHMP) preskúmal odporúčanie PRAC a súhlasí s jeho celkovými závermi a s odôvodnením odporúčania.</w:t>
        </w:r>
      </w:ins>
    </w:p>
    <w:p w14:paraId="28F9A76B" w14:textId="25119DF6" w:rsidR="00227714" w:rsidRPr="007F7B7A" w:rsidRDefault="00227714" w:rsidP="00227714">
      <w:pPr>
        <w:keepNext/>
        <w:widowControl w:val="0"/>
        <w:autoSpaceDE w:val="0"/>
        <w:autoSpaceDN w:val="0"/>
        <w:adjustRightInd w:val="0"/>
        <w:spacing w:before="280" w:after="220"/>
        <w:ind w:left="127" w:right="120"/>
        <w:rPr>
          <w:ins w:id="143" w:author="Author"/>
          <w:rFonts w:cs="Verdana"/>
          <w:b/>
          <w:bCs/>
          <w:color w:val="000000"/>
          <w:sz w:val="22"/>
          <w:szCs w:val="22"/>
        </w:rPr>
      </w:pPr>
      <w:ins w:id="144" w:author="Author">
        <w:r w:rsidRPr="007F7B7A">
          <w:rPr>
            <w:rFonts w:cs="Verdana"/>
            <w:b/>
            <w:bCs/>
            <w:color w:val="000000"/>
            <w:sz w:val="22"/>
            <w:szCs w:val="22"/>
          </w:rPr>
          <w:t>Dôvody zmeny podmienok rozhodnutia</w:t>
        </w:r>
        <w:r w:rsidR="00CE025B" w:rsidRPr="007F7B7A">
          <w:rPr>
            <w:rFonts w:cs="Verdana"/>
            <w:b/>
            <w:bCs/>
            <w:color w:val="000000"/>
            <w:sz w:val="22"/>
            <w:szCs w:val="22"/>
          </w:rPr>
          <w:t xml:space="preserve"> (rozhodnutí)</w:t>
        </w:r>
        <w:r w:rsidRPr="007F7B7A">
          <w:rPr>
            <w:rFonts w:cs="Verdana"/>
            <w:b/>
            <w:bCs/>
            <w:color w:val="000000"/>
            <w:sz w:val="22"/>
            <w:szCs w:val="22"/>
          </w:rPr>
          <w:t xml:space="preserve"> o registrácii</w:t>
        </w:r>
      </w:ins>
    </w:p>
    <w:p w14:paraId="0C9870CB" w14:textId="55FADDEC" w:rsidR="00227714" w:rsidRPr="007F7B7A" w:rsidRDefault="00227714" w:rsidP="00227714">
      <w:pPr>
        <w:widowControl w:val="0"/>
        <w:autoSpaceDE w:val="0"/>
        <w:autoSpaceDN w:val="0"/>
        <w:adjustRightInd w:val="0"/>
        <w:spacing w:after="140" w:line="280" w:lineRule="atLeast"/>
        <w:ind w:left="127" w:right="120"/>
        <w:rPr>
          <w:ins w:id="145" w:author="Author"/>
          <w:rFonts w:cs="Verdana"/>
          <w:color w:val="000000"/>
          <w:sz w:val="22"/>
          <w:szCs w:val="22"/>
        </w:rPr>
      </w:pPr>
      <w:ins w:id="146" w:author="Author">
        <w:r w:rsidRPr="007F7B7A">
          <w:rPr>
            <w:rFonts w:cs="Verdana"/>
            <w:color w:val="000000"/>
            <w:sz w:val="22"/>
            <w:szCs w:val="22"/>
          </w:rPr>
          <w:t xml:space="preserve">Na základe vedeckých záverov </w:t>
        </w:r>
        <w:r w:rsidR="00CE025B" w:rsidRPr="007F7B7A">
          <w:rPr>
            <w:rFonts w:cs="Verdana"/>
            <w:color w:val="000000"/>
            <w:sz w:val="22"/>
            <w:szCs w:val="22"/>
          </w:rPr>
          <w:t>pre</w:t>
        </w:r>
        <w:r w:rsidRPr="007F7B7A">
          <w:rPr>
            <w:rFonts w:cs="Verdana"/>
            <w:color w:val="000000"/>
            <w:sz w:val="22"/>
            <w:szCs w:val="22"/>
          </w:rPr>
          <w:t xml:space="preserve"> sugemalimab je CHMP toho názoru, že pomer prínosu a rizika lieku (liekov) obsahujúceho (obsahujúcich) sugemalimab je nezmenený za predpokladu, že budú prijaté navrhované zmeny v informáciách o lieku.</w:t>
        </w:r>
      </w:ins>
    </w:p>
    <w:p w14:paraId="4F2BC2B5" w14:textId="4D4F91D0" w:rsidR="00227714" w:rsidRPr="00373439" w:rsidRDefault="00CE025B" w:rsidP="00227714">
      <w:pPr>
        <w:widowControl w:val="0"/>
        <w:autoSpaceDE w:val="0"/>
        <w:autoSpaceDN w:val="0"/>
        <w:adjustRightInd w:val="0"/>
        <w:spacing w:after="140" w:line="280" w:lineRule="atLeast"/>
        <w:ind w:left="127" w:right="120"/>
        <w:rPr>
          <w:ins w:id="147" w:author="Author"/>
          <w:rFonts w:cs="Verdana"/>
          <w:color w:val="000000"/>
          <w:sz w:val="22"/>
          <w:szCs w:val="22"/>
          <w:lang w:val="es-ES"/>
        </w:rPr>
      </w:pPr>
      <w:ins w:id="148" w:author="Author">
        <w:r>
          <w:rPr>
            <w:rFonts w:cs="Verdana"/>
            <w:color w:val="000000"/>
            <w:sz w:val="22"/>
            <w:szCs w:val="22"/>
            <w:lang w:val="es-ES"/>
          </w:rPr>
          <w:t xml:space="preserve">CHMP </w:t>
        </w:r>
        <w:proofErr w:type="spellStart"/>
        <w:r>
          <w:rPr>
            <w:rFonts w:cs="Verdana"/>
            <w:color w:val="000000"/>
            <w:sz w:val="22"/>
            <w:szCs w:val="22"/>
            <w:lang w:val="es-ES"/>
          </w:rPr>
          <w:t>odporúča</w:t>
        </w:r>
        <w:proofErr w:type="spellEnd"/>
        <w:r>
          <w:rPr>
            <w:rFonts w:cs="Verdana"/>
            <w:color w:val="000000"/>
            <w:sz w:val="22"/>
            <w:szCs w:val="22"/>
            <w:lang w:val="es-ES"/>
          </w:rPr>
          <w:t xml:space="preserve"> </w:t>
        </w:r>
        <w:proofErr w:type="spellStart"/>
        <w:r>
          <w:rPr>
            <w:rFonts w:cs="Verdana"/>
            <w:color w:val="000000"/>
            <w:sz w:val="22"/>
            <w:szCs w:val="22"/>
            <w:lang w:val="es-ES"/>
          </w:rPr>
          <w:t>zmenu</w:t>
        </w:r>
        <w:proofErr w:type="spellEnd"/>
        <w:r>
          <w:rPr>
            <w:rFonts w:cs="Verdana"/>
            <w:color w:val="000000"/>
            <w:sz w:val="22"/>
            <w:szCs w:val="22"/>
            <w:lang w:val="es-ES"/>
          </w:rPr>
          <w:t xml:space="preserve"> </w:t>
        </w:r>
        <w:proofErr w:type="spellStart"/>
        <w:r>
          <w:rPr>
            <w:rFonts w:cs="Verdana"/>
            <w:color w:val="000000"/>
            <w:sz w:val="22"/>
            <w:szCs w:val="22"/>
            <w:lang w:val="es-ES"/>
          </w:rPr>
          <w:t>podmienok</w:t>
        </w:r>
        <w:proofErr w:type="spellEnd"/>
        <w:r>
          <w:rPr>
            <w:rFonts w:cs="Verdana"/>
            <w:color w:val="000000"/>
            <w:sz w:val="22"/>
            <w:szCs w:val="22"/>
            <w:lang w:val="es-ES"/>
          </w:rPr>
          <w:t xml:space="preserve"> </w:t>
        </w:r>
        <w:proofErr w:type="spellStart"/>
        <w:r>
          <w:rPr>
            <w:rFonts w:cs="Verdana"/>
            <w:color w:val="000000"/>
            <w:sz w:val="22"/>
            <w:szCs w:val="22"/>
            <w:lang w:val="es-ES"/>
          </w:rPr>
          <w:t>rozhodnutia</w:t>
        </w:r>
        <w:proofErr w:type="spellEnd"/>
        <w:r>
          <w:rPr>
            <w:rFonts w:cs="Verdana"/>
            <w:color w:val="000000"/>
            <w:sz w:val="22"/>
            <w:szCs w:val="22"/>
            <w:lang w:val="es-ES"/>
          </w:rPr>
          <w:t xml:space="preserve"> o registrácii (rozhodnutí o registrácii).</w:t>
        </w:r>
      </w:ins>
    </w:p>
    <w:p w14:paraId="1CEA028E" w14:textId="23AE9DF9" w:rsidR="00CD22D7" w:rsidRPr="007F7B7A" w:rsidRDefault="00CD22D7" w:rsidP="007D610E">
      <w:pPr>
        <w:widowControl w:val="0"/>
        <w:autoSpaceDE w:val="0"/>
        <w:autoSpaceDN w:val="0"/>
        <w:adjustRightInd w:val="0"/>
        <w:spacing w:after="140" w:line="280" w:lineRule="atLeast"/>
        <w:ind w:left="127" w:right="120"/>
        <w:rPr>
          <w:rFonts w:cs="Verdana"/>
          <w:color w:val="000000"/>
          <w:sz w:val="22"/>
          <w:szCs w:val="22"/>
          <w:lang w:val="es-ES"/>
        </w:rPr>
      </w:pPr>
    </w:p>
    <w:sectPr w:rsidR="00CD22D7" w:rsidRPr="007F7B7A" w:rsidSect="00F53218">
      <w:pgSz w:w="11906" w:h="16841"/>
      <w:pgMar w:top="727" w:right="1277" w:bottom="699" w:left="1412" w:header="72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19D65" w14:textId="77777777" w:rsidR="007128E6" w:rsidRDefault="007128E6">
      <w:pPr>
        <w:spacing w:before="0" w:after="0"/>
      </w:pPr>
      <w:r>
        <w:separator/>
      </w:r>
    </w:p>
    <w:p w14:paraId="6EE01BDB" w14:textId="77777777" w:rsidR="007128E6" w:rsidRDefault="007128E6"/>
  </w:endnote>
  <w:endnote w:type="continuationSeparator" w:id="0">
    <w:p w14:paraId="6E3D9012" w14:textId="77777777" w:rsidR="007128E6" w:rsidRDefault="007128E6">
      <w:pPr>
        <w:spacing w:before="0" w:after="0"/>
      </w:pPr>
      <w:r>
        <w:continuationSeparator/>
      </w:r>
    </w:p>
    <w:p w14:paraId="4ACCF3AE" w14:textId="77777777" w:rsidR="007128E6" w:rsidRDefault="007128E6"/>
  </w:endnote>
  <w:endnote w:type="continuationNotice" w:id="1">
    <w:p w14:paraId="185095C6" w14:textId="77777777" w:rsidR="007128E6" w:rsidRDefault="007128E6">
      <w:pPr>
        <w:spacing w:before="0" w:after="0"/>
      </w:pPr>
    </w:p>
    <w:p w14:paraId="668E9456" w14:textId="77777777" w:rsidR="007128E6" w:rsidRDefault="00712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仿宋_GB2312">
    <w:altName w:val="Microsoft YaHei"/>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DCEC6" w14:textId="77777777" w:rsidR="00893F2E" w:rsidRPr="00171246" w:rsidRDefault="00893F2E" w:rsidP="00E92BC5">
    <w:pPr>
      <w:pStyle w:val="Footer"/>
      <w:jc w:val="center"/>
      <w:rPr>
        <w:rFonts w:ascii="Arial" w:hAnsi="Arial" w:cs="Arial"/>
        <w:sz w:val="16"/>
        <w:szCs w:val="16"/>
      </w:rPr>
    </w:pPr>
    <w:r w:rsidRPr="00171246">
      <w:rPr>
        <w:rFonts w:ascii="Arial" w:hAnsi="Arial" w:cs="Arial"/>
        <w:sz w:val="16"/>
      </w:rPr>
      <w:fldChar w:fldCharType="begin"/>
    </w:r>
    <w:r w:rsidRPr="00171246">
      <w:rPr>
        <w:rFonts w:ascii="Arial" w:hAnsi="Arial" w:cs="Arial"/>
        <w:sz w:val="16"/>
      </w:rPr>
      <w:instrText xml:space="preserve"> PAGE   \* MERGEFORMAT </w:instrText>
    </w:r>
    <w:r w:rsidRPr="00171246">
      <w:rPr>
        <w:rFonts w:ascii="Arial" w:hAnsi="Arial" w:cs="Arial"/>
        <w:sz w:val="16"/>
      </w:rPr>
      <w:fldChar w:fldCharType="separate"/>
    </w:r>
    <w:r w:rsidRPr="00171246">
      <w:rPr>
        <w:rFonts w:ascii="Arial" w:hAnsi="Arial" w:cs="Arial"/>
        <w:sz w:val="16"/>
      </w:rPr>
      <w:t>2</w:t>
    </w:r>
    <w:r w:rsidRPr="00171246">
      <w:rPr>
        <w:rFonts w:ascii="Arial" w:hAnsi="Arial" w:cs="Arial"/>
        <w:sz w:val="16"/>
      </w:rPr>
      <w:t>2</w:t>
    </w:r>
    <w:r w:rsidRPr="00171246">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CB52" w14:textId="60FCF222" w:rsidR="00893F2E" w:rsidRDefault="00893F2E">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p>
  <w:p w14:paraId="495D6672" w14:textId="77777777" w:rsidR="00893F2E" w:rsidRPr="00161BEF" w:rsidRDefault="00893F2E">
    <w:pPr>
      <w:spacing w:after="0" w:line="259" w:lineRule="auto"/>
      <w:ind w:right="13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2451" w14:textId="77777777" w:rsidR="00893F2E" w:rsidRPr="00161BEF" w:rsidRDefault="00893F2E">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t>8</w:t>
    </w:r>
    <w:r w:rsidRPr="00161BEF">
      <w:rPr>
        <w:rFonts w:ascii="Arial" w:eastAsia="Arial" w:hAnsi="Arial" w:cs="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CBC6" w14:textId="62E1DF30" w:rsidR="00893F2E" w:rsidRDefault="00893F2E">
    <w:pPr>
      <w:spacing w:after="0" w:line="259" w:lineRule="auto"/>
      <w:ind w:right="131"/>
      <w:jc w:val="center"/>
    </w:pPr>
    <w:r w:rsidRPr="00161BEF">
      <w:fldChar w:fldCharType="begin"/>
    </w:r>
    <w:r w:rsidRPr="00161BEF">
      <w:instrText xml:space="preserve"> PAGE   \* MERGEFORMAT </w:instrText>
    </w:r>
    <w:r w:rsidRPr="00161BEF">
      <w:fldChar w:fldCharType="separate"/>
    </w:r>
    <w:r w:rsidRPr="00161BEF">
      <w:rPr>
        <w:rFonts w:ascii="Arial" w:eastAsia="Arial" w:hAnsi="Arial" w:cs="Arial"/>
        <w:sz w:val="16"/>
      </w:rPr>
      <w:t>3</w:t>
    </w:r>
    <w:r w:rsidRPr="00161BEF">
      <w:rPr>
        <w:rFonts w:ascii="Arial" w:eastAsia="Arial" w:hAnsi="Arial" w:cs="Arial"/>
        <w:sz w:val="16"/>
      </w:rPr>
      <w:fldChar w:fldCharType="end"/>
    </w:r>
  </w:p>
  <w:p w14:paraId="05D1D304" w14:textId="77777777" w:rsidR="00893F2E" w:rsidRPr="00161BEF" w:rsidRDefault="00893F2E">
    <w:pPr>
      <w:spacing w:after="0" w:line="259" w:lineRule="auto"/>
      <w:ind w:right="13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20FAB" w14:textId="77777777" w:rsidR="007128E6" w:rsidRDefault="007128E6">
      <w:pPr>
        <w:spacing w:before="0" w:after="0"/>
      </w:pPr>
      <w:r>
        <w:separator/>
      </w:r>
    </w:p>
    <w:p w14:paraId="238FE505" w14:textId="77777777" w:rsidR="007128E6" w:rsidRDefault="007128E6"/>
  </w:footnote>
  <w:footnote w:type="continuationSeparator" w:id="0">
    <w:p w14:paraId="74295F9C" w14:textId="77777777" w:rsidR="007128E6" w:rsidRDefault="007128E6">
      <w:pPr>
        <w:spacing w:before="0" w:after="0"/>
      </w:pPr>
      <w:r>
        <w:continuationSeparator/>
      </w:r>
    </w:p>
    <w:p w14:paraId="7245D6E9" w14:textId="77777777" w:rsidR="007128E6" w:rsidRDefault="007128E6"/>
  </w:footnote>
  <w:footnote w:type="continuationNotice" w:id="1">
    <w:p w14:paraId="0681087C" w14:textId="77777777" w:rsidR="007128E6" w:rsidRDefault="007128E6">
      <w:pPr>
        <w:spacing w:before="0" w:after="0"/>
      </w:pPr>
    </w:p>
    <w:p w14:paraId="1F2F2FA0" w14:textId="77777777" w:rsidR="007128E6" w:rsidRDefault="007128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2AF8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682767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78BD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080D2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95E6A3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0D8AA1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DCEE7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CE73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01C80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89A14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B335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27162CD"/>
    <w:multiLevelType w:val="hybridMultilevel"/>
    <w:tmpl w:val="607E6184"/>
    <w:lvl w:ilvl="0" w:tplc="5322DB06">
      <w:start w:val="1"/>
      <w:numFmt w:val="lowerLetter"/>
      <w:lvlText w:val="%1."/>
      <w:lvlJc w:val="left"/>
      <w:pPr>
        <w:ind w:left="720" w:hanging="360"/>
      </w:pPr>
      <w:rPr>
        <w:rFonts w:hint="default"/>
      </w:rPr>
    </w:lvl>
    <w:lvl w:ilvl="1" w:tplc="26D4D60A">
      <w:start w:val="1"/>
      <w:numFmt w:val="bullet"/>
      <w:lvlText w:val=""/>
      <w:lvlJc w:val="left"/>
      <w:pPr>
        <w:ind w:left="720" w:hanging="360"/>
      </w:pPr>
      <w:rPr>
        <w:rFonts w:ascii="Symbol" w:hAnsi="Symbol" w:hint="default"/>
      </w:rPr>
    </w:lvl>
    <w:lvl w:ilvl="2" w:tplc="C4E06DE0" w:tentative="1">
      <w:start w:val="1"/>
      <w:numFmt w:val="bullet"/>
      <w:lvlText w:val=""/>
      <w:lvlJc w:val="left"/>
      <w:pPr>
        <w:ind w:left="2160" w:hanging="360"/>
      </w:pPr>
      <w:rPr>
        <w:rFonts w:ascii="Wingdings" w:hAnsi="Wingdings" w:hint="default"/>
      </w:rPr>
    </w:lvl>
    <w:lvl w:ilvl="3" w:tplc="AB78AAF0" w:tentative="1">
      <w:start w:val="1"/>
      <w:numFmt w:val="bullet"/>
      <w:lvlText w:val=""/>
      <w:lvlJc w:val="left"/>
      <w:pPr>
        <w:ind w:left="2880" w:hanging="360"/>
      </w:pPr>
      <w:rPr>
        <w:rFonts w:ascii="Symbol" w:hAnsi="Symbol" w:hint="default"/>
      </w:rPr>
    </w:lvl>
    <w:lvl w:ilvl="4" w:tplc="590EF1CA" w:tentative="1">
      <w:start w:val="1"/>
      <w:numFmt w:val="bullet"/>
      <w:lvlText w:val="o"/>
      <w:lvlJc w:val="left"/>
      <w:pPr>
        <w:ind w:left="3600" w:hanging="360"/>
      </w:pPr>
      <w:rPr>
        <w:rFonts w:ascii="Courier New" w:hAnsi="Courier New" w:cs="Courier New" w:hint="default"/>
      </w:rPr>
    </w:lvl>
    <w:lvl w:ilvl="5" w:tplc="8C3E9CDC" w:tentative="1">
      <w:start w:val="1"/>
      <w:numFmt w:val="bullet"/>
      <w:lvlText w:val=""/>
      <w:lvlJc w:val="left"/>
      <w:pPr>
        <w:ind w:left="4320" w:hanging="360"/>
      </w:pPr>
      <w:rPr>
        <w:rFonts w:ascii="Wingdings" w:hAnsi="Wingdings" w:hint="default"/>
      </w:rPr>
    </w:lvl>
    <w:lvl w:ilvl="6" w:tplc="4412F08A" w:tentative="1">
      <w:start w:val="1"/>
      <w:numFmt w:val="bullet"/>
      <w:lvlText w:val=""/>
      <w:lvlJc w:val="left"/>
      <w:pPr>
        <w:ind w:left="5040" w:hanging="360"/>
      </w:pPr>
      <w:rPr>
        <w:rFonts w:ascii="Symbol" w:hAnsi="Symbol" w:hint="default"/>
      </w:rPr>
    </w:lvl>
    <w:lvl w:ilvl="7" w:tplc="95E28094" w:tentative="1">
      <w:start w:val="1"/>
      <w:numFmt w:val="bullet"/>
      <w:lvlText w:val="o"/>
      <w:lvlJc w:val="left"/>
      <w:pPr>
        <w:ind w:left="5760" w:hanging="360"/>
      </w:pPr>
      <w:rPr>
        <w:rFonts w:ascii="Courier New" w:hAnsi="Courier New" w:cs="Courier New" w:hint="default"/>
      </w:rPr>
    </w:lvl>
    <w:lvl w:ilvl="8" w:tplc="4F42305C" w:tentative="1">
      <w:start w:val="1"/>
      <w:numFmt w:val="bullet"/>
      <w:lvlText w:val=""/>
      <w:lvlJc w:val="left"/>
      <w:pPr>
        <w:ind w:left="6480" w:hanging="360"/>
      </w:pPr>
      <w:rPr>
        <w:rFonts w:ascii="Wingdings" w:hAnsi="Wingdings" w:hint="default"/>
      </w:rPr>
    </w:lvl>
  </w:abstractNum>
  <w:abstractNum w:abstractNumId="12" w15:restartNumberingAfterBreak="0">
    <w:nsid w:val="02C579E0"/>
    <w:multiLevelType w:val="hybridMultilevel"/>
    <w:tmpl w:val="AF98F05E"/>
    <w:lvl w:ilvl="0" w:tplc="BA7EF362">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BDDA0D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70A9B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98D85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CC647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B647D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B7C97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08D1F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0EB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C106FA"/>
    <w:multiLevelType w:val="hybridMultilevel"/>
    <w:tmpl w:val="89EA70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5321143"/>
    <w:multiLevelType w:val="hybridMultilevel"/>
    <w:tmpl w:val="CD18B3BC"/>
    <w:lvl w:ilvl="0" w:tplc="9A264DD8">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1A64C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60ADC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3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4C9C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96CC4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06906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087DC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00AFE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8264866"/>
    <w:multiLevelType w:val="hybridMultilevel"/>
    <w:tmpl w:val="E8A80D9A"/>
    <w:lvl w:ilvl="0" w:tplc="C9402724">
      <w:start w:val="1"/>
      <w:numFmt w:val="decimal"/>
      <w:lvlText w:val="%1."/>
      <w:lvlJc w:val="left"/>
      <w:pPr>
        <w:ind w:left="720" w:hanging="360"/>
      </w:pPr>
      <w:rPr>
        <w:rFonts w:hint="default"/>
      </w:rPr>
    </w:lvl>
    <w:lvl w:ilvl="1" w:tplc="E7A2C876" w:tentative="1">
      <w:start w:val="1"/>
      <w:numFmt w:val="lowerLetter"/>
      <w:lvlText w:val="%2."/>
      <w:lvlJc w:val="left"/>
      <w:pPr>
        <w:ind w:left="1440" w:hanging="360"/>
      </w:pPr>
    </w:lvl>
    <w:lvl w:ilvl="2" w:tplc="FE7EBAFE" w:tentative="1">
      <w:start w:val="1"/>
      <w:numFmt w:val="lowerRoman"/>
      <w:lvlText w:val="%3."/>
      <w:lvlJc w:val="right"/>
      <w:pPr>
        <w:ind w:left="2160" w:hanging="180"/>
      </w:pPr>
    </w:lvl>
    <w:lvl w:ilvl="3" w:tplc="5198AD50" w:tentative="1">
      <w:start w:val="1"/>
      <w:numFmt w:val="decimal"/>
      <w:lvlText w:val="%4."/>
      <w:lvlJc w:val="left"/>
      <w:pPr>
        <w:ind w:left="2880" w:hanging="360"/>
      </w:pPr>
    </w:lvl>
    <w:lvl w:ilvl="4" w:tplc="84066718" w:tentative="1">
      <w:start w:val="1"/>
      <w:numFmt w:val="lowerLetter"/>
      <w:lvlText w:val="%5."/>
      <w:lvlJc w:val="left"/>
      <w:pPr>
        <w:ind w:left="3600" w:hanging="360"/>
      </w:pPr>
    </w:lvl>
    <w:lvl w:ilvl="5" w:tplc="95182394" w:tentative="1">
      <w:start w:val="1"/>
      <w:numFmt w:val="lowerRoman"/>
      <w:lvlText w:val="%6."/>
      <w:lvlJc w:val="right"/>
      <w:pPr>
        <w:ind w:left="4320" w:hanging="180"/>
      </w:pPr>
    </w:lvl>
    <w:lvl w:ilvl="6" w:tplc="26028BC2" w:tentative="1">
      <w:start w:val="1"/>
      <w:numFmt w:val="decimal"/>
      <w:lvlText w:val="%7."/>
      <w:lvlJc w:val="left"/>
      <w:pPr>
        <w:ind w:left="5040" w:hanging="360"/>
      </w:pPr>
    </w:lvl>
    <w:lvl w:ilvl="7" w:tplc="28D6258E" w:tentative="1">
      <w:start w:val="1"/>
      <w:numFmt w:val="lowerLetter"/>
      <w:lvlText w:val="%8."/>
      <w:lvlJc w:val="left"/>
      <w:pPr>
        <w:ind w:left="5760" w:hanging="360"/>
      </w:pPr>
    </w:lvl>
    <w:lvl w:ilvl="8" w:tplc="29AE7C44" w:tentative="1">
      <w:start w:val="1"/>
      <w:numFmt w:val="lowerRoman"/>
      <w:lvlText w:val="%9."/>
      <w:lvlJc w:val="right"/>
      <w:pPr>
        <w:ind w:left="6480" w:hanging="180"/>
      </w:pPr>
    </w:lvl>
  </w:abstractNum>
  <w:abstractNum w:abstractNumId="16" w15:restartNumberingAfterBreak="0">
    <w:nsid w:val="08927B7A"/>
    <w:multiLevelType w:val="hybridMultilevel"/>
    <w:tmpl w:val="A01A6FA0"/>
    <w:lvl w:ilvl="0" w:tplc="1040C52C">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A9221468" w:tentative="1">
      <w:start w:val="1"/>
      <w:numFmt w:val="bullet"/>
      <w:lvlText w:val=""/>
      <w:lvlJc w:val="left"/>
      <w:pPr>
        <w:ind w:left="880" w:hanging="440"/>
      </w:pPr>
      <w:rPr>
        <w:rFonts w:ascii="Wingdings" w:hAnsi="Wingdings" w:hint="default"/>
      </w:rPr>
    </w:lvl>
    <w:lvl w:ilvl="2" w:tplc="33767C20" w:tentative="1">
      <w:start w:val="1"/>
      <w:numFmt w:val="bullet"/>
      <w:lvlText w:val=""/>
      <w:lvlJc w:val="left"/>
      <w:pPr>
        <w:ind w:left="1320" w:hanging="440"/>
      </w:pPr>
      <w:rPr>
        <w:rFonts w:ascii="Wingdings" w:hAnsi="Wingdings" w:hint="default"/>
      </w:rPr>
    </w:lvl>
    <w:lvl w:ilvl="3" w:tplc="42CAB3AE" w:tentative="1">
      <w:start w:val="1"/>
      <w:numFmt w:val="bullet"/>
      <w:lvlText w:val=""/>
      <w:lvlJc w:val="left"/>
      <w:pPr>
        <w:ind w:left="1760" w:hanging="440"/>
      </w:pPr>
      <w:rPr>
        <w:rFonts w:ascii="Wingdings" w:hAnsi="Wingdings" w:hint="default"/>
      </w:rPr>
    </w:lvl>
    <w:lvl w:ilvl="4" w:tplc="CD3C2BC8" w:tentative="1">
      <w:start w:val="1"/>
      <w:numFmt w:val="bullet"/>
      <w:lvlText w:val=""/>
      <w:lvlJc w:val="left"/>
      <w:pPr>
        <w:ind w:left="2200" w:hanging="440"/>
      </w:pPr>
      <w:rPr>
        <w:rFonts w:ascii="Wingdings" w:hAnsi="Wingdings" w:hint="default"/>
      </w:rPr>
    </w:lvl>
    <w:lvl w:ilvl="5" w:tplc="DE82D1C4" w:tentative="1">
      <w:start w:val="1"/>
      <w:numFmt w:val="bullet"/>
      <w:lvlText w:val=""/>
      <w:lvlJc w:val="left"/>
      <w:pPr>
        <w:ind w:left="2640" w:hanging="440"/>
      </w:pPr>
      <w:rPr>
        <w:rFonts w:ascii="Wingdings" w:hAnsi="Wingdings" w:hint="default"/>
      </w:rPr>
    </w:lvl>
    <w:lvl w:ilvl="6" w:tplc="DE52ABB8" w:tentative="1">
      <w:start w:val="1"/>
      <w:numFmt w:val="bullet"/>
      <w:lvlText w:val=""/>
      <w:lvlJc w:val="left"/>
      <w:pPr>
        <w:ind w:left="3080" w:hanging="440"/>
      </w:pPr>
      <w:rPr>
        <w:rFonts w:ascii="Wingdings" w:hAnsi="Wingdings" w:hint="default"/>
      </w:rPr>
    </w:lvl>
    <w:lvl w:ilvl="7" w:tplc="4DEE315C" w:tentative="1">
      <w:start w:val="1"/>
      <w:numFmt w:val="bullet"/>
      <w:lvlText w:val=""/>
      <w:lvlJc w:val="left"/>
      <w:pPr>
        <w:ind w:left="3520" w:hanging="440"/>
      </w:pPr>
      <w:rPr>
        <w:rFonts w:ascii="Wingdings" w:hAnsi="Wingdings" w:hint="default"/>
      </w:rPr>
    </w:lvl>
    <w:lvl w:ilvl="8" w:tplc="F27C339C" w:tentative="1">
      <w:start w:val="1"/>
      <w:numFmt w:val="bullet"/>
      <w:lvlText w:val=""/>
      <w:lvlJc w:val="left"/>
      <w:pPr>
        <w:ind w:left="3960" w:hanging="440"/>
      </w:pPr>
      <w:rPr>
        <w:rFonts w:ascii="Wingdings" w:hAnsi="Wingdings" w:hint="default"/>
      </w:rPr>
    </w:lvl>
  </w:abstractNum>
  <w:abstractNum w:abstractNumId="17" w15:restartNumberingAfterBreak="0">
    <w:nsid w:val="094D1063"/>
    <w:multiLevelType w:val="multilevel"/>
    <w:tmpl w:val="743A6548"/>
    <w:styleLink w:val="Style1"/>
    <w:lvl w:ilvl="0">
      <w:start w:val="5"/>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0ABA2068"/>
    <w:multiLevelType w:val="multilevel"/>
    <w:tmpl w:val="EC5C0A30"/>
    <w:lvl w:ilvl="0">
      <w:start w:val="1"/>
      <w:numFmt w:val="decimal"/>
      <w:pStyle w:val="Appendix1"/>
      <w:lvlText w:val="Appendix %1"/>
      <w:lvlJc w:val="left"/>
      <w:pPr>
        <w:tabs>
          <w:tab w:val="num" w:pos="1701"/>
        </w:tabs>
        <w:ind w:left="1701" w:hanging="1701"/>
      </w:pPr>
      <w:rPr>
        <w:rFonts w:hint="default"/>
      </w:rPr>
    </w:lvl>
    <w:lvl w:ilvl="1">
      <w:start w:val="1"/>
      <w:numFmt w:val="decimal"/>
      <w:pStyle w:val="Appendix2"/>
      <w:isLgl/>
      <w:lvlText w:val="Appendix %1.%2"/>
      <w:lvlJc w:val="left"/>
      <w:pPr>
        <w:tabs>
          <w:tab w:val="num" w:pos="1701"/>
        </w:tabs>
        <w:ind w:left="1701" w:hanging="1701"/>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19" w15:restartNumberingAfterBreak="0">
    <w:nsid w:val="0AE46F69"/>
    <w:multiLevelType w:val="hybridMultilevel"/>
    <w:tmpl w:val="F6E2D826"/>
    <w:lvl w:ilvl="0" w:tplc="5B506CC8">
      <w:start w:val="1"/>
      <w:numFmt w:val="bullet"/>
      <w:lvlText w:val=""/>
      <w:lvlJc w:val="left"/>
      <w:pPr>
        <w:ind w:left="7136"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F78712C" w:tentative="1">
      <w:start w:val="1"/>
      <w:numFmt w:val="bullet"/>
      <w:lvlText w:val="o"/>
      <w:lvlJc w:val="left"/>
      <w:pPr>
        <w:ind w:left="7856" w:hanging="360"/>
      </w:pPr>
      <w:rPr>
        <w:rFonts w:ascii="Courier New" w:hAnsi="Courier New" w:cs="Courier New" w:hint="default"/>
      </w:rPr>
    </w:lvl>
    <w:lvl w:ilvl="2" w:tplc="0CBE2E9A" w:tentative="1">
      <w:start w:val="1"/>
      <w:numFmt w:val="bullet"/>
      <w:lvlText w:val=""/>
      <w:lvlJc w:val="left"/>
      <w:pPr>
        <w:ind w:left="8576" w:hanging="360"/>
      </w:pPr>
      <w:rPr>
        <w:rFonts w:ascii="Wingdings" w:hAnsi="Wingdings" w:hint="default"/>
      </w:rPr>
    </w:lvl>
    <w:lvl w:ilvl="3" w:tplc="1444CA80" w:tentative="1">
      <w:start w:val="1"/>
      <w:numFmt w:val="bullet"/>
      <w:lvlText w:val=""/>
      <w:lvlJc w:val="left"/>
      <w:pPr>
        <w:ind w:left="9296" w:hanging="360"/>
      </w:pPr>
      <w:rPr>
        <w:rFonts w:ascii="Symbol" w:hAnsi="Symbol" w:hint="default"/>
      </w:rPr>
    </w:lvl>
    <w:lvl w:ilvl="4" w:tplc="45183860" w:tentative="1">
      <w:start w:val="1"/>
      <w:numFmt w:val="bullet"/>
      <w:lvlText w:val="o"/>
      <w:lvlJc w:val="left"/>
      <w:pPr>
        <w:ind w:left="10016" w:hanging="360"/>
      </w:pPr>
      <w:rPr>
        <w:rFonts w:ascii="Courier New" w:hAnsi="Courier New" w:cs="Courier New" w:hint="default"/>
      </w:rPr>
    </w:lvl>
    <w:lvl w:ilvl="5" w:tplc="1018B272" w:tentative="1">
      <w:start w:val="1"/>
      <w:numFmt w:val="bullet"/>
      <w:lvlText w:val=""/>
      <w:lvlJc w:val="left"/>
      <w:pPr>
        <w:ind w:left="10736" w:hanging="360"/>
      </w:pPr>
      <w:rPr>
        <w:rFonts w:ascii="Wingdings" w:hAnsi="Wingdings" w:hint="default"/>
      </w:rPr>
    </w:lvl>
    <w:lvl w:ilvl="6" w:tplc="74A0B832" w:tentative="1">
      <w:start w:val="1"/>
      <w:numFmt w:val="bullet"/>
      <w:lvlText w:val=""/>
      <w:lvlJc w:val="left"/>
      <w:pPr>
        <w:ind w:left="11456" w:hanging="360"/>
      </w:pPr>
      <w:rPr>
        <w:rFonts w:ascii="Symbol" w:hAnsi="Symbol" w:hint="default"/>
      </w:rPr>
    </w:lvl>
    <w:lvl w:ilvl="7" w:tplc="EF9E2CC6" w:tentative="1">
      <w:start w:val="1"/>
      <w:numFmt w:val="bullet"/>
      <w:lvlText w:val="o"/>
      <w:lvlJc w:val="left"/>
      <w:pPr>
        <w:ind w:left="12176" w:hanging="360"/>
      </w:pPr>
      <w:rPr>
        <w:rFonts w:ascii="Courier New" w:hAnsi="Courier New" w:cs="Courier New" w:hint="default"/>
      </w:rPr>
    </w:lvl>
    <w:lvl w:ilvl="8" w:tplc="320429F2" w:tentative="1">
      <w:start w:val="1"/>
      <w:numFmt w:val="bullet"/>
      <w:lvlText w:val=""/>
      <w:lvlJc w:val="left"/>
      <w:pPr>
        <w:ind w:left="12896" w:hanging="360"/>
      </w:pPr>
      <w:rPr>
        <w:rFonts w:ascii="Wingdings" w:hAnsi="Wingdings" w:hint="default"/>
      </w:rPr>
    </w:lvl>
  </w:abstractNum>
  <w:abstractNum w:abstractNumId="20" w15:restartNumberingAfterBreak="0">
    <w:nsid w:val="0C7C227E"/>
    <w:multiLevelType w:val="hybridMultilevel"/>
    <w:tmpl w:val="38126F22"/>
    <w:lvl w:ilvl="0" w:tplc="4586A9A2">
      <w:start w:val="1"/>
      <w:numFmt w:val="bullet"/>
      <w:lvlText w:val=""/>
      <w:lvlJc w:val="left"/>
      <w:pPr>
        <w:ind w:left="440" w:hanging="44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5AEFC0" w:tentative="1">
      <w:start w:val="1"/>
      <w:numFmt w:val="bullet"/>
      <w:lvlText w:val=""/>
      <w:lvlJc w:val="left"/>
      <w:pPr>
        <w:ind w:left="880" w:hanging="440"/>
      </w:pPr>
      <w:rPr>
        <w:rFonts w:ascii="Wingdings" w:hAnsi="Wingdings" w:hint="default"/>
      </w:rPr>
    </w:lvl>
    <w:lvl w:ilvl="2" w:tplc="29E48DDE" w:tentative="1">
      <w:start w:val="1"/>
      <w:numFmt w:val="bullet"/>
      <w:lvlText w:val=""/>
      <w:lvlJc w:val="left"/>
      <w:pPr>
        <w:ind w:left="1320" w:hanging="440"/>
      </w:pPr>
      <w:rPr>
        <w:rFonts w:ascii="Wingdings" w:hAnsi="Wingdings" w:hint="default"/>
      </w:rPr>
    </w:lvl>
    <w:lvl w:ilvl="3" w:tplc="1B04DDD6" w:tentative="1">
      <w:start w:val="1"/>
      <w:numFmt w:val="bullet"/>
      <w:lvlText w:val=""/>
      <w:lvlJc w:val="left"/>
      <w:pPr>
        <w:ind w:left="1760" w:hanging="440"/>
      </w:pPr>
      <w:rPr>
        <w:rFonts w:ascii="Wingdings" w:hAnsi="Wingdings" w:hint="default"/>
      </w:rPr>
    </w:lvl>
    <w:lvl w:ilvl="4" w:tplc="E5DA7CD0" w:tentative="1">
      <w:start w:val="1"/>
      <w:numFmt w:val="bullet"/>
      <w:lvlText w:val=""/>
      <w:lvlJc w:val="left"/>
      <w:pPr>
        <w:ind w:left="2200" w:hanging="440"/>
      </w:pPr>
      <w:rPr>
        <w:rFonts w:ascii="Wingdings" w:hAnsi="Wingdings" w:hint="default"/>
      </w:rPr>
    </w:lvl>
    <w:lvl w:ilvl="5" w:tplc="96D4E9A6" w:tentative="1">
      <w:start w:val="1"/>
      <w:numFmt w:val="bullet"/>
      <w:lvlText w:val=""/>
      <w:lvlJc w:val="left"/>
      <w:pPr>
        <w:ind w:left="2640" w:hanging="440"/>
      </w:pPr>
      <w:rPr>
        <w:rFonts w:ascii="Wingdings" w:hAnsi="Wingdings" w:hint="default"/>
      </w:rPr>
    </w:lvl>
    <w:lvl w:ilvl="6" w:tplc="20104E18" w:tentative="1">
      <w:start w:val="1"/>
      <w:numFmt w:val="bullet"/>
      <w:lvlText w:val=""/>
      <w:lvlJc w:val="left"/>
      <w:pPr>
        <w:ind w:left="3080" w:hanging="440"/>
      </w:pPr>
      <w:rPr>
        <w:rFonts w:ascii="Wingdings" w:hAnsi="Wingdings" w:hint="default"/>
      </w:rPr>
    </w:lvl>
    <w:lvl w:ilvl="7" w:tplc="5CDCD092" w:tentative="1">
      <w:start w:val="1"/>
      <w:numFmt w:val="bullet"/>
      <w:lvlText w:val=""/>
      <w:lvlJc w:val="left"/>
      <w:pPr>
        <w:ind w:left="3520" w:hanging="440"/>
      </w:pPr>
      <w:rPr>
        <w:rFonts w:ascii="Wingdings" w:hAnsi="Wingdings" w:hint="default"/>
      </w:rPr>
    </w:lvl>
    <w:lvl w:ilvl="8" w:tplc="02EC5942" w:tentative="1">
      <w:start w:val="1"/>
      <w:numFmt w:val="bullet"/>
      <w:lvlText w:val=""/>
      <w:lvlJc w:val="left"/>
      <w:pPr>
        <w:ind w:left="3960" w:hanging="440"/>
      </w:pPr>
      <w:rPr>
        <w:rFonts w:ascii="Wingdings" w:hAnsi="Wingdings" w:hint="default"/>
      </w:rPr>
    </w:lvl>
  </w:abstractNum>
  <w:abstractNum w:abstractNumId="21" w15:restartNumberingAfterBreak="0">
    <w:nsid w:val="0F317149"/>
    <w:multiLevelType w:val="hybridMultilevel"/>
    <w:tmpl w:val="8D38077A"/>
    <w:lvl w:ilvl="0" w:tplc="18B8CB1A">
      <w:start w:val="1"/>
      <w:numFmt w:val="lowerLetter"/>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15AA5A79"/>
    <w:multiLevelType w:val="hybridMultilevel"/>
    <w:tmpl w:val="1D84ACD2"/>
    <w:lvl w:ilvl="0" w:tplc="0A76AB1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D506A7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FCAF4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ACAF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14742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410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5274F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0A1F5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C2E6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79C71D2"/>
    <w:multiLevelType w:val="hybridMultilevel"/>
    <w:tmpl w:val="B15CB3F8"/>
    <w:lvl w:ilvl="0" w:tplc="08090017">
      <w:start w:val="1"/>
      <w:numFmt w:val="lowerLetter"/>
      <w:lvlText w:val="%1)"/>
      <w:lvlJc w:val="left"/>
      <w:pPr>
        <w:ind w:left="1469" w:hanging="360"/>
      </w:pPr>
    </w:lvl>
    <w:lvl w:ilvl="1" w:tplc="08090019" w:tentative="1">
      <w:start w:val="1"/>
      <w:numFmt w:val="lowerLetter"/>
      <w:lvlText w:val="%2."/>
      <w:lvlJc w:val="left"/>
      <w:pPr>
        <w:ind w:left="2189" w:hanging="360"/>
      </w:pPr>
    </w:lvl>
    <w:lvl w:ilvl="2" w:tplc="0809001B" w:tentative="1">
      <w:start w:val="1"/>
      <w:numFmt w:val="lowerRoman"/>
      <w:lvlText w:val="%3."/>
      <w:lvlJc w:val="right"/>
      <w:pPr>
        <w:ind w:left="2909" w:hanging="180"/>
      </w:pPr>
    </w:lvl>
    <w:lvl w:ilvl="3" w:tplc="0809000F" w:tentative="1">
      <w:start w:val="1"/>
      <w:numFmt w:val="decimal"/>
      <w:lvlText w:val="%4."/>
      <w:lvlJc w:val="left"/>
      <w:pPr>
        <w:ind w:left="3629" w:hanging="360"/>
      </w:pPr>
    </w:lvl>
    <w:lvl w:ilvl="4" w:tplc="08090019" w:tentative="1">
      <w:start w:val="1"/>
      <w:numFmt w:val="lowerLetter"/>
      <w:lvlText w:val="%5."/>
      <w:lvlJc w:val="left"/>
      <w:pPr>
        <w:ind w:left="4349" w:hanging="360"/>
      </w:pPr>
    </w:lvl>
    <w:lvl w:ilvl="5" w:tplc="0809001B" w:tentative="1">
      <w:start w:val="1"/>
      <w:numFmt w:val="lowerRoman"/>
      <w:lvlText w:val="%6."/>
      <w:lvlJc w:val="right"/>
      <w:pPr>
        <w:ind w:left="5069" w:hanging="180"/>
      </w:pPr>
    </w:lvl>
    <w:lvl w:ilvl="6" w:tplc="0809000F" w:tentative="1">
      <w:start w:val="1"/>
      <w:numFmt w:val="decimal"/>
      <w:lvlText w:val="%7."/>
      <w:lvlJc w:val="left"/>
      <w:pPr>
        <w:ind w:left="5789" w:hanging="360"/>
      </w:pPr>
    </w:lvl>
    <w:lvl w:ilvl="7" w:tplc="08090019" w:tentative="1">
      <w:start w:val="1"/>
      <w:numFmt w:val="lowerLetter"/>
      <w:lvlText w:val="%8."/>
      <w:lvlJc w:val="left"/>
      <w:pPr>
        <w:ind w:left="6509" w:hanging="360"/>
      </w:pPr>
    </w:lvl>
    <w:lvl w:ilvl="8" w:tplc="0809001B" w:tentative="1">
      <w:start w:val="1"/>
      <w:numFmt w:val="lowerRoman"/>
      <w:lvlText w:val="%9."/>
      <w:lvlJc w:val="right"/>
      <w:pPr>
        <w:ind w:left="7229" w:hanging="180"/>
      </w:pPr>
    </w:lvl>
  </w:abstractNum>
  <w:abstractNum w:abstractNumId="24" w15:restartNumberingAfterBreak="0">
    <w:nsid w:val="18B9389D"/>
    <w:multiLevelType w:val="hybridMultilevel"/>
    <w:tmpl w:val="6406CC58"/>
    <w:lvl w:ilvl="0" w:tplc="51D00BD0">
      <w:start w:val="1"/>
      <w:numFmt w:val="bullet"/>
      <w:lvlText w:val=""/>
      <w:lvlJc w:val="left"/>
      <w:pPr>
        <w:ind w:left="720" w:hanging="360"/>
      </w:pPr>
      <w:rPr>
        <w:rFonts w:ascii="Symbol" w:hAnsi="Symbol" w:hint="default"/>
      </w:rPr>
    </w:lvl>
    <w:lvl w:ilvl="1" w:tplc="69266C58">
      <w:start w:val="1"/>
      <w:numFmt w:val="bullet"/>
      <w:lvlText w:val="o"/>
      <w:lvlJc w:val="left"/>
      <w:pPr>
        <w:ind w:left="1440" w:hanging="360"/>
      </w:pPr>
      <w:rPr>
        <w:rFonts w:ascii="Courier New" w:hAnsi="Courier New" w:cs="Courier New" w:hint="default"/>
      </w:rPr>
    </w:lvl>
    <w:lvl w:ilvl="2" w:tplc="F642E34C" w:tentative="1">
      <w:start w:val="1"/>
      <w:numFmt w:val="bullet"/>
      <w:lvlText w:val=""/>
      <w:lvlJc w:val="left"/>
      <w:pPr>
        <w:ind w:left="2160" w:hanging="360"/>
      </w:pPr>
      <w:rPr>
        <w:rFonts w:ascii="Wingdings" w:hAnsi="Wingdings" w:hint="default"/>
      </w:rPr>
    </w:lvl>
    <w:lvl w:ilvl="3" w:tplc="6BD8CA26" w:tentative="1">
      <w:start w:val="1"/>
      <w:numFmt w:val="bullet"/>
      <w:lvlText w:val=""/>
      <w:lvlJc w:val="left"/>
      <w:pPr>
        <w:ind w:left="2880" w:hanging="360"/>
      </w:pPr>
      <w:rPr>
        <w:rFonts w:ascii="Symbol" w:hAnsi="Symbol" w:hint="default"/>
      </w:rPr>
    </w:lvl>
    <w:lvl w:ilvl="4" w:tplc="914215EA" w:tentative="1">
      <w:start w:val="1"/>
      <w:numFmt w:val="bullet"/>
      <w:lvlText w:val="o"/>
      <w:lvlJc w:val="left"/>
      <w:pPr>
        <w:ind w:left="3600" w:hanging="360"/>
      </w:pPr>
      <w:rPr>
        <w:rFonts w:ascii="Courier New" w:hAnsi="Courier New" w:cs="Courier New" w:hint="default"/>
      </w:rPr>
    </w:lvl>
    <w:lvl w:ilvl="5" w:tplc="0A92BE6C" w:tentative="1">
      <w:start w:val="1"/>
      <w:numFmt w:val="bullet"/>
      <w:lvlText w:val=""/>
      <w:lvlJc w:val="left"/>
      <w:pPr>
        <w:ind w:left="4320" w:hanging="360"/>
      </w:pPr>
      <w:rPr>
        <w:rFonts w:ascii="Wingdings" w:hAnsi="Wingdings" w:hint="default"/>
      </w:rPr>
    </w:lvl>
    <w:lvl w:ilvl="6" w:tplc="B854F99C" w:tentative="1">
      <w:start w:val="1"/>
      <w:numFmt w:val="bullet"/>
      <w:lvlText w:val=""/>
      <w:lvlJc w:val="left"/>
      <w:pPr>
        <w:ind w:left="5040" w:hanging="360"/>
      </w:pPr>
      <w:rPr>
        <w:rFonts w:ascii="Symbol" w:hAnsi="Symbol" w:hint="default"/>
      </w:rPr>
    </w:lvl>
    <w:lvl w:ilvl="7" w:tplc="89BC94CE" w:tentative="1">
      <w:start w:val="1"/>
      <w:numFmt w:val="bullet"/>
      <w:lvlText w:val="o"/>
      <w:lvlJc w:val="left"/>
      <w:pPr>
        <w:ind w:left="5760" w:hanging="360"/>
      </w:pPr>
      <w:rPr>
        <w:rFonts w:ascii="Courier New" w:hAnsi="Courier New" w:cs="Courier New" w:hint="default"/>
      </w:rPr>
    </w:lvl>
    <w:lvl w:ilvl="8" w:tplc="3CFC1430" w:tentative="1">
      <w:start w:val="1"/>
      <w:numFmt w:val="bullet"/>
      <w:lvlText w:val=""/>
      <w:lvlJc w:val="left"/>
      <w:pPr>
        <w:ind w:left="6480" w:hanging="360"/>
      </w:pPr>
      <w:rPr>
        <w:rFonts w:ascii="Wingdings" w:hAnsi="Wingdings" w:hint="default"/>
      </w:rPr>
    </w:lvl>
  </w:abstractNum>
  <w:abstractNum w:abstractNumId="25" w15:restartNumberingAfterBreak="0">
    <w:nsid w:val="196447A9"/>
    <w:multiLevelType w:val="hybridMultilevel"/>
    <w:tmpl w:val="CED0B998"/>
    <w:lvl w:ilvl="0" w:tplc="29B67C26">
      <w:start w:val="1"/>
      <w:numFmt w:val="bullet"/>
      <w:lvlText w:val=""/>
      <w:lvlJc w:val="left"/>
      <w:pPr>
        <w:ind w:left="440" w:hanging="440"/>
      </w:pPr>
      <w:rPr>
        <w:rFonts w:ascii="Symbol" w:hAnsi="Symbol" w:hint="default"/>
      </w:rPr>
    </w:lvl>
    <w:lvl w:ilvl="1" w:tplc="39CA8976" w:tentative="1">
      <w:start w:val="1"/>
      <w:numFmt w:val="bullet"/>
      <w:lvlText w:val=""/>
      <w:lvlJc w:val="left"/>
      <w:pPr>
        <w:ind w:left="880" w:hanging="440"/>
      </w:pPr>
      <w:rPr>
        <w:rFonts w:ascii="Wingdings" w:hAnsi="Wingdings" w:hint="default"/>
      </w:rPr>
    </w:lvl>
    <w:lvl w:ilvl="2" w:tplc="103E69AC" w:tentative="1">
      <w:start w:val="1"/>
      <w:numFmt w:val="bullet"/>
      <w:lvlText w:val=""/>
      <w:lvlJc w:val="left"/>
      <w:pPr>
        <w:ind w:left="1320" w:hanging="440"/>
      </w:pPr>
      <w:rPr>
        <w:rFonts w:ascii="Wingdings" w:hAnsi="Wingdings" w:hint="default"/>
      </w:rPr>
    </w:lvl>
    <w:lvl w:ilvl="3" w:tplc="4B5EEBAC" w:tentative="1">
      <w:start w:val="1"/>
      <w:numFmt w:val="bullet"/>
      <w:lvlText w:val=""/>
      <w:lvlJc w:val="left"/>
      <w:pPr>
        <w:ind w:left="1760" w:hanging="440"/>
      </w:pPr>
      <w:rPr>
        <w:rFonts w:ascii="Wingdings" w:hAnsi="Wingdings" w:hint="default"/>
      </w:rPr>
    </w:lvl>
    <w:lvl w:ilvl="4" w:tplc="ADBA5A84" w:tentative="1">
      <w:start w:val="1"/>
      <w:numFmt w:val="bullet"/>
      <w:lvlText w:val=""/>
      <w:lvlJc w:val="left"/>
      <w:pPr>
        <w:ind w:left="2200" w:hanging="440"/>
      </w:pPr>
      <w:rPr>
        <w:rFonts w:ascii="Wingdings" w:hAnsi="Wingdings" w:hint="default"/>
      </w:rPr>
    </w:lvl>
    <w:lvl w:ilvl="5" w:tplc="025269AC" w:tentative="1">
      <w:start w:val="1"/>
      <w:numFmt w:val="bullet"/>
      <w:lvlText w:val=""/>
      <w:lvlJc w:val="left"/>
      <w:pPr>
        <w:ind w:left="2640" w:hanging="440"/>
      </w:pPr>
      <w:rPr>
        <w:rFonts w:ascii="Wingdings" w:hAnsi="Wingdings" w:hint="default"/>
      </w:rPr>
    </w:lvl>
    <w:lvl w:ilvl="6" w:tplc="691A9260" w:tentative="1">
      <w:start w:val="1"/>
      <w:numFmt w:val="bullet"/>
      <w:lvlText w:val=""/>
      <w:lvlJc w:val="left"/>
      <w:pPr>
        <w:ind w:left="3080" w:hanging="440"/>
      </w:pPr>
      <w:rPr>
        <w:rFonts w:ascii="Wingdings" w:hAnsi="Wingdings" w:hint="default"/>
      </w:rPr>
    </w:lvl>
    <w:lvl w:ilvl="7" w:tplc="EA624724" w:tentative="1">
      <w:start w:val="1"/>
      <w:numFmt w:val="bullet"/>
      <w:lvlText w:val=""/>
      <w:lvlJc w:val="left"/>
      <w:pPr>
        <w:ind w:left="3520" w:hanging="440"/>
      </w:pPr>
      <w:rPr>
        <w:rFonts w:ascii="Wingdings" w:hAnsi="Wingdings" w:hint="default"/>
      </w:rPr>
    </w:lvl>
    <w:lvl w:ilvl="8" w:tplc="90D6E618" w:tentative="1">
      <w:start w:val="1"/>
      <w:numFmt w:val="bullet"/>
      <w:lvlText w:val=""/>
      <w:lvlJc w:val="left"/>
      <w:pPr>
        <w:ind w:left="3960" w:hanging="440"/>
      </w:pPr>
      <w:rPr>
        <w:rFonts w:ascii="Wingdings" w:hAnsi="Wingdings" w:hint="default"/>
      </w:rPr>
    </w:lvl>
  </w:abstractNum>
  <w:abstractNum w:abstractNumId="26" w15:restartNumberingAfterBreak="0">
    <w:nsid w:val="1B205016"/>
    <w:multiLevelType w:val="multilevel"/>
    <w:tmpl w:val="74544B76"/>
    <w:lvl w:ilvl="0">
      <w:start w:val="1"/>
      <w:numFmt w:val="decimal"/>
      <w:lvlText w:val="%1."/>
      <w:lvlJc w:val="left"/>
      <w:pPr>
        <w:tabs>
          <w:tab w:val="num" w:pos="720"/>
        </w:tabs>
        <w:ind w:left="360" w:firstLine="0"/>
      </w:pPr>
      <w:rPr>
        <w:rFonts w:ascii="Times New Roman" w:hAnsi="Times New Roman" w:hint="default"/>
        <w:b w:val="0"/>
        <w:i w:val="0"/>
        <w:sz w:val="24"/>
      </w:rPr>
    </w:lvl>
    <w:lvl w:ilvl="1">
      <w:start w:val="1"/>
      <w:numFmt w:val="lowerLetter"/>
      <w:pStyle w:val="SynchrogenixListNumber2"/>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27" w15:restartNumberingAfterBreak="0">
    <w:nsid w:val="23B05082"/>
    <w:multiLevelType w:val="hybridMultilevel"/>
    <w:tmpl w:val="C5806586"/>
    <w:lvl w:ilvl="0" w:tplc="08090017">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3B76B53"/>
    <w:multiLevelType w:val="hybridMultilevel"/>
    <w:tmpl w:val="9C4ECB16"/>
    <w:lvl w:ilvl="0" w:tplc="CF3CBC22">
      <w:start w:val="2"/>
      <w:numFmt w:val="bullet"/>
      <w:lvlText w:val="•"/>
      <w:lvlJc w:val="left"/>
      <w:pPr>
        <w:ind w:left="360" w:hanging="360"/>
      </w:pPr>
      <w:rPr>
        <w:rFonts w:ascii="等线" w:eastAsia="等线" w:hAnsi="等线" w:cs="Times New Roman" w:hint="eastAsia"/>
      </w:rPr>
    </w:lvl>
    <w:lvl w:ilvl="1" w:tplc="0D9A52B8" w:tentative="1">
      <w:start w:val="1"/>
      <w:numFmt w:val="bullet"/>
      <w:lvlText w:val=""/>
      <w:lvlJc w:val="left"/>
      <w:pPr>
        <w:ind w:left="880" w:hanging="440"/>
      </w:pPr>
      <w:rPr>
        <w:rFonts w:ascii="Wingdings" w:hAnsi="Wingdings" w:hint="default"/>
      </w:rPr>
    </w:lvl>
    <w:lvl w:ilvl="2" w:tplc="E94A592E" w:tentative="1">
      <w:start w:val="1"/>
      <w:numFmt w:val="bullet"/>
      <w:lvlText w:val=""/>
      <w:lvlJc w:val="left"/>
      <w:pPr>
        <w:ind w:left="1320" w:hanging="440"/>
      </w:pPr>
      <w:rPr>
        <w:rFonts w:ascii="Wingdings" w:hAnsi="Wingdings" w:hint="default"/>
      </w:rPr>
    </w:lvl>
    <w:lvl w:ilvl="3" w:tplc="C3842FD6" w:tentative="1">
      <w:start w:val="1"/>
      <w:numFmt w:val="bullet"/>
      <w:lvlText w:val=""/>
      <w:lvlJc w:val="left"/>
      <w:pPr>
        <w:ind w:left="1760" w:hanging="440"/>
      </w:pPr>
      <w:rPr>
        <w:rFonts w:ascii="Wingdings" w:hAnsi="Wingdings" w:hint="default"/>
      </w:rPr>
    </w:lvl>
    <w:lvl w:ilvl="4" w:tplc="6E8C5EE2" w:tentative="1">
      <w:start w:val="1"/>
      <w:numFmt w:val="bullet"/>
      <w:lvlText w:val=""/>
      <w:lvlJc w:val="left"/>
      <w:pPr>
        <w:ind w:left="2200" w:hanging="440"/>
      </w:pPr>
      <w:rPr>
        <w:rFonts w:ascii="Wingdings" w:hAnsi="Wingdings" w:hint="default"/>
      </w:rPr>
    </w:lvl>
    <w:lvl w:ilvl="5" w:tplc="9202F37A" w:tentative="1">
      <w:start w:val="1"/>
      <w:numFmt w:val="bullet"/>
      <w:lvlText w:val=""/>
      <w:lvlJc w:val="left"/>
      <w:pPr>
        <w:ind w:left="2640" w:hanging="440"/>
      </w:pPr>
      <w:rPr>
        <w:rFonts w:ascii="Wingdings" w:hAnsi="Wingdings" w:hint="default"/>
      </w:rPr>
    </w:lvl>
    <w:lvl w:ilvl="6" w:tplc="2C66A6CA" w:tentative="1">
      <w:start w:val="1"/>
      <w:numFmt w:val="bullet"/>
      <w:lvlText w:val=""/>
      <w:lvlJc w:val="left"/>
      <w:pPr>
        <w:ind w:left="3080" w:hanging="440"/>
      </w:pPr>
      <w:rPr>
        <w:rFonts w:ascii="Wingdings" w:hAnsi="Wingdings" w:hint="default"/>
      </w:rPr>
    </w:lvl>
    <w:lvl w:ilvl="7" w:tplc="3F6A4A54" w:tentative="1">
      <w:start w:val="1"/>
      <w:numFmt w:val="bullet"/>
      <w:lvlText w:val=""/>
      <w:lvlJc w:val="left"/>
      <w:pPr>
        <w:ind w:left="3520" w:hanging="440"/>
      </w:pPr>
      <w:rPr>
        <w:rFonts w:ascii="Wingdings" w:hAnsi="Wingdings" w:hint="default"/>
      </w:rPr>
    </w:lvl>
    <w:lvl w:ilvl="8" w:tplc="C6FC55CC" w:tentative="1">
      <w:start w:val="1"/>
      <w:numFmt w:val="bullet"/>
      <w:lvlText w:val=""/>
      <w:lvlJc w:val="left"/>
      <w:pPr>
        <w:ind w:left="3960" w:hanging="440"/>
      </w:pPr>
      <w:rPr>
        <w:rFonts w:ascii="Wingdings" w:hAnsi="Wingdings" w:hint="default"/>
      </w:rPr>
    </w:lvl>
  </w:abstractNum>
  <w:abstractNum w:abstractNumId="29" w15:restartNumberingAfterBreak="0">
    <w:nsid w:val="260D0B37"/>
    <w:multiLevelType w:val="hybridMultilevel"/>
    <w:tmpl w:val="2FB0F432"/>
    <w:lvl w:ilvl="0" w:tplc="D982F3D2">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7F9C1110" w:tentative="1">
      <w:start w:val="1"/>
      <w:numFmt w:val="bullet"/>
      <w:lvlText w:val=""/>
      <w:lvlJc w:val="left"/>
      <w:pPr>
        <w:ind w:left="2160" w:hanging="360"/>
      </w:pPr>
      <w:rPr>
        <w:rFonts w:ascii="Wingdings" w:hAnsi="Wingdings" w:hint="default"/>
      </w:rPr>
    </w:lvl>
    <w:lvl w:ilvl="3" w:tplc="F752AFBE" w:tentative="1">
      <w:start w:val="1"/>
      <w:numFmt w:val="bullet"/>
      <w:lvlText w:val=""/>
      <w:lvlJc w:val="left"/>
      <w:pPr>
        <w:ind w:left="2880" w:hanging="360"/>
      </w:pPr>
      <w:rPr>
        <w:rFonts w:ascii="Symbol" w:hAnsi="Symbol" w:hint="default"/>
      </w:rPr>
    </w:lvl>
    <w:lvl w:ilvl="4" w:tplc="77988112" w:tentative="1">
      <w:start w:val="1"/>
      <w:numFmt w:val="bullet"/>
      <w:lvlText w:val="o"/>
      <w:lvlJc w:val="left"/>
      <w:pPr>
        <w:ind w:left="3600" w:hanging="360"/>
      </w:pPr>
      <w:rPr>
        <w:rFonts w:ascii="Courier New" w:hAnsi="Courier New" w:cs="Courier New" w:hint="default"/>
      </w:rPr>
    </w:lvl>
    <w:lvl w:ilvl="5" w:tplc="1374BA3C" w:tentative="1">
      <w:start w:val="1"/>
      <w:numFmt w:val="bullet"/>
      <w:lvlText w:val=""/>
      <w:lvlJc w:val="left"/>
      <w:pPr>
        <w:ind w:left="4320" w:hanging="360"/>
      </w:pPr>
      <w:rPr>
        <w:rFonts w:ascii="Wingdings" w:hAnsi="Wingdings" w:hint="default"/>
      </w:rPr>
    </w:lvl>
    <w:lvl w:ilvl="6" w:tplc="08D4F5A4" w:tentative="1">
      <w:start w:val="1"/>
      <w:numFmt w:val="bullet"/>
      <w:lvlText w:val=""/>
      <w:lvlJc w:val="left"/>
      <w:pPr>
        <w:ind w:left="5040" w:hanging="360"/>
      </w:pPr>
      <w:rPr>
        <w:rFonts w:ascii="Symbol" w:hAnsi="Symbol" w:hint="default"/>
      </w:rPr>
    </w:lvl>
    <w:lvl w:ilvl="7" w:tplc="58287712" w:tentative="1">
      <w:start w:val="1"/>
      <w:numFmt w:val="bullet"/>
      <w:lvlText w:val="o"/>
      <w:lvlJc w:val="left"/>
      <w:pPr>
        <w:ind w:left="5760" w:hanging="360"/>
      </w:pPr>
      <w:rPr>
        <w:rFonts w:ascii="Courier New" w:hAnsi="Courier New" w:cs="Courier New" w:hint="default"/>
      </w:rPr>
    </w:lvl>
    <w:lvl w:ilvl="8" w:tplc="67DE4912" w:tentative="1">
      <w:start w:val="1"/>
      <w:numFmt w:val="bullet"/>
      <w:lvlText w:val=""/>
      <w:lvlJc w:val="left"/>
      <w:pPr>
        <w:ind w:left="6480" w:hanging="360"/>
      </w:pPr>
      <w:rPr>
        <w:rFonts w:ascii="Wingdings" w:hAnsi="Wingdings" w:hint="default"/>
      </w:rPr>
    </w:lvl>
  </w:abstractNum>
  <w:abstractNum w:abstractNumId="30" w15:restartNumberingAfterBreak="0">
    <w:nsid w:val="2825461B"/>
    <w:multiLevelType w:val="hybridMultilevel"/>
    <w:tmpl w:val="6024A14C"/>
    <w:lvl w:ilvl="0" w:tplc="716498E4">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B48F89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8EE7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1251F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C0AC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E84F9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6218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7E960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88E0C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F71F3D"/>
    <w:multiLevelType w:val="hybridMultilevel"/>
    <w:tmpl w:val="0B1A4E46"/>
    <w:lvl w:ilvl="0" w:tplc="BF40725A">
      <w:start w:val="1"/>
      <w:numFmt w:val="bullet"/>
      <w:lvlText w:val=""/>
      <w:lvlJc w:val="left"/>
      <w:pPr>
        <w:ind w:left="360" w:hanging="360"/>
      </w:pPr>
      <w:rPr>
        <w:rFonts w:ascii="Symbol" w:hAnsi="Symbol" w:hint="default"/>
      </w:rPr>
    </w:lvl>
    <w:lvl w:ilvl="1" w:tplc="4D46EAF6" w:tentative="1">
      <w:start w:val="1"/>
      <w:numFmt w:val="bullet"/>
      <w:lvlText w:val="o"/>
      <w:lvlJc w:val="left"/>
      <w:pPr>
        <w:ind w:left="1080" w:hanging="360"/>
      </w:pPr>
      <w:rPr>
        <w:rFonts w:ascii="Courier New" w:hAnsi="Courier New" w:cs="Courier New" w:hint="default"/>
      </w:rPr>
    </w:lvl>
    <w:lvl w:ilvl="2" w:tplc="8B082496" w:tentative="1">
      <w:start w:val="1"/>
      <w:numFmt w:val="bullet"/>
      <w:lvlText w:val=""/>
      <w:lvlJc w:val="left"/>
      <w:pPr>
        <w:ind w:left="1800" w:hanging="360"/>
      </w:pPr>
      <w:rPr>
        <w:rFonts w:ascii="Wingdings" w:hAnsi="Wingdings" w:hint="default"/>
      </w:rPr>
    </w:lvl>
    <w:lvl w:ilvl="3" w:tplc="DF404E94" w:tentative="1">
      <w:start w:val="1"/>
      <w:numFmt w:val="bullet"/>
      <w:lvlText w:val=""/>
      <w:lvlJc w:val="left"/>
      <w:pPr>
        <w:ind w:left="2520" w:hanging="360"/>
      </w:pPr>
      <w:rPr>
        <w:rFonts w:ascii="Symbol" w:hAnsi="Symbol" w:hint="default"/>
      </w:rPr>
    </w:lvl>
    <w:lvl w:ilvl="4" w:tplc="1DC67B16" w:tentative="1">
      <w:start w:val="1"/>
      <w:numFmt w:val="bullet"/>
      <w:lvlText w:val="o"/>
      <w:lvlJc w:val="left"/>
      <w:pPr>
        <w:ind w:left="3240" w:hanging="360"/>
      </w:pPr>
      <w:rPr>
        <w:rFonts w:ascii="Courier New" w:hAnsi="Courier New" w:cs="Courier New" w:hint="default"/>
      </w:rPr>
    </w:lvl>
    <w:lvl w:ilvl="5" w:tplc="A222770C" w:tentative="1">
      <w:start w:val="1"/>
      <w:numFmt w:val="bullet"/>
      <w:lvlText w:val=""/>
      <w:lvlJc w:val="left"/>
      <w:pPr>
        <w:ind w:left="3960" w:hanging="360"/>
      </w:pPr>
      <w:rPr>
        <w:rFonts w:ascii="Wingdings" w:hAnsi="Wingdings" w:hint="default"/>
      </w:rPr>
    </w:lvl>
    <w:lvl w:ilvl="6" w:tplc="AA482438" w:tentative="1">
      <w:start w:val="1"/>
      <w:numFmt w:val="bullet"/>
      <w:lvlText w:val=""/>
      <w:lvlJc w:val="left"/>
      <w:pPr>
        <w:ind w:left="4680" w:hanging="360"/>
      </w:pPr>
      <w:rPr>
        <w:rFonts w:ascii="Symbol" w:hAnsi="Symbol" w:hint="default"/>
      </w:rPr>
    </w:lvl>
    <w:lvl w:ilvl="7" w:tplc="E98AF4E0" w:tentative="1">
      <w:start w:val="1"/>
      <w:numFmt w:val="bullet"/>
      <w:lvlText w:val="o"/>
      <w:lvlJc w:val="left"/>
      <w:pPr>
        <w:ind w:left="5400" w:hanging="360"/>
      </w:pPr>
      <w:rPr>
        <w:rFonts w:ascii="Courier New" w:hAnsi="Courier New" w:cs="Courier New" w:hint="default"/>
      </w:rPr>
    </w:lvl>
    <w:lvl w:ilvl="8" w:tplc="CC580BD6" w:tentative="1">
      <w:start w:val="1"/>
      <w:numFmt w:val="bullet"/>
      <w:lvlText w:val=""/>
      <w:lvlJc w:val="left"/>
      <w:pPr>
        <w:ind w:left="6120" w:hanging="360"/>
      </w:pPr>
      <w:rPr>
        <w:rFonts w:ascii="Wingdings" w:hAnsi="Wingdings" w:hint="default"/>
      </w:rPr>
    </w:lvl>
  </w:abstractNum>
  <w:abstractNum w:abstractNumId="32" w15:restartNumberingAfterBreak="0">
    <w:nsid w:val="35041CCD"/>
    <w:multiLevelType w:val="hybridMultilevel"/>
    <w:tmpl w:val="A1F6D774"/>
    <w:lvl w:ilvl="0" w:tplc="FA3449F0">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AD0B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2EE6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4AA1D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50967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AC46F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66E91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9EB0A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AE726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B601729"/>
    <w:multiLevelType w:val="hybridMultilevel"/>
    <w:tmpl w:val="73BEE060"/>
    <w:lvl w:ilvl="0" w:tplc="4F98048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A64F3B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30488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E89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00F40">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7AA599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9AD11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AEC60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7CC2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D860305"/>
    <w:multiLevelType w:val="hybridMultilevel"/>
    <w:tmpl w:val="720214B8"/>
    <w:lvl w:ilvl="0" w:tplc="2F1839DE">
      <w:start w:val="1"/>
      <w:numFmt w:val="bullet"/>
      <w:lvlText w:val=""/>
      <w:lvlJc w:val="left"/>
      <w:pPr>
        <w:ind w:left="1109"/>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45A8AFC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18A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6A742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F8F9A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A3E609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8C64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0C782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2C2DF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0A37A97"/>
    <w:multiLevelType w:val="hybridMultilevel"/>
    <w:tmpl w:val="77B6E4AE"/>
    <w:lvl w:ilvl="0" w:tplc="61DE06E0">
      <w:start w:val="1"/>
      <w:numFmt w:val="bullet"/>
      <w:pStyle w:val="C-PLR-BulletIndented"/>
      <w:lvlText w:val="-"/>
      <w:lvlJc w:val="left"/>
      <w:pPr>
        <w:tabs>
          <w:tab w:val="num" w:pos="1080"/>
        </w:tabs>
        <w:ind w:left="1080" w:hanging="360"/>
      </w:pPr>
      <w:rPr>
        <w:rFonts w:ascii="Symbol" w:hAnsi="Symbol" w:hint="default"/>
      </w:rPr>
    </w:lvl>
    <w:lvl w:ilvl="1" w:tplc="223CCF22" w:tentative="1">
      <w:start w:val="1"/>
      <w:numFmt w:val="bullet"/>
      <w:lvlText w:val="o"/>
      <w:lvlJc w:val="left"/>
      <w:pPr>
        <w:tabs>
          <w:tab w:val="num" w:pos="1440"/>
        </w:tabs>
        <w:ind w:left="1440" w:hanging="360"/>
      </w:pPr>
      <w:rPr>
        <w:rFonts w:ascii="Courier New" w:hAnsi="Courier New" w:hint="default"/>
      </w:rPr>
    </w:lvl>
    <w:lvl w:ilvl="2" w:tplc="DB10972A" w:tentative="1">
      <w:start w:val="1"/>
      <w:numFmt w:val="bullet"/>
      <w:lvlText w:val="§"/>
      <w:lvlJc w:val="left"/>
      <w:pPr>
        <w:tabs>
          <w:tab w:val="num" w:pos="2160"/>
        </w:tabs>
        <w:ind w:left="2160" w:hanging="360"/>
      </w:pPr>
      <w:rPr>
        <w:rFonts w:ascii="Wingdings" w:hAnsi="Wingdings" w:hint="default"/>
      </w:rPr>
    </w:lvl>
    <w:lvl w:ilvl="3" w:tplc="A9F2338E" w:tentative="1">
      <w:start w:val="1"/>
      <w:numFmt w:val="bullet"/>
      <w:lvlText w:val="·"/>
      <w:lvlJc w:val="left"/>
      <w:pPr>
        <w:tabs>
          <w:tab w:val="num" w:pos="2880"/>
        </w:tabs>
        <w:ind w:left="2880" w:hanging="360"/>
      </w:pPr>
      <w:rPr>
        <w:rFonts w:ascii="Symbol" w:hAnsi="Symbol" w:hint="default"/>
      </w:rPr>
    </w:lvl>
    <w:lvl w:ilvl="4" w:tplc="1FAAFD42" w:tentative="1">
      <w:start w:val="1"/>
      <w:numFmt w:val="bullet"/>
      <w:lvlText w:val="o"/>
      <w:lvlJc w:val="left"/>
      <w:pPr>
        <w:tabs>
          <w:tab w:val="num" w:pos="3600"/>
        </w:tabs>
        <w:ind w:left="3600" w:hanging="360"/>
      </w:pPr>
      <w:rPr>
        <w:rFonts w:ascii="Courier New" w:hAnsi="Courier New" w:hint="default"/>
      </w:rPr>
    </w:lvl>
    <w:lvl w:ilvl="5" w:tplc="8AA2F64C" w:tentative="1">
      <w:start w:val="1"/>
      <w:numFmt w:val="bullet"/>
      <w:lvlText w:val="§"/>
      <w:lvlJc w:val="left"/>
      <w:pPr>
        <w:tabs>
          <w:tab w:val="num" w:pos="4320"/>
        </w:tabs>
        <w:ind w:left="4320" w:hanging="360"/>
      </w:pPr>
      <w:rPr>
        <w:rFonts w:ascii="Wingdings" w:hAnsi="Wingdings" w:hint="default"/>
      </w:rPr>
    </w:lvl>
    <w:lvl w:ilvl="6" w:tplc="89BC837A" w:tentative="1">
      <w:start w:val="1"/>
      <w:numFmt w:val="bullet"/>
      <w:lvlText w:val="·"/>
      <w:lvlJc w:val="left"/>
      <w:pPr>
        <w:tabs>
          <w:tab w:val="num" w:pos="5040"/>
        </w:tabs>
        <w:ind w:left="5040" w:hanging="360"/>
      </w:pPr>
      <w:rPr>
        <w:rFonts w:ascii="Symbol" w:hAnsi="Symbol" w:hint="default"/>
      </w:rPr>
    </w:lvl>
    <w:lvl w:ilvl="7" w:tplc="68EE010E" w:tentative="1">
      <w:start w:val="1"/>
      <w:numFmt w:val="bullet"/>
      <w:lvlText w:val="o"/>
      <w:lvlJc w:val="left"/>
      <w:pPr>
        <w:tabs>
          <w:tab w:val="num" w:pos="5760"/>
        </w:tabs>
        <w:ind w:left="5760" w:hanging="360"/>
      </w:pPr>
      <w:rPr>
        <w:rFonts w:ascii="Courier New" w:hAnsi="Courier New" w:hint="default"/>
      </w:rPr>
    </w:lvl>
    <w:lvl w:ilvl="8" w:tplc="B29203E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31C47AE"/>
    <w:multiLevelType w:val="hybridMultilevel"/>
    <w:tmpl w:val="611A9CE2"/>
    <w:lvl w:ilvl="0" w:tplc="8E943056">
      <w:start w:val="1"/>
      <w:numFmt w:val="bullet"/>
      <w:lvlText w:val=""/>
      <w:lvlJc w:val="left"/>
      <w:pPr>
        <w:ind w:left="440" w:hanging="440"/>
      </w:pPr>
      <w:rPr>
        <w:rFonts w:ascii="Symbol" w:hAnsi="Symbol" w:hint="default"/>
      </w:rPr>
    </w:lvl>
    <w:lvl w:ilvl="1" w:tplc="CE7AD466" w:tentative="1">
      <w:start w:val="1"/>
      <w:numFmt w:val="bullet"/>
      <w:lvlText w:val=""/>
      <w:lvlJc w:val="left"/>
      <w:pPr>
        <w:ind w:left="880" w:hanging="440"/>
      </w:pPr>
      <w:rPr>
        <w:rFonts w:ascii="Wingdings" w:hAnsi="Wingdings" w:hint="default"/>
      </w:rPr>
    </w:lvl>
    <w:lvl w:ilvl="2" w:tplc="E5105D38" w:tentative="1">
      <w:start w:val="1"/>
      <w:numFmt w:val="bullet"/>
      <w:lvlText w:val=""/>
      <w:lvlJc w:val="left"/>
      <w:pPr>
        <w:ind w:left="1320" w:hanging="440"/>
      </w:pPr>
      <w:rPr>
        <w:rFonts w:ascii="Wingdings" w:hAnsi="Wingdings" w:hint="default"/>
      </w:rPr>
    </w:lvl>
    <w:lvl w:ilvl="3" w:tplc="A238C82C" w:tentative="1">
      <w:start w:val="1"/>
      <w:numFmt w:val="bullet"/>
      <w:lvlText w:val=""/>
      <w:lvlJc w:val="left"/>
      <w:pPr>
        <w:ind w:left="1760" w:hanging="440"/>
      </w:pPr>
      <w:rPr>
        <w:rFonts w:ascii="Wingdings" w:hAnsi="Wingdings" w:hint="default"/>
      </w:rPr>
    </w:lvl>
    <w:lvl w:ilvl="4" w:tplc="F15CEA56" w:tentative="1">
      <w:start w:val="1"/>
      <w:numFmt w:val="bullet"/>
      <w:lvlText w:val=""/>
      <w:lvlJc w:val="left"/>
      <w:pPr>
        <w:ind w:left="2200" w:hanging="440"/>
      </w:pPr>
      <w:rPr>
        <w:rFonts w:ascii="Wingdings" w:hAnsi="Wingdings" w:hint="default"/>
      </w:rPr>
    </w:lvl>
    <w:lvl w:ilvl="5" w:tplc="69C63E72" w:tentative="1">
      <w:start w:val="1"/>
      <w:numFmt w:val="bullet"/>
      <w:lvlText w:val=""/>
      <w:lvlJc w:val="left"/>
      <w:pPr>
        <w:ind w:left="2640" w:hanging="440"/>
      </w:pPr>
      <w:rPr>
        <w:rFonts w:ascii="Wingdings" w:hAnsi="Wingdings" w:hint="default"/>
      </w:rPr>
    </w:lvl>
    <w:lvl w:ilvl="6" w:tplc="FF82A834" w:tentative="1">
      <w:start w:val="1"/>
      <w:numFmt w:val="bullet"/>
      <w:lvlText w:val=""/>
      <w:lvlJc w:val="left"/>
      <w:pPr>
        <w:ind w:left="3080" w:hanging="440"/>
      </w:pPr>
      <w:rPr>
        <w:rFonts w:ascii="Wingdings" w:hAnsi="Wingdings" w:hint="default"/>
      </w:rPr>
    </w:lvl>
    <w:lvl w:ilvl="7" w:tplc="75AA6166" w:tentative="1">
      <w:start w:val="1"/>
      <w:numFmt w:val="bullet"/>
      <w:lvlText w:val=""/>
      <w:lvlJc w:val="left"/>
      <w:pPr>
        <w:ind w:left="3520" w:hanging="440"/>
      </w:pPr>
      <w:rPr>
        <w:rFonts w:ascii="Wingdings" w:hAnsi="Wingdings" w:hint="default"/>
      </w:rPr>
    </w:lvl>
    <w:lvl w:ilvl="8" w:tplc="1660D822" w:tentative="1">
      <w:start w:val="1"/>
      <w:numFmt w:val="bullet"/>
      <w:lvlText w:val=""/>
      <w:lvlJc w:val="left"/>
      <w:pPr>
        <w:ind w:left="3960" w:hanging="440"/>
      </w:pPr>
      <w:rPr>
        <w:rFonts w:ascii="Wingdings" w:hAnsi="Wingdings" w:hint="default"/>
      </w:rPr>
    </w:lvl>
  </w:abstractNum>
  <w:abstractNum w:abstractNumId="37" w15:restartNumberingAfterBreak="0">
    <w:nsid w:val="459D4953"/>
    <w:multiLevelType w:val="hybridMultilevel"/>
    <w:tmpl w:val="8C52CC92"/>
    <w:lvl w:ilvl="0" w:tplc="FDCACFF2">
      <w:start w:val="1"/>
      <w:numFmt w:val="bullet"/>
      <w:lvlText w:val=""/>
      <w:lvlJc w:val="left"/>
      <w:pPr>
        <w:ind w:left="2880" w:hanging="360"/>
      </w:pPr>
      <w:rPr>
        <w:rFonts w:ascii="Symbol" w:hAnsi="Symbol" w:hint="default"/>
      </w:rPr>
    </w:lvl>
    <w:lvl w:ilvl="1" w:tplc="0CD6B59C" w:tentative="1">
      <w:start w:val="1"/>
      <w:numFmt w:val="bullet"/>
      <w:lvlText w:val="o"/>
      <w:lvlJc w:val="left"/>
      <w:pPr>
        <w:ind w:left="3600" w:hanging="360"/>
      </w:pPr>
      <w:rPr>
        <w:rFonts w:ascii="Courier New" w:hAnsi="Courier New" w:cs="Courier New" w:hint="default"/>
      </w:rPr>
    </w:lvl>
    <w:lvl w:ilvl="2" w:tplc="9B54595A" w:tentative="1">
      <w:start w:val="1"/>
      <w:numFmt w:val="bullet"/>
      <w:lvlText w:val=""/>
      <w:lvlJc w:val="left"/>
      <w:pPr>
        <w:ind w:left="4320" w:hanging="360"/>
      </w:pPr>
      <w:rPr>
        <w:rFonts w:ascii="Wingdings" w:hAnsi="Wingdings" w:hint="default"/>
      </w:rPr>
    </w:lvl>
    <w:lvl w:ilvl="3" w:tplc="6AF49106" w:tentative="1">
      <w:start w:val="1"/>
      <w:numFmt w:val="bullet"/>
      <w:lvlText w:val=""/>
      <w:lvlJc w:val="left"/>
      <w:pPr>
        <w:ind w:left="5040" w:hanging="360"/>
      </w:pPr>
      <w:rPr>
        <w:rFonts w:ascii="Symbol" w:hAnsi="Symbol" w:hint="default"/>
      </w:rPr>
    </w:lvl>
    <w:lvl w:ilvl="4" w:tplc="21D43858" w:tentative="1">
      <w:start w:val="1"/>
      <w:numFmt w:val="bullet"/>
      <w:lvlText w:val="o"/>
      <w:lvlJc w:val="left"/>
      <w:pPr>
        <w:ind w:left="5760" w:hanging="360"/>
      </w:pPr>
      <w:rPr>
        <w:rFonts w:ascii="Courier New" w:hAnsi="Courier New" w:cs="Courier New" w:hint="default"/>
      </w:rPr>
    </w:lvl>
    <w:lvl w:ilvl="5" w:tplc="09CC2A1E" w:tentative="1">
      <w:start w:val="1"/>
      <w:numFmt w:val="bullet"/>
      <w:lvlText w:val=""/>
      <w:lvlJc w:val="left"/>
      <w:pPr>
        <w:ind w:left="6480" w:hanging="360"/>
      </w:pPr>
      <w:rPr>
        <w:rFonts w:ascii="Wingdings" w:hAnsi="Wingdings" w:hint="default"/>
      </w:rPr>
    </w:lvl>
    <w:lvl w:ilvl="6" w:tplc="3B464A5E" w:tentative="1">
      <w:start w:val="1"/>
      <w:numFmt w:val="bullet"/>
      <w:lvlText w:val=""/>
      <w:lvlJc w:val="left"/>
      <w:pPr>
        <w:ind w:left="7200" w:hanging="360"/>
      </w:pPr>
      <w:rPr>
        <w:rFonts w:ascii="Symbol" w:hAnsi="Symbol" w:hint="default"/>
      </w:rPr>
    </w:lvl>
    <w:lvl w:ilvl="7" w:tplc="7A78F0DC" w:tentative="1">
      <w:start w:val="1"/>
      <w:numFmt w:val="bullet"/>
      <w:lvlText w:val="o"/>
      <w:lvlJc w:val="left"/>
      <w:pPr>
        <w:ind w:left="7920" w:hanging="360"/>
      </w:pPr>
      <w:rPr>
        <w:rFonts w:ascii="Courier New" w:hAnsi="Courier New" w:cs="Courier New" w:hint="default"/>
      </w:rPr>
    </w:lvl>
    <w:lvl w:ilvl="8" w:tplc="EBB29F38" w:tentative="1">
      <w:start w:val="1"/>
      <w:numFmt w:val="bullet"/>
      <w:lvlText w:val=""/>
      <w:lvlJc w:val="left"/>
      <w:pPr>
        <w:ind w:left="8640" w:hanging="360"/>
      </w:pPr>
      <w:rPr>
        <w:rFonts w:ascii="Wingdings" w:hAnsi="Wingdings" w:hint="default"/>
      </w:rPr>
    </w:lvl>
  </w:abstractNum>
  <w:abstractNum w:abstractNumId="38" w15:restartNumberingAfterBreak="0">
    <w:nsid w:val="472C216D"/>
    <w:multiLevelType w:val="hybridMultilevel"/>
    <w:tmpl w:val="E7A0675E"/>
    <w:lvl w:ilvl="0" w:tplc="EBA4B4A8">
      <w:numFmt w:val="bullet"/>
      <w:lvlText w:val="•"/>
      <w:lvlJc w:val="left"/>
      <w:pPr>
        <w:ind w:left="360" w:hanging="360"/>
      </w:pPr>
      <w:rPr>
        <w:rFonts w:ascii="Arial Unicode MS" w:eastAsia="Arial Unicode MS" w:hAnsi="Arial Unicode MS" w:cs="Arial Unicode MS" w:hint="eastAsia"/>
      </w:rPr>
    </w:lvl>
    <w:lvl w:ilvl="1" w:tplc="FF9C8B08" w:tentative="1">
      <w:start w:val="1"/>
      <w:numFmt w:val="bullet"/>
      <w:lvlText w:val=""/>
      <w:lvlJc w:val="left"/>
      <w:pPr>
        <w:ind w:left="880" w:hanging="440"/>
      </w:pPr>
      <w:rPr>
        <w:rFonts w:ascii="Wingdings" w:hAnsi="Wingdings" w:hint="default"/>
      </w:rPr>
    </w:lvl>
    <w:lvl w:ilvl="2" w:tplc="39B08A3A" w:tentative="1">
      <w:start w:val="1"/>
      <w:numFmt w:val="bullet"/>
      <w:lvlText w:val=""/>
      <w:lvlJc w:val="left"/>
      <w:pPr>
        <w:ind w:left="1320" w:hanging="440"/>
      </w:pPr>
      <w:rPr>
        <w:rFonts w:ascii="Wingdings" w:hAnsi="Wingdings" w:hint="default"/>
      </w:rPr>
    </w:lvl>
    <w:lvl w:ilvl="3" w:tplc="4F02747A" w:tentative="1">
      <w:start w:val="1"/>
      <w:numFmt w:val="bullet"/>
      <w:lvlText w:val=""/>
      <w:lvlJc w:val="left"/>
      <w:pPr>
        <w:ind w:left="1760" w:hanging="440"/>
      </w:pPr>
      <w:rPr>
        <w:rFonts w:ascii="Wingdings" w:hAnsi="Wingdings" w:hint="default"/>
      </w:rPr>
    </w:lvl>
    <w:lvl w:ilvl="4" w:tplc="04BA8B34" w:tentative="1">
      <w:start w:val="1"/>
      <w:numFmt w:val="bullet"/>
      <w:lvlText w:val=""/>
      <w:lvlJc w:val="left"/>
      <w:pPr>
        <w:ind w:left="2200" w:hanging="440"/>
      </w:pPr>
      <w:rPr>
        <w:rFonts w:ascii="Wingdings" w:hAnsi="Wingdings" w:hint="default"/>
      </w:rPr>
    </w:lvl>
    <w:lvl w:ilvl="5" w:tplc="C3726980" w:tentative="1">
      <w:start w:val="1"/>
      <w:numFmt w:val="bullet"/>
      <w:lvlText w:val=""/>
      <w:lvlJc w:val="left"/>
      <w:pPr>
        <w:ind w:left="2640" w:hanging="440"/>
      </w:pPr>
      <w:rPr>
        <w:rFonts w:ascii="Wingdings" w:hAnsi="Wingdings" w:hint="default"/>
      </w:rPr>
    </w:lvl>
    <w:lvl w:ilvl="6" w:tplc="DEECC3EC" w:tentative="1">
      <w:start w:val="1"/>
      <w:numFmt w:val="bullet"/>
      <w:lvlText w:val=""/>
      <w:lvlJc w:val="left"/>
      <w:pPr>
        <w:ind w:left="3080" w:hanging="440"/>
      </w:pPr>
      <w:rPr>
        <w:rFonts w:ascii="Wingdings" w:hAnsi="Wingdings" w:hint="default"/>
      </w:rPr>
    </w:lvl>
    <w:lvl w:ilvl="7" w:tplc="BA5CE670" w:tentative="1">
      <w:start w:val="1"/>
      <w:numFmt w:val="bullet"/>
      <w:lvlText w:val=""/>
      <w:lvlJc w:val="left"/>
      <w:pPr>
        <w:ind w:left="3520" w:hanging="440"/>
      </w:pPr>
      <w:rPr>
        <w:rFonts w:ascii="Wingdings" w:hAnsi="Wingdings" w:hint="default"/>
      </w:rPr>
    </w:lvl>
    <w:lvl w:ilvl="8" w:tplc="036A5424" w:tentative="1">
      <w:start w:val="1"/>
      <w:numFmt w:val="bullet"/>
      <w:lvlText w:val=""/>
      <w:lvlJc w:val="left"/>
      <w:pPr>
        <w:ind w:left="3960" w:hanging="440"/>
      </w:pPr>
      <w:rPr>
        <w:rFonts w:ascii="Wingdings" w:hAnsi="Wingdings" w:hint="default"/>
      </w:rPr>
    </w:lvl>
  </w:abstractNum>
  <w:abstractNum w:abstractNumId="39" w15:restartNumberingAfterBreak="0">
    <w:nsid w:val="49366C9F"/>
    <w:multiLevelType w:val="hybridMultilevel"/>
    <w:tmpl w:val="DBB8BB08"/>
    <w:lvl w:ilvl="0" w:tplc="3A682B28">
      <w:start w:val="1"/>
      <w:numFmt w:val="bullet"/>
      <w:lvlText w:val=""/>
      <w:lvlJc w:val="left"/>
      <w:pPr>
        <w:ind w:left="1117" w:hanging="360"/>
      </w:pPr>
      <w:rPr>
        <w:rFonts w:ascii="Symbol" w:hAnsi="Symbol" w:hint="default"/>
      </w:rPr>
    </w:lvl>
    <w:lvl w:ilvl="1" w:tplc="E9389A2A" w:tentative="1">
      <w:start w:val="1"/>
      <w:numFmt w:val="bullet"/>
      <w:lvlText w:val="o"/>
      <w:lvlJc w:val="left"/>
      <w:pPr>
        <w:ind w:left="1837" w:hanging="360"/>
      </w:pPr>
      <w:rPr>
        <w:rFonts w:ascii="Courier New" w:hAnsi="Courier New" w:cs="Courier New" w:hint="default"/>
      </w:rPr>
    </w:lvl>
    <w:lvl w:ilvl="2" w:tplc="A4FE1CAE" w:tentative="1">
      <w:start w:val="1"/>
      <w:numFmt w:val="bullet"/>
      <w:lvlText w:val=""/>
      <w:lvlJc w:val="left"/>
      <w:pPr>
        <w:ind w:left="2557" w:hanging="360"/>
      </w:pPr>
      <w:rPr>
        <w:rFonts w:ascii="Wingdings" w:hAnsi="Wingdings" w:hint="default"/>
      </w:rPr>
    </w:lvl>
    <w:lvl w:ilvl="3" w:tplc="91EEB96C" w:tentative="1">
      <w:start w:val="1"/>
      <w:numFmt w:val="bullet"/>
      <w:lvlText w:val=""/>
      <w:lvlJc w:val="left"/>
      <w:pPr>
        <w:ind w:left="3277" w:hanging="360"/>
      </w:pPr>
      <w:rPr>
        <w:rFonts w:ascii="Symbol" w:hAnsi="Symbol" w:hint="default"/>
      </w:rPr>
    </w:lvl>
    <w:lvl w:ilvl="4" w:tplc="11A69530" w:tentative="1">
      <w:start w:val="1"/>
      <w:numFmt w:val="bullet"/>
      <w:lvlText w:val="o"/>
      <w:lvlJc w:val="left"/>
      <w:pPr>
        <w:ind w:left="3997" w:hanging="360"/>
      </w:pPr>
      <w:rPr>
        <w:rFonts w:ascii="Courier New" w:hAnsi="Courier New" w:cs="Courier New" w:hint="default"/>
      </w:rPr>
    </w:lvl>
    <w:lvl w:ilvl="5" w:tplc="F1D62D14" w:tentative="1">
      <w:start w:val="1"/>
      <w:numFmt w:val="bullet"/>
      <w:lvlText w:val=""/>
      <w:lvlJc w:val="left"/>
      <w:pPr>
        <w:ind w:left="4717" w:hanging="360"/>
      </w:pPr>
      <w:rPr>
        <w:rFonts w:ascii="Wingdings" w:hAnsi="Wingdings" w:hint="default"/>
      </w:rPr>
    </w:lvl>
    <w:lvl w:ilvl="6" w:tplc="AE0EC8FE" w:tentative="1">
      <w:start w:val="1"/>
      <w:numFmt w:val="bullet"/>
      <w:lvlText w:val=""/>
      <w:lvlJc w:val="left"/>
      <w:pPr>
        <w:ind w:left="5437" w:hanging="360"/>
      </w:pPr>
      <w:rPr>
        <w:rFonts w:ascii="Symbol" w:hAnsi="Symbol" w:hint="default"/>
      </w:rPr>
    </w:lvl>
    <w:lvl w:ilvl="7" w:tplc="374AA2D4" w:tentative="1">
      <w:start w:val="1"/>
      <w:numFmt w:val="bullet"/>
      <w:lvlText w:val="o"/>
      <w:lvlJc w:val="left"/>
      <w:pPr>
        <w:ind w:left="6157" w:hanging="360"/>
      </w:pPr>
      <w:rPr>
        <w:rFonts w:ascii="Courier New" w:hAnsi="Courier New" w:cs="Courier New" w:hint="default"/>
      </w:rPr>
    </w:lvl>
    <w:lvl w:ilvl="8" w:tplc="29E22F7A" w:tentative="1">
      <w:start w:val="1"/>
      <w:numFmt w:val="bullet"/>
      <w:lvlText w:val=""/>
      <w:lvlJc w:val="left"/>
      <w:pPr>
        <w:ind w:left="6877" w:hanging="360"/>
      </w:pPr>
      <w:rPr>
        <w:rFonts w:ascii="Wingdings" w:hAnsi="Wingdings" w:hint="default"/>
      </w:rPr>
    </w:lvl>
  </w:abstractNum>
  <w:abstractNum w:abstractNumId="40" w15:restartNumberingAfterBreak="0">
    <w:nsid w:val="49F039FF"/>
    <w:multiLevelType w:val="hybridMultilevel"/>
    <w:tmpl w:val="AA945D64"/>
    <w:lvl w:ilvl="0" w:tplc="790C35D0">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7A764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34F01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74857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4C114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94E08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7E3D4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2B4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C7C54">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AAD15B8"/>
    <w:multiLevelType w:val="multilevel"/>
    <w:tmpl w:val="C7BC1D40"/>
    <w:lvl w:ilvl="0">
      <w:start w:val="1"/>
      <w:numFmt w:val="bullet"/>
      <w:pStyle w:val="SynchrogenixListBullet"/>
      <w:lvlText w:val=""/>
      <w:lvlJc w:val="left"/>
      <w:pPr>
        <w:tabs>
          <w:tab w:val="num" w:pos="720"/>
        </w:tabs>
        <w:ind w:left="360" w:firstLine="0"/>
      </w:pPr>
      <w:rPr>
        <w:rFonts w:ascii="Symbol" w:hAnsi="Symbol" w:hint="default"/>
      </w:rPr>
    </w:lvl>
    <w:lvl w:ilvl="1">
      <w:start w:val="1"/>
      <w:numFmt w:val="bullet"/>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42" w15:restartNumberingAfterBreak="0">
    <w:nsid w:val="4B9B32B5"/>
    <w:multiLevelType w:val="hybridMultilevel"/>
    <w:tmpl w:val="825EC9D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DA87D52"/>
    <w:multiLevelType w:val="hybridMultilevel"/>
    <w:tmpl w:val="586C8686"/>
    <w:lvl w:ilvl="0" w:tplc="B7DE3B3C">
      <w:start w:val="1"/>
      <w:numFmt w:val="decimal"/>
      <w:lvlText w:val="%1."/>
      <w:lvlJc w:val="left"/>
      <w:pPr>
        <w:ind w:left="720" w:hanging="360"/>
      </w:pPr>
      <w:rPr>
        <w:rFonts w:hint="default"/>
      </w:rPr>
    </w:lvl>
    <w:lvl w:ilvl="1" w:tplc="B6F8E0B0" w:tentative="1">
      <w:start w:val="1"/>
      <w:numFmt w:val="lowerLetter"/>
      <w:lvlText w:val="%2."/>
      <w:lvlJc w:val="left"/>
      <w:pPr>
        <w:ind w:left="1440" w:hanging="360"/>
      </w:pPr>
    </w:lvl>
    <w:lvl w:ilvl="2" w:tplc="6E1CB78E" w:tentative="1">
      <w:start w:val="1"/>
      <w:numFmt w:val="lowerRoman"/>
      <w:lvlText w:val="%3."/>
      <w:lvlJc w:val="right"/>
      <w:pPr>
        <w:ind w:left="2160" w:hanging="180"/>
      </w:pPr>
    </w:lvl>
    <w:lvl w:ilvl="3" w:tplc="34BA4D1E" w:tentative="1">
      <w:start w:val="1"/>
      <w:numFmt w:val="decimal"/>
      <w:lvlText w:val="%4."/>
      <w:lvlJc w:val="left"/>
      <w:pPr>
        <w:ind w:left="2880" w:hanging="360"/>
      </w:pPr>
    </w:lvl>
    <w:lvl w:ilvl="4" w:tplc="DB0037C0" w:tentative="1">
      <w:start w:val="1"/>
      <w:numFmt w:val="lowerLetter"/>
      <w:lvlText w:val="%5."/>
      <w:lvlJc w:val="left"/>
      <w:pPr>
        <w:ind w:left="3600" w:hanging="360"/>
      </w:pPr>
    </w:lvl>
    <w:lvl w:ilvl="5" w:tplc="510C9DB4" w:tentative="1">
      <w:start w:val="1"/>
      <w:numFmt w:val="lowerRoman"/>
      <w:lvlText w:val="%6."/>
      <w:lvlJc w:val="right"/>
      <w:pPr>
        <w:ind w:left="4320" w:hanging="180"/>
      </w:pPr>
    </w:lvl>
    <w:lvl w:ilvl="6" w:tplc="A83C8D0C" w:tentative="1">
      <w:start w:val="1"/>
      <w:numFmt w:val="decimal"/>
      <w:lvlText w:val="%7."/>
      <w:lvlJc w:val="left"/>
      <w:pPr>
        <w:ind w:left="5040" w:hanging="360"/>
      </w:pPr>
    </w:lvl>
    <w:lvl w:ilvl="7" w:tplc="91DE5822" w:tentative="1">
      <w:start w:val="1"/>
      <w:numFmt w:val="lowerLetter"/>
      <w:lvlText w:val="%8."/>
      <w:lvlJc w:val="left"/>
      <w:pPr>
        <w:ind w:left="5760" w:hanging="360"/>
      </w:pPr>
    </w:lvl>
    <w:lvl w:ilvl="8" w:tplc="9468FAE8" w:tentative="1">
      <w:start w:val="1"/>
      <w:numFmt w:val="lowerRoman"/>
      <w:lvlText w:val="%9."/>
      <w:lvlJc w:val="right"/>
      <w:pPr>
        <w:ind w:left="6480" w:hanging="180"/>
      </w:pPr>
    </w:lvl>
  </w:abstractNum>
  <w:abstractNum w:abstractNumId="44" w15:restartNumberingAfterBreak="0">
    <w:nsid w:val="4F425783"/>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0365F69"/>
    <w:multiLevelType w:val="multilevel"/>
    <w:tmpl w:val="37C0101E"/>
    <w:lvl w:ilvl="0">
      <w:start w:val="1"/>
      <w:numFmt w:val="decimal"/>
      <w:pStyle w:val="Heading1"/>
      <w:lvlText w:val="%1"/>
      <w:lvlJc w:val="left"/>
      <w:pPr>
        <w:tabs>
          <w:tab w:val="num" w:pos="6"/>
        </w:tabs>
        <w:ind w:left="6" w:hanging="6"/>
      </w:pPr>
      <w:rPr>
        <w:rFonts w:hint="default"/>
      </w:rPr>
    </w:lvl>
    <w:lvl w:ilvl="1">
      <w:start w:val="1"/>
      <w:numFmt w:val="decimal"/>
      <w:pStyle w:val="Heading2"/>
      <w:lvlText w:val="%1.%2"/>
      <w:lvlJc w:val="left"/>
      <w:pPr>
        <w:tabs>
          <w:tab w:val="num" w:pos="10"/>
        </w:tabs>
        <w:ind w:left="10" w:hanging="10"/>
      </w:pPr>
      <w:rPr>
        <w:rFonts w:ascii="Times New Roman" w:hAnsi="Times New Roman" w:cs="Times New Roman" w:hint="default"/>
      </w:rPr>
    </w:lvl>
    <w:lvl w:ilvl="2">
      <w:start w:val="1"/>
      <w:numFmt w:val="decimal"/>
      <w:pStyle w:val="Heading3"/>
      <w:lvlText w:val="%1.%2.%3"/>
      <w:lvlJc w:val="left"/>
      <w:pPr>
        <w:tabs>
          <w:tab w:val="num" w:pos="15"/>
        </w:tabs>
        <w:ind w:left="15" w:hanging="15"/>
      </w:pPr>
      <w:rPr>
        <w:rFonts w:hint="default"/>
      </w:rPr>
    </w:lvl>
    <w:lvl w:ilvl="3">
      <w:start w:val="1"/>
      <w:numFmt w:val="decimal"/>
      <w:pStyle w:val="Heading4"/>
      <w:lvlText w:val="%1.%2.%3.%4"/>
      <w:lvlJc w:val="left"/>
      <w:pPr>
        <w:tabs>
          <w:tab w:val="num" w:pos="20"/>
        </w:tabs>
        <w:ind w:left="20" w:hanging="20"/>
      </w:pPr>
      <w:rPr>
        <w:rFonts w:hint="default"/>
      </w:rPr>
    </w:lvl>
    <w:lvl w:ilvl="4">
      <w:start w:val="1"/>
      <w:numFmt w:val="decimal"/>
      <w:pStyle w:val="Heading5"/>
      <w:lvlText w:val="%1.%2.%3.%4.%5"/>
      <w:lvlJc w:val="left"/>
      <w:pPr>
        <w:tabs>
          <w:tab w:val="num" w:pos="25"/>
        </w:tabs>
        <w:ind w:left="25" w:hanging="25"/>
      </w:pPr>
      <w:rPr>
        <w:rFonts w:hint="default"/>
      </w:rPr>
    </w:lvl>
    <w:lvl w:ilvl="5">
      <w:start w:val="1"/>
      <w:numFmt w:val="decimal"/>
      <w:pStyle w:val="Heading6"/>
      <w:lvlText w:val="%1.%2.%3.%4.%5.%6"/>
      <w:lvlJc w:val="left"/>
      <w:pPr>
        <w:tabs>
          <w:tab w:val="num" w:pos="30"/>
        </w:tabs>
        <w:ind w:left="30" w:hanging="30"/>
      </w:pPr>
      <w:rPr>
        <w:rFonts w:hint="default"/>
      </w:rPr>
    </w:lvl>
    <w:lvl w:ilvl="6">
      <w:start w:val="1"/>
      <w:numFmt w:val="decimal"/>
      <w:pStyle w:val="Heading7"/>
      <w:lvlText w:val="%1.%2.%3.%4.%5.%6.%7"/>
      <w:lvlJc w:val="left"/>
      <w:pPr>
        <w:tabs>
          <w:tab w:val="num" w:pos="35"/>
        </w:tabs>
        <w:ind w:left="35" w:hanging="35"/>
      </w:pPr>
      <w:rPr>
        <w:rFonts w:hint="default"/>
      </w:rPr>
    </w:lvl>
    <w:lvl w:ilvl="7">
      <w:start w:val="1"/>
      <w:numFmt w:val="decimal"/>
      <w:pStyle w:val="Heading8"/>
      <w:lvlText w:val="%1.%2.%3.%4.%5.%6.%7.%8"/>
      <w:lvlJc w:val="left"/>
      <w:pPr>
        <w:tabs>
          <w:tab w:val="num" w:pos="40"/>
        </w:tabs>
        <w:ind w:left="40" w:hanging="40"/>
      </w:pPr>
      <w:rPr>
        <w:rFonts w:hint="default"/>
      </w:rPr>
    </w:lvl>
    <w:lvl w:ilvl="8">
      <w:start w:val="1"/>
      <w:numFmt w:val="decimal"/>
      <w:lvlText w:val="%1.%2.%3.%4.%5.%6.%7.%8.%9"/>
      <w:lvlJc w:val="left"/>
      <w:pPr>
        <w:tabs>
          <w:tab w:val="num" w:pos="45"/>
        </w:tabs>
        <w:ind w:left="45" w:hanging="45"/>
      </w:pPr>
      <w:rPr>
        <w:rFonts w:hint="default"/>
      </w:rPr>
    </w:lvl>
  </w:abstractNum>
  <w:abstractNum w:abstractNumId="46" w15:restartNumberingAfterBreak="0">
    <w:nsid w:val="56221C82"/>
    <w:multiLevelType w:val="hybridMultilevel"/>
    <w:tmpl w:val="C8005032"/>
    <w:lvl w:ilvl="0" w:tplc="E58EFC2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3469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F8245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04EC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023AF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A65A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9204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48CE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5CF2B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6735158"/>
    <w:multiLevelType w:val="hybridMultilevel"/>
    <w:tmpl w:val="F0208D30"/>
    <w:lvl w:ilvl="0" w:tplc="8E969AAE">
      <w:start w:val="1"/>
      <w:numFmt w:val="upperLetter"/>
      <w:pStyle w:val="TitleC"/>
      <w:lvlText w:val="%1."/>
      <w:lvlJc w:val="left"/>
      <w:pPr>
        <w:ind w:left="720" w:hanging="360"/>
      </w:pPr>
      <w:rPr>
        <w:rFonts w:hint="default"/>
      </w:rPr>
    </w:lvl>
    <w:lvl w:ilvl="1" w:tplc="B34CDC3E" w:tentative="1">
      <w:start w:val="1"/>
      <w:numFmt w:val="lowerLetter"/>
      <w:lvlText w:val="%2."/>
      <w:lvlJc w:val="left"/>
      <w:pPr>
        <w:ind w:left="1440" w:hanging="360"/>
      </w:pPr>
    </w:lvl>
    <w:lvl w:ilvl="2" w:tplc="F7AAFCAA" w:tentative="1">
      <w:start w:val="1"/>
      <w:numFmt w:val="lowerRoman"/>
      <w:lvlText w:val="%3."/>
      <w:lvlJc w:val="right"/>
      <w:pPr>
        <w:ind w:left="2160" w:hanging="180"/>
      </w:pPr>
    </w:lvl>
    <w:lvl w:ilvl="3" w:tplc="CF22D1F6" w:tentative="1">
      <w:start w:val="1"/>
      <w:numFmt w:val="decimal"/>
      <w:lvlText w:val="%4."/>
      <w:lvlJc w:val="left"/>
      <w:pPr>
        <w:ind w:left="2880" w:hanging="360"/>
      </w:pPr>
    </w:lvl>
    <w:lvl w:ilvl="4" w:tplc="787A3F32" w:tentative="1">
      <w:start w:val="1"/>
      <w:numFmt w:val="lowerLetter"/>
      <w:lvlText w:val="%5."/>
      <w:lvlJc w:val="left"/>
      <w:pPr>
        <w:ind w:left="3600" w:hanging="360"/>
      </w:pPr>
    </w:lvl>
    <w:lvl w:ilvl="5" w:tplc="AEC8A70E" w:tentative="1">
      <w:start w:val="1"/>
      <w:numFmt w:val="lowerRoman"/>
      <w:lvlText w:val="%6."/>
      <w:lvlJc w:val="right"/>
      <w:pPr>
        <w:ind w:left="4320" w:hanging="180"/>
      </w:pPr>
    </w:lvl>
    <w:lvl w:ilvl="6" w:tplc="5A1EBFE0" w:tentative="1">
      <w:start w:val="1"/>
      <w:numFmt w:val="decimal"/>
      <w:lvlText w:val="%7."/>
      <w:lvlJc w:val="left"/>
      <w:pPr>
        <w:ind w:left="5040" w:hanging="360"/>
      </w:pPr>
    </w:lvl>
    <w:lvl w:ilvl="7" w:tplc="89C24AB2" w:tentative="1">
      <w:start w:val="1"/>
      <w:numFmt w:val="lowerLetter"/>
      <w:lvlText w:val="%8."/>
      <w:lvlJc w:val="left"/>
      <w:pPr>
        <w:ind w:left="5760" w:hanging="360"/>
      </w:pPr>
    </w:lvl>
    <w:lvl w:ilvl="8" w:tplc="07D26AB8" w:tentative="1">
      <w:start w:val="1"/>
      <w:numFmt w:val="lowerRoman"/>
      <w:lvlText w:val="%9."/>
      <w:lvlJc w:val="right"/>
      <w:pPr>
        <w:ind w:left="6480" w:hanging="180"/>
      </w:pPr>
    </w:lvl>
  </w:abstractNum>
  <w:abstractNum w:abstractNumId="48" w15:restartNumberingAfterBreak="0">
    <w:nsid w:val="56DC7AE5"/>
    <w:multiLevelType w:val="hybridMultilevel"/>
    <w:tmpl w:val="F1502544"/>
    <w:lvl w:ilvl="0" w:tplc="52C254DC">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CCE6494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BA9F0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90C60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A06A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5F0620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A4B8A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B0C5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CFC2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843512B"/>
    <w:multiLevelType w:val="multilevel"/>
    <w:tmpl w:val="AAC4D10C"/>
    <w:lvl w:ilvl="0">
      <w:start w:val="1"/>
      <w:numFmt w:val="bullet"/>
      <w:lvlText w:val=""/>
      <w:lvlJc w:val="left"/>
      <w:pPr>
        <w:tabs>
          <w:tab w:val="num" w:pos="720"/>
        </w:tabs>
        <w:ind w:left="360" w:firstLine="0"/>
      </w:pPr>
      <w:rPr>
        <w:rFonts w:ascii="Symbol" w:hAnsi="Symbol" w:hint="default"/>
      </w:rPr>
    </w:lvl>
    <w:lvl w:ilvl="1">
      <w:start w:val="1"/>
      <w:numFmt w:val="bullet"/>
      <w:pStyle w:val="SynchrogenixListBullet2"/>
      <w:lvlText w:val=""/>
      <w:lvlJc w:val="left"/>
      <w:pPr>
        <w:tabs>
          <w:tab w:val="num" w:pos="1080"/>
        </w:tabs>
        <w:ind w:left="720" w:firstLine="0"/>
      </w:pPr>
      <w:rPr>
        <w:rFonts w:ascii="Symbol" w:hAnsi="Symbol" w:hint="default"/>
      </w:rPr>
    </w:lvl>
    <w:lvl w:ilvl="2">
      <w:start w:val="1"/>
      <w:numFmt w:val="bullet"/>
      <w:lvlText w:val="o"/>
      <w:lvlJc w:val="left"/>
      <w:pPr>
        <w:tabs>
          <w:tab w:val="num" w:pos="1440"/>
        </w:tabs>
        <w:ind w:left="1080" w:firstLine="0"/>
      </w:pPr>
      <w:rPr>
        <w:rFonts w:ascii="Courier New" w:hAnsi="Courier New" w:hint="default"/>
      </w:rPr>
    </w:lvl>
    <w:lvl w:ilvl="3">
      <w:start w:val="1"/>
      <w:numFmt w:val="bullet"/>
      <w:lvlText w:val=""/>
      <w:lvlJc w:val="left"/>
      <w:pPr>
        <w:tabs>
          <w:tab w:val="num" w:pos="1800"/>
        </w:tabs>
        <w:ind w:left="1440" w:firstLine="0"/>
      </w:pPr>
      <w:rPr>
        <w:rFonts w:ascii="Wingdings" w:hAnsi="Wingdings" w:hint="default"/>
      </w:rPr>
    </w:lvl>
    <w:lvl w:ilvl="4">
      <w:start w:val="1"/>
      <w:numFmt w:val="bullet"/>
      <w:lvlText w:val=""/>
      <w:lvlJc w:val="left"/>
      <w:pPr>
        <w:tabs>
          <w:tab w:val="num" w:pos="1800"/>
        </w:tabs>
        <w:ind w:left="1440" w:firstLine="0"/>
      </w:pPr>
      <w:rPr>
        <w:rFonts w:ascii="Wingdings" w:hAnsi="Wingdings" w:hint="default"/>
      </w:rPr>
    </w:lvl>
    <w:lvl w:ilvl="5">
      <w:start w:val="1"/>
      <w:numFmt w:val="bullet"/>
      <w:lvlText w:val=""/>
      <w:lvlJc w:val="left"/>
      <w:pPr>
        <w:tabs>
          <w:tab w:val="num" w:pos="1800"/>
        </w:tabs>
        <w:ind w:left="1440" w:firstLine="0"/>
      </w:pPr>
      <w:rPr>
        <w:rFonts w:ascii="Wingdings" w:hAnsi="Wingdings" w:hint="default"/>
      </w:rPr>
    </w:lvl>
    <w:lvl w:ilvl="6">
      <w:start w:val="1"/>
      <w:numFmt w:val="bullet"/>
      <w:lvlText w:val=""/>
      <w:lvlJc w:val="left"/>
      <w:pPr>
        <w:tabs>
          <w:tab w:val="num" w:pos="1800"/>
        </w:tabs>
        <w:ind w:left="1440" w:firstLine="0"/>
      </w:pPr>
      <w:rPr>
        <w:rFonts w:ascii="Wingdings" w:hAnsi="Wingdings" w:hint="default"/>
      </w:rPr>
    </w:lvl>
    <w:lvl w:ilvl="7">
      <w:start w:val="1"/>
      <w:numFmt w:val="bullet"/>
      <w:lvlText w:val=""/>
      <w:lvlJc w:val="left"/>
      <w:pPr>
        <w:tabs>
          <w:tab w:val="num" w:pos="1800"/>
        </w:tabs>
        <w:ind w:left="1440" w:firstLine="0"/>
      </w:pPr>
      <w:rPr>
        <w:rFonts w:ascii="Wingdings" w:hAnsi="Wingdings" w:hint="default"/>
      </w:rPr>
    </w:lvl>
    <w:lvl w:ilvl="8">
      <w:start w:val="1"/>
      <w:numFmt w:val="bullet"/>
      <w:lvlText w:val=""/>
      <w:lvlJc w:val="left"/>
      <w:pPr>
        <w:tabs>
          <w:tab w:val="num" w:pos="1800"/>
        </w:tabs>
        <w:ind w:left="1440" w:firstLine="0"/>
      </w:pPr>
      <w:rPr>
        <w:rFonts w:ascii="Wingdings" w:hAnsi="Wingdings" w:hint="default"/>
      </w:rPr>
    </w:lvl>
  </w:abstractNum>
  <w:abstractNum w:abstractNumId="50" w15:restartNumberingAfterBreak="0">
    <w:nsid w:val="5B4F1EA4"/>
    <w:multiLevelType w:val="hybridMultilevel"/>
    <w:tmpl w:val="48042340"/>
    <w:lvl w:ilvl="0" w:tplc="1982DEAA">
      <w:start w:val="1"/>
      <w:numFmt w:val="bullet"/>
      <w:pStyle w:val="SynchrogenixTableBulletList"/>
      <w:lvlText w:val=""/>
      <w:lvlJc w:val="left"/>
      <w:pPr>
        <w:ind w:left="749" w:hanging="360"/>
      </w:pPr>
      <w:rPr>
        <w:rFonts w:ascii="Symbol" w:hAnsi="Symbol" w:hint="default"/>
      </w:rPr>
    </w:lvl>
    <w:lvl w:ilvl="1" w:tplc="D6B21C98" w:tentative="1">
      <w:start w:val="1"/>
      <w:numFmt w:val="bullet"/>
      <w:lvlText w:val="o"/>
      <w:lvlJc w:val="left"/>
      <w:pPr>
        <w:ind w:left="1469" w:hanging="360"/>
      </w:pPr>
      <w:rPr>
        <w:rFonts w:ascii="Courier New" w:hAnsi="Courier New" w:cs="Courier New" w:hint="default"/>
      </w:rPr>
    </w:lvl>
    <w:lvl w:ilvl="2" w:tplc="7156708C" w:tentative="1">
      <w:start w:val="1"/>
      <w:numFmt w:val="bullet"/>
      <w:lvlText w:val=""/>
      <w:lvlJc w:val="left"/>
      <w:pPr>
        <w:ind w:left="2189" w:hanging="360"/>
      </w:pPr>
      <w:rPr>
        <w:rFonts w:ascii="Wingdings" w:hAnsi="Wingdings" w:hint="default"/>
      </w:rPr>
    </w:lvl>
    <w:lvl w:ilvl="3" w:tplc="3E747504" w:tentative="1">
      <w:start w:val="1"/>
      <w:numFmt w:val="bullet"/>
      <w:lvlText w:val=""/>
      <w:lvlJc w:val="left"/>
      <w:pPr>
        <w:ind w:left="2909" w:hanging="360"/>
      </w:pPr>
      <w:rPr>
        <w:rFonts w:ascii="Symbol" w:hAnsi="Symbol" w:hint="default"/>
      </w:rPr>
    </w:lvl>
    <w:lvl w:ilvl="4" w:tplc="9780A068" w:tentative="1">
      <w:start w:val="1"/>
      <w:numFmt w:val="bullet"/>
      <w:lvlText w:val="o"/>
      <w:lvlJc w:val="left"/>
      <w:pPr>
        <w:ind w:left="3629" w:hanging="360"/>
      </w:pPr>
      <w:rPr>
        <w:rFonts w:ascii="Courier New" w:hAnsi="Courier New" w:cs="Courier New" w:hint="default"/>
      </w:rPr>
    </w:lvl>
    <w:lvl w:ilvl="5" w:tplc="1F6A705E" w:tentative="1">
      <w:start w:val="1"/>
      <w:numFmt w:val="bullet"/>
      <w:lvlText w:val=""/>
      <w:lvlJc w:val="left"/>
      <w:pPr>
        <w:ind w:left="4349" w:hanging="360"/>
      </w:pPr>
      <w:rPr>
        <w:rFonts w:ascii="Wingdings" w:hAnsi="Wingdings" w:hint="default"/>
      </w:rPr>
    </w:lvl>
    <w:lvl w:ilvl="6" w:tplc="5AAAA678" w:tentative="1">
      <w:start w:val="1"/>
      <w:numFmt w:val="bullet"/>
      <w:lvlText w:val=""/>
      <w:lvlJc w:val="left"/>
      <w:pPr>
        <w:ind w:left="5069" w:hanging="360"/>
      </w:pPr>
      <w:rPr>
        <w:rFonts w:ascii="Symbol" w:hAnsi="Symbol" w:hint="default"/>
      </w:rPr>
    </w:lvl>
    <w:lvl w:ilvl="7" w:tplc="C5F614F4" w:tentative="1">
      <w:start w:val="1"/>
      <w:numFmt w:val="bullet"/>
      <w:lvlText w:val="o"/>
      <w:lvlJc w:val="left"/>
      <w:pPr>
        <w:ind w:left="5789" w:hanging="360"/>
      </w:pPr>
      <w:rPr>
        <w:rFonts w:ascii="Courier New" w:hAnsi="Courier New" w:cs="Courier New" w:hint="default"/>
      </w:rPr>
    </w:lvl>
    <w:lvl w:ilvl="8" w:tplc="42CA9010" w:tentative="1">
      <w:start w:val="1"/>
      <w:numFmt w:val="bullet"/>
      <w:lvlText w:val=""/>
      <w:lvlJc w:val="left"/>
      <w:pPr>
        <w:ind w:left="6509" w:hanging="360"/>
      </w:pPr>
      <w:rPr>
        <w:rFonts w:ascii="Wingdings" w:hAnsi="Wingdings" w:hint="default"/>
      </w:rPr>
    </w:lvl>
  </w:abstractNum>
  <w:abstractNum w:abstractNumId="51" w15:restartNumberingAfterBreak="0">
    <w:nsid w:val="5DCD4194"/>
    <w:multiLevelType w:val="hybridMultilevel"/>
    <w:tmpl w:val="3D5EA368"/>
    <w:lvl w:ilvl="0" w:tplc="325A027E">
      <w:start w:val="1"/>
      <w:numFmt w:val="decimal"/>
      <w:lvlText w:val="%1."/>
      <w:lvlJc w:val="left"/>
      <w:pPr>
        <w:ind w:left="1080" w:hanging="720"/>
      </w:pPr>
      <w:rPr>
        <w:rFonts w:hint="default"/>
      </w:rPr>
    </w:lvl>
    <w:lvl w:ilvl="1" w:tplc="18B8CB1A">
      <w:start w:val="1"/>
      <w:numFmt w:val="lowerLetter"/>
      <w:lvlText w:val="%2."/>
      <w:lvlJc w:val="left"/>
      <w:pPr>
        <w:ind w:left="1440" w:hanging="360"/>
      </w:pPr>
    </w:lvl>
    <w:lvl w:ilvl="2" w:tplc="56C2A0BC" w:tentative="1">
      <w:start w:val="1"/>
      <w:numFmt w:val="lowerRoman"/>
      <w:lvlText w:val="%3."/>
      <w:lvlJc w:val="right"/>
      <w:pPr>
        <w:ind w:left="2160" w:hanging="180"/>
      </w:pPr>
    </w:lvl>
    <w:lvl w:ilvl="3" w:tplc="F482B82C" w:tentative="1">
      <w:start w:val="1"/>
      <w:numFmt w:val="decimal"/>
      <w:lvlText w:val="%4."/>
      <w:lvlJc w:val="left"/>
      <w:pPr>
        <w:ind w:left="2880" w:hanging="360"/>
      </w:pPr>
    </w:lvl>
    <w:lvl w:ilvl="4" w:tplc="194A7D26" w:tentative="1">
      <w:start w:val="1"/>
      <w:numFmt w:val="lowerLetter"/>
      <w:lvlText w:val="%5."/>
      <w:lvlJc w:val="left"/>
      <w:pPr>
        <w:ind w:left="3600" w:hanging="360"/>
      </w:pPr>
    </w:lvl>
    <w:lvl w:ilvl="5" w:tplc="9BB0201A" w:tentative="1">
      <w:start w:val="1"/>
      <w:numFmt w:val="lowerRoman"/>
      <w:lvlText w:val="%6."/>
      <w:lvlJc w:val="right"/>
      <w:pPr>
        <w:ind w:left="4320" w:hanging="180"/>
      </w:pPr>
    </w:lvl>
    <w:lvl w:ilvl="6" w:tplc="D318E3CA" w:tentative="1">
      <w:start w:val="1"/>
      <w:numFmt w:val="decimal"/>
      <w:lvlText w:val="%7."/>
      <w:lvlJc w:val="left"/>
      <w:pPr>
        <w:ind w:left="5040" w:hanging="360"/>
      </w:pPr>
    </w:lvl>
    <w:lvl w:ilvl="7" w:tplc="3E5EF286" w:tentative="1">
      <w:start w:val="1"/>
      <w:numFmt w:val="lowerLetter"/>
      <w:lvlText w:val="%8."/>
      <w:lvlJc w:val="left"/>
      <w:pPr>
        <w:ind w:left="5760" w:hanging="360"/>
      </w:pPr>
    </w:lvl>
    <w:lvl w:ilvl="8" w:tplc="84EA85CA" w:tentative="1">
      <w:start w:val="1"/>
      <w:numFmt w:val="lowerRoman"/>
      <w:lvlText w:val="%9."/>
      <w:lvlJc w:val="right"/>
      <w:pPr>
        <w:ind w:left="6480" w:hanging="180"/>
      </w:pPr>
    </w:lvl>
  </w:abstractNum>
  <w:abstractNum w:abstractNumId="52" w15:restartNumberingAfterBreak="0">
    <w:nsid w:val="5DDF72D1"/>
    <w:multiLevelType w:val="hybridMultilevel"/>
    <w:tmpl w:val="2E98CC56"/>
    <w:lvl w:ilvl="0" w:tplc="57B656AC">
      <w:start w:val="1"/>
      <w:numFmt w:val="bullet"/>
      <w:lvlText w:val=""/>
      <w:lvlJc w:val="left"/>
      <w:pPr>
        <w:ind w:left="720" w:hanging="360"/>
      </w:pPr>
      <w:rPr>
        <w:rFonts w:ascii="Symbol" w:hAnsi="Symbol" w:hint="default"/>
      </w:rPr>
    </w:lvl>
    <w:lvl w:ilvl="1" w:tplc="81E4A57A">
      <w:start w:val="1"/>
      <w:numFmt w:val="bullet"/>
      <w:lvlText w:val=""/>
      <w:lvlJc w:val="left"/>
      <w:pPr>
        <w:ind w:left="720" w:hanging="360"/>
      </w:pPr>
      <w:rPr>
        <w:rFonts w:ascii="Symbol" w:hAnsi="Symbol" w:hint="default"/>
      </w:rPr>
    </w:lvl>
    <w:lvl w:ilvl="2" w:tplc="C5AA8A2E" w:tentative="1">
      <w:start w:val="1"/>
      <w:numFmt w:val="bullet"/>
      <w:lvlText w:val=""/>
      <w:lvlJc w:val="left"/>
      <w:pPr>
        <w:ind w:left="2160" w:hanging="360"/>
      </w:pPr>
      <w:rPr>
        <w:rFonts w:ascii="Wingdings" w:hAnsi="Wingdings" w:hint="default"/>
      </w:rPr>
    </w:lvl>
    <w:lvl w:ilvl="3" w:tplc="AC221884" w:tentative="1">
      <w:start w:val="1"/>
      <w:numFmt w:val="bullet"/>
      <w:lvlText w:val=""/>
      <w:lvlJc w:val="left"/>
      <w:pPr>
        <w:ind w:left="2880" w:hanging="360"/>
      </w:pPr>
      <w:rPr>
        <w:rFonts w:ascii="Symbol" w:hAnsi="Symbol" w:hint="default"/>
      </w:rPr>
    </w:lvl>
    <w:lvl w:ilvl="4" w:tplc="E7E02364" w:tentative="1">
      <w:start w:val="1"/>
      <w:numFmt w:val="bullet"/>
      <w:lvlText w:val="o"/>
      <w:lvlJc w:val="left"/>
      <w:pPr>
        <w:ind w:left="3600" w:hanging="360"/>
      </w:pPr>
      <w:rPr>
        <w:rFonts w:ascii="Courier New" w:hAnsi="Courier New" w:cs="Courier New" w:hint="default"/>
      </w:rPr>
    </w:lvl>
    <w:lvl w:ilvl="5" w:tplc="1B585F9E" w:tentative="1">
      <w:start w:val="1"/>
      <w:numFmt w:val="bullet"/>
      <w:lvlText w:val=""/>
      <w:lvlJc w:val="left"/>
      <w:pPr>
        <w:ind w:left="4320" w:hanging="360"/>
      </w:pPr>
      <w:rPr>
        <w:rFonts w:ascii="Wingdings" w:hAnsi="Wingdings" w:hint="default"/>
      </w:rPr>
    </w:lvl>
    <w:lvl w:ilvl="6" w:tplc="C80C0C1E" w:tentative="1">
      <w:start w:val="1"/>
      <w:numFmt w:val="bullet"/>
      <w:lvlText w:val=""/>
      <w:lvlJc w:val="left"/>
      <w:pPr>
        <w:ind w:left="5040" w:hanging="360"/>
      </w:pPr>
      <w:rPr>
        <w:rFonts w:ascii="Symbol" w:hAnsi="Symbol" w:hint="default"/>
      </w:rPr>
    </w:lvl>
    <w:lvl w:ilvl="7" w:tplc="2ECEE7C4" w:tentative="1">
      <w:start w:val="1"/>
      <w:numFmt w:val="bullet"/>
      <w:lvlText w:val="o"/>
      <w:lvlJc w:val="left"/>
      <w:pPr>
        <w:ind w:left="5760" w:hanging="360"/>
      </w:pPr>
      <w:rPr>
        <w:rFonts w:ascii="Courier New" w:hAnsi="Courier New" w:cs="Courier New" w:hint="default"/>
      </w:rPr>
    </w:lvl>
    <w:lvl w:ilvl="8" w:tplc="09CAF7E4" w:tentative="1">
      <w:start w:val="1"/>
      <w:numFmt w:val="bullet"/>
      <w:lvlText w:val=""/>
      <w:lvlJc w:val="left"/>
      <w:pPr>
        <w:ind w:left="6480" w:hanging="360"/>
      </w:pPr>
      <w:rPr>
        <w:rFonts w:ascii="Wingdings" w:hAnsi="Wingdings" w:hint="default"/>
      </w:rPr>
    </w:lvl>
  </w:abstractNum>
  <w:abstractNum w:abstractNumId="53" w15:restartNumberingAfterBreak="0">
    <w:nsid w:val="5FE22F74"/>
    <w:multiLevelType w:val="hybridMultilevel"/>
    <w:tmpl w:val="3E745CC0"/>
    <w:lvl w:ilvl="0" w:tplc="35A4480E">
      <w:start w:val="1"/>
      <w:numFmt w:val="bullet"/>
      <w:lvlText w:val=""/>
      <w:lvlJc w:val="left"/>
      <w:pPr>
        <w:ind w:left="720" w:hanging="360"/>
      </w:pPr>
      <w:rPr>
        <w:rFonts w:ascii="Symbol" w:hAnsi="Symbol" w:hint="default"/>
      </w:rPr>
    </w:lvl>
    <w:lvl w:ilvl="1" w:tplc="D86C50E4" w:tentative="1">
      <w:start w:val="1"/>
      <w:numFmt w:val="bullet"/>
      <w:lvlText w:val="o"/>
      <w:lvlJc w:val="left"/>
      <w:pPr>
        <w:ind w:left="1440" w:hanging="360"/>
      </w:pPr>
      <w:rPr>
        <w:rFonts w:ascii="Courier New" w:hAnsi="Courier New" w:cs="Courier New" w:hint="default"/>
      </w:rPr>
    </w:lvl>
    <w:lvl w:ilvl="2" w:tplc="8FAAEDA6" w:tentative="1">
      <w:start w:val="1"/>
      <w:numFmt w:val="bullet"/>
      <w:lvlText w:val=""/>
      <w:lvlJc w:val="left"/>
      <w:pPr>
        <w:ind w:left="2160" w:hanging="360"/>
      </w:pPr>
      <w:rPr>
        <w:rFonts w:ascii="Wingdings" w:hAnsi="Wingdings" w:hint="default"/>
      </w:rPr>
    </w:lvl>
    <w:lvl w:ilvl="3" w:tplc="AB487F00" w:tentative="1">
      <w:start w:val="1"/>
      <w:numFmt w:val="bullet"/>
      <w:lvlText w:val=""/>
      <w:lvlJc w:val="left"/>
      <w:pPr>
        <w:ind w:left="2880" w:hanging="360"/>
      </w:pPr>
      <w:rPr>
        <w:rFonts w:ascii="Symbol" w:hAnsi="Symbol" w:hint="default"/>
      </w:rPr>
    </w:lvl>
    <w:lvl w:ilvl="4" w:tplc="856A934A" w:tentative="1">
      <w:start w:val="1"/>
      <w:numFmt w:val="bullet"/>
      <w:lvlText w:val="o"/>
      <w:lvlJc w:val="left"/>
      <w:pPr>
        <w:ind w:left="3600" w:hanging="360"/>
      </w:pPr>
      <w:rPr>
        <w:rFonts w:ascii="Courier New" w:hAnsi="Courier New" w:cs="Courier New" w:hint="default"/>
      </w:rPr>
    </w:lvl>
    <w:lvl w:ilvl="5" w:tplc="23969AC8" w:tentative="1">
      <w:start w:val="1"/>
      <w:numFmt w:val="bullet"/>
      <w:lvlText w:val=""/>
      <w:lvlJc w:val="left"/>
      <w:pPr>
        <w:ind w:left="4320" w:hanging="360"/>
      </w:pPr>
      <w:rPr>
        <w:rFonts w:ascii="Wingdings" w:hAnsi="Wingdings" w:hint="default"/>
      </w:rPr>
    </w:lvl>
    <w:lvl w:ilvl="6" w:tplc="6CF436B6" w:tentative="1">
      <w:start w:val="1"/>
      <w:numFmt w:val="bullet"/>
      <w:lvlText w:val=""/>
      <w:lvlJc w:val="left"/>
      <w:pPr>
        <w:ind w:left="5040" w:hanging="360"/>
      </w:pPr>
      <w:rPr>
        <w:rFonts w:ascii="Symbol" w:hAnsi="Symbol" w:hint="default"/>
      </w:rPr>
    </w:lvl>
    <w:lvl w:ilvl="7" w:tplc="620E303A" w:tentative="1">
      <w:start w:val="1"/>
      <w:numFmt w:val="bullet"/>
      <w:lvlText w:val="o"/>
      <w:lvlJc w:val="left"/>
      <w:pPr>
        <w:ind w:left="5760" w:hanging="360"/>
      </w:pPr>
      <w:rPr>
        <w:rFonts w:ascii="Courier New" w:hAnsi="Courier New" w:cs="Courier New" w:hint="default"/>
      </w:rPr>
    </w:lvl>
    <w:lvl w:ilvl="8" w:tplc="7302710C" w:tentative="1">
      <w:start w:val="1"/>
      <w:numFmt w:val="bullet"/>
      <w:lvlText w:val=""/>
      <w:lvlJc w:val="left"/>
      <w:pPr>
        <w:ind w:left="6480" w:hanging="360"/>
      </w:pPr>
      <w:rPr>
        <w:rFonts w:ascii="Wingdings" w:hAnsi="Wingdings" w:hint="default"/>
      </w:rPr>
    </w:lvl>
  </w:abstractNum>
  <w:abstractNum w:abstractNumId="54" w15:restartNumberingAfterBreak="0">
    <w:nsid w:val="6215111F"/>
    <w:multiLevelType w:val="multilevel"/>
    <w:tmpl w:val="CA76B17C"/>
    <w:lvl w:ilvl="0">
      <w:start w:val="1"/>
      <w:numFmt w:val="decimal"/>
      <w:pStyle w:val="SynchrogenixListNumber"/>
      <w:lvlText w:val="%1."/>
      <w:lvlJc w:val="left"/>
      <w:pPr>
        <w:tabs>
          <w:tab w:val="num" w:pos="720"/>
        </w:tabs>
        <w:ind w:left="720" w:hanging="360"/>
      </w:pPr>
      <w:rPr>
        <w:rFonts w:ascii="Times New Roman" w:hAnsi="Times New Roman" w:hint="default"/>
        <w:b w:val="0"/>
        <w:i w:val="0"/>
        <w:sz w:val="24"/>
      </w:rPr>
    </w:lvl>
    <w:lvl w:ilvl="1">
      <w:start w:val="1"/>
      <w:numFmt w:val="lowerLetter"/>
      <w:lvlText w:val="%2."/>
      <w:lvlJc w:val="left"/>
      <w:pPr>
        <w:tabs>
          <w:tab w:val="num" w:pos="1080"/>
        </w:tabs>
        <w:ind w:left="720" w:firstLine="0"/>
      </w:pPr>
      <w:rPr>
        <w:rFonts w:ascii="Times New Roman" w:hAnsi="Times New Roman" w:hint="default"/>
        <w:b w:val="0"/>
        <w:i w:val="0"/>
        <w:sz w:val="24"/>
      </w:rPr>
    </w:lvl>
    <w:lvl w:ilvl="2">
      <w:start w:val="1"/>
      <w:numFmt w:val="lowerRoman"/>
      <w:lvlText w:val="%3."/>
      <w:lvlJc w:val="left"/>
      <w:pPr>
        <w:tabs>
          <w:tab w:val="num" w:pos="1440"/>
        </w:tabs>
        <w:ind w:left="1080" w:firstLine="0"/>
      </w:pPr>
      <w:rPr>
        <w:rFonts w:ascii="Times New Roman" w:hAnsi="Times New Roman" w:hint="default"/>
        <w:b w:val="0"/>
        <w:i w:val="0"/>
        <w:sz w:val="24"/>
      </w:rPr>
    </w:lvl>
    <w:lvl w:ilvl="3">
      <w:start w:val="1"/>
      <w:numFmt w:val="upperLetter"/>
      <w:lvlText w:val="%4."/>
      <w:lvlJc w:val="left"/>
      <w:pPr>
        <w:tabs>
          <w:tab w:val="num" w:pos="1800"/>
        </w:tabs>
        <w:ind w:left="1440" w:firstLine="0"/>
      </w:pPr>
      <w:rPr>
        <w:rFonts w:ascii="Times New Roman" w:hAnsi="Times New Roman" w:hint="default"/>
        <w:b w:val="0"/>
        <w:i w:val="0"/>
        <w:sz w:val="24"/>
      </w:rPr>
    </w:lvl>
    <w:lvl w:ilvl="4">
      <w:start w:val="1"/>
      <w:numFmt w:val="none"/>
      <w:lvlRestart w:val="0"/>
      <w:lvlText w:val=""/>
      <w:lvlJc w:val="left"/>
      <w:pPr>
        <w:tabs>
          <w:tab w:val="num" w:pos="1800"/>
        </w:tabs>
        <w:ind w:left="1440" w:firstLine="0"/>
      </w:pPr>
      <w:rPr>
        <w:rFonts w:ascii="Times New Roman" w:hAnsi="Times New Roman" w:hint="default"/>
        <w:b w:val="0"/>
        <w:i w:val="0"/>
        <w:sz w:val="24"/>
      </w:rPr>
    </w:lvl>
    <w:lvl w:ilvl="5">
      <w:start w:val="1"/>
      <w:numFmt w:val="none"/>
      <w:lvlRestart w:val="0"/>
      <w:lvlText w:val=""/>
      <w:lvlJc w:val="left"/>
      <w:pPr>
        <w:tabs>
          <w:tab w:val="num" w:pos="1800"/>
        </w:tabs>
        <w:ind w:left="1440" w:firstLine="0"/>
      </w:pPr>
      <w:rPr>
        <w:rFonts w:ascii="Times New Roman" w:hAnsi="Times New Roman" w:hint="default"/>
        <w:b w:val="0"/>
        <w:i w:val="0"/>
        <w:sz w:val="24"/>
      </w:rPr>
    </w:lvl>
    <w:lvl w:ilvl="6">
      <w:start w:val="1"/>
      <w:numFmt w:val="none"/>
      <w:lvlRestart w:val="0"/>
      <w:lvlText w:val=""/>
      <w:lvlJc w:val="left"/>
      <w:pPr>
        <w:tabs>
          <w:tab w:val="num" w:pos="1800"/>
        </w:tabs>
        <w:ind w:left="1440" w:firstLine="0"/>
      </w:pPr>
      <w:rPr>
        <w:rFonts w:ascii="Times New Roman" w:hAnsi="Times New Roman" w:hint="default"/>
        <w:b w:val="0"/>
        <w:i w:val="0"/>
        <w:sz w:val="24"/>
      </w:rPr>
    </w:lvl>
    <w:lvl w:ilvl="7">
      <w:start w:val="1"/>
      <w:numFmt w:val="none"/>
      <w:lvlRestart w:val="0"/>
      <w:lvlText w:val=""/>
      <w:lvlJc w:val="left"/>
      <w:pPr>
        <w:tabs>
          <w:tab w:val="num" w:pos="1800"/>
        </w:tabs>
        <w:ind w:left="1440" w:firstLine="0"/>
      </w:pPr>
      <w:rPr>
        <w:rFonts w:ascii="Times New Roman" w:hAnsi="Times New Roman" w:hint="default"/>
        <w:b w:val="0"/>
        <w:i w:val="0"/>
        <w:sz w:val="24"/>
      </w:rPr>
    </w:lvl>
    <w:lvl w:ilvl="8">
      <w:start w:val="1"/>
      <w:numFmt w:val="none"/>
      <w:lvlRestart w:val="0"/>
      <w:lvlText w:val=""/>
      <w:lvlJc w:val="left"/>
      <w:pPr>
        <w:tabs>
          <w:tab w:val="num" w:pos="1800"/>
        </w:tabs>
        <w:ind w:left="1440" w:firstLine="0"/>
      </w:pPr>
      <w:rPr>
        <w:rFonts w:ascii="Times New Roman" w:hAnsi="Times New Roman" w:hint="default"/>
        <w:b w:val="0"/>
        <w:i w:val="0"/>
        <w:sz w:val="24"/>
      </w:rPr>
    </w:lvl>
  </w:abstractNum>
  <w:abstractNum w:abstractNumId="55" w15:restartNumberingAfterBreak="0">
    <w:nsid w:val="6318607C"/>
    <w:multiLevelType w:val="hybridMultilevel"/>
    <w:tmpl w:val="5B2613AE"/>
    <w:lvl w:ilvl="0" w:tplc="51EE9E8A">
      <w:numFmt w:val="bullet"/>
      <w:lvlText w:val="−"/>
      <w:lvlJc w:val="left"/>
      <w:pPr>
        <w:ind w:left="72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1" w:tplc="8DA46E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28AF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BC97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6F0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6669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5812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C2D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9E4E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34057FA"/>
    <w:multiLevelType w:val="hybridMultilevel"/>
    <w:tmpl w:val="04822D46"/>
    <w:lvl w:ilvl="0" w:tplc="DA5451DC">
      <w:start w:val="1"/>
      <w:numFmt w:val="bullet"/>
      <w:lvlText w:val="·"/>
      <w:lvlJc w:val="left"/>
      <w:pPr>
        <w:ind w:left="440" w:hanging="440"/>
      </w:pPr>
      <w:rPr>
        <w:rFonts w:ascii="Symbol" w:hAnsi="Symbol"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72EC20">
      <w:numFmt w:val="bullet"/>
      <w:lvlText w:val="•"/>
      <w:lvlJc w:val="left"/>
      <w:pPr>
        <w:ind w:left="800" w:hanging="360"/>
      </w:pPr>
      <w:rPr>
        <w:rFonts w:ascii="Times New Roman" w:eastAsia="宋体" w:hAnsi="Times New Roman" w:cs="Times New Roman" w:hint="default"/>
      </w:rPr>
    </w:lvl>
    <w:lvl w:ilvl="2" w:tplc="3D4A9BB6" w:tentative="1">
      <w:start w:val="1"/>
      <w:numFmt w:val="bullet"/>
      <w:lvlText w:val=""/>
      <w:lvlJc w:val="left"/>
      <w:pPr>
        <w:ind w:left="1320" w:hanging="440"/>
      </w:pPr>
      <w:rPr>
        <w:rFonts w:ascii="Wingdings" w:hAnsi="Wingdings" w:hint="default"/>
      </w:rPr>
    </w:lvl>
    <w:lvl w:ilvl="3" w:tplc="01EAA806" w:tentative="1">
      <w:start w:val="1"/>
      <w:numFmt w:val="bullet"/>
      <w:lvlText w:val=""/>
      <w:lvlJc w:val="left"/>
      <w:pPr>
        <w:ind w:left="1760" w:hanging="440"/>
      </w:pPr>
      <w:rPr>
        <w:rFonts w:ascii="Wingdings" w:hAnsi="Wingdings" w:hint="default"/>
      </w:rPr>
    </w:lvl>
    <w:lvl w:ilvl="4" w:tplc="6DAA6E52" w:tentative="1">
      <w:start w:val="1"/>
      <w:numFmt w:val="bullet"/>
      <w:lvlText w:val=""/>
      <w:lvlJc w:val="left"/>
      <w:pPr>
        <w:ind w:left="2200" w:hanging="440"/>
      </w:pPr>
      <w:rPr>
        <w:rFonts w:ascii="Wingdings" w:hAnsi="Wingdings" w:hint="default"/>
      </w:rPr>
    </w:lvl>
    <w:lvl w:ilvl="5" w:tplc="E2821022" w:tentative="1">
      <w:start w:val="1"/>
      <w:numFmt w:val="bullet"/>
      <w:lvlText w:val=""/>
      <w:lvlJc w:val="left"/>
      <w:pPr>
        <w:ind w:left="2640" w:hanging="440"/>
      </w:pPr>
      <w:rPr>
        <w:rFonts w:ascii="Wingdings" w:hAnsi="Wingdings" w:hint="default"/>
      </w:rPr>
    </w:lvl>
    <w:lvl w:ilvl="6" w:tplc="48D0ABC8" w:tentative="1">
      <w:start w:val="1"/>
      <w:numFmt w:val="bullet"/>
      <w:lvlText w:val=""/>
      <w:lvlJc w:val="left"/>
      <w:pPr>
        <w:ind w:left="3080" w:hanging="440"/>
      </w:pPr>
      <w:rPr>
        <w:rFonts w:ascii="Wingdings" w:hAnsi="Wingdings" w:hint="default"/>
      </w:rPr>
    </w:lvl>
    <w:lvl w:ilvl="7" w:tplc="9A5EB872" w:tentative="1">
      <w:start w:val="1"/>
      <w:numFmt w:val="bullet"/>
      <w:lvlText w:val=""/>
      <w:lvlJc w:val="left"/>
      <w:pPr>
        <w:ind w:left="3520" w:hanging="440"/>
      </w:pPr>
      <w:rPr>
        <w:rFonts w:ascii="Wingdings" w:hAnsi="Wingdings" w:hint="default"/>
      </w:rPr>
    </w:lvl>
    <w:lvl w:ilvl="8" w:tplc="70886AFE" w:tentative="1">
      <w:start w:val="1"/>
      <w:numFmt w:val="bullet"/>
      <w:lvlText w:val=""/>
      <w:lvlJc w:val="left"/>
      <w:pPr>
        <w:ind w:left="3960" w:hanging="440"/>
      </w:pPr>
      <w:rPr>
        <w:rFonts w:ascii="Wingdings" w:hAnsi="Wingdings" w:hint="default"/>
      </w:rPr>
    </w:lvl>
  </w:abstractNum>
  <w:abstractNum w:abstractNumId="57" w15:restartNumberingAfterBreak="0">
    <w:nsid w:val="63463EDB"/>
    <w:multiLevelType w:val="hybridMultilevel"/>
    <w:tmpl w:val="A9C2F6B8"/>
    <w:lvl w:ilvl="0" w:tplc="215E7194">
      <w:start w:val="1"/>
      <w:numFmt w:val="bullet"/>
      <w:lvlText w:val=""/>
      <w:lvlJc w:val="left"/>
      <w:pPr>
        <w:ind w:left="440" w:hanging="440"/>
      </w:pPr>
      <w:rPr>
        <w:rFonts w:ascii="Wingdings" w:hAnsi="Wingdings" w:hint="default"/>
        <w:w w:val="100"/>
        <w:sz w:val="24"/>
        <w:szCs w:val="24"/>
      </w:rPr>
    </w:lvl>
    <w:lvl w:ilvl="1" w:tplc="DB68CE34" w:tentative="1">
      <w:start w:val="1"/>
      <w:numFmt w:val="bullet"/>
      <w:lvlText w:val=""/>
      <w:lvlJc w:val="left"/>
      <w:pPr>
        <w:ind w:left="880" w:hanging="440"/>
      </w:pPr>
      <w:rPr>
        <w:rFonts w:ascii="Wingdings" w:hAnsi="Wingdings" w:hint="default"/>
      </w:rPr>
    </w:lvl>
    <w:lvl w:ilvl="2" w:tplc="534E5C12" w:tentative="1">
      <w:start w:val="1"/>
      <w:numFmt w:val="bullet"/>
      <w:lvlText w:val=""/>
      <w:lvlJc w:val="left"/>
      <w:pPr>
        <w:ind w:left="1320" w:hanging="440"/>
      </w:pPr>
      <w:rPr>
        <w:rFonts w:ascii="Wingdings" w:hAnsi="Wingdings" w:hint="default"/>
      </w:rPr>
    </w:lvl>
    <w:lvl w:ilvl="3" w:tplc="B8DC6CDC" w:tentative="1">
      <w:start w:val="1"/>
      <w:numFmt w:val="bullet"/>
      <w:lvlText w:val=""/>
      <w:lvlJc w:val="left"/>
      <w:pPr>
        <w:ind w:left="1760" w:hanging="440"/>
      </w:pPr>
      <w:rPr>
        <w:rFonts w:ascii="Wingdings" w:hAnsi="Wingdings" w:hint="default"/>
      </w:rPr>
    </w:lvl>
    <w:lvl w:ilvl="4" w:tplc="8EF61360" w:tentative="1">
      <w:start w:val="1"/>
      <w:numFmt w:val="bullet"/>
      <w:lvlText w:val=""/>
      <w:lvlJc w:val="left"/>
      <w:pPr>
        <w:ind w:left="2200" w:hanging="440"/>
      </w:pPr>
      <w:rPr>
        <w:rFonts w:ascii="Wingdings" w:hAnsi="Wingdings" w:hint="default"/>
      </w:rPr>
    </w:lvl>
    <w:lvl w:ilvl="5" w:tplc="B78E63B4" w:tentative="1">
      <w:start w:val="1"/>
      <w:numFmt w:val="bullet"/>
      <w:lvlText w:val=""/>
      <w:lvlJc w:val="left"/>
      <w:pPr>
        <w:ind w:left="2640" w:hanging="440"/>
      </w:pPr>
      <w:rPr>
        <w:rFonts w:ascii="Wingdings" w:hAnsi="Wingdings" w:hint="default"/>
      </w:rPr>
    </w:lvl>
    <w:lvl w:ilvl="6" w:tplc="84729AD6" w:tentative="1">
      <w:start w:val="1"/>
      <w:numFmt w:val="bullet"/>
      <w:lvlText w:val=""/>
      <w:lvlJc w:val="left"/>
      <w:pPr>
        <w:ind w:left="3080" w:hanging="440"/>
      </w:pPr>
      <w:rPr>
        <w:rFonts w:ascii="Wingdings" w:hAnsi="Wingdings" w:hint="default"/>
      </w:rPr>
    </w:lvl>
    <w:lvl w:ilvl="7" w:tplc="98E06E00" w:tentative="1">
      <w:start w:val="1"/>
      <w:numFmt w:val="bullet"/>
      <w:lvlText w:val=""/>
      <w:lvlJc w:val="left"/>
      <w:pPr>
        <w:ind w:left="3520" w:hanging="440"/>
      </w:pPr>
      <w:rPr>
        <w:rFonts w:ascii="Wingdings" w:hAnsi="Wingdings" w:hint="default"/>
      </w:rPr>
    </w:lvl>
    <w:lvl w:ilvl="8" w:tplc="9528C64E" w:tentative="1">
      <w:start w:val="1"/>
      <w:numFmt w:val="bullet"/>
      <w:lvlText w:val=""/>
      <w:lvlJc w:val="left"/>
      <w:pPr>
        <w:ind w:left="3960" w:hanging="440"/>
      </w:pPr>
      <w:rPr>
        <w:rFonts w:ascii="Wingdings" w:hAnsi="Wingdings" w:hint="default"/>
      </w:rPr>
    </w:lvl>
  </w:abstractNum>
  <w:abstractNum w:abstractNumId="58" w15:restartNumberingAfterBreak="0">
    <w:nsid w:val="64EF7D26"/>
    <w:multiLevelType w:val="hybridMultilevel"/>
    <w:tmpl w:val="D138F9E2"/>
    <w:lvl w:ilvl="0" w:tplc="852C68CC">
      <w:start w:val="1"/>
      <w:numFmt w:val="bullet"/>
      <w:lvlText w:val=""/>
      <w:lvlJc w:val="left"/>
      <w:pPr>
        <w:ind w:left="440" w:hanging="440"/>
      </w:pPr>
      <w:rPr>
        <w:rFonts w:ascii="Wingdings" w:hAnsi="Wingdings" w:hint="default"/>
        <w:w w:val="100"/>
        <w:sz w:val="24"/>
        <w:szCs w:val="24"/>
      </w:rPr>
    </w:lvl>
    <w:lvl w:ilvl="1" w:tplc="FA74D06C" w:tentative="1">
      <w:start w:val="1"/>
      <w:numFmt w:val="bullet"/>
      <w:lvlText w:val=""/>
      <w:lvlJc w:val="left"/>
      <w:pPr>
        <w:ind w:left="880" w:hanging="440"/>
      </w:pPr>
      <w:rPr>
        <w:rFonts w:ascii="Wingdings" w:hAnsi="Wingdings" w:hint="default"/>
      </w:rPr>
    </w:lvl>
    <w:lvl w:ilvl="2" w:tplc="68B45F16" w:tentative="1">
      <w:start w:val="1"/>
      <w:numFmt w:val="bullet"/>
      <w:lvlText w:val=""/>
      <w:lvlJc w:val="left"/>
      <w:pPr>
        <w:ind w:left="1320" w:hanging="440"/>
      </w:pPr>
      <w:rPr>
        <w:rFonts w:ascii="Wingdings" w:hAnsi="Wingdings" w:hint="default"/>
      </w:rPr>
    </w:lvl>
    <w:lvl w:ilvl="3" w:tplc="528A11CA" w:tentative="1">
      <w:start w:val="1"/>
      <w:numFmt w:val="bullet"/>
      <w:lvlText w:val=""/>
      <w:lvlJc w:val="left"/>
      <w:pPr>
        <w:ind w:left="1760" w:hanging="440"/>
      </w:pPr>
      <w:rPr>
        <w:rFonts w:ascii="Wingdings" w:hAnsi="Wingdings" w:hint="default"/>
      </w:rPr>
    </w:lvl>
    <w:lvl w:ilvl="4" w:tplc="E848CA3C" w:tentative="1">
      <w:start w:val="1"/>
      <w:numFmt w:val="bullet"/>
      <w:lvlText w:val=""/>
      <w:lvlJc w:val="left"/>
      <w:pPr>
        <w:ind w:left="2200" w:hanging="440"/>
      </w:pPr>
      <w:rPr>
        <w:rFonts w:ascii="Wingdings" w:hAnsi="Wingdings" w:hint="default"/>
      </w:rPr>
    </w:lvl>
    <w:lvl w:ilvl="5" w:tplc="F2CE864A" w:tentative="1">
      <w:start w:val="1"/>
      <w:numFmt w:val="bullet"/>
      <w:lvlText w:val=""/>
      <w:lvlJc w:val="left"/>
      <w:pPr>
        <w:ind w:left="2640" w:hanging="440"/>
      </w:pPr>
      <w:rPr>
        <w:rFonts w:ascii="Wingdings" w:hAnsi="Wingdings" w:hint="default"/>
      </w:rPr>
    </w:lvl>
    <w:lvl w:ilvl="6" w:tplc="23C6E20E" w:tentative="1">
      <w:start w:val="1"/>
      <w:numFmt w:val="bullet"/>
      <w:lvlText w:val=""/>
      <w:lvlJc w:val="left"/>
      <w:pPr>
        <w:ind w:left="3080" w:hanging="440"/>
      </w:pPr>
      <w:rPr>
        <w:rFonts w:ascii="Wingdings" w:hAnsi="Wingdings" w:hint="default"/>
      </w:rPr>
    </w:lvl>
    <w:lvl w:ilvl="7" w:tplc="DFFA315E" w:tentative="1">
      <w:start w:val="1"/>
      <w:numFmt w:val="bullet"/>
      <w:lvlText w:val=""/>
      <w:lvlJc w:val="left"/>
      <w:pPr>
        <w:ind w:left="3520" w:hanging="440"/>
      </w:pPr>
      <w:rPr>
        <w:rFonts w:ascii="Wingdings" w:hAnsi="Wingdings" w:hint="default"/>
      </w:rPr>
    </w:lvl>
    <w:lvl w:ilvl="8" w:tplc="4E5ED440" w:tentative="1">
      <w:start w:val="1"/>
      <w:numFmt w:val="bullet"/>
      <w:lvlText w:val=""/>
      <w:lvlJc w:val="left"/>
      <w:pPr>
        <w:ind w:left="3960" w:hanging="440"/>
      </w:pPr>
      <w:rPr>
        <w:rFonts w:ascii="Wingdings" w:hAnsi="Wingdings" w:hint="default"/>
      </w:rPr>
    </w:lvl>
  </w:abstractNum>
  <w:abstractNum w:abstractNumId="59" w15:restartNumberingAfterBreak="0">
    <w:nsid w:val="663C53E7"/>
    <w:multiLevelType w:val="hybridMultilevel"/>
    <w:tmpl w:val="69D6920C"/>
    <w:lvl w:ilvl="0" w:tplc="349235D4">
      <w:start w:val="1"/>
      <w:numFmt w:val="lowerLetter"/>
      <w:lvlText w:val="%1)"/>
      <w:lvlJc w:val="left"/>
      <w:pPr>
        <w:ind w:left="1109"/>
      </w:pPr>
      <w:rPr>
        <w:rFont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7F32860"/>
    <w:multiLevelType w:val="hybridMultilevel"/>
    <w:tmpl w:val="5A26E834"/>
    <w:lvl w:ilvl="0" w:tplc="A9804410">
      <w:start w:val="1"/>
      <w:numFmt w:val="bullet"/>
      <w:lvlText w:val=""/>
      <w:lvlJc w:val="left"/>
      <w:pPr>
        <w:ind w:left="440" w:hanging="440"/>
      </w:pPr>
      <w:rPr>
        <w:rFonts w:ascii="Wingdings" w:hAnsi="Wingdings" w:hint="default"/>
      </w:rPr>
    </w:lvl>
    <w:lvl w:ilvl="1" w:tplc="73E830BE" w:tentative="1">
      <w:start w:val="1"/>
      <w:numFmt w:val="bullet"/>
      <w:lvlText w:val=""/>
      <w:lvlJc w:val="left"/>
      <w:pPr>
        <w:ind w:left="880" w:hanging="440"/>
      </w:pPr>
      <w:rPr>
        <w:rFonts w:ascii="Wingdings" w:hAnsi="Wingdings" w:hint="default"/>
      </w:rPr>
    </w:lvl>
    <w:lvl w:ilvl="2" w:tplc="2E443496" w:tentative="1">
      <w:start w:val="1"/>
      <w:numFmt w:val="bullet"/>
      <w:lvlText w:val=""/>
      <w:lvlJc w:val="left"/>
      <w:pPr>
        <w:ind w:left="1320" w:hanging="440"/>
      </w:pPr>
      <w:rPr>
        <w:rFonts w:ascii="Wingdings" w:hAnsi="Wingdings" w:hint="default"/>
      </w:rPr>
    </w:lvl>
    <w:lvl w:ilvl="3" w:tplc="C28A99A6" w:tentative="1">
      <w:start w:val="1"/>
      <w:numFmt w:val="bullet"/>
      <w:lvlText w:val=""/>
      <w:lvlJc w:val="left"/>
      <w:pPr>
        <w:ind w:left="1760" w:hanging="440"/>
      </w:pPr>
      <w:rPr>
        <w:rFonts w:ascii="Wingdings" w:hAnsi="Wingdings" w:hint="default"/>
      </w:rPr>
    </w:lvl>
    <w:lvl w:ilvl="4" w:tplc="F41C8B76" w:tentative="1">
      <w:start w:val="1"/>
      <w:numFmt w:val="bullet"/>
      <w:lvlText w:val=""/>
      <w:lvlJc w:val="left"/>
      <w:pPr>
        <w:ind w:left="2200" w:hanging="440"/>
      </w:pPr>
      <w:rPr>
        <w:rFonts w:ascii="Wingdings" w:hAnsi="Wingdings" w:hint="default"/>
      </w:rPr>
    </w:lvl>
    <w:lvl w:ilvl="5" w:tplc="9502EB48" w:tentative="1">
      <w:start w:val="1"/>
      <w:numFmt w:val="bullet"/>
      <w:lvlText w:val=""/>
      <w:lvlJc w:val="left"/>
      <w:pPr>
        <w:ind w:left="2640" w:hanging="440"/>
      </w:pPr>
      <w:rPr>
        <w:rFonts w:ascii="Wingdings" w:hAnsi="Wingdings" w:hint="default"/>
      </w:rPr>
    </w:lvl>
    <w:lvl w:ilvl="6" w:tplc="CD2CABBC" w:tentative="1">
      <w:start w:val="1"/>
      <w:numFmt w:val="bullet"/>
      <w:lvlText w:val=""/>
      <w:lvlJc w:val="left"/>
      <w:pPr>
        <w:ind w:left="3080" w:hanging="440"/>
      </w:pPr>
      <w:rPr>
        <w:rFonts w:ascii="Wingdings" w:hAnsi="Wingdings" w:hint="default"/>
      </w:rPr>
    </w:lvl>
    <w:lvl w:ilvl="7" w:tplc="F9E6A192" w:tentative="1">
      <w:start w:val="1"/>
      <w:numFmt w:val="bullet"/>
      <w:lvlText w:val=""/>
      <w:lvlJc w:val="left"/>
      <w:pPr>
        <w:ind w:left="3520" w:hanging="440"/>
      </w:pPr>
      <w:rPr>
        <w:rFonts w:ascii="Wingdings" w:hAnsi="Wingdings" w:hint="default"/>
      </w:rPr>
    </w:lvl>
    <w:lvl w:ilvl="8" w:tplc="FE140FE4" w:tentative="1">
      <w:start w:val="1"/>
      <w:numFmt w:val="bullet"/>
      <w:lvlText w:val=""/>
      <w:lvlJc w:val="left"/>
      <w:pPr>
        <w:ind w:left="3960" w:hanging="440"/>
      </w:pPr>
      <w:rPr>
        <w:rFonts w:ascii="Wingdings" w:hAnsi="Wingdings" w:hint="default"/>
      </w:rPr>
    </w:lvl>
  </w:abstractNum>
  <w:abstractNum w:abstractNumId="61" w15:restartNumberingAfterBreak="0">
    <w:nsid w:val="684C6C92"/>
    <w:multiLevelType w:val="hybridMultilevel"/>
    <w:tmpl w:val="0D7A71F2"/>
    <w:lvl w:ilvl="0" w:tplc="F7C02D5A">
      <w:start w:val="1"/>
      <w:numFmt w:val="bullet"/>
      <w:lvlText w:val=""/>
      <w:lvlJc w:val="left"/>
      <w:pPr>
        <w:ind w:left="108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3042F4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6EB64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D80641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6804E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BEC9F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3C589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C8C24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88374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8AC4EA0"/>
    <w:multiLevelType w:val="hybridMultilevel"/>
    <w:tmpl w:val="1EB0C76C"/>
    <w:lvl w:ilvl="0" w:tplc="4120EA2A">
      <w:start w:val="1"/>
      <w:numFmt w:val="decimal"/>
      <w:lvlText w:val="%1."/>
      <w:lvlJc w:val="left"/>
      <w:pPr>
        <w:ind w:left="345" w:hanging="360"/>
      </w:pPr>
      <w:rPr>
        <w:rFonts w:hint="default"/>
        <w:b/>
        <w:u w:val="none"/>
      </w:rPr>
    </w:lvl>
    <w:lvl w:ilvl="1" w:tplc="EFF41810" w:tentative="1">
      <w:start w:val="1"/>
      <w:numFmt w:val="lowerLetter"/>
      <w:lvlText w:val="%2."/>
      <w:lvlJc w:val="left"/>
      <w:pPr>
        <w:ind w:left="1065" w:hanging="360"/>
      </w:pPr>
    </w:lvl>
    <w:lvl w:ilvl="2" w:tplc="A0905F10" w:tentative="1">
      <w:start w:val="1"/>
      <w:numFmt w:val="lowerRoman"/>
      <w:lvlText w:val="%3."/>
      <w:lvlJc w:val="right"/>
      <w:pPr>
        <w:ind w:left="1785" w:hanging="180"/>
      </w:pPr>
    </w:lvl>
    <w:lvl w:ilvl="3" w:tplc="6B88975A" w:tentative="1">
      <w:start w:val="1"/>
      <w:numFmt w:val="decimal"/>
      <w:lvlText w:val="%4."/>
      <w:lvlJc w:val="left"/>
      <w:pPr>
        <w:ind w:left="2505" w:hanging="360"/>
      </w:pPr>
    </w:lvl>
    <w:lvl w:ilvl="4" w:tplc="03C645B6" w:tentative="1">
      <w:start w:val="1"/>
      <w:numFmt w:val="lowerLetter"/>
      <w:lvlText w:val="%5."/>
      <w:lvlJc w:val="left"/>
      <w:pPr>
        <w:ind w:left="3225" w:hanging="360"/>
      </w:pPr>
    </w:lvl>
    <w:lvl w:ilvl="5" w:tplc="D0EC8928" w:tentative="1">
      <w:start w:val="1"/>
      <w:numFmt w:val="lowerRoman"/>
      <w:lvlText w:val="%6."/>
      <w:lvlJc w:val="right"/>
      <w:pPr>
        <w:ind w:left="3945" w:hanging="180"/>
      </w:pPr>
    </w:lvl>
    <w:lvl w:ilvl="6" w:tplc="425C3666" w:tentative="1">
      <w:start w:val="1"/>
      <w:numFmt w:val="decimal"/>
      <w:lvlText w:val="%7."/>
      <w:lvlJc w:val="left"/>
      <w:pPr>
        <w:ind w:left="4665" w:hanging="360"/>
      </w:pPr>
    </w:lvl>
    <w:lvl w:ilvl="7" w:tplc="5CACC6D2" w:tentative="1">
      <w:start w:val="1"/>
      <w:numFmt w:val="lowerLetter"/>
      <w:lvlText w:val="%8."/>
      <w:lvlJc w:val="left"/>
      <w:pPr>
        <w:ind w:left="5385" w:hanging="360"/>
      </w:pPr>
    </w:lvl>
    <w:lvl w:ilvl="8" w:tplc="24A4F7F0" w:tentative="1">
      <w:start w:val="1"/>
      <w:numFmt w:val="lowerRoman"/>
      <w:lvlText w:val="%9."/>
      <w:lvlJc w:val="right"/>
      <w:pPr>
        <w:ind w:left="6105" w:hanging="180"/>
      </w:pPr>
    </w:lvl>
  </w:abstractNum>
  <w:abstractNum w:abstractNumId="63"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64" w15:restartNumberingAfterBreak="0">
    <w:nsid w:val="6A42211F"/>
    <w:multiLevelType w:val="multilevel"/>
    <w:tmpl w:val="743A6548"/>
    <w:numStyleLink w:val="Style1"/>
  </w:abstractNum>
  <w:abstractNum w:abstractNumId="65" w15:restartNumberingAfterBreak="0">
    <w:nsid w:val="6C721AF8"/>
    <w:multiLevelType w:val="hybridMultilevel"/>
    <w:tmpl w:val="6F0ECD68"/>
    <w:lvl w:ilvl="0" w:tplc="BEE6304C">
      <w:start w:val="1"/>
      <w:numFmt w:val="lowerLetter"/>
      <w:pStyle w:val="SynchrogenixTableAlphaList"/>
      <w:lvlText w:val="%1."/>
      <w:lvlJc w:val="left"/>
      <w:pPr>
        <w:ind w:left="749" w:hanging="360"/>
      </w:pPr>
    </w:lvl>
    <w:lvl w:ilvl="1" w:tplc="48228DCC" w:tentative="1">
      <w:start w:val="1"/>
      <w:numFmt w:val="lowerLetter"/>
      <w:lvlText w:val="%2."/>
      <w:lvlJc w:val="left"/>
      <w:pPr>
        <w:ind w:left="1469" w:hanging="360"/>
      </w:pPr>
    </w:lvl>
    <w:lvl w:ilvl="2" w:tplc="584A7EE6" w:tentative="1">
      <w:start w:val="1"/>
      <w:numFmt w:val="lowerRoman"/>
      <w:lvlText w:val="%3."/>
      <w:lvlJc w:val="right"/>
      <w:pPr>
        <w:ind w:left="2189" w:hanging="180"/>
      </w:pPr>
    </w:lvl>
    <w:lvl w:ilvl="3" w:tplc="B61AA800" w:tentative="1">
      <w:start w:val="1"/>
      <w:numFmt w:val="decimal"/>
      <w:lvlText w:val="%4."/>
      <w:lvlJc w:val="left"/>
      <w:pPr>
        <w:ind w:left="2909" w:hanging="360"/>
      </w:pPr>
    </w:lvl>
    <w:lvl w:ilvl="4" w:tplc="7A8CD028" w:tentative="1">
      <w:start w:val="1"/>
      <w:numFmt w:val="lowerLetter"/>
      <w:lvlText w:val="%5."/>
      <w:lvlJc w:val="left"/>
      <w:pPr>
        <w:ind w:left="3629" w:hanging="360"/>
      </w:pPr>
    </w:lvl>
    <w:lvl w:ilvl="5" w:tplc="05E2F554" w:tentative="1">
      <w:start w:val="1"/>
      <w:numFmt w:val="lowerRoman"/>
      <w:lvlText w:val="%6."/>
      <w:lvlJc w:val="right"/>
      <w:pPr>
        <w:ind w:left="4349" w:hanging="180"/>
      </w:pPr>
    </w:lvl>
    <w:lvl w:ilvl="6" w:tplc="3FB45CAE" w:tentative="1">
      <w:start w:val="1"/>
      <w:numFmt w:val="decimal"/>
      <w:lvlText w:val="%7."/>
      <w:lvlJc w:val="left"/>
      <w:pPr>
        <w:ind w:left="5069" w:hanging="360"/>
      </w:pPr>
    </w:lvl>
    <w:lvl w:ilvl="7" w:tplc="F488CC6E" w:tentative="1">
      <w:start w:val="1"/>
      <w:numFmt w:val="lowerLetter"/>
      <w:lvlText w:val="%8."/>
      <w:lvlJc w:val="left"/>
      <w:pPr>
        <w:ind w:left="5789" w:hanging="360"/>
      </w:pPr>
    </w:lvl>
    <w:lvl w:ilvl="8" w:tplc="18C2116E" w:tentative="1">
      <w:start w:val="1"/>
      <w:numFmt w:val="lowerRoman"/>
      <w:lvlText w:val="%9."/>
      <w:lvlJc w:val="right"/>
      <w:pPr>
        <w:ind w:left="6509" w:hanging="180"/>
      </w:pPr>
    </w:lvl>
  </w:abstractNum>
  <w:abstractNum w:abstractNumId="66" w15:restartNumberingAfterBreak="0">
    <w:nsid w:val="70D91178"/>
    <w:multiLevelType w:val="hybridMultilevel"/>
    <w:tmpl w:val="A5240758"/>
    <w:lvl w:ilvl="0" w:tplc="BC7420D2">
      <w:start w:val="1"/>
      <w:numFmt w:val="bullet"/>
      <w:lvlText w:val=""/>
      <w:lvlJc w:val="left"/>
      <w:pPr>
        <w:ind w:left="360" w:hanging="360"/>
      </w:pPr>
      <w:rPr>
        <w:rFonts w:ascii="Symbol" w:hAnsi="Symbol" w:hint="default"/>
      </w:rPr>
    </w:lvl>
    <w:lvl w:ilvl="1" w:tplc="9DB6EBB0" w:tentative="1">
      <w:start w:val="1"/>
      <w:numFmt w:val="bullet"/>
      <w:lvlText w:val="o"/>
      <w:lvlJc w:val="left"/>
      <w:pPr>
        <w:ind w:left="1080" w:hanging="360"/>
      </w:pPr>
      <w:rPr>
        <w:rFonts w:ascii="Courier New" w:hAnsi="Courier New" w:cs="Courier New" w:hint="default"/>
      </w:rPr>
    </w:lvl>
    <w:lvl w:ilvl="2" w:tplc="5706FAB6" w:tentative="1">
      <w:start w:val="1"/>
      <w:numFmt w:val="bullet"/>
      <w:lvlText w:val=""/>
      <w:lvlJc w:val="left"/>
      <w:pPr>
        <w:ind w:left="1800" w:hanging="360"/>
      </w:pPr>
      <w:rPr>
        <w:rFonts w:ascii="Wingdings" w:hAnsi="Wingdings" w:hint="default"/>
      </w:rPr>
    </w:lvl>
    <w:lvl w:ilvl="3" w:tplc="BA9C9106" w:tentative="1">
      <w:start w:val="1"/>
      <w:numFmt w:val="bullet"/>
      <w:lvlText w:val=""/>
      <w:lvlJc w:val="left"/>
      <w:pPr>
        <w:ind w:left="2520" w:hanging="360"/>
      </w:pPr>
      <w:rPr>
        <w:rFonts w:ascii="Symbol" w:hAnsi="Symbol" w:hint="default"/>
      </w:rPr>
    </w:lvl>
    <w:lvl w:ilvl="4" w:tplc="FDB83854" w:tentative="1">
      <w:start w:val="1"/>
      <w:numFmt w:val="bullet"/>
      <w:lvlText w:val="o"/>
      <w:lvlJc w:val="left"/>
      <w:pPr>
        <w:ind w:left="3240" w:hanging="360"/>
      </w:pPr>
      <w:rPr>
        <w:rFonts w:ascii="Courier New" w:hAnsi="Courier New" w:cs="Courier New" w:hint="default"/>
      </w:rPr>
    </w:lvl>
    <w:lvl w:ilvl="5" w:tplc="3E42E840" w:tentative="1">
      <w:start w:val="1"/>
      <w:numFmt w:val="bullet"/>
      <w:lvlText w:val=""/>
      <w:lvlJc w:val="left"/>
      <w:pPr>
        <w:ind w:left="3960" w:hanging="360"/>
      </w:pPr>
      <w:rPr>
        <w:rFonts w:ascii="Wingdings" w:hAnsi="Wingdings" w:hint="default"/>
      </w:rPr>
    </w:lvl>
    <w:lvl w:ilvl="6" w:tplc="8A28AC34" w:tentative="1">
      <w:start w:val="1"/>
      <w:numFmt w:val="bullet"/>
      <w:lvlText w:val=""/>
      <w:lvlJc w:val="left"/>
      <w:pPr>
        <w:ind w:left="4680" w:hanging="360"/>
      </w:pPr>
      <w:rPr>
        <w:rFonts w:ascii="Symbol" w:hAnsi="Symbol" w:hint="default"/>
      </w:rPr>
    </w:lvl>
    <w:lvl w:ilvl="7" w:tplc="E3302A46" w:tentative="1">
      <w:start w:val="1"/>
      <w:numFmt w:val="bullet"/>
      <w:lvlText w:val="o"/>
      <w:lvlJc w:val="left"/>
      <w:pPr>
        <w:ind w:left="5400" w:hanging="360"/>
      </w:pPr>
      <w:rPr>
        <w:rFonts w:ascii="Courier New" w:hAnsi="Courier New" w:cs="Courier New" w:hint="default"/>
      </w:rPr>
    </w:lvl>
    <w:lvl w:ilvl="8" w:tplc="0BBC8CBE" w:tentative="1">
      <w:start w:val="1"/>
      <w:numFmt w:val="bullet"/>
      <w:lvlText w:val=""/>
      <w:lvlJc w:val="left"/>
      <w:pPr>
        <w:ind w:left="6120" w:hanging="360"/>
      </w:pPr>
      <w:rPr>
        <w:rFonts w:ascii="Wingdings" w:hAnsi="Wingdings" w:hint="default"/>
      </w:rPr>
    </w:lvl>
  </w:abstractNum>
  <w:abstractNum w:abstractNumId="67" w15:restartNumberingAfterBreak="0">
    <w:nsid w:val="7B820B51"/>
    <w:multiLevelType w:val="hybridMultilevel"/>
    <w:tmpl w:val="8AC663AE"/>
    <w:lvl w:ilvl="0" w:tplc="722C9AF0">
      <w:start w:val="1"/>
      <w:numFmt w:val="bullet"/>
      <w:lvlText w:val="o"/>
      <w:lvlJc w:val="left"/>
      <w:pPr>
        <w:ind w:left="224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9A6CB352">
      <w:start w:val="1"/>
      <w:numFmt w:val="bullet"/>
      <w:lvlText w:val="o"/>
      <w:lvlJc w:val="left"/>
      <w:pPr>
        <w:ind w:left="2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0C7A90">
      <w:start w:val="1"/>
      <w:numFmt w:val="bullet"/>
      <w:lvlText w:val="▪"/>
      <w:lvlJc w:val="left"/>
      <w:pPr>
        <w:ind w:left="3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1AA64E">
      <w:start w:val="1"/>
      <w:numFmt w:val="bullet"/>
      <w:lvlText w:val="•"/>
      <w:lvlJc w:val="left"/>
      <w:pPr>
        <w:ind w:left="4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8A1F4C">
      <w:start w:val="1"/>
      <w:numFmt w:val="bullet"/>
      <w:lvlText w:val="o"/>
      <w:lvlJc w:val="left"/>
      <w:pPr>
        <w:ind w:left="5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F6BB7E">
      <w:start w:val="1"/>
      <w:numFmt w:val="bullet"/>
      <w:lvlText w:val="▪"/>
      <w:lvlJc w:val="left"/>
      <w:pPr>
        <w:ind w:left="5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FA151E">
      <w:start w:val="1"/>
      <w:numFmt w:val="bullet"/>
      <w:lvlText w:val="•"/>
      <w:lvlJc w:val="left"/>
      <w:pPr>
        <w:ind w:left="6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BFBC">
      <w:start w:val="1"/>
      <w:numFmt w:val="bullet"/>
      <w:lvlText w:val="o"/>
      <w:lvlJc w:val="left"/>
      <w:pPr>
        <w:ind w:left="7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B23762">
      <w:start w:val="1"/>
      <w:numFmt w:val="bullet"/>
      <w:lvlText w:val="▪"/>
      <w:lvlJc w:val="left"/>
      <w:pPr>
        <w:ind w:left="8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DF609C6"/>
    <w:multiLevelType w:val="hybridMultilevel"/>
    <w:tmpl w:val="2F461978"/>
    <w:lvl w:ilvl="0" w:tplc="9FD8B1A6">
      <w:start w:val="1"/>
      <w:numFmt w:val="bullet"/>
      <w:lvlText w:val=""/>
      <w:lvlJc w:val="left"/>
      <w:pPr>
        <w:ind w:left="780" w:hanging="360"/>
      </w:pPr>
      <w:rPr>
        <w:rFonts w:ascii="Symbol" w:hAnsi="Symbol" w:hint="default"/>
      </w:rPr>
    </w:lvl>
    <w:lvl w:ilvl="1" w:tplc="A7FE6BA6" w:tentative="1">
      <w:start w:val="1"/>
      <w:numFmt w:val="bullet"/>
      <w:lvlText w:val="o"/>
      <w:lvlJc w:val="left"/>
      <w:pPr>
        <w:ind w:left="1500" w:hanging="360"/>
      </w:pPr>
      <w:rPr>
        <w:rFonts w:ascii="Courier New" w:hAnsi="Courier New" w:cs="Courier New" w:hint="default"/>
      </w:rPr>
    </w:lvl>
    <w:lvl w:ilvl="2" w:tplc="53543C4A" w:tentative="1">
      <w:start w:val="1"/>
      <w:numFmt w:val="bullet"/>
      <w:lvlText w:val=""/>
      <w:lvlJc w:val="left"/>
      <w:pPr>
        <w:ind w:left="2220" w:hanging="360"/>
      </w:pPr>
      <w:rPr>
        <w:rFonts w:ascii="Wingdings" w:hAnsi="Wingdings" w:hint="default"/>
      </w:rPr>
    </w:lvl>
    <w:lvl w:ilvl="3" w:tplc="4DB6BF7E" w:tentative="1">
      <w:start w:val="1"/>
      <w:numFmt w:val="bullet"/>
      <w:lvlText w:val=""/>
      <w:lvlJc w:val="left"/>
      <w:pPr>
        <w:ind w:left="2940" w:hanging="360"/>
      </w:pPr>
      <w:rPr>
        <w:rFonts w:ascii="Symbol" w:hAnsi="Symbol" w:hint="default"/>
      </w:rPr>
    </w:lvl>
    <w:lvl w:ilvl="4" w:tplc="F3AA5F0C" w:tentative="1">
      <w:start w:val="1"/>
      <w:numFmt w:val="bullet"/>
      <w:lvlText w:val="o"/>
      <w:lvlJc w:val="left"/>
      <w:pPr>
        <w:ind w:left="3660" w:hanging="360"/>
      </w:pPr>
      <w:rPr>
        <w:rFonts w:ascii="Courier New" w:hAnsi="Courier New" w:cs="Courier New" w:hint="default"/>
      </w:rPr>
    </w:lvl>
    <w:lvl w:ilvl="5" w:tplc="C15467A4" w:tentative="1">
      <w:start w:val="1"/>
      <w:numFmt w:val="bullet"/>
      <w:lvlText w:val=""/>
      <w:lvlJc w:val="left"/>
      <w:pPr>
        <w:ind w:left="4380" w:hanging="360"/>
      </w:pPr>
      <w:rPr>
        <w:rFonts w:ascii="Wingdings" w:hAnsi="Wingdings" w:hint="default"/>
      </w:rPr>
    </w:lvl>
    <w:lvl w:ilvl="6" w:tplc="92B6C6D0" w:tentative="1">
      <w:start w:val="1"/>
      <w:numFmt w:val="bullet"/>
      <w:lvlText w:val=""/>
      <w:lvlJc w:val="left"/>
      <w:pPr>
        <w:ind w:left="5100" w:hanging="360"/>
      </w:pPr>
      <w:rPr>
        <w:rFonts w:ascii="Symbol" w:hAnsi="Symbol" w:hint="default"/>
      </w:rPr>
    </w:lvl>
    <w:lvl w:ilvl="7" w:tplc="C8E0E126" w:tentative="1">
      <w:start w:val="1"/>
      <w:numFmt w:val="bullet"/>
      <w:lvlText w:val="o"/>
      <w:lvlJc w:val="left"/>
      <w:pPr>
        <w:ind w:left="5820" w:hanging="360"/>
      </w:pPr>
      <w:rPr>
        <w:rFonts w:ascii="Courier New" w:hAnsi="Courier New" w:cs="Courier New" w:hint="default"/>
      </w:rPr>
    </w:lvl>
    <w:lvl w:ilvl="8" w:tplc="171611D4" w:tentative="1">
      <w:start w:val="1"/>
      <w:numFmt w:val="bullet"/>
      <w:lvlText w:val=""/>
      <w:lvlJc w:val="left"/>
      <w:pPr>
        <w:ind w:left="6540" w:hanging="360"/>
      </w:pPr>
      <w:rPr>
        <w:rFonts w:ascii="Wingdings" w:hAnsi="Wingdings" w:hint="default"/>
      </w:rPr>
    </w:lvl>
  </w:abstractNum>
  <w:abstractNum w:abstractNumId="69" w15:restartNumberingAfterBreak="0">
    <w:nsid w:val="7F1A6421"/>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36690158">
    <w:abstractNumId w:val="45"/>
  </w:num>
  <w:num w:numId="2" w16cid:durableId="1110588234">
    <w:abstractNumId w:val="26"/>
  </w:num>
  <w:num w:numId="3" w16cid:durableId="429354655">
    <w:abstractNumId w:val="49"/>
  </w:num>
  <w:num w:numId="4" w16cid:durableId="1164474914">
    <w:abstractNumId w:val="41"/>
  </w:num>
  <w:num w:numId="5" w16cid:durableId="1690371992">
    <w:abstractNumId w:val="50"/>
  </w:num>
  <w:num w:numId="6" w16cid:durableId="424573311">
    <w:abstractNumId w:val="9"/>
  </w:num>
  <w:num w:numId="7" w16cid:durableId="1624848268">
    <w:abstractNumId w:val="7"/>
  </w:num>
  <w:num w:numId="8" w16cid:durableId="1332248453">
    <w:abstractNumId w:val="6"/>
  </w:num>
  <w:num w:numId="9" w16cid:durableId="283122627">
    <w:abstractNumId w:val="5"/>
  </w:num>
  <w:num w:numId="10" w16cid:durableId="1860699230">
    <w:abstractNumId w:val="4"/>
  </w:num>
  <w:num w:numId="11" w16cid:durableId="983847616">
    <w:abstractNumId w:val="8"/>
  </w:num>
  <w:num w:numId="12" w16cid:durableId="471674557">
    <w:abstractNumId w:val="3"/>
  </w:num>
  <w:num w:numId="13" w16cid:durableId="2000232278">
    <w:abstractNumId w:val="2"/>
  </w:num>
  <w:num w:numId="14" w16cid:durableId="1278609252">
    <w:abstractNumId w:val="1"/>
  </w:num>
  <w:num w:numId="15" w16cid:durableId="399912812">
    <w:abstractNumId w:val="0"/>
  </w:num>
  <w:num w:numId="16" w16cid:durableId="75336313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7089118">
    <w:abstractNumId w:val="44"/>
  </w:num>
  <w:num w:numId="18" w16cid:durableId="1065298605">
    <w:abstractNumId w:val="69"/>
  </w:num>
  <w:num w:numId="19" w16cid:durableId="168300814">
    <w:abstractNumId w:val="10"/>
  </w:num>
  <w:num w:numId="20" w16cid:durableId="1223369823">
    <w:abstractNumId w:val="65"/>
    <w:lvlOverride w:ilvl="0">
      <w:startOverride w:val="1"/>
    </w:lvlOverride>
  </w:num>
  <w:num w:numId="21" w16cid:durableId="205266371">
    <w:abstractNumId w:val="18"/>
  </w:num>
  <w:num w:numId="22" w16cid:durableId="1823351290">
    <w:abstractNumId w:val="51"/>
  </w:num>
  <w:num w:numId="23" w16cid:durableId="2047025882">
    <w:abstractNumId w:val="64"/>
  </w:num>
  <w:num w:numId="24" w16cid:durableId="625501859">
    <w:abstractNumId w:val="46"/>
  </w:num>
  <w:num w:numId="25" w16cid:durableId="973022887">
    <w:abstractNumId w:val="32"/>
  </w:num>
  <w:num w:numId="26" w16cid:durableId="1979916707">
    <w:abstractNumId w:val="34"/>
  </w:num>
  <w:num w:numId="27" w16cid:durableId="1309360349">
    <w:abstractNumId w:val="37"/>
  </w:num>
  <w:num w:numId="28" w16cid:durableId="2072850418">
    <w:abstractNumId w:val="48"/>
  </w:num>
  <w:num w:numId="29" w16cid:durableId="228464653">
    <w:abstractNumId w:val="62"/>
  </w:num>
  <w:num w:numId="30" w16cid:durableId="1282765711">
    <w:abstractNumId w:val="66"/>
  </w:num>
  <w:num w:numId="31" w16cid:durableId="1525750948">
    <w:abstractNumId w:val="31"/>
  </w:num>
  <w:num w:numId="32" w16cid:durableId="1055010446">
    <w:abstractNumId w:val="33"/>
  </w:num>
  <w:num w:numId="33" w16cid:durableId="1801999343">
    <w:abstractNumId w:val="53"/>
  </w:num>
  <w:num w:numId="34" w16cid:durableId="1806190686">
    <w:abstractNumId w:val="14"/>
  </w:num>
  <w:num w:numId="35" w16cid:durableId="634140310">
    <w:abstractNumId w:val="40"/>
  </w:num>
  <w:num w:numId="36" w16cid:durableId="454642116">
    <w:abstractNumId w:val="19"/>
  </w:num>
  <w:num w:numId="37" w16cid:durableId="1037580465">
    <w:abstractNumId w:val="35"/>
  </w:num>
  <w:num w:numId="38" w16cid:durableId="1561398522">
    <w:abstractNumId w:val="63"/>
  </w:num>
  <w:num w:numId="39" w16cid:durableId="243341416">
    <w:abstractNumId w:val="61"/>
  </w:num>
  <w:num w:numId="40" w16cid:durableId="1066032813">
    <w:abstractNumId w:val="67"/>
  </w:num>
  <w:num w:numId="41" w16cid:durableId="1962564775">
    <w:abstractNumId w:val="47"/>
  </w:num>
  <w:num w:numId="42" w16cid:durableId="1776904475">
    <w:abstractNumId w:val="22"/>
  </w:num>
  <w:num w:numId="43" w16cid:durableId="2114473901">
    <w:abstractNumId w:val="29"/>
  </w:num>
  <w:num w:numId="44" w16cid:durableId="341246474">
    <w:abstractNumId w:val="30"/>
  </w:num>
  <w:num w:numId="45" w16cid:durableId="1865754232">
    <w:abstractNumId w:val="12"/>
  </w:num>
  <w:num w:numId="46" w16cid:durableId="1292783336">
    <w:abstractNumId w:val="52"/>
  </w:num>
  <w:num w:numId="47" w16cid:durableId="1603033852">
    <w:abstractNumId w:val="39"/>
  </w:num>
  <w:num w:numId="48" w16cid:durableId="489685558">
    <w:abstractNumId w:val="55"/>
  </w:num>
  <w:num w:numId="49" w16cid:durableId="1978757735">
    <w:abstractNumId w:val="17"/>
  </w:num>
  <w:num w:numId="50" w16cid:durableId="2068020231">
    <w:abstractNumId w:val="68"/>
  </w:num>
  <w:num w:numId="51" w16cid:durableId="304630875">
    <w:abstractNumId w:val="24"/>
  </w:num>
  <w:num w:numId="52" w16cid:durableId="287250344">
    <w:abstractNumId w:val="11"/>
  </w:num>
  <w:num w:numId="53" w16cid:durableId="489640815">
    <w:abstractNumId w:val="43"/>
  </w:num>
  <w:num w:numId="54" w16cid:durableId="1468468719">
    <w:abstractNumId w:val="20"/>
  </w:num>
  <w:num w:numId="55" w16cid:durableId="2071414422">
    <w:abstractNumId w:val="16"/>
  </w:num>
  <w:num w:numId="56" w16cid:durableId="1955280580">
    <w:abstractNumId w:val="38"/>
  </w:num>
  <w:num w:numId="57" w16cid:durableId="1186407312">
    <w:abstractNumId w:val="15"/>
  </w:num>
  <w:num w:numId="58" w16cid:durableId="1304046313">
    <w:abstractNumId w:val="57"/>
  </w:num>
  <w:num w:numId="59" w16cid:durableId="392434375">
    <w:abstractNumId w:val="36"/>
  </w:num>
  <w:num w:numId="60" w16cid:durableId="885484225">
    <w:abstractNumId w:val="28"/>
  </w:num>
  <w:num w:numId="61" w16cid:durableId="1048457654">
    <w:abstractNumId w:val="60"/>
  </w:num>
  <w:num w:numId="62" w16cid:durableId="1565723580">
    <w:abstractNumId w:val="25"/>
  </w:num>
  <w:num w:numId="63" w16cid:durableId="733048820">
    <w:abstractNumId w:val="56"/>
  </w:num>
  <w:num w:numId="64" w16cid:durableId="1495028179">
    <w:abstractNumId w:val="58"/>
  </w:num>
  <w:num w:numId="65" w16cid:durableId="1237593735">
    <w:abstractNumId w:val="21"/>
  </w:num>
  <w:num w:numId="66" w16cid:durableId="953827308">
    <w:abstractNumId w:val="59"/>
  </w:num>
  <w:num w:numId="67" w16cid:durableId="138115184">
    <w:abstractNumId w:val="27"/>
  </w:num>
  <w:num w:numId="68" w16cid:durableId="2060662494">
    <w:abstractNumId w:val="23"/>
  </w:num>
  <w:num w:numId="69" w16cid:durableId="1551111176">
    <w:abstractNumId w:val="42"/>
  </w:num>
  <w:num w:numId="70" w16cid:durableId="410276266">
    <w:abstractNumId w:val="1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2" w:allStyles="0" w:customStyles="1"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MLawtDSysDQ2MzBV0lEKTi0uzszPAykwrgUAOnvx5SwAAAA="/>
  </w:docVars>
  <w:rsids>
    <w:rsidRoot w:val="00AF3B4D"/>
    <w:rsid w:val="00000019"/>
    <w:rsid w:val="00000AB1"/>
    <w:rsid w:val="00000F1D"/>
    <w:rsid w:val="00001182"/>
    <w:rsid w:val="000011D3"/>
    <w:rsid w:val="000011FF"/>
    <w:rsid w:val="0000128F"/>
    <w:rsid w:val="000012DE"/>
    <w:rsid w:val="000014AC"/>
    <w:rsid w:val="0000170A"/>
    <w:rsid w:val="0000171E"/>
    <w:rsid w:val="00001A1E"/>
    <w:rsid w:val="00001A22"/>
    <w:rsid w:val="00001C80"/>
    <w:rsid w:val="00001CFD"/>
    <w:rsid w:val="00001D92"/>
    <w:rsid w:val="00001EDD"/>
    <w:rsid w:val="00001FA4"/>
    <w:rsid w:val="00001FA5"/>
    <w:rsid w:val="00001FB2"/>
    <w:rsid w:val="0000202F"/>
    <w:rsid w:val="0000212E"/>
    <w:rsid w:val="000022D7"/>
    <w:rsid w:val="000024EE"/>
    <w:rsid w:val="00002502"/>
    <w:rsid w:val="00002699"/>
    <w:rsid w:val="00002B57"/>
    <w:rsid w:val="00002BFB"/>
    <w:rsid w:val="00002C4E"/>
    <w:rsid w:val="00002D93"/>
    <w:rsid w:val="00002DA2"/>
    <w:rsid w:val="00002DE7"/>
    <w:rsid w:val="000030AA"/>
    <w:rsid w:val="00003443"/>
    <w:rsid w:val="00003590"/>
    <w:rsid w:val="00003835"/>
    <w:rsid w:val="00003BF1"/>
    <w:rsid w:val="00003DBF"/>
    <w:rsid w:val="00004154"/>
    <w:rsid w:val="000048CA"/>
    <w:rsid w:val="000048DB"/>
    <w:rsid w:val="0000497A"/>
    <w:rsid w:val="00004B5E"/>
    <w:rsid w:val="00004D56"/>
    <w:rsid w:val="00004EF6"/>
    <w:rsid w:val="000050CD"/>
    <w:rsid w:val="0000529D"/>
    <w:rsid w:val="000052EE"/>
    <w:rsid w:val="00005545"/>
    <w:rsid w:val="000055F9"/>
    <w:rsid w:val="000059C5"/>
    <w:rsid w:val="00005BBC"/>
    <w:rsid w:val="00005CD2"/>
    <w:rsid w:val="00005EB0"/>
    <w:rsid w:val="00005F99"/>
    <w:rsid w:val="00006575"/>
    <w:rsid w:val="00006594"/>
    <w:rsid w:val="000067EF"/>
    <w:rsid w:val="00007084"/>
    <w:rsid w:val="000070DB"/>
    <w:rsid w:val="0000725C"/>
    <w:rsid w:val="0000764B"/>
    <w:rsid w:val="00007DD9"/>
    <w:rsid w:val="00007F4F"/>
    <w:rsid w:val="000100B5"/>
    <w:rsid w:val="000100D4"/>
    <w:rsid w:val="0001044D"/>
    <w:rsid w:val="0001066C"/>
    <w:rsid w:val="000109D4"/>
    <w:rsid w:val="00010B2A"/>
    <w:rsid w:val="00011667"/>
    <w:rsid w:val="00011BD9"/>
    <w:rsid w:val="00011BEA"/>
    <w:rsid w:val="00011C65"/>
    <w:rsid w:val="00011D4C"/>
    <w:rsid w:val="00011DE4"/>
    <w:rsid w:val="00011F61"/>
    <w:rsid w:val="000120ED"/>
    <w:rsid w:val="000121ED"/>
    <w:rsid w:val="0001295F"/>
    <w:rsid w:val="00012A2F"/>
    <w:rsid w:val="00012E18"/>
    <w:rsid w:val="00012E4D"/>
    <w:rsid w:val="00012FB1"/>
    <w:rsid w:val="000132CE"/>
    <w:rsid w:val="00013372"/>
    <w:rsid w:val="000137A9"/>
    <w:rsid w:val="00013B8A"/>
    <w:rsid w:val="00013C6D"/>
    <w:rsid w:val="00013DC0"/>
    <w:rsid w:val="00013E53"/>
    <w:rsid w:val="00014287"/>
    <w:rsid w:val="000142D8"/>
    <w:rsid w:val="00014435"/>
    <w:rsid w:val="0001470C"/>
    <w:rsid w:val="00014960"/>
    <w:rsid w:val="000149B1"/>
    <w:rsid w:val="00014F0C"/>
    <w:rsid w:val="00015223"/>
    <w:rsid w:val="00015244"/>
    <w:rsid w:val="000153A8"/>
    <w:rsid w:val="000154DF"/>
    <w:rsid w:val="00015682"/>
    <w:rsid w:val="0001578F"/>
    <w:rsid w:val="0001579D"/>
    <w:rsid w:val="00015809"/>
    <w:rsid w:val="00015B25"/>
    <w:rsid w:val="00015E7B"/>
    <w:rsid w:val="000160E1"/>
    <w:rsid w:val="000161EF"/>
    <w:rsid w:val="00016506"/>
    <w:rsid w:val="0001654E"/>
    <w:rsid w:val="00016558"/>
    <w:rsid w:val="000165E8"/>
    <w:rsid w:val="00016741"/>
    <w:rsid w:val="00016A2A"/>
    <w:rsid w:val="00016A4A"/>
    <w:rsid w:val="00016AA5"/>
    <w:rsid w:val="00016C1F"/>
    <w:rsid w:val="00016CA4"/>
    <w:rsid w:val="00016D2E"/>
    <w:rsid w:val="00017140"/>
    <w:rsid w:val="00017343"/>
    <w:rsid w:val="0001737F"/>
    <w:rsid w:val="000173CF"/>
    <w:rsid w:val="000175B2"/>
    <w:rsid w:val="0001791A"/>
    <w:rsid w:val="00017B70"/>
    <w:rsid w:val="00017B96"/>
    <w:rsid w:val="00017BA4"/>
    <w:rsid w:val="00017BB9"/>
    <w:rsid w:val="00017C27"/>
    <w:rsid w:val="00017D4E"/>
    <w:rsid w:val="00017E69"/>
    <w:rsid w:val="00017E7E"/>
    <w:rsid w:val="00020156"/>
    <w:rsid w:val="000201BE"/>
    <w:rsid w:val="000201C6"/>
    <w:rsid w:val="0002064B"/>
    <w:rsid w:val="000209F5"/>
    <w:rsid w:val="00020C46"/>
    <w:rsid w:val="00021217"/>
    <w:rsid w:val="00021638"/>
    <w:rsid w:val="0002174F"/>
    <w:rsid w:val="000219AE"/>
    <w:rsid w:val="00021E25"/>
    <w:rsid w:val="00021FD3"/>
    <w:rsid w:val="000220C1"/>
    <w:rsid w:val="0002235E"/>
    <w:rsid w:val="00022714"/>
    <w:rsid w:val="00022819"/>
    <w:rsid w:val="00022B7E"/>
    <w:rsid w:val="00022EC7"/>
    <w:rsid w:val="00022FC6"/>
    <w:rsid w:val="00022FE9"/>
    <w:rsid w:val="00023025"/>
    <w:rsid w:val="00023141"/>
    <w:rsid w:val="00023257"/>
    <w:rsid w:val="000232EB"/>
    <w:rsid w:val="00023A1A"/>
    <w:rsid w:val="00023CA3"/>
    <w:rsid w:val="00023F90"/>
    <w:rsid w:val="000244A0"/>
    <w:rsid w:val="00024634"/>
    <w:rsid w:val="0002464F"/>
    <w:rsid w:val="00024885"/>
    <w:rsid w:val="00024D02"/>
    <w:rsid w:val="00024F0E"/>
    <w:rsid w:val="00025170"/>
    <w:rsid w:val="000251A9"/>
    <w:rsid w:val="00025924"/>
    <w:rsid w:val="000259AE"/>
    <w:rsid w:val="00025CE5"/>
    <w:rsid w:val="00025EE6"/>
    <w:rsid w:val="00025EF1"/>
    <w:rsid w:val="00025F9A"/>
    <w:rsid w:val="000261FE"/>
    <w:rsid w:val="00026278"/>
    <w:rsid w:val="00026698"/>
    <w:rsid w:val="00026782"/>
    <w:rsid w:val="000267C9"/>
    <w:rsid w:val="00026B51"/>
    <w:rsid w:val="00026DB9"/>
    <w:rsid w:val="0002708A"/>
    <w:rsid w:val="0002722F"/>
    <w:rsid w:val="00027873"/>
    <w:rsid w:val="00027947"/>
    <w:rsid w:val="0002798F"/>
    <w:rsid w:val="000279ED"/>
    <w:rsid w:val="00027F3F"/>
    <w:rsid w:val="00030546"/>
    <w:rsid w:val="000305EA"/>
    <w:rsid w:val="00030667"/>
    <w:rsid w:val="000306F5"/>
    <w:rsid w:val="000307CB"/>
    <w:rsid w:val="00030AFE"/>
    <w:rsid w:val="000312EE"/>
    <w:rsid w:val="0003149A"/>
    <w:rsid w:val="000314B4"/>
    <w:rsid w:val="00031614"/>
    <w:rsid w:val="00031853"/>
    <w:rsid w:val="00031959"/>
    <w:rsid w:val="00031985"/>
    <w:rsid w:val="00031A8F"/>
    <w:rsid w:val="00031AC7"/>
    <w:rsid w:val="00031BA3"/>
    <w:rsid w:val="00031E29"/>
    <w:rsid w:val="00031E6C"/>
    <w:rsid w:val="00031E99"/>
    <w:rsid w:val="00031EA3"/>
    <w:rsid w:val="000323AD"/>
    <w:rsid w:val="000325B9"/>
    <w:rsid w:val="000327F7"/>
    <w:rsid w:val="0003286A"/>
    <w:rsid w:val="0003289E"/>
    <w:rsid w:val="00032A50"/>
    <w:rsid w:val="00032AC8"/>
    <w:rsid w:val="00032E48"/>
    <w:rsid w:val="00032F76"/>
    <w:rsid w:val="0003310F"/>
    <w:rsid w:val="0003362C"/>
    <w:rsid w:val="0003367C"/>
    <w:rsid w:val="000337AF"/>
    <w:rsid w:val="0003425B"/>
    <w:rsid w:val="000342EA"/>
    <w:rsid w:val="000345B0"/>
    <w:rsid w:val="0003485B"/>
    <w:rsid w:val="00034D88"/>
    <w:rsid w:val="00034F16"/>
    <w:rsid w:val="00035175"/>
    <w:rsid w:val="0003518F"/>
    <w:rsid w:val="00035536"/>
    <w:rsid w:val="0003562E"/>
    <w:rsid w:val="000356C6"/>
    <w:rsid w:val="0003573D"/>
    <w:rsid w:val="0003598D"/>
    <w:rsid w:val="000359D0"/>
    <w:rsid w:val="000359FE"/>
    <w:rsid w:val="00035A92"/>
    <w:rsid w:val="00035AFF"/>
    <w:rsid w:val="00035E0E"/>
    <w:rsid w:val="000360CE"/>
    <w:rsid w:val="00036120"/>
    <w:rsid w:val="000362D6"/>
    <w:rsid w:val="000363EC"/>
    <w:rsid w:val="00036A86"/>
    <w:rsid w:val="00036AD5"/>
    <w:rsid w:val="00036AF3"/>
    <w:rsid w:val="00036BC7"/>
    <w:rsid w:val="00036F75"/>
    <w:rsid w:val="00036FE7"/>
    <w:rsid w:val="00037046"/>
    <w:rsid w:val="00037089"/>
    <w:rsid w:val="00037127"/>
    <w:rsid w:val="00037168"/>
    <w:rsid w:val="000375E1"/>
    <w:rsid w:val="0003779F"/>
    <w:rsid w:val="00037F10"/>
    <w:rsid w:val="00037F13"/>
    <w:rsid w:val="0004006E"/>
    <w:rsid w:val="0004016E"/>
    <w:rsid w:val="0004086D"/>
    <w:rsid w:val="00040CC6"/>
    <w:rsid w:val="00040E9E"/>
    <w:rsid w:val="000411C3"/>
    <w:rsid w:val="0004141D"/>
    <w:rsid w:val="000419A9"/>
    <w:rsid w:val="00041C80"/>
    <w:rsid w:val="00041D54"/>
    <w:rsid w:val="00041D91"/>
    <w:rsid w:val="00041EAD"/>
    <w:rsid w:val="00041F31"/>
    <w:rsid w:val="000426A0"/>
    <w:rsid w:val="000429B5"/>
    <w:rsid w:val="000429C5"/>
    <w:rsid w:val="00042A28"/>
    <w:rsid w:val="00042AA7"/>
    <w:rsid w:val="00042C4F"/>
    <w:rsid w:val="00042ED5"/>
    <w:rsid w:val="00042EF4"/>
    <w:rsid w:val="00043083"/>
    <w:rsid w:val="00043187"/>
    <w:rsid w:val="0004320B"/>
    <w:rsid w:val="00043A31"/>
    <w:rsid w:val="00043A9F"/>
    <w:rsid w:val="00043B61"/>
    <w:rsid w:val="00043D83"/>
    <w:rsid w:val="00043FAE"/>
    <w:rsid w:val="0004414E"/>
    <w:rsid w:val="00044FBD"/>
    <w:rsid w:val="0004523A"/>
    <w:rsid w:val="00045382"/>
    <w:rsid w:val="000457CB"/>
    <w:rsid w:val="000458B9"/>
    <w:rsid w:val="00045BD0"/>
    <w:rsid w:val="00045E40"/>
    <w:rsid w:val="00045E6C"/>
    <w:rsid w:val="00045FEF"/>
    <w:rsid w:val="00046102"/>
    <w:rsid w:val="000461E2"/>
    <w:rsid w:val="00046250"/>
    <w:rsid w:val="0004625A"/>
    <w:rsid w:val="000465CD"/>
    <w:rsid w:val="00046689"/>
    <w:rsid w:val="0004673D"/>
    <w:rsid w:val="000467A0"/>
    <w:rsid w:val="00046CC0"/>
    <w:rsid w:val="00046DC6"/>
    <w:rsid w:val="00047035"/>
    <w:rsid w:val="000470E4"/>
    <w:rsid w:val="000472DD"/>
    <w:rsid w:val="00047362"/>
    <w:rsid w:val="0004763A"/>
    <w:rsid w:val="00047709"/>
    <w:rsid w:val="00047D28"/>
    <w:rsid w:val="00047E06"/>
    <w:rsid w:val="000503FD"/>
    <w:rsid w:val="0005041E"/>
    <w:rsid w:val="000507A7"/>
    <w:rsid w:val="00050973"/>
    <w:rsid w:val="00050ACF"/>
    <w:rsid w:val="0005103C"/>
    <w:rsid w:val="00051335"/>
    <w:rsid w:val="000513AB"/>
    <w:rsid w:val="00051798"/>
    <w:rsid w:val="00051980"/>
    <w:rsid w:val="000519A7"/>
    <w:rsid w:val="00051B85"/>
    <w:rsid w:val="00051BB9"/>
    <w:rsid w:val="00051BD3"/>
    <w:rsid w:val="00051C88"/>
    <w:rsid w:val="00051E4C"/>
    <w:rsid w:val="00051EC7"/>
    <w:rsid w:val="000520BA"/>
    <w:rsid w:val="000521F7"/>
    <w:rsid w:val="00052201"/>
    <w:rsid w:val="0005273C"/>
    <w:rsid w:val="00052907"/>
    <w:rsid w:val="00052A8E"/>
    <w:rsid w:val="000533A8"/>
    <w:rsid w:val="00053589"/>
    <w:rsid w:val="00053821"/>
    <w:rsid w:val="00053978"/>
    <w:rsid w:val="0005398B"/>
    <w:rsid w:val="000539F7"/>
    <w:rsid w:val="00053A74"/>
    <w:rsid w:val="00053B6B"/>
    <w:rsid w:val="00053BD7"/>
    <w:rsid w:val="00054120"/>
    <w:rsid w:val="00054304"/>
    <w:rsid w:val="00054344"/>
    <w:rsid w:val="00054377"/>
    <w:rsid w:val="0005441C"/>
    <w:rsid w:val="0005482B"/>
    <w:rsid w:val="000549BD"/>
    <w:rsid w:val="00054AE0"/>
    <w:rsid w:val="00054B56"/>
    <w:rsid w:val="00054C48"/>
    <w:rsid w:val="00054E13"/>
    <w:rsid w:val="00054EB1"/>
    <w:rsid w:val="00054F81"/>
    <w:rsid w:val="0005523A"/>
    <w:rsid w:val="000552DC"/>
    <w:rsid w:val="0005534C"/>
    <w:rsid w:val="000555BF"/>
    <w:rsid w:val="00055889"/>
    <w:rsid w:val="00055B59"/>
    <w:rsid w:val="00055C53"/>
    <w:rsid w:val="00055CC2"/>
    <w:rsid w:val="000560A0"/>
    <w:rsid w:val="000560D7"/>
    <w:rsid w:val="00056412"/>
    <w:rsid w:val="00056622"/>
    <w:rsid w:val="000566EC"/>
    <w:rsid w:val="0005692E"/>
    <w:rsid w:val="00056CFC"/>
    <w:rsid w:val="00056DA2"/>
    <w:rsid w:val="00056F41"/>
    <w:rsid w:val="00057118"/>
    <w:rsid w:val="0005725D"/>
    <w:rsid w:val="00057614"/>
    <w:rsid w:val="00057727"/>
    <w:rsid w:val="00057B97"/>
    <w:rsid w:val="00057E42"/>
    <w:rsid w:val="000602A2"/>
    <w:rsid w:val="00060773"/>
    <w:rsid w:val="000607C0"/>
    <w:rsid w:val="0006094E"/>
    <w:rsid w:val="000609D4"/>
    <w:rsid w:val="00060A56"/>
    <w:rsid w:val="00060C24"/>
    <w:rsid w:val="00060F60"/>
    <w:rsid w:val="000611F5"/>
    <w:rsid w:val="000612E3"/>
    <w:rsid w:val="0006155F"/>
    <w:rsid w:val="0006157B"/>
    <w:rsid w:val="00061743"/>
    <w:rsid w:val="0006177A"/>
    <w:rsid w:val="0006198F"/>
    <w:rsid w:val="00061DE0"/>
    <w:rsid w:val="00061E85"/>
    <w:rsid w:val="00062112"/>
    <w:rsid w:val="00062247"/>
    <w:rsid w:val="000626E6"/>
    <w:rsid w:val="00062764"/>
    <w:rsid w:val="00062939"/>
    <w:rsid w:val="00062A2A"/>
    <w:rsid w:val="00062B6E"/>
    <w:rsid w:val="00062D5F"/>
    <w:rsid w:val="000630D6"/>
    <w:rsid w:val="00063935"/>
    <w:rsid w:val="000639BA"/>
    <w:rsid w:val="00063BE1"/>
    <w:rsid w:val="00063C2E"/>
    <w:rsid w:val="00063DAE"/>
    <w:rsid w:val="00063DB9"/>
    <w:rsid w:val="00064046"/>
    <w:rsid w:val="00064167"/>
    <w:rsid w:val="000641D1"/>
    <w:rsid w:val="0006424D"/>
    <w:rsid w:val="00064381"/>
    <w:rsid w:val="00064B2A"/>
    <w:rsid w:val="00064C5B"/>
    <w:rsid w:val="00064DE8"/>
    <w:rsid w:val="0006503E"/>
    <w:rsid w:val="000650DB"/>
    <w:rsid w:val="000652FB"/>
    <w:rsid w:val="00065359"/>
    <w:rsid w:val="00065649"/>
    <w:rsid w:val="00065677"/>
    <w:rsid w:val="00065739"/>
    <w:rsid w:val="00065B59"/>
    <w:rsid w:val="00065CA3"/>
    <w:rsid w:val="00065D1B"/>
    <w:rsid w:val="00065E05"/>
    <w:rsid w:val="00066058"/>
    <w:rsid w:val="0006612E"/>
    <w:rsid w:val="00066286"/>
    <w:rsid w:val="000664DD"/>
    <w:rsid w:val="0006657C"/>
    <w:rsid w:val="000669AF"/>
    <w:rsid w:val="00066DA1"/>
    <w:rsid w:val="00066E08"/>
    <w:rsid w:val="0006708E"/>
    <w:rsid w:val="00067242"/>
    <w:rsid w:val="0006735E"/>
    <w:rsid w:val="00067466"/>
    <w:rsid w:val="0006749E"/>
    <w:rsid w:val="000679F1"/>
    <w:rsid w:val="00067B5C"/>
    <w:rsid w:val="00067C4D"/>
    <w:rsid w:val="00067DA8"/>
    <w:rsid w:val="00067F23"/>
    <w:rsid w:val="000703B4"/>
    <w:rsid w:val="000705C4"/>
    <w:rsid w:val="00070602"/>
    <w:rsid w:val="00070C88"/>
    <w:rsid w:val="00070FCD"/>
    <w:rsid w:val="00071030"/>
    <w:rsid w:val="00071166"/>
    <w:rsid w:val="00071192"/>
    <w:rsid w:val="0007127E"/>
    <w:rsid w:val="000713FB"/>
    <w:rsid w:val="00071440"/>
    <w:rsid w:val="00071544"/>
    <w:rsid w:val="000718EC"/>
    <w:rsid w:val="00071B15"/>
    <w:rsid w:val="00071C78"/>
    <w:rsid w:val="00071E80"/>
    <w:rsid w:val="00071F89"/>
    <w:rsid w:val="000720F1"/>
    <w:rsid w:val="0007236E"/>
    <w:rsid w:val="000724F0"/>
    <w:rsid w:val="00072516"/>
    <w:rsid w:val="0007269B"/>
    <w:rsid w:val="000728F8"/>
    <w:rsid w:val="0007291D"/>
    <w:rsid w:val="00072C1B"/>
    <w:rsid w:val="00072D38"/>
    <w:rsid w:val="00072D78"/>
    <w:rsid w:val="00073037"/>
    <w:rsid w:val="000730FB"/>
    <w:rsid w:val="00073205"/>
    <w:rsid w:val="000733CF"/>
    <w:rsid w:val="000736B2"/>
    <w:rsid w:val="00073942"/>
    <w:rsid w:val="00074094"/>
    <w:rsid w:val="000741CB"/>
    <w:rsid w:val="00074227"/>
    <w:rsid w:val="000742D6"/>
    <w:rsid w:val="00074488"/>
    <w:rsid w:val="000749C4"/>
    <w:rsid w:val="00074A0D"/>
    <w:rsid w:val="00074E0A"/>
    <w:rsid w:val="00074FCD"/>
    <w:rsid w:val="00074FF2"/>
    <w:rsid w:val="00075274"/>
    <w:rsid w:val="00075449"/>
    <w:rsid w:val="000754DF"/>
    <w:rsid w:val="00075531"/>
    <w:rsid w:val="000759E2"/>
    <w:rsid w:val="00075CC7"/>
    <w:rsid w:val="00075E55"/>
    <w:rsid w:val="000762E2"/>
    <w:rsid w:val="00076475"/>
    <w:rsid w:val="00076496"/>
    <w:rsid w:val="000764AE"/>
    <w:rsid w:val="0007659D"/>
    <w:rsid w:val="00076604"/>
    <w:rsid w:val="00076741"/>
    <w:rsid w:val="00076B04"/>
    <w:rsid w:val="00076C9B"/>
    <w:rsid w:val="00076FF2"/>
    <w:rsid w:val="0007723A"/>
    <w:rsid w:val="00077348"/>
    <w:rsid w:val="0007752A"/>
    <w:rsid w:val="00077779"/>
    <w:rsid w:val="0007778E"/>
    <w:rsid w:val="00080470"/>
    <w:rsid w:val="00080761"/>
    <w:rsid w:val="0008077D"/>
    <w:rsid w:val="0008084F"/>
    <w:rsid w:val="00080852"/>
    <w:rsid w:val="00080A61"/>
    <w:rsid w:val="00080BC4"/>
    <w:rsid w:val="00080C96"/>
    <w:rsid w:val="00080D65"/>
    <w:rsid w:val="00080D92"/>
    <w:rsid w:val="00080FC2"/>
    <w:rsid w:val="0008151C"/>
    <w:rsid w:val="000815D4"/>
    <w:rsid w:val="00081650"/>
    <w:rsid w:val="00081881"/>
    <w:rsid w:val="000818A3"/>
    <w:rsid w:val="00081D3D"/>
    <w:rsid w:val="00081F4A"/>
    <w:rsid w:val="000822BE"/>
    <w:rsid w:val="00082351"/>
    <w:rsid w:val="0008284F"/>
    <w:rsid w:val="00082997"/>
    <w:rsid w:val="00082B6D"/>
    <w:rsid w:val="00082B92"/>
    <w:rsid w:val="00082EDE"/>
    <w:rsid w:val="000830E6"/>
    <w:rsid w:val="000831F2"/>
    <w:rsid w:val="0008346A"/>
    <w:rsid w:val="000834BA"/>
    <w:rsid w:val="0008350A"/>
    <w:rsid w:val="00083607"/>
    <w:rsid w:val="00083662"/>
    <w:rsid w:val="00083FEC"/>
    <w:rsid w:val="0008412F"/>
    <w:rsid w:val="000841EB"/>
    <w:rsid w:val="00084972"/>
    <w:rsid w:val="00084E28"/>
    <w:rsid w:val="00084E8A"/>
    <w:rsid w:val="000850A4"/>
    <w:rsid w:val="00085119"/>
    <w:rsid w:val="00085256"/>
    <w:rsid w:val="000852CE"/>
    <w:rsid w:val="00085524"/>
    <w:rsid w:val="0008554B"/>
    <w:rsid w:val="0008585A"/>
    <w:rsid w:val="00085BED"/>
    <w:rsid w:val="00085E3C"/>
    <w:rsid w:val="000863C2"/>
    <w:rsid w:val="00086477"/>
    <w:rsid w:val="000865BF"/>
    <w:rsid w:val="000865EF"/>
    <w:rsid w:val="0008670C"/>
    <w:rsid w:val="00086793"/>
    <w:rsid w:val="00086803"/>
    <w:rsid w:val="00086882"/>
    <w:rsid w:val="00086885"/>
    <w:rsid w:val="00086AC6"/>
    <w:rsid w:val="00086B21"/>
    <w:rsid w:val="00086BDE"/>
    <w:rsid w:val="00086FC1"/>
    <w:rsid w:val="00087282"/>
    <w:rsid w:val="0008745A"/>
    <w:rsid w:val="00087ACA"/>
    <w:rsid w:val="00087B5D"/>
    <w:rsid w:val="00087D18"/>
    <w:rsid w:val="00090055"/>
    <w:rsid w:val="0009013B"/>
    <w:rsid w:val="00090148"/>
    <w:rsid w:val="00090197"/>
    <w:rsid w:val="00090261"/>
    <w:rsid w:val="000908EC"/>
    <w:rsid w:val="00090BF0"/>
    <w:rsid w:val="00090CE2"/>
    <w:rsid w:val="00090E11"/>
    <w:rsid w:val="00090E54"/>
    <w:rsid w:val="00090ED6"/>
    <w:rsid w:val="0009152D"/>
    <w:rsid w:val="000919A1"/>
    <w:rsid w:val="000919D3"/>
    <w:rsid w:val="00091D52"/>
    <w:rsid w:val="00091EB1"/>
    <w:rsid w:val="00092105"/>
    <w:rsid w:val="0009245C"/>
    <w:rsid w:val="0009245F"/>
    <w:rsid w:val="00092945"/>
    <w:rsid w:val="00092D12"/>
    <w:rsid w:val="00092F57"/>
    <w:rsid w:val="00092F99"/>
    <w:rsid w:val="000931A1"/>
    <w:rsid w:val="0009343D"/>
    <w:rsid w:val="00093792"/>
    <w:rsid w:val="00093B97"/>
    <w:rsid w:val="0009432C"/>
    <w:rsid w:val="000943C1"/>
    <w:rsid w:val="000943DB"/>
    <w:rsid w:val="00094410"/>
    <w:rsid w:val="0009446C"/>
    <w:rsid w:val="00094623"/>
    <w:rsid w:val="0009478F"/>
    <w:rsid w:val="00094A7A"/>
    <w:rsid w:val="0009589A"/>
    <w:rsid w:val="00095B3B"/>
    <w:rsid w:val="00095C66"/>
    <w:rsid w:val="00095E0F"/>
    <w:rsid w:val="00095E5C"/>
    <w:rsid w:val="000962AF"/>
    <w:rsid w:val="00096529"/>
    <w:rsid w:val="000965BC"/>
    <w:rsid w:val="00096A83"/>
    <w:rsid w:val="00096BD1"/>
    <w:rsid w:val="00096D9A"/>
    <w:rsid w:val="00096DE6"/>
    <w:rsid w:val="00096FB6"/>
    <w:rsid w:val="000970DF"/>
    <w:rsid w:val="0009730D"/>
    <w:rsid w:val="00097450"/>
    <w:rsid w:val="000976CA"/>
    <w:rsid w:val="0009796B"/>
    <w:rsid w:val="000979AA"/>
    <w:rsid w:val="000979D6"/>
    <w:rsid w:val="000979FD"/>
    <w:rsid w:val="00097CC0"/>
    <w:rsid w:val="00097D5F"/>
    <w:rsid w:val="00097E0D"/>
    <w:rsid w:val="000A015A"/>
    <w:rsid w:val="000A0240"/>
    <w:rsid w:val="000A0AE1"/>
    <w:rsid w:val="000A1084"/>
    <w:rsid w:val="000A110F"/>
    <w:rsid w:val="000A1173"/>
    <w:rsid w:val="000A12D5"/>
    <w:rsid w:val="000A1310"/>
    <w:rsid w:val="000A139E"/>
    <w:rsid w:val="000A17CB"/>
    <w:rsid w:val="000A1950"/>
    <w:rsid w:val="000A1994"/>
    <w:rsid w:val="000A1C10"/>
    <w:rsid w:val="000A205B"/>
    <w:rsid w:val="000A2100"/>
    <w:rsid w:val="000A2275"/>
    <w:rsid w:val="000A22C5"/>
    <w:rsid w:val="000A29BB"/>
    <w:rsid w:val="000A2FD7"/>
    <w:rsid w:val="000A3196"/>
    <w:rsid w:val="000A3212"/>
    <w:rsid w:val="000A32AD"/>
    <w:rsid w:val="000A3339"/>
    <w:rsid w:val="000A37F1"/>
    <w:rsid w:val="000A3912"/>
    <w:rsid w:val="000A3940"/>
    <w:rsid w:val="000A3E5A"/>
    <w:rsid w:val="000A441F"/>
    <w:rsid w:val="000A4A2F"/>
    <w:rsid w:val="000A4B2F"/>
    <w:rsid w:val="000A4E99"/>
    <w:rsid w:val="000A5086"/>
    <w:rsid w:val="000A5343"/>
    <w:rsid w:val="000A562E"/>
    <w:rsid w:val="000A5685"/>
    <w:rsid w:val="000A58F3"/>
    <w:rsid w:val="000A59B4"/>
    <w:rsid w:val="000A5B6E"/>
    <w:rsid w:val="000A5EA3"/>
    <w:rsid w:val="000A5ED4"/>
    <w:rsid w:val="000A618D"/>
    <w:rsid w:val="000A62E4"/>
    <w:rsid w:val="000A6351"/>
    <w:rsid w:val="000A68A5"/>
    <w:rsid w:val="000A692E"/>
    <w:rsid w:val="000A6AC3"/>
    <w:rsid w:val="000A6B34"/>
    <w:rsid w:val="000A6B53"/>
    <w:rsid w:val="000A6D92"/>
    <w:rsid w:val="000A7047"/>
    <w:rsid w:val="000A7216"/>
    <w:rsid w:val="000A7295"/>
    <w:rsid w:val="000A73D0"/>
    <w:rsid w:val="000A76AE"/>
    <w:rsid w:val="000A781B"/>
    <w:rsid w:val="000A78BC"/>
    <w:rsid w:val="000A7B6E"/>
    <w:rsid w:val="000A7BE9"/>
    <w:rsid w:val="000A7CF2"/>
    <w:rsid w:val="000A7EB7"/>
    <w:rsid w:val="000B001C"/>
    <w:rsid w:val="000B00AB"/>
    <w:rsid w:val="000B01F9"/>
    <w:rsid w:val="000B0369"/>
    <w:rsid w:val="000B0730"/>
    <w:rsid w:val="000B0A8F"/>
    <w:rsid w:val="000B0AA3"/>
    <w:rsid w:val="000B0CA9"/>
    <w:rsid w:val="000B104C"/>
    <w:rsid w:val="000B1341"/>
    <w:rsid w:val="000B1427"/>
    <w:rsid w:val="000B1485"/>
    <w:rsid w:val="000B1513"/>
    <w:rsid w:val="000B1515"/>
    <w:rsid w:val="000B15CF"/>
    <w:rsid w:val="000B17F4"/>
    <w:rsid w:val="000B189E"/>
    <w:rsid w:val="000B1B56"/>
    <w:rsid w:val="000B1D30"/>
    <w:rsid w:val="000B1F1B"/>
    <w:rsid w:val="000B23A1"/>
    <w:rsid w:val="000B23B6"/>
    <w:rsid w:val="000B2826"/>
    <w:rsid w:val="000B2B39"/>
    <w:rsid w:val="000B3206"/>
    <w:rsid w:val="000B324B"/>
    <w:rsid w:val="000B33FC"/>
    <w:rsid w:val="000B33FE"/>
    <w:rsid w:val="000B3483"/>
    <w:rsid w:val="000B34BC"/>
    <w:rsid w:val="000B37E2"/>
    <w:rsid w:val="000B37FC"/>
    <w:rsid w:val="000B3F56"/>
    <w:rsid w:val="000B4119"/>
    <w:rsid w:val="000B4128"/>
    <w:rsid w:val="000B4858"/>
    <w:rsid w:val="000B4873"/>
    <w:rsid w:val="000B49D4"/>
    <w:rsid w:val="000B4CF3"/>
    <w:rsid w:val="000B4FA4"/>
    <w:rsid w:val="000B518A"/>
    <w:rsid w:val="000B543E"/>
    <w:rsid w:val="000B5472"/>
    <w:rsid w:val="000B55F6"/>
    <w:rsid w:val="000B5613"/>
    <w:rsid w:val="000B56A3"/>
    <w:rsid w:val="000B5896"/>
    <w:rsid w:val="000B5B45"/>
    <w:rsid w:val="000B5CD9"/>
    <w:rsid w:val="000B5DBE"/>
    <w:rsid w:val="000B5E23"/>
    <w:rsid w:val="000B604A"/>
    <w:rsid w:val="000B607F"/>
    <w:rsid w:val="000B60C6"/>
    <w:rsid w:val="000B6122"/>
    <w:rsid w:val="000B6249"/>
    <w:rsid w:val="000B6567"/>
    <w:rsid w:val="000B65C0"/>
    <w:rsid w:val="000B664E"/>
    <w:rsid w:val="000B687C"/>
    <w:rsid w:val="000B69DF"/>
    <w:rsid w:val="000B6D30"/>
    <w:rsid w:val="000B7425"/>
    <w:rsid w:val="000B7556"/>
    <w:rsid w:val="000B77C4"/>
    <w:rsid w:val="000B79DD"/>
    <w:rsid w:val="000B7A1B"/>
    <w:rsid w:val="000B7B82"/>
    <w:rsid w:val="000B7CAC"/>
    <w:rsid w:val="000C0027"/>
    <w:rsid w:val="000C00C0"/>
    <w:rsid w:val="000C03F6"/>
    <w:rsid w:val="000C0458"/>
    <w:rsid w:val="000C048F"/>
    <w:rsid w:val="000C0778"/>
    <w:rsid w:val="000C07EA"/>
    <w:rsid w:val="000C09ED"/>
    <w:rsid w:val="000C0AA8"/>
    <w:rsid w:val="000C0BF2"/>
    <w:rsid w:val="000C0D1E"/>
    <w:rsid w:val="000C0D8E"/>
    <w:rsid w:val="000C113B"/>
    <w:rsid w:val="000C128E"/>
    <w:rsid w:val="000C17CC"/>
    <w:rsid w:val="000C1A01"/>
    <w:rsid w:val="000C1D1D"/>
    <w:rsid w:val="000C1D26"/>
    <w:rsid w:val="000C2785"/>
    <w:rsid w:val="000C2850"/>
    <w:rsid w:val="000C289D"/>
    <w:rsid w:val="000C2A55"/>
    <w:rsid w:val="000C324F"/>
    <w:rsid w:val="000C3384"/>
    <w:rsid w:val="000C33B5"/>
    <w:rsid w:val="000C3482"/>
    <w:rsid w:val="000C3615"/>
    <w:rsid w:val="000C3730"/>
    <w:rsid w:val="000C377B"/>
    <w:rsid w:val="000C3814"/>
    <w:rsid w:val="000C3CA3"/>
    <w:rsid w:val="000C4032"/>
    <w:rsid w:val="000C45A3"/>
    <w:rsid w:val="000C47AA"/>
    <w:rsid w:val="000C4A88"/>
    <w:rsid w:val="000C4F12"/>
    <w:rsid w:val="000C531E"/>
    <w:rsid w:val="000C55CD"/>
    <w:rsid w:val="000C566A"/>
    <w:rsid w:val="000C574F"/>
    <w:rsid w:val="000C58D6"/>
    <w:rsid w:val="000C58DD"/>
    <w:rsid w:val="000C59C4"/>
    <w:rsid w:val="000C5DA1"/>
    <w:rsid w:val="000C5F02"/>
    <w:rsid w:val="000C60D4"/>
    <w:rsid w:val="000C60F4"/>
    <w:rsid w:val="000C60FE"/>
    <w:rsid w:val="000C6274"/>
    <w:rsid w:val="000C635A"/>
    <w:rsid w:val="000C637C"/>
    <w:rsid w:val="000C6604"/>
    <w:rsid w:val="000C6670"/>
    <w:rsid w:val="000C66C5"/>
    <w:rsid w:val="000C68E0"/>
    <w:rsid w:val="000C69A4"/>
    <w:rsid w:val="000C6A47"/>
    <w:rsid w:val="000C6B83"/>
    <w:rsid w:val="000C6DF4"/>
    <w:rsid w:val="000C6E3F"/>
    <w:rsid w:val="000C6FB6"/>
    <w:rsid w:val="000C6FB8"/>
    <w:rsid w:val="000C70B0"/>
    <w:rsid w:val="000C7215"/>
    <w:rsid w:val="000C7547"/>
    <w:rsid w:val="000C7564"/>
    <w:rsid w:val="000C75F0"/>
    <w:rsid w:val="000C77A1"/>
    <w:rsid w:val="000C7A08"/>
    <w:rsid w:val="000C7A66"/>
    <w:rsid w:val="000C7AA5"/>
    <w:rsid w:val="000C7ABC"/>
    <w:rsid w:val="000C7B00"/>
    <w:rsid w:val="000D00E2"/>
    <w:rsid w:val="000D0402"/>
    <w:rsid w:val="000D04A8"/>
    <w:rsid w:val="000D0590"/>
    <w:rsid w:val="000D090D"/>
    <w:rsid w:val="000D0933"/>
    <w:rsid w:val="000D09E5"/>
    <w:rsid w:val="000D0B0A"/>
    <w:rsid w:val="000D1127"/>
    <w:rsid w:val="000D14FC"/>
    <w:rsid w:val="000D170A"/>
    <w:rsid w:val="000D17A7"/>
    <w:rsid w:val="000D1824"/>
    <w:rsid w:val="000D18F6"/>
    <w:rsid w:val="000D191D"/>
    <w:rsid w:val="000D1AE9"/>
    <w:rsid w:val="000D1B2B"/>
    <w:rsid w:val="000D1D87"/>
    <w:rsid w:val="000D1FF5"/>
    <w:rsid w:val="000D2108"/>
    <w:rsid w:val="000D24DC"/>
    <w:rsid w:val="000D25F4"/>
    <w:rsid w:val="000D2619"/>
    <w:rsid w:val="000D2672"/>
    <w:rsid w:val="000D28E8"/>
    <w:rsid w:val="000D29A1"/>
    <w:rsid w:val="000D2C17"/>
    <w:rsid w:val="000D2C90"/>
    <w:rsid w:val="000D2CB0"/>
    <w:rsid w:val="000D2E35"/>
    <w:rsid w:val="000D2EE3"/>
    <w:rsid w:val="000D3012"/>
    <w:rsid w:val="000D3030"/>
    <w:rsid w:val="000D3241"/>
    <w:rsid w:val="000D3297"/>
    <w:rsid w:val="000D3AA0"/>
    <w:rsid w:val="000D3BD5"/>
    <w:rsid w:val="000D3D25"/>
    <w:rsid w:val="000D3E1D"/>
    <w:rsid w:val="000D3F22"/>
    <w:rsid w:val="000D4214"/>
    <w:rsid w:val="000D42FE"/>
    <w:rsid w:val="000D439F"/>
    <w:rsid w:val="000D4452"/>
    <w:rsid w:val="000D46C7"/>
    <w:rsid w:val="000D46D8"/>
    <w:rsid w:val="000D4722"/>
    <w:rsid w:val="000D4BCE"/>
    <w:rsid w:val="000D4C93"/>
    <w:rsid w:val="000D5052"/>
    <w:rsid w:val="000D52F0"/>
    <w:rsid w:val="000D54CF"/>
    <w:rsid w:val="000D559D"/>
    <w:rsid w:val="000D5667"/>
    <w:rsid w:val="000D56DE"/>
    <w:rsid w:val="000D59CC"/>
    <w:rsid w:val="000D5B94"/>
    <w:rsid w:val="000D5CCD"/>
    <w:rsid w:val="000D5DD7"/>
    <w:rsid w:val="000D5DF6"/>
    <w:rsid w:val="000D5E96"/>
    <w:rsid w:val="000D5E9D"/>
    <w:rsid w:val="000D6336"/>
    <w:rsid w:val="000D650F"/>
    <w:rsid w:val="000D66C7"/>
    <w:rsid w:val="000D6987"/>
    <w:rsid w:val="000D6A14"/>
    <w:rsid w:val="000D6B71"/>
    <w:rsid w:val="000D6C12"/>
    <w:rsid w:val="000D6CA6"/>
    <w:rsid w:val="000D6FA6"/>
    <w:rsid w:val="000D7393"/>
    <w:rsid w:val="000D7468"/>
    <w:rsid w:val="000D7523"/>
    <w:rsid w:val="000D7A90"/>
    <w:rsid w:val="000D7B2E"/>
    <w:rsid w:val="000D7F89"/>
    <w:rsid w:val="000E01EE"/>
    <w:rsid w:val="000E01FD"/>
    <w:rsid w:val="000E0376"/>
    <w:rsid w:val="000E038D"/>
    <w:rsid w:val="000E0415"/>
    <w:rsid w:val="000E05BD"/>
    <w:rsid w:val="000E0641"/>
    <w:rsid w:val="000E0678"/>
    <w:rsid w:val="000E0834"/>
    <w:rsid w:val="000E0913"/>
    <w:rsid w:val="000E09D3"/>
    <w:rsid w:val="000E0BDA"/>
    <w:rsid w:val="000E0CD7"/>
    <w:rsid w:val="000E0EA3"/>
    <w:rsid w:val="000E0F1E"/>
    <w:rsid w:val="000E0F2C"/>
    <w:rsid w:val="000E100C"/>
    <w:rsid w:val="000E13A0"/>
    <w:rsid w:val="000E17F8"/>
    <w:rsid w:val="000E184B"/>
    <w:rsid w:val="000E19ED"/>
    <w:rsid w:val="000E19F0"/>
    <w:rsid w:val="000E1B21"/>
    <w:rsid w:val="000E1C91"/>
    <w:rsid w:val="000E21B6"/>
    <w:rsid w:val="000E2954"/>
    <w:rsid w:val="000E2A54"/>
    <w:rsid w:val="000E2EE2"/>
    <w:rsid w:val="000E2F91"/>
    <w:rsid w:val="000E30AF"/>
    <w:rsid w:val="000E3138"/>
    <w:rsid w:val="000E3563"/>
    <w:rsid w:val="000E35A7"/>
    <w:rsid w:val="000E36E7"/>
    <w:rsid w:val="000E388E"/>
    <w:rsid w:val="000E3CBD"/>
    <w:rsid w:val="000E3EDB"/>
    <w:rsid w:val="000E42C8"/>
    <w:rsid w:val="000E4316"/>
    <w:rsid w:val="000E44C0"/>
    <w:rsid w:val="000E4659"/>
    <w:rsid w:val="000E4726"/>
    <w:rsid w:val="000E4774"/>
    <w:rsid w:val="000E480B"/>
    <w:rsid w:val="000E4A03"/>
    <w:rsid w:val="000E4A17"/>
    <w:rsid w:val="000E4E30"/>
    <w:rsid w:val="000E52FC"/>
    <w:rsid w:val="000E562E"/>
    <w:rsid w:val="000E58F2"/>
    <w:rsid w:val="000E59FA"/>
    <w:rsid w:val="000E5BF0"/>
    <w:rsid w:val="000E5F43"/>
    <w:rsid w:val="000E5F5A"/>
    <w:rsid w:val="000E6147"/>
    <w:rsid w:val="000E619A"/>
    <w:rsid w:val="000E636A"/>
    <w:rsid w:val="000E63AB"/>
    <w:rsid w:val="000E659B"/>
    <w:rsid w:val="000E6799"/>
    <w:rsid w:val="000E6852"/>
    <w:rsid w:val="000E6A0F"/>
    <w:rsid w:val="000E6A33"/>
    <w:rsid w:val="000E7378"/>
    <w:rsid w:val="000E73B4"/>
    <w:rsid w:val="000E7563"/>
    <w:rsid w:val="000E77E3"/>
    <w:rsid w:val="000F0189"/>
    <w:rsid w:val="000F041B"/>
    <w:rsid w:val="000F0633"/>
    <w:rsid w:val="000F06CD"/>
    <w:rsid w:val="000F0AEF"/>
    <w:rsid w:val="000F0B42"/>
    <w:rsid w:val="000F0C99"/>
    <w:rsid w:val="000F0DD6"/>
    <w:rsid w:val="000F0FB7"/>
    <w:rsid w:val="000F1057"/>
    <w:rsid w:val="000F13C0"/>
    <w:rsid w:val="000F141D"/>
    <w:rsid w:val="000F148B"/>
    <w:rsid w:val="000F1692"/>
    <w:rsid w:val="000F19B8"/>
    <w:rsid w:val="000F19D0"/>
    <w:rsid w:val="000F1A75"/>
    <w:rsid w:val="000F1B06"/>
    <w:rsid w:val="000F1B47"/>
    <w:rsid w:val="000F1B5E"/>
    <w:rsid w:val="000F1E30"/>
    <w:rsid w:val="000F208F"/>
    <w:rsid w:val="000F2531"/>
    <w:rsid w:val="000F2548"/>
    <w:rsid w:val="000F258E"/>
    <w:rsid w:val="000F2688"/>
    <w:rsid w:val="000F28DF"/>
    <w:rsid w:val="000F29A7"/>
    <w:rsid w:val="000F2B72"/>
    <w:rsid w:val="000F2C38"/>
    <w:rsid w:val="000F2C97"/>
    <w:rsid w:val="000F2CA4"/>
    <w:rsid w:val="000F2D9E"/>
    <w:rsid w:val="000F2E3D"/>
    <w:rsid w:val="000F2E44"/>
    <w:rsid w:val="000F2EA6"/>
    <w:rsid w:val="000F2EC7"/>
    <w:rsid w:val="000F2EF5"/>
    <w:rsid w:val="000F2F7E"/>
    <w:rsid w:val="000F3280"/>
    <w:rsid w:val="000F3A92"/>
    <w:rsid w:val="000F3C2D"/>
    <w:rsid w:val="000F3E50"/>
    <w:rsid w:val="000F4003"/>
    <w:rsid w:val="000F4118"/>
    <w:rsid w:val="000F4188"/>
    <w:rsid w:val="000F47EF"/>
    <w:rsid w:val="000F48BB"/>
    <w:rsid w:val="000F48E1"/>
    <w:rsid w:val="000F4CBA"/>
    <w:rsid w:val="000F4D65"/>
    <w:rsid w:val="000F4D7A"/>
    <w:rsid w:val="000F4F49"/>
    <w:rsid w:val="000F5175"/>
    <w:rsid w:val="000F51D0"/>
    <w:rsid w:val="000F530D"/>
    <w:rsid w:val="000F534D"/>
    <w:rsid w:val="000F5788"/>
    <w:rsid w:val="000F5859"/>
    <w:rsid w:val="000F58FF"/>
    <w:rsid w:val="000F5991"/>
    <w:rsid w:val="000F5C68"/>
    <w:rsid w:val="000F5F9A"/>
    <w:rsid w:val="000F63DA"/>
    <w:rsid w:val="000F6533"/>
    <w:rsid w:val="000F6576"/>
    <w:rsid w:val="000F6671"/>
    <w:rsid w:val="000F67D9"/>
    <w:rsid w:val="000F6846"/>
    <w:rsid w:val="000F6D34"/>
    <w:rsid w:val="000F6ED6"/>
    <w:rsid w:val="000F6FC5"/>
    <w:rsid w:val="000F7203"/>
    <w:rsid w:val="000F72C6"/>
    <w:rsid w:val="000F7306"/>
    <w:rsid w:val="000F74FF"/>
    <w:rsid w:val="000F760A"/>
    <w:rsid w:val="000F7788"/>
    <w:rsid w:val="000F7AE8"/>
    <w:rsid w:val="000F7CCF"/>
    <w:rsid w:val="000F7E84"/>
    <w:rsid w:val="000F7EB9"/>
    <w:rsid w:val="001002D7"/>
    <w:rsid w:val="00100559"/>
    <w:rsid w:val="0010061F"/>
    <w:rsid w:val="0010064F"/>
    <w:rsid w:val="00100678"/>
    <w:rsid w:val="00100697"/>
    <w:rsid w:val="001006AE"/>
    <w:rsid w:val="0010085B"/>
    <w:rsid w:val="001008F3"/>
    <w:rsid w:val="00100BB4"/>
    <w:rsid w:val="00100C23"/>
    <w:rsid w:val="00100D45"/>
    <w:rsid w:val="00100DBD"/>
    <w:rsid w:val="00101133"/>
    <w:rsid w:val="001012B0"/>
    <w:rsid w:val="001012D6"/>
    <w:rsid w:val="00101311"/>
    <w:rsid w:val="00101855"/>
    <w:rsid w:val="00101C9B"/>
    <w:rsid w:val="00101DB7"/>
    <w:rsid w:val="001023CA"/>
    <w:rsid w:val="00102717"/>
    <w:rsid w:val="001027C6"/>
    <w:rsid w:val="00102BB2"/>
    <w:rsid w:val="00102BEE"/>
    <w:rsid w:val="00102D5A"/>
    <w:rsid w:val="00102EE0"/>
    <w:rsid w:val="00103063"/>
    <w:rsid w:val="001030D4"/>
    <w:rsid w:val="0010345D"/>
    <w:rsid w:val="0010346D"/>
    <w:rsid w:val="0010371A"/>
    <w:rsid w:val="0010386D"/>
    <w:rsid w:val="00103E56"/>
    <w:rsid w:val="00103E86"/>
    <w:rsid w:val="00103F3F"/>
    <w:rsid w:val="00103FA0"/>
    <w:rsid w:val="001040F2"/>
    <w:rsid w:val="001043AC"/>
    <w:rsid w:val="001044CA"/>
    <w:rsid w:val="00104645"/>
    <w:rsid w:val="0010494F"/>
    <w:rsid w:val="001049D7"/>
    <w:rsid w:val="00104B69"/>
    <w:rsid w:val="00104E2C"/>
    <w:rsid w:val="00104E5C"/>
    <w:rsid w:val="00104EB1"/>
    <w:rsid w:val="00104EBB"/>
    <w:rsid w:val="001050D0"/>
    <w:rsid w:val="001054C7"/>
    <w:rsid w:val="00105828"/>
    <w:rsid w:val="00105D66"/>
    <w:rsid w:val="0010608C"/>
    <w:rsid w:val="001061B7"/>
    <w:rsid w:val="001061E4"/>
    <w:rsid w:val="00106290"/>
    <w:rsid w:val="001062F2"/>
    <w:rsid w:val="00106389"/>
    <w:rsid w:val="00106578"/>
    <w:rsid w:val="001067F0"/>
    <w:rsid w:val="00106A98"/>
    <w:rsid w:val="0010711E"/>
    <w:rsid w:val="00107181"/>
    <w:rsid w:val="00107205"/>
    <w:rsid w:val="00107658"/>
    <w:rsid w:val="0010766F"/>
    <w:rsid w:val="001076D1"/>
    <w:rsid w:val="00107828"/>
    <w:rsid w:val="00107C43"/>
    <w:rsid w:val="00107C70"/>
    <w:rsid w:val="00110168"/>
    <w:rsid w:val="0011016C"/>
    <w:rsid w:val="00110965"/>
    <w:rsid w:val="001109BF"/>
    <w:rsid w:val="00110A91"/>
    <w:rsid w:val="00110B31"/>
    <w:rsid w:val="00110E33"/>
    <w:rsid w:val="00110FCD"/>
    <w:rsid w:val="0011108D"/>
    <w:rsid w:val="00111272"/>
    <w:rsid w:val="001113DB"/>
    <w:rsid w:val="00111672"/>
    <w:rsid w:val="001118FE"/>
    <w:rsid w:val="00111BBB"/>
    <w:rsid w:val="00111E65"/>
    <w:rsid w:val="00111EF7"/>
    <w:rsid w:val="0011229E"/>
    <w:rsid w:val="00112433"/>
    <w:rsid w:val="00112677"/>
    <w:rsid w:val="00112826"/>
    <w:rsid w:val="00112AF8"/>
    <w:rsid w:val="00112D2A"/>
    <w:rsid w:val="00112EFA"/>
    <w:rsid w:val="00113212"/>
    <w:rsid w:val="00113320"/>
    <w:rsid w:val="001136DB"/>
    <w:rsid w:val="00113842"/>
    <w:rsid w:val="00113AF0"/>
    <w:rsid w:val="00113B5F"/>
    <w:rsid w:val="00113E1E"/>
    <w:rsid w:val="00113FCC"/>
    <w:rsid w:val="001141F4"/>
    <w:rsid w:val="00114720"/>
    <w:rsid w:val="00114AA0"/>
    <w:rsid w:val="00114CD8"/>
    <w:rsid w:val="00114D26"/>
    <w:rsid w:val="00115242"/>
    <w:rsid w:val="00115357"/>
    <w:rsid w:val="00115833"/>
    <w:rsid w:val="00115A75"/>
    <w:rsid w:val="00115B60"/>
    <w:rsid w:val="0011613A"/>
    <w:rsid w:val="0011617B"/>
    <w:rsid w:val="00116333"/>
    <w:rsid w:val="00116439"/>
    <w:rsid w:val="00116581"/>
    <w:rsid w:val="00116636"/>
    <w:rsid w:val="00116892"/>
    <w:rsid w:val="001168FE"/>
    <w:rsid w:val="001169BD"/>
    <w:rsid w:val="00116A15"/>
    <w:rsid w:val="00116E4B"/>
    <w:rsid w:val="00116FC7"/>
    <w:rsid w:val="001171BE"/>
    <w:rsid w:val="0011731D"/>
    <w:rsid w:val="001173CB"/>
    <w:rsid w:val="00117549"/>
    <w:rsid w:val="00117585"/>
    <w:rsid w:val="001179BF"/>
    <w:rsid w:val="00117A15"/>
    <w:rsid w:val="00117A5F"/>
    <w:rsid w:val="00117AB2"/>
    <w:rsid w:val="00117C60"/>
    <w:rsid w:val="00117C61"/>
    <w:rsid w:val="00117E0E"/>
    <w:rsid w:val="001202AC"/>
    <w:rsid w:val="00120329"/>
    <w:rsid w:val="001203E6"/>
    <w:rsid w:val="0012052A"/>
    <w:rsid w:val="001207AE"/>
    <w:rsid w:val="001207BF"/>
    <w:rsid w:val="00120AEE"/>
    <w:rsid w:val="00120CC8"/>
    <w:rsid w:val="00120CE3"/>
    <w:rsid w:val="00120EFB"/>
    <w:rsid w:val="00120F25"/>
    <w:rsid w:val="001215D8"/>
    <w:rsid w:val="0012178C"/>
    <w:rsid w:val="001218FF"/>
    <w:rsid w:val="0012196B"/>
    <w:rsid w:val="00121F52"/>
    <w:rsid w:val="00121FB1"/>
    <w:rsid w:val="00122546"/>
    <w:rsid w:val="00122C93"/>
    <w:rsid w:val="00122D3C"/>
    <w:rsid w:val="00122E11"/>
    <w:rsid w:val="00122EFF"/>
    <w:rsid w:val="00122FD0"/>
    <w:rsid w:val="001231CB"/>
    <w:rsid w:val="00123457"/>
    <w:rsid w:val="0012359E"/>
    <w:rsid w:val="001235D5"/>
    <w:rsid w:val="00123802"/>
    <w:rsid w:val="001239E2"/>
    <w:rsid w:val="00123BB0"/>
    <w:rsid w:val="00123BC3"/>
    <w:rsid w:val="00123D1A"/>
    <w:rsid w:val="00123FD9"/>
    <w:rsid w:val="00124582"/>
    <w:rsid w:val="0012464A"/>
    <w:rsid w:val="00124A93"/>
    <w:rsid w:val="00124BA8"/>
    <w:rsid w:val="001250F7"/>
    <w:rsid w:val="00125281"/>
    <w:rsid w:val="001252A6"/>
    <w:rsid w:val="0012540B"/>
    <w:rsid w:val="0012570C"/>
    <w:rsid w:val="00125755"/>
    <w:rsid w:val="0012598A"/>
    <w:rsid w:val="00125EEA"/>
    <w:rsid w:val="00125FC3"/>
    <w:rsid w:val="00125FCD"/>
    <w:rsid w:val="00126257"/>
    <w:rsid w:val="001267D5"/>
    <w:rsid w:val="00126878"/>
    <w:rsid w:val="001268F0"/>
    <w:rsid w:val="00126D62"/>
    <w:rsid w:val="00126F72"/>
    <w:rsid w:val="00127016"/>
    <w:rsid w:val="00127077"/>
    <w:rsid w:val="001270EC"/>
    <w:rsid w:val="00127235"/>
    <w:rsid w:val="0012732F"/>
    <w:rsid w:val="00127413"/>
    <w:rsid w:val="0012742F"/>
    <w:rsid w:val="0012746A"/>
    <w:rsid w:val="0012760A"/>
    <w:rsid w:val="00127AC8"/>
    <w:rsid w:val="00127CCF"/>
    <w:rsid w:val="00127DEF"/>
    <w:rsid w:val="001303CD"/>
    <w:rsid w:val="00130574"/>
    <w:rsid w:val="0013061D"/>
    <w:rsid w:val="00130787"/>
    <w:rsid w:val="001307D2"/>
    <w:rsid w:val="00130CEF"/>
    <w:rsid w:val="00130E2F"/>
    <w:rsid w:val="00130EE0"/>
    <w:rsid w:val="00131074"/>
    <w:rsid w:val="00131532"/>
    <w:rsid w:val="0013166F"/>
    <w:rsid w:val="00131B27"/>
    <w:rsid w:val="00131C63"/>
    <w:rsid w:val="00131DC8"/>
    <w:rsid w:val="00132081"/>
    <w:rsid w:val="00132208"/>
    <w:rsid w:val="00132511"/>
    <w:rsid w:val="001328DA"/>
    <w:rsid w:val="00132AD5"/>
    <w:rsid w:val="00132CAD"/>
    <w:rsid w:val="00132D3A"/>
    <w:rsid w:val="0013326F"/>
    <w:rsid w:val="001335D0"/>
    <w:rsid w:val="00133669"/>
    <w:rsid w:val="0013382B"/>
    <w:rsid w:val="00133859"/>
    <w:rsid w:val="001339E1"/>
    <w:rsid w:val="00133A2A"/>
    <w:rsid w:val="00133ADD"/>
    <w:rsid w:val="00133BC9"/>
    <w:rsid w:val="00133D18"/>
    <w:rsid w:val="00133E4B"/>
    <w:rsid w:val="00133EC5"/>
    <w:rsid w:val="0013424B"/>
    <w:rsid w:val="00134304"/>
    <w:rsid w:val="001343AE"/>
    <w:rsid w:val="001343E3"/>
    <w:rsid w:val="00134747"/>
    <w:rsid w:val="00134864"/>
    <w:rsid w:val="0013496C"/>
    <w:rsid w:val="00134A99"/>
    <w:rsid w:val="00134AC8"/>
    <w:rsid w:val="00134BEE"/>
    <w:rsid w:val="00135052"/>
    <w:rsid w:val="001350BB"/>
    <w:rsid w:val="00135337"/>
    <w:rsid w:val="001353B3"/>
    <w:rsid w:val="001356D6"/>
    <w:rsid w:val="001358B2"/>
    <w:rsid w:val="00135D99"/>
    <w:rsid w:val="00135EAA"/>
    <w:rsid w:val="00136029"/>
    <w:rsid w:val="00136107"/>
    <w:rsid w:val="00136346"/>
    <w:rsid w:val="00136496"/>
    <w:rsid w:val="001365AC"/>
    <w:rsid w:val="001365FD"/>
    <w:rsid w:val="00136774"/>
    <w:rsid w:val="00136940"/>
    <w:rsid w:val="001369AE"/>
    <w:rsid w:val="00136B10"/>
    <w:rsid w:val="00136CA3"/>
    <w:rsid w:val="00136D6F"/>
    <w:rsid w:val="001372EF"/>
    <w:rsid w:val="00137C5E"/>
    <w:rsid w:val="00137E50"/>
    <w:rsid w:val="00137F31"/>
    <w:rsid w:val="00140747"/>
    <w:rsid w:val="00140B73"/>
    <w:rsid w:val="00140D68"/>
    <w:rsid w:val="00140E19"/>
    <w:rsid w:val="00140E5A"/>
    <w:rsid w:val="00140EC6"/>
    <w:rsid w:val="00140F99"/>
    <w:rsid w:val="00141306"/>
    <w:rsid w:val="0014169C"/>
    <w:rsid w:val="001417C3"/>
    <w:rsid w:val="00141937"/>
    <w:rsid w:val="00141B16"/>
    <w:rsid w:val="00141B1C"/>
    <w:rsid w:val="00141C64"/>
    <w:rsid w:val="00141D3F"/>
    <w:rsid w:val="00141E0D"/>
    <w:rsid w:val="00141E89"/>
    <w:rsid w:val="001421FF"/>
    <w:rsid w:val="001426B0"/>
    <w:rsid w:val="00142735"/>
    <w:rsid w:val="001429FE"/>
    <w:rsid w:val="00142A37"/>
    <w:rsid w:val="00142BB6"/>
    <w:rsid w:val="00142CEA"/>
    <w:rsid w:val="001430FF"/>
    <w:rsid w:val="0014312A"/>
    <w:rsid w:val="00143598"/>
    <w:rsid w:val="00143673"/>
    <w:rsid w:val="001436A7"/>
    <w:rsid w:val="0014374C"/>
    <w:rsid w:val="00143A4B"/>
    <w:rsid w:val="00143B0C"/>
    <w:rsid w:val="00143B4B"/>
    <w:rsid w:val="00143C9D"/>
    <w:rsid w:val="00143D70"/>
    <w:rsid w:val="00143E60"/>
    <w:rsid w:val="001440C2"/>
    <w:rsid w:val="0014417C"/>
    <w:rsid w:val="001441AC"/>
    <w:rsid w:val="001442E0"/>
    <w:rsid w:val="001443D6"/>
    <w:rsid w:val="001443D7"/>
    <w:rsid w:val="00144851"/>
    <w:rsid w:val="0014489F"/>
    <w:rsid w:val="00144B7B"/>
    <w:rsid w:val="00144BC7"/>
    <w:rsid w:val="00144C65"/>
    <w:rsid w:val="00144D33"/>
    <w:rsid w:val="00144E84"/>
    <w:rsid w:val="00145838"/>
    <w:rsid w:val="00145989"/>
    <w:rsid w:val="00145AD6"/>
    <w:rsid w:val="00145B8A"/>
    <w:rsid w:val="00145D2C"/>
    <w:rsid w:val="00145DA5"/>
    <w:rsid w:val="00145EC3"/>
    <w:rsid w:val="00145F72"/>
    <w:rsid w:val="001460D9"/>
    <w:rsid w:val="0014619F"/>
    <w:rsid w:val="0014631B"/>
    <w:rsid w:val="001464D4"/>
    <w:rsid w:val="001465FF"/>
    <w:rsid w:val="001466CD"/>
    <w:rsid w:val="0014671B"/>
    <w:rsid w:val="0014676E"/>
    <w:rsid w:val="001467E3"/>
    <w:rsid w:val="0014699F"/>
    <w:rsid w:val="00146A9A"/>
    <w:rsid w:val="0014723F"/>
    <w:rsid w:val="001472AA"/>
    <w:rsid w:val="001473A8"/>
    <w:rsid w:val="0014774C"/>
    <w:rsid w:val="00147821"/>
    <w:rsid w:val="00147826"/>
    <w:rsid w:val="00147AE6"/>
    <w:rsid w:val="00147B61"/>
    <w:rsid w:val="00147F6E"/>
    <w:rsid w:val="0015010E"/>
    <w:rsid w:val="00150177"/>
    <w:rsid w:val="00150310"/>
    <w:rsid w:val="001505DD"/>
    <w:rsid w:val="001508EC"/>
    <w:rsid w:val="001508F9"/>
    <w:rsid w:val="00150DC6"/>
    <w:rsid w:val="00150E10"/>
    <w:rsid w:val="00150E82"/>
    <w:rsid w:val="0015105E"/>
    <w:rsid w:val="00151311"/>
    <w:rsid w:val="00151BF6"/>
    <w:rsid w:val="00151C4B"/>
    <w:rsid w:val="00151CB7"/>
    <w:rsid w:val="00151E60"/>
    <w:rsid w:val="00152672"/>
    <w:rsid w:val="00152787"/>
    <w:rsid w:val="00152847"/>
    <w:rsid w:val="00152B26"/>
    <w:rsid w:val="001530BA"/>
    <w:rsid w:val="001531B6"/>
    <w:rsid w:val="00153217"/>
    <w:rsid w:val="0015334D"/>
    <w:rsid w:val="001533DD"/>
    <w:rsid w:val="00153456"/>
    <w:rsid w:val="00153565"/>
    <w:rsid w:val="001536E3"/>
    <w:rsid w:val="001538B6"/>
    <w:rsid w:val="00153B6E"/>
    <w:rsid w:val="00153F37"/>
    <w:rsid w:val="00153F54"/>
    <w:rsid w:val="00154208"/>
    <w:rsid w:val="001544AE"/>
    <w:rsid w:val="001544BB"/>
    <w:rsid w:val="00154A0C"/>
    <w:rsid w:val="00154A9E"/>
    <w:rsid w:val="00154C87"/>
    <w:rsid w:val="00155175"/>
    <w:rsid w:val="0015520C"/>
    <w:rsid w:val="001553A6"/>
    <w:rsid w:val="00155565"/>
    <w:rsid w:val="001556EF"/>
    <w:rsid w:val="001558C4"/>
    <w:rsid w:val="00155FAB"/>
    <w:rsid w:val="0015649E"/>
    <w:rsid w:val="0015697A"/>
    <w:rsid w:val="00156B86"/>
    <w:rsid w:val="00156BE1"/>
    <w:rsid w:val="00156E78"/>
    <w:rsid w:val="0015750D"/>
    <w:rsid w:val="00157AAB"/>
    <w:rsid w:val="00157DF6"/>
    <w:rsid w:val="00157E03"/>
    <w:rsid w:val="00157EB7"/>
    <w:rsid w:val="0016014C"/>
    <w:rsid w:val="00160592"/>
    <w:rsid w:val="00160602"/>
    <w:rsid w:val="0016077D"/>
    <w:rsid w:val="001607B0"/>
    <w:rsid w:val="0016086B"/>
    <w:rsid w:val="00160B8E"/>
    <w:rsid w:val="00160C1D"/>
    <w:rsid w:val="00160DB1"/>
    <w:rsid w:val="0016116F"/>
    <w:rsid w:val="0016129F"/>
    <w:rsid w:val="00161337"/>
    <w:rsid w:val="001614DE"/>
    <w:rsid w:val="00161714"/>
    <w:rsid w:val="00161A5A"/>
    <w:rsid w:val="00161BEF"/>
    <w:rsid w:val="00161F4F"/>
    <w:rsid w:val="00162046"/>
    <w:rsid w:val="001622EC"/>
    <w:rsid w:val="001622EF"/>
    <w:rsid w:val="001623CB"/>
    <w:rsid w:val="00162666"/>
    <w:rsid w:val="001626A0"/>
    <w:rsid w:val="001628E3"/>
    <w:rsid w:val="001628FA"/>
    <w:rsid w:val="00162987"/>
    <w:rsid w:val="00162DCD"/>
    <w:rsid w:val="00162F11"/>
    <w:rsid w:val="0016321D"/>
    <w:rsid w:val="00163248"/>
    <w:rsid w:val="001635BC"/>
    <w:rsid w:val="00163685"/>
    <w:rsid w:val="001639A4"/>
    <w:rsid w:val="001639B1"/>
    <w:rsid w:val="00163A57"/>
    <w:rsid w:val="00163DAF"/>
    <w:rsid w:val="00164051"/>
    <w:rsid w:val="001641C0"/>
    <w:rsid w:val="00164293"/>
    <w:rsid w:val="0016461F"/>
    <w:rsid w:val="001646CD"/>
    <w:rsid w:val="001648F8"/>
    <w:rsid w:val="00164AF4"/>
    <w:rsid w:val="00164D15"/>
    <w:rsid w:val="00165150"/>
    <w:rsid w:val="001652EF"/>
    <w:rsid w:val="00165368"/>
    <w:rsid w:val="0016544C"/>
    <w:rsid w:val="00165477"/>
    <w:rsid w:val="00165598"/>
    <w:rsid w:val="001656C9"/>
    <w:rsid w:val="001657B3"/>
    <w:rsid w:val="00165801"/>
    <w:rsid w:val="00165A28"/>
    <w:rsid w:val="00165BDF"/>
    <w:rsid w:val="00165C38"/>
    <w:rsid w:val="00165E68"/>
    <w:rsid w:val="00165F19"/>
    <w:rsid w:val="00165F45"/>
    <w:rsid w:val="00166016"/>
    <w:rsid w:val="00166279"/>
    <w:rsid w:val="00166508"/>
    <w:rsid w:val="00166931"/>
    <w:rsid w:val="001669C9"/>
    <w:rsid w:val="00166CAE"/>
    <w:rsid w:val="00166CC0"/>
    <w:rsid w:val="00166DA5"/>
    <w:rsid w:val="00166E02"/>
    <w:rsid w:val="00166FAE"/>
    <w:rsid w:val="0016732F"/>
    <w:rsid w:val="001674B0"/>
    <w:rsid w:val="001674B5"/>
    <w:rsid w:val="0016762A"/>
    <w:rsid w:val="00167687"/>
    <w:rsid w:val="00167A1E"/>
    <w:rsid w:val="00167B2E"/>
    <w:rsid w:val="00167D94"/>
    <w:rsid w:val="00167EB4"/>
    <w:rsid w:val="00170016"/>
    <w:rsid w:val="00170698"/>
    <w:rsid w:val="001706EA"/>
    <w:rsid w:val="001707AF"/>
    <w:rsid w:val="00170B3B"/>
    <w:rsid w:val="00170CBD"/>
    <w:rsid w:val="00170CC6"/>
    <w:rsid w:val="00170E82"/>
    <w:rsid w:val="00170E8A"/>
    <w:rsid w:val="001710F0"/>
    <w:rsid w:val="00171122"/>
    <w:rsid w:val="00171246"/>
    <w:rsid w:val="00171265"/>
    <w:rsid w:val="001712F5"/>
    <w:rsid w:val="001713EC"/>
    <w:rsid w:val="00171653"/>
    <w:rsid w:val="0017187A"/>
    <w:rsid w:val="00171A0A"/>
    <w:rsid w:val="00171A33"/>
    <w:rsid w:val="00171B8F"/>
    <w:rsid w:val="00171C6E"/>
    <w:rsid w:val="00171DD4"/>
    <w:rsid w:val="00171E11"/>
    <w:rsid w:val="00171F55"/>
    <w:rsid w:val="00171FEB"/>
    <w:rsid w:val="00171FFF"/>
    <w:rsid w:val="00172034"/>
    <w:rsid w:val="00172531"/>
    <w:rsid w:val="001726CF"/>
    <w:rsid w:val="001726EB"/>
    <w:rsid w:val="001729BC"/>
    <w:rsid w:val="00172AA0"/>
    <w:rsid w:val="00172AC1"/>
    <w:rsid w:val="00172B2E"/>
    <w:rsid w:val="00172E4A"/>
    <w:rsid w:val="00173314"/>
    <w:rsid w:val="0017334F"/>
    <w:rsid w:val="00173496"/>
    <w:rsid w:val="0017350D"/>
    <w:rsid w:val="001736C0"/>
    <w:rsid w:val="001736CE"/>
    <w:rsid w:val="001736D3"/>
    <w:rsid w:val="001737F9"/>
    <w:rsid w:val="0017382C"/>
    <w:rsid w:val="00173883"/>
    <w:rsid w:val="00173BD9"/>
    <w:rsid w:val="00174249"/>
    <w:rsid w:val="001746CA"/>
    <w:rsid w:val="001749DD"/>
    <w:rsid w:val="00174A85"/>
    <w:rsid w:val="00174CF5"/>
    <w:rsid w:val="00174DCD"/>
    <w:rsid w:val="00174EAD"/>
    <w:rsid w:val="00175098"/>
    <w:rsid w:val="001751B0"/>
    <w:rsid w:val="0017547F"/>
    <w:rsid w:val="00175532"/>
    <w:rsid w:val="001756C4"/>
    <w:rsid w:val="00175BC3"/>
    <w:rsid w:val="00175F3C"/>
    <w:rsid w:val="001760A6"/>
    <w:rsid w:val="001762C4"/>
    <w:rsid w:val="00176307"/>
    <w:rsid w:val="00176338"/>
    <w:rsid w:val="0017634B"/>
    <w:rsid w:val="001763B7"/>
    <w:rsid w:val="001764E2"/>
    <w:rsid w:val="001766E1"/>
    <w:rsid w:val="00176871"/>
    <w:rsid w:val="00176905"/>
    <w:rsid w:val="00176A61"/>
    <w:rsid w:val="00176BDC"/>
    <w:rsid w:val="00176D39"/>
    <w:rsid w:val="00177126"/>
    <w:rsid w:val="00177185"/>
    <w:rsid w:val="00177781"/>
    <w:rsid w:val="00177C1F"/>
    <w:rsid w:val="00177F26"/>
    <w:rsid w:val="0018010A"/>
    <w:rsid w:val="00180368"/>
    <w:rsid w:val="001806F9"/>
    <w:rsid w:val="001807A9"/>
    <w:rsid w:val="001807F1"/>
    <w:rsid w:val="00180B30"/>
    <w:rsid w:val="00180CCB"/>
    <w:rsid w:val="00180CD0"/>
    <w:rsid w:val="00181267"/>
    <w:rsid w:val="00181C54"/>
    <w:rsid w:val="00181E4B"/>
    <w:rsid w:val="00182351"/>
    <w:rsid w:val="001823C0"/>
    <w:rsid w:val="001824D0"/>
    <w:rsid w:val="001829BC"/>
    <w:rsid w:val="00182AF9"/>
    <w:rsid w:val="00182B17"/>
    <w:rsid w:val="00182C1F"/>
    <w:rsid w:val="00183083"/>
    <w:rsid w:val="001831F6"/>
    <w:rsid w:val="00183208"/>
    <w:rsid w:val="001833FF"/>
    <w:rsid w:val="00183596"/>
    <w:rsid w:val="001837B3"/>
    <w:rsid w:val="00183F76"/>
    <w:rsid w:val="001840E9"/>
    <w:rsid w:val="001841A5"/>
    <w:rsid w:val="001842B9"/>
    <w:rsid w:val="0018444B"/>
    <w:rsid w:val="0018447A"/>
    <w:rsid w:val="00184658"/>
    <w:rsid w:val="001847A5"/>
    <w:rsid w:val="00184960"/>
    <w:rsid w:val="00184D68"/>
    <w:rsid w:val="00184E44"/>
    <w:rsid w:val="00185029"/>
    <w:rsid w:val="001850C2"/>
    <w:rsid w:val="00185311"/>
    <w:rsid w:val="001854B7"/>
    <w:rsid w:val="0018558C"/>
    <w:rsid w:val="001856E0"/>
    <w:rsid w:val="00185785"/>
    <w:rsid w:val="00185AAE"/>
    <w:rsid w:val="00186387"/>
    <w:rsid w:val="001867E0"/>
    <w:rsid w:val="001869E5"/>
    <w:rsid w:val="00186C45"/>
    <w:rsid w:val="001871D2"/>
    <w:rsid w:val="001878DA"/>
    <w:rsid w:val="00187901"/>
    <w:rsid w:val="0018791F"/>
    <w:rsid w:val="001879E3"/>
    <w:rsid w:val="00187A46"/>
    <w:rsid w:val="00187CC2"/>
    <w:rsid w:val="00187D71"/>
    <w:rsid w:val="00190026"/>
    <w:rsid w:val="001902CE"/>
    <w:rsid w:val="001902FB"/>
    <w:rsid w:val="001905B6"/>
    <w:rsid w:val="001907FB"/>
    <w:rsid w:val="001909D2"/>
    <w:rsid w:val="001909E8"/>
    <w:rsid w:val="00190B4B"/>
    <w:rsid w:val="00190B6F"/>
    <w:rsid w:val="00190CEB"/>
    <w:rsid w:val="00190EC3"/>
    <w:rsid w:val="0019147C"/>
    <w:rsid w:val="001914FC"/>
    <w:rsid w:val="0019165A"/>
    <w:rsid w:val="00191A8A"/>
    <w:rsid w:val="00191AEA"/>
    <w:rsid w:val="00191F78"/>
    <w:rsid w:val="0019204B"/>
    <w:rsid w:val="00192100"/>
    <w:rsid w:val="00192150"/>
    <w:rsid w:val="001921A9"/>
    <w:rsid w:val="001921D4"/>
    <w:rsid w:val="00192473"/>
    <w:rsid w:val="001924AB"/>
    <w:rsid w:val="00192570"/>
    <w:rsid w:val="0019275B"/>
    <w:rsid w:val="001928FC"/>
    <w:rsid w:val="00192C13"/>
    <w:rsid w:val="00192C78"/>
    <w:rsid w:val="00192CA1"/>
    <w:rsid w:val="00192DE7"/>
    <w:rsid w:val="00192EEC"/>
    <w:rsid w:val="001930E8"/>
    <w:rsid w:val="00193361"/>
    <w:rsid w:val="001937BB"/>
    <w:rsid w:val="001938CA"/>
    <w:rsid w:val="00193AAE"/>
    <w:rsid w:val="00193C01"/>
    <w:rsid w:val="00193C26"/>
    <w:rsid w:val="00193C3B"/>
    <w:rsid w:val="0019401F"/>
    <w:rsid w:val="00194097"/>
    <w:rsid w:val="001940EC"/>
    <w:rsid w:val="001945F9"/>
    <w:rsid w:val="00194661"/>
    <w:rsid w:val="00194801"/>
    <w:rsid w:val="00194A43"/>
    <w:rsid w:val="00195057"/>
    <w:rsid w:val="0019545E"/>
    <w:rsid w:val="0019585A"/>
    <w:rsid w:val="00195C94"/>
    <w:rsid w:val="00195CCE"/>
    <w:rsid w:val="00195ED9"/>
    <w:rsid w:val="00195F53"/>
    <w:rsid w:val="00196018"/>
    <w:rsid w:val="0019606A"/>
    <w:rsid w:val="0019617F"/>
    <w:rsid w:val="0019628D"/>
    <w:rsid w:val="001963D4"/>
    <w:rsid w:val="0019660E"/>
    <w:rsid w:val="001966E4"/>
    <w:rsid w:val="0019687A"/>
    <w:rsid w:val="00196A44"/>
    <w:rsid w:val="00196CB1"/>
    <w:rsid w:val="00197296"/>
    <w:rsid w:val="0019740E"/>
    <w:rsid w:val="00197680"/>
    <w:rsid w:val="00197C3C"/>
    <w:rsid w:val="00197D84"/>
    <w:rsid w:val="00197DB9"/>
    <w:rsid w:val="00197ED9"/>
    <w:rsid w:val="001A01BF"/>
    <w:rsid w:val="001A03C4"/>
    <w:rsid w:val="001A03FB"/>
    <w:rsid w:val="001A0592"/>
    <w:rsid w:val="001A05C7"/>
    <w:rsid w:val="001A07C5"/>
    <w:rsid w:val="001A0F86"/>
    <w:rsid w:val="001A1377"/>
    <w:rsid w:val="001A1CE1"/>
    <w:rsid w:val="001A1D90"/>
    <w:rsid w:val="001A1EBF"/>
    <w:rsid w:val="001A1FD0"/>
    <w:rsid w:val="001A20FE"/>
    <w:rsid w:val="001A290A"/>
    <w:rsid w:val="001A2981"/>
    <w:rsid w:val="001A299A"/>
    <w:rsid w:val="001A29E8"/>
    <w:rsid w:val="001A2C18"/>
    <w:rsid w:val="001A2D37"/>
    <w:rsid w:val="001A2E66"/>
    <w:rsid w:val="001A3344"/>
    <w:rsid w:val="001A344C"/>
    <w:rsid w:val="001A3549"/>
    <w:rsid w:val="001A3989"/>
    <w:rsid w:val="001A3A6C"/>
    <w:rsid w:val="001A45D7"/>
    <w:rsid w:val="001A46CF"/>
    <w:rsid w:val="001A47AD"/>
    <w:rsid w:val="001A4A85"/>
    <w:rsid w:val="001A4D4A"/>
    <w:rsid w:val="001A4E8F"/>
    <w:rsid w:val="001A5048"/>
    <w:rsid w:val="001A50B1"/>
    <w:rsid w:val="001A51AD"/>
    <w:rsid w:val="001A5223"/>
    <w:rsid w:val="001A586A"/>
    <w:rsid w:val="001A5D56"/>
    <w:rsid w:val="001A5DEC"/>
    <w:rsid w:val="001A602D"/>
    <w:rsid w:val="001A62C3"/>
    <w:rsid w:val="001A635F"/>
    <w:rsid w:val="001A639C"/>
    <w:rsid w:val="001A63A9"/>
    <w:rsid w:val="001A687F"/>
    <w:rsid w:val="001A69B5"/>
    <w:rsid w:val="001A6A33"/>
    <w:rsid w:val="001A6A69"/>
    <w:rsid w:val="001A6B65"/>
    <w:rsid w:val="001A6C6A"/>
    <w:rsid w:val="001A6E8F"/>
    <w:rsid w:val="001A6E99"/>
    <w:rsid w:val="001A6FB1"/>
    <w:rsid w:val="001A7181"/>
    <w:rsid w:val="001A734E"/>
    <w:rsid w:val="001A735D"/>
    <w:rsid w:val="001A748A"/>
    <w:rsid w:val="001A7861"/>
    <w:rsid w:val="001A7882"/>
    <w:rsid w:val="001A7890"/>
    <w:rsid w:val="001A7939"/>
    <w:rsid w:val="001A798B"/>
    <w:rsid w:val="001A7B30"/>
    <w:rsid w:val="001A7C5B"/>
    <w:rsid w:val="001A7C66"/>
    <w:rsid w:val="001A7D1F"/>
    <w:rsid w:val="001A7D2D"/>
    <w:rsid w:val="001A7F89"/>
    <w:rsid w:val="001B00DC"/>
    <w:rsid w:val="001B049A"/>
    <w:rsid w:val="001B060C"/>
    <w:rsid w:val="001B07F8"/>
    <w:rsid w:val="001B0AF2"/>
    <w:rsid w:val="001B0B1C"/>
    <w:rsid w:val="001B0C96"/>
    <w:rsid w:val="001B0D48"/>
    <w:rsid w:val="001B0EDA"/>
    <w:rsid w:val="001B100F"/>
    <w:rsid w:val="001B1211"/>
    <w:rsid w:val="001B162E"/>
    <w:rsid w:val="001B1E31"/>
    <w:rsid w:val="001B1E48"/>
    <w:rsid w:val="001B2074"/>
    <w:rsid w:val="001B2192"/>
    <w:rsid w:val="001B2348"/>
    <w:rsid w:val="001B2465"/>
    <w:rsid w:val="001B2618"/>
    <w:rsid w:val="001B267F"/>
    <w:rsid w:val="001B2A99"/>
    <w:rsid w:val="001B2B82"/>
    <w:rsid w:val="001B2DBF"/>
    <w:rsid w:val="001B2E6D"/>
    <w:rsid w:val="001B2F26"/>
    <w:rsid w:val="001B3207"/>
    <w:rsid w:val="001B328B"/>
    <w:rsid w:val="001B33C7"/>
    <w:rsid w:val="001B33D7"/>
    <w:rsid w:val="001B340D"/>
    <w:rsid w:val="001B3572"/>
    <w:rsid w:val="001B35B7"/>
    <w:rsid w:val="001B35CB"/>
    <w:rsid w:val="001B3793"/>
    <w:rsid w:val="001B39B1"/>
    <w:rsid w:val="001B402A"/>
    <w:rsid w:val="001B41C4"/>
    <w:rsid w:val="001B427F"/>
    <w:rsid w:val="001B42A0"/>
    <w:rsid w:val="001B4319"/>
    <w:rsid w:val="001B43B2"/>
    <w:rsid w:val="001B43FC"/>
    <w:rsid w:val="001B4503"/>
    <w:rsid w:val="001B461C"/>
    <w:rsid w:val="001B4777"/>
    <w:rsid w:val="001B4968"/>
    <w:rsid w:val="001B4DFF"/>
    <w:rsid w:val="001B515F"/>
    <w:rsid w:val="001B5363"/>
    <w:rsid w:val="001B53BA"/>
    <w:rsid w:val="001B541A"/>
    <w:rsid w:val="001B56BE"/>
    <w:rsid w:val="001B576E"/>
    <w:rsid w:val="001B5839"/>
    <w:rsid w:val="001B583B"/>
    <w:rsid w:val="001B5845"/>
    <w:rsid w:val="001B6193"/>
    <w:rsid w:val="001B61E7"/>
    <w:rsid w:val="001B63F3"/>
    <w:rsid w:val="001B63F8"/>
    <w:rsid w:val="001B647F"/>
    <w:rsid w:val="001B6481"/>
    <w:rsid w:val="001B6534"/>
    <w:rsid w:val="001B664C"/>
    <w:rsid w:val="001B69AB"/>
    <w:rsid w:val="001B69DD"/>
    <w:rsid w:val="001B6A32"/>
    <w:rsid w:val="001B6A96"/>
    <w:rsid w:val="001B780B"/>
    <w:rsid w:val="001B7B15"/>
    <w:rsid w:val="001B7F36"/>
    <w:rsid w:val="001C0090"/>
    <w:rsid w:val="001C01A8"/>
    <w:rsid w:val="001C01B6"/>
    <w:rsid w:val="001C02FE"/>
    <w:rsid w:val="001C0419"/>
    <w:rsid w:val="001C04C5"/>
    <w:rsid w:val="001C06EF"/>
    <w:rsid w:val="001C0A92"/>
    <w:rsid w:val="001C0EB2"/>
    <w:rsid w:val="001C0F00"/>
    <w:rsid w:val="001C1323"/>
    <w:rsid w:val="001C136F"/>
    <w:rsid w:val="001C13EC"/>
    <w:rsid w:val="001C173C"/>
    <w:rsid w:val="001C17BE"/>
    <w:rsid w:val="001C1A25"/>
    <w:rsid w:val="001C1B56"/>
    <w:rsid w:val="001C1D34"/>
    <w:rsid w:val="001C261F"/>
    <w:rsid w:val="001C2768"/>
    <w:rsid w:val="001C29D9"/>
    <w:rsid w:val="001C2B0C"/>
    <w:rsid w:val="001C2B74"/>
    <w:rsid w:val="001C30EC"/>
    <w:rsid w:val="001C3147"/>
    <w:rsid w:val="001C314B"/>
    <w:rsid w:val="001C32B6"/>
    <w:rsid w:val="001C3362"/>
    <w:rsid w:val="001C3854"/>
    <w:rsid w:val="001C3934"/>
    <w:rsid w:val="001C3B51"/>
    <w:rsid w:val="001C3C4B"/>
    <w:rsid w:val="001C3F9C"/>
    <w:rsid w:val="001C400D"/>
    <w:rsid w:val="001C4169"/>
    <w:rsid w:val="001C4193"/>
    <w:rsid w:val="001C4301"/>
    <w:rsid w:val="001C43EA"/>
    <w:rsid w:val="001C44F9"/>
    <w:rsid w:val="001C45B6"/>
    <w:rsid w:val="001C4C87"/>
    <w:rsid w:val="001C4F4E"/>
    <w:rsid w:val="001C50D0"/>
    <w:rsid w:val="001C5406"/>
    <w:rsid w:val="001C546A"/>
    <w:rsid w:val="001C54A1"/>
    <w:rsid w:val="001C5D88"/>
    <w:rsid w:val="001C608E"/>
    <w:rsid w:val="001C64EA"/>
    <w:rsid w:val="001C682E"/>
    <w:rsid w:val="001C6893"/>
    <w:rsid w:val="001C6DBA"/>
    <w:rsid w:val="001C7283"/>
    <w:rsid w:val="001C72EC"/>
    <w:rsid w:val="001C73ED"/>
    <w:rsid w:val="001C7524"/>
    <w:rsid w:val="001C76DF"/>
    <w:rsid w:val="001C774B"/>
    <w:rsid w:val="001C7861"/>
    <w:rsid w:val="001C78AC"/>
    <w:rsid w:val="001C78BD"/>
    <w:rsid w:val="001C7B6A"/>
    <w:rsid w:val="001C7D23"/>
    <w:rsid w:val="001C7DB4"/>
    <w:rsid w:val="001D01EF"/>
    <w:rsid w:val="001D0592"/>
    <w:rsid w:val="001D09D4"/>
    <w:rsid w:val="001D0D17"/>
    <w:rsid w:val="001D148D"/>
    <w:rsid w:val="001D155B"/>
    <w:rsid w:val="001D1B66"/>
    <w:rsid w:val="001D1FD2"/>
    <w:rsid w:val="001D2168"/>
    <w:rsid w:val="001D23E6"/>
    <w:rsid w:val="001D25F6"/>
    <w:rsid w:val="001D2780"/>
    <w:rsid w:val="001D2924"/>
    <w:rsid w:val="001D2B12"/>
    <w:rsid w:val="001D2C01"/>
    <w:rsid w:val="001D2E90"/>
    <w:rsid w:val="001D31B2"/>
    <w:rsid w:val="001D32EF"/>
    <w:rsid w:val="001D345C"/>
    <w:rsid w:val="001D3692"/>
    <w:rsid w:val="001D36BB"/>
    <w:rsid w:val="001D3870"/>
    <w:rsid w:val="001D3A50"/>
    <w:rsid w:val="001D4042"/>
    <w:rsid w:val="001D412E"/>
    <w:rsid w:val="001D46CA"/>
    <w:rsid w:val="001D496D"/>
    <w:rsid w:val="001D4970"/>
    <w:rsid w:val="001D49B6"/>
    <w:rsid w:val="001D4B33"/>
    <w:rsid w:val="001D4B89"/>
    <w:rsid w:val="001D4C68"/>
    <w:rsid w:val="001D4CF5"/>
    <w:rsid w:val="001D5461"/>
    <w:rsid w:val="001D574B"/>
    <w:rsid w:val="001D5771"/>
    <w:rsid w:val="001D57AE"/>
    <w:rsid w:val="001D582E"/>
    <w:rsid w:val="001D5B08"/>
    <w:rsid w:val="001D61AB"/>
    <w:rsid w:val="001D620B"/>
    <w:rsid w:val="001D63D8"/>
    <w:rsid w:val="001D659C"/>
    <w:rsid w:val="001D6694"/>
    <w:rsid w:val="001D66DF"/>
    <w:rsid w:val="001D6833"/>
    <w:rsid w:val="001D6B11"/>
    <w:rsid w:val="001D7091"/>
    <w:rsid w:val="001D710A"/>
    <w:rsid w:val="001D7192"/>
    <w:rsid w:val="001D71F8"/>
    <w:rsid w:val="001D7384"/>
    <w:rsid w:val="001D759F"/>
    <w:rsid w:val="001D76B6"/>
    <w:rsid w:val="001D78A7"/>
    <w:rsid w:val="001D7B4B"/>
    <w:rsid w:val="001D7C1C"/>
    <w:rsid w:val="001D7D45"/>
    <w:rsid w:val="001D7D8A"/>
    <w:rsid w:val="001E0184"/>
    <w:rsid w:val="001E01A1"/>
    <w:rsid w:val="001E0225"/>
    <w:rsid w:val="001E044D"/>
    <w:rsid w:val="001E0605"/>
    <w:rsid w:val="001E07DC"/>
    <w:rsid w:val="001E0802"/>
    <w:rsid w:val="001E0915"/>
    <w:rsid w:val="001E09DD"/>
    <w:rsid w:val="001E0AFA"/>
    <w:rsid w:val="001E0B26"/>
    <w:rsid w:val="001E0B2F"/>
    <w:rsid w:val="001E0ED2"/>
    <w:rsid w:val="001E0F2B"/>
    <w:rsid w:val="001E10C0"/>
    <w:rsid w:val="001E12DA"/>
    <w:rsid w:val="001E1511"/>
    <w:rsid w:val="001E1669"/>
    <w:rsid w:val="001E178A"/>
    <w:rsid w:val="001E18DA"/>
    <w:rsid w:val="001E1924"/>
    <w:rsid w:val="001E1A67"/>
    <w:rsid w:val="001E1A6B"/>
    <w:rsid w:val="001E1B2B"/>
    <w:rsid w:val="001E1BAB"/>
    <w:rsid w:val="001E1C73"/>
    <w:rsid w:val="001E1DE9"/>
    <w:rsid w:val="001E1F99"/>
    <w:rsid w:val="001E1FC2"/>
    <w:rsid w:val="001E244B"/>
    <w:rsid w:val="001E285B"/>
    <w:rsid w:val="001E2961"/>
    <w:rsid w:val="001E2B44"/>
    <w:rsid w:val="001E2CC7"/>
    <w:rsid w:val="001E2E93"/>
    <w:rsid w:val="001E3039"/>
    <w:rsid w:val="001E33B7"/>
    <w:rsid w:val="001E35BE"/>
    <w:rsid w:val="001E3644"/>
    <w:rsid w:val="001E3694"/>
    <w:rsid w:val="001E3CB2"/>
    <w:rsid w:val="001E3CBA"/>
    <w:rsid w:val="001E3D91"/>
    <w:rsid w:val="001E3EDA"/>
    <w:rsid w:val="001E3F8E"/>
    <w:rsid w:val="001E3FF9"/>
    <w:rsid w:val="001E4225"/>
    <w:rsid w:val="001E449D"/>
    <w:rsid w:val="001E4ACA"/>
    <w:rsid w:val="001E4FF9"/>
    <w:rsid w:val="001E53A9"/>
    <w:rsid w:val="001E5413"/>
    <w:rsid w:val="001E546C"/>
    <w:rsid w:val="001E54A8"/>
    <w:rsid w:val="001E58DC"/>
    <w:rsid w:val="001E5E63"/>
    <w:rsid w:val="001E5E85"/>
    <w:rsid w:val="001E5FF0"/>
    <w:rsid w:val="001E60D8"/>
    <w:rsid w:val="001E6373"/>
    <w:rsid w:val="001E64B0"/>
    <w:rsid w:val="001E6A2F"/>
    <w:rsid w:val="001E6AE4"/>
    <w:rsid w:val="001E7120"/>
    <w:rsid w:val="001E73C3"/>
    <w:rsid w:val="001E75C2"/>
    <w:rsid w:val="001E76A7"/>
    <w:rsid w:val="001E77B6"/>
    <w:rsid w:val="001E77D3"/>
    <w:rsid w:val="001E77DC"/>
    <w:rsid w:val="001E7877"/>
    <w:rsid w:val="001E7E6A"/>
    <w:rsid w:val="001E7F13"/>
    <w:rsid w:val="001F01AD"/>
    <w:rsid w:val="001F057F"/>
    <w:rsid w:val="001F05CA"/>
    <w:rsid w:val="001F0780"/>
    <w:rsid w:val="001F07FA"/>
    <w:rsid w:val="001F0812"/>
    <w:rsid w:val="001F0B0B"/>
    <w:rsid w:val="001F0DAC"/>
    <w:rsid w:val="001F0DD5"/>
    <w:rsid w:val="001F0F2D"/>
    <w:rsid w:val="001F10D7"/>
    <w:rsid w:val="001F11B8"/>
    <w:rsid w:val="001F13A9"/>
    <w:rsid w:val="001F15B7"/>
    <w:rsid w:val="001F15FB"/>
    <w:rsid w:val="001F1685"/>
    <w:rsid w:val="001F1693"/>
    <w:rsid w:val="001F169A"/>
    <w:rsid w:val="001F16F7"/>
    <w:rsid w:val="001F1B5B"/>
    <w:rsid w:val="001F1E10"/>
    <w:rsid w:val="001F22F3"/>
    <w:rsid w:val="001F2321"/>
    <w:rsid w:val="001F243E"/>
    <w:rsid w:val="001F2559"/>
    <w:rsid w:val="001F278B"/>
    <w:rsid w:val="001F2964"/>
    <w:rsid w:val="001F29B0"/>
    <w:rsid w:val="001F3195"/>
    <w:rsid w:val="001F32DF"/>
    <w:rsid w:val="001F33A6"/>
    <w:rsid w:val="001F33FE"/>
    <w:rsid w:val="001F3725"/>
    <w:rsid w:val="001F3827"/>
    <w:rsid w:val="001F396D"/>
    <w:rsid w:val="001F39A9"/>
    <w:rsid w:val="001F3AEA"/>
    <w:rsid w:val="001F3C8A"/>
    <w:rsid w:val="001F3ED3"/>
    <w:rsid w:val="001F412D"/>
    <w:rsid w:val="001F4193"/>
    <w:rsid w:val="001F4548"/>
    <w:rsid w:val="001F48D6"/>
    <w:rsid w:val="001F4AE1"/>
    <w:rsid w:val="001F5033"/>
    <w:rsid w:val="001F51FC"/>
    <w:rsid w:val="001F5285"/>
    <w:rsid w:val="001F5301"/>
    <w:rsid w:val="001F531F"/>
    <w:rsid w:val="001F5CBA"/>
    <w:rsid w:val="001F5CF6"/>
    <w:rsid w:val="001F6223"/>
    <w:rsid w:val="001F68ED"/>
    <w:rsid w:val="001F68F1"/>
    <w:rsid w:val="001F69C5"/>
    <w:rsid w:val="001F6BC5"/>
    <w:rsid w:val="001F7341"/>
    <w:rsid w:val="001F74AF"/>
    <w:rsid w:val="001F74D8"/>
    <w:rsid w:val="001F763A"/>
    <w:rsid w:val="001F7756"/>
    <w:rsid w:val="001F7788"/>
    <w:rsid w:val="001F7814"/>
    <w:rsid w:val="001F7954"/>
    <w:rsid w:val="001F79D8"/>
    <w:rsid w:val="001F7B4E"/>
    <w:rsid w:val="001F7D43"/>
    <w:rsid w:val="001F7DFD"/>
    <w:rsid w:val="00200182"/>
    <w:rsid w:val="002002CF"/>
    <w:rsid w:val="0020030D"/>
    <w:rsid w:val="002005D8"/>
    <w:rsid w:val="0020084E"/>
    <w:rsid w:val="00200C3E"/>
    <w:rsid w:val="00200DCC"/>
    <w:rsid w:val="00200F55"/>
    <w:rsid w:val="00201053"/>
    <w:rsid w:val="002011CD"/>
    <w:rsid w:val="002015CA"/>
    <w:rsid w:val="00201827"/>
    <w:rsid w:val="00201A53"/>
    <w:rsid w:val="00201BA4"/>
    <w:rsid w:val="00201DDF"/>
    <w:rsid w:val="0020201C"/>
    <w:rsid w:val="0020234D"/>
    <w:rsid w:val="002026D8"/>
    <w:rsid w:val="00202827"/>
    <w:rsid w:val="00202892"/>
    <w:rsid w:val="0020296B"/>
    <w:rsid w:val="00202AF5"/>
    <w:rsid w:val="00202B87"/>
    <w:rsid w:val="00202DF7"/>
    <w:rsid w:val="0020316D"/>
    <w:rsid w:val="002031EE"/>
    <w:rsid w:val="002032DB"/>
    <w:rsid w:val="002034F5"/>
    <w:rsid w:val="00203CF9"/>
    <w:rsid w:val="00203D0E"/>
    <w:rsid w:val="00203D72"/>
    <w:rsid w:val="00203D7A"/>
    <w:rsid w:val="00203DEB"/>
    <w:rsid w:val="00204318"/>
    <w:rsid w:val="002044EB"/>
    <w:rsid w:val="00204EC8"/>
    <w:rsid w:val="00204F8E"/>
    <w:rsid w:val="002053E2"/>
    <w:rsid w:val="002053F4"/>
    <w:rsid w:val="002053F5"/>
    <w:rsid w:val="0020543C"/>
    <w:rsid w:val="002057CB"/>
    <w:rsid w:val="00205825"/>
    <w:rsid w:val="00205941"/>
    <w:rsid w:val="00205A76"/>
    <w:rsid w:val="00205B43"/>
    <w:rsid w:val="002062A7"/>
    <w:rsid w:val="0020642D"/>
    <w:rsid w:val="002066C0"/>
    <w:rsid w:val="0020685E"/>
    <w:rsid w:val="00206863"/>
    <w:rsid w:val="00206DFB"/>
    <w:rsid w:val="00206E05"/>
    <w:rsid w:val="00206F7B"/>
    <w:rsid w:val="0020751F"/>
    <w:rsid w:val="00207554"/>
    <w:rsid w:val="002075FE"/>
    <w:rsid w:val="0020770C"/>
    <w:rsid w:val="00207C52"/>
    <w:rsid w:val="00207DFD"/>
    <w:rsid w:val="00207E79"/>
    <w:rsid w:val="00210355"/>
    <w:rsid w:val="00210476"/>
    <w:rsid w:val="002106D6"/>
    <w:rsid w:val="00210716"/>
    <w:rsid w:val="00210958"/>
    <w:rsid w:val="00210A6E"/>
    <w:rsid w:val="00210AA3"/>
    <w:rsid w:val="00210CA2"/>
    <w:rsid w:val="00210E55"/>
    <w:rsid w:val="002111AD"/>
    <w:rsid w:val="002111BB"/>
    <w:rsid w:val="00211441"/>
    <w:rsid w:val="00211775"/>
    <w:rsid w:val="00211935"/>
    <w:rsid w:val="00211998"/>
    <w:rsid w:val="00211A67"/>
    <w:rsid w:val="00211C04"/>
    <w:rsid w:val="00211F6E"/>
    <w:rsid w:val="00212828"/>
    <w:rsid w:val="00212B48"/>
    <w:rsid w:val="00212C43"/>
    <w:rsid w:val="00212F8C"/>
    <w:rsid w:val="00212FA6"/>
    <w:rsid w:val="0021307C"/>
    <w:rsid w:val="00213221"/>
    <w:rsid w:val="002133B2"/>
    <w:rsid w:val="00213773"/>
    <w:rsid w:val="00213AD6"/>
    <w:rsid w:val="00213B30"/>
    <w:rsid w:val="00213C74"/>
    <w:rsid w:val="00213D3A"/>
    <w:rsid w:val="00213F16"/>
    <w:rsid w:val="0021407A"/>
    <w:rsid w:val="002143EC"/>
    <w:rsid w:val="002147B6"/>
    <w:rsid w:val="002149DA"/>
    <w:rsid w:val="00214D27"/>
    <w:rsid w:val="00214E3F"/>
    <w:rsid w:val="002152B6"/>
    <w:rsid w:val="002153D7"/>
    <w:rsid w:val="002158AC"/>
    <w:rsid w:val="00215A84"/>
    <w:rsid w:val="00215A91"/>
    <w:rsid w:val="002165D0"/>
    <w:rsid w:val="002167D6"/>
    <w:rsid w:val="002170CE"/>
    <w:rsid w:val="00217181"/>
    <w:rsid w:val="002171A9"/>
    <w:rsid w:val="0021725E"/>
    <w:rsid w:val="0021738F"/>
    <w:rsid w:val="00217508"/>
    <w:rsid w:val="0021750E"/>
    <w:rsid w:val="00217796"/>
    <w:rsid w:val="00217835"/>
    <w:rsid w:val="0021788B"/>
    <w:rsid w:val="00217B9B"/>
    <w:rsid w:val="00217BEC"/>
    <w:rsid w:val="00217F1E"/>
    <w:rsid w:val="00217FBF"/>
    <w:rsid w:val="0022005C"/>
    <w:rsid w:val="002205DD"/>
    <w:rsid w:val="00220706"/>
    <w:rsid w:val="00220AD0"/>
    <w:rsid w:val="00220B47"/>
    <w:rsid w:val="00220B6C"/>
    <w:rsid w:val="00220D00"/>
    <w:rsid w:val="00220DF5"/>
    <w:rsid w:val="00220F2F"/>
    <w:rsid w:val="00221193"/>
    <w:rsid w:val="002215AD"/>
    <w:rsid w:val="00221745"/>
    <w:rsid w:val="00221802"/>
    <w:rsid w:val="0022180E"/>
    <w:rsid w:val="00221C9F"/>
    <w:rsid w:val="00221E78"/>
    <w:rsid w:val="00221E88"/>
    <w:rsid w:val="0022211A"/>
    <w:rsid w:val="002221E2"/>
    <w:rsid w:val="00222349"/>
    <w:rsid w:val="002226F3"/>
    <w:rsid w:val="00222B14"/>
    <w:rsid w:val="00222CA5"/>
    <w:rsid w:val="00222D9F"/>
    <w:rsid w:val="00222ECE"/>
    <w:rsid w:val="00222FBB"/>
    <w:rsid w:val="002230F0"/>
    <w:rsid w:val="0022320F"/>
    <w:rsid w:val="0022326E"/>
    <w:rsid w:val="002234B2"/>
    <w:rsid w:val="002238DD"/>
    <w:rsid w:val="002242E2"/>
    <w:rsid w:val="002244B2"/>
    <w:rsid w:val="00224895"/>
    <w:rsid w:val="00224928"/>
    <w:rsid w:val="00224A3D"/>
    <w:rsid w:val="00224CC6"/>
    <w:rsid w:val="00225251"/>
    <w:rsid w:val="00225333"/>
    <w:rsid w:val="00225496"/>
    <w:rsid w:val="0022559F"/>
    <w:rsid w:val="0022563D"/>
    <w:rsid w:val="00226025"/>
    <w:rsid w:val="0022632E"/>
    <w:rsid w:val="002263B3"/>
    <w:rsid w:val="00226438"/>
    <w:rsid w:val="002268C7"/>
    <w:rsid w:val="00226DB9"/>
    <w:rsid w:val="002270B2"/>
    <w:rsid w:val="002271F0"/>
    <w:rsid w:val="00227242"/>
    <w:rsid w:val="0022728D"/>
    <w:rsid w:val="00227469"/>
    <w:rsid w:val="00227574"/>
    <w:rsid w:val="00227714"/>
    <w:rsid w:val="00227C57"/>
    <w:rsid w:val="00227C72"/>
    <w:rsid w:val="00227DD8"/>
    <w:rsid w:val="00230351"/>
    <w:rsid w:val="00230521"/>
    <w:rsid w:val="002308D9"/>
    <w:rsid w:val="00230A72"/>
    <w:rsid w:val="00230C9B"/>
    <w:rsid w:val="00231034"/>
    <w:rsid w:val="002311D5"/>
    <w:rsid w:val="0023148A"/>
    <w:rsid w:val="0023150E"/>
    <w:rsid w:val="0023154F"/>
    <w:rsid w:val="00231990"/>
    <w:rsid w:val="00231B64"/>
    <w:rsid w:val="00231BFF"/>
    <w:rsid w:val="00231C26"/>
    <w:rsid w:val="00231E7B"/>
    <w:rsid w:val="00231F4A"/>
    <w:rsid w:val="002326C3"/>
    <w:rsid w:val="00232774"/>
    <w:rsid w:val="00232871"/>
    <w:rsid w:val="00232926"/>
    <w:rsid w:val="00232AA1"/>
    <w:rsid w:val="00232AE7"/>
    <w:rsid w:val="00232E9B"/>
    <w:rsid w:val="002331A7"/>
    <w:rsid w:val="00233B64"/>
    <w:rsid w:val="00233BCB"/>
    <w:rsid w:val="00233C3F"/>
    <w:rsid w:val="002340D7"/>
    <w:rsid w:val="00234202"/>
    <w:rsid w:val="002347D5"/>
    <w:rsid w:val="00234BC0"/>
    <w:rsid w:val="00234CF4"/>
    <w:rsid w:val="00235205"/>
    <w:rsid w:val="00235759"/>
    <w:rsid w:val="0023585D"/>
    <w:rsid w:val="00235948"/>
    <w:rsid w:val="00235B17"/>
    <w:rsid w:val="00235B53"/>
    <w:rsid w:val="00235B73"/>
    <w:rsid w:val="00235C0B"/>
    <w:rsid w:val="00236438"/>
    <w:rsid w:val="0023662B"/>
    <w:rsid w:val="00236826"/>
    <w:rsid w:val="00236853"/>
    <w:rsid w:val="00236A89"/>
    <w:rsid w:val="00236E77"/>
    <w:rsid w:val="00236ECE"/>
    <w:rsid w:val="0023706E"/>
    <w:rsid w:val="00237312"/>
    <w:rsid w:val="00237602"/>
    <w:rsid w:val="002376A9"/>
    <w:rsid w:val="002377C1"/>
    <w:rsid w:val="00237A1A"/>
    <w:rsid w:val="00237B38"/>
    <w:rsid w:val="00237CCF"/>
    <w:rsid w:val="00237ED5"/>
    <w:rsid w:val="00237FF7"/>
    <w:rsid w:val="0024001F"/>
    <w:rsid w:val="002407F4"/>
    <w:rsid w:val="00240A3E"/>
    <w:rsid w:val="00240ACC"/>
    <w:rsid w:val="00240B1E"/>
    <w:rsid w:val="00240BD6"/>
    <w:rsid w:val="00241390"/>
    <w:rsid w:val="002415A3"/>
    <w:rsid w:val="00241715"/>
    <w:rsid w:val="002418EF"/>
    <w:rsid w:val="00241A00"/>
    <w:rsid w:val="00241B02"/>
    <w:rsid w:val="00241C6B"/>
    <w:rsid w:val="00241E3E"/>
    <w:rsid w:val="00241FE5"/>
    <w:rsid w:val="00242171"/>
    <w:rsid w:val="002422BF"/>
    <w:rsid w:val="002425A0"/>
    <w:rsid w:val="00242E7B"/>
    <w:rsid w:val="00242F14"/>
    <w:rsid w:val="00242FA3"/>
    <w:rsid w:val="00243357"/>
    <w:rsid w:val="002433FA"/>
    <w:rsid w:val="002436EF"/>
    <w:rsid w:val="00243D12"/>
    <w:rsid w:val="00243F5B"/>
    <w:rsid w:val="002443DE"/>
    <w:rsid w:val="00244491"/>
    <w:rsid w:val="00244589"/>
    <w:rsid w:val="002445EE"/>
    <w:rsid w:val="002446A1"/>
    <w:rsid w:val="0024476A"/>
    <w:rsid w:val="002448AC"/>
    <w:rsid w:val="00244949"/>
    <w:rsid w:val="00244971"/>
    <w:rsid w:val="00244AED"/>
    <w:rsid w:val="00244B3A"/>
    <w:rsid w:val="00244D82"/>
    <w:rsid w:val="00244E9B"/>
    <w:rsid w:val="00244F4C"/>
    <w:rsid w:val="00245034"/>
    <w:rsid w:val="002451E4"/>
    <w:rsid w:val="00245756"/>
    <w:rsid w:val="002458AE"/>
    <w:rsid w:val="00245960"/>
    <w:rsid w:val="002459FB"/>
    <w:rsid w:val="00245BB4"/>
    <w:rsid w:val="00245D05"/>
    <w:rsid w:val="00245FC3"/>
    <w:rsid w:val="0024625B"/>
    <w:rsid w:val="00246675"/>
    <w:rsid w:val="002467E4"/>
    <w:rsid w:val="00246B47"/>
    <w:rsid w:val="00246C73"/>
    <w:rsid w:val="00246CE1"/>
    <w:rsid w:val="0024704E"/>
    <w:rsid w:val="0024716A"/>
    <w:rsid w:val="0024779E"/>
    <w:rsid w:val="002477B1"/>
    <w:rsid w:val="002477FE"/>
    <w:rsid w:val="00247971"/>
    <w:rsid w:val="002479F5"/>
    <w:rsid w:val="00247B68"/>
    <w:rsid w:val="00247E4A"/>
    <w:rsid w:val="00247E7D"/>
    <w:rsid w:val="00247F84"/>
    <w:rsid w:val="00250021"/>
    <w:rsid w:val="002501A7"/>
    <w:rsid w:val="00250554"/>
    <w:rsid w:val="002505C9"/>
    <w:rsid w:val="00250724"/>
    <w:rsid w:val="0025096E"/>
    <w:rsid w:val="00250C09"/>
    <w:rsid w:val="00250E08"/>
    <w:rsid w:val="0025111C"/>
    <w:rsid w:val="0025121C"/>
    <w:rsid w:val="00251292"/>
    <w:rsid w:val="0025153F"/>
    <w:rsid w:val="00251737"/>
    <w:rsid w:val="00251782"/>
    <w:rsid w:val="00251D09"/>
    <w:rsid w:val="00251DDC"/>
    <w:rsid w:val="002520AA"/>
    <w:rsid w:val="002520D4"/>
    <w:rsid w:val="00252384"/>
    <w:rsid w:val="0025286B"/>
    <w:rsid w:val="0025286D"/>
    <w:rsid w:val="002528A8"/>
    <w:rsid w:val="002529BD"/>
    <w:rsid w:val="00252C13"/>
    <w:rsid w:val="00252D73"/>
    <w:rsid w:val="00252EB1"/>
    <w:rsid w:val="00253312"/>
    <w:rsid w:val="00253343"/>
    <w:rsid w:val="00253388"/>
    <w:rsid w:val="00253506"/>
    <w:rsid w:val="0025382C"/>
    <w:rsid w:val="00253ACC"/>
    <w:rsid w:val="00253B07"/>
    <w:rsid w:val="00253BBC"/>
    <w:rsid w:val="00253CF8"/>
    <w:rsid w:val="00253E40"/>
    <w:rsid w:val="00253E68"/>
    <w:rsid w:val="00254108"/>
    <w:rsid w:val="002541B5"/>
    <w:rsid w:val="002541E8"/>
    <w:rsid w:val="00254264"/>
    <w:rsid w:val="002546BF"/>
    <w:rsid w:val="002547F8"/>
    <w:rsid w:val="002548B0"/>
    <w:rsid w:val="00254933"/>
    <w:rsid w:val="00254971"/>
    <w:rsid w:val="00254DDE"/>
    <w:rsid w:val="00254E30"/>
    <w:rsid w:val="0025536A"/>
    <w:rsid w:val="00255621"/>
    <w:rsid w:val="00255697"/>
    <w:rsid w:val="0025584A"/>
    <w:rsid w:val="00255CEE"/>
    <w:rsid w:val="00255DE9"/>
    <w:rsid w:val="0025633A"/>
    <w:rsid w:val="002566CC"/>
    <w:rsid w:val="00256781"/>
    <w:rsid w:val="00256C92"/>
    <w:rsid w:val="00257013"/>
    <w:rsid w:val="00257573"/>
    <w:rsid w:val="00257817"/>
    <w:rsid w:val="002578F4"/>
    <w:rsid w:val="00257ACA"/>
    <w:rsid w:val="0025CC28"/>
    <w:rsid w:val="00260218"/>
    <w:rsid w:val="0026022A"/>
    <w:rsid w:val="002602D9"/>
    <w:rsid w:val="002607BE"/>
    <w:rsid w:val="00260983"/>
    <w:rsid w:val="00260A15"/>
    <w:rsid w:val="00260AED"/>
    <w:rsid w:val="00260C51"/>
    <w:rsid w:val="00260F5A"/>
    <w:rsid w:val="0026114C"/>
    <w:rsid w:val="002613B1"/>
    <w:rsid w:val="00261606"/>
    <w:rsid w:val="002617F5"/>
    <w:rsid w:val="002618C1"/>
    <w:rsid w:val="00261ACE"/>
    <w:rsid w:val="00261BC9"/>
    <w:rsid w:val="00261CC0"/>
    <w:rsid w:val="00261DA3"/>
    <w:rsid w:val="00261E6A"/>
    <w:rsid w:val="00262211"/>
    <w:rsid w:val="0026287B"/>
    <w:rsid w:val="00262D1F"/>
    <w:rsid w:val="00262D58"/>
    <w:rsid w:val="00262E34"/>
    <w:rsid w:val="00263179"/>
    <w:rsid w:val="0026318C"/>
    <w:rsid w:val="00263253"/>
    <w:rsid w:val="0026329F"/>
    <w:rsid w:val="0026349B"/>
    <w:rsid w:val="002638AB"/>
    <w:rsid w:val="0026393E"/>
    <w:rsid w:val="00263C55"/>
    <w:rsid w:val="00263DD1"/>
    <w:rsid w:val="00263E64"/>
    <w:rsid w:val="00263F63"/>
    <w:rsid w:val="00263FAD"/>
    <w:rsid w:val="00263FEC"/>
    <w:rsid w:val="00264063"/>
    <w:rsid w:val="00264264"/>
    <w:rsid w:val="00264374"/>
    <w:rsid w:val="00264539"/>
    <w:rsid w:val="002646D3"/>
    <w:rsid w:val="0026492B"/>
    <w:rsid w:val="002649EB"/>
    <w:rsid w:val="00264BC8"/>
    <w:rsid w:val="002658FC"/>
    <w:rsid w:val="00265AD2"/>
    <w:rsid w:val="00265B42"/>
    <w:rsid w:val="00265B8B"/>
    <w:rsid w:val="00265CD7"/>
    <w:rsid w:val="00265E72"/>
    <w:rsid w:val="00266182"/>
    <w:rsid w:val="002661FC"/>
    <w:rsid w:val="0026623D"/>
    <w:rsid w:val="0026626B"/>
    <w:rsid w:val="00266506"/>
    <w:rsid w:val="0026681F"/>
    <w:rsid w:val="002668C0"/>
    <w:rsid w:val="0026695D"/>
    <w:rsid w:val="00266AC3"/>
    <w:rsid w:val="00266FFC"/>
    <w:rsid w:val="0026706C"/>
    <w:rsid w:val="0026745A"/>
    <w:rsid w:val="0026746D"/>
    <w:rsid w:val="00267583"/>
    <w:rsid w:val="00267663"/>
    <w:rsid w:val="00267E33"/>
    <w:rsid w:val="00270163"/>
    <w:rsid w:val="0027019D"/>
    <w:rsid w:val="002701ED"/>
    <w:rsid w:val="00270389"/>
    <w:rsid w:val="00270673"/>
    <w:rsid w:val="00270785"/>
    <w:rsid w:val="0027094B"/>
    <w:rsid w:val="00270BC8"/>
    <w:rsid w:val="00270D46"/>
    <w:rsid w:val="00270D90"/>
    <w:rsid w:val="00270DB5"/>
    <w:rsid w:val="00270E7F"/>
    <w:rsid w:val="00270EB8"/>
    <w:rsid w:val="00271006"/>
    <w:rsid w:val="00271992"/>
    <w:rsid w:val="00271BBE"/>
    <w:rsid w:val="00271CED"/>
    <w:rsid w:val="00271D2A"/>
    <w:rsid w:val="00271DFD"/>
    <w:rsid w:val="002725D1"/>
    <w:rsid w:val="0027262D"/>
    <w:rsid w:val="00272765"/>
    <w:rsid w:val="00272F3B"/>
    <w:rsid w:val="0027348C"/>
    <w:rsid w:val="00273809"/>
    <w:rsid w:val="00273E00"/>
    <w:rsid w:val="00273F8C"/>
    <w:rsid w:val="00274119"/>
    <w:rsid w:val="00274207"/>
    <w:rsid w:val="00274399"/>
    <w:rsid w:val="00274491"/>
    <w:rsid w:val="00274756"/>
    <w:rsid w:val="00274A5F"/>
    <w:rsid w:val="00274FAD"/>
    <w:rsid w:val="0027502B"/>
    <w:rsid w:val="002750D0"/>
    <w:rsid w:val="002750EE"/>
    <w:rsid w:val="00275251"/>
    <w:rsid w:val="00275472"/>
    <w:rsid w:val="00275475"/>
    <w:rsid w:val="002755E5"/>
    <w:rsid w:val="00275934"/>
    <w:rsid w:val="00275B7A"/>
    <w:rsid w:val="00275B9D"/>
    <w:rsid w:val="00275BF7"/>
    <w:rsid w:val="002760A1"/>
    <w:rsid w:val="00276292"/>
    <w:rsid w:val="002766BD"/>
    <w:rsid w:val="00276749"/>
    <w:rsid w:val="00276B51"/>
    <w:rsid w:val="00276EA0"/>
    <w:rsid w:val="00276EF1"/>
    <w:rsid w:val="00277131"/>
    <w:rsid w:val="00277355"/>
    <w:rsid w:val="0027749C"/>
    <w:rsid w:val="002774C3"/>
    <w:rsid w:val="002775EB"/>
    <w:rsid w:val="00277628"/>
    <w:rsid w:val="00277CAA"/>
    <w:rsid w:val="00277CBE"/>
    <w:rsid w:val="00277D60"/>
    <w:rsid w:val="00277DF4"/>
    <w:rsid w:val="00280048"/>
    <w:rsid w:val="0028028A"/>
    <w:rsid w:val="00280705"/>
    <w:rsid w:val="00280979"/>
    <w:rsid w:val="002809DE"/>
    <w:rsid w:val="00280D0E"/>
    <w:rsid w:val="00280DFF"/>
    <w:rsid w:val="002810A4"/>
    <w:rsid w:val="00281112"/>
    <w:rsid w:val="0028122B"/>
    <w:rsid w:val="00281306"/>
    <w:rsid w:val="0028132E"/>
    <w:rsid w:val="002813AB"/>
    <w:rsid w:val="002814F5"/>
    <w:rsid w:val="00281557"/>
    <w:rsid w:val="002817F2"/>
    <w:rsid w:val="00282033"/>
    <w:rsid w:val="00282037"/>
    <w:rsid w:val="0028255B"/>
    <w:rsid w:val="002827F7"/>
    <w:rsid w:val="002829D4"/>
    <w:rsid w:val="00282FB3"/>
    <w:rsid w:val="00283202"/>
    <w:rsid w:val="00283330"/>
    <w:rsid w:val="00283365"/>
    <w:rsid w:val="00283702"/>
    <w:rsid w:val="00283859"/>
    <w:rsid w:val="00283BA0"/>
    <w:rsid w:val="00283C1D"/>
    <w:rsid w:val="00283E88"/>
    <w:rsid w:val="00283F48"/>
    <w:rsid w:val="00284340"/>
    <w:rsid w:val="00284477"/>
    <w:rsid w:val="0028470A"/>
    <w:rsid w:val="00284A44"/>
    <w:rsid w:val="00284BAF"/>
    <w:rsid w:val="00284CC5"/>
    <w:rsid w:val="00284F02"/>
    <w:rsid w:val="002850E5"/>
    <w:rsid w:val="002851CD"/>
    <w:rsid w:val="0028539F"/>
    <w:rsid w:val="0028546F"/>
    <w:rsid w:val="00285563"/>
    <w:rsid w:val="00285676"/>
    <w:rsid w:val="00285ADE"/>
    <w:rsid w:val="00285C19"/>
    <w:rsid w:val="00285E6E"/>
    <w:rsid w:val="00286071"/>
    <w:rsid w:val="0028628D"/>
    <w:rsid w:val="002864B2"/>
    <w:rsid w:val="002864D1"/>
    <w:rsid w:val="002867B8"/>
    <w:rsid w:val="00286B38"/>
    <w:rsid w:val="00286EEB"/>
    <w:rsid w:val="00287182"/>
    <w:rsid w:val="002871A0"/>
    <w:rsid w:val="002871E2"/>
    <w:rsid w:val="002875DA"/>
    <w:rsid w:val="0028762E"/>
    <w:rsid w:val="00287808"/>
    <w:rsid w:val="00287C03"/>
    <w:rsid w:val="00287CEB"/>
    <w:rsid w:val="0029018C"/>
    <w:rsid w:val="002903FD"/>
    <w:rsid w:val="00290407"/>
    <w:rsid w:val="00290903"/>
    <w:rsid w:val="00290CD4"/>
    <w:rsid w:val="00290D91"/>
    <w:rsid w:val="00290D96"/>
    <w:rsid w:val="00290E26"/>
    <w:rsid w:val="00290F64"/>
    <w:rsid w:val="00291194"/>
    <w:rsid w:val="002913D1"/>
    <w:rsid w:val="00291693"/>
    <w:rsid w:val="0029189D"/>
    <w:rsid w:val="00291976"/>
    <w:rsid w:val="00291CCC"/>
    <w:rsid w:val="00291E0D"/>
    <w:rsid w:val="00291FAE"/>
    <w:rsid w:val="00291FE0"/>
    <w:rsid w:val="00292153"/>
    <w:rsid w:val="00292422"/>
    <w:rsid w:val="0029250B"/>
    <w:rsid w:val="002925B3"/>
    <w:rsid w:val="0029263F"/>
    <w:rsid w:val="0029285E"/>
    <w:rsid w:val="00292A17"/>
    <w:rsid w:val="00292B3C"/>
    <w:rsid w:val="00292B47"/>
    <w:rsid w:val="00292C26"/>
    <w:rsid w:val="00292F18"/>
    <w:rsid w:val="00293416"/>
    <w:rsid w:val="00293569"/>
    <w:rsid w:val="00293B09"/>
    <w:rsid w:val="00293C90"/>
    <w:rsid w:val="002940A4"/>
    <w:rsid w:val="002944FB"/>
    <w:rsid w:val="002949DF"/>
    <w:rsid w:val="00294A75"/>
    <w:rsid w:val="00294CB3"/>
    <w:rsid w:val="00294ED4"/>
    <w:rsid w:val="0029543F"/>
    <w:rsid w:val="0029561C"/>
    <w:rsid w:val="002957FA"/>
    <w:rsid w:val="002958E0"/>
    <w:rsid w:val="00296039"/>
    <w:rsid w:val="0029634D"/>
    <w:rsid w:val="00296810"/>
    <w:rsid w:val="002968D7"/>
    <w:rsid w:val="00296B2A"/>
    <w:rsid w:val="00296BB5"/>
    <w:rsid w:val="00296D2B"/>
    <w:rsid w:val="00296EC8"/>
    <w:rsid w:val="00297088"/>
    <w:rsid w:val="00297240"/>
    <w:rsid w:val="0029727D"/>
    <w:rsid w:val="00297650"/>
    <w:rsid w:val="00297695"/>
    <w:rsid w:val="00297818"/>
    <w:rsid w:val="00297913"/>
    <w:rsid w:val="002979FD"/>
    <w:rsid w:val="00297AF5"/>
    <w:rsid w:val="00297B1B"/>
    <w:rsid w:val="002A0475"/>
    <w:rsid w:val="002A0963"/>
    <w:rsid w:val="002A0A3D"/>
    <w:rsid w:val="002A11B9"/>
    <w:rsid w:val="002A1587"/>
    <w:rsid w:val="002A177C"/>
    <w:rsid w:val="002A17C1"/>
    <w:rsid w:val="002A1BE4"/>
    <w:rsid w:val="002A1C02"/>
    <w:rsid w:val="002A1EB7"/>
    <w:rsid w:val="002A220D"/>
    <w:rsid w:val="002A24A5"/>
    <w:rsid w:val="002A2531"/>
    <w:rsid w:val="002A2692"/>
    <w:rsid w:val="002A27C9"/>
    <w:rsid w:val="002A2A44"/>
    <w:rsid w:val="002A2EA0"/>
    <w:rsid w:val="002A2EB2"/>
    <w:rsid w:val="002A2EC4"/>
    <w:rsid w:val="002A2FA0"/>
    <w:rsid w:val="002A3308"/>
    <w:rsid w:val="002A367B"/>
    <w:rsid w:val="002A37A5"/>
    <w:rsid w:val="002A3984"/>
    <w:rsid w:val="002A3BD9"/>
    <w:rsid w:val="002A3C90"/>
    <w:rsid w:val="002A3F89"/>
    <w:rsid w:val="002A3FB2"/>
    <w:rsid w:val="002A405E"/>
    <w:rsid w:val="002A4356"/>
    <w:rsid w:val="002A4490"/>
    <w:rsid w:val="002A44BF"/>
    <w:rsid w:val="002A4729"/>
    <w:rsid w:val="002A47FA"/>
    <w:rsid w:val="002A4AD2"/>
    <w:rsid w:val="002A4AE4"/>
    <w:rsid w:val="002A4BD4"/>
    <w:rsid w:val="002A4DB4"/>
    <w:rsid w:val="002A5B76"/>
    <w:rsid w:val="002A5CC4"/>
    <w:rsid w:val="002A5D09"/>
    <w:rsid w:val="002A5DA5"/>
    <w:rsid w:val="002A605F"/>
    <w:rsid w:val="002A65E0"/>
    <w:rsid w:val="002A65FB"/>
    <w:rsid w:val="002A69C5"/>
    <w:rsid w:val="002A6A43"/>
    <w:rsid w:val="002A6A55"/>
    <w:rsid w:val="002A6B40"/>
    <w:rsid w:val="002A6C44"/>
    <w:rsid w:val="002A6E09"/>
    <w:rsid w:val="002A6FBB"/>
    <w:rsid w:val="002A700A"/>
    <w:rsid w:val="002A705D"/>
    <w:rsid w:val="002A75AB"/>
    <w:rsid w:val="002A7A1B"/>
    <w:rsid w:val="002A7CCE"/>
    <w:rsid w:val="002A7D33"/>
    <w:rsid w:val="002A7F21"/>
    <w:rsid w:val="002A7F25"/>
    <w:rsid w:val="002A7FFC"/>
    <w:rsid w:val="002B0060"/>
    <w:rsid w:val="002B0072"/>
    <w:rsid w:val="002B04AD"/>
    <w:rsid w:val="002B0514"/>
    <w:rsid w:val="002B06B0"/>
    <w:rsid w:val="002B07D2"/>
    <w:rsid w:val="002B07F4"/>
    <w:rsid w:val="002B0843"/>
    <w:rsid w:val="002B09C6"/>
    <w:rsid w:val="002B0C56"/>
    <w:rsid w:val="002B0D02"/>
    <w:rsid w:val="002B0E2D"/>
    <w:rsid w:val="002B0E6A"/>
    <w:rsid w:val="002B1062"/>
    <w:rsid w:val="002B1287"/>
    <w:rsid w:val="002B131F"/>
    <w:rsid w:val="002B148D"/>
    <w:rsid w:val="002B1579"/>
    <w:rsid w:val="002B1589"/>
    <w:rsid w:val="002B1666"/>
    <w:rsid w:val="002B168C"/>
    <w:rsid w:val="002B17E8"/>
    <w:rsid w:val="002B197D"/>
    <w:rsid w:val="002B1A31"/>
    <w:rsid w:val="002B1B48"/>
    <w:rsid w:val="002B1BDE"/>
    <w:rsid w:val="002B1F18"/>
    <w:rsid w:val="002B20D6"/>
    <w:rsid w:val="002B210C"/>
    <w:rsid w:val="002B2146"/>
    <w:rsid w:val="002B2411"/>
    <w:rsid w:val="002B2514"/>
    <w:rsid w:val="002B251F"/>
    <w:rsid w:val="002B27EC"/>
    <w:rsid w:val="002B2D0A"/>
    <w:rsid w:val="002B2D6E"/>
    <w:rsid w:val="002B2DB3"/>
    <w:rsid w:val="002B2DDC"/>
    <w:rsid w:val="002B30DF"/>
    <w:rsid w:val="002B317A"/>
    <w:rsid w:val="002B32A9"/>
    <w:rsid w:val="002B3363"/>
    <w:rsid w:val="002B3512"/>
    <w:rsid w:val="002B351C"/>
    <w:rsid w:val="002B35BB"/>
    <w:rsid w:val="002B377E"/>
    <w:rsid w:val="002B39A1"/>
    <w:rsid w:val="002B3E67"/>
    <w:rsid w:val="002B3FB8"/>
    <w:rsid w:val="002B4025"/>
    <w:rsid w:val="002B405E"/>
    <w:rsid w:val="002B40D9"/>
    <w:rsid w:val="002B41C3"/>
    <w:rsid w:val="002B4373"/>
    <w:rsid w:val="002B4801"/>
    <w:rsid w:val="002B486A"/>
    <w:rsid w:val="002B48A2"/>
    <w:rsid w:val="002B4C0F"/>
    <w:rsid w:val="002B4C4D"/>
    <w:rsid w:val="002B4CA9"/>
    <w:rsid w:val="002B4E60"/>
    <w:rsid w:val="002B4EE7"/>
    <w:rsid w:val="002B5002"/>
    <w:rsid w:val="002B547D"/>
    <w:rsid w:val="002B5555"/>
    <w:rsid w:val="002B5603"/>
    <w:rsid w:val="002B562F"/>
    <w:rsid w:val="002B5CF9"/>
    <w:rsid w:val="002B5EB8"/>
    <w:rsid w:val="002B5FCD"/>
    <w:rsid w:val="002B60A3"/>
    <w:rsid w:val="002B60AC"/>
    <w:rsid w:val="002B6100"/>
    <w:rsid w:val="002B6170"/>
    <w:rsid w:val="002B61ED"/>
    <w:rsid w:val="002B6244"/>
    <w:rsid w:val="002B6286"/>
    <w:rsid w:val="002B62AB"/>
    <w:rsid w:val="002B671F"/>
    <w:rsid w:val="002B6759"/>
    <w:rsid w:val="002B67F2"/>
    <w:rsid w:val="002B6AF3"/>
    <w:rsid w:val="002B6E1E"/>
    <w:rsid w:val="002B6E91"/>
    <w:rsid w:val="002B72FE"/>
    <w:rsid w:val="002B73A1"/>
    <w:rsid w:val="002B7748"/>
    <w:rsid w:val="002B7CD2"/>
    <w:rsid w:val="002B7DA3"/>
    <w:rsid w:val="002C0066"/>
    <w:rsid w:val="002C024B"/>
    <w:rsid w:val="002C0277"/>
    <w:rsid w:val="002C0496"/>
    <w:rsid w:val="002C04F1"/>
    <w:rsid w:val="002C0628"/>
    <w:rsid w:val="002C062A"/>
    <w:rsid w:val="002C0633"/>
    <w:rsid w:val="002C06FA"/>
    <w:rsid w:val="002C0741"/>
    <w:rsid w:val="002C081F"/>
    <w:rsid w:val="002C0B72"/>
    <w:rsid w:val="002C0B8D"/>
    <w:rsid w:val="002C0D57"/>
    <w:rsid w:val="002C0EB2"/>
    <w:rsid w:val="002C12DA"/>
    <w:rsid w:val="002C136C"/>
    <w:rsid w:val="002C13CA"/>
    <w:rsid w:val="002C17DD"/>
    <w:rsid w:val="002C1852"/>
    <w:rsid w:val="002C19C3"/>
    <w:rsid w:val="002C1A71"/>
    <w:rsid w:val="002C21F1"/>
    <w:rsid w:val="002C25AD"/>
    <w:rsid w:val="002C28DC"/>
    <w:rsid w:val="002C2AFD"/>
    <w:rsid w:val="002C2DE5"/>
    <w:rsid w:val="002C3122"/>
    <w:rsid w:val="002C327A"/>
    <w:rsid w:val="002C38D5"/>
    <w:rsid w:val="002C3A0D"/>
    <w:rsid w:val="002C3A27"/>
    <w:rsid w:val="002C3BD4"/>
    <w:rsid w:val="002C3C40"/>
    <w:rsid w:val="002C3C42"/>
    <w:rsid w:val="002C4374"/>
    <w:rsid w:val="002C43B6"/>
    <w:rsid w:val="002C43F8"/>
    <w:rsid w:val="002C445E"/>
    <w:rsid w:val="002C47CF"/>
    <w:rsid w:val="002C491B"/>
    <w:rsid w:val="002C4EC3"/>
    <w:rsid w:val="002C4EEB"/>
    <w:rsid w:val="002C52F8"/>
    <w:rsid w:val="002C5346"/>
    <w:rsid w:val="002C5830"/>
    <w:rsid w:val="002C58AE"/>
    <w:rsid w:val="002C595E"/>
    <w:rsid w:val="002C5BC8"/>
    <w:rsid w:val="002C5D19"/>
    <w:rsid w:val="002C5D86"/>
    <w:rsid w:val="002C60A2"/>
    <w:rsid w:val="002C6114"/>
    <w:rsid w:val="002C658E"/>
    <w:rsid w:val="002C6608"/>
    <w:rsid w:val="002C67B1"/>
    <w:rsid w:val="002C6B61"/>
    <w:rsid w:val="002C6CD6"/>
    <w:rsid w:val="002C6DED"/>
    <w:rsid w:val="002C6F88"/>
    <w:rsid w:val="002C6FA0"/>
    <w:rsid w:val="002C701F"/>
    <w:rsid w:val="002C735C"/>
    <w:rsid w:val="002C7411"/>
    <w:rsid w:val="002C758D"/>
    <w:rsid w:val="002C7689"/>
    <w:rsid w:val="002D0221"/>
    <w:rsid w:val="002D0748"/>
    <w:rsid w:val="002D0B49"/>
    <w:rsid w:val="002D0D3B"/>
    <w:rsid w:val="002D126A"/>
    <w:rsid w:val="002D140B"/>
    <w:rsid w:val="002D16AD"/>
    <w:rsid w:val="002D188F"/>
    <w:rsid w:val="002D1983"/>
    <w:rsid w:val="002D1B36"/>
    <w:rsid w:val="002D1BF3"/>
    <w:rsid w:val="002D1FB7"/>
    <w:rsid w:val="002D1FC1"/>
    <w:rsid w:val="002D26CA"/>
    <w:rsid w:val="002D29C1"/>
    <w:rsid w:val="002D2DDF"/>
    <w:rsid w:val="002D33EB"/>
    <w:rsid w:val="002D3592"/>
    <w:rsid w:val="002D37DE"/>
    <w:rsid w:val="002D39B9"/>
    <w:rsid w:val="002D3A3A"/>
    <w:rsid w:val="002D3F09"/>
    <w:rsid w:val="002D4073"/>
    <w:rsid w:val="002D433A"/>
    <w:rsid w:val="002D445A"/>
    <w:rsid w:val="002D4B2A"/>
    <w:rsid w:val="002D4B59"/>
    <w:rsid w:val="002D4D39"/>
    <w:rsid w:val="002D4E27"/>
    <w:rsid w:val="002D5017"/>
    <w:rsid w:val="002D501A"/>
    <w:rsid w:val="002D5147"/>
    <w:rsid w:val="002D53B7"/>
    <w:rsid w:val="002D62F3"/>
    <w:rsid w:val="002D63C0"/>
    <w:rsid w:val="002D6402"/>
    <w:rsid w:val="002D6533"/>
    <w:rsid w:val="002D6585"/>
    <w:rsid w:val="002D6764"/>
    <w:rsid w:val="002D682B"/>
    <w:rsid w:val="002D69BC"/>
    <w:rsid w:val="002D6E89"/>
    <w:rsid w:val="002D71A1"/>
    <w:rsid w:val="002D7479"/>
    <w:rsid w:val="002D74CD"/>
    <w:rsid w:val="002D757F"/>
    <w:rsid w:val="002D7604"/>
    <w:rsid w:val="002D78A3"/>
    <w:rsid w:val="002D78DD"/>
    <w:rsid w:val="002D79E3"/>
    <w:rsid w:val="002D7A50"/>
    <w:rsid w:val="002D7ACF"/>
    <w:rsid w:val="002D7E12"/>
    <w:rsid w:val="002D7EC4"/>
    <w:rsid w:val="002E0242"/>
    <w:rsid w:val="002E029E"/>
    <w:rsid w:val="002E02CC"/>
    <w:rsid w:val="002E02DD"/>
    <w:rsid w:val="002E04DE"/>
    <w:rsid w:val="002E078E"/>
    <w:rsid w:val="002E0B2C"/>
    <w:rsid w:val="002E0CFB"/>
    <w:rsid w:val="002E0FFF"/>
    <w:rsid w:val="002E110F"/>
    <w:rsid w:val="002E1321"/>
    <w:rsid w:val="002E17BE"/>
    <w:rsid w:val="002E1B20"/>
    <w:rsid w:val="002E1C10"/>
    <w:rsid w:val="002E1C3B"/>
    <w:rsid w:val="002E1C50"/>
    <w:rsid w:val="002E1CC9"/>
    <w:rsid w:val="002E1D64"/>
    <w:rsid w:val="002E1F62"/>
    <w:rsid w:val="002E247F"/>
    <w:rsid w:val="002E24E3"/>
    <w:rsid w:val="002E27DD"/>
    <w:rsid w:val="002E2925"/>
    <w:rsid w:val="002E2AB8"/>
    <w:rsid w:val="002E2B3A"/>
    <w:rsid w:val="002E2C18"/>
    <w:rsid w:val="002E2D2A"/>
    <w:rsid w:val="002E2D31"/>
    <w:rsid w:val="002E2FDD"/>
    <w:rsid w:val="002E31B1"/>
    <w:rsid w:val="002E31D8"/>
    <w:rsid w:val="002E33BF"/>
    <w:rsid w:val="002E3BFE"/>
    <w:rsid w:val="002E3D4F"/>
    <w:rsid w:val="002E3E19"/>
    <w:rsid w:val="002E3FB7"/>
    <w:rsid w:val="002E4188"/>
    <w:rsid w:val="002E421D"/>
    <w:rsid w:val="002E4546"/>
    <w:rsid w:val="002E49C3"/>
    <w:rsid w:val="002E49CC"/>
    <w:rsid w:val="002E4A3C"/>
    <w:rsid w:val="002E4A76"/>
    <w:rsid w:val="002E4ACE"/>
    <w:rsid w:val="002E4ADC"/>
    <w:rsid w:val="002E4C9F"/>
    <w:rsid w:val="002E4F2C"/>
    <w:rsid w:val="002E4FA2"/>
    <w:rsid w:val="002E4FEB"/>
    <w:rsid w:val="002E5061"/>
    <w:rsid w:val="002E536A"/>
    <w:rsid w:val="002E54B2"/>
    <w:rsid w:val="002E56DF"/>
    <w:rsid w:val="002E5813"/>
    <w:rsid w:val="002E5CCF"/>
    <w:rsid w:val="002E5F0C"/>
    <w:rsid w:val="002E65D7"/>
    <w:rsid w:val="002E67F6"/>
    <w:rsid w:val="002E68A7"/>
    <w:rsid w:val="002E68FB"/>
    <w:rsid w:val="002E6A9F"/>
    <w:rsid w:val="002E6CCE"/>
    <w:rsid w:val="002E6DCF"/>
    <w:rsid w:val="002E6F7E"/>
    <w:rsid w:val="002E7236"/>
    <w:rsid w:val="002E72D9"/>
    <w:rsid w:val="002E7541"/>
    <w:rsid w:val="002E776B"/>
    <w:rsid w:val="002E78E8"/>
    <w:rsid w:val="002E79E7"/>
    <w:rsid w:val="002E7B96"/>
    <w:rsid w:val="002E7E57"/>
    <w:rsid w:val="002F015A"/>
    <w:rsid w:val="002F023E"/>
    <w:rsid w:val="002F0324"/>
    <w:rsid w:val="002F04E4"/>
    <w:rsid w:val="002F05AA"/>
    <w:rsid w:val="002F090A"/>
    <w:rsid w:val="002F0CA4"/>
    <w:rsid w:val="002F0CE9"/>
    <w:rsid w:val="002F0FC3"/>
    <w:rsid w:val="002F10B4"/>
    <w:rsid w:val="002F11B7"/>
    <w:rsid w:val="002F11C3"/>
    <w:rsid w:val="002F1253"/>
    <w:rsid w:val="002F12A2"/>
    <w:rsid w:val="002F1310"/>
    <w:rsid w:val="002F1427"/>
    <w:rsid w:val="002F17FE"/>
    <w:rsid w:val="002F19A6"/>
    <w:rsid w:val="002F1AC7"/>
    <w:rsid w:val="002F1C24"/>
    <w:rsid w:val="002F21A0"/>
    <w:rsid w:val="002F22AA"/>
    <w:rsid w:val="002F22E3"/>
    <w:rsid w:val="002F2569"/>
    <w:rsid w:val="002F284D"/>
    <w:rsid w:val="002F2873"/>
    <w:rsid w:val="002F2A66"/>
    <w:rsid w:val="002F2ABC"/>
    <w:rsid w:val="002F2BC3"/>
    <w:rsid w:val="002F2C3B"/>
    <w:rsid w:val="002F2E6F"/>
    <w:rsid w:val="002F2EB9"/>
    <w:rsid w:val="002F30E8"/>
    <w:rsid w:val="002F36E3"/>
    <w:rsid w:val="002F3874"/>
    <w:rsid w:val="002F38DE"/>
    <w:rsid w:val="002F4325"/>
    <w:rsid w:val="002F435A"/>
    <w:rsid w:val="002F43F6"/>
    <w:rsid w:val="002F4446"/>
    <w:rsid w:val="002F4554"/>
    <w:rsid w:val="002F4564"/>
    <w:rsid w:val="002F46A1"/>
    <w:rsid w:val="002F46C9"/>
    <w:rsid w:val="002F4723"/>
    <w:rsid w:val="002F479E"/>
    <w:rsid w:val="002F47D8"/>
    <w:rsid w:val="002F4907"/>
    <w:rsid w:val="002F4B84"/>
    <w:rsid w:val="002F4B90"/>
    <w:rsid w:val="002F4C9C"/>
    <w:rsid w:val="002F4EE6"/>
    <w:rsid w:val="002F5061"/>
    <w:rsid w:val="002F5529"/>
    <w:rsid w:val="002F59EF"/>
    <w:rsid w:val="002F5B51"/>
    <w:rsid w:val="002F5E54"/>
    <w:rsid w:val="002F5EE2"/>
    <w:rsid w:val="002F5F23"/>
    <w:rsid w:val="002F5F72"/>
    <w:rsid w:val="002F6073"/>
    <w:rsid w:val="002F6196"/>
    <w:rsid w:val="002F6269"/>
    <w:rsid w:val="002F6D89"/>
    <w:rsid w:val="002F7012"/>
    <w:rsid w:val="002F71FA"/>
    <w:rsid w:val="002F7267"/>
    <w:rsid w:val="002F75BB"/>
    <w:rsid w:val="002F7CB3"/>
    <w:rsid w:val="002F7E00"/>
    <w:rsid w:val="002F7F70"/>
    <w:rsid w:val="003000B6"/>
    <w:rsid w:val="003000C1"/>
    <w:rsid w:val="003001C4"/>
    <w:rsid w:val="00300202"/>
    <w:rsid w:val="00300402"/>
    <w:rsid w:val="00300882"/>
    <w:rsid w:val="003009D5"/>
    <w:rsid w:val="00300A64"/>
    <w:rsid w:val="00300B0F"/>
    <w:rsid w:val="00300B89"/>
    <w:rsid w:val="00300BEC"/>
    <w:rsid w:val="00300BF4"/>
    <w:rsid w:val="00300F1D"/>
    <w:rsid w:val="00300F8E"/>
    <w:rsid w:val="00301004"/>
    <w:rsid w:val="00301008"/>
    <w:rsid w:val="003012C0"/>
    <w:rsid w:val="00301391"/>
    <w:rsid w:val="0030139D"/>
    <w:rsid w:val="0030140E"/>
    <w:rsid w:val="003015FA"/>
    <w:rsid w:val="003016F0"/>
    <w:rsid w:val="00301757"/>
    <w:rsid w:val="00301925"/>
    <w:rsid w:val="00301C97"/>
    <w:rsid w:val="00301CDA"/>
    <w:rsid w:val="00301F21"/>
    <w:rsid w:val="00301F92"/>
    <w:rsid w:val="0030234D"/>
    <w:rsid w:val="0030269C"/>
    <w:rsid w:val="00302911"/>
    <w:rsid w:val="00302B5A"/>
    <w:rsid w:val="00303079"/>
    <w:rsid w:val="0030327C"/>
    <w:rsid w:val="0030355E"/>
    <w:rsid w:val="00303565"/>
    <w:rsid w:val="003038F7"/>
    <w:rsid w:val="00303C3C"/>
    <w:rsid w:val="00303E21"/>
    <w:rsid w:val="00303F37"/>
    <w:rsid w:val="00303FDA"/>
    <w:rsid w:val="0030410A"/>
    <w:rsid w:val="00304212"/>
    <w:rsid w:val="0030458F"/>
    <w:rsid w:val="0030471C"/>
    <w:rsid w:val="00304740"/>
    <w:rsid w:val="0030481E"/>
    <w:rsid w:val="003049DC"/>
    <w:rsid w:val="00304A3C"/>
    <w:rsid w:val="00304CE1"/>
    <w:rsid w:val="003050B8"/>
    <w:rsid w:val="00305148"/>
    <w:rsid w:val="003051E1"/>
    <w:rsid w:val="00305609"/>
    <w:rsid w:val="0030563A"/>
    <w:rsid w:val="00305830"/>
    <w:rsid w:val="00305DE8"/>
    <w:rsid w:val="00305E8C"/>
    <w:rsid w:val="00305EC0"/>
    <w:rsid w:val="003062CC"/>
    <w:rsid w:val="0030655E"/>
    <w:rsid w:val="00306576"/>
    <w:rsid w:val="00306BBA"/>
    <w:rsid w:val="00306DD5"/>
    <w:rsid w:val="00307107"/>
    <w:rsid w:val="003074BA"/>
    <w:rsid w:val="003076C9"/>
    <w:rsid w:val="003078D6"/>
    <w:rsid w:val="00310060"/>
    <w:rsid w:val="003101C7"/>
    <w:rsid w:val="0031027B"/>
    <w:rsid w:val="003102F0"/>
    <w:rsid w:val="00310363"/>
    <w:rsid w:val="003105A7"/>
    <w:rsid w:val="0031086A"/>
    <w:rsid w:val="003108B4"/>
    <w:rsid w:val="00310B24"/>
    <w:rsid w:val="00310B8C"/>
    <w:rsid w:val="00310FC0"/>
    <w:rsid w:val="00310FEC"/>
    <w:rsid w:val="00311065"/>
    <w:rsid w:val="003110DC"/>
    <w:rsid w:val="00311437"/>
    <w:rsid w:val="00311DCF"/>
    <w:rsid w:val="00311E47"/>
    <w:rsid w:val="00311F34"/>
    <w:rsid w:val="00312174"/>
    <w:rsid w:val="00312387"/>
    <w:rsid w:val="00312AC2"/>
    <w:rsid w:val="00312D1F"/>
    <w:rsid w:val="00312F17"/>
    <w:rsid w:val="00313063"/>
    <w:rsid w:val="00313156"/>
    <w:rsid w:val="00313387"/>
    <w:rsid w:val="003133C3"/>
    <w:rsid w:val="003137DA"/>
    <w:rsid w:val="00313A11"/>
    <w:rsid w:val="00313B12"/>
    <w:rsid w:val="00313C7E"/>
    <w:rsid w:val="00313E20"/>
    <w:rsid w:val="00314042"/>
    <w:rsid w:val="00314228"/>
    <w:rsid w:val="00314375"/>
    <w:rsid w:val="00314991"/>
    <w:rsid w:val="00314ABA"/>
    <w:rsid w:val="00314C6A"/>
    <w:rsid w:val="00314DD1"/>
    <w:rsid w:val="00314E8A"/>
    <w:rsid w:val="0031501E"/>
    <w:rsid w:val="0031530D"/>
    <w:rsid w:val="003155A0"/>
    <w:rsid w:val="003157DB"/>
    <w:rsid w:val="003158A2"/>
    <w:rsid w:val="0031594C"/>
    <w:rsid w:val="0031596B"/>
    <w:rsid w:val="00315EE3"/>
    <w:rsid w:val="00316166"/>
    <w:rsid w:val="003166D7"/>
    <w:rsid w:val="00316BAC"/>
    <w:rsid w:val="00316C11"/>
    <w:rsid w:val="00316D46"/>
    <w:rsid w:val="00316F02"/>
    <w:rsid w:val="00317025"/>
    <w:rsid w:val="0031764A"/>
    <w:rsid w:val="0031796E"/>
    <w:rsid w:val="00317BAB"/>
    <w:rsid w:val="00317E68"/>
    <w:rsid w:val="00317F1B"/>
    <w:rsid w:val="0032042D"/>
    <w:rsid w:val="003204B1"/>
    <w:rsid w:val="003204E3"/>
    <w:rsid w:val="00320965"/>
    <w:rsid w:val="00320DB7"/>
    <w:rsid w:val="00320E37"/>
    <w:rsid w:val="003210AB"/>
    <w:rsid w:val="003211A1"/>
    <w:rsid w:val="003211DB"/>
    <w:rsid w:val="003212A5"/>
    <w:rsid w:val="0032136B"/>
    <w:rsid w:val="003213B0"/>
    <w:rsid w:val="0032149D"/>
    <w:rsid w:val="003214DA"/>
    <w:rsid w:val="0032175F"/>
    <w:rsid w:val="00321AE3"/>
    <w:rsid w:val="00321F18"/>
    <w:rsid w:val="00322083"/>
    <w:rsid w:val="0032230B"/>
    <w:rsid w:val="003223A5"/>
    <w:rsid w:val="0032240B"/>
    <w:rsid w:val="00322A42"/>
    <w:rsid w:val="00322AC3"/>
    <w:rsid w:val="00322BE7"/>
    <w:rsid w:val="00322C76"/>
    <w:rsid w:val="003230F6"/>
    <w:rsid w:val="00323724"/>
    <w:rsid w:val="00323945"/>
    <w:rsid w:val="00323A6B"/>
    <w:rsid w:val="00323A89"/>
    <w:rsid w:val="00323B41"/>
    <w:rsid w:val="00323E35"/>
    <w:rsid w:val="00323E86"/>
    <w:rsid w:val="00323ED0"/>
    <w:rsid w:val="00324042"/>
    <w:rsid w:val="003242FD"/>
    <w:rsid w:val="00324650"/>
    <w:rsid w:val="003247C3"/>
    <w:rsid w:val="003247CE"/>
    <w:rsid w:val="0032481F"/>
    <w:rsid w:val="003249FD"/>
    <w:rsid w:val="00324A06"/>
    <w:rsid w:val="00324E37"/>
    <w:rsid w:val="003252B3"/>
    <w:rsid w:val="003253FF"/>
    <w:rsid w:val="003254FF"/>
    <w:rsid w:val="003259BC"/>
    <w:rsid w:val="00325A1C"/>
    <w:rsid w:val="00325AE6"/>
    <w:rsid w:val="00325CCB"/>
    <w:rsid w:val="00325E3D"/>
    <w:rsid w:val="00325F72"/>
    <w:rsid w:val="003262C0"/>
    <w:rsid w:val="00326398"/>
    <w:rsid w:val="00326408"/>
    <w:rsid w:val="0032642D"/>
    <w:rsid w:val="0032650E"/>
    <w:rsid w:val="00326865"/>
    <w:rsid w:val="00326A07"/>
    <w:rsid w:val="00326A88"/>
    <w:rsid w:val="00326B66"/>
    <w:rsid w:val="00326C45"/>
    <w:rsid w:val="00326F12"/>
    <w:rsid w:val="00327146"/>
    <w:rsid w:val="00327357"/>
    <w:rsid w:val="003277E5"/>
    <w:rsid w:val="003277EE"/>
    <w:rsid w:val="00327897"/>
    <w:rsid w:val="00327988"/>
    <w:rsid w:val="003279B6"/>
    <w:rsid w:val="003279BE"/>
    <w:rsid w:val="00327AFB"/>
    <w:rsid w:val="00327C41"/>
    <w:rsid w:val="00327CCD"/>
    <w:rsid w:val="00327DC1"/>
    <w:rsid w:val="00327F50"/>
    <w:rsid w:val="00330072"/>
    <w:rsid w:val="00330AA1"/>
    <w:rsid w:val="00330D30"/>
    <w:rsid w:val="00330E28"/>
    <w:rsid w:val="00330F1C"/>
    <w:rsid w:val="00330FA9"/>
    <w:rsid w:val="0033126C"/>
    <w:rsid w:val="00331947"/>
    <w:rsid w:val="003319FB"/>
    <w:rsid w:val="00331A40"/>
    <w:rsid w:val="00331F82"/>
    <w:rsid w:val="00332067"/>
    <w:rsid w:val="00332072"/>
    <w:rsid w:val="003320BE"/>
    <w:rsid w:val="003322E2"/>
    <w:rsid w:val="003324F4"/>
    <w:rsid w:val="00332524"/>
    <w:rsid w:val="00332594"/>
    <w:rsid w:val="003325DA"/>
    <w:rsid w:val="00332B99"/>
    <w:rsid w:val="00332BBC"/>
    <w:rsid w:val="00332C49"/>
    <w:rsid w:val="00332D94"/>
    <w:rsid w:val="00332F9C"/>
    <w:rsid w:val="00333099"/>
    <w:rsid w:val="003330A7"/>
    <w:rsid w:val="00333492"/>
    <w:rsid w:val="0033367D"/>
    <w:rsid w:val="00333736"/>
    <w:rsid w:val="00333E10"/>
    <w:rsid w:val="00333E67"/>
    <w:rsid w:val="00333FF3"/>
    <w:rsid w:val="00334212"/>
    <w:rsid w:val="00334283"/>
    <w:rsid w:val="003344E8"/>
    <w:rsid w:val="0033494C"/>
    <w:rsid w:val="00334F14"/>
    <w:rsid w:val="0033527E"/>
    <w:rsid w:val="0033530E"/>
    <w:rsid w:val="00335375"/>
    <w:rsid w:val="00335550"/>
    <w:rsid w:val="003356D2"/>
    <w:rsid w:val="00335B8E"/>
    <w:rsid w:val="00335DC9"/>
    <w:rsid w:val="0033612C"/>
    <w:rsid w:val="003361F3"/>
    <w:rsid w:val="003364ED"/>
    <w:rsid w:val="00336585"/>
    <w:rsid w:val="0033679B"/>
    <w:rsid w:val="003367FF"/>
    <w:rsid w:val="00336817"/>
    <w:rsid w:val="00336A4F"/>
    <w:rsid w:val="00336C86"/>
    <w:rsid w:val="00336C8E"/>
    <w:rsid w:val="00336C91"/>
    <w:rsid w:val="00336CCE"/>
    <w:rsid w:val="00336D16"/>
    <w:rsid w:val="00336D90"/>
    <w:rsid w:val="00336E16"/>
    <w:rsid w:val="00336EB9"/>
    <w:rsid w:val="00337243"/>
    <w:rsid w:val="00337589"/>
    <w:rsid w:val="00337649"/>
    <w:rsid w:val="0033766C"/>
    <w:rsid w:val="003376A1"/>
    <w:rsid w:val="003376AB"/>
    <w:rsid w:val="00337751"/>
    <w:rsid w:val="00337929"/>
    <w:rsid w:val="00337959"/>
    <w:rsid w:val="00337BB0"/>
    <w:rsid w:val="00337D7F"/>
    <w:rsid w:val="00337DCF"/>
    <w:rsid w:val="00337E1D"/>
    <w:rsid w:val="00337E27"/>
    <w:rsid w:val="00337F6C"/>
    <w:rsid w:val="0034005C"/>
    <w:rsid w:val="003400FC"/>
    <w:rsid w:val="00340196"/>
    <w:rsid w:val="003401BF"/>
    <w:rsid w:val="003403DD"/>
    <w:rsid w:val="003404FD"/>
    <w:rsid w:val="003408C0"/>
    <w:rsid w:val="00340BF7"/>
    <w:rsid w:val="00340C7F"/>
    <w:rsid w:val="00340CF4"/>
    <w:rsid w:val="00340EEE"/>
    <w:rsid w:val="0034165B"/>
    <w:rsid w:val="00341774"/>
    <w:rsid w:val="00341800"/>
    <w:rsid w:val="00341850"/>
    <w:rsid w:val="00341C10"/>
    <w:rsid w:val="003429DF"/>
    <w:rsid w:val="00342A27"/>
    <w:rsid w:val="00342A28"/>
    <w:rsid w:val="00342FA0"/>
    <w:rsid w:val="0034318E"/>
    <w:rsid w:val="0034324B"/>
    <w:rsid w:val="00343710"/>
    <w:rsid w:val="003438F0"/>
    <w:rsid w:val="00343A57"/>
    <w:rsid w:val="00343D58"/>
    <w:rsid w:val="00343F58"/>
    <w:rsid w:val="00344383"/>
    <w:rsid w:val="0034454D"/>
    <w:rsid w:val="0034469D"/>
    <w:rsid w:val="003446DF"/>
    <w:rsid w:val="0034473D"/>
    <w:rsid w:val="00344B51"/>
    <w:rsid w:val="003452C9"/>
    <w:rsid w:val="00345933"/>
    <w:rsid w:val="00345C5B"/>
    <w:rsid w:val="00346107"/>
    <w:rsid w:val="00346893"/>
    <w:rsid w:val="003469AC"/>
    <w:rsid w:val="00346A7B"/>
    <w:rsid w:val="00347224"/>
    <w:rsid w:val="00347523"/>
    <w:rsid w:val="0034764C"/>
    <w:rsid w:val="003477B8"/>
    <w:rsid w:val="0035009D"/>
    <w:rsid w:val="003500BE"/>
    <w:rsid w:val="003500F0"/>
    <w:rsid w:val="00350127"/>
    <w:rsid w:val="003501FF"/>
    <w:rsid w:val="003502C1"/>
    <w:rsid w:val="003504AE"/>
    <w:rsid w:val="00350650"/>
    <w:rsid w:val="003507AB"/>
    <w:rsid w:val="00350FBA"/>
    <w:rsid w:val="00351036"/>
    <w:rsid w:val="0035145D"/>
    <w:rsid w:val="003514FF"/>
    <w:rsid w:val="00351583"/>
    <w:rsid w:val="00351901"/>
    <w:rsid w:val="00351BBD"/>
    <w:rsid w:val="00351D99"/>
    <w:rsid w:val="00351E7F"/>
    <w:rsid w:val="0035203D"/>
    <w:rsid w:val="003525B0"/>
    <w:rsid w:val="0035264F"/>
    <w:rsid w:val="003526D1"/>
    <w:rsid w:val="0035277C"/>
    <w:rsid w:val="00352954"/>
    <w:rsid w:val="00352D51"/>
    <w:rsid w:val="00352F6F"/>
    <w:rsid w:val="0035317E"/>
    <w:rsid w:val="00353195"/>
    <w:rsid w:val="003534AE"/>
    <w:rsid w:val="003534D1"/>
    <w:rsid w:val="0035364C"/>
    <w:rsid w:val="00353897"/>
    <w:rsid w:val="00353AC4"/>
    <w:rsid w:val="00353B44"/>
    <w:rsid w:val="00353DA6"/>
    <w:rsid w:val="00353EEF"/>
    <w:rsid w:val="00354041"/>
    <w:rsid w:val="003541EA"/>
    <w:rsid w:val="00354412"/>
    <w:rsid w:val="003546BF"/>
    <w:rsid w:val="00354D3E"/>
    <w:rsid w:val="00354D8A"/>
    <w:rsid w:val="00355355"/>
    <w:rsid w:val="0035578A"/>
    <w:rsid w:val="0035579B"/>
    <w:rsid w:val="0035596B"/>
    <w:rsid w:val="00355ACF"/>
    <w:rsid w:val="00355B2F"/>
    <w:rsid w:val="00355B60"/>
    <w:rsid w:val="00355C0E"/>
    <w:rsid w:val="00355C90"/>
    <w:rsid w:val="00355CB3"/>
    <w:rsid w:val="0035643F"/>
    <w:rsid w:val="003568A9"/>
    <w:rsid w:val="00356B0A"/>
    <w:rsid w:val="00356D59"/>
    <w:rsid w:val="00356EDB"/>
    <w:rsid w:val="00356EE8"/>
    <w:rsid w:val="00356F18"/>
    <w:rsid w:val="00356FFF"/>
    <w:rsid w:val="00357073"/>
    <w:rsid w:val="00357323"/>
    <w:rsid w:val="0035746B"/>
    <w:rsid w:val="0035767F"/>
    <w:rsid w:val="00357AF1"/>
    <w:rsid w:val="00357BFD"/>
    <w:rsid w:val="003601FA"/>
    <w:rsid w:val="003602CD"/>
    <w:rsid w:val="00360362"/>
    <w:rsid w:val="00360690"/>
    <w:rsid w:val="003606B1"/>
    <w:rsid w:val="003606DD"/>
    <w:rsid w:val="003607C0"/>
    <w:rsid w:val="003607E5"/>
    <w:rsid w:val="00360934"/>
    <w:rsid w:val="003609C5"/>
    <w:rsid w:val="003609F8"/>
    <w:rsid w:val="00360A4D"/>
    <w:rsid w:val="00360C63"/>
    <w:rsid w:val="00360D39"/>
    <w:rsid w:val="00360FBA"/>
    <w:rsid w:val="003610CD"/>
    <w:rsid w:val="003611BA"/>
    <w:rsid w:val="003612D0"/>
    <w:rsid w:val="0036152C"/>
    <w:rsid w:val="00361568"/>
    <w:rsid w:val="003615AF"/>
    <w:rsid w:val="00361796"/>
    <w:rsid w:val="003618D7"/>
    <w:rsid w:val="00361B41"/>
    <w:rsid w:val="00361CEF"/>
    <w:rsid w:val="00361E9F"/>
    <w:rsid w:val="00361F16"/>
    <w:rsid w:val="003623CE"/>
    <w:rsid w:val="0036262F"/>
    <w:rsid w:val="003628F5"/>
    <w:rsid w:val="00362B1F"/>
    <w:rsid w:val="00362B6E"/>
    <w:rsid w:val="00362C49"/>
    <w:rsid w:val="00362DEC"/>
    <w:rsid w:val="00362EB1"/>
    <w:rsid w:val="00362FA6"/>
    <w:rsid w:val="0036324A"/>
    <w:rsid w:val="003633C8"/>
    <w:rsid w:val="00363427"/>
    <w:rsid w:val="00363822"/>
    <w:rsid w:val="003639F6"/>
    <w:rsid w:val="00363B8F"/>
    <w:rsid w:val="00363C26"/>
    <w:rsid w:val="00363E32"/>
    <w:rsid w:val="00364262"/>
    <w:rsid w:val="00364523"/>
    <w:rsid w:val="00364631"/>
    <w:rsid w:val="003646C2"/>
    <w:rsid w:val="003646DD"/>
    <w:rsid w:val="003647B9"/>
    <w:rsid w:val="003648B8"/>
    <w:rsid w:val="003648F4"/>
    <w:rsid w:val="00364AF8"/>
    <w:rsid w:val="00364AFD"/>
    <w:rsid w:val="00364BA1"/>
    <w:rsid w:val="00364BAC"/>
    <w:rsid w:val="00364FD6"/>
    <w:rsid w:val="00365405"/>
    <w:rsid w:val="0036542B"/>
    <w:rsid w:val="0036543A"/>
    <w:rsid w:val="003654DF"/>
    <w:rsid w:val="0036563E"/>
    <w:rsid w:val="00365684"/>
    <w:rsid w:val="003659D5"/>
    <w:rsid w:val="003659EF"/>
    <w:rsid w:val="00365A14"/>
    <w:rsid w:val="00365A46"/>
    <w:rsid w:val="00365C14"/>
    <w:rsid w:val="00365C64"/>
    <w:rsid w:val="00365CBE"/>
    <w:rsid w:val="00365CD9"/>
    <w:rsid w:val="00365F5F"/>
    <w:rsid w:val="00366031"/>
    <w:rsid w:val="003661F9"/>
    <w:rsid w:val="003665FE"/>
    <w:rsid w:val="003667A6"/>
    <w:rsid w:val="003668DD"/>
    <w:rsid w:val="00366AC9"/>
    <w:rsid w:val="00366F59"/>
    <w:rsid w:val="00367089"/>
    <w:rsid w:val="00367220"/>
    <w:rsid w:val="00367678"/>
    <w:rsid w:val="00367834"/>
    <w:rsid w:val="003678C1"/>
    <w:rsid w:val="00367A8E"/>
    <w:rsid w:val="00367AFA"/>
    <w:rsid w:val="00367BB4"/>
    <w:rsid w:val="00367EA7"/>
    <w:rsid w:val="00367FE5"/>
    <w:rsid w:val="003700B1"/>
    <w:rsid w:val="003705C6"/>
    <w:rsid w:val="003707ED"/>
    <w:rsid w:val="00370836"/>
    <w:rsid w:val="00370863"/>
    <w:rsid w:val="0037086E"/>
    <w:rsid w:val="003708BD"/>
    <w:rsid w:val="00370A6B"/>
    <w:rsid w:val="00370A90"/>
    <w:rsid w:val="00370CEC"/>
    <w:rsid w:val="00370F50"/>
    <w:rsid w:val="00371145"/>
    <w:rsid w:val="00371265"/>
    <w:rsid w:val="00371301"/>
    <w:rsid w:val="0037149D"/>
    <w:rsid w:val="00371654"/>
    <w:rsid w:val="0037169B"/>
    <w:rsid w:val="0037178E"/>
    <w:rsid w:val="003717E6"/>
    <w:rsid w:val="0037190F"/>
    <w:rsid w:val="00371E0C"/>
    <w:rsid w:val="00371ECA"/>
    <w:rsid w:val="00372163"/>
    <w:rsid w:val="003725F6"/>
    <w:rsid w:val="003727B9"/>
    <w:rsid w:val="0037284B"/>
    <w:rsid w:val="00372925"/>
    <w:rsid w:val="00372B39"/>
    <w:rsid w:val="00372E05"/>
    <w:rsid w:val="00372F92"/>
    <w:rsid w:val="003732EC"/>
    <w:rsid w:val="00373466"/>
    <w:rsid w:val="003735F3"/>
    <w:rsid w:val="00373748"/>
    <w:rsid w:val="003739A4"/>
    <w:rsid w:val="00373C1A"/>
    <w:rsid w:val="00373C78"/>
    <w:rsid w:val="00373C7C"/>
    <w:rsid w:val="00373E32"/>
    <w:rsid w:val="00373E65"/>
    <w:rsid w:val="00373F90"/>
    <w:rsid w:val="003742F1"/>
    <w:rsid w:val="003744E2"/>
    <w:rsid w:val="00374754"/>
    <w:rsid w:val="00374784"/>
    <w:rsid w:val="00374933"/>
    <w:rsid w:val="00375088"/>
    <w:rsid w:val="00375091"/>
    <w:rsid w:val="00375453"/>
    <w:rsid w:val="00375554"/>
    <w:rsid w:val="0037578F"/>
    <w:rsid w:val="0037610F"/>
    <w:rsid w:val="0037619E"/>
    <w:rsid w:val="003761C0"/>
    <w:rsid w:val="0037659E"/>
    <w:rsid w:val="0037667B"/>
    <w:rsid w:val="0037694F"/>
    <w:rsid w:val="00376C33"/>
    <w:rsid w:val="00376E02"/>
    <w:rsid w:val="00376E6C"/>
    <w:rsid w:val="00376EC5"/>
    <w:rsid w:val="00376F41"/>
    <w:rsid w:val="00377150"/>
    <w:rsid w:val="0037721D"/>
    <w:rsid w:val="00377267"/>
    <w:rsid w:val="003774D9"/>
    <w:rsid w:val="00377BA5"/>
    <w:rsid w:val="00377D22"/>
    <w:rsid w:val="00377E43"/>
    <w:rsid w:val="00380069"/>
    <w:rsid w:val="00380175"/>
    <w:rsid w:val="003804CC"/>
    <w:rsid w:val="0038051C"/>
    <w:rsid w:val="0038062C"/>
    <w:rsid w:val="00380B8A"/>
    <w:rsid w:val="00380C23"/>
    <w:rsid w:val="00380D53"/>
    <w:rsid w:val="0038138B"/>
    <w:rsid w:val="0038154E"/>
    <w:rsid w:val="00381948"/>
    <w:rsid w:val="00381ECB"/>
    <w:rsid w:val="00381F61"/>
    <w:rsid w:val="003821AD"/>
    <w:rsid w:val="003823F9"/>
    <w:rsid w:val="00382677"/>
    <w:rsid w:val="003827FC"/>
    <w:rsid w:val="003828B0"/>
    <w:rsid w:val="00382DCA"/>
    <w:rsid w:val="00382F4B"/>
    <w:rsid w:val="00382FA1"/>
    <w:rsid w:val="0038302E"/>
    <w:rsid w:val="00383353"/>
    <w:rsid w:val="0038336B"/>
    <w:rsid w:val="003833F5"/>
    <w:rsid w:val="00383464"/>
    <w:rsid w:val="00383A08"/>
    <w:rsid w:val="00383BE4"/>
    <w:rsid w:val="00383EAB"/>
    <w:rsid w:val="00384223"/>
    <w:rsid w:val="0038424D"/>
    <w:rsid w:val="00384D0C"/>
    <w:rsid w:val="00385160"/>
    <w:rsid w:val="00385346"/>
    <w:rsid w:val="0038537F"/>
    <w:rsid w:val="0038539D"/>
    <w:rsid w:val="00385569"/>
    <w:rsid w:val="00385667"/>
    <w:rsid w:val="003859DC"/>
    <w:rsid w:val="00385AAB"/>
    <w:rsid w:val="00385CE2"/>
    <w:rsid w:val="00385EE7"/>
    <w:rsid w:val="003862E1"/>
    <w:rsid w:val="0038641E"/>
    <w:rsid w:val="0038647F"/>
    <w:rsid w:val="003866AE"/>
    <w:rsid w:val="003867E7"/>
    <w:rsid w:val="003868C4"/>
    <w:rsid w:val="0038694E"/>
    <w:rsid w:val="003869D5"/>
    <w:rsid w:val="00386C73"/>
    <w:rsid w:val="003870B0"/>
    <w:rsid w:val="003873C6"/>
    <w:rsid w:val="0038768F"/>
    <w:rsid w:val="00387766"/>
    <w:rsid w:val="00387823"/>
    <w:rsid w:val="00387A9C"/>
    <w:rsid w:val="00387AEE"/>
    <w:rsid w:val="00387BB7"/>
    <w:rsid w:val="00390547"/>
    <w:rsid w:val="0039060E"/>
    <w:rsid w:val="003908F3"/>
    <w:rsid w:val="00390C69"/>
    <w:rsid w:val="00390CB0"/>
    <w:rsid w:val="00390E4B"/>
    <w:rsid w:val="00391152"/>
    <w:rsid w:val="003911D8"/>
    <w:rsid w:val="003913AA"/>
    <w:rsid w:val="003915C1"/>
    <w:rsid w:val="00391605"/>
    <w:rsid w:val="00391A1E"/>
    <w:rsid w:val="00391B6F"/>
    <w:rsid w:val="003928CD"/>
    <w:rsid w:val="0039293B"/>
    <w:rsid w:val="00392ACB"/>
    <w:rsid w:val="00392D96"/>
    <w:rsid w:val="00392DB9"/>
    <w:rsid w:val="00392E5B"/>
    <w:rsid w:val="0039302E"/>
    <w:rsid w:val="00393282"/>
    <w:rsid w:val="00393289"/>
    <w:rsid w:val="003932B0"/>
    <w:rsid w:val="00393481"/>
    <w:rsid w:val="0039395F"/>
    <w:rsid w:val="00393BC3"/>
    <w:rsid w:val="00393C47"/>
    <w:rsid w:val="00393F75"/>
    <w:rsid w:val="00393FE6"/>
    <w:rsid w:val="00394125"/>
    <w:rsid w:val="00394328"/>
    <w:rsid w:val="003946A2"/>
    <w:rsid w:val="003946B1"/>
    <w:rsid w:val="00394720"/>
    <w:rsid w:val="003947BA"/>
    <w:rsid w:val="00394902"/>
    <w:rsid w:val="0039494F"/>
    <w:rsid w:val="00394AE4"/>
    <w:rsid w:val="00394AF7"/>
    <w:rsid w:val="00394B13"/>
    <w:rsid w:val="00394BAC"/>
    <w:rsid w:val="00394C51"/>
    <w:rsid w:val="0039530E"/>
    <w:rsid w:val="0039543C"/>
    <w:rsid w:val="0039544C"/>
    <w:rsid w:val="003955E1"/>
    <w:rsid w:val="00395840"/>
    <w:rsid w:val="003958F2"/>
    <w:rsid w:val="00395B3C"/>
    <w:rsid w:val="00395DC2"/>
    <w:rsid w:val="00395E7F"/>
    <w:rsid w:val="00396477"/>
    <w:rsid w:val="00396580"/>
    <w:rsid w:val="00396B39"/>
    <w:rsid w:val="00396D66"/>
    <w:rsid w:val="00396DB0"/>
    <w:rsid w:val="0039712D"/>
    <w:rsid w:val="003972A6"/>
    <w:rsid w:val="003974C7"/>
    <w:rsid w:val="0039751B"/>
    <w:rsid w:val="003976E4"/>
    <w:rsid w:val="00397730"/>
    <w:rsid w:val="00397B2C"/>
    <w:rsid w:val="00397C7F"/>
    <w:rsid w:val="00397DEC"/>
    <w:rsid w:val="00397E9B"/>
    <w:rsid w:val="00397F57"/>
    <w:rsid w:val="00397FCF"/>
    <w:rsid w:val="003A0074"/>
    <w:rsid w:val="003A014A"/>
    <w:rsid w:val="003A0BE6"/>
    <w:rsid w:val="003A0C1E"/>
    <w:rsid w:val="003A0E5B"/>
    <w:rsid w:val="003A1339"/>
    <w:rsid w:val="003A1365"/>
    <w:rsid w:val="003A13D8"/>
    <w:rsid w:val="003A1459"/>
    <w:rsid w:val="003A15F8"/>
    <w:rsid w:val="003A1838"/>
    <w:rsid w:val="003A183D"/>
    <w:rsid w:val="003A1D44"/>
    <w:rsid w:val="003A20B2"/>
    <w:rsid w:val="003A2220"/>
    <w:rsid w:val="003A240D"/>
    <w:rsid w:val="003A267C"/>
    <w:rsid w:val="003A26F4"/>
    <w:rsid w:val="003A287D"/>
    <w:rsid w:val="003A2A5F"/>
    <w:rsid w:val="003A2F74"/>
    <w:rsid w:val="003A305C"/>
    <w:rsid w:val="003A3179"/>
    <w:rsid w:val="003A337F"/>
    <w:rsid w:val="003A33C7"/>
    <w:rsid w:val="003A3812"/>
    <w:rsid w:val="003A38AC"/>
    <w:rsid w:val="003A38CA"/>
    <w:rsid w:val="003A3EF9"/>
    <w:rsid w:val="003A4096"/>
    <w:rsid w:val="003A41E6"/>
    <w:rsid w:val="003A41F1"/>
    <w:rsid w:val="003A4276"/>
    <w:rsid w:val="003A428C"/>
    <w:rsid w:val="003A43D7"/>
    <w:rsid w:val="003A467D"/>
    <w:rsid w:val="003A4699"/>
    <w:rsid w:val="003A4744"/>
    <w:rsid w:val="003A47D8"/>
    <w:rsid w:val="003A47E7"/>
    <w:rsid w:val="003A47F0"/>
    <w:rsid w:val="003A4808"/>
    <w:rsid w:val="003A484D"/>
    <w:rsid w:val="003A48CF"/>
    <w:rsid w:val="003A4C6D"/>
    <w:rsid w:val="003A4E7F"/>
    <w:rsid w:val="003A50DB"/>
    <w:rsid w:val="003A54B4"/>
    <w:rsid w:val="003A561A"/>
    <w:rsid w:val="003A59CF"/>
    <w:rsid w:val="003A5A77"/>
    <w:rsid w:val="003A5AC3"/>
    <w:rsid w:val="003A5B47"/>
    <w:rsid w:val="003A5DCC"/>
    <w:rsid w:val="003A5EA9"/>
    <w:rsid w:val="003A5F7B"/>
    <w:rsid w:val="003A60A5"/>
    <w:rsid w:val="003A60A8"/>
    <w:rsid w:val="003A6133"/>
    <w:rsid w:val="003A621F"/>
    <w:rsid w:val="003A624D"/>
    <w:rsid w:val="003A6488"/>
    <w:rsid w:val="003A6622"/>
    <w:rsid w:val="003A67C9"/>
    <w:rsid w:val="003A689B"/>
    <w:rsid w:val="003A692F"/>
    <w:rsid w:val="003A693E"/>
    <w:rsid w:val="003A69E4"/>
    <w:rsid w:val="003A6B7F"/>
    <w:rsid w:val="003A6C84"/>
    <w:rsid w:val="003A6D0B"/>
    <w:rsid w:val="003A6D65"/>
    <w:rsid w:val="003A6F50"/>
    <w:rsid w:val="003A6FB9"/>
    <w:rsid w:val="003A7389"/>
    <w:rsid w:val="003A73EE"/>
    <w:rsid w:val="003A762A"/>
    <w:rsid w:val="003A7660"/>
    <w:rsid w:val="003A7949"/>
    <w:rsid w:val="003A7B77"/>
    <w:rsid w:val="003A7CA6"/>
    <w:rsid w:val="003B0362"/>
    <w:rsid w:val="003B04B3"/>
    <w:rsid w:val="003B0764"/>
    <w:rsid w:val="003B08C1"/>
    <w:rsid w:val="003B0AB8"/>
    <w:rsid w:val="003B0CD6"/>
    <w:rsid w:val="003B0DE3"/>
    <w:rsid w:val="003B0E29"/>
    <w:rsid w:val="003B0FB2"/>
    <w:rsid w:val="003B0FF4"/>
    <w:rsid w:val="003B11F7"/>
    <w:rsid w:val="003B12C9"/>
    <w:rsid w:val="003B190C"/>
    <w:rsid w:val="003B1A22"/>
    <w:rsid w:val="003B1CBE"/>
    <w:rsid w:val="003B1F11"/>
    <w:rsid w:val="003B2039"/>
    <w:rsid w:val="003B2089"/>
    <w:rsid w:val="003B2564"/>
    <w:rsid w:val="003B3246"/>
    <w:rsid w:val="003B3401"/>
    <w:rsid w:val="003B34CE"/>
    <w:rsid w:val="003B35D0"/>
    <w:rsid w:val="003B3939"/>
    <w:rsid w:val="003B3949"/>
    <w:rsid w:val="003B3A8D"/>
    <w:rsid w:val="003B3C08"/>
    <w:rsid w:val="003B3C0D"/>
    <w:rsid w:val="003B3D8B"/>
    <w:rsid w:val="003B43CB"/>
    <w:rsid w:val="003B43F8"/>
    <w:rsid w:val="003B4441"/>
    <w:rsid w:val="003B48F0"/>
    <w:rsid w:val="003B4918"/>
    <w:rsid w:val="003B4D4D"/>
    <w:rsid w:val="003B4DD8"/>
    <w:rsid w:val="003B4EA3"/>
    <w:rsid w:val="003B4EFC"/>
    <w:rsid w:val="003B4FB3"/>
    <w:rsid w:val="003B5277"/>
    <w:rsid w:val="003B5852"/>
    <w:rsid w:val="003B5BD3"/>
    <w:rsid w:val="003B60FC"/>
    <w:rsid w:val="003B61EF"/>
    <w:rsid w:val="003B63E9"/>
    <w:rsid w:val="003B6898"/>
    <w:rsid w:val="003B6B83"/>
    <w:rsid w:val="003B6C38"/>
    <w:rsid w:val="003B6E08"/>
    <w:rsid w:val="003B7261"/>
    <w:rsid w:val="003B78B4"/>
    <w:rsid w:val="003B78E0"/>
    <w:rsid w:val="003B7BA6"/>
    <w:rsid w:val="003B7D5F"/>
    <w:rsid w:val="003B7E7D"/>
    <w:rsid w:val="003C055B"/>
    <w:rsid w:val="003C08CB"/>
    <w:rsid w:val="003C0A4B"/>
    <w:rsid w:val="003C0D52"/>
    <w:rsid w:val="003C0F5A"/>
    <w:rsid w:val="003C110F"/>
    <w:rsid w:val="003C12C0"/>
    <w:rsid w:val="003C13B0"/>
    <w:rsid w:val="003C1416"/>
    <w:rsid w:val="003C1467"/>
    <w:rsid w:val="003C1510"/>
    <w:rsid w:val="003C176B"/>
    <w:rsid w:val="003C1A76"/>
    <w:rsid w:val="003C1C32"/>
    <w:rsid w:val="003C1D6B"/>
    <w:rsid w:val="003C2031"/>
    <w:rsid w:val="003C20A2"/>
    <w:rsid w:val="003C20C7"/>
    <w:rsid w:val="003C21C3"/>
    <w:rsid w:val="003C28BA"/>
    <w:rsid w:val="003C28E3"/>
    <w:rsid w:val="003C2969"/>
    <w:rsid w:val="003C2B0A"/>
    <w:rsid w:val="003C2BB1"/>
    <w:rsid w:val="003C2CE4"/>
    <w:rsid w:val="003C312F"/>
    <w:rsid w:val="003C374B"/>
    <w:rsid w:val="003C37B7"/>
    <w:rsid w:val="003C37DE"/>
    <w:rsid w:val="003C3892"/>
    <w:rsid w:val="003C3B51"/>
    <w:rsid w:val="003C3BB4"/>
    <w:rsid w:val="003C3FBA"/>
    <w:rsid w:val="003C41A5"/>
    <w:rsid w:val="003C4945"/>
    <w:rsid w:val="003C4B31"/>
    <w:rsid w:val="003C4BCF"/>
    <w:rsid w:val="003C4C4C"/>
    <w:rsid w:val="003C4FBE"/>
    <w:rsid w:val="003C5059"/>
    <w:rsid w:val="003C515F"/>
    <w:rsid w:val="003C541B"/>
    <w:rsid w:val="003C5650"/>
    <w:rsid w:val="003C56C7"/>
    <w:rsid w:val="003C5833"/>
    <w:rsid w:val="003C59F9"/>
    <w:rsid w:val="003C5C32"/>
    <w:rsid w:val="003C5C84"/>
    <w:rsid w:val="003C5E8D"/>
    <w:rsid w:val="003C5F3A"/>
    <w:rsid w:val="003C6038"/>
    <w:rsid w:val="003C60F9"/>
    <w:rsid w:val="003C627A"/>
    <w:rsid w:val="003C6787"/>
    <w:rsid w:val="003C681B"/>
    <w:rsid w:val="003C6B69"/>
    <w:rsid w:val="003C6C96"/>
    <w:rsid w:val="003C6D3D"/>
    <w:rsid w:val="003C6F5D"/>
    <w:rsid w:val="003C7082"/>
    <w:rsid w:val="003C7133"/>
    <w:rsid w:val="003C7309"/>
    <w:rsid w:val="003C73DA"/>
    <w:rsid w:val="003C7943"/>
    <w:rsid w:val="003C7A02"/>
    <w:rsid w:val="003C7DE5"/>
    <w:rsid w:val="003C7E79"/>
    <w:rsid w:val="003D0007"/>
    <w:rsid w:val="003D057B"/>
    <w:rsid w:val="003D0654"/>
    <w:rsid w:val="003D0697"/>
    <w:rsid w:val="003D06F1"/>
    <w:rsid w:val="003D074C"/>
    <w:rsid w:val="003D0818"/>
    <w:rsid w:val="003D094C"/>
    <w:rsid w:val="003D0A5B"/>
    <w:rsid w:val="003D0B87"/>
    <w:rsid w:val="003D0BAB"/>
    <w:rsid w:val="003D0F0C"/>
    <w:rsid w:val="003D1083"/>
    <w:rsid w:val="003D111C"/>
    <w:rsid w:val="003D1148"/>
    <w:rsid w:val="003D14F8"/>
    <w:rsid w:val="003D16A1"/>
    <w:rsid w:val="003D1919"/>
    <w:rsid w:val="003D1C73"/>
    <w:rsid w:val="003D1D67"/>
    <w:rsid w:val="003D1D90"/>
    <w:rsid w:val="003D214A"/>
    <w:rsid w:val="003D22C3"/>
    <w:rsid w:val="003D23B4"/>
    <w:rsid w:val="003D25C7"/>
    <w:rsid w:val="003D2703"/>
    <w:rsid w:val="003D287F"/>
    <w:rsid w:val="003D28AE"/>
    <w:rsid w:val="003D29D8"/>
    <w:rsid w:val="003D2C15"/>
    <w:rsid w:val="003D2D3A"/>
    <w:rsid w:val="003D2F23"/>
    <w:rsid w:val="003D359F"/>
    <w:rsid w:val="003D3604"/>
    <w:rsid w:val="003D38B7"/>
    <w:rsid w:val="003D38DA"/>
    <w:rsid w:val="003D39C4"/>
    <w:rsid w:val="003D3A17"/>
    <w:rsid w:val="003D3A2D"/>
    <w:rsid w:val="003D3B54"/>
    <w:rsid w:val="003D3CA8"/>
    <w:rsid w:val="003D42D1"/>
    <w:rsid w:val="003D4562"/>
    <w:rsid w:val="003D45D0"/>
    <w:rsid w:val="003D466E"/>
    <w:rsid w:val="003D4790"/>
    <w:rsid w:val="003D4A41"/>
    <w:rsid w:val="003D4F19"/>
    <w:rsid w:val="003D51E4"/>
    <w:rsid w:val="003D5228"/>
    <w:rsid w:val="003D55FD"/>
    <w:rsid w:val="003D5626"/>
    <w:rsid w:val="003D5884"/>
    <w:rsid w:val="003D5F80"/>
    <w:rsid w:val="003D5FB2"/>
    <w:rsid w:val="003D607D"/>
    <w:rsid w:val="003D61B4"/>
    <w:rsid w:val="003D6352"/>
    <w:rsid w:val="003D6434"/>
    <w:rsid w:val="003D6953"/>
    <w:rsid w:val="003D6AF5"/>
    <w:rsid w:val="003D6EB1"/>
    <w:rsid w:val="003D720C"/>
    <w:rsid w:val="003D7792"/>
    <w:rsid w:val="003D79C3"/>
    <w:rsid w:val="003D7F8C"/>
    <w:rsid w:val="003E003C"/>
    <w:rsid w:val="003E004C"/>
    <w:rsid w:val="003E0188"/>
    <w:rsid w:val="003E0196"/>
    <w:rsid w:val="003E01A4"/>
    <w:rsid w:val="003E0365"/>
    <w:rsid w:val="003E05D6"/>
    <w:rsid w:val="003E067C"/>
    <w:rsid w:val="003E0717"/>
    <w:rsid w:val="003E0754"/>
    <w:rsid w:val="003E0B35"/>
    <w:rsid w:val="003E0E25"/>
    <w:rsid w:val="003E0EC2"/>
    <w:rsid w:val="003E1182"/>
    <w:rsid w:val="003E11A4"/>
    <w:rsid w:val="003E19A9"/>
    <w:rsid w:val="003E1A1B"/>
    <w:rsid w:val="003E1AC7"/>
    <w:rsid w:val="003E1C15"/>
    <w:rsid w:val="003E1C72"/>
    <w:rsid w:val="003E1D10"/>
    <w:rsid w:val="003E1DEF"/>
    <w:rsid w:val="003E1E87"/>
    <w:rsid w:val="003E20CE"/>
    <w:rsid w:val="003E2367"/>
    <w:rsid w:val="003E23E3"/>
    <w:rsid w:val="003E24F2"/>
    <w:rsid w:val="003E2C5A"/>
    <w:rsid w:val="003E2D41"/>
    <w:rsid w:val="003E2E8A"/>
    <w:rsid w:val="003E2F47"/>
    <w:rsid w:val="003E3043"/>
    <w:rsid w:val="003E3164"/>
    <w:rsid w:val="003E337E"/>
    <w:rsid w:val="003E33AE"/>
    <w:rsid w:val="003E35AB"/>
    <w:rsid w:val="003E3762"/>
    <w:rsid w:val="003E396C"/>
    <w:rsid w:val="003E3BD1"/>
    <w:rsid w:val="003E3BE2"/>
    <w:rsid w:val="003E3D12"/>
    <w:rsid w:val="003E3DF8"/>
    <w:rsid w:val="003E40A8"/>
    <w:rsid w:val="003E46BA"/>
    <w:rsid w:val="003E48DC"/>
    <w:rsid w:val="003E48FE"/>
    <w:rsid w:val="003E4908"/>
    <w:rsid w:val="003E49D3"/>
    <w:rsid w:val="003E4A10"/>
    <w:rsid w:val="003E4A3A"/>
    <w:rsid w:val="003E4B49"/>
    <w:rsid w:val="003E4B4A"/>
    <w:rsid w:val="003E4E58"/>
    <w:rsid w:val="003E4EFE"/>
    <w:rsid w:val="003E4F27"/>
    <w:rsid w:val="003E51A4"/>
    <w:rsid w:val="003E51B2"/>
    <w:rsid w:val="003E5475"/>
    <w:rsid w:val="003E54F5"/>
    <w:rsid w:val="003E55B1"/>
    <w:rsid w:val="003E568D"/>
    <w:rsid w:val="003E59D2"/>
    <w:rsid w:val="003E5A00"/>
    <w:rsid w:val="003E5AE0"/>
    <w:rsid w:val="003E5AFE"/>
    <w:rsid w:val="003E5C22"/>
    <w:rsid w:val="003E5C44"/>
    <w:rsid w:val="003E5F4A"/>
    <w:rsid w:val="003E6047"/>
    <w:rsid w:val="003E60D0"/>
    <w:rsid w:val="003E61D7"/>
    <w:rsid w:val="003E669F"/>
    <w:rsid w:val="003E66F5"/>
    <w:rsid w:val="003E671A"/>
    <w:rsid w:val="003E6C8E"/>
    <w:rsid w:val="003E6DAF"/>
    <w:rsid w:val="003E6DE2"/>
    <w:rsid w:val="003E6FA2"/>
    <w:rsid w:val="003E7113"/>
    <w:rsid w:val="003E7154"/>
    <w:rsid w:val="003E7533"/>
    <w:rsid w:val="003E75A5"/>
    <w:rsid w:val="003E7709"/>
    <w:rsid w:val="003E7BDD"/>
    <w:rsid w:val="003E7C40"/>
    <w:rsid w:val="003E7C41"/>
    <w:rsid w:val="003F02C1"/>
    <w:rsid w:val="003F02D9"/>
    <w:rsid w:val="003F03A0"/>
    <w:rsid w:val="003F05A5"/>
    <w:rsid w:val="003F0A08"/>
    <w:rsid w:val="003F0B7B"/>
    <w:rsid w:val="003F0DA9"/>
    <w:rsid w:val="003F0E1A"/>
    <w:rsid w:val="003F0FD5"/>
    <w:rsid w:val="003F124A"/>
    <w:rsid w:val="003F1423"/>
    <w:rsid w:val="003F15B9"/>
    <w:rsid w:val="003F1836"/>
    <w:rsid w:val="003F19BA"/>
    <w:rsid w:val="003F1B68"/>
    <w:rsid w:val="003F1CD6"/>
    <w:rsid w:val="003F1E33"/>
    <w:rsid w:val="003F1E8E"/>
    <w:rsid w:val="003F2026"/>
    <w:rsid w:val="003F2088"/>
    <w:rsid w:val="003F21E5"/>
    <w:rsid w:val="003F25A6"/>
    <w:rsid w:val="003F2733"/>
    <w:rsid w:val="003F281A"/>
    <w:rsid w:val="003F2B04"/>
    <w:rsid w:val="003F2C09"/>
    <w:rsid w:val="003F2D40"/>
    <w:rsid w:val="003F3135"/>
    <w:rsid w:val="003F314D"/>
    <w:rsid w:val="003F31AD"/>
    <w:rsid w:val="003F34F0"/>
    <w:rsid w:val="003F3523"/>
    <w:rsid w:val="003F36B7"/>
    <w:rsid w:val="003F37B2"/>
    <w:rsid w:val="003F382F"/>
    <w:rsid w:val="003F388D"/>
    <w:rsid w:val="003F3C56"/>
    <w:rsid w:val="003F3E36"/>
    <w:rsid w:val="003F3FDB"/>
    <w:rsid w:val="003F40B7"/>
    <w:rsid w:val="003F421E"/>
    <w:rsid w:val="003F4235"/>
    <w:rsid w:val="003F4804"/>
    <w:rsid w:val="003F4AC6"/>
    <w:rsid w:val="003F4B81"/>
    <w:rsid w:val="003F4F4E"/>
    <w:rsid w:val="003F5074"/>
    <w:rsid w:val="003F54D7"/>
    <w:rsid w:val="003F5740"/>
    <w:rsid w:val="003F57F9"/>
    <w:rsid w:val="003F590F"/>
    <w:rsid w:val="003F5B08"/>
    <w:rsid w:val="003F5B29"/>
    <w:rsid w:val="003F6147"/>
    <w:rsid w:val="003F6201"/>
    <w:rsid w:val="003F62E7"/>
    <w:rsid w:val="003F6783"/>
    <w:rsid w:val="003F6B34"/>
    <w:rsid w:val="003F6C5F"/>
    <w:rsid w:val="003F6E27"/>
    <w:rsid w:val="003F712B"/>
    <w:rsid w:val="003F71D0"/>
    <w:rsid w:val="003F721F"/>
    <w:rsid w:val="003F7487"/>
    <w:rsid w:val="003F748F"/>
    <w:rsid w:val="003F788D"/>
    <w:rsid w:val="003F78D0"/>
    <w:rsid w:val="003F79BB"/>
    <w:rsid w:val="00400004"/>
    <w:rsid w:val="004001B3"/>
    <w:rsid w:val="0040021E"/>
    <w:rsid w:val="00400227"/>
    <w:rsid w:val="00400276"/>
    <w:rsid w:val="004002EB"/>
    <w:rsid w:val="0040036F"/>
    <w:rsid w:val="0040065A"/>
    <w:rsid w:val="00400C46"/>
    <w:rsid w:val="00400E8C"/>
    <w:rsid w:val="004012E4"/>
    <w:rsid w:val="004014E8"/>
    <w:rsid w:val="004016F3"/>
    <w:rsid w:val="004017FA"/>
    <w:rsid w:val="00401ACA"/>
    <w:rsid w:val="00401BF0"/>
    <w:rsid w:val="0040201C"/>
    <w:rsid w:val="0040210E"/>
    <w:rsid w:val="00402418"/>
    <w:rsid w:val="00402785"/>
    <w:rsid w:val="0040286A"/>
    <w:rsid w:val="00402A58"/>
    <w:rsid w:val="00402F86"/>
    <w:rsid w:val="004033AC"/>
    <w:rsid w:val="004035CE"/>
    <w:rsid w:val="0040371C"/>
    <w:rsid w:val="004037EF"/>
    <w:rsid w:val="0040383A"/>
    <w:rsid w:val="00403872"/>
    <w:rsid w:val="00403CDD"/>
    <w:rsid w:val="00403CF6"/>
    <w:rsid w:val="00403F20"/>
    <w:rsid w:val="00404021"/>
    <w:rsid w:val="0040414B"/>
    <w:rsid w:val="00404371"/>
    <w:rsid w:val="0040448B"/>
    <w:rsid w:val="00404776"/>
    <w:rsid w:val="0040496C"/>
    <w:rsid w:val="004049BA"/>
    <w:rsid w:val="00404B76"/>
    <w:rsid w:val="00404E6F"/>
    <w:rsid w:val="00404F59"/>
    <w:rsid w:val="004050BC"/>
    <w:rsid w:val="0040551A"/>
    <w:rsid w:val="00405627"/>
    <w:rsid w:val="004057C5"/>
    <w:rsid w:val="00405B01"/>
    <w:rsid w:val="00405FBE"/>
    <w:rsid w:val="004062CB"/>
    <w:rsid w:val="0040633F"/>
    <w:rsid w:val="004064E2"/>
    <w:rsid w:val="004068F0"/>
    <w:rsid w:val="00406B1A"/>
    <w:rsid w:val="00406BCD"/>
    <w:rsid w:val="0040707E"/>
    <w:rsid w:val="004072CD"/>
    <w:rsid w:val="0040746C"/>
    <w:rsid w:val="004074CF"/>
    <w:rsid w:val="00407641"/>
    <w:rsid w:val="004077BD"/>
    <w:rsid w:val="004078C7"/>
    <w:rsid w:val="00407969"/>
    <w:rsid w:val="0040797E"/>
    <w:rsid w:val="004079F0"/>
    <w:rsid w:val="00407F90"/>
    <w:rsid w:val="00410639"/>
    <w:rsid w:val="004106FA"/>
    <w:rsid w:val="00410755"/>
    <w:rsid w:val="00410DCC"/>
    <w:rsid w:val="00410EE9"/>
    <w:rsid w:val="00411053"/>
    <w:rsid w:val="0041117D"/>
    <w:rsid w:val="00411369"/>
    <w:rsid w:val="00411681"/>
    <w:rsid w:val="004116F9"/>
    <w:rsid w:val="0041178C"/>
    <w:rsid w:val="00411836"/>
    <w:rsid w:val="00411BAE"/>
    <w:rsid w:val="00411D0C"/>
    <w:rsid w:val="00411D50"/>
    <w:rsid w:val="00411D5B"/>
    <w:rsid w:val="0041209D"/>
    <w:rsid w:val="0041236B"/>
    <w:rsid w:val="00412631"/>
    <w:rsid w:val="004127D8"/>
    <w:rsid w:val="004129D9"/>
    <w:rsid w:val="00412E8D"/>
    <w:rsid w:val="0041301B"/>
    <w:rsid w:val="00413623"/>
    <w:rsid w:val="00413847"/>
    <w:rsid w:val="004138E9"/>
    <w:rsid w:val="00413985"/>
    <w:rsid w:val="00413ECA"/>
    <w:rsid w:val="0041401D"/>
    <w:rsid w:val="00414148"/>
    <w:rsid w:val="004142E3"/>
    <w:rsid w:val="00414550"/>
    <w:rsid w:val="00414572"/>
    <w:rsid w:val="00414648"/>
    <w:rsid w:val="004147A5"/>
    <w:rsid w:val="00414824"/>
    <w:rsid w:val="00414865"/>
    <w:rsid w:val="00414975"/>
    <w:rsid w:val="004149A6"/>
    <w:rsid w:val="00414C09"/>
    <w:rsid w:val="00414D4C"/>
    <w:rsid w:val="00414E1E"/>
    <w:rsid w:val="00414E8D"/>
    <w:rsid w:val="00414FFF"/>
    <w:rsid w:val="00415162"/>
    <w:rsid w:val="004151EF"/>
    <w:rsid w:val="0041537B"/>
    <w:rsid w:val="004154B4"/>
    <w:rsid w:val="004154CC"/>
    <w:rsid w:val="00415A05"/>
    <w:rsid w:val="00415B5C"/>
    <w:rsid w:val="00415B81"/>
    <w:rsid w:val="00415CAC"/>
    <w:rsid w:val="00415FCB"/>
    <w:rsid w:val="00416054"/>
    <w:rsid w:val="004160FD"/>
    <w:rsid w:val="004164E3"/>
    <w:rsid w:val="0041673C"/>
    <w:rsid w:val="00416871"/>
    <w:rsid w:val="00416A02"/>
    <w:rsid w:val="00416A83"/>
    <w:rsid w:val="00416D24"/>
    <w:rsid w:val="00416DDA"/>
    <w:rsid w:val="00416E73"/>
    <w:rsid w:val="00416E8A"/>
    <w:rsid w:val="00417066"/>
    <w:rsid w:val="00417207"/>
    <w:rsid w:val="00417CCF"/>
    <w:rsid w:val="00417CD1"/>
    <w:rsid w:val="00417D30"/>
    <w:rsid w:val="00420109"/>
    <w:rsid w:val="0042024C"/>
    <w:rsid w:val="004202C3"/>
    <w:rsid w:val="00420602"/>
    <w:rsid w:val="0042073F"/>
    <w:rsid w:val="0042088D"/>
    <w:rsid w:val="00420CA9"/>
    <w:rsid w:val="00420E23"/>
    <w:rsid w:val="00421004"/>
    <w:rsid w:val="00421265"/>
    <w:rsid w:val="0042173D"/>
    <w:rsid w:val="00421968"/>
    <w:rsid w:val="00421979"/>
    <w:rsid w:val="00421D7F"/>
    <w:rsid w:val="00422042"/>
    <w:rsid w:val="004220BB"/>
    <w:rsid w:val="004221A1"/>
    <w:rsid w:val="004222AD"/>
    <w:rsid w:val="00422716"/>
    <w:rsid w:val="00422752"/>
    <w:rsid w:val="004227AB"/>
    <w:rsid w:val="00422C05"/>
    <w:rsid w:val="00422D2D"/>
    <w:rsid w:val="00422DEA"/>
    <w:rsid w:val="00423453"/>
    <w:rsid w:val="00423470"/>
    <w:rsid w:val="0042369D"/>
    <w:rsid w:val="004236C9"/>
    <w:rsid w:val="004237DF"/>
    <w:rsid w:val="00423819"/>
    <w:rsid w:val="004239EF"/>
    <w:rsid w:val="00423BEF"/>
    <w:rsid w:val="00423CF9"/>
    <w:rsid w:val="00423E9F"/>
    <w:rsid w:val="00424189"/>
    <w:rsid w:val="004248C2"/>
    <w:rsid w:val="00424BCC"/>
    <w:rsid w:val="00424C2A"/>
    <w:rsid w:val="00424CBB"/>
    <w:rsid w:val="00424E40"/>
    <w:rsid w:val="00424EAD"/>
    <w:rsid w:val="004250D1"/>
    <w:rsid w:val="00425377"/>
    <w:rsid w:val="00425467"/>
    <w:rsid w:val="00425595"/>
    <w:rsid w:val="004255C0"/>
    <w:rsid w:val="00425CA3"/>
    <w:rsid w:val="00426299"/>
    <w:rsid w:val="004263DF"/>
    <w:rsid w:val="004264F3"/>
    <w:rsid w:val="004265B3"/>
    <w:rsid w:val="004266B7"/>
    <w:rsid w:val="00426791"/>
    <w:rsid w:val="0042696D"/>
    <w:rsid w:val="00426A44"/>
    <w:rsid w:val="00426AC7"/>
    <w:rsid w:val="00426BDE"/>
    <w:rsid w:val="00426D64"/>
    <w:rsid w:val="00426F59"/>
    <w:rsid w:val="00426FAE"/>
    <w:rsid w:val="00427A28"/>
    <w:rsid w:val="00427AA8"/>
    <w:rsid w:val="00427BA2"/>
    <w:rsid w:val="00427DA9"/>
    <w:rsid w:val="00427FF6"/>
    <w:rsid w:val="00430014"/>
    <w:rsid w:val="00430569"/>
    <w:rsid w:val="0043095E"/>
    <w:rsid w:val="00430ABF"/>
    <w:rsid w:val="00430B84"/>
    <w:rsid w:val="00430BA2"/>
    <w:rsid w:val="00430CFC"/>
    <w:rsid w:val="00430DD3"/>
    <w:rsid w:val="004314CB"/>
    <w:rsid w:val="00431715"/>
    <w:rsid w:val="004318AE"/>
    <w:rsid w:val="00431A5C"/>
    <w:rsid w:val="00431B4F"/>
    <w:rsid w:val="00431CD6"/>
    <w:rsid w:val="00431F9F"/>
    <w:rsid w:val="0043235F"/>
    <w:rsid w:val="004324CB"/>
    <w:rsid w:val="0043255D"/>
    <w:rsid w:val="004329C7"/>
    <w:rsid w:val="00432FDA"/>
    <w:rsid w:val="00433398"/>
    <w:rsid w:val="00433552"/>
    <w:rsid w:val="0043355C"/>
    <w:rsid w:val="004338B6"/>
    <w:rsid w:val="004338F9"/>
    <w:rsid w:val="00433A1B"/>
    <w:rsid w:val="00433AD7"/>
    <w:rsid w:val="00433EF8"/>
    <w:rsid w:val="004340AE"/>
    <w:rsid w:val="0043445A"/>
    <w:rsid w:val="0043463B"/>
    <w:rsid w:val="00434BDC"/>
    <w:rsid w:val="00434DE7"/>
    <w:rsid w:val="00434E53"/>
    <w:rsid w:val="00434EFB"/>
    <w:rsid w:val="00435135"/>
    <w:rsid w:val="00435698"/>
    <w:rsid w:val="00435973"/>
    <w:rsid w:val="00435B71"/>
    <w:rsid w:val="00435B77"/>
    <w:rsid w:val="00435C02"/>
    <w:rsid w:val="00435F11"/>
    <w:rsid w:val="00435F2E"/>
    <w:rsid w:val="004360E2"/>
    <w:rsid w:val="00436156"/>
    <w:rsid w:val="0043619A"/>
    <w:rsid w:val="00436384"/>
    <w:rsid w:val="00436735"/>
    <w:rsid w:val="00436808"/>
    <w:rsid w:val="00436920"/>
    <w:rsid w:val="00436D38"/>
    <w:rsid w:val="00436D71"/>
    <w:rsid w:val="0043711D"/>
    <w:rsid w:val="004372BA"/>
    <w:rsid w:val="004375B2"/>
    <w:rsid w:val="004377F9"/>
    <w:rsid w:val="00437B7C"/>
    <w:rsid w:val="00437D4B"/>
    <w:rsid w:val="00437D9B"/>
    <w:rsid w:val="004404A5"/>
    <w:rsid w:val="004404D8"/>
    <w:rsid w:val="0044085E"/>
    <w:rsid w:val="00440A9C"/>
    <w:rsid w:val="00440DC7"/>
    <w:rsid w:val="00440DD2"/>
    <w:rsid w:val="00440EC9"/>
    <w:rsid w:val="00440F35"/>
    <w:rsid w:val="00441124"/>
    <w:rsid w:val="00441289"/>
    <w:rsid w:val="00441372"/>
    <w:rsid w:val="00441403"/>
    <w:rsid w:val="00441585"/>
    <w:rsid w:val="0044159E"/>
    <w:rsid w:val="004416B2"/>
    <w:rsid w:val="00441795"/>
    <w:rsid w:val="004418F2"/>
    <w:rsid w:val="00441910"/>
    <w:rsid w:val="00441A99"/>
    <w:rsid w:val="00441AEC"/>
    <w:rsid w:val="00441B60"/>
    <w:rsid w:val="00441D99"/>
    <w:rsid w:val="00441F36"/>
    <w:rsid w:val="00441F40"/>
    <w:rsid w:val="00441F4C"/>
    <w:rsid w:val="00442746"/>
    <w:rsid w:val="00442854"/>
    <w:rsid w:val="00442D72"/>
    <w:rsid w:val="00442E56"/>
    <w:rsid w:val="00443205"/>
    <w:rsid w:val="0044349B"/>
    <w:rsid w:val="004436D4"/>
    <w:rsid w:val="004436F1"/>
    <w:rsid w:val="004437E0"/>
    <w:rsid w:val="00443852"/>
    <w:rsid w:val="00443909"/>
    <w:rsid w:val="00443A58"/>
    <w:rsid w:val="00443D36"/>
    <w:rsid w:val="00443D8F"/>
    <w:rsid w:val="0044400A"/>
    <w:rsid w:val="004442A9"/>
    <w:rsid w:val="004447DE"/>
    <w:rsid w:val="00444A44"/>
    <w:rsid w:val="00444C12"/>
    <w:rsid w:val="00444C8E"/>
    <w:rsid w:val="00444D70"/>
    <w:rsid w:val="00444F22"/>
    <w:rsid w:val="0044501C"/>
    <w:rsid w:val="0044547C"/>
    <w:rsid w:val="00445504"/>
    <w:rsid w:val="00445938"/>
    <w:rsid w:val="004459A2"/>
    <w:rsid w:val="004459EF"/>
    <w:rsid w:val="00445A74"/>
    <w:rsid w:val="00445AE5"/>
    <w:rsid w:val="00445B1D"/>
    <w:rsid w:val="00445C5E"/>
    <w:rsid w:val="00445F9F"/>
    <w:rsid w:val="004460C9"/>
    <w:rsid w:val="004461C9"/>
    <w:rsid w:val="004461D4"/>
    <w:rsid w:val="00446268"/>
    <w:rsid w:val="00446314"/>
    <w:rsid w:val="0044689F"/>
    <w:rsid w:val="0044697A"/>
    <w:rsid w:val="00446D83"/>
    <w:rsid w:val="00446FD8"/>
    <w:rsid w:val="004472F8"/>
    <w:rsid w:val="00447652"/>
    <w:rsid w:val="00447D63"/>
    <w:rsid w:val="00447F67"/>
    <w:rsid w:val="00447FD4"/>
    <w:rsid w:val="004500A0"/>
    <w:rsid w:val="00450120"/>
    <w:rsid w:val="00450341"/>
    <w:rsid w:val="0045035C"/>
    <w:rsid w:val="00450535"/>
    <w:rsid w:val="004505B9"/>
    <w:rsid w:val="00450714"/>
    <w:rsid w:val="00450A50"/>
    <w:rsid w:val="00450FAC"/>
    <w:rsid w:val="00451419"/>
    <w:rsid w:val="00451441"/>
    <w:rsid w:val="0045197B"/>
    <w:rsid w:val="00451DAF"/>
    <w:rsid w:val="00451FBF"/>
    <w:rsid w:val="00451FF3"/>
    <w:rsid w:val="004520A7"/>
    <w:rsid w:val="0045223D"/>
    <w:rsid w:val="00452797"/>
    <w:rsid w:val="00452849"/>
    <w:rsid w:val="00452886"/>
    <w:rsid w:val="00452B98"/>
    <w:rsid w:val="00452F57"/>
    <w:rsid w:val="00453004"/>
    <w:rsid w:val="00453177"/>
    <w:rsid w:val="0045369B"/>
    <w:rsid w:val="00453D56"/>
    <w:rsid w:val="00453DB6"/>
    <w:rsid w:val="004543A9"/>
    <w:rsid w:val="00454647"/>
    <w:rsid w:val="00454654"/>
    <w:rsid w:val="0045470C"/>
    <w:rsid w:val="00454933"/>
    <w:rsid w:val="00454A38"/>
    <w:rsid w:val="00454AA5"/>
    <w:rsid w:val="004550EF"/>
    <w:rsid w:val="0045528B"/>
    <w:rsid w:val="004553C3"/>
    <w:rsid w:val="004556C4"/>
    <w:rsid w:val="004557B5"/>
    <w:rsid w:val="00455C3F"/>
    <w:rsid w:val="00455E94"/>
    <w:rsid w:val="00455F85"/>
    <w:rsid w:val="00456012"/>
    <w:rsid w:val="004564E4"/>
    <w:rsid w:val="00456721"/>
    <w:rsid w:val="004569B2"/>
    <w:rsid w:val="004569BD"/>
    <w:rsid w:val="00456A15"/>
    <w:rsid w:val="00456B6D"/>
    <w:rsid w:val="00456C3C"/>
    <w:rsid w:val="00456E28"/>
    <w:rsid w:val="0045700E"/>
    <w:rsid w:val="004571E4"/>
    <w:rsid w:val="004573B9"/>
    <w:rsid w:val="004575B1"/>
    <w:rsid w:val="00457628"/>
    <w:rsid w:val="004578D3"/>
    <w:rsid w:val="0045794B"/>
    <w:rsid w:val="00457AB6"/>
    <w:rsid w:val="00457B2B"/>
    <w:rsid w:val="00457B90"/>
    <w:rsid w:val="00457EF4"/>
    <w:rsid w:val="0046000C"/>
    <w:rsid w:val="0046016B"/>
    <w:rsid w:val="004601A2"/>
    <w:rsid w:val="004606E8"/>
    <w:rsid w:val="004608EE"/>
    <w:rsid w:val="00460AD1"/>
    <w:rsid w:val="00460C92"/>
    <w:rsid w:val="00460EE8"/>
    <w:rsid w:val="00461175"/>
    <w:rsid w:val="0046197D"/>
    <w:rsid w:val="00461AB8"/>
    <w:rsid w:val="00461F0A"/>
    <w:rsid w:val="00462307"/>
    <w:rsid w:val="004624F4"/>
    <w:rsid w:val="004629D1"/>
    <w:rsid w:val="00462A59"/>
    <w:rsid w:val="00462B4D"/>
    <w:rsid w:val="00462C15"/>
    <w:rsid w:val="00462D43"/>
    <w:rsid w:val="00462E00"/>
    <w:rsid w:val="00463059"/>
    <w:rsid w:val="004631D7"/>
    <w:rsid w:val="0046325A"/>
    <w:rsid w:val="00463418"/>
    <w:rsid w:val="00463518"/>
    <w:rsid w:val="00463747"/>
    <w:rsid w:val="004638B4"/>
    <w:rsid w:val="004638F3"/>
    <w:rsid w:val="00463978"/>
    <w:rsid w:val="00463D02"/>
    <w:rsid w:val="00464071"/>
    <w:rsid w:val="0046432D"/>
    <w:rsid w:val="004644D7"/>
    <w:rsid w:val="004645FA"/>
    <w:rsid w:val="004646C0"/>
    <w:rsid w:val="004647B7"/>
    <w:rsid w:val="00464A51"/>
    <w:rsid w:val="00464B0D"/>
    <w:rsid w:val="00464E38"/>
    <w:rsid w:val="00464F22"/>
    <w:rsid w:val="004657CD"/>
    <w:rsid w:val="004658A0"/>
    <w:rsid w:val="00465FAC"/>
    <w:rsid w:val="00465FBA"/>
    <w:rsid w:val="004660DB"/>
    <w:rsid w:val="004662F0"/>
    <w:rsid w:val="004664DA"/>
    <w:rsid w:val="00466541"/>
    <w:rsid w:val="004665F0"/>
    <w:rsid w:val="0046718B"/>
    <w:rsid w:val="004672BE"/>
    <w:rsid w:val="004673B8"/>
    <w:rsid w:val="0046741B"/>
    <w:rsid w:val="00467505"/>
    <w:rsid w:val="0046765C"/>
    <w:rsid w:val="00467877"/>
    <w:rsid w:val="00467882"/>
    <w:rsid w:val="00467898"/>
    <w:rsid w:val="00467B84"/>
    <w:rsid w:val="004700B5"/>
    <w:rsid w:val="00470197"/>
    <w:rsid w:val="0047037D"/>
    <w:rsid w:val="00470589"/>
    <w:rsid w:val="004706FE"/>
    <w:rsid w:val="00470751"/>
    <w:rsid w:val="0047078A"/>
    <w:rsid w:val="00470947"/>
    <w:rsid w:val="004709AA"/>
    <w:rsid w:val="00470A43"/>
    <w:rsid w:val="00470C26"/>
    <w:rsid w:val="00470E70"/>
    <w:rsid w:val="0047109F"/>
    <w:rsid w:val="00471368"/>
    <w:rsid w:val="004715B2"/>
    <w:rsid w:val="00471684"/>
    <w:rsid w:val="00471888"/>
    <w:rsid w:val="00471985"/>
    <w:rsid w:val="00471B46"/>
    <w:rsid w:val="00471B6B"/>
    <w:rsid w:val="00471BAD"/>
    <w:rsid w:val="00471BDB"/>
    <w:rsid w:val="00471C55"/>
    <w:rsid w:val="00471C7D"/>
    <w:rsid w:val="00471CA8"/>
    <w:rsid w:val="00471CF0"/>
    <w:rsid w:val="00471CFD"/>
    <w:rsid w:val="00471EB2"/>
    <w:rsid w:val="00471FDA"/>
    <w:rsid w:val="0047219F"/>
    <w:rsid w:val="0047252B"/>
    <w:rsid w:val="00472584"/>
    <w:rsid w:val="0047279A"/>
    <w:rsid w:val="004727D1"/>
    <w:rsid w:val="00472900"/>
    <w:rsid w:val="00472AE4"/>
    <w:rsid w:val="00472FAC"/>
    <w:rsid w:val="0047306B"/>
    <w:rsid w:val="004730B8"/>
    <w:rsid w:val="004736B9"/>
    <w:rsid w:val="00473A89"/>
    <w:rsid w:val="00473B97"/>
    <w:rsid w:val="00473DD0"/>
    <w:rsid w:val="00473EF5"/>
    <w:rsid w:val="00474153"/>
    <w:rsid w:val="00474251"/>
    <w:rsid w:val="004742F7"/>
    <w:rsid w:val="00474312"/>
    <w:rsid w:val="0047473A"/>
    <w:rsid w:val="00474944"/>
    <w:rsid w:val="00474C1F"/>
    <w:rsid w:val="00474C98"/>
    <w:rsid w:val="00474F37"/>
    <w:rsid w:val="004753A8"/>
    <w:rsid w:val="004753D0"/>
    <w:rsid w:val="0047576F"/>
    <w:rsid w:val="00475B8C"/>
    <w:rsid w:val="00475CC7"/>
    <w:rsid w:val="0047605E"/>
    <w:rsid w:val="0047612B"/>
    <w:rsid w:val="004761F5"/>
    <w:rsid w:val="00476437"/>
    <w:rsid w:val="00476540"/>
    <w:rsid w:val="004768A9"/>
    <w:rsid w:val="00476908"/>
    <w:rsid w:val="00476B6A"/>
    <w:rsid w:val="0047714D"/>
    <w:rsid w:val="00477522"/>
    <w:rsid w:val="0047776A"/>
    <w:rsid w:val="00477892"/>
    <w:rsid w:val="004778F5"/>
    <w:rsid w:val="004779DD"/>
    <w:rsid w:val="00477BC2"/>
    <w:rsid w:val="00477C3B"/>
    <w:rsid w:val="0048017B"/>
    <w:rsid w:val="00480E1C"/>
    <w:rsid w:val="00480F7E"/>
    <w:rsid w:val="0048121A"/>
    <w:rsid w:val="00481590"/>
    <w:rsid w:val="004816AB"/>
    <w:rsid w:val="004817C5"/>
    <w:rsid w:val="00481802"/>
    <w:rsid w:val="00481872"/>
    <w:rsid w:val="0048189C"/>
    <w:rsid w:val="00481B92"/>
    <w:rsid w:val="00481E8C"/>
    <w:rsid w:val="00481EDA"/>
    <w:rsid w:val="0048281F"/>
    <w:rsid w:val="0048299E"/>
    <w:rsid w:val="00482BA8"/>
    <w:rsid w:val="00482CE0"/>
    <w:rsid w:val="00482CEB"/>
    <w:rsid w:val="00482F5E"/>
    <w:rsid w:val="0048319D"/>
    <w:rsid w:val="004832C4"/>
    <w:rsid w:val="00483316"/>
    <w:rsid w:val="00483342"/>
    <w:rsid w:val="004835C5"/>
    <w:rsid w:val="004836DA"/>
    <w:rsid w:val="004837FE"/>
    <w:rsid w:val="00483803"/>
    <w:rsid w:val="00483B59"/>
    <w:rsid w:val="00483B94"/>
    <w:rsid w:val="00483CAC"/>
    <w:rsid w:val="00483CD3"/>
    <w:rsid w:val="00483D57"/>
    <w:rsid w:val="0048464F"/>
    <w:rsid w:val="00484707"/>
    <w:rsid w:val="00484A44"/>
    <w:rsid w:val="00484C14"/>
    <w:rsid w:val="00484C9A"/>
    <w:rsid w:val="00484E11"/>
    <w:rsid w:val="00484EFD"/>
    <w:rsid w:val="00484FA3"/>
    <w:rsid w:val="00485328"/>
    <w:rsid w:val="0048542D"/>
    <w:rsid w:val="004855EF"/>
    <w:rsid w:val="00485640"/>
    <w:rsid w:val="004857FC"/>
    <w:rsid w:val="0048594D"/>
    <w:rsid w:val="00485BF2"/>
    <w:rsid w:val="00485D28"/>
    <w:rsid w:val="0048623E"/>
    <w:rsid w:val="0048641C"/>
    <w:rsid w:val="0048672C"/>
    <w:rsid w:val="004867FB"/>
    <w:rsid w:val="00486858"/>
    <w:rsid w:val="00486BD5"/>
    <w:rsid w:val="00486D68"/>
    <w:rsid w:val="00486D8A"/>
    <w:rsid w:val="00486DCD"/>
    <w:rsid w:val="0048717E"/>
    <w:rsid w:val="004871AD"/>
    <w:rsid w:val="00487276"/>
    <w:rsid w:val="004874EE"/>
    <w:rsid w:val="00487B2F"/>
    <w:rsid w:val="00487C4A"/>
    <w:rsid w:val="00487F20"/>
    <w:rsid w:val="00490082"/>
    <w:rsid w:val="004901C1"/>
    <w:rsid w:val="004902E2"/>
    <w:rsid w:val="00490742"/>
    <w:rsid w:val="00490745"/>
    <w:rsid w:val="00490AAB"/>
    <w:rsid w:val="00490F47"/>
    <w:rsid w:val="00490F60"/>
    <w:rsid w:val="00491236"/>
    <w:rsid w:val="0049140A"/>
    <w:rsid w:val="004917D8"/>
    <w:rsid w:val="0049187F"/>
    <w:rsid w:val="00491BA0"/>
    <w:rsid w:val="00491D3C"/>
    <w:rsid w:val="00491F03"/>
    <w:rsid w:val="004920F7"/>
    <w:rsid w:val="0049213A"/>
    <w:rsid w:val="0049225E"/>
    <w:rsid w:val="0049292E"/>
    <w:rsid w:val="00492959"/>
    <w:rsid w:val="0049296D"/>
    <w:rsid w:val="00492B32"/>
    <w:rsid w:val="00492ECF"/>
    <w:rsid w:val="004932DF"/>
    <w:rsid w:val="00493356"/>
    <w:rsid w:val="004933AE"/>
    <w:rsid w:val="004933B2"/>
    <w:rsid w:val="00493A73"/>
    <w:rsid w:val="00493AF3"/>
    <w:rsid w:val="00493E02"/>
    <w:rsid w:val="00494118"/>
    <w:rsid w:val="004941AC"/>
    <w:rsid w:val="0049427C"/>
    <w:rsid w:val="00494434"/>
    <w:rsid w:val="0049466F"/>
    <w:rsid w:val="004946FB"/>
    <w:rsid w:val="0049486E"/>
    <w:rsid w:val="0049495B"/>
    <w:rsid w:val="00494A14"/>
    <w:rsid w:val="00494C16"/>
    <w:rsid w:val="00494DFF"/>
    <w:rsid w:val="004950FB"/>
    <w:rsid w:val="00495588"/>
    <w:rsid w:val="0049559B"/>
    <w:rsid w:val="00495A32"/>
    <w:rsid w:val="00495C04"/>
    <w:rsid w:val="00495CB5"/>
    <w:rsid w:val="00495D21"/>
    <w:rsid w:val="00495EF5"/>
    <w:rsid w:val="00496018"/>
    <w:rsid w:val="004960A1"/>
    <w:rsid w:val="004960B6"/>
    <w:rsid w:val="004965EC"/>
    <w:rsid w:val="00496631"/>
    <w:rsid w:val="00496665"/>
    <w:rsid w:val="00496B9B"/>
    <w:rsid w:val="00496F90"/>
    <w:rsid w:val="0049736E"/>
    <w:rsid w:val="00497394"/>
    <w:rsid w:val="00497496"/>
    <w:rsid w:val="004979D1"/>
    <w:rsid w:val="00497B6D"/>
    <w:rsid w:val="00497C51"/>
    <w:rsid w:val="00497F7F"/>
    <w:rsid w:val="004A00FA"/>
    <w:rsid w:val="004A0190"/>
    <w:rsid w:val="004A02BD"/>
    <w:rsid w:val="004A084D"/>
    <w:rsid w:val="004A0AF4"/>
    <w:rsid w:val="004A0C5B"/>
    <w:rsid w:val="004A0C8A"/>
    <w:rsid w:val="004A0F80"/>
    <w:rsid w:val="004A1157"/>
    <w:rsid w:val="004A119E"/>
    <w:rsid w:val="004A179A"/>
    <w:rsid w:val="004A1B7D"/>
    <w:rsid w:val="004A1F58"/>
    <w:rsid w:val="004A22A2"/>
    <w:rsid w:val="004A237D"/>
    <w:rsid w:val="004A2862"/>
    <w:rsid w:val="004A2916"/>
    <w:rsid w:val="004A2CDC"/>
    <w:rsid w:val="004A2E75"/>
    <w:rsid w:val="004A3222"/>
    <w:rsid w:val="004A32A5"/>
    <w:rsid w:val="004A349C"/>
    <w:rsid w:val="004A3541"/>
    <w:rsid w:val="004A3F35"/>
    <w:rsid w:val="004A412B"/>
    <w:rsid w:val="004A4179"/>
    <w:rsid w:val="004A4207"/>
    <w:rsid w:val="004A4301"/>
    <w:rsid w:val="004A432A"/>
    <w:rsid w:val="004A43CE"/>
    <w:rsid w:val="004A43DF"/>
    <w:rsid w:val="004A44F5"/>
    <w:rsid w:val="004A456D"/>
    <w:rsid w:val="004A4B28"/>
    <w:rsid w:val="004A4BA7"/>
    <w:rsid w:val="004A4E8E"/>
    <w:rsid w:val="004A4F28"/>
    <w:rsid w:val="004A4FE8"/>
    <w:rsid w:val="004A547D"/>
    <w:rsid w:val="004A57E3"/>
    <w:rsid w:val="004A5EB9"/>
    <w:rsid w:val="004A5EE4"/>
    <w:rsid w:val="004A60D0"/>
    <w:rsid w:val="004A6614"/>
    <w:rsid w:val="004A6B8B"/>
    <w:rsid w:val="004A6EC9"/>
    <w:rsid w:val="004A73FE"/>
    <w:rsid w:val="004A7431"/>
    <w:rsid w:val="004A7945"/>
    <w:rsid w:val="004A7A1E"/>
    <w:rsid w:val="004A7A2B"/>
    <w:rsid w:val="004A7C13"/>
    <w:rsid w:val="004A7C53"/>
    <w:rsid w:val="004A7CD2"/>
    <w:rsid w:val="004A7D69"/>
    <w:rsid w:val="004A7DD8"/>
    <w:rsid w:val="004A7E44"/>
    <w:rsid w:val="004B00A2"/>
    <w:rsid w:val="004B02A1"/>
    <w:rsid w:val="004B048D"/>
    <w:rsid w:val="004B052E"/>
    <w:rsid w:val="004B059D"/>
    <w:rsid w:val="004B06BD"/>
    <w:rsid w:val="004B09A8"/>
    <w:rsid w:val="004B0AC2"/>
    <w:rsid w:val="004B0BA2"/>
    <w:rsid w:val="004B0C3E"/>
    <w:rsid w:val="004B0C93"/>
    <w:rsid w:val="004B0D23"/>
    <w:rsid w:val="004B0D45"/>
    <w:rsid w:val="004B0F24"/>
    <w:rsid w:val="004B0F63"/>
    <w:rsid w:val="004B1031"/>
    <w:rsid w:val="004B10A6"/>
    <w:rsid w:val="004B1387"/>
    <w:rsid w:val="004B140C"/>
    <w:rsid w:val="004B143D"/>
    <w:rsid w:val="004B1452"/>
    <w:rsid w:val="004B17CA"/>
    <w:rsid w:val="004B1A0F"/>
    <w:rsid w:val="004B1B8D"/>
    <w:rsid w:val="004B1C97"/>
    <w:rsid w:val="004B1E2E"/>
    <w:rsid w:val="004B200F"/>
    <w:rsid w:val="004B2407"/>
    <w:rsid w:val="004B262D"/>
    <w:rsid w:val="004B26FF"/>
    <w:rsid w:val="004B297F"/>
    <w:rsid w:val="004B2A09"/>
    <w:rsid w:val="004B2F9A"/>
    <w:rsid w:val="004B33A9"/>
    <w:rsid w:val="004B346B"/>
    <w:rsid w:val="004B347E"/>
    <w:rsid w:val="004B34B1"/>
    <w:rsid w:val="004B37A4"/>
    <w:rsid w:val="004B3866"/>
    <w:rsid w:val="004B38A8"/>
    <w:rsid w:val="004B394D"/>
    <w:rsid w:val="004B3A15"/>
    <w:rsid w:val="004B3AB0"/>
    <w:rsid w:val="004B3B0E"/>
    <w:rsid w:val="004B3B17"/>
    <w:rsid w:val="004B3C68"/>
    <w:rsid w:val="004B3D04"/>
    <w:rsid w:val="004B3E3D"/>
    <w:rsid w:val="004B402F"/>
    <w:rsid w:val="004B42ED"/>
    <w:rsid w:val="004B4573"/>
    <w:rsid w:val="004B4672"/>
    <w:rsid w:val="004B4BD0"/>
    <w:rsid w:val="004B554F"/>
    <w:rsid w:val="004B5B1C"/>
    <w:rsid w:val="004B5D79"/>
    <w:rsid w:val="004B5DFA"/>
    <w:rsid w:val="004B5FA1"/>
    <w:rsid w:val="004B61AC"/>
    <w:rsid w:val="004B63CC"/>
    <w:rsid w:val="004B68BA"/>
    <w:rsid w:val="004B693E"/>
    <w:rsid w:val="004B6C3B"/>
    <w:rsid w:val="004B6E0C"/>
    <w:rsid w:val="004B7023"/>
    <w:rsid w:val="004B7047"/>
    <w:rsid w:val="004B748F"/>
    <w:rsid w:val="004B7631"/>
    <w:rsid w:val="004B7646"/>
    <w:rsid w:val="004B7782"/>
    <w:rsid w:val="004B7855"/>
    <w:rsid w:val="004B7994"/>
    <w:rsid w:val="004B7A3D"/>
    <w:rsid w:val="004B7CE6"/>
    <w:rsid w:val="004B7D72"/>
    <w:rsid w:val="004B7E4E"/>
    <w:rsid w:val="004B7F20"/>
    <w:rsid w:val="004B7F2A"/>
    <w:rsid w:val="004C0245"/>
    <w:rsid w:val="004C02CD"/>
    <w:rsid w:val="004C02F3"/>
    <w:rsid w:val="004C0441"/>
    <w:rsid w:val="004C04E4"/>
    <w:rsid w:val="004C0506"/>
    <w:rsid w:val="004C06BC"/>
    <w:rsid w:val="004C06CE"/>
    <w:rsid w:val="004C0742"/>
    <w:rsid w:val="004C0A34"/>
    <w:rsid w:val="004C0AB8"/>
    <w:rsid w:val="004C0BE0"/>
    <w:rsid w:val="004C0BF9"/>
    <w:rsid w:val="004C0D0B"/>
    <w:rsid w:val="004C10D0"/>
    <w:rsid w:val="004C141C"/>
    <w:rsid w:val="004C180C"/>
    <w:rsid w:val="004C1862"/>
    <w:rsid w:val="004C191E"/>
    <w:rsid w:val="004C19A6"/>
    <w:rsid w:val="004C1D6E"/>
    <w:rsid w:val="004C1EEC"/>
    <w:rsid w:val="004C21D9"/>
    <w:rsid w:val="004C2203"/>
    <w:rsid w:val="004C2597"/>
    <w:rsid w:val="004C283C"/>
    <w:rsid w:val="004C2A54"/>
    <w:rsid w:val="004C2B2C"/>
    <w:rsid w:val="004C2B6D"/>
    <w:rsid w:val="004C2B97"/>
    <w:rsid w:val="004C2D75"/>
    <w:rsid w:val="004C2E0E"/>
    <w:rsid w:val="004C30F3"/>
    <w:rsid w:val="004C32AB"/>
    <w:rsid w:val="004C33BB"/>
    <w:rsid w:val="004C3509"/>
    <w:rsid w:val="004C3C1F"/>
    <w:rsid w:val="004C3D72"/>
    <w:rsid w:val="004C3DC9"/>
    <w:rsid w:val="004C3E69"/>
    <w:rsid w:val="004C42A2"/>
    <w:rsid w:val="004C4415"/>
    <w:rsid w:val="004C4422"/>
    <w:rsid w:val="004C445A"/>
    <w:rsid w:val="004C446D"/>
    <w:rsid w:val="004C45B1"/>
    <w:rsid w:val="004C4F25"/>
    <w:rsid w:val="004C5134"/>
    <w:rsid w:val="004C53B4"/>
    <w:rsid w:val="004C5577"/>
    <w:rsid w:val="004C55C6"/>
    <w:rsid w:val="004C5699"/>
    <w:rsid w:val="004C56EF"/>
    <w:rsid w:val="004C5829"/>
    <w:rsid w:val="004C5D6B"/>
    <w:rsid w:val="004C5D9A"/>
    <w:rsid w:val="004C6050"/>
    <w:rsid w:val="004C61EF"/>
    <w:rsid w:val="004C621A"/>
    <w:rsid w:val="004C64B5"/>
    <w:rsid w:val="004C669C"/>
    <w:rsid w:val="004C670E"/>
    <w:rsid w:val="004C67A9"/>
    <w:rsid w:val="004C6853"/>
    <w:rsid w:val="004C6A02"/>
    <w:rsid w:val="004C6DE6"/>
    <w:rsid w:val="004C6F8E"/>
    <w:rsid w:val="004C6FB9"/>
    <w:rsid w:val="004C72D3"/>
    <w:rsid w:val="004C75E8"/>
    <w:rsid w:val="004C77DA"/>
    <w:rsid w:val="004C7A3A"/>
    <w:rsid w:val="004C7F48"/>
    <w:rsid w:val="004C7FD4"/>
    <w:rsid w:val="004D04AE"/>
    <w:rsid w:val="004D0DD7"/>
    <w:rsid w:val="004D0F3C"/>
    <w:rsid w:val="004D11C9"/>
    <w:rsid w:val="004D1389"/>
    <w:rsid w:val="004D143C"/>
    <w:rsid w:val="004D15C6"/>
    <w:rsid w:val="004D15F6"/>
    <w:rsid w:val="004D16E2"/>
    <w:rsid w:val="004D18B1"/>
    <w:rsid w:val="004D18BF"/>
    <w:rsid w:val="004D1A16"/>
    <w:rsid w:val="004D1C9A"/>
    <w:rsid w:val="004D1DC6"/>
    <w:rsid w:val="004D226C"/>
    <w:rsid w:val="004D22D5"/>
    <w:rsid w:val="004D2336"/>
    <w:rsid w:val="004D2517"/>
    <w:rsid w:val="004D2582"/>
    <w:rsid w:val="004D26DF"/>
    <w:rsid w:val="004D26F3"/>
    <w:rsid w:val="004D2706"/>
    <w:rsid w:val="004D2B18"/>
    <w:rsid w:val="004D2B26"/>
    <w:rsid w:val="004D2D0D"/>
    <w:rsid w:val="004D2E4B"/>
    <w:rsid w:val="004D2F84"/>
    <w:rsid w:val="004D30FB"/>
    <w:rsid w:val="004D3228"/>
    <w:rsid w:val="004D35EC"/>
    <w:rsid w:val="004D35F3"/>
    <w:rsid w:val="004D37CB"/>
    <w:rsid w:val="004D3823"/>
    <w:rsid w:val="004D3B7F"/>
    <w:rsid w:val="004D3BA0"/>
    <w:rsid w:val="004D3D4F"/>
    <w:rsid w:val="004D3EF0"/>
    <w:rsid w:val="004D4310"/>
    <w:rsid w:val="004D44D5"/>
    <w:rsid w:val="004D46B7"/>
    <w:rsid w:val="004D49FF"/>
    <w:rsid w:val="004D4E92"/>
    <w:rsid w:val="004D512B"/>
    <w:rsid w:val="004D5223"/>
    <w:rsid w:val="004D56D6"/>
    <w:rsid w:val="004D57C6"/>
    <w:rsid w:val="004D598C"/>
    <w:rsid w:val="004D5BF0"/>
    <w:rsid w:val="004D5CE1"/>
    <w:rsid w:val="004D646E"/>
    <w:rsid w:val="004D64B8"/>
    <w:rsid w:val="004D660F"/>
    <w:rsid w:val="004D667F"/>
    <w:rsid w:val="004D6F0F"/>
    <w:rsid w:val="004D7212"/>
    <w:rsid w:val="004D7242"/>
    <w:rsid w:val="004D7384"/>
    <w:rsid w:val="004D77DA"/>
    <w:rsid w:val="004D7BFD"/>
    <w:rsid w:val="004D7C33"/>
    <w:rsid w:val="004D7CA3"/>
    <w:rsid w:val="004D7E56"/>
    <w:rsid w:val="004D7FEF"/>
    <w:rsid w:val="004D7FF3"/>
    <w:rsid w:val="004E0077"/>
    <w:rsid w:val="004E0264"/>
    <w:rsid w:val="004E0660"/>
    <w:rsid w:val="004E074E"/>
    <w:rsid w:val="004E0839"/>
    <w:rsid w:val="004E08EA"/>
    <w:rsid w:val="004E0AFD"/>
    <w:rsid w:val="004E0DB0"/>
    <w:rsid w:val="004E0F85"/>
    <w:rsid w:val="004E112E"/>
    <w:rsid w:val="004E11A3"/>
    <w:rsid w:val="004E15B1"/>
    <w:rsid w:val="004E1632"/>
    <w:rsid w:val="004E16BC"/>
    <w:rsid w:val="004E1A10"/>
    <w:rsid w:val="004E1ACA"/>
    <w:rsid w:val="004E1D67"/>
    <w:rsid w:val="004E1E50"/>
    <w:rsid w:val="004E1E54"/>
    <w:rsid w:val="004E1FA5"/>
    <w:rsid w:val="004E23CA"/>
    <w:rsid w:val="004E23DA"/>
    <w:rsid w:val="004E2870"/>
    <w:rsid w:val="004E28C4"/>
    <w:rsid w:val="004E2927"/>
    <w:rsid w:val="004E2BED"/>
    <w:rsid w:val="004E2CB0"/>
    <w:rsid w:val="004E2D83"/>
    <w:rsid w:val="004E2E2D"/>
    <w:rsid w:val="004E335C"/>
    <w:rsid w:val="004E33E3"/>
    <w:rsid w:val="004E3F01"/>
    <w:rsid w:val="004E4049"/>
    <w:rsid w:val="004E4082"/>
    <w:rsid w:val="004E40D8"/>
    <w:rsid w:val="004E418C"/>
    <w:rsid w:val="004E43C9"/>
    <w:rsid w:val="004E466C"/>
    <w:rsid w:val="004E46F0"/>
    <w:rsid w:val="004E4E2B"/>
    <w:rsid w:val="004E4E4B"/>
    <w:rsid w:val="004E4E66"/>
    <w:rsid w:val="004E4E8F"/>
    <w:rsid w:val="004E50A5"/>
    <w:rsid w:val="004E5A16"/>
    <w:rsid w:val="004E5CC6"/>
    <w:rsid w:val="004E5D95"/>
    <w:rsid w:val="004E62F5"/>
    <w:rsid w:val="004E6306"/>
    <w:rsid w:val="004E6459"/>
    <w:rsid w:val="004E66AD"/>
    <w:rsid w:val="004E6B86"/>
    <w:rsid w:val="004E6E30"/>
    <w:rsid w:val="004E716E"/>
    <w:rsid w:val="004E7382"/>
    <w:rsid w:val="004E749B"/>
    <w:rsid w:val="004E7549"/>
    <w:rsid w:val="004E7892"/>
    <w:rsid w:val="004E79DA"/>
    <w:rsid w:val="004E7A72"/>
    <w:rsid w:val="004E7B73"/>
    <w:rsid w:val="004E7B79"/>
    <w:rsid w:val="004E7C24"/>
    <w:rsid w:val="004E7D71"/>
    <w:rsid w:val="004E7E31"/>
    <w:rsid w:val="004E7E8B"/>
    <w:rsid w:val="004F0149"/>
    <w:rsid w:val="004F0199"/>
    <w:rsid w:val="004F0397"/>
    <w:rsid w:val="004F04B2"/>
    <w:rsid w:val="004F058B"/>
    <w:rsid w:val="004F0B66"/>
    <w:rsid w:val="004F0C59"/>
    <w:rsid w:val="004F0E72"/>
    <w:rsid w:val="004F12CD"/>
    <w:rsid w:val="004F173D"/>
    <w:rsid w:val="004F1812"/>
    <w:rsid w:val="004F1818"/>
    <w:rsid w:val="004F1A63"/>
    <w:rsid w:val="004F1EF1"/>
    <w:rsid w:val="004F1EFF"/>
    <w:rsid w:val="004F23AE"/>
    <w:rsid w:val="004F299C"/>
    <w:rsid w:val="004F2A6D"/>
    <w:rsid w:val="004F2AEA"/>
    <w:rsid w:val="004F2B87"/>
    <w:rsid w:val="004F3038"/>
    <w:rsid w:val="004F317C"/>
    <w:rsid w:val="004F32E4"/>
    <w:rsid w:val="004F367F"/>
    <w:rsid w:val="004F3750"/>
    <w:rsid w:val="004F3B78"/>
    <w:rsid w:val="004F4086"/>
    <w:rsid w:val="004F4319"/>
    <w:rsid w:val="004F4354"/>
    <w:rsid w:val="004F440D"/>
    <w:rsid w:val="004F44C4"/>
    <w:rsid w:val="004F4733"/>
    <w:rsid w:val="004F47AA"/>
    <w:rsid w:val="004F4CBA"/>
    <w:rsid w:val="004F4FA2"/>
    <w:rsid w:val="004F53FD"/>
    <w:rsid w:val="004F549C"/>
    <w:rsid w:val="004F54B6"/>
    <w:rsid w:val="004F55E2"/>
    <w:rsid w:val="004F56EF"/>
    <w:rsid w:val="004F571D"/>
    <w:rsid w:val="004F5A58"/>
    <w:rsid w:val="004F5BB5"/>
    <w:rsid w:val="004F60DD"/>
    <w:rsid w:val="004F6180"/>
    <w:rsid w:val="004F66D4"/>
    <w:rsid w:val="004F685B"/>
    <w:rsid w:val="004F6900"/>
    <w:rsid w:val="004F6AAB"/>
    <w:rsid w:val="004F6D56"/>
    <w:rsid w:val="004F6F0B"/>
    <w:rsid w:val="004F714A"/>
    <w:rsid w:val="004F74E6"/>
    <w:rsid w:val="004F750E"/>
    <w:rsid w:val="004F79CF"/>
    <w:rsid w:val="004F7A21"/>
    <w:rsid w:val="004F7B12"/>
    <w:rsid w:val="004F7BF8"/>
    <w:rsid w:val="004F7D20"/>
    <w:rsid w:val="004F7D3C"/>
    <w:rsid w:val="004F7D94"/>
    <w:rsid w:val="005000C1"/>
    <w:rsid w:val="005000C4"/>
    <w:rsid w:val="0050016E"/>
    <w:rsid w:val="0050057C"/>
    <w:rsid w:val="005006D1"/>
    <w:rsid w:val="00500AB6"/>
    <w:rsid w:val="00500C94"/>
    <w:rsid w:val="00501184"/>
    <w:rsid w:val="005014B2"/>
    <w:rsid w:val="00501711"/>
    <w:rsid w:val="00501986"/>
    <w:rsid w:val="005019C9"/>
    <w:rsid w:val="00501E0C"/>
    <w:rsid w:val="0050206F"/>
    <w:rsid w:val="005021C2"/>
    <w:rsid w:val="00502472"/>
    <w:rsid w:val="00502AE6"/>
    <w:rsid w:val="00502C43"/>
    <w:rsid w:val="00502D04"/>
    <w:rsid w:val="00502DB0"/>
    <w:rsid w:val="0050302A"/>
    <w:rsid w:val="00503185"/>
    <w:rsid w:val="0050336F"/>
    <w:rsid w:val="0050369D"/>
    <w:rsid w:val="00503757"/>
    <w:rsid w:val="00503A5D"/>
    <w:rsid w:val="00503C88"/>
    <w:rsid w:val="00503E9B"/>
    <w:rsid w:val="005043E2"/>
    <w:rsid w:val="0050442F"/>
    <w:rsid w:val="00504461"/>
    <w:rsid w:val="00504B49"/>
    <w:rsid w:val="00504C53"/>
    <w:rsid w:val="00504C94"/>
    <w:rsid w:val="00504CC6"/>
    <w:rsid w:val="00504E1F"/>
    <w:rsid w:val="00504F66"/>
    <w:rsid w:val="00505374"/>
    <w:rsid w:val="0050546D"/>
    <w:rsid w:val="00505524"/>
    <w:rsid w:val="0050563C"/>
    <w:rsid w:val="00505652"/>
    <w:rsid w:val="0050599C"/>
    <w:rsid w:val="005059DE"/>
    <w:rsid w:val="00505AD8"/>
    <w:rsid w:val="00505C5C"/>
    <w:rsid w:val="005060E0"/>
    <w:rsid w:val="0050656A"/>
    <w:rsid w:val="00506939"/>
    <w:rsid w:val="00506A1D"/>
    <w:rsid w:val="00506BA5"/>
    <w:rsid w:val="00506CDB"/>
    <w:rsid w:val="00506D19"/>
    <w:rsid w:val="00506D1C"/>
    <w:rsid w:val="00506EE4"/>
    <w:rsid w:val="005070F3"/>
    <w:rsid w:val="00507707"/>
    <w:rsid w:val="005077AD"/>
    <w:rsid w:val="0050798D"/>
    <w:rsid w:val="005079CF"/>
    <w:rsid w:val="005079FA"/>
    <w:rsid w:val="00507BA4"/>
    <w:rsid w:val="00510058"/>
    <w:rsid w:val="00510162"/>
    <w:rsid w:val="005101DA"/>
    <w:rsid w:val="00510453"/>
    <w:rsid w:val="00510794"/>
    <w:rsid w:val="00510C88"/>
    <w:rsid w:val="00510D23"/>
    <w:rsid w:val="00510F37"/>
    <w:rsid w:val="00511184"/>
    <w:rsid w:val="0051120C"/>
    <w:rsid w:val="00511546"/>
    <w:rsid w:val="0051173A"/>
    <w:rsid w:val="00511A92"/>
    <w:rsid w:val="00511B75"/>
    <w:rsid w:val="00511D7E"/>
    <w:rsid w:val="00511DB3"/>
    <w:rsid w:val="00511E3E"/>
    <w:rsid w:val="0051224A"/>
    <w:rsid w:val="00512446"/>
    <w:rsid w:val="00512675"/>
    <w:rsid w:val="00512758"/>
    <w:rsid w:val="005128C2"/>
    <w:rsid w:val="00512C64"/>
    <w:rsid w:val="00512D0A"/>
    <w:rsid w:val="00512DDB"/>
    <w:rsid w:val="00512FE7"/>
    <w:rsid w:val="0051310A"/>
    <w:rsid w:val="005138C1"/>
    <w:rsid w:val="00513D33"/>
    <w:rsid w:val="00513DE3"/>
    <w:rsid w:val="0051405F"/>
    <w:rsid w:val="0051421E"/>
    <w:rsid w:val="0051480E"/>
    <w:rsid w:val="00514D22"/>
    <w:rsid w:val="005152F8"/>
    <w:rsid w:val="00515497"/>
    <w:rsid w:val="0051578E"/>
    <w:rsid w:val="005159BF"/>
    <w:rsid w:val="00515BA5"/>
    <w:rsid w:val="00515F9F"/>
    <w:rsid w:val="00515FA8"/>
    <w:rsid w:val="00516216"/>
    <w:rsid w:val="005162B8"/>
    <w:rsid w:val="005163E5"/>
    <w:rsid w:val="00516649"/>
    <w:rsid w:val="00516915"/>
    <w:rsid w:val="0051699E"/>
    <w:rsid w:val="00516ACE"/>
    <w:rsid w:val="00516B94"/>
    <w:rsid w:val="00516BF7"/>
    <w:rsid w:val="00516D4E"/>
    <w:rsid w:val="00516F68"/>
    <w:rsid w:val="00516FB8"/>
    <w:rsid w:val="00516FF6"/>
    <w:rsid w:val="00517063"/>
    <w:rsid w:val="00517334"/>
    <w:rsid w:val="0051738D"/>
    <w:rsid w:val="005173B8"/>
    <w:rsid w:val="005175C2"/>
    <w:rsid w:val="005176BB"/>
    <w:rsid w:val="005177BE"/>
    <w:rsid w:val="00517854"/>
    <w:rsid w:val="005178A8"/>
    <w:rsid w:val="00517951"/>
    <w:rsid w:val="00517E3E"/>
    <w:rsid w:val="00517F95"/>
    <w:rsid w:val="00520033"/>
    <w:rsid w:val="005200AE"/>
    <w:rsid w:val="00520295"/>
    <w:rsid w:val="005202BA"/>
    <w:rsid w:val="00520324"/>
    <w:rsid w:val="0052056E"/>
    <w:rsid w:val="00520774"/>
    <w:rsid w:val="00520910"/>
    <w:rsid w:val="005209B5"/>
    <w:rsid w:val="00520B89"/>
    <w:rsid w:val="00520BC1"/>
    <w:rsid w:val="00520CED"/>
    <w:rsid w:val="00521180"/>
    <w:rsid w:val="0052171B"/>
    <w:rsid w:val="00521891"/>
    <w:rsid w:val="0052195D"/>
    <w:rsid w:val="00521A82"/>
    <w:rsid w:val="00521BD5"/>
    <w:rsid w:val="00521C06"/>
    <w:rsid w:val="00521CCF"/>
    <w:rsid w:val="00521D0C"/>
    <w:rsid w:val="005220CA"/>
    <w:rsid w:val="00522298"/>
    <w:rsid w:val="005222BF"/>
    <w:rsid w:val="00522303"/>
    <w:rsid w:val="005225DC"/>
    <w:rsid w:val="0052286E"/>
    <w:rsid w:val="00522AE9"/>
    <w:rsid w:val="00522C5A"/>
    <w:rsid w:val="00522E97"/>
    <w:rsid w:val="00522FAF"/>
    <w:rsid w:val="00523280"/>
    <w:rsid w:val="0052368C"/>
    <w:rsid w:val="005239E0"/>
    <w:rsid w:val="00523A0A"/>
    <w:rsid w:val="00523BC1"/>
    <w:rsid w:val="00523C0F"/>
    <w:rsid w:val="00523D3A"/>
    <w:rsid w:val="00523FDE"/>
    <w:rsid w:val="00524019"/>
    <w:rsid w:val="0052408C"/>
    <w:rsid w:val="0052425D"/>
    <w:rsid w:val="005243B7"/>
    <w:rsid w:val="0052456F"/>
    <w:rsid w:val="005245F5"/>
    <w:rsid w:val="0052543D"/>
    <w:rsid w:val="00525793"/>
    <w:rsid w:val="00525936"/>
    <w:rsid w:val="005259A8"/>
    <w:rsid w:val="00525BE4"/>
    <w:rsid w:val="00525E3D"/>
    <w:rsid w:val="00525EC3"/>
    <w:rsid w:val="00526065"/>
    <w:rsid w:val="005261DA"/>
    <w:rsid w:val="00526692"/>
    <w:rsid w:val="0052691A"/>
    <w:rsid w:val="00526F35"/>
    <w:rsid w:val="00527013"/>
    <w:rsid w:val="00527243"/>
    <w:rsid w:val="00527450"/>
    <w:rsid w:val="005275D0"/>
    <w:rsid w:val="00527741"/>
    <w:rsid w:val="00527928"/>
    <w:rsid w:val="005279AB"/>
    <w:rsid w:val="00527B18"/>
    <w:rsid w:val="00527C0B"/>
    <w:rsid w:val="00527C7E"/>
    <w:rsid w:val="00527DD5"/>
    <w:rsid w:val="00530447"/>
    <w:rsid w:val="005308FB"/>
    <w:rsid w:val="005309C0"/>
    <w:rsid w:val="005309D8"/>
    <w:rsid w:val="00530DF5"/>
    <w:rsid w:val="00530FB3"/>
    <w:rsid w:val="00531091"/>
    <w:rsid w:val="0053120D"/>
    <w:rsid w:val="005313CE"/>
    <w:rsid w:val="00531648"/>
    <w:rsid w:val="0053199C"/>
    <w:rsid w:val="00531A53"/>
    <w:rsid w:val="00531B1A"/>
    <w:rsid w:val="00531D4A"/>
    <w:rsid w:val="00531FE4"/>
    <w:rsid w:val="0053201C"/>
    <w:rsid w:val="005322B9"/>
    <w:rsid w:val="00532652"/>
    <w:rsid w:val="00532BA9"/>
    <w:rsid w:val="00532C75"/>
    <w:rsid w:val="0053302A"/>
    <w:rsid w:val="005330B8"/>
    <w:rsid w:val="005330F0"/>
    <w:rsid w:val="005333DF"/>
    <w:rsid w:val="00533468"/>
    <w:rsid w:val="00533988"/>
    <w:rsid w:val="00533B44"/>
    <w:rsid w:val="00533F46"/>
    <w:rsid w:val="00534130"/>
    <w:rsid w:val="005341BE"/>
    <w:rsid w:val="00534464"/>
    <w:rsid w:val="00534717"/>
    <w:rsid w:val="00534731"/>
    <w:rsid w:val="00534918"/>
    <w:rsid w:val="00534B2A"/>
    <w:rsid w:val="00534B59"/>
    <w:rsid w:val="00534CF2"/>
    <w:rsid w:val="00534DEB"/>
    <w:rsid w:val="00534E90"/>
    <w:rsid w:val="00535368"/>
    <w:rsid w:val="005353AE"/>
    <w:rsid w:val="0053542E"/>
    <w:rsid w:val="0053557E"/>
    <w:rsid w:val="005355CE"/>
    <w:rsid w:val="005355DB"/>
    <w:rsid w:val="00535709"/>
    <w:rsid w:val="00535853"/>
    <w:rsid w:val="0053591A"/>
    <w:rsid w:val="00535A04"/>
    <w:rsid w:val="00535D64"/>
    <w:rsid w:val="00535D8C"/>
    <w:rsid w:val="00535F17"/>
    <w:rsid w:val="00536082"/>
    <w:rsid w:val="005365B7"/>
    <w:rsid w:val="00536B4E"/>
    <w:rsid w:val="00536BBE"/>
    <w:rsid w:val="00536CF6"/>
    <w:rsid w:val="00536F46"/>
    <w:rsid w:val="00537130"/>
    <w:rsid w:val="005371BE"/>
    <w:rsid w:val="0053728A"/>
    <w:rsid w:val="00537333"/>
    <w:rsid w:val="005374CF"/>
    <w:rsid w:val="005374FF"/>
    <w:rsid w:val="00537530"/>
    <w:rsid w:val="00537A19"/>
    <w:rsid w:val="00537A8E"/>
    <w:rsid w:val="00537AF2"/>
    <w:rsid w:val="00537B9F"/>
    <w:rsid w:val="00537FA3"/>
    <w:rsid w:val="0054006D"/>
    <w:rsid w:val="00540085"/>
    <w:rsid w:val="0054013C"/>
    <w:rsid w:val="005401E0"/>
    <w:rsid w:val="005404E2"/>
    <w:rsid w:val="00540661"/>
    <w:rsid w:val="00540810"/>
    <w:rsid w:val="0054082F"/>
    <w:rsid w:val="005409D1"/>
    <w:rsid w:val="00540A94"/>
    <w:rsid w:val="00540AFA"/>
    <w:rsid w:val="00540B73"/>
    <w:rsid w:val="00540B87"/>
    <w:rsid w:val="00540D8C"/>
    <w:rsid w:val="00540E15"/>
    <w:rsid w:val="00541254"/>
    <w:rsid w:val="00541416"/>
    <w:rsid w:val="00541480"/>
    <w:rsid w:val="005414F0"/>
    <w:rsid w:val="005419E9"/>
    <w:rsid w:val="00541A92"/>
    <w:rsid w:val="00541FE0"/>
    <w:rsid w:val="00541FFC"/>
    <w:rsid w:val="0054209A"/>
    <w:rsid w:val="005420B2"/>
    <w:rsid w:val="005420B8"/>
    <w:rsid w:val="005420DF"/>
    <w:rsid w:val="005421E7"/>
    <w:rsid w:val="005424F4"/>
    <w:rsid w:val="00542668"/>
    <w:rsid w:val="005428FB"/>
    <w:rsid w:val="00542ACD"/>
    <w:rsid w:val="00542D1C"/>
    <w:rsid w:val="00542DED"/>
    <w:rsid w:val="00542E85"/>
    <w:rsid w:val="005430CC"/>
    <w:rsid w:val="00543614"/>
    <w:rsid w:val="0054387C"/>
    <w:rsid w:val="005438DC"/>
    <w:rsid w:val="00543C2A"/>
    <w:rsid w:val="00543D1A"/>
    <w:rsid w:val="00543DC4"/>
    <w:rsid w:val="00543E51"/>
    <w:rsid w:val="00543F59"/>
    <w:rsid w:val="00543F75"/>
    <w:rsid w:val="0054422F"/>
    <w:rsid w:val="00544610"/>
    <w:rsid w:val="0054495A"/>
    <w:rsid w:val="00544CC1"/>
    <w:rsid w:val="00544F03"/>
    <w:rsid w:val="0054552E"/>
    <w:rsid w:val="00545684"/>
    <w:rsid w:val="00545EDB"/>
    <w:rsid w:val="00545F46"/>
    <w:rsid w:val="00546536"/>
    <w:rsid w:val="005465D4"/>
    <w:rsid w:val="0054663A"/>
    <w:rsid w:val="0054691E"/>
    <w:rsid w:val="00546991"/>
    <w:rsid w:val="00546A88"/>
    <w:rsid w:val="00546BDD"/>
    <w:rsid w:val="00546E52"/>
    <w:rsid w:val="00546E8C"/>
    <w:rsid w:val="0054733D"/>
    <w:rsid w:val="00547507"/>
    <w:rsid w:val="00547582"/>
    <w:rsid w:val="00547646"/>
    <w:rsid w:val="005476ED"/>
    <w:rsid w:val="0054785F"/>
    <w:rsid w:val="0054797E"/>
    <w:rsid w:val="00547AB5"/>
    <w:rsid w:val="00547D48"/>
    <w:rsid w:val="00547E46"/>
    <w:rsid w:val="00547F14"/>
    <w:rsid w:val="0055014C"/>
    <w:rsid w:val="00550337"/>
    <w:rsid w:val="005505C4"/>
    <w:rsid w:val="00550738"/>
    <w:rsid w:val="005508F7"/>
    <w:rsid w:val="00550A14"/>
    <w:rsid w:val="00550A93"/>
    <w:rsid w:val="00550C84"/>
    <w:rsid w:val="00550CEE"/>
    <w:rsid w:val="00550F2A"/>
    <w:rsid w:val="0055111B"/>
    <w:rsid w:val="0055146F"/>
    <w:rsid w:val="005514B4"/>
    <w:rsid w:val="0055150F"/>
    <w:rsid w:val="00551874"/>
    <w:rsid w:val="00552140"/>
    <w:rsid w:val="00552290"/>
    <w:rsid w:val="005523B7"/>
    <w:rsid w:val="005523F2"/>
    <w:rsid w:val="005524F6"/>
    <w:rsid w:val="00552A30"/>
    <w:rsid w:val="00552FCA"/>
    <w:rsid w:val="0055318E"/>
    <w:rsid w:val="00553344"/>
    <w:rsid w:val="005536C4"/>
    <w:rsid w:val="005536EE"/>
    <w:rsid w:val="00553C69"/>
    <w:rsid w:val="00553DD7"/>
    <w:rsid w:val="00553FC9"/>
    <w:rsid w:val="005541A5"/>
    <w:rsid w:val="0055461D"/>
    <w:rsid w:val="005547C3"/>
    <w:rsid w:val="00554A28"/>
    <w:rsid w:val="005550B1"/>
    <w:rsid w:val="005550B5"/>
    <w:rsid w:val="005553E8"/>
    <w:rsid w:val="00555598"/>
    <w:rsid w:val="0055562A"/>
    <w:rsid w:val="00555793"/>
    <w:rsid w:val="005557F2"/>
    <w:rsid w:val="00555A10"/>
    <w:rsid w:val="00555A73"/>
    <w:rsid w:val="00555A8A"/>
    <w:rsid w:val="00555B4A"/>
    <w:rsid w:val="00555B89"/>
    <w:rsid w:val="00555C2C"/>
    <w:rsid w:val="00555D32"/>
    <w:rsid w:val="00555FF2"/>
    <w:rsid w:val="005560CC"/>
    <w:rsid w:val="0055617B"/>
    <w:rsid w:val="0055639A"/>
    <w:rsid w:val="00556647"/>
    <w:rsid w:val="005568FD"/>
    <w:rsid w:val="00556948"/>
    <w:rsid w:val="00556A78"/>
    <w:rsid w:val="00556ACC"/>
    <w:rsid w:val="00556AF8"/>
    <w:rsid w:val="00556D4F"/>
    <w:rsid w:val="0055704B"/>
    <w:rsid w:val="005570A0"/>
    <w:rsid w:val="005571AF"/>
    <w:rsid w:val="0055737C"/>
    <w:rsid w:val="0055742A"/>
    <w:rsid w:val="00557713"/>
    <w:rsid w:val="00557790"/>
    <w:rsid w:val="00557B0D"/>
    <w:rsid w:val="00557F65"/>
    <w:rsid w:val="00557FC4"/>
    <w:rsid w:val="005601AD"/>
    <w:rsid w:val="005604C1"/>
    <w:rsid w:val="00560532"/>
    <w:rsid w:val="00560599"/>
    <w:rsid w:val="005605CD"/>
    <w:rsid w:val="00560621"/>
    <w:rsid w:val="0056071E"/>
    <w:rsid w:val="00560876"/>
    <w:rsid w:val="005608E6"/>
    <w:rsid w:val="00560BBF"/>
    <w:rsid w:val="00560D01"/>
    <w:rsid w:val="00560E04"/>
    <w:rsid w:val="00560FC6"/>
    <w:rsid w:val="005610AA"/>
    <w:rsid w:val="00561385"/>
    <w:rsid w:val="00561457"/>
    <w:rsid w:val="005614A0"/>
    <w:rsid w:val="00561ED3"/>
    <w:rsid w:val="00562502"/>
    <w:rsid w:val="0056261F"/>
    <w:rsid w:val="005628FD"/>
    <w:rsid w:val="00562A5E"/>
    <w:rsid w:val="00562ABD"/>
    <w:rsid w:val="00562D85"/>
    <w:rsid w:val="00562E04"/>
    <w:rsid w:val="0056354C"/>
    <w:rsid w:val="005636AF"/>
    <w:rsid w:val="00563700"/>
    <w:rsid w:val="00563829"/>
    <w:rsid w:val="00563C4A"/>
    <w:rsid w:val="0056424D"/>
    <w:rsid w:val="00564263"/>
    <w:rsid w:val="00564C53"/>
    <w:rsid w:val="00564C65"/>
    <w:rsid w:val="00564C88"/>
    <w:rsid w:val="00564D32"/>
    <w:rsid w:val="00564E72"/>
    <w:rsid w:val="00564EA2"/>
    <w:rsid w:val="00564EAD"/>
    <w:rsid w:val="005652C9"/>
    <w:rsid w:val="0056537E"/>
    <w:rsid w:val="005655BA"/>
    <w:rsid w:val="005658CA"/>
    <w:rsid w:val="00565917"/>
    <w:rsid w:val="00565DB5"/>
    <w:rsid w:val="00565F71"/>
    <w:rsid w:val="00565FA3"/>
    <w:rsid w:val="005661A4"/>
    <w:rsid w:val="005661F9"/>
    <w:rsid w:val="00566825"/>
    <w:rsid w:val="0056688C"/>
    <w:rsid w:val="005668FA"/>
    <w:rsid w:val="00566957"/>
    <w:rsid w:val="00566993"/>
    <w:rsid w:val="00566BAC"/>
    <w:rsid w:val="00566CDF"/>
    <w:rsid w:val="00567212"/>
    <w:rsid w:val="00567279"/>
    <w:rsid w:val="00567282"/>
    <w:rsid w:val="00567368"/>
    <w:rsid w:val="0056744A"/>
    <w:rsid w:val="00567540"/>
    <w:rsid w:val="00567573"/>
    <w:rsid w:val="00567C3C"/>
    <w:rsid w:val="00567EE0"/>
    <w:rsid w:val="00567F3A"/>
    <w:rsid w:val="005701ED"/>
    <w:rsid w:val="00570315"/>
    <w:rsid w:val="005705D6"/>
    <w:rsid w:val="0057071B"/>
    <w:rsid w:val="005707F0"/>
    <w:rsid w:val="00570D65"/>
    <w:rsid w:val="00570E2A"/>
    <w:rsid w:val="005710D4"/>
    <w:rsid w:val="00571651"/>
    <w:rsid w:val="0057168B"/>
    <w:rsid w:val="00571854"/>
    <w:rsid w:val="00571994"/>
    <w:rsid w:val="005719D5"/>
    <w:rsid w:val="00571A95"/>
    <w:rsid w:val="00571C8A"/>
    <w:rsid w:val="00571D82"/>
    <w:rsid w:val="00571DE3"/>
    <w:rsid w:val="00571E6E"/>
    <w:rsid w:val="005720D9"/>
    <w:rsid w:val="00572106"/>
    <w:rsid w:val="00572136"/>
    <w:rsid w:val="0057226B"/>
    <w:rsid w:val="005725A8"/>
    <w:rsid w:val="005725B7"/>
    <w:rsid w:val="005726FF"/>
    <w:rsid w:val="00572794"/>
    <w:rsid w:val="0057279B"/>
    <w:rsid w:val="00572C6E"/>
    <w:rsid w:val="00572E19"/>
    <w:rsid w:val="00572E9D"/>
    <w:rsid w:val="00573475"/>
    <w:rsid w:val="005734AA"/>
    <w:rsid w:val="00573846"/>
    <w:rsid w:val="00573EF5"/>
    <w:rsid w:val="00574148"/>
    <w:rsid w:val="005741FA"/>
    <w:rsid w:val="005742BA"/>
    <w:rsid w:val="00574632"/>
    <w:rsid w:val="00574901"/>
    <w:rsid w:val="0057492F"/>
    <w:rsid w:val="00574C0B"/>
    <w:rsid w:val="00574E93"/>
    <w:rsid w:val="00574F68"/>
    <w:rsid w:val="005753AE"/>
    <w:rsid w:val="005753E3"/>
    <w:rsid w:val="00575503"/>
    <w:rsid w:val="005755ED"/>
    <w:rsid w:val="0057560A"/>
    <w:rsid w:val="005756A1"/>
    <w:rsid w:val="0057587B"/>
    <w:rsid w:val="00575D73"/>
    <w:rsid w:val="0057601E"/>
    <w:rsid w:val="005763C8"/>
    <w:rsid w:val="00576891"/>
    <w:rsid w:val="005769D8"/>
    <w:rsid w:val="00576A1F"/>
    <w:rsid w:val="00576C6E"/>
    <w:rsid w:val="00576F70"/>
    <w:rsid w:val="00577233"/>
    <w:rsid w:val="00577285"/>
    <w:rsid w:val="00577287"/>
    <w:rsid w:val="0057745D"/>
    <w:rsid w:val="0057778D"/>
    <w:rsid w:val="00577C8D"/>
    <w:rsid w:val="00577D0E"/>
    <w:rsid w:val="00577D6E"/>
    <w:rsid w:val="00577EED"/>
    <w:rsid w:val="005803D8"/>
    <w:rsid w:val="00580408"/>
    <w:rsid w:val="00580A86"/>
    <w:rsid w:val="00580AD6"/>
    <w:rsid w:val="00580C3B"/>
    <w:rsid w:val="00580DE2"/>
    <w:rsid w:val="0058103F"/>
    <w:rsid w:val="005811E6"/>
    <w:rsid w:val="0058127B"/>
    <w:rsid w:val="0058144B"/>
    <w:rsid w:val="00581970"/>
    <w:rsid w:val="00581BD6"/>
    <w:rsid w:val="00581D00"/>
    <w:rsid w:val="00581D60"/>
    <w:rsid w:val="00581D74"/>
    <w:rsid w:val="005820E0"/>
    <w:rsid w:val="005823D7"/>
    <w:rsid w:val="005826BB"/>
    <w:rsid w:val="005827B7"/>
    <w:rsid w:val="005829D9"/>
    <w:rsid w:val="00582AAA"/>
    <w:rsid w:val="00582BE4"/>
    <w:rsid w:val="00583031"/>
    <w:rsid w:val="00583256"/>
    <w:rsid w:val="005832BF"/>
    <w:rsid w:val="005833D8"/>
    <w:rsid w:val="005834C2"/>
    <w:rsid w:val="00583516"/>
    <w:rsid w:val="005837F4"/>
    <w:rsid w:val="00583928"/>
    <w:rsid w:val="00583B58"/>
    <w:rsid w:val="00583F8A"/>
    <w:rsid w:val="00584092"/>
    <w:rsid w:val="00584146"/>
    <w:rsid w:val="0058415D"/>
    <w:rsid w:val="00584171"/>
    <w:rsid w:val="00584194"/>
    <w:rsid w:val="00584403"/>
    <w:rsid w:val="005845FB"/>
    <w:rsid w:val="005848CB"/>
    <w:rsid w:val="0058497B"/>
    <w:rsid w:val="00584BAB"/>
    <w:rsid w:val="00584C16"/>
    <w:rsid w:val="00584C8F"/>
    <w:rsid w:val="00584E77"/>
    <w:rsid w:val="00584E8D"/>
    <w:rsid w:val="00584F4D"/>
    <w:rsid w:val="00585037"/>
    <w:rsid w:val="005852E8"/>
    <w:rsid w:val="005853CA"/>
    <w:rsid w:val="0058573F"/>
    <w:rsid w:val="0058581E"/>
    <w:rsid w:val="0058596D"/>
    <w:rsid w:val="00585997"/>
    <w:rsid w:val="00585EE3"/>
    <w:rsid w:val="00586124"/>
    <w:rsid w:val="00586185"/>
    <w:rsid w:val="005861A9"/>
    <w:rsid w:val="00586341"/>
    <w:rsid w:val="005865CF"/>
    <w:rsid w:val="005865DC"/>
    <w:rsid w:val="00586860"/>
    <w:rsid w:val="0058693C"/>
    <w:rsid w:val="00586AC0"/>
    <w:rsid w:val="00586BF2"/>
    <w:rsid w:val="00586CBF"/>
    <w:rsid w:val="00586E44"/>
    <w:rsid w:val="0058733C"/>
    <w:rsid w:val="00587496"/>
    <w:rsid w:val="0058753D"/>
    <w:rsid w:val="00587901"/>
    <w:rsid w:val="00587908"/>
    <w:rsid w:val="00587BE1"/>
    <w:rsid w:val="00587CFA"/>
    <w:rsid w:val="00587FEB"/>
    <w:rsid w:val="005902F2"/>
    <w:rsid w:val="00590564"/>
    <w:rsid w:val="00590618"/>
    <w:rsid w:val="0059072C"/>
    <w:rsid w:val="0059082F"/>
    <w:rsid w:val="00590897"/>
    <w:rsid w:val="00590932"/>
    <w:rsid w:val="00590C61"/>
    <w:rsid w:val="00590D94"/>
    <w:rsid w:val="00591159"/>
    <w:rsid w:val="00591172"/>
    <w:rsid w:val="005911F6"/>
    <w:rsid w:val="0059126F"/>
    <w:rsid w:val="00591616"/>
    <w:rsid w:val="00591D6E"/>
    <w:rsid w:val="00591E68"/>
    <w:rsid w:val="005920BF"/>
    <w:rsid w:val="005920E3"/>
    <w:rsid w:val="00592281"/>
    <w:rsid w:val="005923CC"/>
    <w:rsid w:val="00592516"/>
    <w:rsid w:val="005925A8"/>
    <w:rsid w:val="0059276C"/>
    <w:rsid w:val="00592ADF"/>
    <w:rsid w:val="00592DF3"/>
    <w:rsid w:val="00592F62"/>
    <w:rsid w:val="00593086"/>
    <w:rsid w:val="005931D7"/>
    <w:rsid w:val="00593384"/>
    <w:rsid w:val="00593424"/>
    <w:rsid w:val="00593536"/>
    <w:rsid w:val="005939EF"/>
    <w:rsid w:val="00593DF4"/>
    <w:rsid w:val="00594119"/>
    <w:rsid w:val="00594225"/>
    <w:rsid w:val="00594545"/>
    <w:rsid w:val="005946F0"/>
    <w:rsid w:val="00594775"/>
    <w:rsid w:val="00594A59"/>
    <w:rsid w:val="00594D0D"/>
    <w:rsid w:val="00594F4E"/>
    <w:rsid w:val="0059531D"/>
    <w:rsid w:val="0059562B"/>
    <w:rsid w:val="005959E0"/>
    <w:rsid w:val="00595BE3"/>
    <w:rsid w:val="00595DAB"/>
    <w:rsid w:val="00595FC4"/>
    <w:rsid w:val="005961A2"/>
    <w:rsid w:val="00596316"/>
    <w:rsid w:val="005963DA"/>
    <w:rsid w:val="0059655B"/>
    <w:rsid w:val="005969AA"/>
    <w:rsid w:val="005969D9"/>
    <w:rsid w:val="00596B05"/>
    <w:rsid w:val="00596BE4"/>
    <w:rsid w:val="00596FDE"/>
    <w:rsid w:val="00597067"/>
    <w:rsid w:val="0059724E"/>
    <w:rsid w:val="00597253"/>
    <w:rsid w:val="00597255"/>
    <w:rsid w:val="005972CB"/>
    <w:rsid w:val="00597636"/>
    <w:rsid w:val="00597790"/>
    <w:rsid w:val="005978A0"/>
    <w:rsid w:val="005979B0"/>
    <w:rsid w:val="00597C67"/>
    <w:rsid w:val="00597CD3"/>
    <w:rsid w:val="00597EC1"/>
    <w:rsid w:val="005A00D2"/>
    <w:rsid w:val="005A02F1"/>
    <w:rsid w:val="005A02F4"/>
    <w:rsid w:val="005A0486"/>
    <w:rsid w:val="005A0515"/>
    <w:rsid w:val="005A0A56"/>
    <w:rsid w:val="005A0F95"/>
    <w:rsid w:val="005A119F"/>
    <w:rsid w:val="005A13C6"/>
    <w:rsid w:val="005A15AE"/>
    <w:rsid w:val="005A1657"/>
    <w:rsid w:val="005A16E3"/>
    <w:rsid w:val="005A1811"/>
    <w:rsid w:val="005A183C"/>
    <w:rsid w:val="005A1B8C"/>
    <w:rsid w:val="005A1D4E"/>
    <w:rsid w:val="005A1E9F"/>
    <w:rsid w:val="005A1EE5"/>
    <w:rsid w:val="005A1F26"/>
    <w:rsid w:val="005A1FAA"/>
    <w:rsid w:val="005A20FA"/>
    <w:rsid w:val="005A237A"/>
    <w:rsid w:val="005A24B2"/>
    <w:rsid w:val="005A27C2"/>
    <w:rsid w:val="005A2B6B"/>
    <w:rsid w:val="005A2C40"/>
    <w:rsid w:val="005A3038"/>
    <w:rsid w:val="005A307B"/>
    <w:rsid w:val="005A347F"/>
    <w:rsid w:val="005A34EA"/>
    <w:rsid w:val="005A35C9"/>
    <w:rsid w:val="005A37DC"/>
    <w:rsid w:val="005A392B"/>
    <w:rsid w:val="005A39A0"/>
    <w:rsid w:val="005A3BC2"/>
    <w:rsid w:val="005A3D0C"/>
    <w:rsid w:val="005A3F76"/>
    <w:rsid w:val="005A4085"/>
    <w:rsid w:val="005A4445"/>
    <w:rsid w:val="005A49EC"/>
    <w:rsid w:val="005A4F7A"/>
    <w:rsid w:val="005A4FFB"/>
    <w:rsid w:val="005A51D1"/>
    <w:rsid w:val="005A52A9"/>
    <w:rsid w:val="005A5A50"/>
    <w:rsid w:val="005A5CEA"/>
    <w:rsid w:val="005A60E3"/>
    <w:rsid w:val="005A642E"/>
    <w:rsid w:val="005A655E"/>
    <w:rsid w:val="005A69DC"/>
    <w:rsid w:val="005A6D65"/>
    <w:rsid w:val="005A6E5C"/>
    <w:rsid w:val="005A7074"/>
    <w:rsid w:val="005A708A"/>
    <w:rsid w:val="005A73BD"/>
    <w:rsid w:val="005A7442"/>
    <w:rsid w:val="005A74C8"/>
    <w:rsid w:val="005A758A"/>
    <w:rsid w:val="005A789C"/>
    <w:rsid w:val="005A7917"/>
    <w:rsid w:val="005A791F"/>
    <w:rsid w:val="005A7D3D"/>
    <w:rsid w:val="005B06A4"/>
    <w:rsid w:val="005B06D7"/>
    <w:rsid w:val="005B0AB6"/>
    <w:rsid w:val="005B0D47"/>
    <w:rsid w:val="005B0DD6"/>
    <w:rsid w:val="005B0E50"/>
    <w:rsid w:val="005B10E8"/>
    <w:rsid w:val="005B13FC"/>
    <w:rsid w:val="005B14A2"/>
    <w:rsid w:val="005B1744"/>
    <w:rsid w:val="005B1996"/>
    <w:rsid w:val="005B21A7"/>
    <w:rsid w:val="005B24E5"/>
    <w:rsid w:val="005B25EA"/>
    <w:rsid w:val="005B25F4"/>
    <w:rsid w:val="005B27B3"/>
    <w:rsid w:val="005B27F3"/>
    <w:rsid w:val="005B2CD0"/>
    <w:rsid w:val="005B2F64"/>
    <w:rsid w:val="005B38EB"/>
    <w:rsid w:val="005B3A1C"/>
    <w:rsid w:val="005B3F82"/>
    <w:rsid w:val="005B4018"/>
    <w:rsid w:val="005B4329"/>
    <w:rsid w:val="005B445F"/>
    <w:rsid w:val="005B467B"/>
    <w:rsid w:val="005B4DC4"/>
    <w:rsid w:val="005B4EB5"/>
    <w:rsid w:val="005B516B"/>
    <w:rsid w:val="005B561B"/>
    <w:rsid w:val="005B5643"/>
    <w:rsid w:val="005B569C"/>
    <w:rsid w:val="005B5726"/>
    <w:rsid w:val="005B588A"/>
    <w:rsid w:val="005B598F"/>
    <w:rsid w:val="005B59AB"/>
    <w:rsid w:val="005B59CD"/>
    <w:rsid w:val="005B5C0B"/>
    <w:rsid w:val="005B5CE9"/>
    <w:rsid w:val="005B5E45"/>
    <w:rsid w:val="005B5ECA"/>
    <w:rsid w:val="005B6221"/>
    <w:rsid w:val="005B6493"/>
    <w:rsid w:val="005B64A1"/>
    <w:rsid w:val="005B65F3"/>
    <w:rsid w:val="005B66CF"/>
    <w:rsid w:val="005B6A16"/>
    <w:rsid w:val="005B6C38"/>
    <w:rsid w:val="005B6D75"/>
    <w:rsid w:val="005B6DB8"/>
    <w:rsid w:val="005B70BF"/>
    <w:rsid w:val="005B758F"/>
    <w:rsid w:val="005B7793"/>
    <w:rsid w:val="005B7BC9"/>
    <w:rsid w:val="005B7C78"/>
    <w:rsid w:val="005B7D13"/>
    <w:rsid w:val="005B7E09"/>
    <w:rsid w:val="005B7E95"/>
    <w:rsid w:val="005B7FEA"/>
    <w:rsid w:val="005C013F"/>
    <w:rsid w:val="005C018F"/>
    <w:rsid w:val="005C030D"/>
    <w:rsid w:val="005C09B9"/>
    <w:rsid w:val="005C0AC0"/>
    <w:rsid w:val="005C0B7F"/>
    <w:rsid w:val="005C0D1E"/>
    <w:rsid w:val="005C0D6E"/>
    <w:rsid w:val="005C0E16"/>
    <w:rsid w:val="005C0FB6"/>
    <w:rsid w:val="005C105F"/>
    <w:rsid w:val="005C11ED"/>
    <w:rsid w:val="005C12DA"/>
    <w:rsid w:val="005C13D6"/>
    <w:rsid w:val="005C15A9"/>
    <w:rsid w:val="005C15D9"/>
    <w:rsid w:val="005C1689"/>
    <w:rsid w:val="005C17A3"/>
    <w:rsid w:val="005C1B4D"/>
    <w:rsid w:val="005C1C67"/>
    <w:rsid w:val="005C1F5C"/>
    <w:rsid w:val="005C2183"/>
    <w:rsid w:val="005C21ED"/>
    <w:rsid w:val="005C22AF"/>
    <w:rsid w:val="005C269D"/>
    <w:rsid w:val="005C2A67"/>
    <w:rsid w:val="005C2DAD"/>
    <w:rsid w:val="005C305E"/>
    <w:rsid w:val="005C32CA"/>
    <w:rsid w:val="005C375A"/>
    <w:rsid w:val="005C38CA"/>
    <w:rsid w:val="005C3A46"/>
    <w:rsid w:val="005C3B0D"/>
    <w:rsid w:val="005C3D2C"/>
    <w:rsid w:val="005C3EBC"/>
    <w:rsid w:val="005C40B2"/>
    <w:rsid w:val="005C40D6"/>
    <w:rsid w:val="005C43AC"/>
    <w:rsid w:val="005C4507"/>
    <w:rsid w:val="005C4BF1"/>
    <w:rsid w:val="005C4D6A"/>
    <w:rsid w:val="005C4DF5"/>
    <w:rsid w:val="005C4EA4"/>
    <w:rsid w:val="005C4F2A"/>
    <w:rsid w:val="005C4F81"/>
    <w:rsid w:val="005C5014"/>
    <w:rsid w:val="005C5192"/>
    <w:rsid w:val="005C5299"/>
    <w:rsid w:val="005C5423"/>
    <w:rsid w:val="005C5631"/>
    <w:rsid w:val="005C5912"/>
    <w:rsid w:val="005C5C4C"/>
    <w:rsid w:val="005C5D46"/>
    <w:rsid w:val="005C5FD4"/>
    <w:rsid w:val="005C60DF"/>
    <w:rsid w:val="005C60E2"/>
    <w:rsid w:val="005C6101"/>
    <w:rsid w:val="005C62B7"/>
    <w:rsid w:val="005C631C"/>
    <w:rsid w:val="005C6642"/>
    <w:rsid w:val="005C6661"/>
    <w:rsid w:val="005C67BF"/>
    <w:rsid w:val="005C67DE"/>
    <w:rsid w:val="005C69CB"/>
    <w:rsid w:val="005C6AD9"/>
    <w:rsid w:val="005C6F06"/>
    <w:rsid w:val="005C7379"/>
    <w:rsid w:val="005C78F7"/>
    <w:rsid w:val="005C79BD"/>
    <w:rsid w:val="005C7C47"/>
    <w:rsid w:val="005C7D76"/>
    <w:rsid w:val="005D01C7"/>
    <w:rsid w:val="005D020A"/>
    <w:rsid w:val="005D02C6"/>
    <w:rsid w:val="005D041B"/>
    <w:rsid w:val="005D0710"/>
    <w:rsid w:val="005D0BC4"/>
    <w:rsid w:val="005D0D4A"/>
    <w:rsid w:val="005D0F17"/>
    <w:rsid w:val="005D1109"/>
    <w:rsid w:val="005D117E"/>
    <w:rsid w:val="005D14C8"/>
    <w:rsid w:val="005D1981"/>
    <w:rsid w:val="005D1D4D"/>
    <w:rsid w:val="005D208B"/>
    <w:rsid w:val="005D219F"/>
    <w:rsid w:val="005D225F"/>
    <w:rsid w:val="005D2326"/>
    <w:rsid w:val="005D2439"/>
    <w:rsid w:val="005D243C"/>
    <w:rsid w:val="005D2777"/>
    <w:rsid w:val="005D2B3F"/>
    <w:rsid w:val="005D2ECB"/>
    <w:rsid w:val="005D2ED9"/>
    <w:rsid w:val="005D307E"/>
    <w:rsid w:val="005D3244"/>
    <w:rsid w:val="005D3278"/>
    <w:rsid w:val="005D329B"/>
    <w:rsid w:val="005D354C"/>
    <w:rsid w:val="005D395B"/>
    <w:rsid w:val="005D3A1C"/>
    <w:rsid w:val="005D3AA0"/>
    <w:rsid w:val="005D3C35"/>
    <w:rsid w:val="005D3D60"/>
    <w:rsid w:val="005D3E90"/>
    <w:rsid w:val="005D3EC1"/>
    <w:rsid w:val="005D3FDF"/>
    <w:rsid w:val="005D4028"/>
    <w:rsid w:val="005D40D8"/>
    <w:rsid w:val="005D4145"/>
    <w:rsid w:val="005D430C"/>
    <w:rsid w:val="005D437A"/>
    <w:rsid w:val="005D456C"/>
    <w:rsid w:val="005D4996"/>
    <w:rsid w:val="005D4C78"/>
    <w:rsid w:val="005D4D73"/>
    <w:rsid w:val="005D4F25"/>
    <w:rsid w:val="005D504B"/>
    <w:rsid w:val="005D530F"/>
    <w:rsid w:val="005D5310"/>
    <w:rsid w:val="005D54B9"/>
    <w:rsid w:val="005D55C4"/>
    <w:rsid w:val="005D5881"/>
    <w:rsid w:val="005D5AC6"/>
    <w:rsid w:val="005D5C68"/>
    <w:rsid w:val="005D62DF"/>
    <w:rsid w:val="005D62E0"/>
    <w:rsid w:val="005D6428"/>
    <w:rsid w:val="005D664B"/>
    <w:rsid w:val="005D6672"/>
    <w:rsid w:val="005D669A"/>
    <w:rsid w:val="005D6734"/>
    <w:rsid w:val="005D68AB"/>
    <w:rsid w:val="005D694B"/>
    <w:rsid w:val="005D6C85"/>
    <w:rsid w:val="005D6CC9"/>
    <w:rsid w:val="005D6D26"/>
    <w:rsid w:val="005D6D85"/>
    <w:rsid w:val="005D6DCF"/>
    <w:rsid w:val="005D6F12"/>
    <w:rsid w:val="005D6FB7"/>
    <w:rsid w:val="005D701C"/>
    <w:rsid w:val="005D70D1"/>
    <w:rsid w:val="005D7126"/>
    <w:rsid w:val="005D720B"/>
    <w:rsid w:val="005D743F"/>
    <w:rsid w:val="005D7608"/>
    <w:rsid w:val="005D78DF"/>
    <w:rsid w:val="005D78EE"/>
    <w:rsid w:val="005D78F2"/>
    <w:rsid w:val="005D7DC7"/>
    <w:rsid w:val="005E01B5"/>
    <w:rsid w:val="005E03A8"/>
    <w:rsid w:val="005E06A4"/>
    <w:rsid w:val="005E0889"/>
    <w:rsid w:val="005E0BAC"/>
    <w:rsid w:val="005E0F43"/>
    <w:rsid w:val="005E1035"/>
    <w:rsid w:val="005E119F"/>
    <w:rsid w:val="005E13B8"/>
    <w:rsid w:val="005E155C"/>
    <w:rsid w:val="005E1680"/>
    <w:rsid w:val="005E1795"/>
    <w:rsid w:val="005E1A4D"/>
    <w:rsid w:val="005E1C9F"/>
    <w:rsid w:val="005E1D84"/>
    <w:rsid w:val="005E1DDF"/>
    <w:rsid w:val="005E20BC"/>
    <w:rsid w:val="005E23C1"/>
    <w:rsid w:val="005E23FA"/>
    <w:rsid w:val="005E259D"/>
    <w:rsid w:val="005E2879"/>
    <w:rsid w:val="005E29D2"/>
    <w:rsid w:val="005E2BC1"/>
    <w:rsid w:val="005E2DED"/>
    <w:rsid w:val="005E2FD8"/>
    <w:rsid w:val="005E31D6"/>
    <w:rsid w:val="005E3239"/>
    <w:rsid w:val="005E3294"/>
    <w:rsid w:val="005E40E4"/>
    <w:rsid w:val="005E4285"/>
    <w:rsid w:val="005E42A4"/>
    <w:rsid w:val="005E43D8"/>
    <w:rsid w:val="005E467D"/>
    <w:rsid w:val="005E4AEB"/>
    <w:rsid w:val="005E5136"/>
    <w:rsid w:val="005E52AF"/>
    <w:rsid w:val="005E52E8"/>
    <w:rsid w:val="005E57B0"/>
    <w:rsid w:val="005E5AB3"/>
    <w:rsid w:val="005E5C20"/>
    <w:rsid w:val="005E5DC8"/>
    <w:rsid w:val="005E5DD2"/>
    <w:rsid w:val="005E5F72"/>
    <w:rsid w:val="005E6613"/>
    <w:rsid w:val="005E671A"/>
    <w:rsid w:val="005E67C8"/>
    <w:rsid w:val="005E686C"/>
    <w:rsid w:val="005E6A37"/>
    <w:rsid w:val="005E6BF3"/>
    <w:rsid w:val="005E724E"/>
    <w:rsid w:val="005E7633"/>
    <w:rsid w:val="005E78AE"/>
    <w:rsid w:val="005E7B8A"/>
    <w:rsid w:val="005E7F08"/>
    <w:rsid w:val="005F0118"/>
    <w:rsid w:val="005F042F"/>
    <w:rsid w:val="005F0734"/>
    <w:rsid w:val="005F093A"/>
    <w:rsid w:val="005F0AEB"/>
    <w:rsid w:val="005F0B16"/>
    <w:rsid w:val="005F0BFF"/>
    <w:rsid w:val="005F0D0D"/>
    <w:rsid w:val="005F106A"/>
    <w:rsid w:val="005F10A7"/>
    <w:rsid w:val="005F114C"/>
    <w:rsid w:val="005F139D"/>
    <w:rsid w:val="005F14C0"/>
    <w:rsid w:val="005F14D0"/>
    <w:rsid w:val="005F15CD"/>
    <w:rsid w:val="005F179C"/>
    <w:rsid w:val="005F1832"/>
    <w:rsid w:val="005F1903"/>
    <w:rsid w:val="005F1B4C"/>
    <w:rsid w:val="005F1C10"/>
    <w:rsid w:val="005F1C60"/>
    <w:rsid w:val="005F214F"/>
    <w:rsid w:val="005F21DB"/>
    <w:rsid w:val="005F259A"/>
    <w:rsid w:val="005F275A"/>
    <w:rsid w:val="005F27F0"/>
    <w:rsid w:val="005F282E"/>
    <w:rsid w:val="005F2A19"/>
    <w:rsid w:val="005F2A49"/>
    <w:rsid w:val="005F2C97"/>
    <w:rsid w:val="005F3118"/>
    <w:rsid w:val="005F3126"/>
    <w:rsid w:val="005F312F"/>
    <w:rsid w:val="005F31B5"/>
    <w:rsid w:val="005F330A"/>
    <w:rsid w:val="005F347D"/>
    <w:rsid w:val="005F3563"/>
    <w:rsid w:val="005F371C"/>
    <w:rsid w:val="005F3814"/>
    <w:rsid w:val="005F383B"/>
    <w:rsid w:val="005F3ABB"/>
    <w:rsid w:val="005F3C7A"/>
    <w:rsid w:val="005F3D02"/>
    <w:rsid w:val="005F3F53"/>
    <w:rsid w:val="005F4327"/>
    <w:rsid w:val="005F4624"/>
    <w:rsid w:val="005F4849"/>
    <w:rsid w:val="005F494C"/>
    <w:rsid w:val="005F4A28"/>
    <w:rsid w:val="005F4EA7"/>
    <w:rsid w:val="005F5123"/>
    <w:rsid w:val="005F51BE"/>
    <w:rsid w:val="005F538F"/>
    <w:rsid w:val="005F5425"/>
    <w:rsid w:val="005F54D8"/>
    <w:rsid w:val="005F5683"/>
    <w:rsid w:val="005F59F2"/>
    <w:rsid w:val="005F5A6E"/>
    <w:rsid w:val="005F5C73"/>
    <w:rsid w:val="005F5CD9"/>
    <w:rsid w:val="005F6356"/>
    <w:rsid w:val="005F6468"/>
    <w:rsid w:val="005F649F"/>
    <w:rsid w:val="005F677C"/>
    <w:rsid w:val="005F6BEE"/>
    <w:rsid w:val="005F6DFF"/>
    <w:rsid w:val="005F6FE8"/>
    <w:rsid w:val="005F70D6"/>
    <w:rsid w:val="005F727B"/>
    <w:rsid w:val="005F7282"/>
    <w:rsid w:val="005F733D"/>
    <w:rsid w:val="005F74A0"/>
    <w:rsid w:val="005F7642"/>
    <w:rsid w:val="005F78AB"/>
    <w:rsid w:val="005F791B"/>
    <w:rsid w:val="005F7D99"/>
    <w:rsid w:val="005F7FF6"/>
    <w:rsid w:val="006002AD"/>
    <w:rsid w:val="006003F0"/>
    <w:rsid w:val="00600595"/>
    <w:rsid w:val="006005CD"/>
    <w:rsid w:val="006009E5"/>
    <w:rsid w:val="006009EC"/>
    <w:rsid w:val="00600B03"/>
    <w:rsid w:val="00600B34"/>
    <w:rsid w:val="00600CE1"/>
    <w:rsid w:val="00600E06"/>
    <w:rsid w:val="00600F76"/>
    <w:rsid w:val="00600FED"/>
    <w:rsid w:val="00600FFF"/>
    <w:rsid w:val="00601025"/>
    <w:rsid w:val="006011AF"/>
    <w:rsid w:val="0060122B"/>
    <w:rsid w:val="00601276"/>
    <w:rsid w:val="0060138F"/>
    <w:rsid w:val="00601641"/>
    <w:rsid w:val="00601644"/>
    <w:rsid w:val="00601648"/>
    <w:rsid w:val="006016CD"/>
    <w:rsid w:val="00602350"/>
    <w:rsid w:val="00602546"/>
    <w:rsid w:val="00602642"/>
    <w:rsid w:val="00602B06"/>
    <w:rsid w:val="00602F48"/>
    <w:rsid w:val="006031D7"/>
    <w:rsid w:val="0060355C"/>
    <w:rsid w:val="006037F4"/>
    <w:rsid w:val="00603869"/>
    <w:rsid w:val="00603CB7"/>
    <w:rsid w:val="00603D83"/>
    <w:rsid w:val="00603E24"/>
    <w:rsid w:val="00603FFC"/>
    <w:rsid w:val="00604050"/>
    <w:rsid w:val="006040FB"/>
    <w:rsid w:val="00604191"/>
    <w:rsid w:val="0060421B"/>
    <w:rsid w:val="0060449B"/>
    <w:rsid w:val="0060475C"/>
    <w:rsid w:val="006047B7"/>
    <w:rsid w:val="00604898"/>
    <w:rsid w:val="00604BB5"/>
    <w:rsid w:val="00604BBD"/>
    <w:rsid w:val="00604D75"/>
    <w:rsid w:val="00604F07"/>
    <w:rsid w:val="00604FA3"/>
    <w:rsid w:val="00605200"/>
    <w:rsid w:val="0060529A"/>
    <w:rsid w:val="00605577"/>
    <w:rsid w:val="006055F6"/>
    <w:rsid w:val="006056CE"/>
    <w:rsid w:val="0060571B"/>
    <w:rsid w:val="0060596D"/>
    <w:rsid w:val="00605BF3"/>
    <w:rsid w:val="00605F2C"/>
    <w:rsid w:val="00605FB2"/>
    <w:rsid w:val="006062E4"/>
    <w:rsid w:val="00606300"/>
    <w:rsid w:val="006065CB"/>
    <w:rsid w:val="006067AD"/>
    <w:rsid w:val="006069F4"/>
    <w:rsid w:val="00606ABE"/>
    <w:rsid w:val="00606DAF"/>
    <w:rsid w:val="00606E30"/>
    <w:rsid w:val="00606F05"/>
    <w:rsid w:val="00606F3C"/>
    <w:rsid w:val="00607024"/>
    <w:rsid w:val="006070D9"/>
    <w:rsid w:val="0060727C"/>
    <w:rsid w:val="006076C7"/>
    <w:rsid w:val="006077ED"/>
    <w:rsid w:val="0060789A"/>
    <w:rsid w:val="006079F1"/>
    <w:rsid w:val="00607BFA"/>
    <w:rsid w:val="00607C06"/>
    <w:rsid w:val="00607CFD"/>
    <w:rsid w:val="00607D94"/>
    <w:rsid w:val="00607E4D"/>
    <w:rsid w:val="00607E90"/>
    <w:rsid w:val="00607F47"/>
    <w:rsid w:val="00607F4E"/>
    <w:rsid w:val="00610009"/>
    <w:rsid w:val="00610412"/>
    <w:rsid w:val="0061049A"/>
    <w:rsid w:val="00610599"/>
    <w:rsid w:val="00610656"/>
    <w:rsid w:val="00610786"/>
    <w:rsid w:val="0061078E"/>
    <w:rsid w:val="00610934"/>
    <w:rsid w:val="00610B99"/>
    <w:rsid w:val="00611157"/>
    <w:rsid w:val="00611444"/>
    <w:rsid w:val="006114DA"/>
    <w:rsid w:val="00611560"/>
    <w:rsid w:val="006115B9"/>
    <w:rsid w:val="0061167C"/>
    <w:rsid w:val="006116A7"/>
    <w:rsid w:val="00611862"/>
    <w:rsid w:val="00611866"/>
    <w:rsid w:val="00611D61"/>
    <w:rsid w:val="00611D64"/>
    <w:rsid w:val="00611E1A"/>
    <w:rsid w:val="00611F88"/>
    <w:rsid w:val="006120B8"/>
    <w:rsid w:val="0061264A"/>
    <w:rsid w:val="006127BD"/>
    <w:rsid w:val="00612811"/>
    <w:rsid w:val="0061289E"/>
    <w:rsid w:val="006129E9"/>
    <w:rsid w:val="00612ACB"/>
    <w:rsid w:val="00612C33"/>
    <w:rsid w:val="00612E36"/>
    <w:rsid w:val="006130A4"/>
    <w:rsid w:val="0061347C"/>
    <w:rsid w:val="0061374A"/>
    <w:rsid w:val="00613776"/>
    <w:rsid w:val="00613851"/>
    <w:rsid w:val="006141D8"/>
    <w:rsid w:val="006144B9"/>
    <w:rsid w:val="0061485F"/>
    <w:rsid w:val="00614944"/>
    <w:rsid w:val="00614FEB"/>
    <w:rsid w:val="00615078"/>
    <w:rsid w:val="006150B3"/>
    <w:rsid w:val="0061510A"/>
    <w:rsid w:val="00615619"/>
    <w:rsid w:val="006156AB"/>
    <w:rsid w:val="006157E0"/>
    <w:rsid w:val="00615A1B"/>
    <w:rsid w:val="00615D36"/>
    <w:rsid w:val="00615FB0"/>
    <w:rsid w:val="00615FFD"/>
    <w:rsid w:val="00616025"/>
    <w:rsid w:val="0061603C"/>
    <w:rsid w:val="0061612A"/>
    <w:rsid w:val="00616145"/>
    <w:rsid w:val="00616320"/>
    <w:rsid w:val="006165A7"/>
    <w:rsid w:val="006166F7"/>
    <w:rsid w:val="00616859"/>
    <w:rsid w:val="006169A6"/>
    <w:rsid w:val="006169EC"/>
    <w:rsid w:val="00616B81"/>
    <w:rsid w:val="00616D9C"/>
    <w:rsid w:val="0061714C"/>
    <w:rsid w:val="0061716B"/>
    <w:rsid w:val="006171C2"/>
    <w:rsid w:val="00617379"/>
    <w:rsid w:val="0061749E"/>
    <w:rsid w:val="006176E2"/>
    <w:rsid w:val="006177C5"/>
    <w:rsid w:val="0061795F"/>
    <w:rsid w:val="006179C9"/>
    <w:rsid w:val="00617FC3"/>
    <w:rsid w:val="0062002E"/>
    <w:rsid w:val="006200B9"/>
    <w:rsid w:val="006201D0"/>
    <w:rsid w:val="006205DF"/>
    <w:rsid w:val="00620807"/>
    <w:rsid w:val="00620B32"/>
    <w:rsid w:val="00620C73"/>
    <w:rsid w:val="00620ED2"/>
    <w:rsid w:val="00620F3B"/>
    <w:rsid w:val="0062127C"/>
    <w:rsid w:val="006215FF"/>
    <w:rsid w:val="0062168F"/>
    <w:rsid w:val="00621817"/>
    <w:rsid w:val="00621A57"/>
    <w:rsid w:val="00621BAC"/>
    <w:rsid w:val="00621C58"/>
    <w:rsid w:val="00621CEC"/>
    <w:rsid w:val="00621D2C"/>
    <w:rsid w:val="00621DA1"/>
    <w:rsid w:val="0062209B"/>
    <w:rsid w:val="006222E2"/>
    <w:rsid w:val="006227C6"/>
    <w:rsid w:val="006227D7"/>
    <w:rsid w:val="00622AD9"/>
    <w:rsid w:val="00622B4B"/>
    <w:rsid w:val="00622D16"/>
    <w:rsid w:val="00622D62"/>
    <w:rsid w:val="00622F33"/>
    <w:rsid w:val="006230EB"/>
    <w:rsid w:val="00623355"/>
    <w:rsid w:val="006233F9"/>
    <w:rsid w:val="00623695"/>
    <w:rsid w:val="0062396E"/>
    <w:rsid w:val="00623E78"/>
    <w:rsid w:val="00623F6C"/>
    <w:rsid w:val="006240BC"/>
    <w:rsid w:val="0062414E"/>
    <w:rsid w:val="00624354"/>
    <w:rsid w:val="006244DA"/>
    <w:rsid w:val="006246AE"/>
    <w:rsid w:val="0062471D"/>
    <w:rsid w:val="00624984"/>
    <w:rsid w:val="006249E9"/>
    <w:rsid w:val="00624A00"/>
    <w:rsid w:val="00624CC1"/>
    <w:rsid w:val="00624E7B"/>
    <w:rsid w:val="00624F46"/>
    <w:rsid w:val="00625016"/>
    <w:rsid w:val="006250DF"/>
    <w:rsid w:val="0062513F"/>
    <w:rsid w:val="00625164"/>
    <w:rsid w:val="006253AD"/>
    <w:rsid w:val="006255FF"/>
    <w:rsid w:val="0062573E"/>
    <w:rsid w:val="0062592A"/>
    <w:rsid w:val="00625E83"/>
    <w:rsid w:val="0062603B"/>
    <w:rsid w:val="00626225"/>
    <w:rsid w:val="00626256"/>
    <w:rsid w:val="006267E9"/>
    <w:rsid w:val="006268A2"/>
    <w:rsid w:val="00626C47"/>
    <w:rsid w:val="00626C8D"/>
    <w:rsid w:val="006270E6"/>
    <w:rsid w:val="006271C9"/>
    <w:rsid w:val="006273B2"/>
    <w:rsid w:val="0062742B"/>
    <w:rsid w:val="006276AF"/>
    <w:rsid w:val="006276DC"/>
    <w:rsid w:val="006277D3"/>
    <w:rsid w:val="0062782D"/>
    <w:rsid w:val="00627917"/>
    <w:rsid w:val="00627A59"/>
    <w:rsid w:val="0063008B"/>
    <w:rsid w:val="00630090"/>
    <w:rsid w:val="0063044B"/>
    <w:rsid w:val="006304F3"/>
    <w:rsid w:val="00630804"/>
    <w:rsid w:val="00630926"/>
    <w:rsid w:val="0063095B"/>
    <w:rsid w:val="00630B0C"/>
    <w:rsid w:val="00630C39"/>
    <w:rsid w:val="00630E48"/>
    <w:rsid w:val="00630E49"/>
    <w:rsid w:val="00631052"/>
    <w:rsid w:val="0063123E"/>
    <w:rsid w:val="00631336"/>
    <w:rsid w:val="0063165B"/>
    <w:rsid w:val="00631A4E"/>
    <w:rsid w:val="00631E73"/>
    <w:rsid w:val="00631EA4"/>
    <w:rsid w:val="00632386"/>
    <w:rsid w:val="006323B5"/>
    <w:rsid w:val="00632737"/>
    <w:rsid w:val="00632CEC"/>
    <w:rsid w:val="00633023"/>
    <w:rsid w:val="006330B8"/>
    <w:rsid w:val="0063333C"/>
    <w:rsid w:val="006333B2"/>
    <w:rsid w:val="00633797"/>
    <w:rsid w:val="0063396C"/>
    <w:rsid w:val="006339E8"/>
    <w:rsid w:val="00633A4F"/>
    <w:rsid w:val="00633C9A"/>
    <w:rsid w:val="00633D1A"/>
    <w:rsid w:val="00633E02"/>
    <w:rsid w:val="00633F22"/>
    <w:rsid w:val="006343D5"/>
    <w:rsid w:val="00634409"/>
    <w:rsid w:val="0063456D"/>
    <w:rsid w:val="00634716"/>
    <w:rsid w:val="0063471F"/>
    <w:rsid w:val="00634906"/>
    <w:rsid w:val="00634935"/>
    <w:rsid w:val="00634A5C"/>
    <w:rsid w:val="00634BA0"/>
    <w:rsid w:val="00634D0B"/>
    <w:rsid w:val="006350BF"/>
    <w:rsid w:val="006350FD"/>
    <w:rsid w:val="00635709"/>
    <w:rsid w:val="0063575D"/>
    <w:rsid w:val="00636864"/>
    <w:rsid w:val="00636A66"/>
    <w:rsid w:val="00636D12"/>
    <w:rsid w:val="006370B4"/>
    <w:rsid w:val="006370E8"/>
    <w:rsid w:val="00637A89"/>
    <w:rsid w:val="00637B01"/>
    <w:rsid w:val="00637BD9"/>
    <w:rsid w:val="00637DE1"/>
    <w:rsid w:val="00640120"/>
    <w:rsid w:val="0064081F"/>
    <w:rsid w:val="00640961"/>
    <w:rsid w:val="00640C2B"/>
    <w:rsid w:val="00640C79"/>
    <w:rsid w:val="00640E50"/>
    <w:rsid w:val="00641250"/>
    <w:rsid w:val="0064126F"/>
    <w:rsid w:val="006412DE"/>
    <w:rsid w:val="006413DE"/>
    <w:rsid w:val="00641A98"/>
    <w:rsid w:val="00641AF5"/>
    <w:rsid w:val="006421DB"/>
    <w:rsid w:val="00642355"/>
    <w:rsid w:val="00642510"/>
    <w:rsid w:val="0064261F"/>
    <w:rsid w:val="00642969"/>
    <w:rsid w:val="00642B61"/>
    <w:rsid w:val="00642C3A"/>
    <w:rsid w:val="00642CCC"/>
    <w:rsid w:val="00642E9B"/>
    <w:rsid w:val="0064340B"/>
    <w:rsid w:val="0064345E"/>
    <w:rsid w:val="00643862"/>
    <w:rsid w:val="00643F4C"/>
    <w:rsid w:val="00644463"/>
    <w:rsid w:val="006444D2"/>
    <w:rsid w:val="0064485B"/>
    <w:rsid w:val="00644B14"/>
    <w:rsid w:val="00644BF3"/>
    <w:rsid w:val="00644C1F"/>
    <w:rsid w:val="00644F86"/>
    <w:rsid w:val="006450B5"/>
    <w:rsid w:val="006452A0"/>
    <w:rsid w:val="006452A4"/>
    <w:rsid w:val="0064586A"/>
    <w:rsid w:val="00645955"/>
    <w:rsid w:val="006459BE"/>
    <w:rsid w:val="00645A91"/>
    <w:rsid w:val="00645AE7"/>
    <w:rsid w:val="00645E62"/>
    <w:rsid w:val="006461C2"/>
    <w:rsid w:val="0064682B"/>
    <w:rsid w:val="006469DC"/>
    <w:rsid w:val="00646AC8"/>
    <w:rsid w:val="0064707A"/>
    <w:rsid w:val="00647088"/>
    <w:rsid w:val="006472A7"/>
    <w:rsid w:val="0064753F"/>
    <w:rsid w:val="00647847"/>
    <w:rsid w:val="0064796D"/>
    <w:rsid w:val="006479F7"/>
    <w:rsid w:val="00647ECF"/>
    <w:rsid w:val="00647FF0"/>
    <w:rsid w:val="0065015A"/>
    <w:rsid w:val="0065016D"/>
    <w:rsid w:val="00650700"/>
    <w:rsid w:val="006507BD"/>
    <w:rsid w:val="00650898"/>
    <w:rsid w:val="00650BBA"/>
    <w:rsid w:val="00650BFC"/>
    <w:rsid w:val="00650D30"/>
    <w:rsid w:val="00650E00"/>
    <w:rsid w:val="00650E29"/>
    <w:rsid w:val="006510DD"/>
    <w:rsid w:val="0065122E"/>
    <w:rsid w:val="0065146D"/>
    <w:rsid w:val="00651486"/>
    <w:rsid w:val="00651C14"/>
    <w:rsid w:val="00651FAB"/>
    <w:rsid w:val="006524A5"/>
    <w:rsid w:val="0065274C"/>
    <w:rsid w:val="0065287B"/>
    <w:rsid w:val="0065294B"/>
    <w:rsid w:val="00652AE8"/>
    <w:rsid w:val="00652ED6"/>
    <w:rsid w:val="006530E0"/>
    <w:rsid w:val="00653169"/>
    <w:rsid w:val="00653293"/>
    <w:rsid w:val="0065369E"/>
    <w:rsid w:val="00653814"/>
    <w:rsid w:val="0065396E"/>
    <w:rsid w:val="00653A80"/>
    <w:rsid w:val="00653AB0"/>
    <w:rsid w:val="00653EEC"/>
    <w:rsid w:val="0065419F"/>
    <w:rsid w:val="0065428D"/>
    <w:rsid w:val="00654409"/>
    <w:rsid w:val="00654804"/>
    <w:rsid w:val="00654987"/>
    <w:rsid w:val="00654C1B"/>
    <w:rsid w:val="00654C4F"/>
    <w:rsid w:val="00654DC0"/>
    <w:rsid w:val="00654FB2"/>
    <w:rsid w:val="006551E2"/>
    <w:rsid w:val="0065526A"/>
    <w:rsid w:val="00655296"/>
    <w:rsid w:val="006554B1"/>
    <w:rsid w:val="006555C4"/>
    <w:rsid w:val="006558F2"/>
    <w:rsid w:val="00655914"/>
    <w:rsid w:val="00655C76"/>
    <w:rsid w:val="00655F6E"/>
    <w:rsid w:val="00656480"/>
    <w:rsid w:val="0065698B"/>
    <w:rsid w:val="00656AA3"/>
    <w:rsid w:val="00656C00"/>
    <w:rsid w:val="00656C35"/>
    <w:rsid w:val="00656E82"/>
    <w:rsid w:val="00656EFB"/>
    <w:rsid w:val="0065701F"/>
    <w:rsid w:val="00657475"/>
    <w:rsid w:val="00657497"/>
    <w:rsid w:val="0065756E"/>
    <w:rsid w:val="00657668"/>
    <w:rsid w:val="006576B4"/>
    <w:rsid w:val="0065774A"/>
    <w:rsid w:val="006578D3"/>
    <w:rsid w:val="00657C6F"/>
    <w:rsid w:val="00660811"/>
    <w:rsid w:val="006608C6"/>
    <w:rsid w:val="00661039"/>
    <w:rsid w:val="00661041"/>
    <w:rsid w:val="0066118F"/>
    <w:rsid w:val="006612E3"/>
    <w:rsid w:val="0066146D"/>
    <w:rsid w:val="00661720"/>
    <w:rsid w:val="0066177B"/>
    <w:rsid w:val="0066184A"/>
    <w:rsid w:val="006619DF"/>
    <w:rsid w:val="00661AED"/>
    <w:rsid w:val="00661B59"/>
    <w:rsid w:val="00661CF1"/>
    <w:rsid w:val="00662016"/>
    <w:rsid w:val="0066202A"/>
    <w:rsid w:val="0066229A"/>
    <w:rsid w:val="0066247B"/>
    <w:rsid w:val="00662482"/>
    <w:rsid w:val="006624F0"/>
    <w:rsid w:val="00662B49"/>
    <w:rsid w:val="00662ED7"/>
    <w:rsid w:val="00663035"/>
    <w:rsid w:val="006630A8"/>
    <w:rsid w:val="006631D4"/>
    <w:rsid w:val="0066360F"/>
    <w:rsid w:val="00663798"/>
    <w:rsid w:val="006637D4"/>
    <w:rsid w:val="00663A1D"/>
    <w:rsid w:val="00663A36"/>
    <w:rsid w:val="00663F3F"/>
    <w:rsid w:val="006640B0"/>
    <w:rsid w:val="006641CC"/>
    <w:rsid w:val="006645FB"/>
    <w:rsid w:val="00664B37"/>
    <w:rsid w:val="00664C44"/>
    <w:rsid w:val="00664DAB"/>
    <w:rsid w:val="00664DBB"/>
    <w:rsid w:val="0066525E"/>
    <w:rsid w:val="00665373"/>
    <w:rsid w:val="0066580C"/>
    <w:rsid w:val="00665A3C"/>
    <w:rsid w:val="00665BEA"/>
    <w:rsid w:val="00665CE6"/>
    <w:rsid w:val="006660EF"/>
    <w:rsid w:val="006661EF"/>
    <w:rsid w:val="0066627F"/>
    <w:rsid w:val="00666395"/>
    <w:rsid w:val="006664A1"/>
    <w:rsid w:val="0066692C"/>
    <w:rsid w:val="00666DA6"/>
    <w:rsid w:val="0066711C"/>
    <w:rsid w:val="00667391"/>
    <w:rsid w:val="006675AF"/>
    <w:rsid w:val="00667620"/>
    <w:rsid w:val="00667815"/>
    <w:rsid w:val="006679CA"/>
    <w:rsid w:val="00667D1A"/>
    <w:rsid w:val="006701D9"/>
    <w:rsid w:val="006702B3"/>
    <w:rsid w:val="006702EB"/>
    <w:rsid w:val="0067052B"/>
    <w:rsid w:val="00670555"/>
    <w:rsid w:val="006706C3"/>
    <w:rsid w:val="006707AA"/>
    <w:rsid w:val="00670862"/>
    <w:rsid w:val="00670CD3"/>
    <w:rsid w:val="00670F6E"/>
    <w:rsid w:val="00670F8A"/>
    <w:rsid w:val="00671078"/>
    <w:rsid w:val="00671087"/>
    <w:rsid w:val="0067128D"/>
    <w:rsid w:val="006712D5"/>
    <w:rsid w:val="00671369"/>
    <w:rsid w:val="006714CD"/>
    <w:rsid w:val="00671670"/>
    <w:rsid w:val="00671796"/>
    <w:rsid w:val="00671A49"/>
    <w:rsid w:val="0067220D"/>
    <w:rsid w:val="006723C9"/>
    <w:rsid w:val="00672761"/>
    <w:rsid w:val="00672977"/>
    <w:rsid w:val="00672A32"/>
    <w:rsid w:val="00672B2D"/>
    <w:rsid w:val="00672B8C"/>
    <w:rsid w:val="00672BDA"/>
    <w:rsid w:val="006730BC"/>
    <w:rsid w:val="0067348F"/>
    <w:rsid w:val="00673C3E"/>
    <w:rsid w:val="00673C5D"/>
    <w:rsid w:val="00673CA3"/>
    <w:rsid w:val="00673CC3"/>
    <w:rsid w:val="00673E7F"/>
    <w:rsid w:val="0067414F"/>
    <w:rsid w:val="00674243"/>
    <w:rsid w:val="0067444D"/>
    <w:rsid w:val="00674482"/>
    <w:rsid w:val="00674666"/>
    <w:rsid w:val="0067477A"/>
    <w:rsid w:val="006747CD"/>
    <w:rsid w:val="00674821"/>
    <w:rsid w:val="00674950"/>
    <w:rsid w:val="00674B32"/>
    <w:rsid w:val="00674D7F"/>
    <w:rsid w:val="00674DB9"/>
    <w:rsid w:val="006751E6"/>
    <w:rsid w:val="0067537E"/>
    <w:rsid w:val="006754DA"/>
    <w:rsid w:val="00675504"/>
    <w:rsid w:val="00675522"/>
    <w:rsid w:val="006759DB"/>
    <w:rsid w:val="00675BF4"/>
    <w:rsid w:val="00675C19"/>
    <w:rsid w:val="00675D63"/>
    <w:rsid w:val="00675DDF"/>
    <w:rsid w:val="00676040"/>
    <w:rsid w:val="006762E0"/>
    <w:rsid w:val="006767D4"/>
    <w:rsid w:val="006768AE"/>
    <w:rsid w:val="00676980"/>
    <w:rsid w:val="00677434"/>
    <w:rsid w:val="0067767B"/>
    <w:rsid w:val="00677723"/>
    <w:rsid w:val="006777D4"/>
    <w:rsid w:val="00677BF5"/>
    <w:rsid w:val="00677ECC"/>
    <w:rsid w:val="006801B9"/>
    <w:rsid w:val="00680298"/>
    <w:rsid w:val="006802CC"/>
    <w:rsid w:val="00680387"/>
    <w:rsid w:val="0068044C"/>
    <w:rsid w:val="00680899"/>
    <w:rsid w:val="0068092D"/>
    <w:rsid w:val="00680CAA"/>
    <w:rsid w:val="00680DC9"/>
    <w:rsid w:val="00681162"/>
    <w:rsid w:val="006812CE"/>
    <w:rsid w:val="006812CF"/>
    <w:rsid w:val="0068172B"/>
    <w:rsid w:val="00681764"/>
    <w:rsid w:val="006817ED"/>
    <w:rsid w:val="00681ABA"/>
    <w:rsid w:val="00681B8E"/>
    <w:rsid w:val="006828CE"/>
    <w:rsid w:val="00682B4A"/>
    <w:rsid w:val="00682C25"/>
    <w:rsid w:val="00682CD8"/>
    <w:rsid w:val="00682E16"/>
    <w:rsid w:val="0068316A"/>
    <w:rsid w:val="00683247"/>
    <w:rsid w:val="0068353F"/>
    <w:rsid w:val="0068354F"/>
    <w:rsid w:val="00683587"/>
    <w:rsid w:val="00683727"/>
    <w:rsid w:val="006837AE"/>
    <w:rsid w:val="006838D6"/>
    <w:rsid w:val="00683DF3"/>
    <w:rsid w:val="00683FD6"/>
    <w:rsid w:val="00684235"/>
    <w:rsid w:val="00684556"/>
    <w:rsid w:val="00684560"/>
    <w:rsid w:val="00684708"/>
    <w:rsid w:val="00684790"/>
    <w:rsid w:val="006849D1"/>
    <w:rsid w:val="00684F76"/>
    <w:rsid w:val="00685036"/>
    <w:rsid w:val="00685093"/>
    <w:rsid w:val="0068525D"/>
    <w:rsid w:val="006852A6"/>
    <w:rsid w:val="006854B3"/>
    <w:rsid w:val="006855DE"/>
    <w:rsid w:val="0068575D"/>
    <w:rsid w:val="006858A7"/>
    <w:rsid w:val="00685B9A"/>
    <w:rsid w:val="00685F11"/>
    <w:rsid w:val="00686118"/>
    <w:rsid w:val="00686128"/>
    <w:rsid w:val="00686200"/>
    <w:rsid w:val="006862C8"/>
    <w:rsid w:val="0068648D"/>
    <w:rsid w:val="006869E6"/>
    <w:rsid w:val="00686A4D"/>
    <w:rsid w:val="00686ADC"/>
    <w:rsid w:val="00686B20"/>
    <w:rsid w:val="00686DE2"/>
    <w:rsid w:val="00687152"/>
    <w:rsid w:val="00687170"/>
    <w:rsid w:val="0068762F"/>
    <w:rsid w:val="00687D9B"/>
    <w:rsid w:val="00687DE8"/>
    <w:rsid w:val="00687E65"/>
    <w:rsid w:val="00687F58"/>
    <w:rsid w:val="006907E2"/>
    <w:rsid w:val="00690917"/>
    <w:rsid w:val="00690A67"/>
    <w:rsid w:val="00690B40"/>
    <w:rsid w:val="00690FE9"/>
    <w:rsid w:val="0069139B"/>
    <w:rsid w:val="006913BC"/>
    <w:rsid w:val="00691561"/>
    <w:rsid w:val="006918A0"/>
    <w:rsid w:val="006918AC"/>
    <w:rsid w:val="00691BA6"/>
    <w:rsid w:val="00691D33"/>
    <w:rsid w:val="00692197"/>
    <w:rsid w:val="00692336"/>
    <w:rsid w:val="0069259B"/>
    <w:rsid w:val="00692655"/>
    <w:rsid w:val="0069265F"/>
    <w:rsid w:val="006926D9"/>
    <w:rsid w:val="00692A57"/>
    <w:rsid w:val="00692BDE"/>
    <w:rsid w:val="00692F5A"/>
    <w:rsid w:val="0069312E"/>
    <w:rsid w:val="0069319D"/>
    <w:rsid w:val="00693721"/>
    <w:rsid w:val="00693777"/>
    <w:rsid w:val="006938E5"/>
    <w:rsid w:val="00693ABC"/>
    <w:rsid w:val="00693BCE"/>
    <w:rsid w:val="00693C1F"/>
    <w:rsid w:val="00693D8B"/>
    <w:rsid w:val="00693E2B"/>
    <w:rsid w:val="00693F0F"/>
    <w:rsid w:val="00693F6D"/>
    <w:rsid w:val="0069405D"/>
    <w:rsid w:val="00694225"/>
    <w:rsid w:val="006944C2"/>
    <w:rsid w:val="0069473C"/>
    <w:rsid w:val="006947F1"/>
    <w:rsid w:val="00694987"/>
    <w:rsid w:val="00694AF4"/>
    <w:rsid w:val="00694B16"/>
    <w:rsid w:val="0069510E"/>
    <w:rsid w:val="0069515C"/>
    <w:rsid w:val="006954F6"/>
    <w:rsid w:val="00695610"/>
    <w:rsid w:val="006956A0"/>
    <w:rsid w:val="00695899"/>
    <w:rsid w:val="00695955"/>
    <w:rsid w:val="00695B28"/>
    <w:rsid w:val="00695E9C"/>
    <w:rsid w:val="00695ED0"/>
    <w:rsid w:val="006961D0"/>
    <w:rsid w:val="006962E6"/>
    <w:rsid w:val="006963E5"/>
    <w:rsid w:val="006965E8"/>
    <w:rsid w:val="00696715"/>
    <w:rsid w:val="006968EA"/>
    <w:rsid w:val="00696D1E"/>
    <w:rsid w:val="00696E40"/>
    <w:rsid w:val="00696F39"/>
    <w:rsid w:val="00697005"/>
    <w:rsid w:val="00697204"/>
    <w:rsid w:val="0069757A"/>
    <w:rsid w:val="006976E1"/>
    <w:rsid w:val="0069785F"/>
    <w:rsid w:val="00697947"/>
    <w:rsid w:val="00697ABA"/>
    <w:rsid w:val="00697AF6"/>
    <w:rsid w:val="00697CE8"/>
    <w:rsid w:val="006A00E4"/>
    <w:rsid w:val="006A021F"/>
    <w:rsid w:val="006A039B"/>
    <w:rsid w:val="006A04D3"/>
    <w:rsid w:val="006A0A10"/>
    <w:rsid w:val="006A0FF2"/>
    <w:rsid w:val="006A123B"/>
    <w:rsid w:val="006A1555"/>
    <w:rsid w:val="006A1658"/>
    <w:rsid w:val="006A1812"/>
    <w:rsid w:val="006A18F5"/>
    <w:rsid w:val="006A1ACC"/>
    <w:rsid w:val="006A1AD0"/>
    <w:rsid w:val="006A1F4A"/>
    <w:rsid w:val="006A20E2"/>
    <w:rsid w:val="006A24E4"/>
    <w:rsid w:val="006A2617"/>
    <w:rsid w:val="006A2678"/>
    <w:rsid w:val="006A26E0"/>
    <w:rsid w:val="006A26E5"/>
    <w:rsid w:val="006A2886"/>
    <w:rsid w:val="006A2EEF"/>
    <w:rsid w:val="006A3287"/>
    <w:rsid w:val="006A333B"/>
    <w:rsid w:val="006A3706"/>
    <w:rsid w:val="006A39C2"/>
    <w:rsid w:val="006A39C3"/>
    <w:rsid w:val="006A3ADC"/>
    <w:rsid w:val="006A3B8D"/>
    <w:rsid w:val="006A3D15"/>
    <w:rsid w:val="006A4098"/>
    <w:rsid w:val="006A40CF"/>
    <w:rsid w:val="006A4235"/>
    <w:rsid w:val="006A4401"/>
    <w:rsid w:val="006A448C"/>
    <w:rsid w:val="006A45A7"/>
    <w:rsid w:val="006A4659"/>
    <w:rsid w:val="006A4810"/>
    <w:rsid w:val="006A4CCB"/>
    <w:rsid w:val="006A51AA"/>
    <w:rsid w:val="006A51C6"/>
    <w:rsid w:val="006A53C2"/>
    <w:rsid w:val="006A5447"/>
    <w:rsid w:val="006A5490"/>
    <w:rsid w:val="006A549D"/>
    <w:rsid w:val="006A54D2"/>
    <w:rsid w:val="006A559F"/>
    <w:rsid w:val="006A5A07"/>
    <w:rsid w:val="006A5AAD"/>
    <w:rsid w:val="006A5D57"/>
    <w:rsid w:val="006A5DEC"/>
    <w:rsid w:val="006A5E54"/>
    <w:rsid w:val="006A5EE7"/>
    <w:rsid w:val="006A60F1"/>
    <w:rsid w:val="006A62E1"/>
    <w:rsid w:val="006A66F5"/>
    <w:rsid w:val="006A695C"/>
    <w:rsid w:val="006A69BC"/>
    <w:rsid w:val="006A6B5B"/>
    <w:rsid w:val="006A7144"/>
    <w:rsid w:val="006A75A3"/>
    <w:rsid w:val="006A773E"/>
    <w:rsid w:val="006A7869"/>
    <w:rsid w:val="006A7970"/>
    <w:rsid w:val="006A798C"/>
    <w:rsid w:val="006A7A9F"/>
    <w:rsid w:val="006A7AA2"/>
    <w:rsid w:val="006A7C53"/>
    <w:rsid w:val="006A7DBF"/>
    <w:rsid w:val="006B020A"/>
    <w:rsid w:val="006B029E"/>
    <w:rsid w:val="006B03C9"/>
    <w:rsid w:val="006B054D"/>
    <w:rsid w:val="006B058A"/>
    <w:rsid w:val="006B067E"/>
    <w:rsid w:val="006B07B0"/>
    <w:rsid w:val="006B08FC"/>
    <w:rsid w:val="006B0A3C"/>
    <w:rsid w:val="006B0AD3"/>
    <w:rsid w:val="006B0B1A"/>
    <w:rsid w:val="006B0CAC"/>
    <w:rsid w:val="006B0FCF"/>
    <w:rsid w:val="006B1062"/>
    <w:rsid w:val="006B1254"/>
    <w:rsid w:val="006B166A"/>
    <w:rsid w:val="006B16E8"/>
    <w:rsid w:val="006B1782"/>
    <w:rsid w:val="006B19E9"/>
    <w:rsid w:val="006B1A7F"/>
    <w:rsid w:val="006B1BA7"/>
    <w:rsid w:val="006B1C50"/>
    <w:rsid w:val="006B1DBE"/>
    <w:rsid w:val="006B1E37"/>
    <w:rsid w:val="006B221E"/>
    <w:rsid w:val="006B23A9"/>
    <w:rsid w:val="006B241B"/>
    <w:rsid w:val="006B250E"/>
    <w:rsid w:val="006B26D7"/>
    <w:rsid w:val="006B2D0A"/>
    <w:rsid w:val="006B2EFF"/>
    <w:rsid w:val="006B3377"/>
    <w:rsid w:val="006B36E5"/>
    <w:rsid w:val="006B37E0"/>
    <w:rsid w:val="006B3925"/>
    <w:rsid w:val="006B39CF"/>
    <w:rsid w:val="006B3D6A"/>
    <w:rsid w:val="006B3E38"/>
    <w:rsid w:val="006B4420"/>
    <w:rsid w:val="006B4613"/>
    <w:rsid w:val="006B4850"/>
    <w:rsid w:val="006B4B91"/>
    <w:rsid w:val="006B4BE9"/>
    <w:rsid w:val="006B4CD2"/>
    <w:rsid w:val="006B4ECA"/>
    <w:rsid w:val="006B4ED4"/>
    <w:rsid w:val="006B508E"/>
    <w:rsid w:val="006B5380"/>
    <w:rsid w:val="006B5394"/>
    <w:rsid w:val="006B5715"/>
    <w:rsid w:val="006B57E9"/>
    <w:rsid w:val="006B58C8"/>
    <w:rsid w:val="006B5ADE"/>
    <w:rsid w:val="006B5CBB"/>
    <w:rsid w:val="006B5DB4"/>
    <w:rsid w:val="006B5E24"/>
    <w:rsid w:val="006B5E4A"/>
    <w:rsid w:val="006B5F42"/>
    <w:rsid w:val="006B5FEB"/>
    <w:rsid w:val="006B626D"/>
    <w:rsid w:val="006B6550"/>
    <w:rsid w:val="006B6684"/>
    <w:rsid w:val="006B6901"/>
    <w:rsid w:val="006B6AA6"/>
    <w:rsid w:val="006B6C7D"/>
    <w:rsid w:val="006B6F69"/>
    <w:rsid w:val="006B7057"/>
    <w:rsid w:val="006B7475"/>
    <w:rsid w:val="006B778D"/>
    <w:rsid w:val="006B7985"/>
    <w:rsid w:val="006B7A75"/>
    <w:rsid w:val="006B7AD1"/>
    <w:rsid w:val="006B7B02"/>
    <w:rsid w:val="006B7F04"/>
    <w:rsid w:val="006C0F58"/>
    <w:rsid w:val="006C136B"/>
    <w:rsid w:val="006C13D8"/>
    <w:rsid w:val="006C165E"/>
    <w:rsid w:val="006C16BC"/>
    <w:rsid w:val="006C18B1"/>
    <w:rsid w:val="006C1E6F"/>
    <w:rsid w:val="006C1EE1"/>
    <w:rsid w:val="006C2003"/>
    <w:rsid w:val="006C208A"/>
    <w:rsid w:val="006C2184"/>
    <w:rsid w:val="006C251F"/>
    <w:rsid w:val="006C266E"/>
    <w:rsid w:val="006C2725"/>
    <w:rsid w:val="006C2C03"/>
    <w:rsid w:val="006C2D00"/>
    <w:rsid w:val="006C2D54"/>
    <w:rsid w:val="006C2F2A"/>
    <w:rsid w:val="006C3478"/>
    <w:rsid w:val="006C37C3"/>
    <w:rsid w:val="006C39CB"/>
    <w:rsid w:val="006C3AD0"/>
    <w:rsid w:val="006C3E2E"/>
    <w:rsid w:val="006C3E44"/>
    <w:rsid w:val="006C3F51"/>
    <w:rsid w:val="006C46BE"/>
    <w:rsid w:val="006C4BAD"/>
    <w:rsid w:val="006C4C80"/>
    <w:rsid w:val="006C4E10"/>
    <w:rsid w:val="006C4E66"/>
    <w:rsid w:val="006C4FF2"/>
    <w:rsid w:val="006C4FF5"/>
    <w:rsid w:val="006C5116"/>
    <w:rsid w:val="006C51A0"/>
    <w:rsid w:val="006C5201"/>
    <w:rsid w:val="006C5344"/>
    <w:rsid w:val="006C5428"/>
    <w:rsid w:val="006C5441"/>
    <w:rsid w:val="006C54D8"/>
    <w:rsid w:val="006C54EF"/>
    <w:rsid w:val="006C55DA"/>
    <w:rsid w:val="006C56A1"/>
    <w:rsid w:val="006C5935"/>
    <w:rsid w:val="006C5A58"/>
    <w:rsid w:val="006C5C8C"/>
    <w:rsid w:val="006C5DE5"/>
    <w:rsid w:val="006C602C"/>
    <w:rsid w:val="006C6205"/>
    <w:rsid w:val="006C66DA"/>
    <w:rsid w:val="006C6FA4"/>
    <w:rsid w:val="006C70FD"/>
    <w:rsid w:val="006C7396"/>
    <w:rsid w:val="006C781E"/>
    <w:rsid w:val="006C7E49"/>
    <w:rsid w:val="006D016F"/>
    <w:rsid w:val="006D02D0"/>
    <w:rsid w:val="006D046B"/>
    <w:rsid w:val="006D048E"/>
    <w:rsid w:val="006D0AA7"/>
    <w:rsid w:val="006D0D48"/>
    <w:rsid w:val="006D0FC6"/>
    <w:rsid w:val="006D1091"/>
    <w:rsid w:val="006D109B"/>
    <w:rsid w:val="006D119E"/>
    <w:rsid w:val="006D1253"/>
    <w:rsid w:val="006D13A6"/>
    <w:rsid w:val="006D1762"/>
    <w:rsid w:val="006D1958"/>
    <w:rsid w:val="006D1A99"/>
    <w:rsid w:val="006D1ADF"/>
    <w:rsid w:val="006D20DF"/>
    <w:rsid w:val="006D2431"/>
    <w:rsid w:val="006D2568"/>
    <w:rsid w:val="006D266B"/>
    <w:rsid w:val="006D2693"/>
    <w:rsid w:val="006D28CF"/>
    <w:rsid w:val="006D2AC5"/>
    <w:rsid w:val="006D2DC5"/>
    <w:rsid w:val="006D2DDF"/>
    <w:rsid w:val="006D2E9F"/>
    <w:rsid w:val="006D3179"/>
    <w:rsid w:val="006D31BF"/>
    <w:rsid w:val="006D31C5"/>
    <w:rsid w:val="006D342F"/>
    <w:rsid w:val="006D3478"/>
    <w:rsid w:val="006D348E"/>
    <w:rsid w:val="006D36EC"/>
    <w:rsid w:val="006D3899"/>
    <w:rsid w:val="006D3939"/>
    <w:rsid w:val="006D3D6D"/>
    <w:rsid w:val="006D3FB9"/>
    <w:rsid w:val="006D4007"/>
    <w:rsid w:val="006D4123"/>
    <w:rsid w:val="006D425C"/>
    <w:rsid w:val="006D4619"/>
    <w:rsid w:val="006D49CD"/>
    <w:rsid w:val="006D4EAB"/>
    <w:rsid w:val="006D4EEF"/>
    <w:rsid w:val="006D4FEF"/>
    <w:rsid w:val="006D512F"/>
    <w:rsid w:val="006D518A"/>
    <w:rsid w:val="006D51F9"/>
    <w:rsid w:val="006D5204"/>
    <w:rsid w:val="006D5374"/>
    <w:rsid w:val="006D53C8"/>
    <w:rsid w:val="006D55BB"/>
    <w:rsid w:val="006D58B0"/>
    <w:rsid w:val="006D5B55"/>
    <w:rsid w:val="006D5BE5"/>
    <w:rsid w:val="006D5D98"/>
    <w:rsid w:val="006D5D9A"/>
    <w:rsid w:val="006D5FDA"/>
    <w:rsid w:val="006D6122"/>
    <w:rsid w:val="006D6203"/>
    <w:rsid w:val="006D6318"/>
    <w:rsid w:val="006D6552"/>
    <w:rsid w:val="006D6A3D"/>
    <w:rsid w:val="006D6E13"/>
    <w:rsid w:val="006D6E7A"/>
    <w:rsid w:val="006D70D2"/>
    <w:rsid w:val="006D729C"/>
    <w:rsid w:val="006D7353"/>
    <w:rsid w:val="006D7393"/>
    <w:rsid w:val="006D7555"/>
    <w:rsid w:val="006D76EA"/>
    <w:rsid w:val="006D7901"/>
    <w:rsid w:val="006D7A37"/>
    <w:rsid w:val="006D7AB9"/>
    <w:rsid w:val="006D7E18"/>
    <w:rsid w:val="006D7E77"/>
    <w:rsid w:val="006D7EAE"/>
    <w:rsid w:val="006E0128"/>
    <w:rsid w:val="006E036D"/>
    <w:rsid w:val="006E03ED"/>
    <w:rsid w:val="006E0837"/>
    <w:rsid w:val="006E08F7"/>
    <w:rsid w:val="006E0982"/>
    <w:rsid w:val="006E09E9"/>
    <w:rsid w:val="006E0A85"/>
    <w:rsid w:val="006E0C4F"/>
    <w:rsid w:val="006E0CA9"/>
    <w:rsid w:val="006E1115"/>
    <w:rsid w:val="006E140C"/>
    <w:rsid w:val="006E159F"/>
    <w:rsid w:val="006E1637"/>
    <w:rsid w:val="006E1671"/>
    <w:rsid w:val="006E183D"/>
    <w:rsid w:val="006E1985"/>
    <w:rsid w:val="006E1988"/>
    <w:rsid w:val="006E198A"/>
    <w:rsid w:val="006E1C2C"/>
    <w:rsid w:val="006E1D60"/>
    <w:rsid w:val="006E1E04"/>
    <w:rsid w:val="006E1E1C"/>
    <w:rsid w:val="006E20AD"/>
    <w:rsid w:val="006E216E"/>
    <w:rsid w:val="006E2277"/>
    <w:rsid w:val="006E25E4"/>
    <w:rsid w:val="006E2903"/>
    <w:rsid w:val="006E29FB"/>
    <w:rsid w:val="006E2C80"/>
    <w:rsid w:val="006E2DA7"/>
    <w:rsid w:val="006E2DB4"/>
    <w:rsid w:val="006E2E3E"/>
    <w:rsid w:val="006E2F11"/>
    <w:rsid w:val="006E30B7"/>
    <w:rsid w:val="006E31AE"/>
    <w:rsid w:val="006E321D"/>
    <w:rsid w:val="006E33F1"/>
    <w:rsid w:val="006E35CE"/>
    <w:rsid w:val="006E3628"/>
    <w:rsid w:val="006E36EC"/>
    <w:rsid w:val="006E3813"/>
    <w:rsid w:val="006E3913"/>
    <w:rsid w:val="006E39E6"/>
    <w:rsid w:val="006E3DB1"/>
    <w:rsid w:val="006E3F25"/>
    <w:rsid w:val="006E3FB3"/>
    <w:rsid w:val="006E40FC"/>
    <w:rsid w:val="006E416A"/>
    <w:rsid w:val="006E434F"/>
    <w:rsid w:val="006E440D"/>
    <w:rsid w:val="006E44CA"/>
    <w:rsid w:val="006E4664"/>
    <w:rsid w:val="006E4828"/>
    <w:rsid w:val="006E4B0C"/>
    <w:rsid w:val="006E4F28"/>
    <w:rsid w:val="006E5483"/>
    <w:rsid w:val="006E58D8"/>
    <w:rsid w:val="006E5BBB"/>
    <w:rsid w:val="006E5E63"/>
    <w:rsid w:val="006E5F9D"/>
    <w:rsid w:val="006E651E"/>
    <w:rsid w:val="006E65EB"/>
    <w:rsid w:val="006E65FB"/>
    <w:rsid w:val="006E6888"/>
    <w:rsid w:val="006E6ACD"/>
    <w:rsid w:val="006E6C89"/>
    <w:rsid w:val="006E6E43"/>
    <w:rsid w:val="006E7370"/>
    <w:rsid w:val="006E7513"/>
    <w:rsid w:val="006E75DE"/>
    <w:rsid w:val="006E7799"/>
    <w:rsid w:val="006E7910"/>
    <w:rsid w:val="006E7A39"/>
    <w:rsid w:val="006F0076"/>
    <w:rsid w:val="006F01CE"/>
    <w:rsid w:val="006F0724"/>
    <w:rsid w:val="006F0859"/>
    <w:rsid w:val="006F085B"/>
    <w:rsid w:val="006F0DFD"/>
    <w:rsid w:val="006F0F38"/>
    <w:rsid w:val="006F1291"/>
    <w:rsid w:val="006F1461"/>
    <w:rsid w:val="006F17E1"/>
    <w:rsid w:val="006F1987"/>
    <w:rsid w:val="006F1E11"/>
    <w:rsid w:val="006F1E95"/>
    <w:rsid w:val="006F1E96"/>
    <w:rsid w:val="006F1F54"/>
    <w:rsid w:val="006F202A"/>
    <w:rsid w:val="006F2090"/>
    <w:rsid w:val="006F23BB"/>
    <w:rsid w:val="006F2852"/>
    <w:rsid w:val="006F2942"/>
    <w:rsid w:val="006F2F99"/>
    <w:rsid w:val="006F30EB"/>
    <w:rsid w:val="006F3165"/>
    <w:rsid w:val="006F31D0"/>
    <w:rsid w:val="006F3291"/>
    <w:rsid w:val="006F38B7"/>
    <w:rsid w:val="006F38D2"/>
    <w:rsid w:val="006F3986"/>
    <w:rsid w:val="006F3A1E"/>
    <w:rsid w:val="006F3B01"/>
    <w:rsid w:val="006F3F38"/>
    <w:rsid w:val="006F405E"/>
    <w:rsid w:val="006F42CE"/>
    <w:rsid w:val="006F4435"/>
    <w:rsid w:val="006F446C"/>
    <w:rsid w:val="006F45B5"/>
    <w:rsid w:val="006F4676"/>
    <w:rsid w:val="006F46D3"/>
    <w:rsid w:val="006F4773"/>
    <w:rsid w:val="006F4AE8"/>
    <w:rsid w:val="006F4BA3"/>
    <w:rsid w:val="006F4F95"/>
    <w:rsid w:val="006F508A"/>
    <w:rsid w:val="006F52C5"/>
    <w:rsid w:val="006F5AA5"/>
    <w:rsid w:val="006F5DC5"/>
    <w:rsid w:val="006F5E8B"/>
    <w:rsid w:val="006F5E9D"/>
    <w:rsid w:val="006F5F31"/>
    <w:rsid w:val="006F5FFF"/>
    <w:rsid w:val="006F61D1"/>
    <w:rsid w:val="006F66E3"/>
    <w:rsid w:val="006F673B"/>
    <w:rsid w:val="006F6C29"/>
    <w:rsid w:val="006F70C7"/>
    <w:rsid w:val="006F70C8"/>
    <w:rsid w:val="006F7241"/>
    <w:rsid w:val="006F72F6"/>
    <w:rsid w:val="006F76E2"/>
    <w:rsid w:val="006F7860"/>
    <w:rsid w:val="006F7D9C"/>
    <w:rsid w:val="00700498"/>
    <w:rsid w:val="007004DC"/>
    <w:rsid w:val="007004FC"/>
    <w:rsid w:val="007006A6"/>
    <w:rsid w:val="0070073F"/>
    <w:rsid w:val="00700824"/>
    <w:rsid w:val="00700B88"/>
    <w:rsid w:val="00700C33"/>
    <w:rsid w:val="00700CBD"/>
    <w:rsid w:val="007013D3"/>
    <w:rsid w:val="00701698"/>
    <w:rsid w:val="0070174E"/>
    <w:rsid w:val="007018D2"/>
    <w:rsid w:val="0070191A"/>
    <w:rsid w:val="0070199F"/>
    <w:rsid w:val="00701C14"/>
    <w:rsid w:val="0070250C"/>
    <w:rsid w:val="007027A6"/>
    <w:rsid w:val="00702BB8"/>
    <w:rsid w:val="00702BBB"/>
    <w:rsid w:val="00702E22"/>
    <w:rsid w:val="0070355E"/>
    <w:rsid w:val="00703603"/>
    <w:rsid w:val="007036BC"/>
    <w:rsid w:val="00703A7B"/>
    <w:rsid w:val="00703B8F"/>
    <w:rsid w:val="00703C1C"/>
    <w:rsid w:val="0070412E"/>
    <w:rsid w:val="0070414E"/>
    <w:rsid w:val="007043BD"/>
    <w:rsid w:val="0070476A"/>
    <w:rsid w:val="007049F2"/>
    <w:rsid w:val="00704E0A"/>
    <w:rsid w:val="007050A9"/>
    <w:rsid w:val="007050D1"/>
    <w:rsid w:val="00705177"/>
    <w:rsid w:val="007051A0"/>
    <w:rsid w:val="00705239"/>
    <w:rsid w:val="007053F2"/>
    <w:rsid w:val="0070576F"/>
    <w:rsid w:val="00705806"/>
    <w:rsid w:val="00705A21"/>
    <w:rsid w:val="00705BE3"/>
    <w:rsid w:val="00705E3E"/>
    <w:rsid w:val="00705E69"/>
    <w:rsid w:val="00705F59"/>
    <w:rsid w:val="00705FCF"/>
    <w:rsid w:val="007061C2"/>
    <w:rsid w:val="00706734"/>
    <w:rsid w:val="007067C7"/>
    <w:rsid w:val="0070689C"/>
    <w:rsid w:val="00706958"/>
    <w:rsid w:val="00706A04"/>
    <w:rsid w:val="00706B92"/>
    <w:rsid w:val="00706EB7"/>
    <w:rsid w:val="00707102"/>
    <w:rsid w:val="00707182"/>
    <w:rsid w:val="0070740C"/>
    <w:rsid w:val="007074B3"/>
    <w:rsid w:val="007076C1"/>
    <w:rsid w:val="007077D7"/>
    <w:rsid w:val="00707A0B"/>
    <w:rsid w:val="00707C20"/>
    <w:rsid w:val="00707E55"/>
    <w:rsid w:val="00707E61"/>
    <w:rsid w:val="00707FC7"/>
    <w:rsid w:val="00710154"/>
    <w:rsid w:val="00710186"/>
    <w:rsid w:val="007101C4"/>
    <w:rsid w:val="00710208"/>
    <w:rsid w:val="007105C5"/>
    <w:rsid w:val="00710646"/>
    <w:rsid w:val="00710681"/>
    <w:rsid w:val="00710A83"/>
    <w:rsid w:val="00710DD6"/>
    <w:rsid w:val="00711631"/>
    <w:rsid w:val="00711667"/>
    <w:rsid w:val="00711752"/>
    <w:rsid w:val="00711A47"/>
    <w:rsid w:val="00711B50"/>
    <w:rsid w:val="00711B9E"/>
    <w:rsid w:val="00711DE2"/>
    <w:rsid w:val="0071201F"/>
    <w:rsid w:val="007120F6"/>
    <w:rsid w:val="0071285A"/>
    <w:rsid w:val="007128E6"/>
    <w:rsid w:val="00712B50"/>
    <w:rsid w:val="00712B54"/>
    <w:rsid w:val="00712E06"/>
    <w:rsid w:val="007131B6"/>
    <w:rsid w:val="007131BF"/>
    <w:rsid w:val="007133F7"/>
    <w:rsid w:val="0071394B"/>
    <w:rsid w:val="00713AA4"/>
    <w:rsid w:val="00713BA9"/>
    <w:rsid w:val="00713E31"/>
    <w:rsid w:val="00713E8C"/>
    <w:rsid w:val="00714323"/>
    <w:rsid w:val="00714424"/>
    <w:rsid w:val="007147FB"/>
    <w:rsid w:val="00714A65"/>
    <w:rsid w:val="00714E34"/>
    <w:rsid w:val="00714E8F"/>
    <w:rsid w:val="0071500D"/>
    <w:rsid w:val="007150A0"/>
    <w:rsid w:val="0071543D"/>
    <w:rsid w:val="00715559"/>
    <w:rsid w:val="00715624"/>
    <w:rsid w:val="00715817"/>
    <w:rsid w:val="007158DE"/>
    <w:rsid w:val="0071594B"/>
    <w:rsid w:val="00715CC1"/>
    <w:rsid w:val="00715E04"/>
    <w:rsid w:val="00715E25"/>
    <w:rsid w:val="00715E8B"/>
    <w:rsid w:val="00715F6E"/>
    <w:rsid w:val="00715FF4"/>
    <w:rsid w:val="00716D7E"/>
    <w:rsid w:val="00716F00"/>
    <w:rsid w:val="00716FB2"/>
    <w:rsid w:val="00717300"/>
    <w:rsid w:val="007174C3"/>
    <w:rsid w:val="007176FB"/>
    <w:rsid w:val="00717C3D"/>
    <w:rsid w:val="00717C4B"/>
    <w:rsid w:val="00717FFE"/>
    <w:rsid w:val="00720315"/>
    <w:rsid w:val="007203FE"/>
    <w:rsid w:val="0072065B"/>
    <w:rsid w:val="00720B73"/>
    <w:rsid w:val="00720C60"/>
    <w:rsid w:val="00720E51"/>
    <w:rsid w:val="00720E57"/>
    <w:rsid w:val="00720F72"/>
    <w:rsid w:val="00720F91"/>
    <w:rsid w:val="00721072"/>
    <w:rsid w:val="007213A9"/>
    <w:rsid w:val="00721D7A"/>
    <w:rsid w:val="00722290"/>
    <w:rsid w:val="007226AD"/>
    <w:rsid w:val="007226CE"/>
    <w:rsid w:val="007226E0"/>
    <w:rsid w:val="007228CD"/>
    <w:rsid w:val="00722954"/>
    <w:rsid w:val="007229BC"/>
    <w:rsid w:val="00722B92"/>
    <w:rsid w:val="00722E1A"/>
    <w:rsid w:val="00722E21"/>
    <w:rsid w:val="00722F6A"/>
    <w:rsid w:val="00722F7E"/>
    <w:rsid w:val="00723348"/>
    <w:rsid w:val="00723356"/>
    <w:rsid w:val="0072374E"/>
    <w:rsid w:val="007237AD"/>
    <w:rsid w:val="00723DCE"/>
    <w:rsid w:val="00723F94"/>
    <w:rsid w:val="00724257"/>
    <w:rsid w:val="0072427C"/>
    <w:rsid w:val="00724370"/>
    <w:rsid w:val="00724385"/>
    <w:rsid w:val="007243A3"/>
    <w:rsid w:val="007245E7"/>
    <w:rsid w:val="007245FB"/>
    <w:rsid w:val="0072476B"/>
    <w:rsid w:val="0072482F"/>
    <w:rsid w:val="0072487C"/>
    <w:rsid w:val="007248C6"/>
    <w:rsid w:val="00724A83"/>
    <w:rsid w:val="00724BAC"/>
    <w:rsid w:val="00724BC6"/>
    <w:rsid w:val="00724CA7"/>
    <w:rsid w:val="007258D0"/>
    <w:rsid w:val="00725979"/>
    <w:rsid w:val="00725997"/>
    <w:rsid w:val="00725AFA"/>
    <w:rsid w:val="00725B06"/>
    <w:rsid w:val="00725C8C"/>
    <w:rsid w:val="00726552"/>
    <w:rsid w:val="007265EA"/>
    <w:rsid w:val="00726773"/>
    <w:rsid w:val="007267A3"/>
    <w:rsid w:val="00726804"/>
    <w:rsid w:val="00726925"/>
    <w:rsid w:val="00726E33"/>
    <w:rsid w:val="00726FDC"/>
    <w:rsid w:val="00727245"/>
    <w:rsid w:val="00727354"/>
    <w:rsid w:val="00727689"/>
    <w:rsid w:val="007276C9"/>
    <w:rsid w:val="0072775A"/>
    <w:rsid w:val="0072775C"/>
    <w:rsid w:val="007277D5"/>
    <w:rsid w:val="007278E9"/>
    <w:rsid w:val="007279EC"/>
    <w:rsid w:val="00727E22"/>
    <w:rsid w:val="007300A7"/>
    <w:rsid w:val="0073029E"/>
    <w:rsid w:val="00730525"/>
    <w:rsid w:val="007307CD"/>
    <w:rsid w:val="00730BBD"/>
    <w:rsid w:val="007311BA"/>
    <w:rsid w:val="0073125C"/>
    <w:rsid w:val="007313E1"/>
    <w:rsid w:val="00731477"/>
    <w:rsid w:val="0073169C"/>
    <w:rsid w:val="007316D0"/>
    <w:rsid w:val="00731862"/>
    <w:rsid w:val="00731DD9"/>
    <w:rsid w:val="007322CB"/>
    <w:rsid w:val="0073234B"/>
    <w:rsid w:val="007323EA"/>
    <w:rsid w:val="007327B1"/>
    <w:rsid w:val="007327FB"/>
    <w:rsid w:val="00732A90"/>
    <w:rsid w:val="00732AD9"/>
    <w:rsid w:val="00732AF0"/>
    <w:rsid w:val="00732AFB"/>
    <w:rsid w:val="00732B9E"/>
    <w:rsid w:val="00732C46"/>
    <w:rsid w:val="00732CC7"/>
    <w:rsid w:val="00732F64"/>
    <w:rsid w:val="00732F89"/>
    <w:rsid w:val="00733190"/>
    <w:rsid w:val="00733285"/>
    <w:rsid w:val="0073334E"/>
    <w:rsid w:val="007334CB"/>
    <w:rsid w:val="0073350E"/>
    <w:rsid w:val="0073370F"/>
    <w:rsid w:val="00733862"/>
    <w:rsid w:val="007338C4"/>
    <w:rsid w:val="00733B7F"/>
    <w:rsid w:val="00733C8E"/>
    <w:rsid w:val="00733CBF"/>
    <w:rsid w:val="00733E70"/>
    <w:rsid w:val="00733FEB"/>
    <w:rsid w:val="00733FF8"/>
    <w:rsid w:val="00733FF9"/>
    <w:rsid w:val="007342BC"/>
    <w:rsid w:val="00734324"/>
    <w:rsid w:val="007346E0"/>
    <w:rsid w:val="00734ADD"/>
    <w:rsid w:val="00734EE8"/>
    <w:rsid w:val="0073500D"/>
    <w:rsid w:val="0073500E"/>
    <w:rsid w:val="0073528E"/>
    <w:rsid w:val="007352D0"/>
    <w:rsid w:val="007358CF"/>
    <w:rsid w:val="007359F8"/>
    <w:rsid w:val="00735CAF"/>
    <w:rsid w:val="00735D7D"/>
    <w:rsid w:val="00735FE1"/>
    <w:rsid w:val="0073600F"/>
    <w:rsid w:val="007366A2"/>
    <w:rsid w:val="00736716"/>
    <w:rsid w:val="00736785"/>
    <w:rsid w:val="00736946"/>
    <w:rsid w:val="007369A9"/>
    <w:rsid w:val="00736A24"/>
    <w:rsid w:val="00736B85"/>
    <w:rsid w:val="00736EDE"/>
    <w:rsid w:val="00736FB4"/>
    <w:rsid w:val="007371E4"/>
    <w:rsid w:val="0073728E"/>
    <w:rsid w:val="007374EE"/>
    <w:rsid w:val="007377BB"/>
    <w:rsid w:val="007377C7"/>
    <w:rsid w:val="0073791B"/>
    <w:rsid w:val="00737A67"/>
    <w:rsid w:val="00737B75"/>
    <w:rsid w:val="00737C2A"/>
    <w:rsid w:val="00737DA4"/>
    <w:rsid w:val="007400A7"/>
    <w:rsid w:val="007401F5"/>
    <w:rsid w:val="0074088C"/>
    <w:rsid w:val="0074088F"/>
    <w:rsid w:val="00740B5D"/>
    <w:rsid w:val="00740D5D"/>
    <w:rsid w:val="00740DFA"/>
    <w:rsid w:val="00740DFD"/>
    <w:rsid w:val="007410F9"/>
    <w:rsid w:val="00741242"/>
    <w:rsid w:val="007412C1"/>
    <w:rsid w:val="00741356"/>
    <w:rsid w:val="0074162E"/>
    <w:rsid w:val="007416DB"/>
    <w:rsid w:val="00741856"/>
    <w:rsid w:val="007419BE"/>
    <w:rsid w:val="00741A17"/>
    <w:rsid w:val="00741BBD"/>
    <w:rsid w:val="00741C09"/>
    <w:rsid w:val="00741C5C"/>
    <w:rsid w:val="00741D74"/>
    <w:rsid w:val="00741ECF"/>
    <w:rsid w:val="00741F01"/>
    <w:rsid w:val="00742126"/>
    <w:rsid w:val="007422CE"/>
    <w:rsid w:val="007423BF"/>
    <w:rsid w:val="00742554"/>
    <w:rsid w:val="00742559"/>
    <w:rsid w:val="007425D7"/>
    <w:rsid w:val="0074267E"/>
    <w:rsid w:val="007429A8"/>
    <w:rsid w:val="00742BCB"/>
    <w:rsid w:val="00742FF1"/>
    <w:rsid w:val="00743010"/>
    <w:rsid w:val="00743182"/>
    <w:rsid w:val="0074335F"/>
    <w:rsid w:val="007434A3"/>
    <w:rsid w:val="00743591"/>
    <w:rsid w:val="007435C4"/>
    <w:rsid w:val="00743779"/>
    <w:rsid w:val="0074378F"/>
    <w:rsid w:val="007437E1"/>
    <w:rsid w:val="00743AE7"/>
    <w:rsid w:val="00743AEC"/>
    <w:rsid w:val="00743D04"/>
    <w:rsid w:val="007440F8"/>
    <w:rsid w:val="00744156"/>
    <w:rsid w:val="00744350"/>
    <w:rsid w:val="00744363"/>
    <w:rsid w:val="0074451C"/>
    <w:rsid w:val="007445F7"/>
    <w:rsid w:val="007446EA"/>
    <w:rsid w:val="00744758"/>
    <w:rsid w:val="007447D3"/>
    <w:rsid w:val="007447EF"/>
    <w:rsid w:val="0074487F"/>
    <w:rsid w:val="00744923"/>
    <w:rsid w:val="00744F0B"/>
    <w:rsid w:val="00744F77"/>
    <w:rsid w:val="00745045"/>
    <w:rsid w:val="00745086"/>
    <w:rsid w:val="0074521D"/>
    <w:rsid w:val="00745259"/>
    <w:rsid w:val="007456B5"/>
    <w:rsid w:val="007456B7"/>
    <w:rsid w:val="00745B95"/>
    <w:rsid w:val="00745D30"/>
    <w:rsid w:val="00745D62"/>
    <w:rsid w:val="00745DCC"/>
    <w:rsid w:val="00745DEA"/>
    <w:rsid w:val="00745F39"/>
    <w:rsid w:val="007460FB"/>
    <w:rsid w:val="007461EA"/>
    <w:rsid w:val="007462C3"/>
    <w:rsid w:val="00746519"/>
    <w:rsid w:val="00746902"/>
    <w:rsid w:val="00746C44"/>
    <w:rsid w:val="00746CEB"/>
    <w:rsid w:val="00746D40"/>
    <w:rsid w:val="00746E72"/>
    <w:rsid w:val="00747003"/>
    <w:rsid w:val="007470DA"/>
    <w:rsid w:val="007473AA"/>
    <w:rsid w:val="007478AA"/>
    <w:rsid w:val="007478C1"/>
    <w:rsid w:val="00747B71"/>
    <w:rsid w:val="00747CC7"/>
    <w:rsid w:val="00747D68"/>
    <w:rsid w:val="007500B6"/>
    <w:rsid w:val="007501C0"/>
    <w:rsid w:val="0075046F"/>
    <w:rsid w:val="007505DF"/>
    <w:rsid w:val="007506FD"/>
    <w:rsid w:val="00750838"/>
    <w:rsid w:val="00750B87"/>
    <w:rsid w:val="00750BAF"/>
    <w:rsid w:val="007511D5"/>
    <w:rsid w:val="007511ED"/>
    <w:rsid w:val="00751210"/>
    <w:rsid w:val="007512C1"/>
    <w:rsid w:val="007512E5"/>
    <w:rsid w:val="00751464"/>
    <w:rsid w:val="007517C2"/>
    <w:rsid w:val="00751B6A"/>
    <w:rsid w:val="00751C0E"/>
    <w:rsid w:val="00751D86"/>
    <w:rsid w:val="00751E48"/>
    <w:rsid w:val="00752314"/>
    <w:rsid w:val="00752613"/>
    <w:rsid w:val="00752665"/>
    <w:rsid w:val="00752955"/>
    <w:rsid w:val="00752BF0"/>
    <w:rsid w:val="00752C83"/>
    <w:rsid w:val="00752F10"/>
    <w:rsid w:val="00752FD0"/>
    <w:rsid w:val="00753199"/>
    <w:rsid w:val="00753242"/>
    <w:rsid w:val="00753309"/>
    <w:rsid w:val="00753441"/>
    <w:rsid w:val="007534E7"/>
    <w:rsid w:val="0075359E"/>
    <w:rsid w:val="007536BC"/>
    <w:rsid w:val="0075372C"/>
    <w:rsid w:val="00753801"/>
    <w:rsid w:val="00753A39"/>
    <w:rsid w:val="00753CEB"/>
    <w:rsid w:val="007541E6"/>
    <w:rsid w:val="0075444E"/>
    <w:rsid w:val="0075460C"/>
    <w:rsid w:val="0075471E"/>
    <w:rsid w:val="00754F52"/>
    <w:rsid w:val="00755046"/>
    <w:rsid w:val="00755583"/>
    <w:rsid w:val="00755B6C"/>
    <w:rsid w:val="00755C55"/>
    <w:rsid w:val="00755D73"/>
    <w:rsid w:val="00755E1B"/>
    <w:rsid w:val="00755E71"/>
    <w:rsid w:val="007560A4"/>
    <w:rsid w:val="007562DA"/>
    <w:rsid w:val="00756358"/>
    <w:rsid w:val="00756674"/>
    <w:rsid w:val="0075680C"/>
    <w:rsid w:val="007568D9"/>
    <w:rsid w:val="007569B9"/>
    <w:rsid w:val="00756A2B"/>
    <w:rsid w:val="00756BCD"/>
    <w:rsid w:val="00756E2C"/>
    <w:rsid w:val="0075710F"/>
    <w:rsid w:val="0075730B"/>
    <w:rsid w:val="00757478"/>
    <w:rsid w:val="0075756B"/>
    <w:rsid w:val="00757651"/>
    <w:rsid w:val="00757768"/>
    <w:rsid w:val="00757C04"/>
    <w:rsid w:val="00757CDF"/>
    <w:rsid w:val="00757DA9"/>
    <w:rsid w:val="00757FA6"/>
    <w:rsid w:val="00760025"/>
    <w:rsid w:val="00760134"/>
    <w:rsid w:val="00760339"/>
    <w:rsid w:val="00760342"/>
    <w:rsid w:val="007603A8"/>
    <w:rsid w:val="007603AD"/>
    <w:rsid w:val="00760551"/>
    <w:rsid w:val="00760552"/>
    <w:rsid w:val="00760673"/>
    <w:rsid w:val="00760764"/>
    <w:rsid w:val="007607CA"/>
    <w:rsid w:val="007607E7"/>
    <w:rsid w:val="007608B6"/>
    <w:rsid w:val="007608BB"/>
    <w:rsid w:val="00760B74"/>
    <w:rsid w:val="00760C91"/>
    <w:rsid w:val="00760EA1"/>
    <w:rsid w:val="00761155"/>
    <w:rsid w:val="007611F8"/>
    <w:rsid w:val="00761203"/>
    <w:rsid w:val="007614C7"/>
    <w:rsid w:val="00761797"/>
    <w:rsid w:val="0076179F"/>
    <w:rsid w:val="00761846"/>
    <w:rsid w:val="00761BA8"/>
    <w:rsid w:val="00761E95"/>
    <w:rsid w:val="00762558"/>
    <w:rsid w:val="00762985"/>
    <w:rsid w:val="00762C07"/>
    <w:rsid w:val="00762CB8"/>
    <w:rsid w:val="00762EFE"/>
    <w:rsid w:val="00762F13"/>
    <w:rsid w:val="00763282"/>
    <w:rsid w:val="007632FE"/>
    <w:rsid w:val="007638E6"/>
    <w:rsid w:val="00763992"/>
    <w:rsid w:val="007639C1"/>
    <w:rsid w:val="00763A3D"/>
    <w:rsid w:val="00764077"/>
    <w:rsid w:val="007643C2"/>
    <w:rsid w:val="00764536"/>
    <w:rsid w:val="00764829"/>
    <w:rsid w:val="00764861"/>
    <w:rsid w:val="007649ED"/>
    <w:rsid w:val="00764A93"/>
    <w:rsid w:val="00764AA4"/>
    <w:rsid w:val="00764C0D"/>
    <w:rsid w:val="00764C1C"/>
    <w:rsid w:val="00764EF5"/>
    <w:rsid w:val="00764F29"/>
    <w:rsid w:val="007650A8"/>
    <w:rsid w:val="007653F4"/>
    <w:rsid w:val="0076541E"/>
    <w:rsid w:val="0076574A"/>
    <w:rsid w:val="00765E29"/>
    <w:rsid w:val="00766029"/>
    <w:rsid w:val="00766167"/>
    <w:rsid w:val="0076618B"/>
    <w:rsid w:val="00766545"/>
    <w:rsid w:val="0076665F"/>
    <w:rsid w:val="0076666C"/>
    <w:rsid w:val="0076668A"/>
    <w:rsid w:val="00766772"/>
    <w:rsid w:val="00766945"/>
    <w:rsid w:val="0076694A"/>
    <w:rsid w:val="00766A06"/>
    <w:rsid w:val="00766A8B"/>
    <w:rsid w:val="00766C7A"/>
    <w:rsid w:val="00766CDA"/>
    <w:rsid w:val="00766EEC"/>
    <w:rsid w:val="00767007"/>
    <w:rsid w:val="0076713E"/>
    <w:rsid w:val="00767201"/>
    <w:rsid w:val="00767246"/>
    <w:rsid w:val="00767333"/>
    <w:rsid w:val="0076762B"/>
    <w:rsid w:val="00767680"/>
    <w:rsid w:val="007704FA"/>
    <w:rsid w:val="00770556"/>
    <w:rsid w:val="0077074A"/>
    <w:rsid w:val="00770874"/>
    <w:rsid w:val="00770AB0"/>
    <w:rsid w:val="00770BA8"/>
    <w:rsid w:val="00770D59"/>
    <w:rsid w:val="00771565"/>
    <w:rsid w:val="00771691"/>
    <w:rsid w:val="00771738"/>
    <w:rsid w:val="007717DF"/>
    <w:rsid w:val="0077195F"/>
    <w:rsid w:val="0077197B"/>
    <w:rsid w:val="00771F2A"/>
    <w:rsid w:val="007722C9"/>
    <w:rsid w:val="0077239D"/>
    <w:rsid w:val="007723D8"/>
    <w:rsid w:val="0077256B"/>
    <w:rsid w:val="007725C5"/>
    <w:rsid w:val="007725D5"/>
    <w:rsid w:val="0077267F"/>
    <w:rsid w:val="0077297D"/>
    <w:rsid w:val="00772AB2"/>
    <w:rsid w:val="00772ACD"/>
    <w:rsid w:val="00772C9B"/>
    <w:rsid w:val="00772E3D"/>
    <w:rsid w:val="0077318F"/>
    <w:rsid w:val="00773215"/>
    <w:rsid w:val="0077335F"/>
    <w:rsid w:val="007734DE"/>
    <w:rsid w:val="00773C3D"/>
    <w:rsid w:val="00774015"/>
    <w:rsid w:val="00774289"/>
    <w:rsid w:val="007743A3"/>
    <w:rsid w:val="007745D4"/>
    <w:rsid w:val="00774971"/>
    <w:rsid w:val="00774E5E"/>
    <w:rsid w:val="00774ECD"/>
    <w:rsid w:val="007751CB"/>
    <w:rsid w:val="0077533B"/>
    <w:rsid w:val="00775590"/>
    <w:rsid w:val="007756FC"/>
    <w:rsid w:val="007757BF"/>
    <w:rsid w:val="007758BF"/>
    <w:rsid w:val="00775AC8"/>
    <w:rsid w:val="00775BF1"/>
    <w:rsid w:val="00775E4A"/>
    <w:rsid w:val="00775EAA"/>
    <w:rsid w:val="00775EBD"/>
    <w:rsid w:val="00775EE0"/>
    <w:rsid w:val="00775F03"/>
    <w:rsid w:val="0077601A"/>
    <w:rsid w:val="0077611F"/>
    <w:rsid w:val="00776163"/>
    <w:rsid w:val="007765A3"/>
    <w:rsid w:val="00776BB0"/>
    <w:rsid w:val="00776E07"/>
    <w:rsid w:val="00776F45"/>
    <w:rsid w:val="00777051"/>
    <w:rsid w:val="00777295"/>
    <w:rsid w:val="00777367"/>
    <w:rsid w:val="007776B9"/>
    <w:rsid w:val="00777AF5"/>
    <w:rsid w:val="00777B3C"/>
    <w:rsid w:val="00777E41"/>
    <w:rsid w:val="007800BB"/>
    <w:rsid w:val="00780115"/>
    <w:rsid w:val="00780237"/>
    <w:rsid w:val="007807D1"/>
    <w:rsid w:val="00780904"/>
    <w:rsid w:val="00780A31"/>
    <w:rsid w:val="00780A5F"/>
    <w:rsid w:val="00780CCB"/>
    <w:rsid w:val="00780DDF"/>
    <w:rsid w:val="00780EC6"/>
    <w:rsid w:val="007810A9"/>
    <w:rsid w:val="00781300"/>
    <w:rsid w:val="007814F5"/>
    <w:rsid w:val="0078155F"/>
    <w:rsid w:val="007815B1"/>
    <w:rsid w:val="0078175E"/>
    <w:rsid w:val="00781847"/>
    <w:rsid w:val="0078192B"/>
    <w:rsid w:val="00781A57"/>
    <w:rsid w:val="0078228E"/>
    <w:rsid w:val="00782A22"/>
    <w:rsid w:val="00782C69"/>
    <w:rsid w:val="00782D7B"/>
    <w:rsid w:val="00782D84"/>
    <w:rsid w:val="007830ED"/>
    <w:rsid w:val="00783483"/>
    <w:rsid w:val="007838DD"/>
    <w:rsid w:val="00783904"/>
    <w:rsid w:val="00783B46"/>
    <w:rsid w:val="00783C72"/>
    <w:rsid w:val="00783DA1"/>
    <w:rsid w:val="00783E00"/>
    <w:rsid w:val="007840CA"/>
    <w:rsid w:val="0078412D"/>
    <w:rsid w:val="007841AC"/>
    <w:rsid w:val="00784240"/>
    <w:rsid w:val="00784293"/>
    <w:rsid w:val="0078434D"/>
    <w:rsid w:val="007844A6"/>
    <w:rsid w:val="007848E9"/>
    <w:rsid w:val="00784ABB"/>
    <w:rsid w:val="00784CC7"/>
    <w:rsid w:val="00785275"/>
    <w:rsid w:val="007852DA"/>
    <w:rsid w:val="00785356"/>
    <w:rsid w:val="0078570B"/>
    <w:rsid w:val="00785996"/>
    <w:rsid w:val="00785C41"/>
    <w:rsid w:val="00785DA1"/>
    <w:rsid w:val="00785EAB"/>
    <w:rsid w:val="00785F54"/>
    <w:rsid w:val="0078617D"/>
    <w:rsid w:val="0078619B"/>
    <w:rsid w:val="0078631D"/>
    <w:rsid w:val="007864E7"/>
    <w:rsid w:val="00786519"/>
    <w:rsid w:val="007865B3"/>
    <w:rsid w:val="0078678E"/>
    <w:rsid w:val="00786832"/>
    <w:rsid w:val="00786846"/>
    <w:rsid w:val="00786B3C"/>
    <w:rsid w:val="00786DA3"/>
    <w:rsid w:val="00787202"/>
    <w:rsid w:val="00787436"/>
    <w:rsid w:val="007876A4"/>
    <w:rsid w:val="00787708"/>
    <w:rsid w:val="00787870"/>
    <w:rsid w:val="00787E0D"/>
    <w:rsid w:val="00787E17"/>
    <w:rsid w:val="007900DE"/>
    <w:rsid w:val="007908C3"/>
    <w:rsid w:val="007908E3"/>
    <w:rsid w:val="00790AD8"/>
    <w:rsid w:val="00790D75"/>
    <w:rsid w:val="00790F8E"/>
    <w:rsid w:val="00790FBE"/>
    <w:rsid w:val="0079105D"/>
    <w:rsid w:val="00791079"/>
    <w:rsid w:val="00791101"/>
    <w:rsid w:val="0079111B"/>
    <w:rsid w:val="00791293"/>
    <w:rsid w:val="007918B1"/>
    <w:rsid w:val="007918C8"/>
    <w:rsid w:val="007918DF"/>
    <w:rsid w:val="007918EC"/>
    <w:rsid w:val="00791A32"/>
    <w:rsid w:val="00791CC3"/>
    <w:rsid w:val="00791DD5"/>
    <w:rsid w:val="00791FA7"/>
    <w:rsid w:val="007920DF"/>
    <w:rsid w:val="00792246"/>
    <w:rsid w:val="00792331"/>
    <w:rsid w:val="00792405"/>
    <w:rsid w:val="007925E1"/>
    <w:rsid w:val="007927E0"/>
    <w:rsid w:val="00792804"/>
    <w:rsid w:val="00793039"/>
    <w:rsid w:val="007931E8"/>
    <w:rsid w:val="0079345F"/>
    <w:rsid w:val="007935C3"/>
    <w:rsid w:val="00793709"/>
    <w:rsid w:val="0079372A"/>
    <w:rsid w:val="007937C2"/>
    <w:rsid w:val="00793C2B"/>
    <w:rsid w:val="00793CE0"/>
    <w:rsid w:val="00793E10"/>
    <w:rsid w:val="00793F04"/>
    <w:rsid w:val="00793F16"/>
    <w:rsid w:val="007940C3"/>
    <w:rsid w:val="00794229"/>
    <w:rsid w:val="00794414"/>
    <w:rsid w:val="007945A3"/>
    <w:rsid w:val="007945F7"/>
    <w:rsid w:val="00794BA6"/>
    <w:rsid w:val="00794C56"/>
    <w:rsid w:val="00794E3C"/>
    <w:rsid w:val="00794EED"/>
    <w:rsid w:val="00794FC1"/>
    <w:rsid w:val="007952B7"/>
    <w:rsid w:val="0079554F"/>
    <w:rsid w:val="007955A6"/>
    <w:rsid w:val="0079584A"/>
    <w:rsid w:val="007958D2"/>
    <w:rsid w:val="00795B02"/>
    <w:rsid w:val="00795CFF"/>
    <w:rsid w:val="00795DAA"/>
    <w:rsid w:val="00795E36"/>
    <w:rsid w:val="0079600D"/>
    <w:rsid w:val="00796216"/>
    <w:rsid w:val="007969F3"/>
    <w:rsid w:val="00796BE6"/>
    <w:rsid w:val="0079700A"/>
    <w:rsid w:val="00797028"/>
    <w:rsid w:val="00797131"/>
    <w:rsid w:val="0079717C"/>
    <w:rsid w:val="0079734A"/>
    <w:rsid w:val="00797474"/>
    <w:rsid w:val="00797498"/>
    <w:rsid w:val="007977BE"/>
    <w:rsid w:val="007978DF"/>
    <w:rsid w:val="00797AA9"/>
    <w:rsid w:val="00797B16"/>
    <w:rsid w:val="00797DCB"/>
    <w:rsid w:val="00797F49"/>
    <w:rsid w:val="007A0009"/>
    <w:rsid w:val="007A0034"/>
    <w:rsid w:val="007A02F9"/>
    <w:rsid w:val="007A04AC"/>
    <w:rsid w:val="007A05C3"/>
    <w:rsid w:val="007A07FD"/>
    <w:rsid w:val="007A08E5"/>
    <w:rsid w:val="007A0902"/>
    <w:rsid w:val="007A0A28"/>
    <w:rsid w:val="007A0A80"/>
    <w:rsid w:val="007A0A8D"/>
    <w:rsid w:val="007A1014"/>
    <w:rsid w:val="007A1055"/>
    <w:rsid w:val="007A108A"/>
    <w:rsid w:val="007A12FE"/>
    <w:rsid w:val="007A17C6"/>
    <w:rsid w:val="007A1843"/>
    <w:rsid w:val="007A191E"/>
    <w:rsid w:val="007A19AC"/>
    <w:rsid w:val="007A1ACE"/>
    <w:rsid w:val="007A1AFA"/>
    <w:rsid w:val="007A1BDF"/>
    <w:rsid w:val="007A1C85"/>
    <w:rsid w:val="007A1CA1"/>
    <w:rsid w:val="007A1EF7"/>
    <w:rsid w:val="007A1EFA"/>
    <w:rsid w:val="007A1F55"/>
    <w:rsid w:val="007A1FB1"/>
    <w:rsid w:val="007A228E"/>
    <w:rsid w:val="007A22BA"/>
    <w:rsid w:val="007A2429"/>
    <w:rsid w:val="007A26EC"/>
    <w:rsid w:val="007A2966"/>
    <w:rsid w:val="007A2B00"/>
    <w:rsid w:val="007A2E61"/>
    <w:rsid w:val="007A3300"/>
    <w:rsid w:val="007A33E2"/>
    <w:rsid w:val="007A3545"/>
    <w:rsid w:val="007A3835"/>
    <w:rsid w:val="007A3A5A"/>
    <w:rsid w:val="007A3D44"/>
    <w:rsid w:val="007A3E6D"/>
    <w:rsid w:val="007A4608"/>
    <w:rsid w:val="007A4634"/>
    <w:rsid w:val="007A4744"/>
    <w:rsid w:val="007A47D6"/>
    <w:rsid w:val="007A4832"/>
    <w:rsid w:val="007A49C3"/>
    <w:rsid w:val="007A4A41"/>
    <w:rsid w:val="007A4CEC"/>
    <w:rsid w:val="007A4ED7"/>
    <w:rsid w:val="007A5077"/>
    <w:rsid w:val="007A531C"/>
    <w:rsid w:val="007A56CE"/>
    <w:rsid w:val="007A5B25"/>
    <w:rsid w:val="007A5BC7"/>
    <w:rsid w:val="007A5C71"/>
    <w:rsid w:val="007A5CCB"/>
    <w:rsid w:val="007A5D70"/>
    <w:rsid w:val="007A5E33"/>
    <w:rsid w:val="007A5FCD"/>
    <w:rsid w:val="007A611F"/>
    <w:rsid w:val="007A61C8"/>
    <w:rsid w:val="007A672E"/>
    <w:rsid w:val="007A6959"/>
    <w:rsid w:val="007A6B65"/>
    <w:rsid w:val="007A6D56"/>
    <w:rsid w:val="007A6F48"/>
    <w:rsid w:val="007A71C6"/>
    <w:rsid w:val="007A7683"/>
    <w:rsid w:val="007A7860"/>
    <w:rsid w:val="007A7A81"/>
    <w:rsid w:val="007A7B22"/>
    <w:rsid w:val="007B0291"/>
    <w:rsid w:val="007B03A8"/>
    <w:rsid w:val="007B05CD"/>
    <w:rsid w:val="007B060B"/>
    <w:rsid w:val="007B070E"/>
    <w:rsid w:val="007B0792"/>
    <w:rsid w:val="007B0A14"/>
    <w:rsid w:val="007B0B1D"/>
    <w:rsid w:val="007B0DFA"/>
    <w:rsid w:val="007B13D1"/>
    <w:rsid w:val="007B174A"/>
    <w:rsid w:val="007B19D6"/>
    <w:rsid w:val="007B19FD"/>
    <w:rsid w:val="007B1BF3"/>
    <w:rsid w:val="007B1CAF"/>
    <w:rsid w:val="007B1D59"/>
    <w:rsid w:val="007B1ECD"/>
    <w:rsid w:val="007B2710"/>
    <w:rsid w:val="007B2A20"/>
    <w:rsid w:val="007B2A72"/>
    <w:rsid w:val="007B2B10"/>
    <w:rsid w:val="007B2B51"/>
    <w:rsid w:val="007B2BB9"/>
    <w:rsid w:val="007B2C2B"/>
    <w:rsid w:val="007B2CD0"/>
    <w:rsid w:val="007B2CF2"/>
    <w:rsid w:val="007B2FB7"/>
    <w:rsid w:val="007B3215"/>
    <w:rsid w:val="007B34CC"/>
    <w:rsid w:val="007B34EA"/>
    <w:rsid w:val="007B35FD"/>
    <w:rsid w:val="007B3766"/>
    <w:rsid w:val="007B3863"/>
    <w:rsid w:val="007B3996"/>
    <w:rsid w:val="007B39D5"/>
    <w:rsid w:val="007B3A1F"/>
    <w:rsid w:val="007B3B2F"/>
    <w:rsid w:val="007B3E62"/>
    <w:rsid w:val="007B4118"/>
    <w:rsid w:val="007B4676"/>
    <w:rsid w:val="007B4712"/>
    <w:rsid w:val="007B4975"/>
    <w:rsid w:val="007B4A0C"/>
    <w:rsid w:val="007B4A82"/>
    <w:rsid w:val="007B4C02"/>
    <w:rsid w:val="007B4C44"/>
    <w:rsid w:val="007B4F07"/>
    <w:rsid w:val="007B5075"/>
    <w:rsid w:val="007B509E"/>
    <w:rsid w:val="007B5924"/>
    <w:rsid w:val="007B5C29"/>
    <w:rsid w:val="007B5D54"/>
    <w:rsid w:val="007B5E20"/>
    <w:rsid w:val="007B60C2"/>
    <w:rsid w:val="007B63C7"/>
    <w:rsid w:val="007B63EF"/>
    <w:rsid w:val="007B6531"/>
    <w:rsid w:val="007B6A5C"/>
    <w:rsid w:val="007B6CA0"/>
    <w:rsid w:val="007B6EF6"/>
    <w:rsid w:val="007B6F1D"/>
    <w:rsid w:val="007B6FD0"/>
    <w:rsid w:val="007B71D2"/>
    <w:rsid w:val="007B72F3"/>
    <w:rsid w:val="007B73A2"/>
    <w:rsid w:val="007B73A8"/>
    <w:rsid w:val="007B7469"/>
    <w:rsid w:val="007B79FE"/>
    <w:rsid w:val="007B7A1F"/>
    <w:rsid w:val="007B7AE2"/>
    <w:rsid w:val="007C0171"/>
    <w:rsid w:val="007C0369"/>
    <w:rsid w:val="007C03C5"/>
    <w:rsid w:val="007C0761"/>
    <w:rsid w:val="007C09C4"/>
    <w:rsid w:val="007C09C8"/>
    <w:rsid w:val="007C0A7D"/>
    <w:rsid w:val="007C12F3"/>
    <w:rsid w:val="007C1C1C"/>
    <w:rsid w:val="007C1D5B"/>
    <w:rsid w:val="007C1E9A"/>
    <w:rsid w:val="007C200E"/>
    <w:rsid w:val="007C2052"/>
    <w:rsid w:val="007C22BD"/>
    <w:rsid w:val="007C238A"/>
    <w:rsid w:val="007C240D"/>
    <w:rsid w:val="007C24E5"/>
    <w:rsid w:val="007C252C"/>
    <w:rsid w:val="007C2A3F"/>
    <w:rsid w:val="007C2E41"/>
    <w:rsid w:val="007C3171"/>
    <w:rsid w:val="007C39B1"/>
    <w:rsid w:val="007C3D80"/>
    <w:rsid w:val="007C3DF6"/>
    <w:rsid w:val="007C4179"/>
    <w:rsid w:val="007C47FE"/>
    <w:rsid w:val="007C4CC9"/>
    <w:rsid w:val="007C4DC9"/>
    <w:rsid w:val="007C4F4A"/>
    <w:rsid w:val="007C536C"/>
    <w:rsid w:val="007C5616"/>
    <w:rsid w:val="007C57BA"/>
    <w:rsid w:val="007C57DD"/>
    <w:rsid w:val="007C59EA"/>
    <w:rsid w:val="007C5A41"/>
    <w:rsid w:val="007C5C26"/>
    <w:rsid w:val="007C5E58"/>
    <w:rsid w:val="007C5E65"/>
    <w:rsid w:val="007C5EE4"/>
    <w:rsid w:val="007C5F99"/>
    <w:rsid w:val="007C5FA3"/>
    <w:rsid w:val="007C5FB6"/>
    <w:rsid w:val="007C60A8"/>
    <w:rsid w:val="007C61C6"/>
    <w:rsid w:val="007C624B"/>
    <w:rsid w:val="007C66A6"/>
    <w:rsid w:val="007C77FB"/>
    <w:rsid w:val="007C79CD"/>
    <w:rsid w:val="007C7B02"/>
    <w:rsid w:val="007C7B8F"/>
    <w:rsid w:val="007C7D5C"/>
    <w:rsid w:val="007D0262"/>
    <w:rsid w:val="007D039E"/>
    <w:rsid w:val="007D0444"/>
    <w:rsid w:val="007D04AD"/>
    <w:rsid w:val="007D04E4"/>
    <w:rsid w:val="007D056D"/>
    <w:rsid w:val="007D0743"/>
    <w:rsid w:val="007D0953"/>
    <w:rsid w:val="007D0A24"/>
    <w:rsid w:val="007D0B0E"/>
    <w:rsid w:val="007D0D02"/>
    <w:rsid w:val="007D0E16"/>
    <w:rsid w:val="007D1410"/>
    <w:rsid w:val="007D1427"/>
    <w:rsid w:val="007D14C7"/>
    <w:rsid w:val="007D14D1"/>
    <w:rsid w:val="007D1608"/>
    <w:rsid w:val="007D1729"/>
    <w:rsid w:val="007D17D0"/>
    <w:rsid w:val="007D18FC"/>
    <w:rsid w:val="007D19FA"/>
    <w:rsid w:val="007D1A27"/>
    <w:rsid w:val="007D20E4"/>
    <w:rsid w:val="007D227E"/>
    <w:rsid w:val="007D23B1"/>
    <w:rsid w:val="007D24D8"/>
    <w:rsid w:val="007D2885"/>
    <w:rsid w:val="007D28FF"/>
    <w:rsid w:val="007D295B"/>
    <w:rsid w:val="007D2D46"/>
    <w:rsid w:val="007D2E0D"/>
    <w:rsid w:val="007D2F6F"/>
    <w:rsid w:val="007D2FD7"/>
    <w:rsid w:val="007D30CA"/>
    <w:rsid w:val="007D3671"/>
    <w:rsid w:val="007D39FA"/>
    <w:rsid w:val="007D3BAF"/>
    <w:rsid w:val="007D3E3A"/>
    <w:rsid w:val="007D3EBB"/>
    <w:rsid w:val="007D41F8"/>
    <w:rsid w:val="007D438D"/>
    <w:rsid w:val="007D476F"/>
    <w:rsid w:val="007D483F"/>
    <w:rsid w:val="007D4B96"/>
    <w:rsid w:val="007D4BEA"/>
    <w:rsid w:val="007D4BEF"/>
    <w:rsid w:val="007D4E09"/>
    <w:rsid w:val="007D4EE5"/>
    <w:rsid w:val="007D5155"/>
    <w:rsid w:val="007D51EB"/>
    <w:rsid w:val="007D526A"/>
    <w:rsid w:val="007D5643"/>
    <w:rsid w:val="007D5743"/>
    <w:rsid w:val="007D5C6E"/>
    <w:rsid w:val="007D5D9F"/>
    <w:rsid w:val="007D5E17"/>
    <w:rsid w:val="007D610E"/>
    <w:rsid w:val="007D614B"/>
    <w:rsid w:val="007D64BE"/>
    <w:rsid w:val="007D6562"/>
    <w:rsid w:val="007D6A6D"/>
    <w:rsid w:val="007D6AD0"/>
    <w:rsid w:val="007D6B18"/>
    <w:rsid w:val="007D6D24"/>
    <w:rsid w:val="007D6D5B"/>
    <w:rsid w:val="007D6EF8"/>
    <w:rsid w:val="007D70EA"/>
    <w:rsid w:val="007D79E6"/>
    <w:rsid w:val="007D7A20"/>
    <w:rsid w:val="007D7B2F"/>
    <w:rsid w:val="007D7EEE"/>
    <w:rsid w:val="007E0227"/>
    <w:rsid w:val="007E02D0"/>
    <w:rsid w:val="007E03B7"/>
    <w:rsid w:val="007E0609"/>
    <w:rsid w:val="007E0617"/>
    <w:rsid w:val="007E0AA8"/>
    <w:rsid w:val="007E0F89"/>
    <w:rsid w:val="007E1360"/>
    <w:rsid w:val="007E13F1"/>
    <w:rsid w:val="007E1614"/>
    <w:rsid w:val="007E174C"/>
    <w:rsid w:val="007E183C"/>
    <w:rsid w:val="007E18B9"/>
    <w:rsid w:val="007E18C9"/>
    <w:rsid w:val="007E1C3E"/>
    <w:rsid w:val="007E1D6D"/>
    <w:rsid w:val="007E21AE"/>
    <w:rsid w:val="007E21CF"/>
    <w:rsid w:val="007E2221"/>
    <w:rsid w:val="007E235A"/>
    <w:rsid w:val="007E2B69"/>
    <w:rsid w:val="007E2CCA"/>
    <w:rsid w:val="007E2DD3"/>
    <w:rsid w:val="007E308D"/>
    <w:rsid w:val="007E3422"/>
    <w:rsid w:val="007E398C"/>
    <w:rsid w:val="007E3DE4"/>
    <w:rsid w:val="007E4042"/>
    <w:rsid w:val="007E4165"/>
    <w:rsid w:val="007E4332"/>
    <w:rsid w:val="007E4C07"/>
    <w:rsid w:val="007E4E00"/>
    <w:rsid w:val="007E5022"/>
    <w:rsid w:val="007E5058"/>
    <w:rsid w:val="007E523B"/>
    <w:rsid w:val="007E53F8"/>
    <w:rsid w:val="007E55AF"/>
    <w:rsid w:val="007E58A1"/>
    <w:rsid w:val="007E5E58"/>
    <w:rsid w:val="007E601D"/>
    <w:rsid w:val="007E601F"/>
    <w:rsid w:val="007E6287"/>
    <w:rsid w:val="007E62AA"/>
    <w:rsid w:val="007E6521"/>
    <w:rsid w:val="007E673B"/>
    <w:rsid w:val="007E69B1"/>
    <w:rsid w:val="007E6A65"/>
    <w:rsid w:val="007E6AD9"/>
    <w:rsid w:val="007E6C6C"/>
    <w:rsid w:val="007E7131"/>
    <w:rsid w:val="007E72A5"/>
    <w:rsid w:val="007E72C8"/>
    <w:rsid w:val="007E7336"/>
    <w:rsid w:val="007E73B7"/>
    <w:rsid w:val="007E75A2"/>
    <w:rsid w:val="007E75BC"/>
    <w:rsid w:val="007E767F"/>
    <w:rsid w:val="007E76A3"/>
    <w:rsid w:val="007E78D3"/>
    <w:rsid w:val="007E78F9"/>
    <w:rsid w:val="007E7942"/>
    <w:rsid w:val="007E7D5B"/>
    <w:rsid w:val="007E7D7A"/>
    <w:rsid w:val="007E7EB4"/>
    <w:rsid w:val="007F005E"/>
    <w:rsid w:val="007F0295"/>
    <w:rsid w:val="007F0415"/>
    <w:rsid w:val="007F04CF"/>
    <w:rsid w:val="007F04E4"/>
    <w:rsid w:val="007F0783"/>
    <w:rsid w:val="007F0922"/>
    <w:rsid w:val="007F0A74"/>
    <w:rsid w:val="007F0D2A"/>
    <w:rsid w:val="007F0D97"/>
    <w:rsid w:val="007F0E30"/>
    <w:rsid w:val="007F0E9C"/>
    <w:rsid w:val="007F0F6D"/>
    <w:rsid w:val="007F124C"/>
    <w:rsid w:val="007F1489"/>
    <w:rsid w:val="007F15BE"/>
    <w:rsid w:val="007F1660"/>
    <w:rsid w:val="007F16DC"/>
    <w:rsid w:val="007F1A57"/>
    <w:rsid w:val="007F1A7B"/>
    <w:rsid w:val="007F1C87"/>
    <w:rsid w:val="007F1D15"/>
    <w:rsid w:val="007F1DA2"/>
    <w:rsid w:val="007F212E"/>
    <w:rsid w:val="007F21AD"/>
    <w:rsid w:val="007F2701"/>
    <w:rsid w:val="007F2863"/>
    <w:rsid w:val="007F2C40"/>
    <w:rsid w:val="007F2FB7"/>
    <w:rsid w:val="007F3032"/>
    <w:rsid w:val="007F3225"/>
    <w:rsid w:val="007F3296"/>
    <w:rsid w:val="007F3551"/>
    <w:rsid w:val="007F37A0"/>
    <w:rsid w:val="007F37D2"/>
    <w:rsid w:val="007F3A0C"/>
    <w:rsid w:val="007F3AFE"/>
    <w:rsid w:val="007F3EA8"/>
    <w:rsid w:val="007F3F4A"/>
    <w:rsid w:val="007F40CA"/>
    <w:rsid w:val="007F42B9"/>
    <w:rsid w:val="007F43C5"/>
    <w:rsid w:val="007F448F"/>
    <w:rsid w:val="007F45E7"/>
    <w:rsid w:val="007F4649"/>
    <w:rsid w:val="007F46B6"/>
    <w:rsid w:val="007F4C08"/>
    <w:rsid w:val="007F4E2D"/>
    <w:rsid w:val="007F533C"/>
    <w:rsid w:val="007F53D9"/>
    <w:rsid w:val="007F562F"/>
    <w:rsid w:val="007F5748"/>
    <w:rsid w:val="007F5822"/>
    <w:rsid w:val="007F59FB"/>
    <w:rsid w:val="007F5ABD"/>
    <w:rsid w:val="007F5E20"/>
    <w:rsid w:val="007F612D"/>
    <w:rsid w:val="007F61E4"/>
    <w:rsid w:val="007F629A"/>
    <w:rsid w:val="007F63A9"/>
    <w:rsid w:val="007F6452"/>
    <w:rsid w:val="007F64FE"/>
    <w:rsid w:val="007F6AA7"/>
    <w:rsid w:val="007F6B53"/>
    <w:rsid w:val="007F6CE4"/>
    <w:rsid w:val="007F70F2"/>
    <w:rsid w:val="007F716E"/>
    <w:rsid w:val="007F71A2"/>
    <w:rsid w:val="007F75FF"/>
    <w:rsid w:val="007F769B"/>
    <w:rsid w:val="007F76F0"/>
    <w:rsid w:val="007F791E"/>
    <w:rsid w:val="007F7B7A"/>
    <w:rsid w:val="007F7BF3"/>
    <w:rsid w:val="00800256"/>
    <w:rsid w:val="008003C8"/>
    <w:rsid w:val="008003E2"/>
    <w:rsid w:val="00800C29"/>
    <w:rsid w:val="00800D36"/>
    <w:rsid w:val="00800D99"/>
    <w:rsid w:val="00800E19"/>
    <w:rsid w:val="00800E7D"/>
    <w:rsid w:val="00800F4A"/>
    <w:rsid w:val="00801B7E"/>
    <w:rsid w:val="00801C53"/>
    <w:rsid w:val="00801C9A"/>
    <w:rsid w:val="00802279"/>
    <w:rsid w:val="008023EE"/>
    <w:rsid w:val="00802446"/>
    <w:rsid w:val="008024EE"/>
    <w:rsid w:val="008026AC"/>
    <w:rsid w:val="00802B6E"/>
    <w:rsid w:val="00802C54"/>
    <w:rsid w:val="0080308E"/>
    <w:rsid w:val="00803249"/>
    <w:rsid w:val="00803257"/>
    <w:rsid w:val="008037F9"/>
    <w:rsid w:val="0080385F"/>
    <w:rsid w:val="00803AB9"/>
    <w:rsid w:val="00803B80"/>
    <w:rsid w:val="00803EFA"/>
    <w:rsid w:val="0080431C"/>
    <w:rsid w:val="00804562"/>
    <w:rsid w:val="00804641"/>
    <w:rsid w:val="008046D1"/>
    <w:rsid w:val="00804E7E"/>
    <w:rsid w:val="00804F44"/>
    <w:rsid w:val="008050CE"/>
    <w:rsid w:val="008051EF"/>
    <w:rsid w:val="008054F3"/>
    <w:rsid w:val="008055A8"/>
    <w:rsid w:val="008058FD"/>
    <w:rsid w:val="00805B5D"/>
    <w:rsid w:val="00805B98"/>
    <w:rsid w:val="00806173"/>
    <w:rsid w:val="008065BC"/>
    <w:rsid w:val="008066A2"/>
    <w:rsid w:val="008066CB"/>
    <w:rsid w:val="008068F1"/>
    <w:rsid w:val="008068F8"/>
    <w:rsid w:val="00806967"/>
    <w:rsid w:val="00806BAE"/>
    <w:rsid w:val="00806C15"/>
    <w:rsid w:val="00806DC8"/>
    <w:rsid w:val="00807165"/>
    <w:rsid w:val="00807362"/>
    <w:rsid w:val="008073BC"/>
    <w:rsid w:val="00807461"/>
    <w:rsid w:val="00807638"/>
    <w:rsid w:val="008077BC"/>
    <w:rsid w:val="008077FA"/>
    <w:rsid w:val="008079CB"/>
    <w:rsid w:val="00807AC0"/>
    <w:rsid w:val="00807C0E"/>
    <w:rsid w:val="00807DD7"/>
    <w:rsid w:val="008103CC"/>
    <w:rsid w:val="0081042D"/>
    <w:rsid w:val="0081059B"/>
    <w:rsid w:val="008105AF"/>
    <w:rsid w:val="008105E1"/>
    <w:rsid w:val="00810627"/>
    <w:rsid w:val="008108B4"/>
    <w:rsid w:val="00810AF6"/>
    <w:rsid w:val="00810D5E"/>
    <w:rsid w:val="00810E47"/>
    <w:rsid w:val="00810E92"/>
    <w:rsid w:val="00810FC3"/>
    <w:rsid w:val="00811063"/>
    <w:rsid w:val="00811270"/>
    <w:rsid w:val="00811311"/>
    <w:rsid w:val="0081160A"/>
    <w:rsid w:val="0081161F"/>
    <w:rsid w:val="0081166B"/>
    <w:rsid w:val="0081185F"/>
    <w:rsid w:val="0081198C"/>
    <w:rsid w:val="00811E34"/>
    <w:rsid w:val="00811E62"/>
    <w:rsid w:val="00812123"/>
    <w:rsid w:val="008122F1"/>
    <w:rsid w:val="00812476"/>
    <w:rsid w:val="008127CD"/>
    <w:rsid w:val="00812897"/>
    <w:rsid w:val="00812904"/>
    <w:rsid w:val="00812962"/>
    <w:rsid w:val="00812D43"/>
    <w:rsid w:val="00812DD8"/>
    <w:rsid w:val="0081316E"/>
    <w:rsid w:val="008131B7"/>
    <w:rsid w:val="00813329"/>
    <w:rsid w:val="00813749"/>
    <w:rsid w:val="00813790"/>
    <w:rsid w:val="00813962"/>
    <w:rsid w:val="00813A7C"/>
    <w:rsid w:val="00813C4F"/>
    <w:rsid w:val="00813CA9"/>
    <w:rsid w:val="008140B0"/>
    <w:rsid w:val="00814126"/>
    <w:rsid w:val="00814228"/>
    <w:rsid w:val="0081439B"/>
    <w:rsid w:val="0081463A"/>
    <w:rsid w:val="00814739"/>
    <w:rsid w:val="008148EF"/>
    <w:rsid w:val="00814A97"/>
    <w:rsid w:val="00814A9E"/>
    <w:rsid w:val="00814AA8"/>
    <w:rsid w:val="00814AFC"/>
    <w:rsid w:val="00814BC3"/>
    <w:rsid w:val="00814CB0"/>
    <w:rsid w:val="00814EFF"/>
    <w:rsid w:val="0081507B"/>
    <w:rsid w:val="008151E8"/>
    <w:rsid w:val="0081521C"/>
    <w:rsid w:val="008153D7"/>
    <w:rsid w:val="00815D1D"/>
    <w:rsid w:val="00815ED7"/>
    <w:rsid w:val="00816326"/>
    <w:rsid w:val="0081646C"/>
    <w:rsid w:val="008167A5"/>
    <w:rsid w:val="00816BB3"/>
    <w:rsid w:val="00816BCF"/>
    <w:rsid w:val="00816C4C"/>
    <w:rsid w:val="00816C52"/>
    <w:rsid w:val="00816D6A"/>
    <w:rsid w:val="00816DF1"/>
    <w:rsid w:val="00816EBB"/>
    <w:rsid w:val="00816FEA"/>
    <w:rsid w:val="00817013"/>
    <w:rsid w:val="008170B8"/>
    <w:rsid w:val="00817240"/>
    <w:rsid w:val="008173E7"/>
    <w:rsid w:val="008174D4"/>
    <w:rsid w:val="00817553"/>
    <w:rsid w:val="008176BD"/>
    <w:rsid w:val="00817B32"/>
    <w:rsid w:val="00817C6C"/>
    <w:rsid w:val="00817E2E"/>
    <w:rsid w:val="008204CD"/>
    <w:rsid w:val="0082052F"/>
    <w:rsid w:val="00820906"/>
    <w:rsid w:val="00820A32"/>
    <w:rsid w:val="00820BAB"/>
    <w:rsid w:val="00820FE5"/>
    <w:rsid w:val="008210A5"/>
    <w:rsid w:val="00821102"/>
    <w:rsid w:val="00821239"/>
    <w:rsid w:val="008214BF"/>
    <w:rsid w:val="0082198B"/>
    <w:rsid w:val="00821AA5"/>
    <w:rsid w:val="00821F07"/>
    <w:rsid w:val="00821FB6"/>
    <w:rsid w:val="00821FCB"/>
    <w:rsid w:val="008221D1"/>
    <w:rsid w:val="008223BC"/>
    <w:rsid w:val="008224E2"/>
    <w:rsid w:val="008224E6"/>
    <w:rsid w:val="0082255B"/>
    <w:rsid w:val="008226DA"/>
    <w:rsid w:val="0082272E"/>
    <w:rsid w:val="00822768"/>
    <w:rsid w:val="008227F6"/>
    <w:rsid w:val="008229E8"/>
    <w:rsid w:val="00822A39"/>
    <w:rsid w:val="00822D53"/>
    <w:rsid w:val="00822DB0"/>
    <w:rsid w:val="008230E7"/>
    <w:rsid w:val="008231D0"/>
    <w:rsid w:val="008231E7"/>
    <w:rsid w:val="008235B7"/>
    <w:rsid w:val="008237A4"/>
    <w:rsid w:val="0082388D"/>
    <w:rsid w:val="008238B9"/>
    <w:rsid w:val="00823E88"/>
    <w:rsid w:val="00823FE3"/>
    <w:rsid w:val="008241B7"/>
    <w:rsid w:val="00824203"/>
    <w:rsid w:val="008245F9"/>
    <w:rsid w:val="00824A20"/>
    <w:rsid w:val="00824E05"/>
    <w:rsid w:val="00825009"/>
    <w:rsid w:val="0082502D"/>
    <w:rsid w:val="008250D6"/>
    <w:rsid w:val="008255C8"/>
    <w:rsid w:val="00825D90"/>
    <w:rsid w:val="00825E26"/>
    <w:rsid w:val="00825FA4"/>
    <w:rsid w:val="008263AF"/>
    <w:rsid w:val="008263D8"/>
    <w:rsid w:val="00826AA9"/>
    <w:rsid w:val="00826CE1"/>
    <w:rsid w:val="00827133"/>
    <w:rsid w:val="00827425"/>
    <w:rsid w:val="00827663"/>
    <w:rsid w:val="008276DE"/>
    <w:rsid w:val="00827B4B"/>
    <w:rsid w:val="00827C59"/>
    <w:rsid w:val="00827C60"/>
    <w:rsid w:val="00827C83"/>
    <w:rsid w:val="00827E43"/>
    <w:rsid w:val="00827F03"/>
    <w:rsid w:val="00830327"/>
    <w:rsid w:val="00830599"/>
    <w:rsid w:val="00830730"/>
    <w:rsid w:val="008307CF"/>
    <w:rsid w:val="00830822"/>
    <w:rsid w:val="00830A9C"/>
    <w:rsid w:val="00830BFD"/>
    <w:rsid w:val="00830CE7"/>
    <w:rsid w:val="00830D21"/>
    <w:rsid w:val="00830E39"/>
    <w:rsid w:val="00830FBC"/>
    <w:rsid w:val="008314A0"/>
    <w:rsid w:val="008319CF"/>
    <w:rsid w:val="00831B0E"/>
    <w:rsid w:val="00831E4E"/>
    <w:rsid w:val="008324CF"/>
    <w:rsid w:val="00832AE1"/>
    <w:rsid w:val="00832DD1"/>
    <w:rsid w:val="00832E40"/>
    <w:rsid w:val="00832F21"/>
    <w:rsid w:val="00833607"/>
    <w:rsid w:val="008337CB"/>
    <w:rsid w:val="008339AB"/>
    <w:rsid w:val="00833AD0"/>
    <w:rsid w:val="00833B5C"/>
    <w:rsid w:val="00833D53"/>
    <w:rsid w:val="00833D9C"/>
    <w:rsid w:val="008340CE"/>
    <w:rsid w:val="008342D4"/>
    <w:rsid w:val="00834387"/>
    <w:rsid w:val="008344BD"/>
    <w:rsid w:val="00834581"/>
    <w:rsid w:val="00834840"/>
    <w:rsid w:val="00834925"/>
    <w:rsid w:val="00834987"/>
    <w:rsid w:val="008349CC"/>
    <w:rsid w:val="00834B0E"/>
    <w:rsid w:val="00834CD0"/>
    <w:rsid w:val="00834D4D"/>
    <w:rsid w:val="00834D57"/>
    <w:rsid w:val="00834E9F"/>
    <w:rsid w:val="00835075"/>
    <w:rsid w:val="008350E6"/>
    <w:rsid w:val="00835111"/>
    <w:rsid w:val="008353C3"/>
    <w:rsid w:val="008355FB"/>
    <w:rsid w:val="008356D2"/>
    <w:rsid w:val="008357F5"/>
    <w:rsid w:val="00835B93"/>
    <w:rsid w:val="00835BD2"/>
    <w:rsid w:val="00835C1A"/>
    <w:rsid w:val="00835CEF"/>
    <w:rsid w:val="00835DA7"/>
    <w:rsid w:val="00835F05"/>
    <w:rsid w:val="0083601F"/>
    <w:rsid w:val="0083626C"/>
    <w:rsid w:val="0083643C"/>
    <w:rsid w:val="00836496"/>
    <w:rsid w:val="0083680C"/>
    <w:rsid w:val="00836E49"/>
    <w:rsid w:val="00836E85"/>
    <w:rsid w:val="00837176"/>
    <w:rsid w:val="00837249"/>
    <w:rsid w:val="008372B6"/>
    <w:rsid w:val="008372C9"/>
    <w:rsid w:val="008372E7"/>
    <w:rsid w:val="008373D0"/>
    <w:rsid w:val="00837475"/>
    <w:rsid w:val="0083747C"/>
    <w:rsid w:val="0083785B"/>
    <w:rsid w:val="008379C2"/>
    <w:rsid w:val="00837C32"/>
    <w:rsid w:val="008402D5"/>
    <w:rsid w:val="0084048C"/>
    <w:rsid w:val="008405E7"/>
    <w:rsid w:val="00840A2B"/>
    <w:rsid w:val="00840EE2"/>
    <w:rsid w:val="0084109F"/>
    <w:rsid w:val="008412E6"/>
    <w:rsid w:val="0084138A"/>
    <w:rsid w:val="00841892"/>
    <w:rsid w:val="00841BF8"/>
    <w:rsid w:val="00841C44"/>
    <w:rsid w:val="00841D73"/>
    <w:rsid w:val="00841EB3"/>
    <w:rsid w:val="00842006"/>
    <w:rsid w:val="00842290"/>
    <w:rsid w:val="00842640"/>
    <w:rsid w:val="00842713"/>
    <w:rsid w:val="00842992"/>
    <w:rsid w:val="0084299A"/>
    <w:rsid w:val="00842A95"/>
    <w:rsid w:val="00842AD8"/>
    <w:rsid w:val="00842B75"/>
    <w:rsid w:val="00842C80"/>
    <w:rsid w:val="00842E1E"/>
    <w:rsid w:val="00843091"/>
    <w:rsid w:val="0084309F"/>
    <w:rsid w:val="008430BE"/>
    <w:rsid w:val="00843195"/>
    <w:rsid w:val="00843411"/>
    <w:rsid w:val="00843566"/>
    <w:rsid w:val="00843681"/>
    <w:rsid w:val="008436E9"/>
    <w:rsid w:val="0084381D"/>
    <w:rsid w:val="00843820"/>
    <w:rsid w:val="008438B0"/>
    <w:rsid w:val="00843BA0"/>
    <w:rsid w:val="00843FFF"/>
    <w:rsid w:val="00844075"/>
    <w:rsid w:val="008441BE"/>
    <w:rsid w:val="008444C7"/>
    <w:rsid w:val="00844727"/>
    <w:rsid w:val="008447E7"/>
    <w:rsid w:val="00844C4F"/>
    <w:rsid w:val="00844CB9"/>
    <w:rsid w:val="00845017"/>
    <w:rsid w:val="0084541C"/>
    <w:rsid w:val="008454A4"/>
    <w:rsid w:val="00845852"/>
    <w:rsid w:val="008458C0"/>
    <w:rsid w:val="00845B26"/>
    <w:rsid w:val="00845D59"/>
    <w:rsid w:val="00845EBD"/>
    <w:rsid w:val="00846049"/>
    <w:rsid w:val="00846120"/>
    <w:rsid w:val="00846538"/>
    <w:rsid w:val="00846550"/>
    <w:rsid w:val="00846612"/>
    <w:rsid w:val="0084665C"/>
    <w:rsid w:val="008466F3"/>
    <w:rsid w:val="0084676D"/>
    <w:rsid w:val="008467C5"/>
    <w:rsid w:val="00846963"/>
    <w:rsid w:val="00846A3E"/>
    <w:rsid w:val="00846BD9"/>
    <w:rsid w:val="00846C00"/>
    <w:rsid w:val="00846C18"/>
    <w:rsid w:val="00846C25"/>
    <w:rsid w:val="0084745A"/>
    <w:rsid w:val="008476A0"/>
    <w:rsid w:val="0084772C"/>
    <w:rsid w:val="00847D7C"/>
    <w:rsid w:val="00850072"/>
    <w:rsid w:val="00850093"/>
    <w:rsid w:val="008500C1"/>
    <w:rsid w:val="008505D7"/>
    <w:rsid w:val="008508BD"/>
    <w:rsid w:val="00850B34"/>
    <w:rsid w:val="00850BB1"/>
    <w:rsid w:val="00850E85"/>
    <w:rsid w:val="008510C0"/>
    <w:rsid w:val="0085117D"/>
    <w:rsid w:val="008512C6"/>
    <w:rsid w:val="008518C7"/>
    <w:rsid w:val="008519EA"/>
    <w:rsid w:val="00851AC7"/>
    <w:rsid w:val="00851D12"/>
    <w:rsid w:val="00851D29"/>
    <w:rsid w:val="00851DE3"/>
    <w:rsid w:val="00851E39"/>
    <w:rsid w:val="00851F9A"/>
    <w:rsid w:val="00852017"/>
    <w:rsid w:val="0085202D"/>
    <w:rsid w:val="00852185"/>
    <w:rsid w:val="0085228A"/>
    <w:rsid w:val="008522BA"/>
    <w:rsid w:val="0085235B"/>
    <w:rsid w:val="008526AC"/>
    <w:rsid w:val="00852711"/>
    <w:rsid w:val="00852736"/>
    <w:rsid w:val="0085282D"/>
    <w:rsid w:val="0085298B"/>
    <w:rsid w:val="00852A4D"/>
    <w:rsid w:val="00852BDF"/>
    <w:rsid w:val="00852C52"/>
    <w:rsid w:val="00852D53"/>
    <w:rsid w:val="00852D57"/>
    <w:rsid w:val="00852F74"/>
    <w:rsid w:val="00853083"/>
    <w:rsid w:val="00853203"/>
    <w:rsid w:val="0085324F"/>
    <w:rsid w:val="008533DF"/>
    <w:rsid w:val="00853518"/>
    <w:rsid w:val="008535C4"/>
    <w:rsid w:val="008538A6"/>
    <w:rsid w:val="00853B0C"/>
    <w:rsid w:val="00853D5E"/>
    <w:rsid w:val="00853D82"/>
    <w:rsid w:val="00853E58"/>
    <w:rsid w:val="008544C7"/>
    <w:rsid w:val="008547F0"/>
    <w:rsid w:val="0085484B"/>
    <w:rsid w:val="00854B73"/>
    <w:rsid w:val="00854D61"/>
    <w:rsid w:val="00854E2E"/>
    <w:rsid w:val="0085515B"/>
    <w:rsid w:val="0085521D"/>
    <w:rsid w:val="00855332"/>
    <w:rsid w:val="0085533F"/>
    <w:rsid w:val="008553C3"/>
    <w:rsid w:val="008553DA"/>
    <w:rsid w:val="008553E9"/>
    <w:rsid w:val="008555BA"/>
    <w:rsid w:val="008557B9"/>
    <w:rsid w:val="00855A3B"/>
    <w:rsid w:val="00855F2B"/>
    <w:rsid w:val="0085600B"/>
    <w:rsid w:val="00856A99"/>
    <w:rsid w:val="00856E15"/>
    <w:rsid w:val="00856FE6"/>
    <w:rsid w:val="00857138"/>
    <w:rsid w:val="0085717B"/>
    <w:rsid w:val="00857228"/>
    <w:rsid w:val="00857DFD"/>
    <w:rsid w:val="008600A1"/>
    <w:rsid w:val="0086032A"/>
    <w:rsid w:val="0086036A"/>
    <w:rsid w:val="0086065C"/>
    <w:rsid w:val="00860733"/>
    <w:rsid w:val="00860CF2"/>
    <w:rsid w:val="00860DF7"/>
    <w:rsid w:val="00860E28"/>
    <w:rsid w:val="00860EAC"/>
    <w:rsid w:val="008618EF"/>
    <w:rsid w:val="0086196B"/>
    <w:rsid w:val="00861CDE"/>
    <w:rsid w:val="00861F14"/>
    <w:rsid w:val="00862006"/>
    <w:rsid w:val="0086220F"/>
    <w:rsid w:val="00862386"/>
    <w:rsid w:val="00862388"/>
    <w:rsid w:val="008624C8"/>
    <w:rsid w:val="00862654"/>
    <w:rsid w:val="008627A6"/>
    <w:rsid w:val="00862B72"/>
    <w:rsid w:val="00862BE1"/>
    <w:rsid w:val="008630CD"/>
    <w:rsid w:val="00863932"/>
    <w:rsid w:val="00863E71"/>
    <w:rsid w:val="008640A2"/>
    <w:rsid w:val="00864189"/>
    <w:rsid w:val="008642FB"/>
    <w:rsid w:val="0086494A"/>
    <w:rsid w:val="0086502F"/>
    <w:rsid w:val="008656C8"/>
    <w:rsid w:val="0086583C"/>
    <w:rsid w:val="00865A3D"/>
    <w:rsid w:val="00865F93"/>
    <w:rsid w:val="00865F99"/>
    <w:rsid w:val="008660CD"/>
    <w:rsid w:val="0086652D"/>
    <w:rsid w:val="00866866"/>
    <w:rsid w:val="008669E2"/>
    <w:rsid w:val="00866A39"/>
    <w:rsid w:val="00866AFB"/>
    <w:rsid w:val="0086719C"/>
    <w:rsid w:val="0086736A"/>
    <w:rsid w:val="0086768B"/>
    <w:rsid w:val="0086791D"/>
    <w:rsid w:val="0086791E"/>
    <w:rsid w:val="00867B81"/>
    <w:rsid w:val="00867F13"/>
    <w:rsid w:val="008700C0"/>
    <w:rsid w:val="008700CB"/>
    <w:rsid w:val="0087011F"/>
    <w:rsid w:val="00870499"/>
    <w:rsid w:val="0087051F"/>
    <w:rsid w:val="0087093E"/>
    <w:rsid w:val="00870B54"/>
    <w:rsid w:val="00870CA0"/>
    <w:rsid w:val="00870D1F"/>
    <w:rsid w:val="00870E96"/>
    <w:rsid w:val="008712F7"/>
    <w:rsid w:val="008717F0"/>
    <w:rsid w:val="0087188A"/>
    <w:rsid w:val="008719BE"/>
    <w:rsid w:val="00871C65"/>
    <w:rsid w:val="00871D7D"/>
    <w:rsid w:val="00871E97"/>
    <w:rsid w:val="0087225F"/>
    <w:rsid w:val="00872367"/>
    <w:rsid w:val="00872728"/>
    <w:rsid w:val="008727F5"/>
    <w:rsid w:val="00872A04"/>
    <w:rsid w:val="00872A47"/>
    <w:rsid w:val="00872C27"/>
    <w:rsid w:val="00872C45"/>
    <w:rsid w:val="00872C72"/>
    <w:rsid w:val="00872CF6"/>
    <w:rsid w:val="00872D75"/>
    <w:rsid w:val="00872E53"/>
    <w:rsid w:val="00872F0E"/>
    <w:rsid w:val="008733BF"/>
    <w:rsid w:val="00873559"/>
    <w:rsid w:val="00873AFA"/>
    <w:rsid w:val="00873C61"/>
    <w:rsid w:val="00873F60"/>
    <w:rsid w:val="00874003"/>
    <w:rsid w:val="008741E1"/>
    <w:rsid w:val="00874478"/>
    <w:rsid w:val="0087472A"/>
    <w:rsid w:val="0087497D"/>
    <w:rsid w:val="00874C1F"/>
    <w:rsid w:val="00874CE7"/>
    <w:rsid w:val="00874E34"/>
    <w:rsid w:val="0087550F"/>
    <w:rsid w:val="0087560D"/>
    <w:rsid w:val="008757D6"/>
    <w:rsid w:val="00875899"/>
    <w:rsid w:val="00875918"/>
    <w:rsid w:val="00875AA3"/>
    <w:rsid w:val="00875D9E"/>
    <w:rsid w:val="0087648F"/>
    <w:rsid w:val="00876562"/>
    <w:rsid w:val="00876581"/>
    <w:rsid w:val="0087674B"/>
    <w:rsid w:val="008769B9"/>
    <w:rsid w:val="008769DC"/>
    <w:rsid w:val="00876A4E"/>
    <w:rsid w:val="00876B2E"/>
    <w:rsid w:val="00876E9F"/>
    <w:rsid w:val="0087709D"/>
    <w:rsid w:val="008771B3"/>
    <w:rsid w:val="00877358"/>
    <w:rsid w:val="008773FA"/>
    <w:rsid w:val="0087757A"/>
    <w:rsid w:val="00877615"/>
    <w:rsid w:val="00877671"/>
    <w:rsid w:val="008776CD"/>
    <w:rsid w:val="00877794"/>
    <w:rsid w:val="00877844"/>
    <w:rsid w:val="00877AB8"/>
    <w:rsid w:val="00877F8A"/>
    <w:rsid w:val="00880080"/>
    <w:rsid w:val="0088019F"/>
    <w:rsid w:val="008801E6"/>
    <w:rsid w:val="008802BC"/>
    <w:rsid w:val="0088040A"/>
    <w:rsid w:val="008805BA"/>
    <w:rsid w:val="0088060E"/>
    <w:rsid w:val="00880637"/>
    <w:rsid w:val="0088079B"/>
    <w:rsid w:val="008809B1"/>
    <w:rsid w:val="00880F1C"/>
    <w:rsid w:val="00880F58"/>
    <w:rsid w:val="00880FC1"/>
    <w:rsid w:val="00881421"/>
    <w:rsid w:val="00881763"/>
    <w:rsid w:val="0088190B"/>
    <w:rsid w:val="00881A8B"/>
    <w:rsid w:val="00881EFA"/>
    <w:rsid w:val="00882309"/>
    <w:rsid w:val="00882321"/>
    <w:rsid w:val="00882A11"/>
    <w:rsid w:val="00882BAC"/>
    <w:rsid w:val="00882CB4"/>
    <w:rsid w:val="00882DB0"/>
    <w:rsid w:val="00883042"/>
    <w:rsid w:val="0088304F"/>
    <w:rsid w:val="00883246"/>
    <w:rsid w:val="0088355E"/>
    <w:rsid w:val="008836A5"/>
    <w:rsid w:val="00883BC1"/>
    <w:rsid w:val="00883C92"/>
    <w:rsid w:val="00883CCC"/>
    <w:rsid w:val="00883E93"/>
    <w:rsid w:val="00884073"/>
    <w:rsid w:val="008842FE"/>
    <w:rsid w:val="00884338"/>
    <w:rsid w:val="00884351"/>
    <w:rsid w:val="00884504"/>
    <w:rsid w:val="00884588"/>
    <w:rsid w:val="00884606"/>
    <w:rsid w:val="00884688"/>
    <w:rsid w:val="00884882"/>
    <w:rsid w:val="00884AC8"/>
    <w:rsid w:val="0088516C"/>
    <w:rsid w:val="008851C0"/>
    <w:rsid w:val="00885511"/>
    <w:rsid w:val="008856D7"/>
    <w:rsid w:val="0088584E"/>
    <w:rsid w:val="008859F3"/>
    <w:rsid w:val="00885AA7"/>
    <w:rsid w:val="00885D7C"/>
    <w:rsid w:val="00885E3A"/>
    <w:rsid w:val="00885EAB"/>
    <w:rsid w:val="008861D2"/>
    <w:rsid w:val="00886255"/>
    <w:rsid w:val="0088630C"/>
    <w:rsid w:val="0088649C"/>
    <w:rsid w:val="0088657F"/>
    <w:rsid w:val="00886693"/>
    <w:rsid w:val="00886942"/>
    <w:rsid w:val="00886B57"/>
    <w:rsid w:val="00886B92"/>
    <w:rsid w:val="00886BE8"/>
    <w:rsid w:val="00886D1E"/>
    <w:rsid w:val="00886F8C"/>
    <w:rsid w:val="008872FB"/>
    <w:rsid w:val="008872FD"/>
    <w:rsid w:val="008874B3"/>
    <w:rsid w:val="00887673"/>
    <w:rsid w:val="00887685"/>
    <w:rsid w:val="00887790"/>
    <w:rsid w:val="00887B8E"/>
    <w:rsid w:val="00887B9B"/>
    <w:rsid w:val="00887C32"/>
    <w:rsid w:val="00887FFD"/>
    <w:rsid w:val="0089013B"/>
    <w:rsid w:val="00890169"/>
    <w:rsid w:val="00890432"/>
    <w:rsid w:val="008905B6"/>
    <w:rsid w:val="00890987"/>
    <w:rsid w:val="00890B42"/>
    <w:rsid w:val="00890D29"/>
    <w:rsid w:val="00891350"/>
    <w:rsid w:val="008913B6"/>
    <w:rsid w:val="0089147B"/>
    <w:rsid w:val="008914D1"/>
    <w:rsid w:val="00891594"/>
    <w:rsid w:val="008917A3"/>
    <w:rsid w:val="008917A6"/>
    <w:rsid w:val="008917FF"/>
    <w:rsid w:val="00891A86"/>
    <w:rsid w:val="00891C3A"/>
    <w:rsid w:val="00891F8C"/>
    <w:rsid w:val="00892357"/>
    <w:rsid w:val="00892378"/>
    <w:rsid w:val="008924D3"/>
    <w:rsid w:val="008924E5"/>
    <w:rsid w:val="00892CC0"/>
    <w:rsid w:val="00892D1C"/>
    <w:rsid w:val="00892E95"/>
    <w:rsid w:val="0089306B"/>
    <w:rsid w:val="0089328B"/>
    <w:rsid w:val="0089348A"/>
    <w:rsid w:val="00893495"/>
    <w:rsid w:val="0089398C"/>
    <w:rsid w:val="00893BCE"/>
    <w:rsid w:val="00893F01"/>
    <w:rsid w:val="00893F2E"/>
    <w:rsid w:val="00893F71"/>
    <w:rsid w:val="00893FA3"/>
    <w:rsid w:val="00894033"/>
    <w:rsid w:val="00894141"/>
    <w:rsid w:val="0089435B"/>
    <w:rsid w:val="008944FA"/>
    <w:rsid w:val="00894600"/>
    <w:rsid w:val="00894830"/>
    <w:rsid w:val="00894B61"/>
    <w:rsid w:val="00894B8C"/>
    <w:rsid w:val="00894D08"/>
    <w:rsid w:val="00894DA9"/>
    <w:rsid w:val="00894EB5"/>
    <w:rsid w:val="00894FD7"/>
    <w:rsid w:val="008959E9"/>
    <w:rsid w:val="00895A8F"/>
    <w:rsid w:val="00895BD4"/>
    <w:rsid w:val="00895C22"/>
    <w:rsid w:val="00895D9C"/>
    <w:rsid w:val="00895E2B"/>
    <w:rsid w:val="00896275"/>
    <w:rsid w:val="0089628C"/>
    <w:rsid w:val="00896561"/>
    <w:rsid w:val="00896611"/>
    <w:rsid w:val="008967C1"/>
    <w:rsid w:val="00896951"/>
    <w:rsid w:val="00896A0A"/>
    <w:rsid w:val="00896DE6"/>
    <w:rsid w:val="008971CF"/>
    <w:rsid w:val="00897225"/>
    <w:rsid w:val="008972F2"/>
    <w:rsid w:val="008974F0"/>
    <w:rsid w:val="008974F4"/>
    <w:rsid w:val="00897509"/>
    <w:rsid w:val="00897729"/>
    <w:rsid w:val="008979EB"/>
    <w:rsid w:val="00897DAF"/>
    <w:rsid w:val="008A010E"/>
    <w:rsid w:val="008A01A3"/>
    <w:rsid w:val="008A029B"/>
    <w:rsid w:val="008A07CC"/>
    <w:rsid w:val="008A1203"/>
    <w:rsid w:val="008A1577"/>
    <w:rsid w:val="008A16A7"/>
    <w:rsid w:val="008A1A01"/>
    <w:rsid w:val="008A1AD1"/>
    <w:rsid w:val="008A1DEF"/>
    <w:rsid w:val="008A1FFE"/>
    <w:rsid w:val="008A25BB"/>
    <w:rsid w:val="008A290C"/>
    <w:rsid w:val="008A2980"/>
    <w:rsid w:val="008A2E2D"/>
    <w:rsid w:val="008A2E79"/>
    <w:rsid w:val="008A2FF8"/>
    <w:rsid w:val="008A3195"/>
    <w:rsid w:val="008A31A4"/>
    <w:rsid w:val="008A35BC"/>
    <w:rsid w:val="008A3641"/>
    <w:rsid w:val="008A38FB"/>
    <w:rsid w:val="008A39AB"/>
    <w:rsid w:val="008A3BF9"/>
    <w:rsid w:val="008A3C76"/>
    <w:rsid w:val="008A3CDA"/>
    <w:rsid w:val="008A3D0E"/>
    <w:rsid w:val="008A3F15"/>
    <w:rsid w:val="008A4210"/>
    <w:rsid w:val="008A42A6"/>
    <w:rsid w:val="008A4356"/>
    <w:rsid w:val="008A44A7"/>
    <w:rsid w:val="008A46DE"/>
    <w:rsid w:val="008A47BB"/>
    <w:rsid w:val="008A4AD8"/>
    <w:rsid w:val="008A4B11"/>
    <w:rsid w:val="008A4BA3"/>
    <w:rsid w:val="008A4BB2"/>
    <w:rsid w:val="008A5124"/>
    <w:rsid w:val="008A51B0"/>
    <w:rsid w:val="008A539E"/>
    <w:rsid w:val="008A5A37"/>
    <w:rsid w:val="008A5AC9"/>
    <w:rsid w:val="008A5DEC"/>
    <w:rsid w:val="008A6109"/>
    <w:rsid w:val="008A643F"/>
    <w:rsid w:val="008A65CA"/>
    <w:rsid w:val="008A6701"/>
    <w:rsid w:val="008A6B88"/>
    <w:rsid w:val="008A6C99"/>
    <w:rsid w:val="008A6E95"/>
    <w:rsid w:val="008A6FD9"/>
    <w:rsid w:val="008A736A"/>
    <w:rsid w:val="008A765D"/>
    <w:rsid w:val="008A7661"/>
    <w:rsid w:val="008A770A"/>
    <w:rsid w:val="008A7863"/>
    <w:rsid w:val="008A7B0E"/>
    <w:rsid w:val="008A7CFA"/>
    <w:rsid w:val="008A7F1A"/>
    <w:rsid w:val="008B00F6"/>
    <w:rsid w:val="008B0584"/>
    <w:rsid w:val="008B0963"/>
    <w:rsid w:val="008B0A1B"/>
    <w:rsid w:val="008B0B3A"/>
    <w:rsid w:val="008B0D2E"/>
    <w:rsid w:val="008B0E91"/>
    <w:rsid w:val="008B111A"/>
    <w:rsid w:val="008B1209"/>
    <w:rsid w:val="008B141A"/>
    <w:rsid w:val="008B150E"/>
    <w:rsid w:val="008B1B7F"/>
    <w:rsid w:val="008B1C90"/>
    <w:rsid w:val="008B20E4"/>
    <w:rsid w:val="008B21DB"/>
    <w:rsid w:val="008B2346"/>
    <w:rsid w:val="008B2953"/>
    <w:rsid w:val="008B2AE4"/>
    <w:rsid w:val="008B2AF3"/>
    <w:rsid w:val="008B2BC2"/>
    <w:rsid w:val="008B2E0A"/>
    <w:rsid w:val="008B300C"/>
    <w:rsid w:val="008B3192"/>
    <w:rsid w:val="008B3588"/>
    <w:rsid w:val="008B35B5"/>
    <w:rsid w:val="008B3A86"/>
    <w:rsid w:val="008B3C84"/>
    <w:rsid w:val="008B3EA3"/>
    <w:rsid w:val="008B4072"/>
    <w:rsid w:val="008B42EB"/>
    <w:rsid w:val="008B45C4"/>
    <w:rsid w:val="008B4A2C"/>
    <w:rsid w:val="008B4B55"/>
    <w:rsid w:val="008B4CB1"/>
    <w:rsid w:val="008B4E91"/>
    <w:rsid w:val="008B51DE"/>
    <w:rsid w:val="008B5579"/>
    <w:rsid w:val="008B561A"/>
    <w:rsid w:val="008B5976"/>
    <w:rsid w:val="008B5B06"/>
    <w:rsid w:val="008B5C01"/>
    <w:rsid w:val="008B5E05"/>
    <w:rsid w:val="008B5EEC"/>
    <w:rsid w:val="008B658B"/>
    <w:rsid w:val="008B670B"/>
    <w:rsid w:val="008B6856"/>
    <w:rsid w:val="008B697C"/>
    <w:rsid w:val="008B6CCE"/>
    <w:rsid w:val="008B6FE7"/>
    <w:rsid w:val="008B7140"/>
    <w:rsid w:val="008B7508"/>
    <w:rsid w:val="008B75C1"/>
    <w:rsid w:val="008B7A65"/>
    <w:rsid w:val="008B7EC3"/>
    <w:rsid w:val="008C00CD"/>
    <w:rsid w:val="008C0257"/>
    <w:rsid w:val="008C0288"/>
    <w:rsid w:val="008C0324"/>
    <w:rsid w:val="008C0B9A"/>
    <w:rsid w:val="008C0D3E"/>
    <w:rsid w:val="008C1098"/>
    <w:rsid w:val="008C145F"/>
    <w:rsid w:val="008C150D"/>
    <w:rsid w:val="008C16A3"/>
    <w:rsid w:val="008C16F2"/>
    <w:rsid w:val="008C176E"/>
    <w:rsid w:val="008C18C1"/>
    <w:rsid w:val="008C1912"/>
    <w:rsid w:val="008C1F2D"/>
    <w:rsid w:val="008C1FE7"/>
    <w:rsid w:val="008C20AB"/>
    <w:rsid w:val="008C21F2"/>
    <w:rsid w:val="008C248F"/>
    <w:rsid w:val="008C2752"/>
    <w:rsid w:val="008C2933"/>
    <w:rsid w:val="008C2AFA"/>
    <w:rsid w:val="008C2C67"/>
    <w:rsid w:val="008C328D"/>
    <w:rsid w:val="008C32A6"/>
    <w:rsid w:val="008C3532"/>
    <w:rsid w:val="008C3867"/>
    <w:rsid w:val="008C3871"/>
    <w:rsid w:val="008C3C02"/>
    <w:rsid w:val="008C3DE9"/>
    <w:rsid w:val="008C473E"/>
    <w:rsid w:val="008C48A3"/>
    <w:rsid w:val="008C4962"/>
    <w:rsid w:val="008C4A64"/>
    <w:rsid w:val="008C4AD2"/>
    <w:rsid w:val="008C4CC4"/>
    <w:rsid w:val="008C4FB5"/>
    <w:rsid w:val="008C51B2"/>
    <w:rsid w:val="008C545C"/>
    <w:rsid w:val="008C574E"/>
    <w:rsid w:val="008C57E9"/>
    <w:rsid w:val="008C5BB5"/>
    <w:rsid w:val="008C5E6C"/>
    <w:rsid w:val="008C6022"/>
    <w:rsid w:val="008C61D6"/>
    <w:rsid w:val="008C63BD"/>
    <w:rsid w:val="008C655E"/>
    <w:rsid w:val="008C68B6"/>
    <w:rsid w:val="008C6AFF"/>
    <w:rsid w:val="008C6B31"/>
    <w:rsid w:val="008C6BD6"/>
    <w:rsid w:val="008C6BEC"/>
    <w:rsid w:val="008C6CCB"/>
    <w:rsid w:val="008C6F71"/>
    <w:rsid w:val="008C6FD6"/>
    <w:rsid w:val="008C707D"/>
    <w:rsid w:val="008C7209"/>
    <w:rsid w:val="008C74B4"/>
    <w:rsid w:val="008C781C"/>
    <w:rsid w:val="008C7AE1"/>
    <w:rsid w:val="008C7BEC"/>
    <w:rsid w:val="008C7D6B"/>
    <w:rsid w:val="008C7E4B"/>
    <w:rsid w:val="008C7E6D"/>
    <w:rsid w:val="008D013A"/>
    <w:rsid w:val="008D0329"/>
    <w:rsid w:val="008D0525"/>
    <w:rsid w:val="008D0652"/>
    <w:rsid w:val="008D0834"/>
    <w:rsid w:val="008D08F1"/>
    <w:rsid w:val="008D09BF"/>
    <w:rsid w:val="008D0B04"/>
    <w:rsid w:val="008D0B69"/>
    <w:rsid w:val="008D0C5A"/>
    <w:rsid w:val="008D0D60"/>
    <w:rsid w:val="008D0FB6"/>
    <w:rsid w:val="008D10E5"/>
    <w:rsid w:val="008D1245"/>
    <w:rsid w:val="008D1375"/>
    <w:rsid w:val="008D13FE"/>
    <w:rsid w:val="008D1437"/>
    <w:rsid w:val="008D1498"/>
    <w:rsid w:val="008D1538"/>
    <w:rsid w:val="008D1614"/>
    <w:rsid w:val="008D1ABC"/>
    <w:rsid w:val="008D2233"/>
    <w:rsid w:val="008D2820"/>
    <w:rsid w:val="008D2BDA"/>
    <w:rsid w:val="008D2DC9"/>
    <w:rsid w:val="008D2EE0"/>
    <w:rsid w:val="008D2F65"/>
    <w:rsid w:val="008D3EA1"/>
    <w:rsid w:val="008D3EA9"/>
    <w:rsid w:val="008D3F4D"/>
    <w:rsid w:val="008D40C9"/>
    <w:rsid w:val="008D41E2"/>
    <w:rsid w:val="008D44AF"/>
    <w:rsid w:val="008D452A"/>
    <w:rsid w:val="008D458F"/>
    <w:rsid w:val="008D461A"/>
    <w:rsid w:val="008D4755"/>
    <w:rsid w:val="008D48FA"/>
    <w:rsid w:val="008D490E"/>
    <w:rsid w:val="008D4AC3"/>
    <w:rsid w:val="008D4BE1"/>
    <w:rsid w:val="008D4C45"/>
    <w:rsid w:val="008D4E40"/>
    <w:rsid w:val="008D4FAE"/>
    <w:rsid w:val="008D5172"/>
    <w:rsid w:val="008D518C"/>
    <w:rsid w:val="008D52AB"/>
    <w:rsid w:val="008D5447"/>
    <w:rsid w:val="008D5492"/>
    <w:rsid w:val="008D56CC"/>
    <w:rsid w:val="008D5865"/>
    <w:rsid w:val="008D590F"/>
    <w:rsid w:val="008D5A47"/>
    <w:rsid w:val="008D5B9A"/>
    <w:rsid w:val="008D5D99"/>
    <w:rsid w:val="008D6087"/>
    <w:rsid w:val="008D618E"/>
    <w:rsid w:val="008D657A"/>
    <w:rsid w:val="008D65BE"/>
    <w:rsid w:val="008D665F"/>
    <w:rsid w:val="008D6664"/>
    <w:rsid w:val="008D66E0"/>
    <w:rsid w:val="008D68AE"/>
    <w:rsid w:val="008D6A06"/>
    <w:rsid w:val="008D6A3D"/>
    <w:rsid w:val="008D6AB1"/>
    <w:rsid w:val="008D6B46"/>
    <w:rsid w:val="008D6CFD"/>
    <w:rsid w:val="008D6D78"/>
    <w:rsid w:val="008D6F0F"/>
    <w:rsid w:val="008D7303"/>
    <w:rsid w:val="008D7508"/>
    <w:rsid w:val="008D77E1"/>
    <w:rsid w:val="008D791A"/>
    <w:rsid w:val="008D7928"/>
    <w:rsid w:val="008D7D3A"/>
    <w:rsid w:val="008D7D4B"/>
    <w:rsid w:val="008E00B8"/>
    <w:rsid w:val="008E04A0"/>
    <w:rsid w:val="008E04DD"/>
    <w:rsid w:val="008E05D2"/>
    <w:rsid w:val="008E0A68"/>
    <w:rsid w:val="008E0DB0"/>
    <w:rsid w:val="008E0F32"/>
    <w:rsid w:val="008E1240"/>
    <w:rsid w:val="008E1350"/>
    <w:rsid w:val="008E1432"/>
    <w:rsid w:val="008E158E"/>
    <w:rsid w:val="008E16E4"/>
    <w:rsid w:val="008E1793"/>
    <w:rsid w:val="008E17D0"/>
    <w:rsid w:val="008E18E8"/>
    <w:rsid w:val="008E19FD"/>
    <w:rsid w:val="008E1C1E"/>
    <w:rsid w:val="008E1D98"/>
    <w:rsid w:val="008E1E96"/>
    <w:rsid w:val="008E1F3D"/>
    <w:rsid w:val="008E22A6"/>
    <w:rsid w:val="008E238E"/>
    <w:rsid w:val="008E24C5"/>
    <w:rsid w:val="008E256C"/>
    <w:rsid w:val="008E25E8"/>
    <w:rsid w:val="008E262C"/>
    <w:rsid w:val="008E2783"/>
    <w:rsid w:val="008E28A2"/>
    <w:rsid w:val="008E29C9"/>
    <w:rsid w:val="008E2C89"/>
    <w:rsid w:val="008E2D84"/>
    <w:rsid w:val="008E2DD7"/>
    <w:rsid w:val="008E2EEE"/>
    <w:rsid w:val="008E3027"/>
    <w:rsid w:val="008E3147"/>
    <w:rsid w:val="008E359F"/>
    <w:rsid w:val="008E38B0"/>
    <w:rsid w:val="008E39F5"/>
    <w:rsid w:val="008E3B75"/>
    <w:rsid w:val="008E3CC4"/>
    <w:rsid w:val="008E3CCB"/>
    <w:rsid w:val="008E3FCF"/>
    <w:rsid w:val="008E455D"/>
    <w:rsid w:val="008E4649"/>
    <w:rsid w:val="008E494A"/>
    <w:rsid w:val="008E4BB5"/>
    <w:rsid w:val="008E4BD3"/>
    <w:rsid w:val="008E4EDD"/>
    <w:rsid w:val="008E5596"/>
    <w:rsid w:val="008E569F"/>
    <w:rsid w:val="008E5772"/>
    <w:rsid w:val="008E5796"/>
    <w:rsid w:val="008E57CD"/>
    <w:rsid w:val="008E5CC8"/>
    <w:rsid w:val="008E5E51"/>
    <w:rsid w:val="008E5FFD"/>
    <w:rsid w:val="008E62F0"/>
    <w:rsid w:val="008E6324"/>
    <w:rsid w:val="008E6390"/>
    <w:rsid w:val="008E65B8"/>
    <w:rsid w:val="008E65DE"/>
    <w:rsid w:val="008E66D1"/>
    <w:rsid w:val="008E66DC"/>
    <w:rsid w:val="008E6F84"/>
    <w:rsid w:val="008E6FA6"/>
    <w:rsid w:val="008E7151"/>
    <w:rsid w:val="008E7526"/>
    <w:rsid w:val="008E7898"/>
    <w:rsid w:val="008E797B"/>
    <w:rsid w:val="008E7B14"/>
    <w:rsid w:val="008E7C2B"/>
    <w:rsid w:val="008E7CCE"/>
    <w:rsid w:val="008E7F33"/>
    <w:rsid w:val="008E7F40"/>
    <w:rsid w:val="008F0408"/>
    <w:rsid w:val="008F0759"/>
    <w:rsid w:val="008F0819"/>
    <w:rsid w:val="008F087B"/>
    <w:rsid w:val="008F0E09"/>
    <w:rsid w:val="008F0F4B"/>
    <w:rsid w:val="008F1221"/>
    <w:rsid w:val="008F12EE"/>
    <w:rsid w:val="008F15C9"/>
    <w:rsid w:val="008F19C2"/>
    <w:rsid w:val="008F1A80"/>
    <w:rsid w:val="008F1EF5"/>
    <w:rsid w:val="008F1F46"/>
    <w:rsid w:val="008F221D"/>
    <w:rsid w:val="008F23AF"/>
    <w:rsid w:val="008F25EB"/>
    <w:rsid w:val="008F26AD"/>
    <w:rsid w:val="008F27E7"/>
    <w:rsid w:val="008F2BE0"/>
    <w:rsid w:val="008F2F80"/>
    <w:rsid w:val="008F3476"/>
    <w:rsid w:val="008F36EF"/>
    <w:rsid w:val="008F3720"/>
    <w:rsid w:val="008F3909"/>
    <w:rsid w:val="008F393D"/>
    <w:rsid w:val="008F3AF9"/>
    <w:rsid w:val="008F3BC6"/>
    <w:rsid w:val="008F3E25"/>
    <w:rsid w:val="008F435A"/>
    <w:rsid w:val="008F4518"/>
    <w:rsid w:val="008F4EAD"/>
    <w:rsid w:val="008F4F3F"/>
    <w:rsid w:val="008F5163"/>
    <w:rsid w:val="008F51DC"/>
    <w:rsid w:val="008F52C8"/>
    <w:rsid w:val="008F52E5"/>
    <w:rsid w:val="008F54F9"/>
    <w:rsid w:val="008F555D"/>
    <w:rsid w:val="008F5712"/>
    <w:rsid w:val="008F58AB"/>
    <w:rsid w:val="008F59AB"/>
    <w:rsid w:val="008F5B14"/>
    <w:rsid w:val="008F5D7B"/>
    <w:rsid w:val="008F5DCA"/>
    <w:rsid w:val="008F5F31"/>
    <w:rsid w:val="008F69FA"/>
    <w:rsid w:val="008F6BF3"/>
    <w:rsid w:val="008F6E90"/>
    <w:rsid w:val="008F7192"/>
    <w:rsid w:val="008F72C0"/>
    <w:rsid w:val="008F7372"/>
    <w:rsid w:val="008F737E"/>
    <w:rsid w:val="008F76E9"/>
    <w:rsid w:val="008F7788"/>
    <w:rsid w:val="008F784E"/>
    <w:rsid w:val="008F78BC"/>
    <w:rsid w:val="008F78DA"/>
    <w:rsid w:val="008F79B1"/>
    <w:rsid w:val="008F79D2"/>
    <w:rsid w:val="008F7A18"/>
    <w:rsid w:val="008F7A25"/>
    <w:rsid w:val="008F7E0D"/>
    <w:rsid w:val="009002C6"/>
    <w:rsid w:val="009003F4"/>
    <w:rsid w:val="0090040B"/>
    <w:rsid w:val="0090060B"/>
    <w:rsid w:val="00900750"/>
    <w:rsid w:val="009009BB"/>
    <w:rsid w:val="00900A50"/>
    <w:rsid w:val="00900A89"/>
    <w:rsid w:val="00900D3A"/>
    <w:rsid w:val="00900D49"/>
    <w:rsid w:val="00900E27"/>
    <w:rsid w:val="009012B5"/>
    <w:rsid w:val="00901358"/>
    <w:rsid w:val="00901380"/>
    <w:rsid w:val="00901A33"/>
    <w:rsid w:val="00901A3A"/>
    <w:rsid w:val="00901A68"/>
    <w:rsid w:val="00901A8A"/>
    <w:rsid w:val="00901BAA"/>
    <w:rsid w:val="00901F5E"/>
    <w:rsid w:val="009022ED"/>
    <w:rsid w:val="00902384"/>
    <w:rsid w:val="00902538"/>
    <w:rsid w:val="009025B0"/>
    <w:rsid w:val="0090262A"/>
    <w:rsid w:val="009027B6"/>
    <w:rsid w:val="009028ED"/>
    <w:rsid w:val="00902925"/>
    <w:rsid w:val="00902A5F"/>
    <w:rsid w:val="00902A82"/>
    <w:rsid w:val="00902B38"/>
    <w:rsid w:val="00902B84"/>
    <w:rsid w:val="00902BF1"/>
    <w:rsid w:val="00902CC5"/>
    <w:rsid w:val="00902D1D"/>
    <w:rsid w:val="00902D53"/>
    <w:rsid w:val="00902E60"/>
    <w:rsid w:val="00902FB4"/>
    <w:rsid w:val="009038DC"/>
    <w:rsid w:val="00903A4E"/>
    <w:rsid w:val="00903AEE"/>
    <w:rsid w:val="00903D1A"/>
    <w:rsid w:val="00903D5B"/>
    <w:rsid w:val="00903FB9"/>
    <w:rsid w:val="0090403A"/>
    <w:rsid w:val="009040D6"/>
    <w:rsid w:val="009041D1"/>
    <w:rsid w:val="00904480"/>
    <w:rsid w:val="00904705"/>
    <w:rsid w:val="009048E8"/>
    <w:rsid w:val="009048EB"/>
    <w:rsid w:val="00904931"/>
    <w:rsid w:val="00904AC5"/>
    <w:rsid w:val="00905176"/>
    <w:rsid w:val="00905430"/>
    <w:rsid w:val="009054FD"/>
    <w:rsid w:val="0090563C"/>
    <w:rsid w:val="0090572E"/>
    <w:rsid w:val="00905C5C"/>
    <w:rsid w:val="00905D53"/>
    <w:rsid w:val="00906282"/>
    <w:rsid w:val="00906617"/>
    <w:rsid w:val="00906663"/>
    <w:rsid w:val="009066B0"/>
    <w:rsid w:val="009068CB"/>
    <w:rsid w:val="00906AD9"/>
    <w:rsid w:val="00906DC5"/>
    <w:rsid w:val="00906DC8"/>
    <w:rsid w:val="009071A3"/>
    <w:rsid w:val="00907227"/>
    <w:rsid w:val="00907336"/>
    <w:rsid w:val="00907723"/>
    <w:rsid w:val="00907798"/>
    <w:rsid w:val="009078B7"/>
    <w:rsid w:val="00907902"/>
    <w:rsid w:val="00907918"/>
    <w:rsid w:val="00907B20"/>
    <w:rsid w:val="00907DF6"/>
    <w:rsid w:val="0091001B"/>
    <w:rsid w:val="00910108"/>
    <w:rsid w:val="0091012F"/>
    <w:rsid w:val="00910144"/>
    <w:rsid w:val="00910829"/>
    <w:rsid w:val="00910899"/>
    <w:rsid w:val="00910C3F"/>
    <w:rsid w:val="00910C97"/>
    <w:rsid w:val="00910CE2"/>
    <w:rsid w:val="00910F0E"/>
    <w:rsid w:val="00910FB6"/>
    <w:rsid w:val="009114CF"/>
    <w:rsid w:val="0091156D"/>
    <w:rsid w:val="00911926"/>
    <w:rsid w:val="009119F7"/>
    <w:rsid w:val="00911A41"/>
    <w:rsid w:val="00911B01"/>
    <w:rsid w:val="00911BFF"/>
    <w:rsid w:val="009120F2"/>
    <w:rsid w:val="0091279E"/>
    <w:rsid w:val="00912815"/>
    <w:rsid w:val="00912DFF"/>
    <w:rsid w:val="00912EC9"/>
    <w:rsid w:val="009130E6"/>
    <w:rsid w:val="00913A52"/>
    <w:rsid w:val="00913FEB"/>
    <w:rsid w:val="009140C2"/>
    <w:rsid w:val="00914125"/>
    <w:rsid w:val="0091470C"/>
    <w:rsid w:val="00914725"/>
    <w:rsid w:val="00914833"/>
    <w:rsid w:val="00914974"/>
    <w:rsid w:val="00914987"/>
    <w:rsid w:val="009149AA"/>
    <w:rsid w:val="00914EA5"/>
    <w:rsid w:val="00915243"/>
    <w:rsid w:val="00915327"/>
    <w:rsid w:val="00915540"/>
    <w:rsid w:val="009155C2"/>
    <w:rsid w:val="009155D7"/>
    <w:rsid w:val="009156D9"/>
    <w:rsid w:val="00915A1D"/>
    <w:rsid w:val="00915B52"/>
    <w:rsid w:val="00915EAF"/>
    <w:rsid w:val="00915F18"/>
    <w:rsid w:val="009161B1"/>
    <w:rsid w:val="009162DF"/>
    <w:rsid w:val="00916347"/>
    <w:rsid w:val="0091637F"/>
    <w:rsid w:val="009163D7"/>
    <w:rsid w:val="009164EE"/>
    <w:rsid w:val="0091655A"/>
    <w:rsid w:val="00916644"/>
    <w:rsid w:val="009166A8"/>
    <w:rsid w:val="00916837"/>
    <w:rsid w:val="009168CC"/>
    <w:rsid w:val="009169B2"/>
    <w:rsid w:val="00916A0B"/>
    <w:rsid w:val="00916A0D"/>
    <w:rsid w:val="00916CB1"/>
    <w:rsid w:val="00916CE1"/>
    <w:rsid w:val="00916D05"/>
    <w:rsid w:val="00916D94"/>
    <w:rsid w:val="00917142"/>
    <w:rsid w:val="00917266"/>
    <w:rsid w:val="00917366"/>
    <w:rsid w:val="00917590"/>
    <w:rsid w:val="0091766B"/>
    <w:rsid w:val="00917714"/>
    <w:rsid w:val="009178FE"/>
    <w:rsid w:val="0091796A"/>
    <w:rsid w:val="009179A3"/>
    <w:rsid w:val="00917E53"/>
    <w:rsid w:val="0092019B"/>
    <w:rsid w:val="0092021E"/>
    <w:rsid w:val="00920438"/>
    <w:rsid w:val="00920A71"/>
    <w:rsid w:val="00920BF6"/>
    <w:rsid w:val="0092105F"/>
    <w:rsid w:val="00921354"/>
    <w:rsid w:val="00921609"/>
    <w:rsid w:val="00921742"/>
    <w:rsid w:val="00921795"/>
    <w:rsid w:val="009217DB"/>
    <w:rsid w:val="00921A2C"/>
    <w:rsid w:val="00921BDD"/>
    <w:rsid w:val="00921C83"/>
    <w:rsid w:val="00921D7D"/>
    <w:rsid w:val="00921EB6"/>
    <w:rsid w:val="00921EFE"/>
    <w:rsid w:val="00921F7E"/>
    <w:rsid w:val="00921FC1"/>
    <w:rsid w:val="00921FDE"/>
    <w:rsid w:val="0092212C"/>
    <w:rsid w:val="0092237D"/>
    <w:rsid w:val="009223E7"/>
    <w:rsid w:val="009228D6"/>
    <w:rsid w:val="00922B9A"/>
    <w:rsid w:val="00922BA2"/>
    <w:rsid w:val="00922BAA"/>
    <w:rsid w:val="00922E90"/>
    <w:rsid w:val="00922F47"/>
    <w:rsid w:val="00923533"/>
    <w:rsid w:val="00923633"/>
    <w:rsid w:val="00923914"/>
    <w:rsid w:val="00923D0C"/>
    <w:rsid w:val="00923D25"/>
    <w:rsid w:val="00923EF5"/>
    <w:rsid w:val="00923FB7"/>
    <w:rsid w:val="00924268"/>
    <w:rsid w:val="009246E1"/>
    <w:rsid w:val="00924C87"/>
    <w:rsid w:val="00924CA1"/>
    <w:rsid w:val="00924DBD"/>
    <w:rsid w:val="00924E7D"/>
    <w:rsid w:val="00924EB4"/>
    <w:rsid w:val="00924F47"/>
    <w:rsid w:val="00924F50"/>
    <w:rsid w:val="009251A1"/>
    <w:rsid w:val="009251AD"/>
    <w:rsid w:val="00925304"/>
    <w:rsid w:val="00925321"/>
    <w:rsid w:val="009253B9"/>
    <w:rsid w:val="00925690"/>
    <w:rsid w:val="009257FD"/>
    <w:rsid w:val="00925BAF"/>
    <w:rsid w:val="00926089"/>
    <w:rsid w:val="009260C7"/>
    <w:rsid w:val="00926A7B"/>
    <w:rsid w:val="00927000"/>
    <w:rsid w:val="00927194"/>
    <w:rsid w:val="009271FB"/>
    <w:rsid w:val="009272A9"/>
    <w:rsid w:val="009273FB"/>
    <w:rsid w:val="009277A3"/>
    <w:rsid w:val="00927A8F"/>
    <w:rsid w:val="00927C42"/>
    <w:rsid w:val="00927F26"/>
    <w:rsid w:val="00930056"/>
    <w:rsid w:val="00930280"/>
    <w:rsid w:val="009303B4"/>
    <w:rsid w:val="00930415"/>
    <w:rsid w:val="00930720"/>
    <w:rsid w:val="00930837"/>
    <w:rsid w:val="009308F0"/>
    <w:rsid w:val="00930AE0"/>
    <w:rsid w:val="00930CA0"/>
    <w:rsid w:val="00930DF9"/>
    <w:rsid w:val="00931228"/>
    <w:rsid w:val="009312EC"/>
    <w:rsid w:val="0093168C"/>
    <w:rsid w:val="0093176E"/>
    <w:rsid w:val="009319F0"/>
    <w:rsid w:val="00931A0A"/>
    <w:rsid w:val="00931A0D"/>
    <w:rsid w:val="00931A9B"/>
    <w:rsid w:val="00931AB2"/>
    <w:rsid w:val="00931F31"/>
    <w:rsid w:val="00931F33"/>
    <w:rsid w:val="00932026"/>
    <w:rsid w:val="009324BD"/>
    <w:rsid w:val="009328A7"/>
    <w:rsid w:val="00932FE8"/>
    <w:rsid w:val="009330BA"/>
    <w:rsid w:val="00933B2C"/>
    <w:rsid w:val="00933C1D"/>
    <w:rsid w:val="00933ED3"/>
    <w:rsid w:val="00933EE2"/>
    <w:rsid w:val="00933F96"/>
    <w:rsid w:val="0093417F"/>
    <w:rsid w:val="009341B9"/>
    <w:rsid w:val="00934561"/>
    <w:rsid w:val="00934580"/>
    <w:rsid w:val="00934815"/>
    <w:rsid w:val="00934877"/>
    <w:rsid w:val="00934884"/>
    <w:rsid w:val="00934998"/>
    <w:rsid w:val="009349AF"/>
    <w:rsid w:val="00934AA1"/>
    <w:rsid w:val="00934B4C"/>
    <w:rsid w:val="00935296"/>
    <w:rsid w:val="0093533D"/>
    <w:rsid w:val="0093555B"/>
    <w:rsid w:val="0093573A"/>
    <w:rsid w:val="0093576A"/>
    <w:rsid w:val="009357FE"/>
    <w:rsid w:val="00935854"/>
    <w:rsid w:val="00935883"/>
    <w:rsid w:val="009359F1"/>
    <w:rsid w:val="00935A43"/>
    <w:rsid w:val="00935C24"/>
    <w:rsid w:val="00935FBF"/>
    <w:rsid w:val="00936184"/>
    <w:rsid w:val="00936A6F"/>
    <w:rsid w:val="00936A8E"/>
    <w:rsid w:val="00936C2C"/>
    <w:rsid w:val="00936F6B"/>
    <w:rsid w:val="00937064"/>
    <w:rsid w:val="009371B9"/>
    <w:rsid w:val="00937416"/>
    <w:rsid w:val="00937610"/>
    <w:rsid w:val="0093796C"/>
    <w:rsid w:val="00937983"/>
    <w:rsid w:val="00937A1A"/>
    <w:rsid w:val="00937B8D"/>
    <w:rsid w:val="00937D3B"/>
    <w:rsid w:val="00937DE8"/>
    <w:rsid w:val="00940040"/>
    <w:rsid w:val="009402B7"/>
    <w:rsid w:val="0094049F"/>
    <w:rsid w:val="0094053F"/>
    <w:rsid w:val="00940593"/>
    <w:rsid w:val="009405F9"/>
    <w:rsid w:val="0094067D"/>
    <w:rsid w:val="0094089D"/>
    <w:rsid w:val="009409C5"/>
    <w:rsid w:val="00940CBA"/>
    <w:rsid w:val="00940E0B"/>
    <w:rsid w:val="00940E87"/>
    <w:rsid w:val="009410D9"/>
    <w:rsid w:val="009411FE"/>
    <w:rsid w:val="0094142E"/>
    <w:rsid w:val="009415D7"/>
    <w:rsid w:val="00941A5E"/>
    <w:rsid w:val="00941AE2"/>
    <w:rsid w:val="00941DA7"/>
    <w:rsid w:val="00941DF9"/>
    <w:rsid w:val="009421DE"/>
    <w:rsid w:val="00942369"/>
    <w:rsid w:val="0094237B"/>
    <w:rsid w:val="009423D6"/>
    <w:rsid w:val="009423D9"/>
    <w:rsid w:val="00942541"/>
    <w:rsid w:val="00942653"/>
    <w:rsid w:val="00942687"/>
    <w:rsid w:val="009429FB"/>
    <w:rsid w:val="00942E61"/>
    <w:rsid w:val="00942EC6"/>
    <w:rsid w:val="00943336"/>
    <w:rsid w:val="00943421"/>
    <w:rsid w:val="0094343F"/>
    <w:rsid w:val="00943587"/>
    <w:rsid w:val="0094367D"/>
    <w:rsid w:val="0094379C"/>
    <w:rsid w:val="009437E0"/>
    <w:rsid w:val="009439D0"/>
    <w:rsid w:val="00943B1B"/>
    <w:rsid w:val="00943D94"/>
    <w:rsid w:val="00943F41"/>
    <w:rsid w:val="0094427E"/>
    <w:rsid w:val="00944308"/>
    <w:rsid w:val="009444A7"/>
    <w:rsid w:val="00944640"/>
    <w:rsid w:val="009446D5"/>
    <w:rsid w:val="009448DA"/>
    <w:rsid w:val="00944FF9"/>
    <w:rsid w:val="0094516E"/>
    <w:rsid w:val="009452BA"/>
    <w:rsid w:val="009452D1"/>
    <w:rsid w:val="009454F6"/>
    <w:rsid w:val="00945575"/>
    <w:rsid w:val="0094572F"/>
    <w:rsid w:val="00945D5C"/>
    <w:rsid w:val="00945EA8"/>
    <w:rsid w:val="00945ED9"/>
    <w:rsid w:val="00946149"/>
    <w:rsid w:val="00946158"/>
    <w:rsid w:val="00946472"/>
    <w:rsid w:val="009464BE"/>
    <w:rsid w:val="0094663C"/>
    <w:rsid w:val="009466E3"/>
    <w:rsid w:val="00946C1C"/>
    <w:rsid w:val="00946C69"/>
    <w:rsid w:val="00946EC7"/>
    <w:rsid w:val="00946FEF"/>
    <w:rsid w:val="00947036"/>
    <w:rsid w:val="00947729"/>
    <w:rsid w:val="0094773E"/>
    <w:rsid w:val="00947770"/>
    <w:rsid w:val="00947D0E"/>
    <w:rsid w:val="00947D2D"/>
    <w:rsid w:val="00947DA9"/>
    <w:rsid w:val="00947F4C"/>
    <w:rsid w:val="00950043"/>
    <w:rsid w:val="00950218"/>
    <w:rsid w:val="00950323"/>
    <w:rsid w:val="009504ED"/>
    <w:rsid w:val="009506B9"/>
    <w:rsid w:val="0095089F"/>
    <w:rsid w:val="00950900"/>
    <w:rsid w:val="0095093C"/>
    <w:rsid w:val="0095094F"/>
    <w:rsid w:val="00950A82"/>
    <w:rsid w:val="00950AEE"/>
    <w:rsid w:val="00950AF2"/>
    <w:rsid w:val="00950D0C"/>
    <w:rsid w:val="00950EEE"/>
    <w:rsid w:val="0095102B"/>
    <w:rsid w:val="00951938"/>
    <w:rsid w:val="00951BA7"/>
    <w:rsid w:val="00951EB2"/>
    <w:rsid w:val="009520AB"/>
    <w:rsid w:val="009522C7"/>
    <w:rsid w:val="00952904"/>
    <w:rsid w:val="00952926"/>
    <w:rsid w:val="00952A00"/>
    <w:rsid w:val="00952A6E"/>
    <w:rsid w:val="00952B49"/>
    <w:rsid w:val="00952DA9"/>
    <w:rsid w:val="00952F4F"/>
    <w:rsid w:val="009532BC"/>
    <w:rsid w:val="009536D6"/>
    <w:rsid w:val="009537E0"/>
    <w:rsid w:val="009538A8"/>
    <w:rsid w:val="00953A14"/>
    <w:rsid w:val="00953CA0"/>
    <w:rsid w:val="00953D49"/>
    <w:rsid w:val="009544AF"/>
    <w:rsid w:val="00954C74"/>
    <w:rsid w:val="00954ED6"/>
    <w:rsid w:val="00955010"/>
    <w:rsid w:val="00955050"/>
    <w:rsid w:val="009550CE"/>
    <w:rsid w:val="0095527F"/>
    <w:rsid w:val="009552A8"/>
    <w:rsid w:val="00955305"/>
    <w:rsid w:val="00955418"/>
    <w:rsid w:val="00955464"/>
    <w:rsid w:val="009557C7"/>
    <w:rsid w:val="00955936"/>
    <w:rsid w:val="00955A3E"/>
    <w:rsid w:val="00955B8E"/>
    <w:rsid w:val="00955E98"/>
    <w:rsid w:val="00955EE0"/>
    <w:rsid w:val="00956598"/>
    <w:rsid w:val="0095661A"/>
    <w:rsid w:val="0095663E"/>
    <w:rsid w:val="00956954"/>
    <w:rsid w:val="009569DE"/>
    <w:rsid w:val="00956B7D"/>
    <w:rsid w:val="00956D70"/>
    <w:rsid w:val="009570AB"/>
    <w:rsid w:val="009571FC"/>
    <w:rsid w:val="00957300"/>
    <w:rsid w:val="009573F4"/>
    <w:rsid w:val="0095743E"/>
    <w:rsid w:val="00957933"/>
    <w:rsid w:val="00957A5B"/>
    <w:rsid w:val="00957A71"/>
    <w:rsid w:val="00957D0C"/>
    <w:rsid w:val="00957E55"/>
    <w:rsid w:val="00960057"/>
    <w:rsid w:val="009600BE"/>
    <w:rsid w:val="00960137"/>
    <w:rsid w:val="00960321"/>
    <w:rsid w:val="00960425"/>
    <w:rsid w:val="0096071C"/>
    <w:rsid w:val="009607D5"/>
    <w:rsid w:val="00960803"/>
    <w:rsid w:val="0096088C"/>
    <w:rsid w:val="009608AC"/>
    <w:rsid w:val="00960B0E"/>
    <w:rsid w:val="00960B5F"/>
    <w:rsid w:val="00960DBB"/>
    <w:rsid w:val="00960F2B"/>
    <w:rsid w:val="00960FE3"/>
    <w:rsid w:val="00961090"/>
    <w:rsid w:val="0096123A"/>
    <w:rsid w:val="00961240"/>
    <w:rsid w:val="009617E5"/>
    <w:rsid w:val="00961955"/>
    <w:rsid w:val="00961A02"/>
    <w:rsid w:val="00961AF6"/>
    <w:rsid w:val="00961B6D"/>
    <w:rsid w:val="00961D58"/>
    <w:rsid w:val="00961FFE"/>
    <w:rsid w:val="0096210E"/>
    <w:rsid w:val="009625E2"/>
    <w:rsid w:val="00962607"/>
    <w:rsid w:val="0096283A"/>
    <w:rsid w:val="00962B21"/>
    <w:rsid w:val="00962CE6"/>
    <w:rsid w:val="0096301F"/>
    <w:rsid w:val="00963840"/>
    <w:rsid w:val="00963930"/>
    <w:rsid w:val="00963E05"/>
    <w:rsid w:val="00963F0D"/>
    <w:rsid w:val="00964511"/>
    <w:rsid w:val="00964536"/>
    <w:rsid w:val="009645A3"/>
    <w:rsid w:val="009649FF"/>
    <w:rsid w:val="00964F3E"/>
    <w:rsid w:val="00965216"/>
    <w:rsid w:val="0096546F"/>
    <w:rsid w:val="00965619"/>
    <w:rsid w:val="00965780"/>
    <w:rsid w:val="00965838"/>
    <w:rsid w:val="00965D86"/>
    <w:rsid w:val="00965E26"/>
    <w:rsid w:val="00965EC8"/>
    <w:rsid w:val="00965FC4"/>
    <w:rsid w:val="00966225"/>
    <w:rsid w:val="00966293"/>
    <w:rsid w:val="0096680A"/>
    <w:rsid w:val="009668FE"/>
    <w:rsid w:val="009669D0"/>
    <w:rsid w:val="00966B30"/>
    <w:rsid w:val="00967458"/>
    <w:rsid w:val="00967480"/>
    <w:rsid w:val="009674EC"/>
    <w:rsid w:val="00967658"/>
    <w:rsid w:val="009677A8"/>
    <w:rsid w:val="0096785C"/>
    <w:rsid w:val="00967AD7"/>
    <w:rsid w:val="00967C8F"/>
    <w:rsid w:val="00967D32"/>
    <w:rsid w:val="00967DEF"/>
    <w:rsid w:val="00967F06"/>
    <w:rsid w:val="00970151"/>
    <w:rsid w:val="00970644"/>
    <w:rsid w:val="009709EB"/>
    <w:rsid w:val="00970C2B"/>
    <w:rsid w:val="00971058"/>
    <w:rsid w:val="009711A0"/>
    <w:rsid w:val="009711BA"/>
    <w:rsid w:val="009711C5"/>
    <w:rsid w:val="00971304"/>
    <w:rsid w:val="00971468"/>
    <w:rsid w:val="009714F9"/>
    <w:rsid w:val="009716BB"/>
    <w:rsid w:val="00971702"/>
    <w:rsid w:val="009718D6"/>
    <w:rsid w:val="0097197E"/>
    <w:rsid w:val="009719A5"/>
    <w:rsid w:val="00971A31"/>
    <w:rsid w:val="00971CB7"/>
    <w:rsid w:val="00971D4A"/>
    <w:rsid w:val="00971DB3"/>
    <w:rsid w:val="00971E7F"/>
    <w:rsid w:val="00972034"/>
    <w:rsid w:val="0097225F"/>
    <w:rsid w:val="0097256D"/>
    <w:rsid w:val="00972A83"/>
    <w:rsid w:val="00972C49"/>
    <w:rsid w:val="00972DAA"/>
    <w:rsid w:val="00972DE6"/>
    <w:rsid w:val="00972EFA"/>
    <w:rsid w:val="0097310E"/>
    <w:rsid w:val="0097318D"/>
    <w:rsid w:val="009731E8"/>
    <w:rsid w:val="0097334E"/>
    <w:rsid w:val="00973363"/>
    <w:rsid w:val="009734E4"/>
    <w:rsid w:val="0097394B"/>
    <w:rsid w:val="00973A02"/>
    <w:rsid w:val="00973B90"/>
    <w:rsid w:val="00973D16"/>
    <w:rsid w:val="00973D88"/>
    <w:rsid w:val="00973E2C"/>
    <w:rsid w:val="009740C8"/>
    <w:rsid w:val="00974349"/>
    <w:rsid w:val="009743D1"/>
    <w:rsid w:val="00974682"/>
    <w:rsid w:val="009746CF"/>
    <w:rsid w:val="00974923"/>
    <w:rsid w:val="00974F0B"/>
    <w:rsid w:val="00975336"/>
    <w:rsid w:val="00975548"/>
    <w:rsid w:val="009758BC"/>
    <w:rsid w:val="00975CF8"/>
    <w:rsid w:val="00975D15"/>
    <w:rsid w:val="00975D5E"/>
    <w:rsid w:val="00975F85"/>
    <w:rsid w:val="00975FF8"/>
    <w:rsid w:val="00976042"/>
    <w:rsid w:val="00976414"/>
    <w:rsid w:val="009764B3"/>
    <w:rsid w:val="0097671C"/>
    <w:rsid w:val="00976A00"/>
    <w:rsid w:val="00976AC3"/>
    <w:rsid w:val="00976CF9"/>
    <w:rsid w:val="00976D7F"/>
    <w:rsid w:val="00976F30"/>
    <w:rsid w:val="00976F45"/>
    <w:rsid w:val="009770C5"/>
    <w:rsid w:val="009774C5"/>
    <w:rsid w:val="0097F80D"/>
    <w:rsid w:val="009800FA"/>
    <w:rsid w:val="0098017B"/>
    <w:rsid w:val="009801AC"/>
    <w:rsid w:val="009806B6"/>
    <w:rsid w:val="00980720"/>
    <w:rsid w:val="00980875"/>
    <w:rsid w:val="00980A1A"/>
    <w:rsid w:val="00980B2A"/>
    <w:rsid w:val="0098130C"/>
    <w:rsid w:val="00981359"/>
    <w:rsid w:val="00981453"/>
    <w:rsid w:val="0098165F"/>
    <w:rsid w:val="00981700"/>
    <w:rsid w:val="00981729"/>
    <w:rsid w:val="0098181D"/>
    <w:rsid w:val="0098193A"/>
    <w:rsid w:val="00981BB7"/>
    <w:rsid w:val="00981C93"/>
    <w:rsid w:val="00981E4C"/>
    <w:rsid w:val="00981EF3"/>
    <w:rsid w:val="009826D7"/>
    <w:rsid w:val="0098290E"/>
    <w:rsid w:val="0098298D"/>
    <w:rsid w:val="00982AFC"/>
    <w:rsid w:val="0098302D"/>
    <w:rsid w:val="0098343F"/>
    <w:rsid w:val="00983570"/>
    <w:rsid w:val="0098358E"/>
    <w:rsid w:val="009835DF"/>
    <w:rsid w:val="00983651"/>
    <w:rsid w:val="00983669"/>
    <w:rsid w:val="00983A46"/>
    <w:rsid w:val="00983B11"/>
    <w:rsid w:val="00983C40"/>
    <w:rsid w:val="00983F7E"/>
    <w:rsid w:val="0098400F"/>
    <w:rsid w:val="00984084"/>
    <w:rsid w:val="00984379"/>
    <w:rsid w:val="0098481A"/>
    <w:rsid w:val="00984A7B"/>
    <w:rsid w:val="00984E66"/>
    <w:rsid w:val="00984FE6"/>
    <w:rsid w:val="00985128"/>
    <w:rsid w:val="009851E2"/>
    <w:rsid w:val="009852AD"/>
    <w:rsid w:val="0098586C"/>
    <w:rsid w:val="00985A42"/>
    <w:rsid w:val="00985BBF"/>
    <w:rsid w:val="00985D7D"/>
    <w:rsid w:val="00985E56"/>
    <w:rsid w:val="00985F45"/>
    <w:rsid w:val="00985F53"/>
    <w:rsid w:val="00985F6D"/>
    <w:rsid w:val="009863B3"/>
    <w:rsid w:val="009865A7"/>
    <w:rsid w:val="00986625"/>
    <w:rsid w:val="009866DA"/>
    <w:rsid w:val="009867BC"/>
    <w:rsid w:val="009868A5"/>
    <w:rsid w:val="0098691E"/>
    <w:rsid w:val="00986A3A"/>
    <w:rsid w:val="00986AD6"/>
    <w:rsid w:val="00986BC6"/>
    <w:rsid w:val="00986CED"/>
    <w:rsid w:val="00986E51"/>
    <w:rsid w:val="00987117"/>
    <w:rsid w:val="00987333"/>
    <w:rsid w:val="00987851"/>
    <w:rsid w:val="0098793A"/>
    <w:rsid w:val="00987B84"/>
    <w:rsid w:val="0099083A"/>
    <w:rsid w:val="0099093D"/>
    <w:rsid w:val="00990CD5"/>
    <w:rsid w:val="00990D8F"/>
    <w:rsid w:val="00990DF6"/>
    <w:rsid w:val="00990E51"/>
    <w:rsid w:val="009911E9"/>
    <w:rsid w:val="009913AD"/>
    <w:rsid w:val="009915A4"/>
    <w:rsid w:val="0099177B"/>
    <w:rsid w:val="00991989"/>
    <w:rsid w:val="00991C87"/>
    <w:rsid w:val="00991DB4"/>
    <w:rsid w:val="00991DF5"/>
    <w:rsid w:val="00991E52"/>
    <w:rsid w:val="00992086"/>
    <w:rsid w:val="009921B8"/>
    <w:rsid w:val="00992402"/>
    <w:rsid w:val="00992962"/>
    <w:rsid w:val="00992A67"/>
    <w:rsid w:val="00992C2C"/>
    <w:rsid w:val="00992E5C"/>
    <w:rsid w:val="00992E6C"/>
    <w:rsid w:val="00993015"/>
    <w:rsid w:val="009930A1"/>
    <w:rsid w:val="009932FD"/>
    <w:rsid w:val="00993579"/>
    <w:rsid w:val="009936FF"/>
    <w:rsid w:val="00993A99"/>
    <w:rsid w:val="00993EA7"/>
    <w:rsid w:val="00993FA5"/>
    <w:rsid w:val="0099426E"/>
    <w:rsid w:val="00994725"/>
    <w:rsid w:val="00994823"/>
    <w:rsid w:val="00994A3E"/>
    <w:rsid w:val="00994DB1"/>
    <w:rsid w:val="00995576"/>
    <w:rsid w:val="00995662"/>
    <w:rsid w:val="009958B0"/>
    <w:rsid w:val="00995A02"/>
    <w:rsid w:val="00995B09"/>
    <w:rsid w:val="00995C64"/>
    <w:rsid w:val="00995EDA"/>
    <w:rsid w:val="00995F2E"/>
    <w:rsid w:val="00996032"/>
    <w:rsid w:val="0099609F"/>
    <w:rsid w:val="009960F2"/>
    <w:rsid w:val="0099623B"/>
    <w:rsid w:val="0099628A"/>
    <w:rsid w:val="00996A36"/>
    <w:rsid w:val="00996AD8"/>
    <w:rsid w:val="00996FA7"/>
    <w:rsid w:val="0099740B"/>
    <w:rsid w:val="0099774A"/>
    <w:rsid w:val="00997B04"/>
    <w:rsid w:val="00997B64"/>
    <w:rsid w:val="00997B6B"/>
    <w:rsid w:val="00997BA4"/>
    <w:rsid w:val="00997E5A"/>
    <w:rsid w:val="00997E68"/>
    <w:rsid w:val="00997F61"/>
    <w:rsid w:val="009A0409"/>
    <w:rsid w:val="009A084B"/>
    <w:rsid w:val="009A08ED"/>
    <w:rsid w:val="009A0BAD"/>
    <w:rsid w:val="009A0C4F"/>
    <w:rsid w:val="009A0D93"/>
    <w:rsid w:val="009A0F4E"/>
    <w:rsid w:val="009A11F2"/>
    <w:rsid w:val="009A13DB"/>
    <w:rsid w:val="009A1440"/>
    <w:rsid w:val="009A1526"/>
    <w:rsid w:val="009A176E"/>
    <w:rsid w:val="009A1984"/>
    <w:rsid w:val="009A19C7"/>
    <w:rsid w:val="009A1A78"/>
    <w:rsid w:val="009A1A7E"/>
    <w:rsid w:val="009A1F02"/>
    <w:rsid w:val="009A1F86"/>
    <w:rsid w:val="009A20D0"/>
    <w:rsid w:val="009A2694"/>
    <w:rsid w:val="009A2744"/>
    <w:rsid w:val="009A2A25"/>
    <w:rsid w:val="009A2BAC"/>
    <w:rsid w:val="009A2CC8"/>
    <w:rsid w:val="009A2EA8"/>
    <w:rsid w:val="009A2EC5"/>
    <w:rsid w:val="009A33EA"/>
    <w:rsid w:val="009A3521"/>
    <w:rsid w:val="009A3522"/>
    <w:rsid w:val="009A3967"/>
    <w:rsid w:val="009A3B27"/>
    <w:rsid w:val="009A3C82"/>
    <w:rsid w:val="009A3DA8"/>
    <w:rsid w:val="009A3E0F"/>
    <w:rsid w:val="009A4189"/>
    <w:rsid w:val="009A4234"/>
    <w:rsid w:val="009A4448"/>
    <w:rsid w:val="009A4542"/>
    <w:rsid w:val="009A458C"/>
    <w:rsid w:val="009A4679"/>
    <w:rsid w:val="009A47B2"/>
    <w:rsid w:val="009A48CB"/>
    <w:rsid w:val="009A49BD"/>
    <w:rsid w:val="009A4A41"/>
    <w:rsid w:val="009A4ECA"/>
    <w:rsid w:val="009A52BF"/>
    <w:rsid w:val="009A5367"/>
    <w:rsid w:val="009A54FC"/>
    <w:rsid w:val="009A570D"/>
    <w:rsid w:val="009A5811"/>
    <w:rsid w:val="009A58D0"/>
    <w:rsid w:val="009A5D4F"/>
    <w:rsid w:val="009A5E53"/>
    <w:rsid w:val="009A61F4"/>
    <w:rsid w:val="009A6296"/>
    <w:rsid w:val="009A6302"/>
    <w:rsid w:val="009A63A3"/>
    <w:rsid w:val="009A6435"/>
    <w:rsid w:val="009A684A"/>
    <w:rsid w:val="009A6930"/>
    <w:rsid w:val="009A6A24"/>
    <w:rsid w:val="009A6F6F"/>
    <w:rsid w:val="009A7118"/>
    <w:rsid w:val="009A71A6"/>
    <w:rsid w:val="009A71E7"/>
    <w:rsid w:val="009A7567"/>
    <w:rsid w:val="009A7744"/>
    <w:rsid w:val="009A7A4C"/>
    <w:rsid w:val="009B003A"/>
    <w:rsid w:val="009B0067"/>
    <w:rsid w:val="009B00BD"/>
    <w:rsid w:val="009B00E5"/>
    <w:rsid w:val="009B02C2"/>
    <w:rsid w:val="009B061D"/>
    <w:rsid w:val="009B0686"/>
    <w:rsid w:val="009B0712"/>
    <w:rsid w:val="009B099D"/>
    <w:rsid w:val="009B099F"/>
    <w:rsid w:val="009B0B7F"/>
    <w:rsid w:val="009B0C88"/>
    <w:rsid w:val="009B0D47"/>
    <w:rsid w:val="009B10E0"/>
    <w:rsid w:val="009B16EE"/>
    <w:rsid w:val="009B1787"/>
    <w:rsid w:val="009B185B"/>
    <w:rsid w:val="009B1903"/>
    <w:rsid w:val="009B199B"/>
    <w:rsid w:val="009B1A52"/>
    <w:rsid w:val="009B1C6C"/>
    <w:rsid w:val="009B1E93"/>
    <w:rsid w:val="009B2158"/>
    <w:rsid w:val="009B21DF"/>
    <w:rsid w:val="009B2628"/>
    <w:rsid w:val="009B26A5"/>
    <w:rsid w:val="009B2769"/>
    <w:rsid w:val="009B280F"/>
    <w:rsid w:val="009B2D74"/>
    <w:rsid w:val="009B2FD8"/>
    <w:rsid w:val="009B304C"/>
    <w:rsid w:val="009B33A9"/>
    <w:rsid w:val="009B36C6"/>
    <w:rsid w:val="009B37A0"/>
    <w:rsid w:val="009B37BC"/>
    <w:rsid w:val="009B39A8"/>
    <w:rsid w:val="009B3C61"/>
    <w:rsid w:val="009B3E2A"/>
    <w:rsid w:val="009B40CD"/>
    <w:rsid w:val="009B4D3F"/>
    <w:rsid w:val="009B4F0D"/>
    <w:rsid w:val="009B4FE6"/>
    <w:rsid w:val="009B50FB"/>
    <w:rsid w:val="009B514D"/>
    <w:rsid w:val="009B5156"/>
    <w:rsid w:val="009B519E"/>
    <w:rsid w:val="009B5246"/>
    <w:rsid w:val="009B53A6"/>
    <w:rsid w:val="009B5638"/>
    <w:rsid w:val="009B56FB"/>
    <w:rsid w:val="009B59DA"/>
    <w:rsid w:val="009B5DBB"/>
    <w:rsid w:val="009B5F83"/>
    <w:rsid w:val="009B5FE8"/>
    <w:rsid w:val="009B6168"/>
    <w:rsid w:val="009B61C0"/>
    <w:rsid w:val="009B66CC"/>
    <w:rsid w:val="009B67BC"/>
    <w:rsid w:val="009B6D60"/>
    <w:rsid w:val="009B7337"/>
    <w:rsid w:val="009B76DE"/>
    <w:rsid w:val="009B78EA"/>
    <w:rsid w:val="009C02AF"/>
    <w:rsid w:val="009C06AB"/>
    <w:rsid w:val="009C0AE1"/>
    <w:rsid w:val="009C0B5B"/>
    <w:rsid w:val="009C0C36"/>
    <w:rsid w:val="009C0ED6"/>
    <w:rsid w:val="009C12D1"/>
    <w:rsid w:val="009C15CB"/>
    <w:rsid w:val="009C191D"/>
    <w:rsid w:val="009C19E2"/>
    <w:rsid w:val="009C1B25"/>
    <w:rsid w:val="009C1C61"/>
    <w:rsid w:val="009C1D0F"/>
    <w:rsid w:val="009C1D81"/>
    <w:rsid w:val="009C22B8"/>
    <w:rsid w:val="009C292B"/>
    <w:rsid w:val="009C29D8"/>
    <w:rsid w:val="009C2A87"/>
    <w:rsid w:val="009C2ABF"/>
    <w:rsid w:val="009C2B1F"/>
    <w:rsid w:val="009C2B61"/>
    <w:rsid w:val="009C316E"/>
    <w:rsid w:val="009C35EE"/>
    <w:rsid w:val="009C3607"/>
    <w:rsid w:val="009C3818"/>
    <w:rsid w:val="009C3B2C"/>
    <w:rsid w:val="009C3C60"/>
    <w:rsid w:val="009C3CF2"/>
    <w:rsid w:val="009C3EEB"/>
    <w:rsid w:val="009C4A07"/>
    <w:rsid w:val="009C4BAA"/>
    <w:rsid w:val="009C4EFA"/>
    <w:rsid w:val="009C5004"/>
    <w:rsid w:val="009C5132"/>
    <w:rsid w:val="009C5322"/>
    <w:rsid w:val="009C5381"/>
    <w:rsid w:val="009C5AAE"/>
    <w:rsid w:val="009C5BF4"/>
    <w:rsid w:val="009C5C5C"/>
    <w:rsid w:val="009C63A6"/>
    <w:rsid w:val="009C6405"/>
    <w:rsid w:val="009C64EF"/>
    <w:rsid w:val="009C656B"/>
    <w:rsid w:val="009C6D0C"/>
    <w:rsid w:val="009C6F89"/>
    <w:rsid w:val="009C70E8"/>
    <w:rsid w:val="009C712E"/>
    <w:rsid w:val="009C71A7"/>
    <w:rsid w:val="009C789A"/>
    <w:rsid w:val="009C799F"/>
    <w:rsid w:val="009D01E2"/>
    <w:rsid w:val="009D020F"/>
    <w:rsid w:val="009D0495"/>
    <w:rsid w:val="009D04A4"/>
    <w:rsid w:val="009D04B2"/>
    <w:rsid w:val="009D058D"/>
    <w:rsid w:val="009D0A96"/>
    <w:rsid w:val="009D0C53"/>
    <w:rsid w:val="009D0DCF"/>
    <w:rsid w:val="009D0DDE"/>
    <w:rsid w:val="009D0E5A"/>
    <w:rsid w:val="009D1016"/>
    <w:rsid w:val="009D1547"/>
    <w:rsid w:val="009D158F"/>
    <w:rsid w:val="009D16A4"/>
    <w:rsid w:val="009D1738"/>
    <w:rsid w:val="009D18C9"/>
    <w:rsid w:val="009D1B57"/>
    <w:rsid w:val="009D1C9A"/>
    <w:rsid w:val="009D1E1E"/>
    <w:rsid w:val="009D1E2A"/>
    <w:rsid w:val="009D1F34"/>
    <w:rsid w:val="009D2024"/>
    <w:rsid w:val="009D20D2"/>
    <w:rsid w:val="009D21E7"/>
    <w:rsid w:val="009D22D5"/>
    <w:rsid w:val="009D23A8"/>
    <w:rsid w:val="009D271F"/>
    <w:rsid w:val="009D2764"/>
    <w:rsid w:val="009D2A45"/>
    <w:rsid w:val="009D2B64"/>
    <w:rsid w:val="009D2C11"/>
    <w:rsid w:val="009D2C71"/>
    <w:rsid w:val="009D3119"/>
    <w:rsid w:val="009D357B"/>
    <w:rsid w:val="009D3A5C"/>
    <w:rsid w:val="009D3A8C"/>
    <w:rsid w:val="009D3AB0"/>
    <w:rsid w:val="009D3CCB"/>
    <w:rsid w:val="009D3F6B"/>
    <w:rsid w:val="009D40A6"/>
    <w:rsid w:val="009D40B2"/>
    <w:rsid w:val="009D4234"/>
    <w:rsid w:val="009D45D2"/>
    <w:rsid w:val="009D4621"/>
    <w:rsid w:val="009D4AD3"/>
    <w:rsid w:val="009D5567"/>
    <w:rsid w:val="009D56F1"/>
    <w:rsid w:val="009D5787"/>
    <w:rsid w:val="009D57F0"/>
    <w:rsid w:val="009D5979"/>
    <w:rsid w:val="009D5D69"/>
    <w:rsid w:val="009D5D7C"/>
    <w:rsid w:val="009D5DB4"/>
    <w:rsid w:val="009D5E54"/>
    <w:rsid w:val="009D5F0E"/>
    <w:rsid w:val="009D5F9B"/>
    <w:rsid w:val="009D6080"/>
    <w:rsid w:val="009D62BA"/>
    <w:rsid w:val="009D64F1"/>
    <w:rsid w:val="009D6608"/>
    <w:rsid w:val="009D6695"/>
    <w:rsid w:val="009D67D9"/>
    <w:rsid w:val="009D69BE"/>
    <w:rsid w:val="009D69FF"/>
    <w:rsid w:val="009D6B4E"/>
    <w:rsid w:val="009D6C60"/>
    <w:rsid w:val="009D715F"/>
    <w:rsid w:val="009D71FB"/>
    <w:rsid w:val="009D744B"/>
    <w:rsid w:val="009D74D9"/>
    <w:rsid w:val="009D77AC"/>
    <w:rsid w:val="009D77D7"/>
    <w:rsid w:val="009D78E5"/>
    <w:rsid w:val="009D797B"/>
    <w:rsid w:val="009D7BDB"/>
    <w:rsid w:val="009D7CEC"/>
    <w:rsid w:val="009E00B8"/>
    <w:rsid w:val="009E05C1"/>
    <w:rsid w:val="009E064C"/>
    <w:rsid w:val="009E087E"/>
    <w:rsid w:val="009E0B7F"/>
    <w:rsid w:val="009E107A"/>
    <w:rsid w:val="009E14F1"/>
    <w:rsid w:val="009E1617"/>
    <w:rsid w:val="009E1957"/>
    <w:rsid w:val="009E1973"/>
    <w:rsid w:val="009E1A73"/>
    <w:rsid w:val="009E1C76"/>
    <w:rsid w:val="009E1E95"/>
    <w:rsid w:val="009E1F36"/>
    <w:rsid w:val="009E205F"/>
    <w:rsid w:val="009E2218"/>
    <w:rsid w:val="009E24BF"/>
    <w:rsid w:val="009E2A7B"/>
    <w:rsid w:val="009E2B9C"/>
    <w:rsid w:val="009E306D"/>
    <w:rsid w:val="009E3082"/>
    <w:rsid w:val="009E3423"/>
    <w:rsid w:val="009E375B"/>
    <w:rsid w:val="009E388C"/>
    <w:rsid w:val="009E3B5E"/>
    <w:rsid w:val="009E3C44"/>
    <w:rsid w:val="009E3C4A"/>
    <w:rsid w:val="009E3D0D"/>
    <w:rsid w:val="009E3D69"/>
    <w:rsid w:val="009E3E46"/>
    <w:rsid w:val="009E3E94"/>
    <w:rsid w:val="009E41C5"/>
    <w:rsid w:val="009E4233"/>
    <w:rsid w:val="009E4258"/>
    <w:rsid w:val="009E4437"/>
    <w:rsid w:val="009E4494"/>
    <w:rsid w:val="009E4682"/>
    <w:rsid w:val="009E49C9"/>
    <w:rsid w:val="009E4A6C"/>
    <w:rsid w:val="009E4AA2"/>
    <w:rsid w:val="009E4AAC"/>
    <w:rsid w:val="009E4C02"/>
    <w:rsid w:val="009E4F76"/>
    <w:rsid w:val="009E52EF"/>
    <w:rsid w:val="009E5532"/>
    <w:rsid w:val="009E5585"/>
    <w:rsid w:val="009E559F"/>
    <w:rsid w:val="009E567E"/>
    <w:rsid w:val="009E57EB"/>
    <w:rsid w:val="009E5B7A"/>
    <w:rsid w:val="009E5CF1"/>
    <w:rsid w:val="009E5D30"/>
    <w:rsid w:val="009E5D38"/>
    <w:rsid w:val="009E5E35"/>
    <w:rsid w:val="009E61D0"/>
    <w:rsid w:val="009E6258"/>
    <w:rsid w:val="009E6552"/>
    <w:rsid w:val="009E6728"/>
    <w:rsid w:val="009E693D"/>
    <w:rsid w:val="009E6A39"/>
    <w:rsid w:val="009E6AD9"/>
    <w:rsid w:val="009E6C48"/>
    <w:rsid w:val="009E6C97"/>
    <w:rsid w:val="009E6E0D"/>
    <w:rsid w:val="009E6EFA"/>
    <w:rsid w:val="009E714A"/>
    <w:rsid w:val="009E7177"/>
    <w:rsid w:val="009E726A"/>
    <w:rsid w:val="009E73AF"/>
    <w:rsid w:val="009E75CE"/>
    <w:rsid w:val="009E7821"/>
    <w:rsid w:val="009E7922"/>
    <w:rsid w:val="009E793F"/>
    <w:rsid w:val="009E7A15"/>
    <w:rsid w:val="009E7A2D"/>
    <w:rsid w:val="009E7AEB"/>
    <w:rsid w:val="009E7D47"/>
    <w:rsid w:val="009E7D62"/>
    <w:rsid w:val="009E7DE9"/>
    <w:rsid w:val="009E7F42"/>
    <w:rsid w:val="009E7F6A"/>
    <w:rsid w:val="009F015A"/>
    <w:rsid w:val="009F0267"/>
    <w:rsid w:val="009F02E9"/>
    <w:rsid w:val="009F06FC"/>
    <w:rsid w:val="009F0823"/>
    <w:rsid w:val="009F0D18"/>
    <w:rsid w:val="009F0F6C"/>
    <w:rsid w:val="009F0FA5"/>
    <w:rsid w:val="009F1009"/>
    <w:rsid w:val="009F1302"/>
    <w:rsid w:val="009F1571"/>
    <w:rsid w:val="009F1934"/>
    <w:rsid w:val="009F1A8D"/>
    <w:rsid w:val="009F1C49"/>
    <w:rsid w:val="009F1CF9"/>
    <w:rsid w:val="009F1D95"/>
    <w:rsid w:val="009F2275"/>
    <w:rsid w:val="009F24EC"/>
    <w:rsid w:val="009F24FE"/>
    <w:rsid w:val="009F2617"/>
    <w:rsid w:val="009F28CC"/>
    <w:rsid w:val="009F299D"/>
    <w:rsid w:val="009F29F8"/>
    <w:rsid w:val="009F2FE3"/>
    <w:rsid w:val="009F33CB"/>
    <w:rsid w:val="009F346A"/>
    <w:rsid w:val="009F34AB"/>
    <w:rsid w:val="009F36D0"/>
    <w:rsid w:val="009F36F4"/>
    <w:rsid w:val="009F38EE"/>
    <w:rsid w:val="009F3981"/>
    <w:rsid w:val="009F3D94"/>
    <w:rsid w:val="009F3DB6"/>
    <w:rsid w:val="009F3E98"/>
    <w:rsid w:val="009F4093"/>
    <w:rsid w:val="009F41A3"/>
    <w:rsid w:val="009F41D8"/>
    <w:rsid w:val="009F422B"/>
    <w:rsid w:val="009F431B"/>
    <w:rsid w:val="009F4374"/>
    <w:rsid w:val="009F43B7"/>
    <w:rsid w:val="009F4439"/>
    <w:rsid w:val="009F472D"/>
    <w:rsid w:val="009F4747"/>
    <w:rsid w:val="009F4F76"/>
    <w:rsid w:val="009F550E"/>
    <w:rsid w:val="009F5601"/>
    <w:rsid w:val="009F56FE"/>
    <w:rsid w:val="009F5F6D"/>
    <w:rsid w:val="009F5F89"/>
    <w:rsid w:val="009F5FC7"/>
    <w:rsid w:val="009F616B"/>
    <w:rsid w:val="009F6578"/>
    <w:rsid w:val="009F6886"/>
    <w:rsid w:val="009F6894"/>
    <w:rsid w:val="009F6BFA"/>
    <w:rsid w:val="009F6D8F"/>
    <w:rsid w:val="009F6DA8"/>
    <w:rsid w:val="009F6E41"/>
    <w:rsid w:val="009F6F55"/>
    <w:rsid w:val="009F70D8"/>
    <w:rsid w:val="009F72CE"/>
    <w:rsid w:val="009F7325"/>
    <w:rsid w:val="009F7671"/>
    <w:rsid w:val="009F78C2"/>
    <w:rsid w:val="009F7C5F"/>
    <w:rsid w:val="009F7F62"/>
    <w:rsid w:val="00A000EA"/>
    <w:rsid w:val="00A006C0"/>
    <w:rsid w:val="00A00820"/>
    <w:rsid w:val="00A0085C"/>
    <w:rsid w:val="00A0091C"/>
    <w:rsid w:val="00A00958"/>
    <w:rsid w:val="00A009EF"/>
    <w:rsid w:val="00A00C2C"/>
    <w:rsid w:val="00A01018"/>
    <w:rsid w:val="00A010E3"/>
    <w:rsid w:val="00A011E5"/>
    <w:rsid w:val="00A015BE"/>
    <w:rsid w:val="00A01601"/>
    <w:rsid w:val="00A01677"/>
    <w:rsid w:val="00A01ABA"/>
    <w:rsid w:val="00A01AF1"/>
    <w:rsid w:val="00A01D49"/>
    <w:rsid w:val="00A02655"/>
    <w:rsid w:val="00A028F7"/>
    <w:rsid w:val="00A029BB"/>
    <w:rsid w:val="00A02C88"/>
    <w:rsid w:val="00A02D36"/>
    <w:rsid w:val="00A02EA7"/>
    <w:rsid w:val="00A030BA"/>
    <w:rsid w:val="00A03108"/>
    <w:rsid w:val="00A031BC"/>
    <w:rsid w:val="00A034B1"/>
    <w:rsid w:val="00A03529"/>
    <w:rsid w:val="00A0365F"/>
    <w:rsid w:val="00A036A7"/>
    <w:rsid w:val="00A03826"/>
    <w:rsid w:val="00A039BB"/>
    <w:rsid w:val="00A03B09"/>
    <w:rsid w:val="00A03BF4"/>
    <w:rsid w:val="00A03DD1"/>
    <w:rsid w:val="00A03EE3"/>
    <w:rsid w:val="00A040A3"/>
    <w:rsid w:val="00A043ED"/>
    <w:rsid w:val="00A049FE"/>
    <w:rsid w:val="00A04CB8"/>
    <w:rsid w:val="00A04EF3"/>
    <w:rsid w:val="00A04FF1"/>
    <w:rsid w:val="00A051ED"/>
    <w:rsid w:val="00A05210"/>
    <w:rsid w:val="00A054E1"/>
    <w:rsid w:val="00A05682"/>
    <w:rsid w:val="00A056BE"/>
    <w:rsid w:val="00A057BF"/>
    <w:rsid w:val="00A059D8"/>
    <w:rsid w:val="00A05C97"/>
    <w:rsid w:val="00A06451"/>
    <w:rsid w:val="00A0648B"/>
    <w:rsid w:val="00A068DC"/>
    <w:rsid w:val="00A06C04"/>
    <w:rsid w:val="00A06CBA"/>
    <w:rsid w:val="00A070B6"/>
    <w:rsid w:val="00A072BA"/>
    <w:rsid w:val="00A07629"/>
    <w:rsid w:val="00A07800"/>
    <w:rsid w:val="00A07997"/>
    <w:rsid w:val="00A07A4D"/>
    <w:rsid w:val="00A07A62"/>
    <w:rsid w:val="00A07B34"/>
    <w:rsid w:val="00A07DCC"/>
    <w:rsid w:val="00A07EED"/>
    <w:rsid w:val="00A0D381"/>
    <w:rsid w:val="00A10314"/>
    <w:rsid w:val="00A10435"/>
    <w:rsid w:val="00A1044C"/>
    <w:rsid w:val="00A1055E"/>
    <w:rsid w:val="00A105B1"/>
    <w:rsid w:val="00A1063C"/>
    <w:rsid w:val="00A10A65"/>
    <w:rsid w:val="00A10B2C"/>
    <w:rsid w:val="00A10C3D"/>
    <w:rsid w:val="00A10EB7"/>
    <w:rsid w:val="00A11138"/>
    <w:rsid w:val="00A11743"/>
    <w:rsid w:val="00A11763"/>
    <w:rsid w:val="00A11872"/>
    <w:rsid w:val="00A119AB"/>
    <w:rsid w:val="00A119D7"/>
    <w:rsid w:val="00A11EE2"/>
    <w:rsid w:val="00A12471"/>
    <w:rsid w:val="00A12B8F"/>
    <w:rsid w:val="00A12CDD"/>
    <w:rsid w:val="00A12DAC"/>
    <w:rsid w:val="00A12F34"/>
    <w:rsid w:val="00A130E0"/>
    <w:rsid w:val="00A13417"/>
    <w:rsid w:val="00A13754"/>
    <w:rsid w:val="00A13B3E"/>
    <w:rsid w:val="00A13C85"/>
    <w:rsid w:val="00A14179"/>
    <w:rsid w:val="00A1437A"/>
    <w:rsid w:val="00A143EF"/>
    <w:rsid w:val="00A14497"/>
    <w:rsid w:val="00A144C8"/>
    <w:rsid w:val="00A144DE"/>
    <w:rsid w:val="00A1473B"/>
    <w:rsid w:val="00A14745"/>
    <w:rsid w:val="00A14756"/>
    <w:rsid w:val="00A14AD6"/>
    <w:rsid w:val="00A14C11"/>
    <w:rsid w:val="00A14CA4"/>
    <w:rsid w:val="00A14DF6"/>
    <w:rsid w:val="00A14EC5"/>
    <w:rsid w:val="00A15445"/>
    <w:rsid w:val="00A155DB"/>
    <w:rsid w:val="00A15808"/>
    <w:rsid w:val="00A15A53"/>
    <w:rsid w:val="00A15AF9"/>
    <w:rsid w:val="00A15B1B"/>
    <w:rsid w:val="00A15B75"/>
    <w:rsid w:val="00A15FAC"/>
    <w:rsid w:val="00A1617F"/>
    <w:rsid w:val="00A16214"/>
    <w:rsid w:val="00A16597"/>
    <w:rsid w:val="00A1670A"/>
    <w:rsid w:val="00A1697A"/>
    <w:rsid w:val="00A16A7C"/>
    <w:rsid w:val="00A16C7B"/>
    <w:rsid w:val="00A16DA8"/>
    <w:rsid w:val="00A16F2D"/>
    <w:rsid w:val="00A16F4B"/>
    <w:rsid w:val="00A16F9F"/>
    <w:rsid w:val="00A17199"/>
    <w:rsid w:val="00A171E6"/>
    <w:rsid w:val="00A176EC"/>
    <w:rsid w:val="00A177FA"/>
    <w:rsid w:val="00A17901"/>
    <w:rsid w:val="00A17F73"/>
    <w:rsid w:val="00A17F81"/>
    <w:rsid w:val="00A2002D"/>
    <w:rsid w:val="00A202DB"/>
    <w:rsid w:val="00A203AD"/>
    <w:rsid w:val="00A2063C"/>
    <w:rsid w:val="00A2074C"/>
    <w:rsid w:val="00A209E1"/>
    <w:rsid w:val="00A20B9F"/>
    <w:rsid w:val="00A20CDB"/>
    <w:rsid w:val="00A20E61"/>
    <w:rsid w:val="00A21152"/>
    <w:rsid w:val="00A214E1"/>
    <w:rsid w:val="00A21603"/>
    <w:rsid w:val="00A21768"/>
    <w:rsid w:val="00A218EC"/>
    <w:rsid w:val="00A21B2F"/>
    <w:rsid w:val="00A21BE8"/>
    <w:rsid w:val="00A22077"/>
    <w:rsid w:val="00A222EA"/>
    <w:rsid w:val="00A224AC"/>
    <w:rsid w:val="00A227B4"/>
    <w:rsid w:val="00A229C6"/>
    <w:rsid w:val="00A22A54"/>
    <w:rsid w:val="00A22D65"/>
    <w:rsid w:val="00A22EB4"/>
    <w:rsid w:val="00A230A9"/>
    <w:rsid w:val="00A234F1"/>
    <w:rsid w:val="00A23538"/>
    <w:rsid w:val="00A235B0"/>
    <w:rsid w:val="00A235C7"/>
    <w:rsid w:val="00A23A3A"/>
    <w:rsid w:val="00A23DF0"/>
    <w:rsid w:val="00A23F34"/>
    <w:rsid w:val="00A24005"/>
    <w:rsid w:val="00A241D8"/>
    <w:rsid w:val="00A24237"/>
    <w:rsid w:val="00A2445B"/>
    <w:rsid w:val="00A25017"/>
    <w:rsid w:val="00A251A4"/>
    <w:rsid w:val="00A251CC"/>
    <w:rsid w:val="00A25203"/>
    <w:rsid w:val="00A25288"/>
    <w:rsid w:val="00A25327"/>
    <w:rsid w:val="00A25431"/>
    <w:rsid w:val="00A25552"/>
    <w:rsid w:val="00A256F7"/>
    <w:rsid w:val="00A2583E"/>
    <w:rsid w:val="00A25B91"/>
    <w:rsid w:val="00A25D2C"/>
    <w:rsid w:val="00A25E67"/>
    <w:rsid w:val="00A25F34"/>
    <w:rsid w:val="00A25F8E"/>
    <w:rsid w:val="00A262F2"/>
    <w:rsid w:val="00A2644B"/>
    <w:rsid w:val="00A2674E"/>
    <w:rsid w:val="00A26A83"/>
    <w:rsid w:val="00A26B57"/>
    <w:rsid w:val="00A26F9F"/>
    <w:rsid w:val="00A270F2"/>
    <w:rsid w:val="00A2720A"/>
    <w:rsid w:val="00A27457"/>
    <w:rsid w:val="00A274CD"/>
    <w:rsid w:val="00A27651"/>
    <w:rsid w:val="00A27839"/>
    <w:rsid w:val="00A27DB2"/>
    <w:rsid w:val="00A3057F"/>
    <w:rsid w:val="00A30658"/>
    <w:rsid w:val="00A30809"/>
    <w:rsid w:val="00A309A2"/>
    <w:rsid w:val="00A30AC1"/>
    <w:rsid w:val="00A30AF6"/>
    <w:rsid w:val="00A30BA8"/>
    <w:rsid w:val="00A30DFE"/>
    <w:rsid w:val="00A31016"/>
    <w:rsid w:val="00A31422"/>
    <w:rsid w:val="00A31645"/>
    <w:rsid w:val="00A3190C"/>
    <w:rsid w:val="00A31A77"/>
    <w:rsid w:val="00A31B47"/>
    <w:rsid w:val="00A31C97"/>
    <w:rsid w:val="00A320A3"/>
    <w:rsid w:val="00A3231F"/>
    <w:rsid w:val="00A32538"/>
    <w:rsid w:val="00A327FF"/>
    <w:rsid w:val="00A32CA6"/>
    <w:rsid w:val="00A32D26"/>
    <w:rsid w:val="00A3315C"/>
    <w:rsid w:val="00A3328E"/>
    <w:rsid w:val="00A332D7"/>
    <w:rsid w:val="00A33368"/>
    <w:rsid w:val="00A33671"/>
    <w:rsid w:val="00A3382D"/>
    <w:rsid w:val="00A33924"/>
    <w:rsid w:val="00A33E20"/>
    <w:rsid w:val="00A33F9D"/>
    <w:rsid w:val="00A340B7"/>
    <w:rsid w:val="00A3426B"/>
    <w:rsid w:val="00A34381"/>
    <w:rsid w:val="00A3444C"/>
    <w:rsid w:val="00A346C0"/>
    <w:rsid w:val="00A34947"/>
    <w:rsid w:val="00A34C3D"/>
    <w:rsid w:val="00A34D90"/>
    <w:rsid w:val="00A34F30"/>
    <w:rsid w:val="00A34F8F"/>
    <w:rsid w:val="00A3514B"/>
    <w:rsid w:val="00A3516F"/>
    <w:rsid w:val="00A352E5"/>
    <w:rsid w:val="00A3535B"/>
    <w:rsid w:val="00A35644"/>
    <w:rsid w:val="00A356D5"/>
    <w:rsid w:val="00A35703"/>
    <w:rsid w:val="00A35862"/>
    <w:rsid w:val="00A35B83"/>
    <w:rsid w:val="00A35CD7"/>
    <w:rsid w:val="00A35DB8"/>
    <w:rsid w:val="00A36097"/>
    <w:rsid w:val="00A361EE"/>
    <w:rsid w:val="00A36495"/>
    <w:rsid w:val="00A36600"/>
    <w:rsid w:val="00A3687F"/>
    <w:rsid w:val="00A36915"/>
    <w:rsid w:val="00A36B91"/>
    <w:rsid w:val="00A36D29"/>
    <w:rsid w:val="00A36F37"/>
    <w:rsid w:val="00A36F5E"/>
    <w:rsid w:val="00A372C5"/>
    <w:rsid w:val="00A37349"/>
    <w:rsid w:val="00A37401"/>
    <w:rsid w:val="00A37470"/>
    <w:rsid w:val="00A374F6"/>
    <w:rsid w:val="00A375C0"/>
    <w:rsid w:val="00A379EC"/>
    <w:rsid w:val="00A37CA2"/>
    <w:rsid w:val="00A37CCC"/>
    <w:rsid w:val="00A37F0B"/>
    <w:rsid w:val="00A402CD"/>
    <w:rsid w:val="00A403F4"/>
    <w:rsid w:val="00A407A8"/>
    <w:rsid w:val="00A408CF"/>
    <w:rsid w:val="00A408D2"/>
    <w:rsid w:val="00A40920"/>
    <w:rsid w:val="00A40C1C"/>
    <w:rsid w:val="00A411A4"/>
    <w:rsid w:val="00A414B1"/>
    <w:rsid w:val="00A41515"/>
    <w:rsid w:val="00A41780"/>
    <w:rsid w:val="00A41A02"/>
    <w:rsid w:val="00A42005"/>
    <w:rsid w:val="00A4218D"/>
    <w:rsid w:val="00A42443"/>
    <w:rsid w:val="00A4283A"/>
    <w:rsid w:val="00A42BB4"/>
    <w:rsid w:val="00A42D5C"/>
    <w:rsid w:val="00A42F30"/>
    <w:rsid w:val="00A42FBA"/>
    <w:rsid w:val="00A4321A"/>
    <w:rsid w:val="00A4326C"/>
    <w:rsid w:val="00A432C4"/>
    <w:rsid w:val="00A4344E"/>
    <w:rsid w:val="00A435BF"/>
    <w:rsid w:val="00A4383F"/>
    <w:rsid w:val="00A43BA7"/>
    <w:rsid w:val="00A43C17"/>
    <w:rsid w:val="00A43E0F"/>
    <w:rsid w:val="00A43F6C"/>
    <w:rsid w:val="00A4415A"/>
    <w:rsid w:val="00A44538"/>
    <w:rsid w:val="00A44741"/>
    <w:rsid w:val="00A447E3"/>
    <w:rsid w:val="00A4483F"/>
    <w:rsid w:val="00A44864"/>
    <w:rsid w:val="00A44877"/>
    <w:rsid w:val="00A44A90"/>
    <w:rsid w:val="00A44AE6"/>
    <w:rsid w:val="00A44B52"/>
    <w:rsid w:val="00A44B86"/>
    <w:rsid w:val="00A44CCC"/>
    <w:rsid w:val="00A44E46"/>
    <w:rsid w:val="00A45037"/>
    <w:rsid w:val="00A451EC"/>
    <w:rsid w:val="00A45223"/>
    <w:rsid w:val="00A452C0"/>
    <w:rsid w:val="00A4536D"/>
    <w:rsid w:val="00A453AA"/>
    <w:rsid w:val="00A45533"/>
    <w:rsid w:val="00A45772"/>
    <w:rsid w:val="00A458C6"/>
    <w:rsid w:val="00A458E1"/>
    <w:rsid w:val="00A458F2"/>
    <w:rsid w:val="00A45A28"/>
    <w:rsid w:val="00A45D33"/>
    <w:rsid w:val="00A4631C"/>
    <w:rsid w:val="00A4648C"/>
    <w:rsid w:val="00A4672E"/>
    <w:rsid w:val="00A46831"/>
    <w:rsid w:val="00A46DC1"/>
    <w:rsid w:val="00A4713B"/>
    <w:rsid w:val="00A4716A"/>
    <w:rsid w:val="00A47256"/>
    <w:rsid w:val="00A475FA"/>
    <w:rsid w:val="00A47733"/>
    <w:rsid w:val="00A4780A"/>
    <w:rsid w:val="00A47CE5"/>
    <w:rsid w:val="00A47D73"/>
    <w:rsid w:val="00A47DAB"/>
    <w:rsid w:val="00A50157"/>
    <w:rsid w:val="00A50296"/>
    <w:rsid w:val="00A503EB"/>
    <w:rsid w:val="00A50639"/>
    <w:rsid w:val="00A506BB"/>
    <w:rsid w:val="00A50A93"/>
    <w:rsid w:val="00A50CF4"/>
    <w:rsid w:val="00A50DB8"/>
    <w:rsid w:val="00A50F34"/>
    <w:rsid w:val="00A5119B"/>
    <w:rsid w:val="00A51261"/>
    <w:rsid w:val="00A512DF"/>
    <w:rsid w:val="00A51481"/>
    <w:rsid w:val="00A51886"/>
    <w:rsid w:val="00A51E64"/>
    <w:rsid w:val="00A51E96"/>
    <w:rsid w:val="00A521D4"/>
    <w:rsid w:val="00A523AA"/>
    <w:rsid w:val="00A525B7"/>
    <w:rsid w:val="00A52A25"/>
    <w:rsid w:val="00A52AD9"/>
    <w:rsid w:val="00A52B2C"/>
    <w:rsid w:val="00A52C3C"/>
    <w:rsid w:val="00A52C5C"/>
    <w:rsid w:val="00A53049"/>
    <w:rsid w:val="00A53303"/>
    <w:rsid w:val="00A5337B"/>
    <w:rsid w:val="00A5358E"/>
    <w:rsid w:val="00A53957"/>
    <w:rsid w:val="00A53DE4"/>
    <w:rsid w:val="00A53F4B"/>
    <w:rsid w:val="00A54331"/>
    <w:rsid w:val="00A5458D"/>
    <w:rsid w:val="00A5459E"/>
    <w:rsid w:val="00A5462C"/>
    <w:rsid w:val="00A546AD"/>
    <w:rsid w:val="00A546D6"/>
    <w:rsid w:val="00A54793"/>
    <w:rsid w:val="00A553C2"/>
    <w:rsid w:val="00A5591A"/>
    <w:rsid w:val="00A55A3B"/>
    <w:rsid w:val="00A55EB5"/>
    <w:rsid w:val="00A55F16"/>
    <w:rsid w:val="00A56017"/>
    <w:rsid w:val="00A5614D"/>
    <w:rsid w:val="00A56940"/>
    <w:rsid w:val="00A56970"/>
    <w:rsid w:val="00A56B07"/>
    <w:rsid w:val="00A56BEC"/>
    <w:rsid w:val="00A56E59"/>
    <w:rsid w:val="00A574DB"/>
    <w:rsid w:val="00A57571"/>
    <w:rsid w:val="00A575FB"/>
    <w:rsid w:val="00A576B5"/>
    <w:rsid w:val="00A57867"/>
    <w:rsid w:val="00A578CC"/>
    <w:rsid w:val="00A579E5"/>
    <w:rsid w:val="00A57A19"/>
    <w:rsid w:val="00A57EBF"/>
    <w:rsid w:val="00A6007A"/>
    <w:rsid w:val="00A60234"/>
    <w:rsid w:val="00A60282"/>
    <w:rsid w:val="00A603A5"/>
    <w:rsid w:val="00A60580"/>
    <w:rsid w:val="00A607E2"/>
    <w:rsid w:val="00A608A0"/>
    <w:rsid w:val="00A608B9"/>
    <w:rsid w:val="00A6145C"/>
    <w:rsid w:val="00A61855"/>
    <w:rsid w:val="00A618A7"/>
    <w:rsid w:val="00A618CE"/>
    <w:rsid w:val="00A61E08"/>
    <w:rsid w:val="00A61EAF"/>
    <w:rsid w:val="00A61F37"/>
    <w:rsid w:val="00A62296"/>
    <w:rsid w:val="00A62367"/>
    <w:rsid w:val="00A62454"/>
    <w:rsid w:val="00A62551"/>
    <w:rsid w:val="00A62558"/>
    <w:rsid w:val="00A62D80"/>
    <w:rsid w:val="00A6311B"/>
    <w:rsid w:val="00A63283"/>
    <w:rsid w:val="00A6330A"/>
    <w:rsid w:val="00A63517"/>
    <w:rsid w:val="00A63796"/>
    <w:rsid w:val="00A637AD"/>
    <w:rsid w:val="00A6386D"/>
    <w:rsid w:val="00A63939"/>
    <w:rsid w:val="00A63968"/>
    <w:rsid w:val="00A63A6C"/>
    <w:rsid w:val="00A63C0F"/>
    <w:rsid w:val="00A63D52"/>
    <w:rsid w:val="00A63E0F"/>
    <w:rsid w:val="00A6401D"/>
    <w:rsid w:val="00A640D7"/>
    <w:rsid w:val="00A641AC"/>
    <w:rsid w:val="00A6426C"/>
    <w:rsid w:val="00A64557"/>
    <w:rsid w:val="00A6485A"/>
    <w:rsid w:val="00A64B8B"/>
    <w:rsid w:val="00A64C8C"/>
    <w:rsid w:val="00A64E38"/>
    <w:rsid w:val="00A64F40"/>
    <w:rsid w:val="00A64FAA"/>
    <w:rsid w:val="00A6501A"/>
    <w:rsid w:val="00A65098"/>
    <w:rsid w:val="00A653F3"/>
    <w:rsid w:val="00A6578F"/>
    <w:rsid w:val="00A65943"/>
    <w:rsid w:val="00A659F9"/>
    <w:rsid w:val="00A65C1A"/>
    <w:rsid w:val="00A65F34"/>
    <w:rsid w:val="00A660E0"/>
    <w:rsid w:val="00A663FD"/>
    <w:rsid w:val="00A66658"/>
    <w:rsid w:val="00A666AB"/>
    <w:rsid w:val="00A66707"/>
    <w:rsid w:val="00A6680F"/>
    <w:rsid w:val="00A66AE8"/>
    <w:rsid w:val="00A66C00"/>
    <w:rsid w:val="00A66C55"/>
    <w:rsid w:val="00A66CBF"/>
    <w:rsid w:val="00A673FA"/>
    <w:rsid w:val="00A67663"/>
    <w:rsid w:val="00A676CF"/>
    <w:rsid w:val="00A679AC"/>
    <w:rsid w:val="00A679DF"/>
    <w:rsid w:val="00A67C12"/>
    <w:rsid w:val="00A67E19"/>
    <w:rsid w:val="00A67E6A"/>
    <w:rsid w:val="00A7014B"/>
    <w:rsid w:val="00A70576"/>
    <w:rsid w:val="00A70A8C"/>
    <w:rsid w:val="00A70D91"/>
    <w:rsid w:val="00A711D6"/>
    <w:rsid w:val="00A711E7"/>
    <w:rsid w:val="00A71204"/>
    <w:rsid w:val="00A7123E"/>
    <w:rsid w:val="00A7131B"/>
    <w:rsid w:val="00A71460"/>
    <w:rsid w:val="00A71943"/>
    <w:rsid w:val="00A71B05"/>
    <w:rsid w:val="00A71C67"/>
    <w:rsid w:val="00A71CDF"/>
    <w:rsid w:val="00A71D51"/>
    <w:rsid w:val="00A71E95"/>
    <w:rsid w:val="00A720AD"/>
    <w:rsid w:val="00A723BD"/>
    <w:rsid w:val="00A725D4"/>
    <w:rsid w:val="00A7268C"/>
    <w:rsid w:val="00A7277A"/>
    <w:rsid w:val="00A7286A"/>
    <w:rsid w:val="00A7292A"/>
    <w:rsid w:val="00A729C6"/>
    <w:rsid w:val="00A72C93"/>
    <w:rsid w:val="00A72FE2"/>
    <w:rsid w:val="00A73100"/>
    <w:rsid w:val="00A732E6"/>
    <w:rsid w:val="00A73610"/>
    <w:rsid w:val="00A736E5"/>
    <w:rsid w:val="00A7372C"/>
    <w:rsid w:val="00A738F7"/>
    <w:rsid w:val="00A7391A"/>
    <w:rsid w:val="00A73BC0"/>
    <w:rsid w:val="00A73D5B"/>
    <w:rsid w:val="00A73FF0"/>
    <w:rsid w:val="00A74112"/>
    <w:rsid w:val="00A74202"/>
    <w:rsid w:val="00A743A5"/>
    <w:rsid w:val="00A744F4"/>
    <w:rsid w:val="00A74515"/>
    <w:rsid w:val="00A745A4"/>
    <w:rsid w:val="00A74796"/>
    <w:rsid w:val="00A748B7"/>
    <w:rsid w:val="00A7494F"/>
    <w:rsid w:val="00A74AC8"/>
    <w:rsid w:val="00A74BA3"/>
    <w:rsid w:val="00A7503B"/>
    <w:rsid w:val="00A75113"/>
    <w:rsid w:val="00A754BF"/>
    <w:rsid w:val="00A75611"/>
    <w:rsid w:val="00A75DDD"/>
    <w:rsid w:val="00A75F63"/>
    <w:rsid w:val="00A75FF3"/>
    <w:rsid w:val="00A76430"/>
    <w:rsid w:val="00A7648C"/>
    <w:rsid w:val="00A76574"/>
    <w:rsid w:val="00A76AFB"/>
    <w:rsid w:val="00A76B3C"/>
    <w:rsid w:val="00A7738A"/>
    <w:rsid w:val="00A77533"/>
    <w:rsid w:val="00A777E5"/>
    <w:rsid w:val="00A77804"/>
    <w:rsid w:val="00A77A62"/>
    <w:rsid w:val="00A77ABE"/>
    <w:rsid w:val="00A77B87"/>
    <w:rsid w:val="00A77E3D"/>
    <w:rsid w:val="00A801CF"/>
    <w:rsid w:val="00A80288"/>
    <w:rsid w:val="00A803BE"/>
    <w:rsid w:val="00A8054E"/>
    <w:rsid w:val="00A809D5"/>
    <w:rsid w:val="00A80AB2"/>
    <w:rsid w:val="00A80BDF"/>
    <w:rsid w:val="00A80BE5"/>
    <w:rsid w:val="00A80E29"/>
    <w:rsid w:val="00A80EAA"/>
    <w:rsid w:val="00A80FE2"/>
    <w:rsid w:val="00A81129"/>
    <w:rsid w:val="00A81567"/>
    <w:rsid w:val="00A81572"/>
    <w:rsid w:val="00A819DE"/>
    <w:rsid w:val="00A81A29"/>
    <w:rsid w:val="00A81B1C"/>
    <w:rsid w:val="00A81C4E"/>
    <w:rsid w:val="00A81C62"/>
    <w:rsid w:val="00A8207C"/>
    <w:rsid w:val="00A820ED"/>
    <w:rsid w:val="00A822EF"/>
    <w:rsid w:val="00A82408"/>
    <w:rsid w:val="00A8278F"/>
    <w:rsid w:val="00A830C4"/>
    <w:rsid w:val="00A834ED"/>
    <w:rsid w:val="00A835B9"/>
    <w:rsid w:val="00A836D4"/>
    <w:rsid w:val="00A83939"/>
    <w:rsid w:val="00A83CD0"/>
    <w:rsid w:val="00A83D11"/>
    <w:rsid w:val="00A83DC1"/>
    <w:rsid w:val="00A83DE1"/>
    <w:rsid w:val="00A83E33"/>
    <w:rsid w:val="00A84123"/>
    <w:rsid w:val="00A8417C"/>
    <w:rsid w:val="00A84360"/>
    <w:rsid w:val="00A84861"/>
    <w:rsid w:val="00A84978"/>
    <w:rsid w:val="00A84B62"/>
    <w:rsid w:val="00A84D24"/>
    <w:rsid w:val="00A84E43"/>
    <w:rsid w:val="00A850FA"/>
    <w:rsid w:val="00A85199"/>
    <w:rsid w:val="00A85466"/>
    <w:rsid w:val="00A8633A"/>
    <w:rsid w:val="00A86417"/>
    <w:rsid w:val="00A864C8"/>
    <w:rsid w:val="00A867C3"/>
    <w:rsid w:val="00A86A78"/>
    <w:rsid w:val="00A86AE0"/>
    <w:rsid w:val="00A86BB8"/>
    <w:rsid w:val="00A86C76"/>
    <w:rsid w:val="00A86D59"/>
    <w:rsid w:val="00A86D92"/>
    <w:rsid w:val="00A86E7C"/>
    <w:rsid w:val="00A86ED4"/>
    <w:rsid w:val="00A8743E"/>
    <w:rsid w:val="00A8746C"/>
    <w:rsid w:val="00A87831"/>
    <w:rsid w:val="00A8795A"/>
    <w:rsid w:val="00A87A2A"/>
    <w:rsid w:val="00A87BE7"/>
    <w:rsid w:val="00A87E38"/>
    <w:rsid w:val="00A87EE0"/>
    <w:rsid w:val="00A87F33"/>
    <w:rsid w:val="00A90140"/>
    <w:rsid w:val="00A901E9"/>
    <w:rsid w:val="00A90452"/>
    <w:rsid w:val="00A9060E"/>
    <w:rsid w:val="00A906B6"/>
    <w:rsid w:val="00A90A3D"/>
    <w:rsid w:val="00A90C84"/>
    <w:rsid w:val="00A91039"/>
    <w:rsid w:val="00A910D2"/>
    <w:rsid w:val="00A91275"/>
    <w:rsid w:val="00A91581"/>
    <w:rsid w:val="00A915B1"/>
    <w:rsid w:val="00A9162D"/>
    <w:rsid w:val="00A916D5"/>
    <w:rsid w:val="00A91869"/>
    <w:rsid w:val="00A918C1"/>
    <w:rsid w:val="00A91DB5"/>
    <w:rsid w:val="00A9208D"/>
    <w:rsid w:val="00A92336"/>
    <w:rsid w:val="00A9234B"/>
    <w:rsid w:val="00A92941"/>
    <w:rsid w:val="00A92958"/>
    <w:rsid w:val="00A92AB0"/>
    <w:rsid w:val="00A92CD2"/>
    <w:rsid w:val="00A92CFA"/>
    <w:rsid w:val="00A92D20"/>
    <w:rsid w:val="00A92E2C"/>
    <w:rsid w:val="00A93465"/>
    <w:rsid w:val="00A936CD"/>
    <w:rsid w:val="00A93770"/>
    <w:rsid w:val="00A938A6"/>
    <w:rsid w:val="00A93BF0"/>
    <w:rsid w:val="00A93D1F"/>
    <w:rsid w:val="00A94019"/>
    <w:rsid w:val="00A9410C"/>
    <w:rsid w:val="00A94225"/>
    <w:rsid w:val="00A9459A"/>
    <w:rsid w:val="00A947A9"/>
    <w:rsid w:val="00A94AA1"/>
    <w:rsid w:val="00A94BA5"/>
    <w:rsid w:val="00A94FA9"/>
    <w:rsid w:val="00A952E9"/>
    <w:rsid w:val="00A953AD"/>
    <w:rsid w:val="00A954AF"/>
    <w:rsid w:val="00A95753"/>
    <w:rsid w:val="00A95B5E"/>
    <w:rsid w:val="00A95B83"/>
    <w:rsid w:val="00A95C63"/>
    <w:rsid w:val="00A95E14"/>
    <w:rsid w:val="00A95F48"/>
    <w:rsid w:val="00A962A8"/>
    <w:rsid w:val="00A9639E"/>
    <w:rsid w:val="00A964C1"/>
    <w:rsid w:val="00A96629"/>
    <w:rsid w:val="00A96654"/>
    <w:rsid w:val="00A966A0"/>
    <w:rsid w:val="00A9682C"/>
    <w:rsid w:val="00A96B5D"/>
    <w:rsid w:val="00A96C96"/>
    <w:rsid w:val="00A96E62"/>
    <w:rsid w:val="00A96E96"/>
    <w:rsid w:val="00A973E0"/>
    <w:rsid w:val="00A97558"/>
    <w:rsid w:val="00A977F2"/>
    <w:rsid w:val="00A97A7E"/>
    <w:rsid w:val="00AA020F"/>
    <w:rsid w:val="00AA0469"/>
    <w:rsid w:val="00AA0817"/>
    <w:rsid w:val="00AA0852"/>
    <w:rsid w:val="00AA0B2A"/>
    <w:rsid w:val="00AA0C4C"/>
    <w:rsid w:val="00AA1065"/>
    <w:rsid w:val="00AA10D0"/>
    <w:rsid w:val="00AA116E"/>
    <w:rsid w:val="00AA125B"/>
    <w:rsid w:val="00AA12C5"/>
    <w:rsid w:val="00AA1509"/>
    <w:rsid w:val="00AA159A"/>
    <w:rsid w:val="00AA15E8"/>
    <w:rsid w:val="00AA1910"/>
    <w:rsid w:val="00AA1A02"/>
    <w:rsid w:val="00AA1D7A"/>
    <w:rsid w:val="00AA1FF1"/>
    <w:rsid w:val="00AA2215"/>
    <w:rsid w:val="00AA249B"/>
    <w:rsid w:val="00AA2519"/>
    <w:rsid w:val="00AA2615"/>
    <w:rsid w:val="00AA2618"/>
    <w:rsid w:val="00AA2B8C"/>
    <w:rsid w:val="00AA2F79"/>
    <w:rsid w:val="00AA30BD"/>
    <w:rsid w:val="00AA3184"/>
    <w:rsid w:val="00AA3585"/>
    <w:rsid w:val="00AA37B0"/>
    <w:rsid w:val="00AA3F70"/>
    <w:rsid w:val="00AA4820"/>
    <w:rsid w:val="00AA4CBB"/>
    <w:rsid w:val="00AA50D0"/>
    <w:rsid w:val="00AA55A8"/>
    <w:rsid w:val="00AA55F0"/>
    <w:rsid w:val="00AA580E"/>
    <w:rsid w:val="00AA59D8"/>
    <w:rsid w:val="00AA5A08"/>
    <w:rsid w:val="00AA608F"/>
    <w:rsid w:val="00AA61AD"/>
    <w:rsid w:val="00AA6217"/>
    <w:rsid w:val="00AA623A"/>
    <w:rsid w:val="00AA64E6"/>
    <w:rsid w:val="00AA64F6"/>
    <w:rsid w:val="00AA6A28"/>
    <w:rsid w:val="00AA6E4D"/>
    <w:rsid w:val="00AA6EE9"/>
    <w:rsid w:val="00AA6F20"/>
    <w:rsid w:val="00AA6F4F"/>
    <w:rsid w:val="00AA6FB3"/>
    <w:rsid w:val="00AA7047"/>
    <w:rsid w:val="00AA7056"/>
    <w:rsid w:val="00AA70C6"/>
    <w:rsid w:val="00AA7115"/>
    <w:rsid w:val="00AA725F"/>
    <w:rsid w:val="00AA7402"/>
    <w:rsid w:val="00AA7A9D"/>
    <w:rsid w:val="00AA7CC8"/>
    <w:rsid w:val="00AAFC9B"/>
    <w:rsid w:val="00AB0341"/>
    <w:rsid w:val="00AB06D9"/>
    <w:rsid w:val="00AB071B"/>
    <w:rsid w:val="00AB08C1"/>
    <w:rsid w:val="00AB0954"/>
    <w:rsid w:val="00AB0992"/>
    <w:rsid w:val="00AB0BA9"/>
    <w:rsid w:val="00AB0BAC"/>
    <w:rsid w:val="00AB0D5B"/>
    <w:rsid w:val="00AB0EA5"/>
    <w:rsid w:val="00AB115E"/>
    <w:rsid w:val="00AB1298"/>
    <w:rsid w:val="00AB15C6"/>
    <w:rsid w:val="00AB18A2"/>
    <w:rsid w:val="00AB193F"/>
    <w:rsid w:val="00AB19B3"/>
    <w:rsid w:val="00AB1BB5"/>
    <w:rsid w:val="00AB1EA3"/>
    <w:rsid w:val="00AB1F23"/>
    <w:rsid w:val="00AB1F3F"/>
    <w:rsid w:val="00AB2031"/>
    <w:rsid w:val="00AB20BF"/>
    <w:rsid w:val="00AB21D3"/>
    <w:rsid w:val="00AB2291"/>
    <w:rsid w:val="00AB22FC"/>
    <w:rsid w:val="00AB24DA"/>
    <w:rsid w:val="00AB28EF"/>
    <w:rsid w:val="00AB297A"/>
    <w:rsid w:val="00AB2E5E"/>
    <w:rsid w:val="00AB3369"/>
    <w:rsid w:val="00AB3696"/>
    <w:rsid w:val="00AB370C"/>
    <w:rsid w:val="00AB3A76"/>
    <w:rsid w:val="00AB3A8A"/>
    <w:rsid w:val="00AB3BEA"/>
    <w:rsid w:val="00AB3DD0"/>
    <w:rsid w:val="00AB3F4A"/>
    <w:rsid w:val="00AB4051"/>
    <w:rsid w:val="00AB442B"/>
    <w:rsid w:val="00AB44D9"/>
    <w:rsid w:val="00AB47E8"/>
    <w:rsid w:val="00AB4B83"/>
    <w:rsid w:val="00AB4E17"/>
    <w:rsid w:val="00AB4F44"/>
    <w:rsid w:val="00AB527C"/>
    <w:rsid w:val="00AB53CA"/>
    <w:rsid w:val="00AB5503"/>
    <w:rsid w:val="00AB5830"/>
    <w:rsid w:val="00AB5987"/>
    <w:rsid w:val="00AB5E5F"/>
    <w:rsid w:val="00AB5E68"/>
    <w:rsid w:val="00AB6300"/>
    <w:rsid w:val="00AB6620"/>
    <w:rsid w:val="00AB6AF1"/>
    <w:rsid w:val="00AB7002"/>
    <w:rsid w:val="00AB74B6"/>
    <w:rsid w:val="00AB7600"/>
    <w:rsid w:val="00AB779D"/>
    <w:rsid w:val="00AB77C8"/>
    <w:rsid w:val="00AB7836"/>
    <w:rsid w:val="00AB7C01"/>
    <w:rsid w:val="00AB7C54"/>
    <w:rsid w:val="00AB7C5B"/>
    <w:rsid w:val="00AB7C9B"/>
    <w:rsid w:val="00AB7ECA"/>
    <w:rsid w:val="00AC00D7"/>
    <w:rsid w:val="00AC03FE"/>
    <w:rsid w:val="00AC05E9"/>
    <w:rsid w:val="00AC0E4C"/>
    <w:rsid w:val="00AC0FD3"/>
    <w:rsid w:val="00AC1288"/>
    <w:rsid w:val="00AC129E"/>
    <w:rsid w:val="00AC182F"/>
    <w:rsid w:val="00AC1866"/>
    <w:rsid w:val="00AC1A3A"/>
    <w:rsid w:val="00AC1D3F"/>
    <w:rsid w:val="00AC1DC4"/>
    <w:rsid w:val="00AC1F3C"/>
    <w:rsid w:val="00AC1FDB"/>
    <w:rsid w:val="00AC234A"/>
    <w:rsid w:val="00AC24A7"/>
    <w:rsid w:val="00AC24BE"/>
    <w:rsid w:val="00AC2819"/>
    <w:rsid w:val="00AC2868"/>
    <w:rsid w:val="00AC2A53"/>
    <w:rsid w:val="00AC2ADD"/>
    <w:rsid w:val="00AC2C39"/>
    <w:rsid w:val="00AC2D31"/>
    <w:rsid w:val="00AC2DC8"/>
    <w:rsid w:val="00AC3083"/>
    <w:rsid w:val="00AC339F"/>
    <w:rsid w:val="00AC37A0"/>
    <w:rsid w:val="00AC3C67"/>
    <w:rsid w:val="00AC4142"/>
    <w:rsid w:val="00AC419E"/>
    <w:rsid w:val="00AC41D5"/>
    <w:rsid w:val="00AC4400"/>
    <w:rsid w:val="00AC46AC"/>
    <w:rsid w:val="00AC46F6"/>
    <w:rsid w:val="00AC4808"/>
    <w:rsid w:val="00AC48FD"/>
    <w:rsid w:val="00AC4B3C"/>
    <w:rsid w:val="00AC4B9E"/>
    <w:rsid w:val="00AC4BDF"/>
    <w:rsid w:val="00AC4BE9"/>
    <w:rsid w:val="00AC524F"/>
    <w:rsid w:val="00AC5263"/>
    <w:rsid w:val="00AC5460"/>
    <w:rsid w:val="00AC553B"/>
    <w:rsid w:val="00AC572D"/>
    <w:rsid w:val="00AC5796"/>
    <w:rsid w:val="00AC59A7"/>
    <w:rsid w:val="00AC5D92"/>
    <w:rsid w:val="00AC5D96"/>
    <w:rsid w:val="00AC5F0F"/>
    <w:rsid w:val="00AC60F2"/>
    <w:rsid w:val="00AC66EA"/>
    <w:rsid w:val="00AC6936"/>
    <w:rsid w:val="00AC69FC"/>
    <w:rsid w:val="00AC6A0A"/>
    <w:rsid w:val="00AC6E44"/>
    <w:rsid w:val="00AC6F65"/>
    <w:rsid w:val="00AC71F6"/>
    <w:rsid w:val="00AC72FB"/>
    <w:rsid w:val="00AC73B0"/>
    <w:rsid w:val="00AC74EA"/>
    <w:rsid w:val="00AC7A9A"/>
    <w:rsid w:val="00AC7C57"/>
    <w:rsid w:val="00AC7F83"/>
    <w:rsid w:val="00AD00DF"/>
    <w:rsid w:val="00AD0133"/>
    <w:rsid w:val="00AD051E"/>
    <w:rsid w:val="00AD074E"/>
    <w:rsid w:val="00AD09C6"/>
    <w:rsid w:val="00AD0A91"/>
    <w:rsid w:val="00AD0C7A"/>
    <w:rsid w:val="00AD0F8E"/>
    <w:rsid w:val="00AD1297"/>
    <w:rsid w:val="00AD14AD"/>
    <w:rsid w:val="00AD14E1"/>
    <w:rsid w:val="00AD1680"/>
    <w:rsid w:val="00AD16BA"/>
    <w:rsid w:val="00AD16F8"/>
    <w:rsid w:val="00AD18AD"/>
    <w:rsid w:val="00AD1BE9"/>
    <w:rsid w:val="00AD1C1E"/>
    <w:rsid w:val="00AD1CF5"/>
    <w:rsid w:val="00AD1E95"/>
    <w:rsid w:val="00AD22F9"/>
    <w:rsid w:val="00AD2395"/>
    <w:rsid w:val="00AD262D"/>
    <w:rsid w:val="00AD26A6"/>
    <w:rsid w:val="00AD26E9"/>
    <w:rsid w:val="00AD278C"/>
    <w:rsid w:val="00AD2AFE"/>
    <w:rsid w:val="00AD2EBE"/>
    <w:rsid w:val="00AD308E"/>
    <w:rsid w:val="00AD31EB"/>
    <w:rsid w:val="00AD3327"/>
    <w:rsid w:val="00AD346C"/>
    <w:rsid w:val="00AD359F"/>
    <w:rsid w:val="00AD3606"/>
    <w:rsid w:val="00AD3665"/>
    <w:rsid w:val="00AD3A9A"/>
    <w:rsid w:val="00AD3D25"/>
    <w:rsid w:val="00AD4414"/>
    <w:rsid w:val="00AD4577"/>
    <w:rsid w:val="00AD47AD"/>
    <w:rsid w:val="00AD4CD0"/>
    <w:rsid w:val="00AD4EB3"/>
    <w:rsid w:val="00AD4F8C"/>
    <w:rsid w:val="00AD50D3"/>
    <w:rsid w:val="00AD5104"/>
    <w:rsid w:val="00AD527C"/>
    <w:rsid w:val="00AD551C"/>
    <w:rsid w:val="00AD579A"/>
    <w:rsid w:val="00AD5A64"/>
    <w:rsid w:val="00AD5AD7"/>
    <w:rsid w:val="00AD6139"/>
    <w:rsid w:val="00AD628B"/>
    <w:rsid w:val="00AD636A"/>
    <w:rsid w:val="00AD6447"/>
    <w:rsid w:val="00AD64B7"/>
    <w:rsid w:val="00AD68FC"/>
    <w:rsid w:val="00AD6913"/>
    <w:rsid w:val="00AD6A01"/>
    <w:rsid w:val="00AD6AC9"/>
    <w:rsid w:val="00AD6B5C"/>
    <w:rsid w:val="00AD6C94"/>
    <w:rsid w:val="00AD6DD3"/>
    <w:rsid w:val="00AD6E5A"/>
    <w:rsid w:val="00AD6ECA"/>
    <w:rsid w:val="00AD6F6E"/>
    <w:rsid w:val="00AD705F"/>
    <w:rsid w:val="00AD716C"/>
    <w:rsid w:val="00AD71BF"/>
    <w:rsid w:val="00AD71DC"/>
    <w:rsid w:val="00AD7209"/>
    <w:rsid w:val="00AD7356"/>
    <w:rsid w:val="00AD73ED"/>
    <w:rsid w:val="00AD73F3"/>
    <w:rsid w:val="00AD7603"/>
    <w:rsid w:val="00AD77E1"/>
    <w:rsid w:val="00AD7A26"/>
    <w:rsid w:val="00AD7BAA"/>
    <w:rsid w:val="00AD7BF0"/>
    <w:rsid w:val="00AD7EDE"/>
    <w:rsid w:val="00AE0025"/>
    <w:rsid w:val="00AE0134"/>
    <w:rsid w:val="00AE015C"/>
    <w:rsid w:val="00AE0222"/>
    <w:rsid w:val="00AE04AB"/>
    <w:rsid w:val="00AE0B2B"/>
    <w:rsid w:val="00AE0B82"/>
    <w:rsid w:val="00AE0CE6"/>
    <w:rsid w:val="00AE14B6"/>
    <w:rsid w:val="00AE15B7"/>
    <w:rsid w:val="00AE15D0"/>
    <w:rsid w:val="00AE1621"/>
    <w:rsid w:val="00AE1635"/>
    <w:rsid w:val="00AE163D"/>
    <w:rsid w:val="00AE16F5"/>
    <w:rsid w:val="00AE17EC"/>
    <w:rsid w:val="00AE18E4"/>
    <w:rsid w:val="00AE19DA"/>
    <w:rsid w:val="00AE1A99"/>
    <w:rsid w:val="00AE1F50"/>
    <w:rsid w:val="00AE25FB"/>
    <w:rsid w:val="00AE26D8"/>
    <w:rsid w:val="00AE2758"/>
    <w:rsid w:val="00AE2819"/>
    <w:rsid w:val="00AE2899"/>
    <w:rsid w:val="00AE29B4"/>
    <w:rsid w:val="00AE2A27"/>
    <w:rsid w:val="00AE2A2D"/>
    <w:rsid w:val="00AE2AED"/>
    <w:rsid w:val="00AE2E46"/>
    <w:rsid w:val="00AE2F3E"/>
    <w:rsid w:val="00AE323B"/>
    <w:rsid w:val="00AE3484"/>
    <w:rsid w:val="00AE34D0"/>
    <w:rsid w:val="00AE357E"/>
    <w:rsid w:val="00AE3783"/>
    <w:rsid w:val="00AE37B6"/>
    <w:rsid w:val="00AE38B9"/>
    <w:rsid w:val="00AE3DA5"/>
    <w:rsid w:val="00AE3E86"/>
    <w:rsid w:val="00AE3E94"/>
    <w:rsid w:val="00AE413D"/>
    <w:rsid w:val="00AE4158"/>
    <w:rsid w:val="00AE41CA"/>
    <w:rsid w:val="00AE4548"/>
    <w:rsid w:val="00AE4A2C"/>
    <w:rsid w:val="00AE4BFF"/>
    <w:rsid w:val="00AE4C5D"/>
    <w:rsid w:val="00AE5049"/>
    <w:rsid w:val="00AE5542"/>
    <w:rsid w:val="00AE5702"/>
    <w:rsid w:val="00AE5739"/>
    <w:rsid w:val="00AE583E"/>
    <w:rsid w:val="00AE5CFA"/>
    <w:rsid w:val="00AE5DEB"/>
    <w:rsid w:val="00AE5F61"/>
    <w:rsid w:val="00AE5FD3"/>
    <w:rsid w:val="00AE6369"/>
    <w:rsid w:val="00AE64FB"/>
    <w:rsid w:val="00AE6796"/>
    <w:rsid w:val="00AE697D"/>
    <w:rsid w:val="00AE6D1A"/>
    <w:rsid w:val="00AE6EE9"/>
    <w:rsid w:val="00AE6F5D"/>
    <w:rsid w:val="00AE70AF"/>
    <w:rsid w:val="00AE7B6F"/>
    <w:rsid w:val="00AE7B9C"/>
    <w:rsid w:val="00AE7CB5"/>
    <w:rsid w:val="00AE7D83"/>
    <w:rsid w:val="00AE7F64"/>
    <w:rsid w:val="00AF02C3"/>
    <w:rsid w:val="00AF0733"/>
    <w:rsid w:val="00AF07C6"/>
    <w:rsid w:val="00AF09B0"/>
    <w:rsid w:val="00AF0C5A"/>
    <w:rsid w:val="00AF0FF8"/>
    <w:rsid w:val="00AF11EC"/>
    <w:rsid w:val="00AF1335"/>
    <w:rsid w:val="00AF147B"/>
    <w:rsid w:val="00AF1515"/>
    <w:rsid w:val="00AF1A0A"/>
    <w:rsid w:val="00AF1C07"/>
    <w:rsid w:val="00AF247D"/>
    <w:rsid w:val="00AF272B"/>
    <w:rsid w:val="00AF2B77"/>
    <w:rsid w:val="00AF2DC8"/>
    <w:rsid w:val="00AF3355"/>
    <w:rsid w:val="00AF34F1"/>
    <w:rsid w:val="00AF3837"/>
    <w:rsid w:val="00AF384E"/>
    <w:rsid w:val="00AF3986"/>
    <w:rsid w:val="00AF3AF6"/>
    <w:rsid w:val="00AF3B4D"/>
    <w:rsid w:val="00AF3F27"/>
    <w:rsid w:val="00AF3F72"/>
    <w:rsid w:val="00AF3FAA"/>
    <w:rsid w:val="00AF40CD"/>
    <w:rsid w:val="00AF40D5"/>
    <w:rsid w:val="00AF416D"/>
    <w:rsid w:val="00AF4453"/>
    <w:rsid w:val="00AF46B5"/>
    <w:rsid w:val="00AF4736"/>
    <w:rsid w:val="00AF4D19"/>
    <w:rsid w:val="00AF4E7B"/>
    <w:rsid w:val="00AF4EF8"/>
    <w:rsid w:val="00AF524F"/>
    <w:rsid w:val="00AF5543"/>
    <w:rsid w:val="00AF566D"/>
    <w:rsid w:val="00AF56D4"/>
    <w:rsid w:val="00AF588C"/>
    <w:rsid w:val="00AF5A9F"/>
    <w:rsid w:val="00AF5B71"/>
    <w:rsid w:val="00AF5DF2"/>
    <w:rsid w:val="00AF60CD"/>
    <w:rsid w:val="00AF619B"/>
    <w:rsid w:val="00AF655A"/>
    <w:rsid w:val="00AF6585"/>
    <w:rsid w:val="00AF6707"/>
    <w:rsid w:val="00AF6A64"/>
    <w:rsid w:val="00AF6B82"/>
    <w:rsid w:val="00AF6BC0"/>
    <w:rsid w:val="00AF6CEA"/>
    <w:rsid w:val="00AF6FDD"/>
    <w:rsid w:val="00AF6FE7"/>
    <w:rsid w:val="00AF706C"/>
    <w:rsid w:val="00AF708B"/>
    <w:rsid w:val="00AF73DA"/>
    <w:rsid w:val="00AF758D"/>
    <w:rsid w:val="00AF7D87"/>
    <w:rsid w:val="00AF7DD7"/>
    <w:rsid w:val="00B000CF"/>
    <w:rsid w:val="00B0029A"/>
    <w:rsid w:val="00B004C6"/>
    <w:rsid w:val="00B00875"/>
    <w:rsid w:val="00B00877"/>
    <w:rsid w:val="00B00D56"/>
    <w:rsid w:val="00B00DB6"/>
    <w:rsid w:val="00B00FFB"/>
    <w:rsid w:val="00B0153B"/>
    <w:rsid w:val="00B01540"/>
    <w:rsid w:val="00B01547"/>
    <w:rsid w:val="00B016AA"/>
    <w:rsid w:val="00B01C0E"/>
    <w:rsid w:val="00B020F1"/>
    <w:rsid w:val="00B02319"/>
    <w:rsid w:val="00B02448"/>
    <w:rsid w:val="00B02658"/>
    <w:rsid w:val="00B029D8"/>
    <w:rsid w:val="00B02C61"/>
    <w:rsid w:val="00B03256"/>
    <w:rsid w:val="00B03544"/>
    <w:rsid w:val="00B03996"/>
    <w:rsid w:val="00B039BC"/>
    <w:rsid w:val="00B03C1E"/>
    <w:rsid w:val="00B03CE5"/>
    <w:rsid w:val="00B03EE1"/>
    <w:rsid w:val="00B040C9"/>
    <w:rsid w:val="00B0421C"/>
    <w:rsid w:val="00B0444E"/>
    <w:rsid w:val="00B04796"/>
    <w:rsid w:val="00B04AA0"/>
    <w:rsid w:val="00B04AA7"/>
    <w:rsid w:val="00B04AEC"/>
    <w:rsid w:val="00B04CBB"/>
    <w:rsid w:val="00B04F2D"/>
    <w:rsid w:val="00B050FD"/>
    <w:rsid w:val="00B05251"/>
    <w:rsid w:val="00B05668"/>
    <w:rsid w:val="00B05753"/>
    <w:rsid w:val="00B0587B"/>
    <w:rsid w:val="00B05B64"/>
    <w:rsid w:val="00B05C7E"/>
    <w:rsid w:val="00B05F1E"/>
    <w:rsid w:val="00B05F77"/>
    <w:rsid w:val="00B062B6"/>
    <w:rsid w:val="00B06381"/>
    <w:rsid w:val="00B06596"/>
    <w:rsid w:val="00B06660"/>
    <w:rsid w:val="00B066AE"/>
    <w:rsid w:val="00B0679C"/>
    <w:rsid w:val="00B06DD7"/>
    <w:rsid w:val="00B06EF2"/>
    <w:rsid w:val="00B071D4"/>
    <w:rsid w:val="00B07346"/>
    <w:rsid w:val="00B0760F"/>
    <w:rsid w:val="00B0780C"/>
    <w:rsid w:val="00B079CC"/>
    <w:rsid w:val="00B07A6C"/>
    <w:rsid w:val="00B07B1C"/>
    <w:rsid w:val="00B07EED"/>
    <w:rsid w:val="00B07F4B"/>
    <w:rsid w:val="00B102B9"/>
    <w:rsid w:val="00B10603"/>
    <w:rsid w:val="00B106EC"/>
    <w:rsid w:val="00B10842"/>
    <w:rsid w:val="00B108D8"/>
    <w:rsid w:val="00B10AC3"/>
    <w:rsid w:val="00B10E5E"/>
    <w:rsid w:val="00B10F20"/>
    <w:rsid w:val="00B115BF"/>
    <w:rsid w:val="00B1178A"/>
    <w:rsid w:val="00B11A6B"/>
    <w:rsid w:val="00B11CFA"/>
    <w:rsid w:val="00B11EB3"/>
    <w:rsid w:val="00B121FD"/>
    <w:rsid w:val="00B1221D"/>
    <w:rsid w:val="00B124C9"/>
    <w:rsid w:val="00B124EC"/>
    <w:rsid w:val="00B125DD"/>
    <w:rsid w:val="00B12651"/>
    <w:rsid w:val="00B128ED"/>
    <w:rsid w:val="00B1293C"/>
    <w:rsid w:val="00B129E4"/>
    <w:rsid w:val="00B12AB7"/>
    <w:rsid w:val="00B12ADE"/>
    <w:rsid w:val="00B12B90"/>
    <w:rsid w:val="00B12BD7"/>
    <w:rsid w:val="00B12CA4"/>
    <w:rsid w:val="00B12D92"/>
    <w:rsid w:val="00B12DFF"/>
    <w:rsid w:val="00B1327B"/>
    <w:rsid w:val="00B133F1"/>
    <w:rsid w:val="00B13428"/>
    <w:rsid w:val="00B13533"/>
    <w:rsid w:val="00B135F5"/>
    <w:rsid w:val="00B13617"/>
    <w:rsid w:val="00B13ACC"/>
    <w:rsid w:val="00B13CFD"/>
    <w:rsid w:val="00B14251"/>
    <w:rsid w:val="00B143F5"/>
    <w:rsid w:val="00B14492"/>
    <w:rsid w:val="00B144DF"/>
    <w:rsid w:val="00B144EA"/>
    <w:rsid w:val="00B14608"/>
    <w:rsid w:val="00B14772"/>
    <w:rsid w:val="00B14A29"/>
    <w:rsid w:val="00B14B4F"/>
    <w:rsid w:val="00B152DC"/>
    <w:rsid w:val="00B156C6"/>
    <w:rsid w:val="00B158EC"/>
    <w:rsid w:val="00B159F5"/>
    <w:rsid w:val="00B15B02"/>
    <w:rsid w:val="00B15B51"/>
    <w:rsid w:val="00B15C1C"/>
    <w:rsid w:val="00B15CC1"/>
    <w:rsid w:val="00B15F8D"/>
    <w:rsid w:val="00B165FC"/>
    <w:rsid w:val="00B16629"/>
    <w:rsid w:val="00B168DE"/>
    <w:rsid w:val="00B16DBA"/>
    <w:rsid w:val="00B16EA3"/>
    <w:rsid w:val="00B16F17"/>
    <w:rsid w:val="00B17081"/>
    <w:rsid w:val="00B173B8"/>
    <w:rsid w:val="00B17743"/>
    <w:rsid w:val="00B177C9"/>
    <w:rsid w:val="00B17803"/>
    <w:rsid w:val="00B1790A"/>
    <w:rsid w:val="00B1793A"/>
    <w:rsid w:val="00B17A2A"/>
    <w:rsid w:val="00B2000E"/>
    <w:rsid w:val="00B2022C"/>
    <w:rsid w:val="00B20292"/>
    <w:rsid w:val="00B2047C"/>
    <w:rsid w:val="00B209F3"/>
    <w:rsid w:val="00B20BD3"/>
    <w:rsid w:val="00B20C1A"/>
    <w:rsid w:val="00B211AA"/>
    <w:rsid w:val="00B21365"/>
    <w:rsid w:val="00B215A8"/>
    <w:rsid w:val="00B217EF"/>
    <w:rsid w:val="00B21C28"/>
    <w:rsid w:val="00B21F37"/>
    <w:rsid w:val="00B2200F"/>
    <w:rsid w:val="00B2207F"/>
    <w:rsid w:val="00B22242"/>
    <w:rsid w:val="00B22298"/>
    <w:rsid w:val="00B22320"/>
    <w:rsid w:val="00B22329"/>
    <w:rsid w:val="00B225D2"/>
    <w:rsid w:val="00B228AA"/>
    <w:rsid w:val="00B22A92"/>
    <w:rsid w:val="00B22B4E"/>
    <w:rsid w:val="00B22C27"/>
    <w:rsid w:val="00B22F4A"/>
    <w:rsid w:val="00B231A9"/>
    <w:rsid w:val="00B23311"/>
    <w:rsid w:val="00B233CF"/>
    <w:rsid w:val="00B236DB"/>
    <w:rsid w:val="00B2398B"/>
    <w:rsid w:val="00B23C0E"/>
    <w:rsid w:val="00B23C2D"/>
    <w:rsid w:val="00B23E42"/>
    <w:rsid w:val="00B23E67"/>
    <w:rsid w:val="00B23F45"/>
    <w:rsid w:val="00B24131"/>
    <w:rsid w:val="00B24175"/>
    <w:rsid w:val="00B243CE"/>
    <w:rsid w:val="00B248D4"/>
    <w:rsid w:val="00B24A0D"/>
    <w:rsid w:val="00B24D7E"/>
    <w:rsid w:val="00B24E52"/>
    <w:rsid w:val="00B24F60"/>
    <w:rsid w:val="00B25210"/>
    <w:rsid w:val="00B252B1"/>
    <w:rsid w:val="00B2566B"/>
    <w:rsid w:val="00B257BE"/>
    <w:rsid w:val="00B25826"/>
    <w:rsid w:val="00B25838"/>
    <w:rsid w:val="00B25A3A"/>
    <w:rsid w:val="00B25C03"/>
    <w:rsid w:val="00B26065"/>
    <w:rsid w:val="00B261C9"/>
    <w:rsid w:val="00B262C6"/>
    <w:rsid w:val="00B2631C"/>
    <w:rsid w:val="00B2641F"/>
    <w:rsid w:val="00B264C4"/>
    <w:rsid w:val="00B264D8"/>
    <w:rsid w:val="00B26545"/>
    <w:rsid w:val="00B265E9"/>
    <w:rsid w:val="00B26C25"/>
    <w:rsid w:val="00B26C73"/>
    <w:rsid w:val="00B26D71"/>
    <w:rsid w:val="00B2705B"/>
    <w:rsid w:val="00B27112"/>
    <w:rsid w:val="00B271A3"/>
    <w:rsid w:val="00B27277"/>
    <w:rsid w:val="00B272DB"/>
    <w:rsid w:val="00B27324"/>
    <w:rsid w:val="00B27395"/>
    <w:rsid w:val="00B275BF"/>
    <w:rsid w:val="00B27856"/>
    <w:rsid w:val="00B27941"/>
    <w:rsid w:val="00B27AEA"/>
    <w:rsid w:val="00B27B07"/>
    <w:rsid w:val="00B27D96"/>
    <w:rsid w:val="00B27DBC"/>
    <w:rsid w:val="00B3003E"/>
    <w:rsid w:val="00B300AE"/>
    <w:rsid w:val="00B30173"/>
    <w:rsid w:val="00B306BA"/>
    <w:rsid w:val="00B307D4"/>
    <w:rsid w:val="00B30943"/>
    <w:rsid w:val="00B30A92"/>
    <w:rsid w:val="00B30BE1"/>
    <w:rsid w:val="00B30E10"/>
    <w:rsid w:val="00B30E9E"/>
    <w:rsid w:val="00B30EB2"/>
    <w:rsid w:val="00B30F92"/>
    <w:rsid w:val="00B314D1"/>
    <w:rsid w:val="00B316AD"/>
    <w:rsid w:val="00B31855"/>
    <w:rsid w:val="00B31883"/>
    <w:rsid w:val="00B31EAC"/>
    <w:rsid w:val="00B32176"/>
    <w:rsid w:val="00B328C7"/>
    <w:rsid w:val="00B3297F"/>
    <w:rsid w:val="00B329EE"/>
    <w:rsid w:val="00B32A2A"/>
    <w:rsid w:val="00B32A3A"/>
    <w:rsid w:val="00B32C57"/>
    <w:rsid w:val="00B32CBC"/>
    <w:rsid w:val="00B33344"/>
    <w:rsid w:val="00B33434"/>
    <w:rsid w:val="00B33486"/>
    <w:rsid w:val="00B3372F"/>
    <w:rsid w:val="00B33A7B"/>
    <w:rsid w:val="00B33B08"/>
    <w:rsid w:val="00B33C81"/>
    <w:rsid w:val="00B33CBE"/>
    <w:rsid w:val="00B33D42"/>
    <w:rsid w:val="00B33F61"/>
    <w:rsid w:val="00B33FF3"/>
    <w:rsid w:val="00B34247"/>
    <w:rsid w:val="00B34299"/>
    <w:rsid w:val="00B34305"/>
    <w:rsid w:val="00B34635"/>
    <w:rsid w:val="00B346B6"/>
    <w:rsid w:val="00B3481B"/>
    <w:rsid w:val="00B34898"/>
    <w:rsid w:val="00B34A1E"/>
    <w:rsid w:val="00B34C6F"/>
    <w:rsid w:val="00B34D94"/>
    <w:rsid w:val="00B34F81"/>
    <w:rsid w:val="00B34F94"/>
    <w:rsid w:val="00B35073"/>
    <w:rsid w:val="00B3544F"/>
    <w:rsid w:val="00B35589"/>
    <w:rsid w:val="00B3561C"/>
    <w:rsid w:val="00B3573F"/>
    <w:rsid w:val="00B3584D"/>
    <w:rsid w:val="00B35C77"/>
    <w:rsid w:val="00B35D35"/>
    <w:rsid w:val="00B35F8D"/>
    <w:rsid w:val="00B3612F"/>
    <w:rsid w:val="00B36131"/>
    <w:rsid w:val="00B36168"/>
    <w:rsid w:val="00B36291"/>
    <w:rsid w:val="00B367EE"/>
    <w:rsid w:val="00B369EB"/>
    <w:rsid w:val="00B36B5B"/>
    <w:rsid w:val="00B36C35"/>
    <w:rsid w:val="00B36EA2"/>
    <w:rsid w:val="00B373D6"/>
    <w:rsid w:val="00B375D2"/>
    <w:rsid w:val="00B377BB"/>
    <w:rsid w:val="00B378E0"/>
    <w:rsid w:val="00B37D26"/>
    <w:rsid w:val="00B37F7D"/>
    <w:rsid w:val="00B402E2"/>
    <w:rsid w:val="00B402EE"/>
    <w:rsid w:val="00B4061F"/>
    <w:rsid w:val="00B406F6"/>
    <w:rsid w:val="00B40973"/>
    <w:rsid w:val="00B40A5B"/>
    <w:rsid w:val="00B40CF7"/>
    <w:rsid w:val="00B40F5C"/>
    <w:rsid w:val="00B40FEF"/>
    <w:rsid w:val="00B41101"/>
    <w:rsid w:val="00B41171"/>
    <w:rsid w:val="00B411CB"/>
    <w:rsid w:val="00B41476"/>
    <w:rsid w:val="00B414D5"/>
    <w:rsid w:val="00B41A1A"/>
    <w:rsid w:val="00B420FA"/>
    <w:rsid w:val="00B42349"/>
    <w:rsid w:val="00B423D2"/>
    <w:rsid w:val="00B423F2"/>
    <w:rsid w:val="00B426D1"/>
    <w:rsid w:val="00B428D6"/>
    <w:rsid w:val="00B429BD"/>
    <w:rsid w:val="00B42BFA"/>
    <w:rsid w:val="00B42C9C"/>
    <w:rsid w:val="00B42EAA"/>
    <w:rsid w:val="00B42FE2"/>
    <w:rsid w:val="00B43412"/>
    <w:rsid w:val="00B43616"/>
    <w:rsid w:val="00B43842"/>
    <w:rsid w:val="00B438FA"/>
    <w:rsid w:val="00B43CD0"/>
    <w:rsid w:val="00B43E43"/>
    <w:rsid w:val="00B43E52"/>
    <w:rsid w:val="00B441A5"/>
    <w:rsid w:val="00B4420D"/>
    <w:rsid w:val="00B443CB"/>
    <w:rsid w:val="00B44465"/>
    <w:rsid w:val="00B44536"/>
    <w:rsid w:val="00B44EBF"/>
    <w:rsid w:val="00B45203"/>
    <w:rsid w:val="00B45396"/>
    <w:rsid w:val="00B45656"/>
    <w:rsid w:val="00B4576B"/>
    <w:rsid w:val="00B45C23"/>
    <w:rsid w:val="00B46195"/>
    <w:rsid w:val="00B4622C"/>
    <w:rsid w:val="00B46580"/>
    <w:rsid w:val="00B465AF"/>
    <w:rsid w:val="00B46ABE"/>
    <w:rsid w:val="00B46AE5"/>
    <w:rsid w:val="00B46D94"/>
    <w:rsid w:val="00B46DD5"/>
    <w:rsid w:val="00B470FB"/>
    <w:rsid w:val="00B47248"/>
    <w:rsid w:val="00B474E2"/>
    <w:rsid w:val="00B47757"/>
    <w:rsid w:val="00B478E3"/>
    <w:rsid w:val="00B47A4E"/>
    <w:rsid w:val="00B47A6A"/>
    <w:rsid w:val="00B47B37"/>
    <w:rsid w:val="00B47B51"/>
    <w:rsid w:val="00B47C94"/>
    <w:rsid w:val="00B47CCA"/>
    <w:rsid w:val="00B47EC5"/>
    <w:rsid w:val="00B47FA9"/>
    <w:rsid w:val="00B47FEB"/>
    <w:rsid w:val="00B50075"/>
    <w:rsid w:val="00B5027B"/>
    <w:rsid w:val="00B502D3"/>
    <w:rsid w:val="00B502F8"/>
    <w:rsid w:val="00B50368"/>
    <w:rsid w:val="00B50574"/>
    <w:rsid w:val="00B5059D"/>
    <w:rsid w:val="00B506EE"/>
    <w:rsid w:val="00B509E7"/>
    <w:rsid w:val="00B50D12"/>
    <w:rsid w:val="00B50D26"/>
    <w:rsid w:val="00B50F95"/>
    <w:rsid w:val="00B5104A"/>
    <w:rsid w:val="00B510F5"/>
    <w:rsid w:val="00B5119B"/>
    <w:rsid w:val="00B511EA"/>
    <w:rsid w:val="00B515D5"/>
    <w:rsid w:val="00B51C20"/>
    <w:rsid w:val="00B51E29"/>
    <w:rsid w:val="00B52050"/>
    <w:rsid w:val="00B5210A"/>
    <w:rsid w:val="00B52229"/>
    <w:rsid w:val="00B52700"/>
    <w:rsid w:val="00B529BF"/>
    <w:rsid w:val="00B52A1E"/>
    <w:rsid w:val="00B52AB6"/>
    <w:rsid w:val="00B52CBC"/>
    <w:rsid w:val="00B52DA7"/>
    <w:rsid w:val="00B52EBD"/>
    <w:rsid w:val="00B53070"/>
    <w:rsid w:val="00B530C8"/>
    <w:rsid w:val="00B53616"/>
    <w:rsid w:val="00B536E2"/>
    <w:rsid w:val="00B5397E"/>
    <w:rsid w:val="00B53B1C"/>
    <w:rsid w:val="00B53BEC"/>
    <w:rsid w:val="00B54019"/>
    <w:rsid w:val="00B54270"/>
    <w:rsid w:val="00B5488F"/>
    <w:rsid w:val="00B54934"/>
    <w:rsid w:val="00B54AD8"/>
    <w:rsid w:val="00B54AEB"/>
    <w:rsid w:val="00B550F1"/>
    <w:rsid w:val="00B551D7"/>
    <w:rsid w:val="00B55B3F"/>
    <w:rsid w:val="00B55BA8"/>
    <w:rsid w:val="00B55C59"/>
    <w:rsid w:val="00B55CB7"/>
    <w:rsid w:val="00B55F66"/>
    <w:rsid w:val="00B560B3"/>
    <w:rsid w:val="00B5610C"/>
    <w:rsid w:val="00B56241"/>
    <w:rsid w:val="00B564A1"/>
    <w:rsid w:val="00B564CF"/>
    <w:rsid w:val="00B5664A"/>
    <w:rsid w:val="00B56729"/>
    <w:rsid w:val="00B56763"/>
    <w:rsid w:val="00B5698D"/>
    <w:rsid w:val="00B56B54"/>
    <w:rsid w:val="00B56B73"/>
    <w:rsid w:val="00B56C0E"/>
    <w:rsid w:val="00B56DFC"/>
    <w:rsid w:val="00B56E85"/>
    <w:rsid w:val="00B56F3F"/>
    <w:rsid w:val="00B570EF"/>
    <w:rsid w:val="00B5776C"/>
    <w:rsid w:val="00B57AD2"/>
    <w:rsid w:val="00B57C8D"/>
    <w:rsid w:val="00B606FF"/>
    <w:rsid w:val="00B60966"/>
    <w:rsid w:val="00B60C97"/>
    <w:rsid w:val="00B60EF4"/>
    <w:rsid w:val="00B60F6E"/>
    <w:rsid w:val="00B61060"/>
    <w:rsid w:val="00B61080"/>
    <w:rsid w:val="00B610E5"/>
    <w:rsid w:val="00B611AD"/>
    <w:rsid w:val="00B61234"/>
    <w:rsid w:val="00B613CA"/>
    <w:rsid w:val="00B614C9"/>
    <w:rsid w:val="00B614E0"/>
    <w:rsid w:val="00B61635"/>
    <w:rsid w:val="00B61B8D"/>
    <w:rsid w:val="00B61C9F"/>
    <w:rsid w:val="00B6214B"/>
    <w:rsid w:val="00B62343"/>
    <w:rsid w:val="00B626EB"/>
    <w:rsid w:val="00B62B22"/>
    <w:rsid w:val="00B62DC8"/>
    <w:rsid w:val="00B630A7"/>
    <w:rsid w:val="00B63173"/>
    <w:rsid w:val="00B63345"/>
    <w:rsid w:val="00B633F7"/>
    <w:rsid w:val="00B63467"/>
    <w:rsid w:val="00B635C7"/>
    <w:rsid w:val="00B635FB"/>
    <w:rsid w:val="00B63658"/>
    <w:rsid w:val="00B63769"/>
    <w:rsid w:val="00B6389F"/>
    <w:rsid w:val="00B638F2"/>
    <w:rsid w:val="00B639B4"/>
    <w:rsid w:val="00B63BF3"/>
    <w:rsid w:val="00B63CF8"/>
    <w:rsid w:val="00B63DC0"/>
    <w:rsid w:val="00B63DD6"/>
    <w:rsid w:val="00B63DDF"/>
    <w:rsid w:val="00B63DE7"/>
    <w:rsid w:val="00B63E06"/>
    <w:rsid w:val="00B63E22"/>
    <w:rsid w:val="00B63E93"/>
    <w:rsid w:val="00B642D4"/>
    <w:rsid w:val="00B64386"/>
    <w:rsid w:val="00B644B7"/>
    <w:rsid w:val="00B64839"/>
    <w:rsid w:val="00B648D5"/>
    <w:rsid w:val="00B64B60"/>
    <w:rsid w:val="00B64C40"/>
    <w:rsid w:val="00B64CC1"/>
    <w:rsid w:val="00B64D88"/>
    <w:rsid w:val="00B65053"/>
    <w:rsid w:val="00B6514E"/>
    <w:rsid w:val="00B65234"/>
    <w:rsid w:val="00B6525E"/>
    <w:rsid w:val="00B65314"/>
    <w:rsid w:val="00B657D5"/>
    <w:rsid w:val="00B6588F"/>
    <w:rsid w:val="00B66166"/>
    <w:rsid w:val="00B66349"/>
    <w:rsid w:val="00B66399"/>
    <w:rsid w:val="00B66821"/>
    <w:rsid w:val="00B668E0"/>
    <w:rsid w:val="00B66ACB"/>
    <w:rsid w:val="00B66CA6"/>
    <w:rsid w:val="00B66DCD"/>
    <w:rsid w:val="00B6712D"/>
    <w:rsid w:val="00B67177"/>
    <w:rsid w:val="00B67329"/>
    <w:rsid w:val="00B67456"/>
    <w:rsid w:val="00B675CB"/>
    <w:rsid w:val="00B675F4"/>
    <w:rsid w:val="00B676DD"/>
    <w:rsid w:val="00B677E2"/>
    <w:rsid w:val="00B67812"/>
    <w:rsid w:val="00B678EF"/>
    <w:rsid w:val="00B67B6D"/>
    <w:rsid w:val="00B67C89"/>
    <w:rsid w:val="00B701AE"/>
    <w:rsid w:val="00B701D7"/>
    <w:rsid w:val="00B703B6"/>
    <w:rsid w:val="00B709C6"/>
    <w:rsid w:val="00B70B5F"/>
    <w:rsid w:val="00B70D98"/>
    <w:rsid w:val="00B70E40"/>
    <w:rsid w:val="00B710D9"/>
    <w:rsid w:val="00B7110D"/>
    <w:rsid w:val="00B711AA"/>
    <w:rsid w:val="00B713B7"/>
    <w:rsid w:val="00B715F7"/>
    <w:rsid w:val="00B71660"/>
    <w:rsid w:val="00B71689"/>
    <w:rsid w:val="00B717D2"/>
    <w:rsid w:val="00B719BB"/>
    <w:rsid w:val="00B71C21"/>
    <w:rsid w:val="00B71D47"/>
    <w:rsid w:val="00B71F9D"/>
    <w:rsid w:val="00B71FDE"/>
    <w:rsid w:val="00B72030"/>
    <w:rsid w:val="00B720DD"/>
    <w:rsid w:val="00B721C1"/>
    <w:rsid w:val="00B72328"/>
    <w:rsid w:val="00B727C3"/>
    <w:rsid w:val="00B72925"/>
    <w:rsid w:val="00B729B9"/>
    <w:rsid w:val="00B72A77"/>
    <w:rsid w:val="00B72B35"/>
    <w:rsid w:val="00B72BB2"/>
    <w:rsid w:val="00B72DC3"/>
    <w:rsid w:val="00B72FC2"/>
    <w:rsid w:val="00B72FF2"/>
    <w:rsid w:val="00B7306C"/>
    <w:rsid w:val="00B73179"/>
    <w:rsid w:val="00B7330B"/>
    <w:rsid w:val="00B73447"/>
    <w:rsid w:val="00B736D3"/>
    <w:rsid w:val="00B73719"/>
    <w:rsid w:val="00B738B7"/>
    <w:rsid w:val="00B73D19"/>
    <w:rsid w:val="00B73EA4"/>
    <w:rsid w:val="00B741DB"/>
    <w:rsid w:val="00B74487"/>
    <w:rsid w:val="00B74615"/>
    <w:rsid w:val="00B746C8"/>
    <w:rsid w:val="00B74A12"/>
    <w:rsid w:val="00B74A92"/>
    <w:rsid w:val="00B74B2E"/>
    <w:rsid w:val="00B74CC3"/>
    <w:rsid w:val="00B74D6E"/>
    <w:rsid w:val="00B74DC8"/>
    <w:rsid w:val="00B7509F"/>
    <w:rsid w:val="00B75347"/>
    <w:rsid w:val="00B756BC"/>
    <w:rsid w:val="00B75812"/>
    <w:rsid w:val="00B758DC"/>
    <w:rsid w:val="00B75E72"/>
    <w:rsid w:val="00B76359"/>
    <w:rsid w:val="00B767A7"/>
    <w:rsid w:val="00B768FC"/>
    <w:rsid w:val="00B76B5B"/>
    <w:rsid w:val="00B76BED"/>
    <w:rsid w:val="00B76D53"/>
    <w:rsid w:val="00B77471"/>
    <w:rsid w:val="00B7758F"/>
    <w:rsid w:val="00B77594"/>
    <w:rsid w:val="00B779B9"/>
    <w:rsid w:val="00B77F38"/>
    <w:rsid w:val="00B8014F"/>
    <w:rsid w:val="00B80172"/>
    <w:rsid w:val="00B80338"/>
    <w:rsid w:val="00B80489"/>
    <w:rsid w:val="00B80523"/>
    <w:rsid w:val="00B808D2"/>
    <w:rsid w:val="00B80A90"/>
    <w:rsid w:val="00B80C1D"/>
    <w:rsid w:val="00B80C7F"/>
    <w:rsid w:val="00B80FA1"/>
    <w:rsid w:val="00B8100F"/>
    <w:rsid w:val="00B811EC"/>
    <w:rsid w:val="00B81224"/>
    <w:rsid w:val="00B818CC"/>
    <w:rsid w:val="00B818F1"/>
    <w:rsid w:val="00B81B21"/>
    <w:rsid w:val="00B81CF4"/>
    <w:rsid w:val="00B8207E"/>
    <w:rsid w:val="00B82148"/>
    <w:rsid w:val="00B82182"/>
    <w:rsid w:val="00B822D1"/>
    <w:rsid w:val="00B8243C"/>
    <w:rsid w:val="00B82530"/>
    <w:rsid w:val="00B8263A"/>
    <w:rsid w:val="00B82689"/>
    <w:rsid w:val="00B827FE"/>
    <w:rsid w:val="00B82805"/>
    <w:rsid w:val="00B8285E"/>
    <w:rsid w:val="00B82919"/>
    <w:rsid w:val="00B82BF6"/>
    <w:rsid w:val="00B82D79"/>
    <w:rsid w:val="00B83298"/>
    <w:rsid w:val="00B83559"/>
    <w:rsid w:val="00B837D1"/>
    <w:rsid w:val="00B83825"/>
    <w:rsid w:val="00B83945"/>
    <w:rsid w:val="00B83991"/>
    <w:rsid w:val="00B83A63"/>
    <w:rsid w:val="00B83FEC"/>
    <w:rsid w:val="00B84688"/>
    <w:rsid w:val="00B847A8"/>
    <w:rsid w:val="00B8490E"/>
    <w:rsid w:val="00B84A5B"/>
    <w:rsid w:val="00B8517A"/>
    <w:rsid w:val="00B85308"/>
    <w:rsid w:val="00B853A7"/>
    <w:rsid w:val="00B853EB"/>
    <w:rsid w:val="00B8542E"/>
    <w:rsid w:val="00B854DD"/>
    <w:rsid w:val="00B85706"/>
    <w:rsid w:val="00B858BC"/>
    <w:rsid w:val="00B85B0B"/>
    <w:rsid w:val="00B85B38"/>
    <w:rsid w:val="00B85CE4"/>
    <w:rsid w:val="00B860B0"/>
    <w:rsid w:val="00B860CA"/>
    <w:rsid w:val="00B8611D"/>
    <w:rsid w:val="00B862E7"/>
    <w:rsid w:val="00B865A9"/>
    <w:rsid w:val="00B86AD6"/>
    <w:rsid w:val="00B86B15"/>
    <w:rsid w:val="00B875FC"/>
    <w:rsid w:val="00B87991"/>
    <w:rsid w:val="00B87AB1"/>
    <w:rsid w:val="00B87ABA"/>
    <w:rsid w:val="00B87B80"/>
    <w:rsid w:val="00B87D79"/>
    <w:rsid w:val="00B87D8E"/>
    <w:rsid w:val="00B87E54"/>
    <w:rsid w:val="00B901CF"/>
    <w:rsid w:val="00B904ED"/>
    <w:rsid w:val="00B907F0"/>
    <w:rsid w:val="00B908E1"/>
    <w:rsid w:val="00B90DC9"/>
    <w:rsid w:val="00B90E53"/>
    <w:rsid w:val="00B910F4"/>
    <w:rsid w:val="00B910F5"/>
    <w:rsid w:val="00B914E8"/>
    <w:rsid w:val="00B91805"/>
    <w:rsid w:val="00B91993"/>
    <w:rsid w:val="00B91BFF"/>
    <w:rsid w:val="00B91DFA"/>
    <w:rsid w:val="00B91EC9"/>
    <w:rsid w:val="00B92107"/>
    <w:rsid w:val="00B9286F"/>
    <w:rsid w:val="00B92874"/>
    <w:rsid w:val="00B92C08"/>
    <w:rsid w:val="00B92DB1"/>
    <w:rsid w:val="00B92E62"/>
    <w:rsid w:val="00B931E4"/>
    <w:rsid w:val="00B932F0"/>
    <w:rsid w:val="00B93572"/>
    <w:rsid w:val="00B935C9"/>
    <w:rsid w:val="00B9393D"/>
    <w:rsid w:val="00B93959"/>
    <w:rsid w:val="00B93B24"/>
    <w:rsid w:val="00B9403E"/>
    <w:rsid w:val="00B940AD"/>
    <w:rsid w:val="00B94167"/>
    <w:rsid w:val="00B9418D"/>
    <w:rsid w:val="00B94190"/>
    <w:rsid w:val="00B94203"/>
    <w:rsid w:val="00B9430D"/>
    <w:rsid w:val="00B94B00"/>
    <w:rsid w:val="00B94B06"/>
    <w:rsid w:val="00B950C0"/>
    <w:rsid w:val="00B95730"/>
    <w:rsid w:val="00B95B46"/>
    <w:rsid w:val="00B95BA7"/>
    <w:rsid w:val="00B95D17"/>
    <w:rsid w:val="00B9608A"/>
    <w:rsid w:val="00B960FE"/>
    <w:rsid w:val="00B9622A"/>
    <w:rsid w:val="00B963D1"/>
    <w:rsid w:val="00B9670D"/>
    <w:rsid w:val="00B96919"/>
    <w:rsid w:val="00B96A46"/>
    <w:rsid w:val="00B96A7D"/>
    <w:rsid w:val="00B96D73"/>
    <w:rsid w:val="00B96DDB"/>
    <w:rsid w:val="00B96F80"/>
    <w:rsid w:val="00B97428"/>
    <w:rsid w:val="00B974C0"/>
    <w:rsid w:val="00B97803"/>
    <w:rsid w:val="00B97825"/>
    <w:rsid w:val="00B97925"/>
    <w:rsid w:val="00B97A71"/>
    <w:rsid w:val="00B97BD2"/>
    <w:rsid w:val="00B97BF4"/>
    <w:rsid w:val="00B97CE6"/>
    <w:rsid w:val="00B97E2D"/>
    <w:rsid w:val="00B97F3A"/>
    <w:rsid w:val="00B97FF7"/>
    <w:rsid w:val="00BA0402"/>
    <w:rsid w:val="00BA0415"/>
    <w:rsid w:val="00BA04AC"/>
    <w:rsid w:val="00BA06DC"/>
    <w:rsid w:val="00BA0729"/>
    <w:rsid w:val="00BA08B4"/>
    <w:rsid w:val="00BA0A3E"/>
    <w:rsid w:val="00BA0B70"/>
    <w:rsid w:val="00BA0D11"/>
    <w:rsid w:val="00BA114A"/>
    <w:rsid w:val="00BA12C7"/>
    <w:rsid w:val="00BA1440"/>
    <w:rsid w:val="00BA15E2"/>
    <w:rsid w:val="00BA16FB"/>
    <w:rsid w:val="00BA2165"/>
    <w:rsid w:val="00BA259F"/>
    <w:rsid w:val="00BA2CCC"/>
    <w:rsid w:val="00BA2EE4"/>
    <w:rsid w:val="00BA3437"/>
    <w:rsid w:val="00BA35C4"/>
    <w:rsid w:val="00BA38B5"/>
    <w:rsid w:val="00BA38DD"/>
    <w:rsid w:val="00BA38F4"/>
    <w:rsid w:val="00BA390D"/>
    <w:rsid w:val="00BA3984"/>
    <w:rsid w:val="00BA39BA"/>
    <w:rsid w:val="00BA3BD3"/>
    <w:rsid w:val="00BA40F8"/>
    <w:rsid w:val="00BA426F"/>
    <w:rsid w:val="00BA430F"/>
    <w:rsid w:val="00BA4456"/>
    <w:rsid w:val="00BA4463"/>
    <w:rsid w:val="00BA44A6"/>
    <w:rsid w:val="00BA44E0"/>
    <w:rsid w:val="00BA4583"/>
    <w:rsid w:val="00BA4752"/>
    <w:rsid w:val="00BA4828"/>
    <w:rsid w:val="00BA4B09"/>
    <w:rsid w:val="00BA4B3B"/>
    <w:rsid w:val="00BA4BD3"/>
    <w:rsid w:val="00BA4C4E"/>
    <w:rsid w:val="00BA4CAE"/>
    <w:rsid w:val="00BA4CFF"/>
    <w:rsid w:val="00BA4EFB"/>
    <w:rsid w:val="00BA4FBC"/>
    <w:rsid w:val="00BA51E9"/>
    <w:rsid w:val="00BA52E2"/>
    <w:rsid w:val="00BA545C"/>
    <w:rsid w:val="00BA5536"/>
    <w:rsid w:val="00BA5697"/>
    <w:rsid w:val="00BA578C"/>
    <w:rsid w:val="00BA57B6"/>
    <w:rsid w:val="00BA598A"/>
    <w:rsid w:val="00BA5995"/>
    <w:rsid w:val="00BA5AEE"/>
    <w:rsid w:val="00BA5CF6"/>
    <w:rsid w:val="00BA60A5"/>
    <w:rsid w:val="00BA62DF"/>
    <w:rsid w:val="00BA632B"/>
    <w:rsid w:val="00BA63B3"/>
    <w:rsid w:val="00BA646C"/>
    <w:rsid w:val="00BA654C"/>
    <w:rsid w:val="00BA66E5"/>
    <w:rsid w:val="00BA6720"/>
    <w:rsid w:val="00BA67F6"/>
    <w:rsid w:val="00BA6CA2"/>
    <w:rsid w:val="00BA6CE3"/>
    <w:rsid w:val="00BA721D"/>
    <w:rsid w:val="00BA721F"/>
    <w:rsid w:val="00BA72FC"/>
    <w:rsid w:val="00BA73BD"/>
    <w:rsid w:val="00BA740D"/>
    <w:rsid w:val="00BA7588"/>
    <w:rsid w:val="00BA75C4"/>
    <w:rsid w:val="00BA762A"/>
    <w:rsid w:val="00BA7936"/>
    <w:rsid w:val="00BA7998"/>
    <w:rsid w:val="00BA7B44"/>
    <w:rsid w:val="00BA7B8D"/>
    <w:rsid w:val="00BA7C03"/>
    <w:rsid w:val="00BA7CD4"/>
    <w:rsid w:val="00BA7E3F"/>
    <w:rsid w:val="00BA7F64"/>
    <w:rsid w:val="00BB011A"/>
    <w:rsid w:val="00BB02CE"/>
    <w:rsid w:val="00BB02DA"/>
    <w:rsid w:val="00BB0309"/>
    <w:rsid w:val="00BB0375"/>
    <w:rsid w:val="00BB0777"/>
    <w:rsid w:val="00BB0D93"/>
    <w:rsid w:val="00BB0F0D"/>
    <w:rsid w:val="00BB10F1"/>
    <w:rsid w:val="00BB1403"/>
    <w:rsid w:val="00BB174A"/>
    <w:rsid w:val="00BB18C7"/>
    <w:rsid w:val="00BB1907"/>
    <w:rsid w:val="00BB1A88"/>
    <w:rsid w:val="00BB1B10"/>
    <w:rsid w:val="00BB1D59"/>
    <w:rsid w:val="00BB1DCD"/>
    <w:rsid w:val="00BB2195"/>
    <w:rsid w:val="00BB21A4"/>
    <w:rsid w:val="00BB2473"/>
    <w:rsid w:val="00BB247B"/>
    <w:rsid w:val="00BB280D"/>
    <w:rsid w:val="00BB28B3"/>
    <w:rsid w:val="00BB290F"/>
    <w:rsid w:val="00BB29D1"/>
    <w:rsid w:val="00BB2A5A"/>
    <w:rsid w:val="00BB2C08"/>
    <w:rsid w:val="00BB2C9E"/>
    <w:rsid w:val="00BB2ECE"/>
    <w:rsid w:val="00BB339A"/>
    <w:rsid w:val="00BB33BA"/>
    <w:rsid w:val="00BB3418"/>
    <w:rsid w:val="00BB3433"/>
    <w:rsid w:val="00BB3931"/>
    <w:rsid w:val="00BB3C9A"/>
    <w:rsid w:val="00BB3CD8"/>
    <w:rsid w:val="00BB3DC9"/>
    <w:rsid w:val="00BB3E9E"/>
    <w:rsid w:val="00BB4286"/>
    <w:rsid w:val="00BB47B3"/>
    <w:rsid w:val="00BB47EB"/>
    <w:rsid w:val="00BB4872"/>
    <w:rsid w:val="00BB497D"/>
    <w:rsid w:val="00BB49DF"/>
    <w:rsid w:val="00BB50C3"/>
    <w:rsid w:val="00BB55DA"/>
    <w:rsid w:val="00BB5A8D"/>
    <w:rsid w:val="00BB5B14"/>
    <w:rsid w:val="00BB5C02"/>
    <w:rsid w:val="00BB5D0D"/>
    <w:rsid w:val="00BB5FBD"/>
    <w:rsid w:val="00BB6001"/>
    <w:rsid w:val="00BB61F9"/>
    <w:rsid w:val="00BB6586"/>
    <w:rsid w:val="00BB6606"/>
    <w:rsid w:val="00BB68E3"/>
    <w:rsid w:val="00BB6D57"/>
    <w:rsid w:val="00BB740F"/>
    <w:rsid w:val="00BB74A5"/>
    <w:rsid w:val="00BB74B7"/>
    <w:rsid w:val="00BB7665"/>
    <w:rsid w:val="00BB76DC"/>
    <w:rsid w:val="00BB775A"/>
    <w:rsid w:val="00BB7958"/>
    <w:rsid w:val="00BB7A23"/>
    <w:rsid w:val="00BC026F"/>
    <w:rsid w:val="00BC04A9"/>
    <w:rsid w:val="00BC04F9"/>
    <w:rsid w:val="00BC06AC"/>
    <w:rsid w:val="00BC06E2"/>
    <w:rsid w:val="00BC0B06"/>
    <w:rsid w:val="00BC0BE8"/>
    <w:rsid w:val="00BC0E56"/>
    <w:rsid w:val="00BC1347"/>
    <w:rsid w:val="00BC17C8"/>
    <w:rsid w:val="00BC187D"/>
    <w:rsid w:val="00BC1902"/>
    <w:rsid w:val="00BC2A7A"/>
    <w:rsid w:val="00BC2D66"/>
    <w:rsid w:val="00BC31BC"/>
    <w:rsid w:val="00BC31E0"/>
    <w:rsid w:val="00BC345F"/>
    <w:rsid w:val="00BC3572"/>
    <w:rsid w:val="00BC3A27"/>
    <w:rsid w:val="00BC3ABE"/>
    <w:rsid w:val="00BC3C9B"/>
    <w:rsid w:val="00BC3ED9"/>
    <w:rsid w:val="00BC4126"/>
    <w:rsid w:val="00BC415A"/>
    <w:rsid w:val="00BC4285"/>
    <w:rsid w:val="00BC43CD"/>
    <w:rsid w:val="00BC4416"/>
    <w:rsid w:val="00BC4501"/>
    <w:rsid w:val="00BC4535"/>
    <w:rsid w:val="00BC45B5"/>
    <w:rsid w:val="00BC45F3"/>
    <w:rsid w:val="00BC47F4"/>
    <w:rsid w:val="00BC4B9B"/>
    <w:rsid w:val="00BC4F32"/>
    <w:rsid w:val="00BC52D7"/>
    <w:rsid w:val="00BC5596"/>
    <w:rsid w:val="00BC5650"/>
    <w:rsid w:val="00BC593B"/>
    <w:rsid w:val="00BC5AA7"/>
    <w:rsid w:val="00BC5AE2"/>
    <w:rsid w:val="00BC5D16"/>
    <w:rsid w:val="00BC6366"/>
    <w:rsid w:val="00BC63EA"/>
    <w:rsid w:val="00BC690F"/>
    <w:rsid w:val="00BC6D1B"/>
    <w:rsid w:val="00BC702C"/>
    <w:rsid w:val="00BC718A"/>
    <w:rsid w:val="00BC7667"/>
    <w:rsid w:val="00BC7A6C"/>
    <w:rsid w:val="00BC7A8B"/>
    <w:rsid w:val="00BC7ACA"/>
    <w:rsid w:val="00BC7B62"/>
    <w:rsid w:val="00BD0033"/>
    <w:rsid w:val="00BD0590"/>
    <w:rsid w:val="00BD0591"/>
    <w:rsid w:val="00BD05AD"/>
    <w:rsid w:val="00BD0715"/>
    <w:rsid w:val="00BD080C"/>
    <w:rsid w:val="00BD0ADB"/>
    <w:rsid w:val="00BD0BFC"/>
    <w:rsid w:val="00BD0CEB"/>
    <w:rsid w:val="00BD0E5F"/>
    <w:rsid w:val="00BD0F3B"/>
    <w:rsid w:val="00BD1335"/>
    <w:rsid w:val="00BD1D11"/>
    <w:rsid w:val="00BD1F53"/>
    <w:rsid w:val="00BD1FB9"/>
    <w:rsid w:val="00BD2066"/>
    <w:rsid w:val="00BD2358"/>
    <w:rsid w:val="00BD2375"/>
    <w:rsid w:val="00BD2506"/>
    <w:rsid w:val="00BD26C6"/>
    <w:rsid w:val="00BD2837"/>
    <w:rsid w:val="00BD2DB4"/>
    <w:rsid w:val="00BD303B"/>
    <w:rsid w:val="00BD31BC"/>
    <w:rsid w:val="00BD33E2"/>
    <w:rsid w:val="00BD360A"/>
    <w:rsid w:val="00BD3911"/>
    <w:rsid w:val="00BD3ADF"/>
    <w:rsid w:val="00BD4162"/>
    <w:rsid w:val="00BD41AD"/>
    <w:rsid w:val="00BD441C"/>
    <w:rsid w:val="00BD4725"/>
    <w:rsid w:val="00BD483B"/>
    <w:rsid w:val="00BD49FD"/>
    <w:rsid w:val="00BD4A15"/>
    <w:rsid w:val="00BD4A9E"/>
    <w:rsid w:val="00BD4B14"/>
    <w:rsid w:val="00BD4B3A"/>
    <w:rsid w:val="00BD4BA1"/>
    <w:rsid w:val="00BD4C21"/>
    <w:rsid w:val="00BD4EBB"/>
    <w:rsid w:val="00BD4F40"/>
    <w:rsid w:val="00BD4FB2"/>
    <w:rsid w:val="00BD5191"/>
    <w:rsid w:val="00BD522A"/>
    <w:rsid w:val="00BD533B"/>
    <w:rsid w:val="00BD5347"/>
    <w:rsid w:val="00BD5472"/>
    <w:rsid w:val="00BD54FC"/>
    <w:rsid w:val="00BD587D"/>
    <w:rsid w:val="00BD5A0D"/>
    <w:rsid w:val="00BD5A30"/>
    <w:rsid w:val="00BD5B0A"/>
    <w:rsid w:val="00BD5D8D"/>
    <w:rsid w:val="00BD5DE3"/>
    <w:rsid w:val="00BD5EB1"/>
    <w:rsid w:val="00BD5FA1"/>
    <w:rsid w:val="00BD632A"/>
    <w:rsid w:val="00BD63AE"/>
    <w:rsid w:val="00BD6600"/>
    <w:rsid w:val="00BD661D"/>
    <w:rsid w:val="00BD66A3"/>
    <w:rsid w:val="00BD694A"/>
    <w:rsid w:val="00BD69C2"/>
    <w:rsid w:val="00BD6A36"/>
    <w:rsid w:val="00BD6B0A"/>
    <w:rsid w:val="00BD6E96"/>
    <w:rsid w:val="00BD6F7F"/>
    <w:rsid w:val="00BD7062"/>
    <w:rsid w:val="00BD70EC"/>
    <w:rsid w:val="00BD7228"/>
    <w:rsid w:val="00BD7551"/>
    <w:rsid w:val="00BD75A6"/>
    <w:rsid w:val="00BD7A5D"/>
    <w:rsid w:val="00BD7D35"/>
    <w:rsid w:val="00BD7EAD"/>
    <w:rsid w:val="00BD7F20"/>
    <w:rsid w:val="00BD7FC3"/>
    <w:rsid w:val="00BE047E"/>
    <w:rsid w:val="00BE0500"/>
    <w:rsid w:val="00BE0728"/>
    <w:rsid w:val="00BE0927"/>
    <w:rsid w:val="00BE0A29"/>
    <w:rsid w:val="00BE0BBD"/>
    <w:rsid w:val="00BE0E33"/>
    <w:rsid w:val="00BE0F58"/>
    <w:rsid w:val="00BE0FB1"/>
    <w:rsid w:val="00BE1037"/>
    <w:rsid w:val="00BE10C1"/>
    <w:rsid w:val="00BE1189"/>
    <w:rsid w:val="00BE11F7"/>
    <w:rsid w:val="00BE1215"/>
    <w:rsid w:val="00BE122F"/>
    <w:rsid w:val="00BE1619"/>
    <w:rsid w:val="00BE17FF"/>
    <w:rsid w:val="00BE18B2"/>
    <w:rsid w:val="00BE1E99"/>
    <w:rsid w:val="00BE1FF1"/>
    <w:rsid w:val="00BE2246"/>
    <w:rsid w:val="00BE2388"/>
    <w:rsid w:val="00BE23F9"/>
    <w:rsid w:val="00BE275C"/>
    <w:rsid w:val="00BE275F"/>
    <w:rsid w:val="00BE28AD"/>
    <w:rsid w:val="00BE2BF1"/>
    <w:rsid w:val="00BE2C28"/>
    <w:rsid w:val="00BE2D24"/>
    <w:rsid w:val="00BE2FD8"/>
    <w:rsid w:val="00BE31D7"/>
    <w:rsid w:val="00BE33CD"/>
    <w:rsid w:val="00BE3633"/>
    <w:rsid w:val="00BE36B9"/>
    <w:rsid w:val="00BE374F"/>
    <w:rsid w:val="00BE399E"/>
    <w:rsid w:val="00BE3AD9"/>
    <w:rsid w:val="00BE3EF4"/>
    <w:rsid w:val="00BE432A"/>
    <w:rsid w:val="00BE4399"/>
    <w:rsid w:val="00BE4782"/>
    <w:rsid w:val="00BE4795"/>
    <w:rsid w:val="00BE47DF"/>
    <w:rsid w:val="00BE484C"/>
    <w:rsid w:val="00BE491B"/>
    <w:rsid w:val="00BE4DC3"/>
    <w:rsid w:val="00BE4DD0"/>
    <w:rsid w:val="00BE501E"/>
    <w:rsid w:val="00BE537B"/>
    <w:rsid w:val="00BE5597"/>
    <w:rsid w:val="00BE5877"/>
    <w:rsid w:val="00BE5952"/>
    <w:rsid w:val="00BE5B4E"/>
    <w:rsid w:val="00BE5F6A"/>
    <w:rsid w:val="00BE6020"/>
    <w:rsid w:val="00BE6046"/>
    <w:rsid w:val="00BE652E"/>
    <w:rsid w:val="00BE66F3"/>
    <w:rsid w:val="00BE69B3"/>
    <w:rsid w:val="00BE6CC2"/>
    <w:rsid w:val="00BE6F89"/>
    <w:rsid w:val="00BE7565"/>
    <w:rsid w:val="00BE7742"/>
    <w:rsid w:val="00BE77E7"/>
    <w:rsid w:val="00BE7C04"/>
    <w:rsid w:val="00BE7C1D"/>
    <w:rsid w:val="00BE7DFB"/>
    <w:rsid w:val="00BE7F57"/>
    <w:rsid w:val="00BF007D"/>
    <w:rsid w:val="00BF03A4"/>
    <w:rsid w:val="00BF0548"/>
    <w:rsid w:val="00BF056D"/>
    <w:rsid w:val="00BF06DA"/>
    <w:rsid w:val="00BF0A65"/>
    <w:rsid w:val="00BF0C0F"/>
    <w:rsid w:val="00BF0D7F"/>
    <w:rsid w:val="00BF0DFF"/>
    <w:rsid w:val="00BF0E6D"/>
    <w:rsid w:val="00BF0F96"/>
    <w:rsid w:val="00BF1296"/>
    <w:rsid w:val="00BF13C9"/>
    <w:rsid w:val="00BF16C8"/>
    <w:rsid w:val="00BF173A"/>
    <w:rsid w:val="00BF1819"/>
    <w:rsid w:val="00BF1D78"/>
    <w:rsid w:val="00BF1DFF"/>
    <w:rsid w:val="00BF1E74"/>
    <w:rsid w:val="00BF2434"/>
    <w:rsid w:val="00BF2677"/>
    <w:rsid w:val="00BF2AE5"/>
    <w:rsid w:val="00BF2D12"/>
    <w:rsid w:val="00BF2F26"/>
    <w:rsid w:val="00BF2FB1"/>
    <w:rsid w:val="00BF36FE"/>
    <w:rsid w:val="00BF3C10"/>
    <w:rsid w:val="00BF3C1B"/>
    <w:rsid w:val="00BF4004"/>
    <w:rsid w:val="00BF400F"/>
    <w:rsid w:val="00BF4216"/>
    <w:rsid w:val="00BF42CA"/>
    <w:rsid w:val="00BF44BC"/>
    <w:rsid w:val="00BF45BC"/>
    <w:rsid w:val="00BF48BD"/>
    <w:rsid w:val="00BF4BFB"/>
    <w:rsid w:val="00BF4D60"/>
    <w:rsid w:val="00BF513B"/>
    <w:rsid w:val="00BF51BC"/>
    <w:rsid w:val="00BF54CE"/>
    <w:rsid w:val="00BF578D"/>
    <w:rsid w:val="00BF5894"/>
    <w:rsid w:val="00BF597E"/>
    <w:rsid w:val="00BF5A6F"/>
    <w:rsid w:val="00BF5F32"/>
    <w:rsid w:val="00BF62D4"/>
    <w:rsid w:val="00BF641B"/>
    <w:rsid w:val="00BF655B"/>
    <w:rsid w:val="00BF6576"/>
    <w:rsid w:val="00BF65C2"/>
    <w:rsid w:val="00BF6808"/>
    <w:rsid w:val="00BF6910"/>
    <w:rsid w:val="00BF7041"/>
    <w:rsid w:val="00BF7945"/>
    <w:rsid w:val="00BF7AE1"/>
    <w:rsid w:val="00BF7B49"/>
    <w:rsid w:val="00BF7B6C"/>
    <w:rsid w:val="00BF7BE9"/>
    <w:rsid w:val="00BF7E43"/>
    <w:rsid w:val="00BF7E90"/>
    <w:rsid w:val="00BF7EB3"/>
    <w:rsid w:val="00C00012"/>
    <w:rsid w:val="00C000EC"/>
    <w:rsid w:val="00C00352"/>
    <w:rsid w:val="00C003D7"/>
    <w:rsid w:val="00C004FC"/>
    <w:rsid w:val="00C005F7"/>
    <w:rsid w:val="00C00845"/>
    <w:rsid w:val="00C00B31"/>
    <w:rsid w:val="00C00C04"/>
    <w:rsid w:val="00C00D2B"/>
    <w:rsid w:val="00C00D3A"/>
    <w:rsid w:val="00C01036"/>
    <w:rsid w:val="00C01110"/>
    <w:rsid w:val="00C014C4"/>
    <w:rsid w:val="00C01959"/>
    <w:rsid w:val="00C01AB8"/>
    <w:rsid w:val="00C01B8C"/>
    <w:rsid w:val="00C01D76"/>
    <w:rsid w:val="00C01E2E"/>
    <w:rsid w:val="00C01F8A"/>
    <w:rsid w:val="00C0207A"/>
    <w:rsid w:val="00C021A3"/>
    <w:rsid w:val="00C02511"/>
    <w:rsid w:val="00C0261C"/>
    <w:rsid w:val="00C028D2"/>
    <w:rsid w:val="00C02C76"/>
    <w:rsid w:val="00C0315B"/>
    <w:rsid w:val="00C032D5"/>
    <w:rsid w:val="00C032ED"/>
    <w:rsid w:val="00C039F3"/>
    <w:rsid w:val="00C03A30"/>
    <w:rsid w:val="00C03ADF"/>
    <w:rsid w:val="00C04999"/>
    <w:rsid w:val="00C04A05"/>
    <w:rsid w:val="00C04BFE"/>
    <w:rsid w:val="00C04F89"/>
    <w:rsid w:val="00C056CE"/>
    <w:rsid w:val="00C0577C"/>
    <w:rsid w:val="00C05A3B"/>
    <w:rsid w:val="00C05AA5"/>
    <w:rsid w:val="00C05DA1"/>
    <w:rsid w:val="00C060EC"/>
    <w:rsid w:val="00C061AE"/>
    <w:rsid w:val="00C063E1"/>
    <w:rsid w:val="00C066F6"/>
    <w:rsid w:val="00C06B9E"/>
    <w:rsid w:val="00C06EE9"/>
    <w:rsid w:val="00C06FA3"/>
    <w:rsid w:val="00C070D0"/>
    <w:rsid w:val="00C07130"/>
    <w:rsid w:val="00C07295"/>
    <w:rsid w:val="00C07390"/>
    <w:rsid w:val="00C07494"/>
    <w:rsid w:val="00C076CB"/>
    <w:rsid w:val="00C0781D"/>
    <w:rsid w:val="00C078E9"/>
    <w:rsid w:val="00C07B83"/>
    <w:rsid w:val="00C07E06"/>
    <w:rsid w:val="00C10178"/>
    <w:rsid w:val="00C102F3"/>
    <w:rsid w:val="00C10423"/>
    <w:rsid w:val="00C104C7"/>
    <w:rsid w:val="00C10768"/>
    <w:rsid w:val="00C107C4"/>
    <w:rsid w:val="00C10849"/>
    <w:rsid w:val="00C10D46"/>
    <w:rsid w:val="00C10F93"/>
    <w:rsid w:val="00C113B2"/>
    <w:rsid w:val="00C11446"/>
    <w:rsid w:val="00C11594"/>
    <w:rsid w:val="00C11827"/>
    <w:rsid w:val="00C1192B"/>
    <w:rsid w:val="00C119D6"/>
    <w:rsid w:val="00C11CF5"/>
    <w:rsid w:val="00C120E9"/>
    <w:rsid w:val="00C121F5"/>
    <w:rsid w:val="00C1222F"/>
    <w:rsid w:val="00C122C7"/>
    <w:rsid w:val="00C122D7"/>
    <w:rsid w:val="00C124BF"/>
    <w:rsid w:val="00C124DF"/>
    <w:rsid w:val="00C12552"/>
    <w:rsid w:val="00C125FF"/>
    <w:rsid w:val="00C128BA"/>
    <w:rsid w:val="00C12902"/>
    <w:rsid w:val="00C12BE1"/>
    <w:rsid w:val="00C12E63"/>
    <w:rsid w:val="00C130F1"/>
    <w:rsid w:val="00C132F8"/>
    <w:rsid w:val="00C13B8A"/>
    <w:rsid w:val="00C13E06"/>
    <w:rsid w:val="00C13E20"/>
    <w:rsid w:val="00C13ECE"/>
    <w:rsid w:val="00C1413D"/>
    <w:rsid w:val="00C141D7"/>
    <w:rsid w:val="00C14480"/>
    <w:rsid w:val="00C1452E"/>
    <w:rsid w:val="00C14989"/>
    <w:rsid w:val="00C149A8"/>
    <w:rsid w:val="00C14EFA"/>
    <w:rsid w:val="00C15412"/>
    <w:rsid w:val="00C154AF"/>
    <w:rsid w:val="00C155B7"/>
    <w:rsid w:val="00C156A9"/>
    <w:rsid w:val="00C156B8"/>
    <w:rsid w:val="00C15B6E"/>
    <w:rsid w:val="00C15BC5"/>
    <w:rsid w:val="00C15C82"/>
    <w:rsid w:val="00C15D4D"/>
    <w:rsid w:val="00C15E42"/>
    <w:rsid w:val="00C162B0"/>
    <w:rsid w:val="00C165FD"/>
    <w:rsid w:val="00C16714"/>
    <w:rsid w:val="00C16824"/>
    <w:rsid w:val="00C16A24"/>
    <w:rsid w:val="00C16DE9"/>
    <w:rsid w:val="00C16E33"/>
    <w:rsid w:val="00C16FDE"/>
    <w:rsid w:val="00C17227"/>
    <w:rsid w:val="00C1750A"/>
    <w:rsid w:val="00C17769"/>
    <w:rsid w:val="00C177B1"/>
    <w:rsid w:val="00C17E58"/>
    <w:rsid w:val="00C20036"/>
    <w:rsid w:val="00C201DD"/>
    <w:rsid w:val="00C202CE"/>
    <w:rsid w:val="00C205B8"/>
    <w:rsid w:val="00C2077B"/>
    <w:rsid w:val="00C2095E"/>
    <w:rsid w:val="00C20A0E"/>
    <w:rsid w:val="00C20BEC"/>
    <w:rsid w:val="00C211B7"/>
    <w:rsid w:val="00C211BA"/>
    <w:rsid w:val="00C212A6"/>
    <w:rsid w:val="00C21390"/>
    <w:rsid w:val="00C213DD"/>
    <w:rsid w:val="00C2142B"/>
    <w:rsid w:val="00C2175A"/>
    <w:rsid w:val="00C21949"/>
    <w:rsid w:val="00C219A5"/>
    <w:rsid w:val="00C21FD6"/>
    <w:rsid w:val="00C2221B"/>
    <w:rsid w:val="00C226A0"/>
    <w:rsid w:val="00C22922"/>
    <w:rsid w:val="00C22AC6"/>
    <w:rsid w:val="00C22B74"/>
    <w:rsid w:val="00C230B4"/>
    <w:rsid w:val="00C23187"/>
    <w:rsid w:val="00C2325E"/>
    <w:rsid w:val="00C232DF"/>
    <w:rsid w:val="00C2333C"/>
    <w:rsid w:val="00C23381"/>
    <w:rsid w:val="00C235CF"/>
    <w:rsid w:val="00C2370B"/>
    <w:rsid w:val="00C23779"/>
    <w:rsid w:val="00C23781"/>
    <w:rsid w:val="00C237B5"/>
    <w:rsid w:val="00C23C65"/>
    <w:rsid w:val="00C23CD2"/>
    <w:rsid w:val="00C23EC1"/>
    <w:rsid w:val="00C23F4D"/>
    <w:rsid w:val="00C2403F"/>
    <w:rsid w:val="00C2466D"/>
    <w:rsid w:val="00C2477D"/>
    <w:rsid w:val="00C2478E"/>
    <w:rsid w:val="00C24B00"/>
    <w:rsid w:val="00C24BAA"/>
    <w:rsid w:val="00C24F55"/>
    <w:rsid w:val="00C2507B"/>
    <w:rsid w:val="00C25146"/>
    <w:rsid w:val="00C256E8"/>
    <w:rsid w:val="00C25878"/>
    <w:rsid w:val="00C25889"/>
    <w:rsid w:val="00C258E4"/>
    <w:rsid w:val="00C25AD0"/>
    <w:rsid w:val="00C25C29"/>
    <w:rsid w:val="00C25ED8"/>
    <w:rsid w:val="00C25FC3"/>
    <w:rsid w:val="00C26001"/>
    <w:rsid w:val="00C26205"/>
    <w:rsid w:val="00C26774"/>
    <w:rsid w:val="00C26E61"/>
    <w:rsid w:val="00C26F96"/>
    <w:rsid w:val="00C27125"/>
    <w:rsid w:val="00C272D2"/>
    <w:rsid w:val="00C27443"/>
    <w:rsid w:val="00C27623"/>
    <w:rsid w:val="00C2770E"/>
    <w:rsid w:val="00C277BB"/>
    <w:rsid w:val="00C27B77"/>
    <w:rsid w:val="00C27D8A"/>
    <w:rsid w:val="00C27E24"/>
    <w:rsid w:val="00C27E42"/>
    <w:rsid w:val="00C27FCB"/>
    <w:rsid w:val="00C30117"/>
    <w:rsid w:val="00C30417"/>
    <w:rsid w:val="00C308BA"/>
    <w:rsid w:val="00C30AA3"/>
    <w:rsid w:val="00C30BC9"/>
    <w:rsid w:val="00C30D24"/>
    <w:rsid w:val="00C30E1C"/>
    <w:rsid w:val="00C30E8D"/>
    <w:rsid w:val="00C30F71"/>
    <w:rsid w:val="00C31197"/>
    <w:rsid w:val="00C312DE"/>
    <w:rsid w:val="00C31737"/>
    <w:rsid w:val="00C318B3"/>
    <w:rsid w:val="00C31B36"/>
    <w:rsid w:val="00C31D9C"/>
    <w:rsid w:val="00C31E0D"/>
    <w:rsid w:val="00C31E5F"/>
    <w:rsid w:val="00C31F8F"/>
    <w:rsid w:val="00C320A1"/>
    <w:rsid w:val="00C320BC"/>
    <w:rsid w:val="00C322DA"/>
    <w:rsid w:val="00C322E2"/>
    <w:rsid w:val="00C3250E"/>
    <w:rsid w:val="00C3279F"/>
    <w:rsid w:val="00C327B8"/>
    <w:rsid w:val="00C3299D"/>
    <w:rsid w:val="00C32A6F"/>
    <w:rsid w:val="00C32A83"/>
    <w:rsid w:val="00C32A8C"/>
    <w:rsid w:val="00C32B74"/>
    <w:rsid w:val="00C32E57"/>
    <w:rsid w:val="00C32EF9"/>
    <w:rsid w:val="00C3322F"/>
    <w:rsid w:val="00C33406"/>
    <w:rsid w:val="00C3355B"/>
    <w:rsid w:val="00C338F1"/>
    <w:rsid w:val="00C33BCC"/>
    <w:rsid w:val="00C33E62"/>
    <w:rsid w:val="00C34081"/>
    <w:rsid w:val="00C34586"/>
    <w:rsid w:val="00C34C1A"/>
    <w:rsid w:val="00C3521C"/>
    <w:rsid w:val="00C3536D"/>
    <w:rsid w:val="00C35382"/>
    <w:rsid w:val="00C356A5"/>
    <w:rsid w:val="00C356EC"/>
    <w:rsid w:val="00C3587B"/>
    <w:rsid w:val="00C35881"/>
    <w:rsid w:val="00C35E91"/>
    <w:rsid w:val="00C35EB3"/>
    <w:rsid w:val="00C35F51"/>
    <w:rsid w:val="00C35FC3"/>
    <w:rsid w:val="00C36014"/>
    <w:rsid w:val="00C36094"/>
    <w:rsid w:val="00C362E8"/>
    <w:rsid w:val="00C363D6"/>
    <w:rsid w:val="00C363DD"/>
    <w:rsid w:val="00C363E7"/>
    <w:rsid w:val="00C366A1"/>
    <w:rsid w:val="00C366F2"/>
    <w:rsid w:val="00C367EB"/>
    <w:rsid w:val="00C36D1E"/>
    <w:rsid w:val="00C37134"/>
    <w:rsid w:val="00C37730"/>
    <w:rsid w:val="00C3777A"/>
    <w:rsid w:val="00C37B85"/>
    <w:rsid w:val="00C37E94"/>
    <w:rsid w:val="00C37F3D"/>
    <w:rsid w:val="00C400C3"/>
    <w:rsid w:val="00C4060C"/>
    <w:rsid w:val="00C406F0"/>
    <w:rsid w:val="00C4089C"/>
    <w:rsid w:val="00C409A1"/>
    <w:rsid w:val="00C40A39"/>
    <w:rsid w:val="00C40ED3"/>
    <w:rsid w:val="00C413FE"/>
    <w:rsid w:val="00C41675"/>
    <w:rsid w:val="00C416ED"/>
    <w:rsid w:val="00C41746"/>
    <w:rsid w:val="00C41C05"/>
    <w:rsid w:val="00C41C39"/>
    <w:rsid w:val="00C41CB5"/>
    <w:rsid w:val="00C41F7C"/>
    <w:rsid w:val="00C424F0"/>
    <w:rsid w:val="00C426CE"/>
    <w:rsid w:val="00C426D8"/>
    <w:rsid w:val="00C427DC"/>
    <w:rsid w:val="00C42A81"/>
    <w:rsid w:val="00C42B1E"/>
    <w:rsid w:val="00C42E65"/>
    <w:rsid w:val="00C42F4F"/>
    <w:rsid w:val="00C4342D"/>
    <w:rsid w:val="00C435F3"/>
    <w:rsid w:val="00C437D1"/>
    <w:rsid w:val="00C43B9A"/>
    <w:rsid w:val="00C43BD7"/>
    <w:rsid w:val="00C43FC4"/>
    <w:rsid w:val="00C44680"/>
    <w:rsid w:val="00C4489E"/>
    <w:rsid w:val="00C448C2"/>
    <w:rsid w:val="00C44B78"/>
    <w:rsid w:val="00C44B9F"/>
    <w:rsid w:val="00C44BB3"/>
    <w:rsid w:val="00C44BE4"/>
    <w:rsid w:val="00C44DAD"/>
    <w:rsid w:val="00C44E6F"/>
    <w:rsid w:val="00C45245"/>
    <w:rsid w:val="00C453FF"/>
    <w:rsid w:val="00C45544"/>
    <w:rsid w:val="00C45611"/>
    <w:rsid w:val="00C458F6"/>
    <w:rsid w:val="00C459AD"/>
    <w:rsid w:val="00C459F3"/>
    <w:rsid w:val="00C45BF0"/>
    <w:rsid w:val="00C45D0C"/>
    <w:rsid w:val="00C45EF1"/>
    <w:rsid w:val="00C45F57"/>
    <w:rsid w:val="00C4617E"/>
    <w:rsid w:val="00C46594"/>
    <w:rsid w:val="00C4664B"/>
    <w:rsid w:val="00C46E6C"/>
    <w:rsid w:val="00C46FA3"/>
    <w:rsid w:val="00C4716E"/>
    <w:rsid w:val="00C47619"/>
    <w:rsid w:val="00C478F7"/>
    <w:rsid w:val="00C479D5"/>
    <w:rsid w:val="00C479F9"/>
    <w:rsid w:val="00C47B83"/>
    <w:rsid w:val="00C47D0C"/>
    <w:rsid w:val="00C47D97"/>
    <w:rsid w:val="00C47E59"/>
    <w:rsid w:val="00C47FC0"/>
    <w:rsid w:val="00C501DF"/>
    <w:rsid w:val="00C50597"/>
    <w:rsid w:val="00C507E7"/>
    <w:rsid w:val="00C50979"/>
    <w:rsid w:val="00C509CE"/>
    <w:rsid w:val="00C50F5E"/>
    <w:rsid w:val="00C511D8"/>
    <w:rsid w:val="00C51213"/>
    <w:rsid w:val="00C51248"/>
    <w:rsid w:val="00C51362"/>
    <w:rsid w:val="00C513E7"/>
    <w:rsid w:val="00C5154E"/>
    <w:rsid w:val="00C517BC"/>
    <w:rsid w:val="00C518D0"/>
    <w:rsid w:val="00C51C10"/>
    <w:rsid w:val="00C51D4A"/>
    <w:rsid w:val="00C51D51"/>
    <w:rsid w:val="00C51E07"/>
    <w:rsid w:val="00C51E7D"/>
    <w:rsid w:val="00C51FEC"/>
    <w:rsid w:val="00C521A3"/>
    <w:rsid w:val="00C5232F"/>
    <w:rsid w:val="00C5248B"/>
    <w:rsid w:val="00C5282B"/>
    <w:rsid w:val="00C528F5"/>
    <w:rsid w:val="00C52971"/>
    <w:rsid w:val="00C52A06"/>
    <w:rsid w:val="00C52B01"/>
    <w:rsid w:val="00C52BB9"/>
    <w:rsid w:val="00C52C55"/>
    <w:rsid w:val="00C52D15"/>
    <w:rsid w:val="00C52F20"/>
    <w:rsid w:val="00C533E8"/>
    <w:rsid w:val="00C5365A"/>
    <w:rsid w:val="00C53665"/>
    <w:rsid w:val="00C5380A"/>
    <w:rsid w:val="00C53B47"/>
    <w:rsid w:val="00C53C2C"/>
    <w:rsid w:val="00C53C3F"/>
    <w:rsid w:val="00C53EAB"/>
    <w:rsid w:val="00C5401D"/>
    <w:rsid w:val="00C54179"/>
    <w:rsid w:val="00C543FD"/>
    <w:rsid w:val="00C545DE"/>
    <w:rsid w:val="00C54863"/>
    <w:rsid w:val="00C548E6"/>
    <w:rsid w:val="00C54A74"/>
    <w:rsid w:val="00C54D08"/>
    <w:rsid w:val="00C54DF3"/>
    <w:rsid w:val="00C5544B"/>
    <w:rsid w:val="00C5585B"/>
    <w:rsid w:val="00C55927"/>
    <w:rsid w:val="00C55B94"/>
    <w:rsid w:val="00C55BD4"/>
    <w:rsid w:val="00C55D0C"/>
    <w:rsid w:val="00C55EC0"/>
    <w:rsid w:val="00C55F6C"/>
    <w:rsid w:val="00C56207"/>
    <w:rsid w:val="00C5624B"/>
    <w:rsid w:val="00C5649D"/>
    <w:rsid w:val="00C56592"/>
    <w:rsid w:val="00C56615"/>
    <w:rsid w:val="00C56719"/>
    <w:rsid w:val="00C567A0"/>
    <w:rsid w:val="00C5682F"/>
    <w:rsid w:val="00C56B9A"/>
    <w:rsid w:val="00C56E92"/>
    <w:rsid w:val="00C56E94"/>
    <w:rsid w:val="00C57413"/>
    <w:rsid w:val="00C5746D"/>
    <w:rsid w:val="00C5747A"/>
    <w:rsid w:val="00C5793E"/>
    <w:rsid w:val="00C57BED"/>
    <w:rsid w:val="00C57EA7"/>
    <w:rsid w:val="00C60295"/>
    <w:rsid w:val="00C60327"/>
    <w:rsid w:val="00C60519"/>
    <w:rsid w:val="00C60545"/>
    <w:rsid w:val="00C6092B"/>
    <w:rsid w:val="00C60BF9"/>
    <w:rsid w:val="00C60C1A"/>
    <w:rsid w:val="00C611AE"/>
    <w:rsid w:val="00C6151A"/>
    <w:rsid w:val="00C6168A"/>
    <w:rsid w:val="00C61829"/>
    <w:rsid w:val="00C6186B"/>
    <w:rsid w:val="00C61C85"/>
    <w:rsid w:val="00C61E39"/>
    <w:rsid w:val="00C621FB"/>
    <w:rsid w:val="00C622B5"/>
    <w:rsid w:val="00C6277E"/>
    <w:rsid w:val="00C627DF"/>
    <w:rsid w:val="00C62913"/>
    <w:rsid w:val="00C63259"/>
    <w:rsid w:val="00C632CE"/>
    <w:rsid w:val="00C63433"/>
    <w:rsid w:val="00C63598"/>
    <w:rsid w:val="00C636B6"/>
    <w:rsid w:val="00C638BC"/>
    <w:rsid w:val="00C63C9F"/>
    <w:rsid w:val="00C63CB0"/>
    <w:rsid w:val="00C64084"/>
    <w:rsid w:val="00C6418C"/>
    <w:rsid w:val="00C641E5"/>
    <w:rsid w:val="00C64368"/>
    <w:rsid w:val="00C64C6A"/>
    <w:rsid w:val="00C64DE5"/>
    <w:rsid w:val="00C64FBC"/>
    <w:rsid w:val="00C6516E"/>
    <w:rsid w:val="00C6547F"/>
    <w:rsid w:val="00C654CF"/>
    <w:rsid w:val="00C656CD"/>
    <w:rsid w:val="00C65832"/>
    <w:rsid w:val="00C6584F"/>
    <w:rsid w:val="00C65A22"/>
    <w:rsid w:val="00C65BB7"/>
    <w:rsid w:val="00C65CDB"/>
    <w:rsid w:val="00C66264"/>
    <w:rsid w:val="00C6660B"/>
    <w:rsid w:val="00C66702"/>
    <w:rsid w:val="00C6673B"/>
    <w:rsid w:val="00C6683C"/>
    <w:rsid w:val="00C668D4"/>
    <w:rsid w:val="00C66A19"/>
    <w:rsid w:val="00C66AAE"/>
    <w:rsid w:val="00C66AF4"/>
    <w:rsid w:val="00C67105"/>
    <w:rsid w:val="00C67232"/>
    <w:rsid w:val="00C67235"/>
    <w:rsid w:val="00C679C1"/>
    <w:rsid w:val="00C67C61"/>
    <w:rsid w:val="00C67E56"/>
    <w:rsid w:val="00C67EDE"/>
    <w:rsid w:val="00C70278"/>
    <w:rsid w:val="00C70415"/>
    <w:rsid w:val="00C7064B"/>
    <w:rsid w:val="00C70706"/>
    <w:rsid w:val="00C707D1"/>
    <w:rsid w:val="00C7090C"/>
    <w:rsid w:val="00C70A8E"/>
    <w:rsid w:val="00C70ACD"/>
    <w:rsid w:val="00C70C34"/>
    <w:rsid w:val="00C71056"/>
    <w:rsid w:val="00C71378"/>
    <w:rsid w:val="00C7139D"/>
    <w:rsid w:val="00C7142F"/>
    <w:rsid w:val="00C71503"/>
    <w:rsid w:val="00C71957"/>
    <w:rsid w:val="00C71B44"/>
    <w:rsid w:val="00C71CB6"/>
    <w:rsid w:val="00C71CE7"/>
    <w:rsid w:val="00C71DAD"/>
    <w:rsid w:val="00C72001"/>
    <w:rsid w:val="00C7220D"/>
    <w:rsid w:val="00C722D9"/>
    <w:rsid w:val="00C7230A"/>
    <w:rsid w:val="00C7236F"/>
    <w:rsid w:val="00C72456"/>
    <w:rsid w:val="00C7268A"/>
    <w:rsid w:val="00C728E5"/>
    <w:rsid w:val="00C72A6A"/>
    <w:rsid w:val="00C72B4C"/>
    <w:rsid w:val="00C72C5B"/>
    <w:rsid w:val="00C72F32"/>
    <w:rsid w:val="00C734F8"/>
    <w:rsid w:val="00C73632"/>
    <w:rsid w:val="00C73688"/>
    <w:rsid w:val="00C73C56"/>
    <w:rsid w:val="00C74521"/>
    <w:rsid w:val="00C745BA"/>
    <w:rsid w:val="00C74ADB"/>
    <w:rsid w:val="00C74AF1"/>
    <w:rsid w:val="00C74BC3"/>
    <w:rsid w:val="00C74CEF"/>
    <w:rsid w:val="00C74DBB"/>
    <w:rsid w:val="00C74ECC"/>
    <w:rsid w:val="00C74F65"/>
    <w:rsid w:val="00C750C8"/>
    <w:rsid w:val="00C75150"/>
    <w:rsid w:val="00C75250"/>
    <w:rsid w:val="00C7526A"/>
    <w:rsid w:val="00C75278"/>
    <w:rsid w:val="00C755F6"/>
    <w:rsid w:val="00C7570D"/>
    <w:rsid w:val="00C75A2A"/>
    <w:rsid w:val="00C75DF5"/>
    <w:rsid w:val="00C75E77"/>
    <w:rsid w:val="00C761BC"/>
    <w:rsid w:val="00C7621F"/>
    <w:rsid w:val="00C762C7"/>
    <w:rsid w:val="00C7640C"/>
    <w:rsid w:val="00C7651A"/>
    <w:rsid w:val="00C76556"/>
    <w:rsid w:val="00C765A1"/>
    <w:rsid w:val="00C76620"/>
    <w:rsid w:val="00C766C2"/>
    <w:rsid w:val="00C76906"/>
    <w:rsid w:val="00C76A4E"/>
    <w:rsid w:val="00C76A6F"/>
    <w:rsid w:val="00C76BA7"/>
    <w:rsid w:val="00C76BD4"/>
    <w:rsid w:val="00C76EE5"/>
    <w:rsid w:val="00C77084"/>
    <w:rsid w:val="00C772C4"/>
    <w:rsid w:val="00C77338"/>
    <w:rsid w:val="00C7765C"/>
    <w:rsid w:val="00C776BF"/>
    <w:rsid w:val="00C77BD5"/>
    <w:rsid w:val="00C77D32"/>
    <w:rsid w:val="00C77D88"/>
    <w:rsid w:val="00C77F3B"/>
    <w:rsid w:val="00C80148"/>
    <w:rsid w:val="00C807F8"/>
    <w:rsid w:val="00C808BA"/>
    <w:rsid w:val="00C80D51"/>
    <w:rsid w:val="00C80F7E"/>
    <w:rsid w:val="00C81006"/>
    <w:rsid w:val="00C81661"/>
    <w:rsid w:val="00C819FA"/>
    <w:rsid w:val="00C821F9"/>
    <w:rsid w:val="00C8249A"/>
    <w:rsid w:val="00C82712"/>
    <w:rsid w:val="00C8288D"/>
    <w:rsid w:val="00C82BC1"/>
    <w:rsid w:val="00C82C39"/>
    <w:rsid w:val="00C82DB7"/>
    <w:rsid w:val="00C83082"/>
    <w:rsid w:val="00C83299"/>
    <w:rsid w:val="00C83352"/>
    <w:rsid w:val="00C837F9"/>
    <w:rsid w:val="00C83EBC"/>
    <w:rsid w:val="00C83F07"/>
    <w:rsid w:val="00C84034"/>
    <w:rsid w:val="00C8406C"/>
    <w:rsid w:val="00C8410C"/>
    <w:rsid w:val="00C845DF"/>
    <w:rsid w:val="00C845EC"/>
    <w:rsid w:val="00C84686"/>
    <w:rsid w:val="00C848B2"/>
    <w:rsid w:val="00C84E12"/>
    <w:rsid w:val="00C84EE8"/>
    <w:rsid w:val="00C851E3"/>
    <w:rsid w:val="00C852EE"/>
    <w:rsid w:val="00C85496"/>
    <w:rsid w:val="00C858E7"/>
    <w:rsid w:val="00C859AB"/>
    <w:rsid w:val="00C85CD5"/>
    <w:rsid w:val="00C85DEC"/>
    <w:rsid w:val="00C85E05"/>
    <w:rsid w:val="00C85F00"/>
    <w:rsid w:val="00C86284"/>
    <w:rsid w:val="00C868BC"/>
    <w:rsid w:val="00C86AD0"/>
    <w:rsid w:val="00C86BC3"/>
    <w:rsid w:val="00C86C72"/>
    <w:rsid w:val="00C86D86"/>
    <w:rsid w:val="00C86F3A"/>
    <w:rsid w:val="00C8739A"/>
    <w:rsid w:val="00C876C4"/>
    <w:rsid w:val="00C876E1"/>
    <w:rsid w:val="00C87A2C"/>
    <w:rsid w:val="00C900FD"/>
    <w:rsid w:val="00C90258"/>
    <w:rsid w:val="00C904B2"/>
    <w:rsid w:val="00C9072C"/>
    <w:rsid w:val="00C907D6"/>
    <w:rsid w:val="00C90AE7"/>
    <w:rsid w:val="00C90D97"/>
    <w:rsid w:val="00C90FFE"/>
    <w:rsid w:val="00C9132A"/>
    <w:rsid w:val="00C91366"/>
    <w:rsid w:val="00C9136E"/>
    <w:rsid w:val="00C914F2"/>
    <w:rsid w:val="00C9159F"/>
    <w:rsid w:val="00C919BA"/>
    <w:rsid w:val="00C91AAC"/>
    <w:rsid w:val="00C91ABF"/>
    <w:rsid w:val="00C924CD"/>
    <w:rsid w:val="00C92896"/>
    <w:rsid w:val="00C928BC"/>
    <w:rsid w:val="00C92A8A"/>
    <w:rsid w:val="00C92B8F"/>
    <w:rsid w:val="00C92DC1"/>
    <w:rsid w:val="00C931E5"/>
    <w:rsid w:val="00C932E7"/>
    <w:rsid w:val="00C9354A"/>
    <w:rsid w:val="00C9356E"/>
    <w:rsid w:val="00C9370F"/>
    <w:rsid w:val="00C93731"/>
    <w:rsid w:val="00C93B0B"/>
    <w:rsid w:val="00C93B9D"/>
    <w:rsid w:val="00C93CD1"/>
    <w:rsid w:val="00C93CE5"/>
    <w:rsid w:val="00C93DE8"/>
    <w:rsid w:val="00C93FC5"/>
    <w:rsid w:val="00C947B5"/>
    <w:rsid w:val="00C949B6"/>
    <w:rsid w:val="00C94E1F"/>
    <w:rsid w:val="00C94E45"/>
    <w:rsid w:val="00C94FD5"/>
    <w:rsid w:val="00C953D0"/>
    <w:rsid w:val="00C95585"/>
    <w:rsid w:val="00C9567B"/>
    <w:rsid w:val="00C9580A"/>
    <w:rsid w:val="00C95BC2"/>
    <w:rsid w:val="00C95D3F"/>
    <w:rsid w:val="00C95DBD"/>
    <w:rsid w:val="00C95F99"/>
    <w:rsid w:val="00C96004"/>
    <w:rsid w:val="00C96315"/>
    <w:rsid w:val="00C963AE"/>
    <w:rsid w:val="00C9646A"/>
    <w:rsid w:val="00C96506"/>
    <w:rsid w:val="00C96526"/>
    <w:rsid w:val="00C9669B"/>
    <w:rsid w:val="00C96826"/>
    <w:rsid w:val="00C96A7E"/>
    <w:rsid w:val="00C96DBA"/>
    <w:rsid w:val="00C96FE7"/>
    <w:rsid w:val="00C97251"/>
    <w:rsid w:val="00C97439"/>
    <w:rsid w:val="00C97809"/>
    <w:rsid w:val="00C979F5"/>
    <w:rsid w:val="00C97FAD"/>
    <w:rsid w:val="00CA000D"/>
    <w:rsid w:val="00CA007F"/>
    <w:rsid w:val="00CA0250"/>
    <w:rsid w:val="00CA028C"/>
    <w:rsid w:val="00CA04A7"/>
    <w:rsid w:val="00CA0727"/>
    <w:rsid w:val="00CA0926"/>
    <w:rsid w:val="00CA09B3"/>
    <w:rsid w:val="00CA0D67"/>
    <w:rsid w:val="00CA0F21"/>
    <w:rsid w:val="00CA125B"/>
    <w:rsid w:val="00CA13D5"/>
    <w:rsid w:val="00CA158E"/>
    <w:rsid w:val="00CA1647"/>
    <w:rsid w:val="00CA176B"/>
    <w:rsid w:val="00CA180F"/>
    <w:rsid w:val="00CA1AFD"/>
    <w:rsid w:val="00CA1BA0"/>
    <w:rsid w:val="00CA1DBB"/>
    <w:rsid w:val="00CA222B"/>
    <w:rsid w:val="00CA291F"/>
    <w:rsid w:val="00CA2EB7"/>
    <w:rsid w:val="00CA2FAB"/>
    <w:rsid w:val="00CA3417"/>
    <w:rsid w:val="00CA377F"/>
    <w:rsid w:val="00CA3781"/>
    <w:rsid w:val="00CA3AF2"/>
    <w:rsid w:val="00CA3B29"/>
    <w:rsid w:val="00CA3BA0"/>
    <w:rsid w:val="00CA3DD0"/>
    <w:rsid w:val="00CA3F69"/>
    <w:rsid w:val="00CA4026"/>
    <w:rsid w:val="00CA4089"/>
    <w:rsid w:val="00CA4282"/>
    <w:rsid w:val="00CA437A"/>
    <w:rsid w:val="00CA4781"/>
    <w:rsid w:val="00CA4C43"/>
    <w:rsid w:val="00CA4CCE"/>
    <w:rsid w:val="00CA4F5C"/>
    <w:rsid w:val="00CA501F"/>
    <w:rsid w:val="00CA5201"/>
    <w:rsid w:val="00CA5299"/>
    <w:rsid w:val="00CA53C4"/>
    <w:rsid w:val="00CA5470"/>
    <w:rsid w:val="00CA5496"/>
    <w:rsid w:val="00CA5745"/>
    <w:rsid w:val="00CA5A0E"/>
    <w:rsid w:val="00CA5C78"/>
    <w:rsid w:val="00CA5D02"/>
    <w:rsid w:val="00CA60B6"/>
    <w:rsid w:val="00CA643F"/>
    <w:rsid w:val="00CA6537"/>
    <w:rsid w:val="00CA69D8"/>
    <w:rsid w:val="00CA6A8A"/>
    <w:rsid w:val="00CA6A8C"/>
    <w:rsid w:val="00CA6BBF"/>
    <w:rsid w:val="00CA6C99"/>
    <w:rsid w:val="00CA7343"/>
    <w:rsid w:val="00CA7368"/>
    <w:rsid w:val="00CA7486"/>
    <w:rsid w:val="00CA74DD"/>
    <w:rsid w:val="00CA751D"/>
    <w:rsid w:val="00CA75FE"/>
    <w:rsid w:val="00CA7607"/>
    <w:rsid w:val="00CA7825"/>
    <w:rsid w:val="00CA7955"/>
    <w:rsid w:val="00CA7A6B"/>
    <w:rsid w:val="00CA7CA2"/>
    <w:rsid w:val="00CB009B"/>
    <w:rsid w:val="00CB068B"/>
    <w:rsid w:val="00CB0708"/>
    <w:rsid w:val="00CB0713"/>
    <w:rsid w:val="00CB0897"/>
    <w:rsid w:val="00CB08CD"/>
    <w:rsid w:val="00CB0E45"/>
    <w:rsid w:val="00CB0FAD"/>
    <w:rsid w:val="00CB128F"/>
    <w:rsid w:val="00CB12DE"/>
    <w:rsid w:val="00CB1343"/>
    <w:rsid w:val="00CB135C"/>
    <w:rsid w:val="00CB155A"/>
    <w:rsid w:val="00CB15E2"/>
    <w:rsid w:val="00CB16A8"/>
    <w:rsid w:val="00CB1D12"/>
    <w:rsid w:val="00CB2114"/>
    <w:rsid w:val="00CB244B"/>
    <w:rsid w:val="00CB24D8"/>
    <w:rsid w:val="00CB2516"/>
    <w:rsid w:val="00CB2594"/>
    <w:rsid w:val="00CB2728"/>
    <w:rsid w:val="00CB2832"/>
    <w:rsid w:val="00CB2C97"/>
    <w:rsid w:val="00CB35F6"/>
    <w:rsid w:val="00CB37A5"/>
    <w:rsid w:val="00CB398E"/>
    <w:rsid w:val="00CB3B5E"/>
    <w:rsid w:val="00CB3C19"/>
    <w:rsid w:val="00CB3CB5"/>
    <w:rsid w:val="00CB3CE3"/>
    <w:rsid w:val="00CB3D84"/>
    <w:rsid w:val="00CB3DDC"/>
    <w:rsid w:val="00CB3EC7"/>
    <w:rsid w:val="00CB402E"/>
    <w:rsid w:val="00CB42F3"/>
    <w:rsid w:val="00CB47F5"/>
    <w:rsid w:val="00CB4864"/>
    <w:rsid w:val="00CB4872"/>
    <w:rsid w:val="00CB4A04"/>
    <w:rsid w:val="00CB4A0F"/>
    <w:rsid w:val="00CB4B48"/>
    <w:rsid w:val="00CB4E31"/>
    <w:rsid w:val="00CB526E"/>
    <w:rsid w:val="00CB5297"/>
    <w:rsid w:val="00CB5478"/>
    <w:rsid w:val="00CB549D"/>
    <w:rsid w:val="00CB5512"/>
    <w:rsid w:val="00CB5695"/>
    <w:rsid w:val="00CB57C0"/>
    <w:rsid w:val="00CB5A42"/>
    <w:rsid w:val="00CB5A43"/>
    <w:rsid w:val="00CB5C20"/>
    <w:rsid w:val="00CB5EC0"/>
    <w:rsid w:val="00CB5EFE"/>
    <w:rsid w:val="00CB605E"/>
    <w:rsid w:val="00CB60CD"/>
    <w:rsid w:val="00CB61CD"/>
    <w:rsid w:val="00CB6219"/>
    <w:rsid w:val="00CB62FC"/>
    <w:rsid w:val="00CB63BA"/>
    <w:rsid w:val="00CB6697"/>
    <w:rsid w:val="00CB69EA"/>
    <w:rsid w:val="00CB6A94"/>
    <w:rsid w:val="00CB6B6A"/>
    <w:rsid w:val="00CB6B85"/>
    <w:rsid w:val="00CB6BBA"/>
    <w:rsid w:val="00CB6E11"/>
    <w:rsid w:val="00CB7111"/>
    <w:rsid w:val="00CB7308"/>
    <w:rsid w:val="00CB767D"/>
    <w:rsid w:val="00CB76DC"/>
    <w:rsid w:val="00CB76EA"/>
    <w:rsid w:val="00CB778E"/>
    <w:rsid w:val="00CB781F"/>
    <w:rsid w:val="00CB790A"/>
    <w:rsid w:val="00CB7AB3"/>
    <w:rsid w:val="00CB7E95"/>
    <w:rsid w:val="00CB7F21"/>
    <w:rsid w:val="00CC02A2"/>
    <w:rsid w:val="00CC05DA"/>
    <w:rsid w:val="00CC0733"/>
    <w:rsid w:val="00CC08E4"/>
    <w:rsid w:val="00CC090B"/>
    <w:rsid w:val="00CC099A"/>
    <w:rsid w:val="00CC0A82"/>
    <w:rsid w:val="00CC0C0F"/>
    <w:rsid w:val="00CC0C7A"/>
    <w:rsid w:val="00CC118A"/>
    <w:rsid w:val="00CC11C2"/>
    <w:rsid w:val="00CC13F2"/>
    <w:rsid w:val="00CC16DD"/>
    <w:rsid w:val="00CC1890"/>
    <w:rsid w:val="00CC1965"/>
    <w:rsid w:val="00CC1986"/>
    <w:rsid w:val="00CC1A41"/>
    <w:rsid w:val="00CC1C27"/>
    <w:rsid w:val="00CC246C"/>
    <w:rsid w:val="00CC2532"/>
    <w:rsid w:val="00CC2728"/>
    <w:rsid w:val="00CC2A68"/>
    <w:rsid w:val="00CC2D1D"/>
    <w:rsid w:val="00CC3675"/>
    <w:rsid w:val="00CC3828"/>
    <w:rsid w:val="00CC384D"/>
    <w:rsid w:val="00CC3A05"/>
    <w:rsid w:val="00CC42B2"/>
    <w:rsid w:val="00CC43CF"/>
    <w:rsid w:val="00CC4427"/>
    <w:rsid w:val="00CC44F4"/>
    <w:rsid w:val="00CC4570"/>
    <w:rsid w:val="00CC490C"/>
    <w:rsid w:val="00CC49D9"/>
    <w:rsid w:val="00CC4CA6"/>
    <w:rsid w:val="00CC510D"/>
    <w:rsid w:val="00CC5545"/>
    <w:rsid w:val="00CC5897"/>
    <w:rsid w:val="00CC595E"/>
    <w:rsid w:val="00CC5AB7"/>
    <w:rsid w:val="00CC5B90"/>
    <w:rsid w:val="00CC5C5D"/>
    <w:rsid w:val="00CC5D4E"/>
    <w:rsid w:val="00CC5D58"/>
    <w:rsid w:val="00CC6085"/>
    <w:rsid w:val="00CC69DF"/>
    <w:rsid w:val="00CC6C22"/>
    <w:rsid w:val="00CC6D75"/>
    <w:rsid w:val="00CC6DC4"/>
    <w:rsid w:val="00CC70E7"/>
    <w:rsid w:val="00CC781E"/>
    <w:rsid w:val="00CC7910"/>
    <w:rsid w:val="00CC7F70"/>
    <w:rsid w:val="00CD016B"/>
    <w:rsid w:val="00CD0BB4"/>
    <w:rsid w:val="00CD0D36"/>
    <w:rsid w:val="00CD0E2E"/>
    <w:rsid w:val="00CD0F0E"/>
    <w:rsid w:val="00CD1375"/>
    <w:rsid w:val="00CD16A2"/>
    <w:rsid w:val="00CD1730"/>
    <w:rsid w:val="00CD1971"/>
    <w:rsid w:val="00CD1A08"/>
    <w:rsid w:val="00CD1D4B"/>
    <w:rsid w:val="00CD1FBE"/>
    <w:rsid w:val="00CD22D7"/>
    <w:rsid w:val="00CD24D4"/>
    <w:rsid w:val="00CD286F"/>
    <w:rsid w:val="00CD28E6"/>
    <w:rsid w:val="00CD2C28"/>
    <w:rsid w:val="00CD3032"/>
    <w:rsid w:val="00CD30A0"/>
    <w:rsid w:val="00CD3101"/>
    <w:rsid w:val="00CD3286"/>
    <w:rsid w:val="00CD3512"/>
    <w:rsid w:val="00CD360A"/>
    <w:rsid w:val="00CD37AB"/>
    <w:rsid w:val="00CD39BB"/>
    <w:rsid w:val="00CD3B90"/>
    <w:rsid w:val="00CD402B"/>
    <w:rsid w:val="00CD407D"/>
    <w:rsid w:val="00CD41DD"/>
    <w:rsid w:val="00CD41F8"/>
    <w:rsid w:val="00CD436E"/>
    <w:rsid w:val="00CD453A"/>
    <w:rsid w:val="00CD4564"/>
    <w:rsid w:val="00CD4663"/>
    <w:rsid w:val="00CD46F5"/>
    <w:rsid w:val="00CD4AB3"/>
    <w:rsid w:val="00CD4D4F"/>
    <w:rsid w:val="00CD502A"/>
    <w:rsid w:val="00CD567C"/>
    <w:rsid w:val="00CD5837"/>
    <w:rsid w:val="00CD5847"/>
    <w:rsid w:val="00CD5DC5"/>
    <w:rsid w:val="00CD5DD3"/>
    <w:rsid w:val="00CD5EE3"/>
    <w:rsid w:val="00CD637D"/>
    <w:rsid w:val="00CD65A4"/>
    <w:rsid w:val="00CD68D8"/>
    <w:rsid w:val="00CD697B"/>
    <w:rsid w:val="00CD69C2"/>
    <w:rsid w:val="00CD6A0D"/>
    <w:rsid w:val="00CD6E04"/>
    <w:rsid w:val="00CD6F3B"/>
    <w:rsid w:val="00CD72FC"/>
    <w:rsid w:val="00CD7523"/>
    <w:rsid w:val="00CD75FE"/>
    <w:rsid w:val="00CD762A"/>
    <w:rsid w:val="00CD77BF"/>
    <w:rsid w:val="00CD7809"/>
    <w:rsid w:val="00CD7AAC"/>
    <w:rsid w:val="00CD7C96"/>
    <w:rsid w:val="00CD7C99"/>
    <w:rsid w:val="00CD7D11"/>
    <w:rsid w:val="00CD7FCD"/>
    <w:rsid w:val="00CE011E"/>
    <w:rsid w:val="00CE01DE"/>
    <w:rsid w:val="00CE025B"/>
    <w:rsid w:val="00CE0403"/>
    <w:rsid w:val="00CE04E5"/>
    <w:rsid w:val="00CE062B"/>
    <w:rsid w:val="00CE0832"/>
    <w:rsid w:val="00CE0C14"/>
    <w:rsid w:val="00CE0EBE"/>
    <w:rsid w:val="00CE0F4D"/>
    <w:rsid w:val="00CE1121"/>
    <w:rsid w:val="00CE1377"/>
    <w:rsid w:val="00CE1739"/>
    <w:rsid w:val="00CE1B90"/>
    <w:rsid w:val="00CE22DE"/>
    <w:rsid w:val="00CE2404"/>
    <w:rsid w:val="00CE25CC"/>
    <w:rsid w:val="00CE26FD"/>
    <w:rsid w:val="00CE29CA"/>
    <w:rsid w:val="00CE2A70"/>
    <w:rsid w:val="00CE2A7B"/>
    <w:rsid w:val="00CE2B69"/>
    <w:rsid w:val="00CE2E18"/>
    <w:rsid w:val="00CE2F85"/>
    <w:rsid w:val="00CE2F93"/>
    <w:rsid w:val="00CE3185"/>
    <w:rsid w:val="00CE359E"/>
    <w:rsid w:val="00CE3681"/>
    <w:rsid w:val="00CE3825"/>
    <w:rsid w:val="00CE388F"/>
    <w:rsid w:val="00CE3AB5"/>
    <w:rsid w:val="00CE3B3E"/>
    <w:rsid w:val="00CE3B65"/>
    <w:rsid w:val="00CE3CB3"/>
    <w:rsid w:val="00CE3D0A"/>
    <w:rsid w:val="00CE3DF7"/>
    <w:rsid w:val="00CE40CE"/>
    <w:rsid w:val="00CE4127"/>
    <w:rsid w:val="00CE4422"/>
    <w:rsid w:val="00CE4504"/>
    <w:rsid w:val="00CE4603"/>
    <w:rsid w:val="00CE4922"/>
    <w:rsid w:val="00CE4A9B"/>
    <w:rsid w:val="00CE4E0F"/>
    <w:rsid w:val="00CE4E10"/>
    <w:rsid w:val="00CE4ECD"/>
    <w:rsid w:val="00CE4FDC"/>
    <w:rsid w:val="00CE54C7"/>
    <w:rsid w:val="00CE56F9"/>
    <w:rsid w:val="00CE5A07"/>
    <w:rsid w:val="00CE5CB8"/>
    <w:rsid w:val="00CE5EBC"/>
    <w:rsid w:val="00CE5F6F"/>
    <w:rsid w:val="00CE5FD1"/>
    <w:rsid w:val="00CE649D"/>
    <w:rsid w:val="00CE6734"/>
    <w:rsid w:val="00CE6747"/>
    <w:rsid w:val="00CE72A9"/>
    <w:rsid w:val="00CE749D"/>
    <w:rsid w:val="00CE74DF"/>
    <w:rsid w:val="00CE7970"/>
    <w:rsid w:val="00CE7AFD"/>
    <w:rsid w:val="00CE7E33"/>
    <w:rsid w:val="00CE7FF9"/>
    <w:rsid w:val="00CF015C"/>
    <w:rsid w:val="00CF01BF"/>
    <w:rsid w:val="00CF06AB"/>
    <w:rsid w:val="00CF06F2"/>
    <w:rsid w:val="00CF0870"/>
    <w:rsid w:val="00CF0886"/>
    <w:rsid w:val="00CF0A20"/>
    <w:rsid w:val="00CF0CEA"/>
    <w:rsid w:val="00CF0FF5"/>
    <w:rsid w:val="00CF1021"/>
    <w:rsid w:val="00CF105F"/>
    <w:rsid w:val="00CF10DC"/>
    <w:rsid w:val="00CF1529"/>
    <w:rsid w:val="00CF1553"/>
    <w:rsid w:val="00CF15D1"/>
    <w:rsid w:val="00CF176A"/>
    <w:rsid w:val="00CF17F7"/>
    <w:rsid w:val="00CF1851"/>
    <w:rsid w:val="00CF19D1"/>
    <w:rsid w:val="00CF1C6A"/>
    <w:rsid w:val="00CF1DDD"/>
    <w:rsid w:val="00CF2040"/>
    <w:rsid w:val="00CF234F"/>
    <w:rsid w:val="00CF23C9"/>
    <w:rsid w:val="00CF24F1"/>
    <w:rsid w:val="00CF2503"/>
    <w:rsid w:val="00CF25C4"/>
    <w:rsid w:val="00CF27A4"/>
    <w:rsid w:val="00CF29CC"/>
    <w:rsid w:val="00CF2C8F"/>
    <w:rsid w:val="00CF2E37"/>
    <w:rsid w:val="00CF2F16"/>
    <w:rsid w:val="00CF302B"/>
    <w:rsid w:val="00CF346C"/>
    <w:rsid w:val="00CF357D"/>
    <w:rsid w:val="00CF357E"/>
    <w:rsid w:val="00CF36CE"/>
    <w:rsid w:val="00CF3710"/>
    <w:rsid w:val="00CF3795"/>
    <w:rsid w:val="00CF3ACB"/>
    <w:rsid w:val="00CF3C25"/>
    <w:rsid w:val="00CF3D85"/>
    <w:rsid w:val="00CF3EA9"/>
    <w:rsid w:val="00CF3F69"/>
    <w:rsid w:val="00CF4038"/>
    <w:rsid w:val="00CF436F"/>
    <w:rsid w:val="00CF43E8"/>
    <w:rsid w:val="00CF4459"/>
    <w:rsid w:val="00CF458B"/>
    <w:rsid w:val="00CF477B"/>
    <w:rsid w:val="00CF486A"/>
    <w:rsid w:val="00CF4884"/>
    <w:rsid w:val="00CF48C3"/>
    <w:rsid w:val="00CF4AA6"/>
    <w:rsid w:val="00CF4B86"/>
    <w:rsid w:val="00CF5352"/>
    <w:rsid w:val="00CF5467"/>
    <w:rsid w:val="00CF55AF"/>
    <w:rsid w:val="00CF56B4"/>
    <w:rsid w:val="00CF5951"/>
    <w:rsid w:val="00CF5B6C"/>
    <w:rsid w:val="00CF5EFE"/>
    <w:rsid w:val="00CF6067"/>
    <w:rsid w:val="00CF6104"/>
    <w:rsid w:val="00CF6545"/>
    <w:rsid w:val="00CF67A4"/>
    <w:rsid w:val="00CF68AC"/>
    <w:rsid w:val="00CF6DF9"/>
    <w:rsid w:val="00CF7005"/>
    <w:rsid w:val="00CF70BE"/>
    <w:rsid w:val="00CF731D"/>
    <w:rsid w:val="00CF7725"/>
    <w:rsid w:val="00CF79B3"/>
    <w:rsid w:val="00CF7AE0"/>
    <w:rsid w:val="00CF7AE4"/>
    <w:rsid w:val="00CF7FD2"/>
    <w:rsid w:val="00D00023"/>
    <w:rsid w:val="00D005FB"/>
    <w:rsid w:val="00D00ABD"/>
    <w:rsid w:val="00D00C0C"/>
    <w:rsid w:val="00D00D2D"/>
    <w:rsid w:val="00D015D0"/>
    <w:rsid w:val="00D01690"/>
    <w:rsid w:val="00D018F0"/>
    <w:rsid w:val="00D019B4"/>
    <w:rsid w:val="00D01A29"/>
    <w:rsid w:val="00D01CD0"/>
    <w:rsid w:val="00D01E66"/>
    <w:rsid w:val="00D02318"/>
    <w:rsid w:val="00D0245F"/>
    <w:rsid w:val="00D0253B"/>
    <w:rsid w:val="00D02553"/>
    <w:rsid w:val="00D02775"/>
    <w:rsid w:val="00D028CB"/>
    <w:rsid w:val="00D02F2C"/>
    <w:rsid w:val="00D02FE8"/>
    <w:rsid w:val="00D0300A"/>
    <w:rsid w:val="00D03176"/>
    <w:rsid w:val="00D032B9"/>
    <w:rsid w:val="00D033A5"/>
    <w:rsid w:val="00D0343A"/>
    <w:rsid w:val="00D036C4"/>
    <w:rsid w:val="00D03BB0"/>
    <w:rsid w:val="00D03CA1"/>
    <w:rsid w:val="00D03DDD"/>
    <w:rsid w:val="00D041AB"/>
    <w:rsid w:val="00D04249"/>
    <w:rsid w:val="00D047AE"/>
    <w:rsid w:val="00D04901"/>
    <w:rsid w:val="00D0495D"/>
    <w:rsid w:val="00D04B80"/>
    <w:rsid w:val="00D04B98"/>
    <w:rsid w:val="00D04CF5"/>
    <w:rsid w:val="00D04F22"/>
    <w:rsid w:val="00D04F6C"/>
    <w:rsid w:val="00D0572F"/>
    <w:rsid w:val="00D05896"/>
    <w:rsid w:val="00D058A1"/>
    <w:rsid w:val="00D05A94"/>
    <w:rsid w:val="00D05D07"/>
    <w:rsid w:val="00D05D10"/>
    <w:rsid w:val="00D05F37"/>
    <w:rsid w:val="00D05FDB"/>
    <w:rsid w:val="00D06153"/>
    <w:rsid w:val="00D064BF"/>
    <w:rsid w:val="00D067F3"/>
    <w:rsid w:val="00D068BE"/>
    <w:rsid w:val="00D069CD"/>
    <w:rsid w:val="00D069DB"/>
    <w:rsid w:val="00D06BE5"/>
    <w:rsid w:val="00D06F69"/>
    <w:rsid w:val="00D070A0"/>
    <w:rsid w:val="00D076C8"/>
    <w:rsid w:val="00D07873"/>
    <w:rsid w:val="00D07E25"/>
    <w:rsid w:val="00D07FC8"/>
    <w:rsid w:val="00D10052"/>
    <w:rsid w:val="00D1009B"/>
    <w:rsid w:val="00D10116"/>
    <w:rsid w:val="00D10200"/>
    <w:rsid w:val="00D10226"/>
    <w:rsid w:val="00D102F4"/>
    <w:rsid w:val="00D10695"/>
    <w:rsid w:val="00D10961"/>
    <w:rsid w:val="00D111E4"/>
    <w:rsid w:val="00D11479"/>
    <w:rsid w:val="00D1162E"/>
    <w:rsid w:val="00D1197C"/>
    <w:rsid w:val="00D11AE8"/>
    <w:rsid w:val="00D11E03"/>
    <w:rsid w:val="00D1232F"/>
    <w:rsid w:val="00D124A0"/>
    <w:rsid w:val="00D124A9"/>
    <w:rsid w:val="00D1250C"/>
    <w:rsid w:val="00D12651"/>
    <w:rsid w:val="00D12895"/>
    <w:rsid w:val="00D12E59"/>
    <w:rsid w:val="00D12E82"/>
    <w:rsid w:val="00D12F79"/>
    <w:rsid w:val="00D13378"/>
    <w:rsid w:val="00D13386"/>
    <w:rsid w:val="00D133E4"/>
    <w:rsid w:val="00D13628"/>
    <w:rsid w:val="00D13912"/>
    <w:rsid w:val="00D14369"/>
    <w:rsid w:val="00D144E8"/>
    <w:rsid w:val="00D146B5"/>
    <w:rsid w:val="00D1473A"/>
    <w:rsid w:val="00D148FD"/>
    <w:rsid w:val="00D14CB4"/>
    <w:rsid w:val="00D14EA0"/>
    <w:rsid w:val="00D14F38"/>
    <w:rsid w:val="00D14F8B"/>
    <w:rsid w:val="00D1502E"/>
    <w:rsid w:val="00D1504B"/>
    <w:rsid w:val="00D1518F"/>
    <w:rsid w:val="00D151F3"/>
    <w:rsid w:val="00D15558"/>
    <w:rsid w:val="00D15DCD"/>
    <w:rsid w:val="00D1610D"/>
    <w:rsid w:val="00D1621F"/>
    <w:rsid w:val="00D16384"/>
    <w:rsid w:val="00D16576"/>
    <w:rsid w:val="00D1690C"/>
    <w:rsid w:val="00D16A3B"/>
    <w:rsid w:val="00D16B95"/>
    <w:rsid w:val="00D16C03"/>
    <w:rsid w:val="00D16C5A"/>
    <w:rsid w:val="00D16CB2"/>
    <w:rsid w:val="00D16D7B"/>
    <w:rsid w:val="00D16DD5"/>
    <w:rsid w:val="00D16E6F"/>
    <w:rsid w:val="00D171B4"/>
    <w:rsid w:val="00D17292"/>
    <w:rsid w:val="00D1791C"/>
    <w:rsid w:val="00D17B45"/>
    <w:rsid w:val="00D17D51"/>
    <w:rsid w:val="00D17D8E"/>
    <w:rsid w:val="00D17E1B"/>
    <w:rsid w:val="00D17E49"/>
    <w:rsid w:val="00D17EAF"/>
    <w:rsid w:val="00D17EDE"/>
    <w:rsid w:val="00D17F4C"/>
    <w:rsid w:val="00D17FB6"/>
    <w:rsid w:val="00D2002A"/>
    <w:rsid w:val="00D2002C"/>
    <w:rsid w:val="00D201E9"/>
    <w:rsid w:val="00D20475"/>
    <w:rsid w:val="00D2075B"/>
    <w:rsid w:val="00D2076D"/>
    <w:rsid w:val="00D208FD"/>
    <w:rsid w:val="00D20A50"/>
    <w:rsid w:val="00D20B6B"/>
    <w:rsid w:val="00D20CBA"/>
    <w:rsid w:val="00D20F13"/>
    <w:rsid w:val="00D20F1D"/>
    <w:rsid w:val="00D21173"/>
    <w:rsid w:val="00D212D5"/>
    <w:rsid w:val="00D213F6"/>
    <w:rsid w:val="00D2171F"/>
    <w:rsid w:val="00D217FC"/>
    <w:rsid w:val="00D2188B"/>
    <w:rsid w:val="00D219C7"/>
    <w:rsid w:val="00D21A0E"/>
    <w:rsid w:val="00D21ADC"/>
    <w:rsid w:val="00D21D56"/>
    <w:rsid w:val="00D22055"/>
    <w:rsid w:val="00D2214C"/>
    <w:rsid w:val="00D22324"/>
    <w:rsid w:val="00D22443"/>
    <w:rsid w:val="00D224DA"/>
    <w:rsid w:val="00D225D6"/>
    <w:rsid w:val="00D225FB"/>
    <w:rsid w:val="00D2261E"/>
    <w:rsid w:val="00D22831"/>
    <w:rsid w:val="00D22837"/>
    <w:rsid w:val="00D22DDE"/>
    <w:rsid w:val="00D22F21"/>
    <w:rsid w:val="00D230F8"/>
    <w:rsid w:val="00D231C6"/>
    <w:rsid w:val="00D23535"/>
    <w:rsid w:val="00D23724"/>
    <w:rsid w:val="00D237B5"/>
    <w:rsid w:val="00D2380E"/>
    <w:rsid w:val="00D23A59"/>
    <w:rsid w:val="00D23D45"/>
    <w:rsid w:val="00D23D91"/>
    <w:rsid w:val="00D23E42"/>
    <w:rsid w:val="00D23F88"/>
    <w:rsid w:val="00D240C5"/>
    <w:rsid w:val="00D240F2"/>
    <w:rsid w:val="00D241C0"/>
    <w:rsid w:val="00D2422C"/>
    <w:rsid w:val="00D24806"/>
    <w:rsid w:val="00D24A0B"/>
    <w:rsid w:val="00D24BB9"/>
    <w:rsid w:val="00D24D33"/>
    <w:rsid w:val="00D24D6B"/>
    <w:rsid w:val="00D24F86"/>
    <w:rsid w:val="00D25082"/>
    <w:rsid w:val="00D250BC"/>
    <w:rsid w:val="00D252BC"/>
    <w:rsid w:val="00D2532A"/>
    <w:rsid w:val="00D25404"/>
    <w:rsid w:val="00D255D8"/>
    <w:rsid w:val="00D2575A"/>
    <w:rsid w:val="00D25A83"/>
    <w:rsid w:val="00D25E27"/>
    <w:rsid w:val="00D25E81"/>
    <w:rsid w:val="00D25ED5"/>
    <w:rsid w:val="00D26071"/>
    <w:rsid w:val="00D261F6"/>
    <w:rsid w:val="00D26682"/>
    <w:rsid w:val="00D26CF2"/>
    <w:rsid w:val="00D271A3"/>
    <w:rsid w:val="00D273F7"/>
    <w:rsid w:val="00D27429"/>
    <w:rsid w:val="00D27569"/>
    <w:rsid w:val="00D27709"/>
    <w:rsid w:val="00D27714"/>
    <w:rsid w:val="00D27869"/>
    <w:rsid w:val="00D27BBE"/>
    <w:rsid w:val="00D27C96"/>
    <w:rsid w:val="00D27CEB"/>
    <w:rsid w:val="00D27D12"/>
    <w:rsid w:val="00D27D41"/>
    <w:rsid w:val="00D27FEA"/>
    <w:rsid w:val="00D30419"/>
    <w:rsid w:val="00D307A7"/>
    <w:rsid w:val="00D307F1"/>
    <w:rsid w:val="00D30ACD"/>
    <w:rsid w:val="00D3115A"/>
    <w:rsid w:val="00D31288"/>
    <w:rsid w:val="00D31499"/>
    <w:rsid w:val="00D316EA"/>
    <w:rsid w:val="00D31712"/>
    <w:rsid w:val="00D3181B"/>
    <w:rsid w:val="00D31ADF"/>
    <w:rsid w:val="00D31F22"/>
    <w:rsid w:val="00D32149"/>
    <w:rsid w:val="00D32158"/>
    <w:rsid w:val="00D321E5"/>
    <w:rsid w:val="00D3247E"/>
    <w:rsid w:val="00D32539"/>
    <w:rsid w:val="00D326B4"/>
    <w:rsid w:val="00D326BA"/>
    <w:rsid w:val="00D32705"/>
    <w:rsid w:val="00D3297C"/>
    <w:rsid w:val="00D32990"/>
    <w:rsid w:val="00D329F1"/>
    <w:rsid w:val="00D32B8E"/>
    <w:rsid w:val="00D32C60"/>
    <w:rsid w:val="00D32D5F"/>
    <w:rsid w:val="00D33116"/>
    <w:rsid w:val="00D333CA"/>
    <w:rsid w:val="00D334D9"/>
    <w:rsid w:val="00D3357F"/>
    <w:rsid w:val="00D33651"/>
    <w:rsid w:val="00D33812"/>
    <w:rsid w:val="00D33956"/>
    <w:rsid w:val="00D33AB1"/>
    <w:rsid w:val="00D33C17"/>
    <w:rsid w:val="00D33C91"/>
    <w:rsid w:val="00D33D6E"/>
    <w:rsid w:val="00D33F79"/>
    <w:rsid w:val="00D345FD"/>
    <w:rsid w:val="00D34882"/>
    <w:rsid w:val="00D34A66"/>
    <w:rsid w:val="00D35017"/>
    <w:rsid w:val="00D35073"/>
    <w:rsid w:val="00D3529B"/>
    <w:rsid w:val="00D35507"/>
    <w:rsid w:val="00D356D2"/>
    <w:rsid w:val="00D3591E"/>
    <w:rsid w:val="00D35A6D"/>
    <w:rsid w:val="00D35CD6"/>
    <w:rsid w:val="00D35F08"/>
    <w:rsid w:val="00D3603E"/>
    <w:rsid w:val="00D3622F"/>
    <w:rsid w:val="00D363B8"/>
    <w:rsid w:val="00D364DF"/>
    <w:rsid w:val="00D365EA"/>
    <w:rsid w:val="00D367E4"/>
    <w:rsid w:val="00D36AF0"/>
    <w:rsid w:val="00D36E4A"/>
    <w:rsid w:val="00D36F60"/>
    <w:rsid w:val="00D370C9"/>
    <w:rsid w:val="00D370E0"/>
    <w:rsid w:val="00D37154"/>
    <w:rsid w:val="00D37BAE"/>
    <w:rsid w:val="00D37C1A"/>
    <w:rsid w:val="00D37E8F"/>
    <w:rsid w:val="00D37F3A"/>
    <w:rsid w:val="00D4008B"/>
    <w:rsid w:val="00D4027F"/>
    <w:rsid w:val="00D402A9"/>
    <w:rsid w:val="00D403FF"/>
    <w:rsid w:val="00D405B8"/>
    <w:rsid w:val="00D40655"/>
    <w:rsid w:val="00D4093E"/>
    <w:rsid w:val="00D40AF5"/>
    <w:rsid w:val="00D40B8D"/>
    <w:rsid w:val="00D40D7E"/>
    <w:rsid w:val="00D41402"/>
    <w:rsid w:val="00D416E0"/>
    <w:rsid w:val="00D41895"/>
    <w:rsid w:val="00D419C6"/>
    <w:rsid w:val="00D419CD"/>
    <w:rsid w:val="00D41B90"/>
    <w:rsid w:val="00D41EE5"/>
    <w:rsid w:val="00D421A8"/>
    <w:rsid w:val="00D4226A"/>
    <w:rsid w:val="00D42280"/>
    <w:rsid w:val="00D422C9"/>
    <w:rsid w:val="00D428DC"/>
    <w:rsid w:val="00D42A13"/>
    <w:rsid w:val="00D42B92"/>
    <w:rsid w:val="00D42CF8"/>
    <w:rsid w:val="00D42D2D"/>
    <w:rsid w:val="00D42E4F"/>
    <w:rsid w:val="00D42E87"/>
    <w:rsid w:val="00D43111"/>
    <w:rsid w:val="00D43797"/>
    <w:rsid w:val="00D4383A"/>
    <w:rsid w:val="00D438C7"/>
    <w:rsid w:val="00D438E1"/>
    <w:rsid w:val="00D43978"/>
    <w:rsid w:val="00D43C4A"/>
    <w:rsid w:val="00D43CCB"/>
    <w:rsid w:val="00D43DFC"/>
    <w:rsid w:val="00D43E38"/>
    <w:rsid w:val="00D442C0"/>
    <w:rsid w:val="00D443C9"/>
    <w:rsid w:val="00D44482"/>
    <w:rsid w:val="00D447A5"/>
    <w:rsid w:val="00D44943"/>
    <w:rsid w:val="00D449CC"/>
    <w:rsid w:val="00D44A47"/>
    <w:rsid w:val="00D44B22"/>
    <w:rsid w:val="00D44C2F"/>
    <w:rsid w:val="00D44C4B"/>
    <w:rsid w:val="00D44C64"/>
    <w:rsid w:val="00D4520C"/>
    <w:rsid w:val="00D4521A"/>
    <w:rsid w:val="00D45870"/>
    <w:rsid w:val="00D458B2"/>
    <w:rsid w:val="00D45A6E"/>
    <w:rsid w:val="00D45B6F"/>
    <w:rsid w:val="00D45C13"/>
    <w:rsid w:val="00D45E5B"/>
    <w:rsid w:val="00D46025"/>
    <w:rsid w:val="00D46132"/>
    <w:rsid w:val="00D4635E"/>
    <w:rsid w:val="00D469ED"/>
    <w:rsid w:val="00D46B32"/>
    <w:rsid w:val="00D46BE8"/>
    <w:rsid w:val="00D46C39"/>
    <w:rsid w:val="00D46F0A"/>
    <w:rsid w:val="00D47014"/>
    <w:rsid w:val="00D47106"/>
    <w:rsid w:val="00D4714F"/>
    <w:rsid w:val="00D4716E"/>
    <w:rsid w:val="00D47397"/>
    <w:rsid w:val="00D47738"/>
    <w:rsid w:val="00D47A37"/>
    <w:rsid w:val="00D47AF3"/>
    <w:rsid w:val="00D47B5E"/>
    <w:rsid w:val="00D47CAE"/>
    <w:rsid w:val="00D47D64"/>
    <w:rsid w:val="00D47ED1"/>
    <w:rsid w:val="00D47FA0"/>
    <w:rsid w:val="00D4DE16"/>
    <w:rsid w:val="00D50120"/>
    <w:rsid w:val="00D502C6"/>
    <w:rsid w:val="00D503B7"/>
    <w:rsid w:val="00D5058E"/>
    <w:rsid w:val="00D505F4"/>
    <w:rsid w:val="00D50613"/>
    <w:rsid w:val="00D509A8"/>
    <w:rsid w:val="00D51036"/>
    <w:rsid w:val="00D5128C"/>
    <w:rsid w:val="00D51347"/>
    <w:rsid w:val="00D513E9"/>
    <w:rsid w:val="00D51406"/>
    <w:rsid w:val="00D516F3"/>
    <w:rsid w:val="00D517F1"/>
    <w:rsid w:val="00D51926"/>
    <w:rsid w:val="00D51BFA"/>
    <w:rsid w:val="00D51DD3"/>
    <w:rsid w:val="00D51EF9"/>
    <w:rsid w:val="00D51FA2"/>
    <w:rsid w:val="00D521B4"/>
    <w:rsid w:val="00D52201"/>
    <w:rsid w:val="00D524D4"/>
    <w:rsid w:val="00D52670"/>
    <w:rsid w:val="00D528BE"/>
    <w:rsid w:val="00D528D8"/>
    <w:rsid w:val="00D52977"/>
    <w:rsid w:val="00D52EE0"/>
    <w:rsid w:val="00D530DA"/>
    <w:rsid w:val="00D531F3"/>
    <w:rsid w:val="00D536B5"/>
    <w:rsid w:val="00D537F4"/>
    <w:rsid w:val="00D5387B"/>
    <w:rsid w:val="00D539EB"/>
    <w:rsid w:val="00D53C75"/>
    <w:rsid w:val="00D53D73"/>
    <w:rsid w:val="00D53E2F"/>
    <w:rsid w:val="00D53F87"/>
    <w:rsid w:val="00D54028"/>
    <w:rsid w:val="00D54084"/>
    <w:rsid w:val="00D5431F"/>
    <w:rsid w:val="00D5440F"/>
    <w:rsid w:val="00D54CFC"/>
    <w:rsid w:val="00D54DA2"/>
    <w:rsid w:val="00D55185"/>
    <w:rsid w:val="00D55453"/>
    <w:rsid w:val="00D5554B"/>
    <w:rsid w:val="00D557FD"/>
    <w:rsid w:val="00D55A16"/>
    <w:rsid w:val="00D55A8F"/>
    <w:rsid w:val="00D55CDA"/>
    <w:rsid w:val="00D56190"/>
    <w:rsid w:val="00D561E6"/>
    <w:rsid w:val="00D5682B"/>
    <w:rsid w:val="00D5699E"/>
    <w:rsid w:val="00D569AA"/>
    <w:rsid w:val="00D56A4B"/>
    <w:rsid w:val="00D56D46"/>
    <w:rsid w:val="00D56EBB"/>
    <w:rsid w:val="00D56FD8"/>
    <w:rsid w:val="00D571FA"/>
    <w:rsid w:val="00D5733C"/>
    <w:rsid w:val="00D573EE"/>
    <w:rsid w:val="00D574AD"/>
    <w:rsid w:val="00D57676"/>
    <w:rsid w:val="00D57734"/>
    <w:rsid w:val="00D57D24"/>
    <w:rsid w:val="00D57DDD"/>
    <w:rsid w:val="00D57FDD"/>
    <w:rsid w:val="00D603EA"/>
    <w:rsid w:val="00D605AE"/>
    <w:rsid w:val="00D60965"/>
    <w:rsid w:val="00D60CEF"/>
    <w:rsid w:val="00D610EC"/>
    <w:rsid w:val="00D6132C"/>
    <w:rsid w:val="00D614E4"/>
    <w:rsid w:val="00D6159F"/>
    <w:rsid w:val="00D6179C"/>
    <w:rsid w:val="00D61ACC"/>
    <w:rsid w:val="00D61C99"/>
    <w:rsid w:val="00D61EA2"/>
    <w:rsid w:val="00D6217A"/>
    <w:rsid w:val="00D6219E"/>
    <w:rsid w:val="00D621DD"/>
    <w:rsid w:val="00D622F0"/>
    <w:rsid w:val="00D6250C"/>
    <w:rsid w:val="00D6259C"/>
    <w:rsid w:val="00D63036"/>
    <w:rsid w:val="00D631D6"/>
    <w:rsid w:val="00D63274"/>
    <w:rsid w:val="00D6333F"/>
    <w:rsid w:val="00D63358"/>
    <w:rsid w:val="00D636A4"/>
    <w:rsid w:val="00D637EF"/>
    <w:rsid w:val="00D6399A"/>
    <w:rsid w:val="00D63B64"/>
    <w:rsid w:val="00D63CC7"/>
    <w:rsid w:val="00D63CE4"/>
    <w:rsid w:val="00D64283"/>
    <w:rsid w:val="00D643C1"/>
    <w:rsid w:val="00D64455"/>
    <w:rsid w:val="00D646A1"/>
    <w:rsid w:val="00D646A5"/>
    <w:rsid w:val="00D648C1"/>
    <w:rsid w:val="00D64A37"/>
    <w:rsid w:val="00D64BEA"/>
    <w:rsid w:val="00D651C2"/>
    <w:rsid w:val="00D6558E"/>
    <w:rsid w:val="00D656ED"/>
    <w:rsid w:val="00D6582A"/>
    <w:rsid w:val="00D65969"/>
    <w:rsid w:val="00D65C62"/>
    <w:rsid w:val="00D660FB"/>
    <w:rsid w:val="00D662BC"/>
    <w:rsid w:val="00D66775"/>
    <w:rsid w:val="00D6686F"/>
    <w:rsid w:val="00D668A0"/>
    <w:rsid w:val="00D67176"/>
    <w:rsid w:val="00D671D0"/>
    <w:rsid w:val="00D6746A"/>
    <w:rsid w:val="00D677C4"/>
    <w:rsid w:val="00D677EE"/>
    <w:rsid w:val="00D67992"/>
    <w:rsid w:val="00D67A49"/>
    <w:rsid w:val="00D67ADD"/>
    <w:rsid w:val="00D70018"/>
    <w:rsid w:val="00D70574"/>
    <w:rsid w:val="00D708A4"/>
    <w:rsid w:val="00D70C8F"/>
    <w:rsid w:val="00D70CC5"/>
    <w:rsid w:val="00D70FB2"/>
    <w:rsid w:val="00D70FB6"/>
    <w:rsid w:val="00D715F3"/>
    <w:rsid w:val="00D7165A"/>
    <w:rsid w:val="00D71A6B"/>
    <w:rsid w:val="00D71BF2"/>
    <w:rsid w:val="00D71E62"/>
    <w:rsid w:val="00D72411"/>
    <w:rsid w:val="00D725F0"/>
    <w:rsid w:val="00D7288E"/>
    <w:rsid w:val="00D72927"/>
    <w:rsid w:val="00D72CCA"/>
    <w:rsid w:val="00D72D18"/>
    <w:rsid w:val="00D72EB0"/>
    <w:rsid w:val="00D72EFD"/>
    <w:rsid w:val="00D730E6"/>
    <w:rsid w:val="00D7320F"/>
    <w:rsid w:val="00D73235"/>
    <w:rsid w:val="00D73495"/>
    <w:rsid w:val="00D739AD"/>
    <w:rsid w:val="00D739FC"/>
    <w:rsid w:val="00D73C74"/>
    <w:rsid w:val="00D73F3C"/>
    <w:rsid w:val="00D74077"/>
    <w:rsid w:val="00D74226"/>
    <w:rsid w:val="00D74BAF"/>
    <w:rsid w:val="00D74CDC"/>
    <w:rsid w:val="00D74E14"/>
    <w:rsid w:val="00D74F6E"/>
    <w:rsid w:val="00D74FA6"/>
    <w:rsid w:val="00D754CC"/>
    <w:rsid w:val="00D756FA"/>
    <w:rsid w:val="00D75E51"/>
    <w:rsid w:val="00D75E75"/>
    <w:rsid w:val="00D75FD5"/>
    <w:rsid w:val="00D76226"/>
    <w:rsid w:val="00D764EF"/>
    <w:rsid w:val="00D76743"/>
    <w:rsid w:val="00D76800"/>
    <w:rsid w:val="00D7686B"/>
    <w:rsid w:val="00D76BC8"/>
    <w:rsid w:val="00D76CE2"/>
    <w:rsid w:val="00D772C2"/>
    <w:rsid w:val="00D774AF"/>
    <w:rsid w:val="00D77812"/>
    <w:rsid w:val="00D77BC6"/>
    <w:rsid w:val="00D77D8D"/>
    <w:rsid w:val="00D77DAA"/>
    <w:rsid w:val="00D77EDD"/>
    <w:rsid w:val="00D80015"/>
    <w:rsid w:val="00D800AC"/>
    <w:rsid w:val="00D8027F"/>
    <w:rsid w:val="00D80801"/>
    <w:rsid w:val="00D8082A"/>
    <w:rsid w:val="00D808CB"/>
    <w:rsid w:val="00D8090E"/>
    <w:rsid w:val="00D80939"/>
    <w:rsid w:val="00D811CB"/>
    <w:rsid w:val="00D813E3"/>
    <w:rsid w:val="00D81555"/>
    <w:rsid w:val="00D815D3"/>
    <w:rsid w:val="00D8160D"/>
    <w:rsid w:val="00D818D8"/>
    <w:rsid w:val="00D81B3B"/>
    <w:rsid w:val="00D81C39"/>
    <w:rsid w:val="00D81D5C"/>
    <w:rsid w:val="00D81D5E"/>
    <w:rsid w:val="00D81D9E"/>
    <w:rsid w:val="00D81DE7"/>
    <w:rsid w:val="00D825E6"/>
    <w:rsid w:val="00D826E5"/>
    <w:rsid w:val="00D82943"/>
    <w:rsid w:val="00D829CD"/>
    <w:rsid w:val="00D82A4B"/>
    <w:rsid w:val="00D82CD1"/>
    <w:rsid w:val="00D82F88"/>
    <w:rsid w:val="00D83462"/>
    <w:rsid w:val="00D839B7"/>
    <w:rsid w:val="00D83AC3"/>
    <w:rsid w:val="00D83B05"/>
    <w:rsid w:val="00D83C03"/>
    <w:rsid w:val="00D83CC3"/>
    <w:rsid w:val="00D83E20"/>
    <w:rsid w:val="00D83F0D"/>
    <w:rsid w:val="00D83FFD"/>
    <w:rsid w:val="00D8405A"/>
    <w:rsid w:val="00D843CA"/>
    <w:rsid w:val="00D84568"/>
    <w:rsid w:val="00D84802"/>
    <w:rsid w:val="00D84981"/>
    <w:rsid w:val="00D84BA9"/>
    <w:rsid w:val="00D84C55"/>
    <w:rsid w:val="00D84D2D"/>
    <w:rsid w:val="00D84FDF"/>
    <w:rsid w:val="00D8504E"/>
    <w:rsid w:val="00D853A3"/>
    <w:rsid w:val="00D85697"/>
    <w:rsid w:val="00D856B2"/>
    <w:rsid w:val="00D85727"/>
    <w:rsid w:val="00D8576C"/>
    <w:rsid w:val="00D85F93"/>
    <w:rsid w:val="00D8641A"/>
    <w:rsid w:val="00D86BA0"/>
    <w:rsid w:val="00D86C8F"/>
    <w:rsid w:val="00D86CD6"/>
    <w:rsid w:val="00D86DD5"/>
    <w:rsid w:val="00D86ECC"/>
    <w:rsid w:val="00D86FA5"/>
    <w:rsid w:val="00D87196"/>
    <w:rsid w:val="00D872F1"/>
    <w:rsid w:val="00D873DD"/>
    <w:rsid w:val="00D87464"/>
    <w:rsid w:val="00D8762C"/>
    <w:rsid w:val="00D87840"/>
    <w:rsid w:val="00D878F1"/>
    <w:rsid w:val="00D8793A"/>
    <w:rsid w:val="00D879A2"/>
    <w:rsid w:val="00D87A48"/>
    <w:rsid w:val="00D87B9C"/>
    <w:rsid w:val="00D87BB1"/>
    <w:rsid w:val="00D87C0E"/>
    <w:rsid w:val="00D87ED6"/>
    <w:rsid w:val="00D90229"/>
    <w:rsid w:val="00D90374"/>
    <w:rsid w:val="00D905C0"/>
    <w:rsid w:val="00D90B78"/>
    <w:rsid w:val="00D90C36"/>
    <w:rsid w:val="00D90CA5"/>
    <w:rsid w:val="00D90F5C"/>
    <w:rsid w:val="00D91773"/>
    <w:rsid w:val="00D918EA"/>
    <w:rsid w:val="00D91B53"/>
    <w:rsid w:val="00D9204A"/>
    <w:rsid w:val="00D9285F"/>
    <w:rsid w:val="00D93055"/>
    <w:rsid w:val="00D93348"/>
    <w:rsid w:val="00D9335C"/>
    <w:rsid w:val="00D933A0"/>
    <w:rsid w:val="00D93763"/>
    <w:rsid w:val="00D937AD"/>
    <w:rsid w:val="00D93F63"/>
    <w:rsid w:val="00D9421A"/>
    <w:rsid w:val="00D9422A"/>
    <w:rsid w:val="00D9435D"/>
    <w:rsid w:val="00D94EBB"/>
    <w:rsid w:val="00D9503D"/>
    <w:rsid w:val="00D95058"/>
    <w:rsid w:val="00D950DD"/>
    <w:rsid w:val="00D952BD"/>
    <w:rsid w:val="00D95469"/>
    <w:rsid w:val="00D95720"/>
    <w:rsid w:val="00D95B8A"/>
    <w:rsid w:val="00D95BC5"/>
    <w:rsid w:val="00D95BE0"/>
    <w:rsid w:val="00D95D59"/>
    <w:rsid w:val="00D95F09"/>
    <w:rsid w:val="00D960D0"/>
    <w:rsid w:val="00D963B2"/>
    <w:rsid w:val="00D966A3"/>
    <w:rsid w:val="00D96B60"/>
    <w:rsid w:val="00D96C0C"/>
    <w:rsid w:val="00D96F2C"/>
    <w:rsid w:val="00D97216"/>
    <w:rsid w:val="00D97238"/>
    <w:rsid w:val="00D972C2"/>
    <w:rsid w:val="00D9735F"/>
    <w:rsid w:val="00D97793"/>
    <w:rsid w:val="00D97B7B"/>
    <w:rsid w:val="00D97F56"/>
    <w:rsid w:val="00DA003B"/>
    <w:rsid w:val="00DA027D"/>
    <w:rsid w:val="00DA0521"/>
    <w:rsid w:val="00DA0549"/>
    <w:rsid w:val="00DA0627"/>
    <w:rsid w:val="00DA0B6A"/>
    <w:rsid w:val="00DA0C72"/>
    <w:rsid w:val="00DA0D66"/>
    <w:rsid w:val="00DA0D7C"/>
    <w:rsid w:val="00DA0E62"/>
    <w:rsid w:val="00DA1101"/>
    <w:rsid w:val="00DA1205"/>
    <w:rsid w:val="00DA122D"/>
    <w:rsid w:val="00DA1294"/>
    <w:rsid w:val="00DA1E50"/>
    <w:rsid w:val="00DA2284"/>
    <w:rsid w:val="00DA24B9"/>
    <w:rsid w:val="00DA2504"/>
    <w:rsid w:val="00DA2634"/>
    <w:rsid w:val="00DA2824"/>
    <w:rsid w:val="00DA2A28"/>
    <w:rsid w:val="00DA2A77"/>
    <w:rsid w:val="00DA2B37"/>
    <w:rsid w:val="00DA2C02"/>
    <w:rsid w:val="00DA2CDC"/>
    <w:rsid w:val="00DA2D7B"/>
    <w:rsid w:val="00DA346D"/>
    <w:rsid w:val="00DA3613"/>
    <w:rsid w:val="00DA3764"/>
    <w:rsid w:val="00DA37CA"/>
    <w:rsid w:val="00DA39BC"/>
    <w:rsid w:val="00DA3F8A"/>
    <w:rsid w:val="00DA4068"/>
    <w:rsid w:val="00DA408E"/>
    <w:rsid w:val="00DA4271"/>
    <w:rsid w:val="00DA4409"/>
    <w:rsid w:val="00DA4457"/>
    <w:rsid w:val="00DA44AF"/>
    <w:rsid w:val="00DA44F7"/>
    <w:rsid w:val="00DA4BBA"/>
    <w:rsid w:val="00DA4C5B"/>
    <w:rsid w:val="00DA4CE0"/>
    <w:rsid w:val="00DA4F46"/>
    <w:rsid w:val="00DA4FC6"/>
    <w:rsid w:val="00DA500E"/>
    <w:rsid w:val="00DA5062"/>
    <w:rsid w:val="00DA524E"/>
    <w:rsid w:val="00DA52CD"/>
    <w:rsid w:val="00DA547C"/>
    <w:rsid w:val="00DA5769"/>
    <w:rsid w:val="00DA587E"/>
    <w:rsid w:val="00DA58DD"/>
    <w:rsid w:val="00DA5A01"/>
    <w:rsid w:val="00DA5ADE"/>
    <w:rsid w:val="00DA5B18"/>
    <w:rsid w:val="00DA5BEE"/>
    <w:rsid w:val="00DA5DF4"/>
    <w:rsid w:val="00DA5E53"/>
    <w:rsid w:val="00DA60D5"/>
    <w:rsid w:val="00DA613B"/>
    <w:rsid w:val="00DA63F2"/>
    <w:rsid w:val="00DA6508"/>
    <w:rsid w:val="00DA6587"/>
    <w:rsid w:val="00DA66F6"/>
    <w:rsid w:val="00DA67C8"/>
    <w:rsid w:val="00DA6B8B"/>
    <w:rsid w:val="00DA6C15"/>
    <w:rsid w:val="00DA6C72"/>
    <w:rsid w:val="00DA6D0F"/>
    <w:rsid w:val="00DA6F54"/>
    <w:rsid w:val="00DA729F"/>
    <w:rsid w:val="00DA7833"/>
    <w:rsid w:val="00DA79FE"/>
    <w:rsid w:val="00DA7A26"/>
    <w:rsid w:val="00DA7D58"/>
    <w:rsid w:val="00DA7D71"/>
    <w:rsid w:val="00DA7E4D"/>
    <w:rsid w:val="00DB0070"/>
    <w:rsid w:val="00DB0142"/>
    <w:rsid w:val="00DB028F"/>
    <w:rsid w:val="00DB114A"/>
    <w:rsid w:val="00DB1227"/>
    <w:rsid w:val="00DB14B1"/>
    <w:rsid w:val="00DB1AEE"/>
    <w:rsid w:val="00DB1DC1"/>
    <w:rsid w:val="00DB1F99"/>
    <w:rsid w:val="00DB1FA5"/>
    <w:rsid w:val="00DB20D1"/>
    <w:rsid w:val="00DB249E"/>
    <w:rsid w:val="00DB2626"/>
    <w:rsid w:val="00DB2885"/>
    <w:rsid w:val="00DB2939"/>
    <w:rsid w:val="00DB2B8F"/>
    <w:rsid w:val="00DB3088"/>
    <w:rsid w:val="00DB30CD"/>
    <w:rsid w:val="00DB3573"/>
    <w:rsid w:val="00DB3843"/>
    <w:rsid w:val="00DB397B"/>
    <w:rsid w:val="00DB399F"/>
    <w:rsid w:val="00DB3BE6"/>
    <w:rsid w:val="00DB3DC5"/>
    <w:rsid w:val="00DB3EFA"/>
    <w:rsid w:val="00DB415F"/>
    <w:rsid w:val="00DB419D"/>
    <w:rsid w:val="00DB4A93"/>
    <w:rsid w:val="00DB4C74"/>
    <w:rsid w:val="00DB4DF9"/>
    <w:rsid w:val="00DB520A"/>
    <w:rsid w:val="00DB5391"/>
    <w:rsid w:val="00DB53CC"/>
    <w:rsid w:val="00DB5462"/>
    <w:rsid w:val="00DB5544"/>
    <w:rsid w:val="00DB56AE"/>
    <w:rsid w:val="00DB5714"/>
    <w:rsid w:val="00DB5D76"/>
    <w:rsid w:val="00DB5DE2"/>
    <w:rsid w:val="00DB5EB9"/>
    <w:rsid w:val="00DB61CE"/>
    <w:rsid w:val="00DB6251"/>
    <w:rsid w:val="00DB657D"/>
    <w:rsid w:val="00DB68C9"/>
    <w:rsid w:val="00DB6954"/>
    <w:rsid w:val="00DB69CD"/>
    <w:rsid w:val="00DB6A5A"/>
    <w:rsid w:val="00DB6CF2"/>
    <w:rsid w:val="00DB6D6F"/>
    <w:rsid w:val="00DB6E53"/>
    <w:rsid w:val="00DB6E9C"/>
    <w:rsid w:val="00DB7087"/>
    <w:rsid w:val="00DB7333"/>
    <w:rsid w:val="00DB7926"/>
    <w:rsid w:val="00DB799C"/>
    <w:rsid w:val="00DB7C5E"/>
    <w:rsid w:val="00DB7DA8"/>
    <w:rsid w:val="00DB7E9C"/>
    <w:rsid w:val="00DB7FE3"/>
    <w:rsid w:val="00DC00E6"/>
    <w:rsid w:val="00DC02FD"/>
    <w:rsid w:val="00DC0C21"/>
    <w:rsid w:val="00DC0DC3"/>
    <w:rsid w:val="00DC1136"/>
    <w:rsid w:val="00DC13FB"/>
    <w:rsid w:val="00DC16E6"/>
    <w:rsid w:val="00DC1B7B"/>
    <w:rsid w:val="00DC20A9"/>
    <w:rsid w:val="00DC2332"/>
    <w:rsid w:val="00DC24D3"/>
    <w:rsid w:val="00DC256F"/>
    <w:rsid w:val="00DC262A"/>
    <w:rsid w:val="00DC2893"/>
    <w:rsid w:val="00DC28F1"/>
    <w:rsid w:val="00DC2C6C"/>
    <w:rsid w:val="00DC2C9D"/>
    <w:rsid w:val="00DC2E26"/>
    <w:rsid w:val="00DC2FF5"/>
    <w:rsid w:val="00DC2FFE"/>
    <w:rsid w:val="00DC30C9"/>
    <w:rsid w:val="00DC3206"/>
    <w:rsid w:val="00DC3AB1"/>
    <w:rsid w:val="00DC3BBE"/>
    <w:rsid w:val="00DC3F65"/>
    <w:rsid w:val="00DC4757"/>
    <w:rsid w:val="00DC4AED"/>
    <w:rsid w:val="00DC50E9"/>
    <w:rsid w:val="00DC5120"/>
    <w:rsid w:val="00DC53AC"/>
    <w:rsid w:val="00DC550C"/>
    <w:rsid w:val="00DC57B0"/>
    <w:rsid w:val="00DC592A"/>
    <w:rsid w:val="00DC59C7"/>
    <w:rsid w:val="00DC6167"/>
    <w:rsid w:val="00DC6504"/>
    <w:rsid w:val="00DC65FF"/>
    <w:rsid w:val="00DC6934"/>
    <w:rsid w:val="00DC6AB9"/>
    <w:rsid w:val="00DC6B71"/>
    <w:rsid w:val="00DC6C0B"/>
    <w:rsid w:val="00DC6C28"/>
    <w:rsid w:val="00DC6D3A"/>
    <w:rsid w:val="00DC6E79"/>
    <w:rsid w:val="00DC6FA9"/>
    <w:rsid w:val="00DC6FBB"/>
    <w:rsid w:val="00DC75E2"/>
    <w:rsid w:val="00DC7998"/>
    <w:rsid w:val="00DC7A27"/>
    <w:rsid w:val="00DC7E41"/>
    <w:rsid w:val="00DD0313"/>
    <w:rsid w:val="00DD08C7"/>
    <w:rsid w:val="00DD09FE"/>
    <w:rsid w:val="00DD0ABD"/>
    <w:rsid w:val="00DD0C73"/>
    <w:rsid w:val="00DD0DC2"/>
    <w:rsid w:val="00DD13A5"/>
    <w:rsid w:val="00DD1943"/>
    <w:rsid w:val="00DD19DF"/>
    <w:rsid w:val="00DD1BF0"/>
    <w:rsid w:val="00DD1D7F"/>
    <w:rsid w:val="00DD1E1A"/>
    <w:rsid w:val="00DD1FB5"/>
    <w:rsid w:val="00DD24D8"/>
    <w:rsid w:val="00DD27F7"/>
    <w:rsid w:val="00DD288D"/>
    <w:rsid w:val="00DD2A6E"/>
    <w:rsid w:val="00DD2C20"/>
    <w:rsid w:val="00DD2C55"/>
    <w:rsid w:val="00DD2FA0"/>
    <w:rsid w:val="00DD336E"/>
    <w:rsid w:val="00DD35BC"/>
    <w:rsid w:val="00DD3609"/>
    <w:rsid w:val="00DD3619"/>
    <w:rsid w:val="00DD3633"/>
    <w:rsid w:val="00DD36C6"/>
    <w:rsid w:val="00DD3D68"/>
    <w:rsid w:val="00DD4054"/>
    <w:rsid w:val="00DD40AF"/>
    <w:rsid w:val="00DD459B"/>
    <w:rsid w:val="00DD45E0"/>
    <w:rsid w:val="00DD46BE"/>
    <w:rsid w:val="00DD4748"/>
    <w:rsid w:val="00DD48E5"/>
    <w:rsid w:val="00DD49DE"/>
    <w:rsid w:val="00DD4BFC"/>
    <w:rsid w:val="00DD4D9E"/>
    <w:rsid w:val="00DD4ECB"/>
    <w:rsid w:val="00DD4F73"/>
    <w:rsid w:val="00DD4F99"/>
    <w:rsid w:val="00DD5064"/>
    <w:rsid w:val="00DD5191"/>
    <w:rsid w:val="00DD5318"/>
    <w:rsid w:val="00DD549A"/>
    <w:rsid w:val="00DD5CA2"/>
    <w:rsid w:val="00DD5EEE"/>
    <w:rsid w:val="00DD6163"/>
    <w:rsid w:val="00DD62DE"/>
    <w:rsid w:val="00DD630C"/>
    <w:rsid w:val="00DD6310"/>
    <w:rsid w:val="00DD6360"/>
    <w:rsid w:val="00DD641A"/>
    <w:rsid w:val="00DD64B9"/>
    <w:rsid w:val="00DD6750"/>
    <w:rsid w:val="00DD67D3"/>
    <w:rsid w:val="00DD6845"/>
    <w:rsid w:val="00DD68B7"/>
    <w:rsid w:val="00DD699D"/>
    <w:rsid w:val="00DD6BCE"/>
    <w:rsid w:val="00DD6DE1"/>
    <w:rsid w:val="00DD6E39"/>
    <w:rsid w:val="00DD70A3"/>
    <w:rsid w:val="00DD7121"/>
    <w:rsid w:val="00DD75F1"/>
    <w:rsid w:val="00DD79A9"/>
    <w:rsid w:val="00DD7C61"/>
    <w:rsid w:val="00DD7DDC"/>
    <w:rsid w:val="00DD7E3E"/>
    <w:rsid w:val="00DD7FB6"/>
    <w:rsid w:val="00DD7FC5"/>
    <w:rsid w:val="00DE024B"/>
    <w:rsid w:val="00DE02AE"/>
    <w:rsid w:val="00DE08D2"/>
    <w:rsid w:val="00DE0BB2"/>
    <w:rsid w:val="00DE0BD6"/>
    <w:rsid w:val="00DE0D52"/>
    <w:rsid w:val="00DE0D58"/>
    <w:rsid w:val="00DE0DDC"/>
    <w:rsid w:val="00DE1388"/>
    <w:rsid w:val="00DE1656"/>
    <w:rsid w:val="00DE1C39"/>
    <w:rsid w:val="00DE212B"/>
    <w:rsid w:val="00DE2193"/>
    <w:rsid w:val="00DE23F4"/>
    <w:rsid w:val="00DE26A4"/>
    <w:rsid w:val="00DE27C6"/>
    <w:rsid w:val="00DE2900"/>
    <w:rsid w:val="00DE2996"/>
    <w:rsid w:val="00DE2B7D"/>
    <w:rsid w:val="00DE2F6F"/>
    <w:rsid w:val="00DE313C"/>
    <w:rsid w:val="00DE3234"/>
    <w:rsid w:val="00DE364A"/>
    <w:rsid w:val="00DE366B"/>
    <w:rsid w:val="00DE36EB"/>
    <w:rsid w:val="00DE3E2E"/>
    <w:rsid w:val="00DE4117"/>
    <w:rsid w:val="00DE411A"/>
    <w:rsid w:val="00DE42E6"/>
    <w:rsid w:val="00DE477A"/>
    <w:rsid w:val="00DE485C"/>
    <w:rsid w:val="00DE4952"/>
    <w:rsid w:val="00DE4990"/>
    <w:rsid w:val="00DE4A5F"/>
    <w:rsid w:val="00DE4BDC"/>
    <w:rsid w:val="00DE4C90"/>
    <w:rsid w:val="00DE4E10"/>
    <w:rsid w:val="00DE4F16"/>
    <w:rsid w:val="00DE5040"/>
    <w:rsid w:val="00DE5195"/>
    <w:rsid w:val="00DE5469"/>
    <w:rsid w:val="00DE54CE"/>
    <w:rsid w:val="00DE5965"/>
    <w:rsid w:val="00DE5C4F"/>
    <w:rsid w:val="00DE5C6B"/>
    <w:rsid w:val="00DE5F59"/>
    <w:rsid w:val="00DE5FBE"/>
    <w:rsid w:val="00DE6029"/>
    <w:rsid w:val="00DE6051"/>
    <w:rsid w:val="00DE617B"/>
    <w:rsid w:val="00DE69EA"/>
    <w:rsid w:val="00DE6CAB"/>
    <w:rsid w:val="00DE6D90"/>
    <w:rsid w:val="00DE70B7"/>
    <w:rsid w:val="00DE71A6"/>
    <w:rsid w:val="00DE73BF"/>
    <w:rsid w:val="00DE7515"/>
    <w:rsid w:val="00DE7519"/>
    <w:rsid w:val="00DE75DD"/>
    <w:rsid w:val="00DE76CE"/>
    <w:rsid w:val="00DE76DE"/>
    <w:rsid w:val="00DE7CA2"/>
    <w:rsid w:val="00DE7E80"/>
    <w:rsid w:val="00DE7ECB"/>
    <w:rsid w:val="00DF0097"/>
    <w:rsid w:val="00DF01D7"/>
    <w:rsid w:val="00DF02D0"/>
    <w:rsid w:val="00DF06B0"/>
    <w:rsid w:val="00DF08C3"/>
    <w:rsid w:val="00DF09A5"/>
    <w:rsid w:val="00DF0AA2"/>
    <w:rsid w:val="00DF0BCA"/>
    <w:rsid w:val="00DF0C87"/>
    <w:rsid w:val="00DF1222"/>
    <w:rsid w:val="00DF1334"/>
    <w:rsid w:val="00DF13F4"/>
    <w:rsid w:val="00DF1631"/>
    <w:rsid w:val="00DF1638"/>
    <w:rsid w:val="00DF1851"/>
    <w:rsid w:val="00DF1C0C"/>
    <w:rsid w:val="00DF1DA2"/>
    <w:rsid w:val="00DF21BA"/>
    <w:rsid w:val="00DF224B"/>
    <w:rsid w:val="00DF249C"/>
    <w:rsid w:val="00DF25C4"/>
    <w:rsid w:val="00DF26FB"/>
    <w:rsid w:val="00DF286C"/>
    <w:rsid w:val="00DF28CC"/>
    <w:rsid w:val="00DF2EE3"/>
    <w:rsid w:val="00DF32A0"/>
    <w:rsid w:val="00DF32F1"/>
    <w:rsid w:val="00DF3357"/>
    <w:rsid w:val="00DF3436"/>
    <w:rsid w:val="00DF36AD"/>
    <w:rsid w:val="00DF3C15"/>
    <w:rsid w:val="00DF3DC7"/>
    <w:rsid w:val="00DF3E27"/>
    <w:rsid w:val="00DF3FE3"/>
    <w:rsid w:val="00DF43F8"/>
    <w:rsid w:val="00DF4549"/>
    <w:rsid w:val="00DF46A0"/>
    <w:rsid w:val="00DF4910"/>
    <w:rsid w:val="00DF4AB7"/>
    <w:rsid w:val="00DF4AFC"/>
    <w:rsid w:val="00DF4CD7"/>
    <w:rsid w:val="00DF4E7A"/>
    <w:rsid w:val="00DF4FE2"/>
    <w:rsid w:val="00DF530F"/>
    <w:rsid w:val="00DF53D0"/>
    <w:rsid w:val="00DF5604"/>
    <w:rsid w:val="00DF581F"/>
    <w:rsid w:val="00DF5926"/>
    <w:rsid w:val="00DF5C96"/>
    <w:rsid w:val="00DF5CAF"/>
    <w:rsid w:val="00DF5DAA"/>
    <w:rsid w:val="00DF60D8"/>
    <w:rsid w:val="00DF614E"/>
    <w:rsid w:val="00DF6384"/>
    <w:rsid w:val="00DF64B0"/>
    <w:rsid w:val="00DF6B7E"/>
    <w:rsid w:val="00DF6C50"/>
    <w:rsid w:val="00DF6E92"/>
    <w:rsid w:val="00DF72D5"/>
    <w:rsid w:val="00DF730E"/>
    <w:rsid w:val="00DF757B"/>
    <w:rsid w:val="00DF76AD"/>
    <w:rsid w:val="00DF76B8"/>
    <w:rsid w:val="00DF76CF"/>
    <w:rsid w:val="00DF77F2"/>
    <w:rsid w:val="00DF781C"/>
    <w:rsid w:val="00DF78A4"/>
    <w:rsid w:val="00DF790D"/>
    <w:rsid w:val="00DF795A"/>
    <w:rsid w:val="00DF7CBB"/>
    <w:rsid w:val="00DF7D3F"/>
    <w:rsid w:val="00DF7FBE"/>
    <w:rsid w:val="00E001D2"/>
    <w:rsid w:val="00E00248"/>
    <w:rsid w:val="00E0038A"/>
    <w:rsid w:val="00E0058C"/>
    <w:rsid w:val="00E007DB"/>
    <w:rsid w:val="00E0090A"/>
    <w:rsid w:val="00E00BDC"/>
    <w:rsid w:val="00E00C14"/>
    <w:rsid w:val="00E00D8F"/>
    <w:rsid w:val="00E01759"/>
    <w:rsid w:val="00E01780"/>
    <w:rsid w:val="00E01994"/>
    <w:rsid w:val="00E019E7"/>
    <w:rsid w:val="00E01C2C"/>
    <w:rsid w:val="00E01D2D"/>
    <w:rsid w:val="00E02041"/>
    <w:rsid w:val="00E0210A"/>
    <w:rsid w:val="00E02137"/>
    <w:rsid w:val="00E021D0"/>
    <w:rsid w:val="00E022F8"/>
    <w:rsid w:val="00E02475"/>
    <w:rsid w:val="00E025CC"/>
    <w:rsid w:val="00E02635"/>
    <w:rsid w:val="00E027AC"/>
    <w:rsid w:val="00E02A06"/>
    <w:rsid w:val="00E03111"/>
    <w:rsid w:val="00E0328F"/>
    <w:rsid w:val="00E032B7"/>
    <w:rsid w:val="00E035C0"/>
    <w:rsid w:val="00E0370D"/>
    <w:rsid w:val="00E0375B"/>
    <w:rsid w:val="00E039E0"/>
    <w:rsid w:val="00E03A05"/>
    <w:rsid w:val="00E03BB8"/>
    <w:rsid w:val="00E03C38"/>
    <w:rsid w:val="00E04568"/>
    <w:rsid w:val="00E04650"/>
    <w:rsid w:val="00E0471D"/>
    <w:rsid w:val="00E04839"/>
    <w:rsid w:val="00E04C98"/>
    <w:rsid w:val="00E04E45"/>
    <w:rsid w:val="00E04F0E"/>
    <w:rsid w:val="00E0517E"/>
    <w:rsid w:val="00E05508"/>
    <w:rsid w:val="00E05660"/>
    <w:rsid w:val="00E057DE"/>
    <w:rsid w:val="00E05A08"/>
    <w:rsid w:val="00E05A86"/>
    <w:rsid w:val="00E05CF5"/>
    <w:rsid w:val="00E05E84"/>
    <w:rsid w:val="00E0604F"/>
    <w:rsid w:val="00E06059"/>
    <w:rsid w:val="00E06228"/>
    <w:rsid w:val="00E06258"/>
    <w:rsid w:val="00E06496"/>
    <w:rsid w:val="00E064C1"/>
    <w:rsid w:val="00E066EB"/>
    <w:rsid w:val="00E06A38"/>
    <w:rsid w:val="00E06A9D"/>
    <w:rsid w:val="00E06ACC"/>
    <w:rsid w:val="00E06B85"/>
    <w:rsid w:val="00E06B91"/>
    <w:rsid w:val="00E06E76"/>
    <w:rsid w:val="00E06F6C"/>
    <w:rsid w:val="00E0735B"/>
    <w:rsid w:val="00E07743"/>
    <w:rsid w:val="00E07893"/>
    <w:rsid w:val="00E0796B"/>
    <w:rsid w:val="00E07A27"/>
    <w:rsid w:val="00E07A5F"/>
    <w:rsid w:val="00E07B92"/>
    <w:rsid w:val="00E07EE1"/>
    <w:rsid w:val="00E10088"/>
    <w:rsid w:val="00E100F2"/>
    <w:rsid w:val="00E10398"/>
    <w:rsid w:val="00E1054F"/>
    <w:rsid w:val="00E1065D"/>
    <w:rsid w:val="00E106A0"/>
    <w:rsid w:val="00E109FD"/>
    <w:rsid w:val="00E10B6C"/>
    <w:rsid w:val="00E10BD8"/>
    <w:rsid w:val="00E10C9C"/>
    <w:rsid w:val="00E10DFF"/>
    <w:rsid w:val="00E10E9F"/>
    <w:rsid w:val="00E10FA0"/>
    <w:rsid w:val="00E10FB5"/>
    <w:rsid w:val="00E110A0"/>
    <w:rsid w:val="00E112D9"/>
    <w:rsid w:val="00E116B7"/>
    <w:rsid w:val="00E117AC"/>
    <w:rsid w:val="00E11880"/>
    <w:rsid w:val="00E1198B"/>
    <w:rsid w:val="00E11B57"/>
    <w:rsid w:val="00E11BEA"/>
    <w:rsid w:val="00E11F2F"/>
    <w:rsid w:val="00E11F6D"/>
    <w:rsid w:val="00E12048"/>
    <w:rsid w:val="00E12075"/>
    <w:rsid w:val="00E12261"/>
    <w:rsid w:val="00E12418"/>
    <w:rsid w:val="00E125D2"/>
    <w:rsid w:val="00E128B9"/>
    <w:rsid w:val="00E129D3"/>
    <w:rsid w:val="00E12A3D"/>
    <w:rsid w:val="00E12BD8"/>
    <w:rsid w:val="00E12D24"/>
    <w:rsid w:val="00E12F8B"/>
    <w:rsid w:val="00E130B2"/>
    <w:rsid w:val="00E13542"/>
    <w:rsid w:val="00E1392D"/>
    <w:rsid w:val="00E1396F"/>
    <w:rsid w:val="00E13982"/>
    <w:rsid w:val="00E13CEC"/>
    <w:rsid w:val="00E13DF9"/>
    <w:rsid w:val="00E13ECE"/>
    <w:rsid w:val="00E13F6B"/>
    <w:rsid w:val="00E14149"/>
    <w:rsid w:val="00E14259"/>
    <w:rsid w:val="00E14597"/>
    <w:rsid w:val="00E146AE"/>
    <w:rsid w:val="00E1478F"/>
    <w:rsid w:val="00E14D36"/>
    <w:rsid w:val="00E14FE4"/>
    <w:rsid w:val="00E15170"/>
    <w:rsid w:val="00E15219"/>
    <w:rsid w:val="00E152EE"/>
    <w:rsid w:val="00E15345"/>
    <w:rsid w:val="00E15973"/>
    <w:rsid w:val="00E15AAE"/>
    <w:rsid w:val="00E15B22"/>
    <w:rsid w:val="00E16015"/>
    <w:rsid w:val="00E160FB"/>
    <w:rsid w:val="00E1619F"/>
    <w:rsid w:val="00E16561"/>
    <w:rsid w:val="00E165D2"/>
    <w:rsid w:val="00E1666C"/>
    <w:rsid w:val="00E16D3C"/>
    <w:rsid w:val="00E16DFE"/>
    <w:rsid w:val="00E16E31"/>
    <w:rsid w:val="00E17093"/>
    <w:rsid w:val="00E170E8"/>
    <w:rsid w:val="00E17365"/>
    <w:rsid w:val="00E17476"/>
    <w:rsid w:val="00E17702"/>
    <w:rsid w:val="00E1774F"/>
    <w:rsid w:val="00E17A51"/>
    <w:rsid w:val="00E17D20"/>
    <w:rsid w:val="00E20473"/>
    <w:rsid w:val="00E20487"/>
    <w:rsid w:val="00E205C6"/>
    <w:rsid w:val="00E206C7"/>
    <w:rsid w:val="00E208FD"/>
    <w:rsid w:val="00E20929"/>
    <w:rsid w:val="00E20CA5"/>
    <w:rsid w:val="00E20E00"/>
    <w:rsid w:val="00E2100D"/>
    <w:rsid w:val="00E21098"/>
    <w:rsid w:val="00E21115"/>
    <w:rsid w:val="00E2132B"/>
    <w:rsid w:val="00E21426"/>
    <w:rsid w:val="00E214A9"/>
    <w:rsid w:val="00E21594"/>
    <w:rsid w:val="00E219CF"/>
    <w:rsid w:val="00E21B56"/>
    <w:rsid w:val="00E21B66"/>
    <w:rsid w:val="00E21C1F"/>
    <w:rsid w:val="00E21C64"/>
    <w:rsid w:val="00E21F73"/>
    <w:rsid w:val="00E22107"/>
    <w:rsid w:val="00E22254"/>
    <w:rsid w:val="00E227BF"/>
    <w:rsid w:val="00E228B1"/>
    <w:rsid w:val="00E22BCC"/>
    <w:rsid w:val="00E22DC8"/>
    <w:rsid w:val="00E22E22"/>
    <w:rsid w:val="00E23894"/>
    <w:rsid w:val="00E23B42"/>
    <w:rsid w:val="00E23C72"/>
    <w:rsid w:val="00E24057"/>
    <w:rsid w:val="00E241A8"/>
    <w:rsid w:val="00E241E1"/>
    <w:rsid w:val="00E243B6"/>
    <w:rsid w:val="00E24675"/>
    <w:rsid w:val="00E2483D"/>
    <w:rsid w:val="00E24875"/>
    <w:rsid w:val="00E249EC"/>
    <w:rsid w:val="00E24EA5"/>
    <w:rsid w:val="00E25191"/>
    <w:rsid w:val="00E252E0"/>
    <w:rsid w:val="00E2536A"/>
    <w:rsid w:val="00E25729"/>
    <w:rsid w:val="00E25E7F"/>
    <w:rsid w:val="00E26159"/>
    <w:rsid w:val="00E2616E"/>
    <w:rsid w:val="00E262EA"/>
    <w:rsid w:val="00E26348"/>
    <w:rsid w:val="00E26368"/>
    <w:rsid w:val="00E26789"/>
    <w:rsid w:val="00E26793"/>
    <w:rsid w:val="00E26806"/>
    <w:rsid w:val="00E26923"/>
    <w:rsid w:val="00E26A0E"/>
    <w:rsid w:val="00E26BE1"/>
    <w:rsid w:val="00E26C80"/>
    <w:rsid w:val="00E26EAA"/>
    <w:rsid w:val="00E26EF7"/>
    <w:rsid w:val="00E26FF2"/>
    <w:rsid w:val="00E27048"/>
    <w:rsid w:val="00E2706E"/>
    <w:rsid w:val="00E27129"/>
    <w:rsid w:val="00E27143"/>
    <w:rsid w:val="00E27274"/>
    <w:rsid w:val="00E27560"/>
    <w:rsid w:val="00E276BE"/>
    <w:rsid w:val="00E27766"/>
    <w:rsid w:val="00E278BB"/>
    <w:rsid w:val="00E27974"/>
    <w:rsid w:val="00E279CA"/>
    <w:rsid w:val="00E27E18"/>
    <w:rsid w:val="00E27EC4"/>
    <w:rsid w:val="00E27EC9"/>
    <w:rsid w:val="00E3069D"/>
    <w:rsid w:val="00E306B8"/>
    <w:rsid w:val="00E307ED"/>
    <w:rsid w:val="00E30873"/>
    <w:rsid w:val="00E30CA1"/>
    <w:rsid w:val="00E30EA6"/>
    <w:rsid w:val="00E31173"/>
    <w:rsid w:val="00E311FC"/>
    <w:rsid w:val="00E31572"/>
    <w:rsid w:val="00E31A7C"/>
    <w:rsid w:val="00E31AF2"/>
    <w:rsid w:val="00E31E38"/>
    <w:rsid w:val="00E31FDD"/>
    <w:rsid w:val="00E3205A"/>
    <w:rsid w:val="00E322B1"/>
    <w:rsid w:val="00E32442"/>
    <w:rsid w:val="00E32493"/>
    <w:rsid w:val="00E324FF"/>
    <w:rsid w:val="00E325F7"/>
    <w:rsid w:val="00E32655"/>
    <w:rsid w:val="00E327DD"/>
    <w:rsid w:val="00E327F0"/>
    <w:rsid w:val="00E3299E"/>
    <w:rsid w:val="00E32C39"/>
    <w:rsid w:val="00E32C48"/>
    <w:rsid w:val="00E32E9F"/>
    <w:rsid w:val="00E3307F"/>
    <w:rsid w:val="00E3327D"/>
    <w:rsid w:val="00E333F1"/>
    <w:rsid w:val="00E33624"/>
    <w:rsid w:val="00E3376A"/>
    <w:rsid w:val="00E33AA9"/>
    <w:rsid w:val="00E33B0F"/>
    <w:rsid w:val="00E33ECF"/>
    <w:rsid w:val="00E34289"/>
    <w:rsid w:val="00E342BE"/>
    <w:rsid w:val="00E344C9"/>
    <w:rsid w:val="00E3476D"/>
    <w:rsid w:val="00E34A90"/>
    <w:rsid w:val="00E34ACE"/>
    <w:rsid w:val="00E34BFF"/>
    <w:rsid w:val="00E34DDD"/>
    <w:rsid w:val="00E35586"/>
    <w:rsid w:val="00E357BB"/>
    <w:rsid w:val="00E35898"/>
    <w:rsid w:val="00E35C22"/>
    <w:rsid w:val="00E35DA5"/>
    <w:rsid w:val="00E35DB4"/>
    <w:rsid w:val="00E35E9E"/>
    <w:rsid w:val="00E35EDC"/>
    <w:rsid w:val="00E35EFF"/>
    <w:rsid w:val="00E3638D"/>
    <w:rsid w:val="00E36560"/>
    <w:rsid w:val="00E3671E"/>
    <w:rsid w:val="00E36790"/>
    <w:rsid w:val="00E36A5E"/>
    <w:rsid w:val="00E36CDB"/>
    <w:rsid w:val="00E36DE3"/>
    <w:rsid w:val="00E36F9E"/>
    <w:rsid w:val="00E37041"/>
    <w:rsid w:val="00E37066"/>
    <w:rsid w:val="00E37127"/>
    <w:rsid w:val="00E37573"/>
    <w:rsid w:val="00E378CF"/>
    <w:rsid w:val="00E379EE"/>
    <w:rsid w:val="00E37B3E"/>
    <w:rsid w:val="00E37BB3"/>
    <w:rsid w:val="00E37E44"/>
    <w:rsid w:val="00E37F73"/>
    <w:rsid w:val="00E404FE"/>
    <w:rsid w:val="00E408FE"/>
    <w:rsid w:val="00E411D2"/>
    <w:rsid w:val="00E413B9"/>
    <w:rsid w:val="00E4143A"/>
    <w:rsid w:val="00E41541"/>
    <w:rsid w:val="00E417C2"/>
    <w:rsid w:val="00E418D6"/>
    <w:rsid w:val="00E41B1B"/>
    <w:rsid w:val="00E42515"/>
    <w:rsid w:val="00E42595"/>
    <w:rsid w:val="00E426E6"/>
    <w:rsid w:val="00E42BD7"/>
    <w:rsid w:val="00E42BFA"/>
    <w:rsid w:val="00E42F84"/>
    <w:rsid w:val="00E43281"/>
    <w:rsid w:val="00E43493"/>
    <w:rsid w:val="00E43505"/>
    <w:rsid w:val="00E4355E"/>
    <w:rsid w:val="00E43732"/>
    <w:rsid w:val="00E43787"/>
    <w:rsid w:val="00E4387C"/>
    <w:rsid w:val="00E4397B"/>
    <w:rsid w:val="00E43B14"/>
    <w:rsid w:val="00E43D9D"/>
    <w:rsid w:val="00E43EF2"/>
    <w:rsid w:val="00E44082"/>
    <w:rsid w:val="00E440D8"/>
    <w:rsid w:val="00E441F6"/>
    <w:rsid w:val="00E4421E"/>
    <w:rsid w:val="00E442EC"/>
    <w:rsid w:val="00E4469D"/>
    <w:rsid w:val="00E44824"/>
    <w:rsid w:val="00E44836"/>
    <w:rsid w:val="00E44B07"/>
    <w:rsid w:val="00E44BAC"/>
    <w:rsid w:val="00E44E72"/>
    <w:rsid w:val="00E44E92"/>
    <w:rsid w:val="00E44F55"/>
    <w:rsid w:val="00E451FA"/>
    <w:rsid w:val="00E455D7"/>
    <w:rsid w:val="00E45815"/>
    <w:rsid w:val="00E45ACB"/>
    <w:rsid w:val="00E45B3B"/>
    <w:rsid w:val="00E45B3E"/>
    <w:rsid w:val="00E45CC4"/>
    <w:rsid w:val="00E45CFA"/>
    <w:rsid w:val="00E45F99"/>
    <w:rsid w:val="00E4644C"/>
    <w:rsid w:val="00E46467"/>
    <w:rsid w:val="00E4648A"/>
    <w:rsid w:val="00E464A8"/>
    <w:rsid w:val="00E46507"/>
    <w:rsid w:val="00E46751"/>
    <w:rsid w:val="00E46AC6"/>
    <w:rsid w:val="00E46D28"/>
    <w:rsid w:val="00E46D49"/>
    <w:rsid w:val="00E46D59"/>
    <w:rsid w:val="00E46E8B"/>
    <w:rsid w:val="00E47143"/>
    <w:rsid w:val="00E471F6"/>
    <w:rsid w:val="00E473B4"/>
    <w:rsid w:val="00E47416"/>
    <w:rsid w:val="00E47582"/>
    <w:rsid w:val="00E47872"/>
    <w:rsid w:val="00E478FD"/>
    <w:rsid w:val="00E47937"/>
    <w:rsid w:val="00E47C06"/>
    <w:rsid w:val="00E47D6F"/>
    <w:rsid w:val="00E505E7"/>
    <w:rsid w:val="00E50B22"/>
    <w:rsid w:val="00E50B63"/>
    <w:rsid w:val="00E50DD4"/>
    <w:rsid w:val="00E50E70"/>
    <w:rsid w:val="00E5128B"/>
    <w:rsid w:val="00E512D9"/>
    <w:rsid w:val="00E51376"/>
    <w:rsid w:val="00E5157B"/>
    <w:rsid w:val="00E51591"/>
    <w:rsid w:val="00E5169C"/>
    <w:rsid w:val="00E516CA"/>
    <w:rsid w:val="00E51D8F"/>
    <w:rsid w:val="00E51E8F"/>
    <w:rsid w:val="00E5213B"/>
    <w:rsid w:val="00E5244A"/>
    <w:rsid w:val="00E528DA"/>
    <w:rsid w:val="00E52B98"/>
    <w:rsid w:val="00E52E89"/>
    <w:rsid w:val="00E53105"/>
    <w:rsid w:val="00E531B9"/>
    <w:rsid w:val="00E53429"/>
    <w:rsid w:val="00E535A6"/>
    <w:rsid w:val="00E53642"/>
    <w:rsid w:val="00E536C7"/>
    <w:rsid w:val="00E5382E"/>
    <w:rsid w:val="00E53A66"/>
    <w:rsid w:val="00E53C7C"/>
    <w:rsid w:val="00E53DC2"/>
    <w:rsid w:val="00E53F1A"/>
    <w:rsid w:val="00E5400E"/>
    <w:rsid w:val="00E5402E"/>
    <w:rsid w:val="00E54081"/>
    <w:rsid w:val="00E54246"/>
    <w:rsid w:val="00E545AC"/>
    <w:rsid w:val="00E54822"/>
    <w:rsid w:val="00E54A67"/>
    <w:rsid w:val="00E54BF7"/>
    <w:rsid w:val="00E54D46"/>
    <w:rsid w:val="00E54D55"/>
    <w:rsid w:val="00E54F99"/>
    <w:rsid w:val="00E55108"/>
    <w:rsid w:val="00E55369"/>
    <w:rsid w:val="00E553D6"/>
    <w:rsid w:val="00E553D7"/>
    <w:rsid w:val="00E55433"/>
    <w:rsid w:val="00E55554"/>
    <w:rsid w:val="00E556DC"/>
    <w:rsid w:val="00E5578F"/>
    <w:rsid w:val="00E559B6"/>
    <w:rsid w:val="00E55B0B"/>
    <w:rsid w:val="00E55D65"/>
    <w:rsid w:val="00E55EEE"/>
    <w:rsid w:val="00E5613C"/>
    <w:rsid w:val="00E56190"/>
    <w:rsid w:val="00E561F2"/>
    <w:rsid w:val="00E5624D"/>
    <w:rsid w:val="00E565B0"/>
    <w:rsid w:val="00E56C75"/>
    <w:rsid w:val="00E56D6C"/>
    <w:rsid w:val="00E56DC3"/>
    <w:rsid w:val="00E56EA2"/>
    <w:rsid w:val="00E56F2E"/>
    <w:rsid w:val="00E57124"/>
    <w:rsid w:val="00E5723A"/>
    <w:rsid w:val="00E5724A"/>
    <w:rsid w:val="00E57555"/>
    <w:rsid w:val="00E57599"/>
    <w:rsid w:val="00E57704"/>
    <w:rsid w:val="00E5796A"/>
    <w:rsid w:val="00E57A4C"/>
    <w:rsid w:val="00E57A65"/>
    <w:rsid w:val="00E57C60"/>
    <w:rsid w:val="00E57D9E"/>
    <w:rsid w:val="00E57DAB"/>
    <w:rsid w:val="00E57EAB"/>
    <w:rsid w:val="00E60529"/>
    <w:rsid w:val="00E60776"/>
    <w:rsid w:val="00E608C5"/>
    <w:rsid w:val="00E60C64"/>
    <w:rsid w:val="00E60DB0"/>
    <w:rsid w:val="00E61272"/>
    <w:rsid w:val="00E613D6"/>
    <w:rsid w:val="00E616A1"/>
    <w:rsid w:val="00E616D6"/>
    <w:rsid w:val="00E619B3"/>
    <w:rsid w:val="00E61AB1"/>
    <w:rsid w:val="00E61B71"/>
    <w:rsid w:val="00E61BC5"/>
    <w:rsid w:val="00E61C8A"/>
    <w:rsid w:val="00E61F0D"/>
    <w:rsid w:val="00E61FF0"/>
    <w:rsid w:val="00E6228F"/>
    <w:rsid w:val="00E62426"/>
    <w:rsid w:val="00E624E5"/>
    <w:rsid w:val="00E62972"/>
    <w:rsid w:val="00E6297A"/>
    <w:rsid w:val="00E62B6F"/>
    <w:rsid w:val="00E62C8E"/>
    <w:rsid w:val="00E62EEE"/>
    <w:rsid w:val="00E63391"/>
    <w:rsid w:val="00E633F1"/>
    <w:rsid w:val="00E639E1"/>
    <w:rsid w:val="00E63B79"/>
    <w:rsid w:val="00E6415C"/>
    <w:rsid w:val="00E64BBA"/>
    <w:rsid w:val="00E650F6"/>
    <w:rsid w:val="00E6540F"/>
    <w:rsid w:val="00E65545"/>
    <w:rsid w:val="00E6599E"/>
    <w:rsid w:val="00E66015"/>
    <w:rsid w:val="00E66A6D"/>
    <w:rsid w:val="00E66AFC"/>
    <w:rsid w:val="00E66B31"/>
    <w:rsid w:val="00E66DB4"/>
    <w:rsid w:val="00E671A9"/>
    <w:rsid w:val="00E67332"/>
    <w:rsid w:val="00E6736B"/>
    <w:rsid w:val="00E67409"/>
    <w:rsid w:val="00E6749A"/>
    <w:rsid w:val="00E6749F"/>
    <w:rsid w:val="00E67741"/>
    <w:rsid w:val="00E67753"/>
    <w:rsid w:val="00E67781"/>
    <w:rsid w:val="00E67903"/>
    <w:rsid w:val="00E67A1E"/>
    <w:rsid w:val="00E67B4A"/>
    <w:rsid w:val="00E67CBB"/>
    <w:rsid w:val="00E67E59"/>
    <w:rsid w:val="00E67EDB"/>
    <w:rsid w:val="00E67EE5"/>
    <w:rsid w:val="00E67FA8"/>
    <w:rsid w:val="00E70492"/>
    <w:rsid w:val="00E70534"/>
    <w:rsid w:val="00E70752"/>
    <w:rsid w:val="00E708CE"/>
    <w:rsid w:val="00E70929"/>
    <w:rsid w:val="00E70C0D"/>
    <w:rsid w:val="00E70C46"/>
    <w:rsid w:val="00E70C65"/>
    <w:rsid w:val="00E70D44"/>
    <w:rsid w:val="00E70E1F"/>
    <w:rsid w:val="00E70F56"/>
    <w:rsid w:val="00E7105D"/>
    <w:rsid w:val="00E71609"/>
    <w:rsid w:val="00E7180F"/>
    <w:rsid w:val="00E718C9"/>
    <w:rsid w:val="00E71B0F"/>
    <w:rsid w:val="00E71B12"/>
    <w:rsid w:val="00E71C5E"/>
    <w:rsid w:val="00E72073"/>
    <w:rsid w:val="00E721FA"/>
    <w:rsid w:val="00E7239F"/>
    <w:rsid w:val="00E723F9"/>
    <w:rsid w:val="00E7242F"/>
    <w:rsid w:val="00E72496"/>
    <w:rsid w:val="00E725E3"/>
    <w:rsid w:val="00E729F7"/>
    <w:rsid w:val="00E72A72"/>
    <w:rsid w:val="00E72C0D"/>
    <w:rsid w:val="00E72C4F"/>
    <w:rsid w:val="00E72C68"/>
    <w:rsid w:val="00E72CFF"/>
    <w:rsid w:val="00E72E45"/>
    <w:rsid w:val="00E72EA9"/>
    <w:rsid w:val="00E7340C"/>
    <w:rsid w:val="00E7344A"/>
    <w:rsid w:val="00E734D7"/>
    <w:rsid w:val="00E734F7"/>
    <w:rsid w:val="00E73799"/>
    <w:rsid w:val="00E73A72"/>
    <w:rsid w:val="00E73AB6"/>
    <w:rsid w:val="00E73B89"/>
    <w:rsid w:val="00E73C95"/>
    <w:rsid w:val="00E73D47"/>
    <w:rsid w:val="00E73E6F"/>
    <w:rsid w:val="00E7424D"/>
    <w:rsid w:val="00E74251"/>
    <w:rsid w:val="00E742E2"/>
    <w:rsid w:val="00E74509"/>
    <w:rsid w:val="00E748CA"/>
    <w:rsid w:val="00E748CD"/>
    <w:rsid w:val="00E74A6F"/>
    <w:rsid w:val="00E74E05"/>
    <w:rsid w:val="00E74F7B"/>
    <w:rsid w:val="00E753E8"/>
    <w:rsid w:val="00E754CD"/>
    <w:rsid w:val="00E75ACD"/>
    <w:rsid w:val="00E75B80"/>
    <w:rsid w:val="00E75BCD"/>
    <w:rsid w:val="00E75DA4"/>
    <w:rsid w:val="00E75FD3"/>
    <w:rsid w:val="00E76008"/>
    <w:rsid w:val="00E7609A"/>
    <w:rsid w:val="00E76390"/>
    <w:rsid w:val="00E763C8"/>
    <w:rsid w:val="00E764F6"/>
    <w:rsid w:val="00E76501"/>
    <w:rsid w:val="00E76510"/>
    <w:rsid w:val="00E76A04"/>
    <w:rsid w:val="00E76A36"/>
    <w:rsid w:val="00E76D4D"/>
    <w:rsid w:val="00E76E53"/>
    <w:rsid w:val="00E76FDB"/>
    <w:rsid w:val="00E770E1"/>
    <w:rsid w:val="00E77315"/>
    <w:rsid w:val="00E776DD"/>
    <w:rsid w:val="00E77789"/>
    <w:rsid w:val="00E77A61"/>
    <w:rsid w:val="00E77B55"/>
    <w:rsid w:val="00E803A0"/>
    <w:rsid w:val="00E807AF"/>
    <w:rsid w:val="00E807DB"/>
    <w:rsid w:val="00E807E9"/>
    <w:rsid w:val="00E809BF"/>
    <w:rsid w:val="00E80A20"/>
    <w:rsid w:val="00E80A4A"/>
    <w:rsid w:val="00E812E5"/>
    <w:rsid w:val="00E81402"/>
    <w:rsid w:val="00E8140C"/>
    <w:rsid w:val="00E8192A"/>
    <w:rsid w:val="00E81B70"/>
    <w:rsid w:val="00E81E88"/>
    <w:rsid w:val="00E82177"/>
    <w:rsid w:val="00E82664"/>
    <w:rsid w:val="00E82F62"/>
    <w:rsid w:val="00E83012"/>
    <w:rsid w:val="00E831B5"/>
    <w:rsid w:val="00E8320D"/>
    <w:rsid w:val="00E8325E"/>
    <w:rsid w:val="00E832CA"/>
    <w:rsid w:val="00E833A0"/>
    <w:rsid w:val="00E834BD"/>
    <w:rsid w:val="00E8355B"/>
    <w:rsid w:val="00E83746"/>
    <w:rsid w:val="00E83780"/>
    <w:rsid w:val="00E8378C"/>
    <w:rsid w:val="00E837E0"/>
    <w:rsid w:val="00E8381A"/>
    <w:rsid w:val="00E83F00"/>
    <w:rsid w:val="00E84037"/>
    <w:rsid w:val="00E84353"/>
    <w:rsid w:val="00E843D4"/>
    <w:rsid w:val="00E8459C"/>
    <w:rsid w:val="00E84623"/>
    <w:rsid w:val="00E846F2"/>
    <w:rsid w:val="00E8488F"/>
    <w:rsid w:val="00E84E41"/>
    <w:rsid w:val="00E84E69"/>
    <w:rsid w:val="00E84EEB"/>
    <w:rsid w:val="00E85301"/>
    <w:rsid w:val="00E85502"/>
    <w:rsid w:val="00E8558D"/>
    <w:rsid w:val="00E85637"/>
    <w:rsid w:val="00E8568E"/>
    <w:rsid w:val="00E858D6"/>
    <w:rsid w:val="00E859DC"/>
    <w:rsid w:val="00E85D03"/>
    <w:rsid w:val="00E85DDB"/>
    <w:rsid w:val="00E8601E"/>
    <w:rsid w:val="00E860B3"/>
    <w:rsid w:val="00E861A8"/>
    <w:rsid w:val="00E864A0"/>
    <w:rsid w:val="00E865EE"/>
    <w:rsid w:val="00E86679"/>
    <w:rsid w:val="00E866DC"/>
    <w:rsid w:val="00E8672B"/>
    <w:rsid w:val="00E867EF"/>
    <w:rsid w:val="00E86E05"/>
    <w:rsid w:val="00E87007"/>
    <w:rsid w:val="00E870E4"/>
    <w:rsid w:val="00E8718A"/>
    <w:rsid w:val="00E874C6"/>
    <w:rsid w:val="00E87866"/>
    <w:rsid w:val="00E87EEF"/>
    <w:rsid w:val="00E90196"/>
    <w:rsid w:val="00E901B8"/>
    <w:rsid w:val="00E9025B"/>
    <w:rsid w:val="00E903FA"/>
    <w:rsid w:val="00E9050D"/>
    <w:rsid w:val="00E90565"/>
    <w:rsid w:val="00E90635"/>
    <w:rsid w:val="00E90906"/>
    <w:rsid w:val="00E90957"/>
    <w:rsid w:val="00E90A69"/>
    <w:rsid w:val="00E90BC8"/>
    <w:rsid w:val="00E91279"/>
    <w:rsid w:val="00E913D7"/>
    <w:rsid w:val="00E9143E"/>
    <w:rsid w:val="00E915FB"/>
    <w:rsid w:val="00E91890"/>
    <w:rsid w:val="00E91A18"/>
    <w:rsid w:val="00E91A96"/>
    <w:rsid w:val="00E91C76"/>
    <w:rsid w:val="00E91C88"/>
    <w:rsid w:val="00E91F28"/>
    <w:rsid w:val="00E91FE3"/>
    <w:rsid w:val="00E9202C"/>
    <w:rsid w:val="00E920C8"/>
    <w:rsid w:val="00E92388"/>
    <w:rsid w:val="00E924CF"/>
    <w:rsid w:val="00E9291A"/>
    <w:rsid w:val="00E92AA7"/>
    <w:rsid w:val="00E92BC5"/>
    <w:rsid w:val="00E92BD9"/>
    <w:rsid w:val="00E92BF7"/>
    <w:rsid w:val="00E92C7B"/>
    <w:rsid w:val="00E92D50"/>
    <w:rsid w:val="00E93085"/>
    <w:rsid w:val="00E93121"/>
    <w:rsid w:val="00E93207"/>
    <w:rsid w:val="00E932FD"/>
    <w:rsid w:val="00E9376F"/>
    <w:rsid w:val="00E93782"/>
    <w:rsid w:val="00E938E5"/>
    <w:rsid w:val="00E93DB8"/>
    <w:rsid w:val="00E93E64"/>
    <w:rsid w:val="00E94004"/>
    <w:rsid w:val="00E94226"/>
    <w:rsid w:val="00E94478"/>
    <w:rsid w:val="00E944B9"/>
    <w:rsid w:val="00E944D0"/>
    <w:rsid w:val="00E947FB"/>
    <w:rsid w:val="00E9486F"/>
    <w:rsid w:val="00E94E53"/>
    <w:rsid w:val="00E94F25"/>
    <w:rsid w:val="00E951C1"/>
    <w:rsid w:val="00E95574"/>
    <w:rsid w:val="00E9564E"/>
    <w:rsid w:val="00E958B4"/>
    <w:rsid w:val="00E9595A"/>
    <w:rsid w:val="00E95A2C"/>
    <w:rsid w:val="00E963B9"/>
    <w:rsid w:val="00E963E8"/>
    <w:rsid w:val="00E964AE"/>
    <w:rsid w:val="00E96773"/>
    <w:rsid w:val="00E9681A"/>
    <w:rsid w:val="00E9681E"/>
    <w:rsid w:val="00E969D7"/>
    <w:rsid w:val="00E96AD8"/>
    <w:rsid w:val="00E96BC5"/>
    <w:rsid w:val="00E96CE6"/>
    <w:rsid w:val="00E96D56"/>
    <w:rsid w:val="00E96DB8"/>
    <w:rsid w:val="00E96E23"/>
    <w:rsid w:val="00E96E25"/>
    <w:rsid w:val="00E97209"/>
    <w:rsid w:val="00E973DC"/>
    <w:rsid w:val="00E975B4"/>
    <w:rsid w:val="00E97781"/>
    <w:rsid w:val="00E977AA"/>
    <w:rsid w:val="00E97A12"/>
    <w:rsid w:val="00E97C7E"/>
    <w:rsid w:val="00E97F20"/>
    <w:rsid w:val="00E97F62"/>
    <w:rsid w:val="00E97FD3"/>
    <w:rsid w:val="00EA0385"/>
    <w:rsid w:val="00EA03C2"/>
    <w:rsid w:val="00EA0662"/>
    <w:rsid w:val="00EA0C11"/>
    <w:rsid w:val="00EA0CAC"/>
    <w:rsid w:val="00EA0CDB"/>
    <w:rsid w:val="00EA0D9A"/>
    <w:rsid w:val="00EA0F96"/>
    <w:rsid w:val="00EA14D1"/>
    <w:rsid w:val="00EA15FB"/>
    <w:rsid w:val="00EA17B8"/>
    <w:rsid w:val="00EA1A4C"/>
    <w:rsid w:val="00EA1A77"/>
    <w:rsid w:val="00EA21DA"/>
    <w:rsid w:val="00EA24BD"/>
    <w:rsid w:val="00EA24EF"/>
    <w:rsid w:val="00EA26EB"/>
    <w:rsid w:val="00EA2820"/>
    <w:rsid w:val="00EA2A0B"/>
    <w:rsid w:val="00EA2C88"/>
    <w:rsid w:val="00EA2F24"/>
    <w:rsid w:val="00EA2F87"/>
    <w:rsid w:val="00EA33C3"/>
    <w:rsid w:val="00EA35D2"/>
    <w:rsid w:val="00EA39E8"/>
    <w:rsid w:val="00EA3A14"/>
    <w:rsid w:val="00EA3ADF"/>
    <w:rsid w:val="00EA3D25"/>
    <w:rsid w:val="00EA3FB3"/>
    <w:rsid w:val="00EA4374"/>
    <w:rsid w:val="00EA43C3"/>
    <w:rsid w:val="00EA4432"/>
    <w:rsid w:val="00EA4755"/>
    <w:rsid w:val="00EA48F8"/>
    <w:rsid w:val="00EA4ADA"/>
    <w:rsid w:val="00EA4DB5"/>
    <w:rsid w:val="00EA4F62"/>
    <w:rsid w:val="00EA5239"/>
    <w:rsid w:val="00EA52DF"/>
    <w:rsid w:val="00EA5534"/>
    <w:rsid w:val="00EA5686"/>
    <w:rsid w:val="00EA5A50"/>
    <w:rsid w:val="00EA5B13"/>
    <w:rsid w:val="00EA6014"/>
    <w:rsid w:val="00EA6066"/>
    <w:rsid w:val="00EA61C2"/>
    <w:rsid w:val="00EA62B0"/>
    <w:rsid w:val="00EA64E7"/>
    <w:rsid w:val="00EA6525"/>
    <w:rsid w:val="00EA6671"/>
    <w:rsid w:val="00EA684A"/>
    <w:rsid w:val="00EA6C2E"/>
    <w:rsid w:val="00EA70DD"/>
    <w:rsid w:val="00EA7194"/>
    <w:rsid w:val="00EA71FA"/>
    <w:rsid w:val="00EA73F0"/>
    <w:rsid w:val="00EA7577"/>
    <w:rsid w:val="00EA780B"/>
    <w:rsid w:val="00EA7AA7"/>
    <w:rsid w:val="00EA7B0F"/>
    <w:rsid w:val="00EA7BF3"/>
    <w:rsid w:val="00EA7DE4"/>
    <w:rsid w:val="00EB02E8"/>
    <w:rsid w:val="00EB0371"/>
    <w:rsid w:val="00EB0567"/>
    <w:rsid w:val="00EB08C5"/>
    <w:rsid w:val="00EB0976"/>
    <w:rsid w:val="00EB0A32"/>
    <w:rsid w:val="00EB0BA0"/>
    <w:rsid w:val="00EB0C5C"/>
    <w:rsid w:val="00EB119D"/>
    <w:rsid w:val="00EB1218"/>
    <w:rsid w:val="00EB12FB"/>
    <w:rsid w:val="00EB1431"/>
    <w:rsid w:val="00EB14C8"/>
    <w:rsid w:val="00EB15DD"/>
    <w:rsid w:val="00EB1821"/>
    <w:rsid w:val="00EB19AD"/>
    <w:rsid w:val="00EB1B37"/>
    <w:rsid w:val="00EB1C85"/>
    <w:rsid w:val="00EB1CF1"/>
    <w:rsid w:val="00EB1E58"/>
    <w:rsid w:val="00EB1F69"/>
    <w:rsid w:val="00EB23D0"/>
    <w:rsid w:val="00EB24E0"/>
    <w:rsid w:val="00EB2742"/>
    <w:rsid w:val="00EB2771"/>
    <w:rsid w:val="00EB2A61"/>
    <w:rsid w:val="00EB2D64"/>
    <w:rsid w:val="00EB2F36"/>
    <w:rsid w:val="00EB307F"/>
    <w:rsid w:val="00EB3127"/>
    <w:rsid w:val="00EB3313"/>
    <w:rsid w:val="00EB358E"/>
    <w:rsid w:val="00EB36E3"/>
    <w:rsid w:val="00EB3895"/>
    <w:rsid w:val="00EB39B1"/>
    <w:rsid w:val="00EB3A81"/>
    <w:rsid w:val="00EB3B18"/>
    <w:rsid w:val="00EB3B63"/>
    <w:rsid w:val="00EB3E30"/>
    <w:rsid w:val="00EB4500"/>
    <w:rsid w:val="00EB493C"/>
    <w:rsid w:val="00EB49B2"/>
    <w:rsid w:val="00EB4A71"/>
    <w:rsid w:val="00EB4C37"/>
    <w:rsid w:val="00EB4C5E"/>
    <w:rsid w:val="00EB4E07"/>
    <w:rsid w:val="00EB4E1D"/>
    <w:rsid w:val="00EB5524"/>
    <w:rsid w:val="00EB55CB"/>
    <w:rsid w:val="00EB59E1"/>
    <w:rsid w:val="00EB5AD9"/>
    <w:rsid w:val="00EB5BC2"/>
    <w:rsid w:val="00EB5DED"/>
    <w:rsid w:val="00EB5FB5"/>
    <w:rsid w:val="00EB5FB6"/>
    <w:rsid w:val="00EB62D8"/>
    <w:rsid w:val="00EB6B42"/>
    <w:rsid w:val="00EB6B5F"/>
    <w:rsid w:val="00EB6BAD"/>
    <w:rsid w:val="00EB6C2F"/>
    <w:rsid w:val="00EB6EC0"/>
    <w:rsid w:val="00EB70FB"/>
    <w:rsid w:val="00EB7104"/>
    <w:rsid w:val="00EB72C9"/>
    <w:rsid w:val="00EB73FA"/>
    <w:rsid w:val="00EB747A"/>
    <w:rsid w:val="00EB7635"/>
    <w:rsid w:val="00EB76F4"/>
    <w:rsid w:val="00EB7A87"/>
    <w:rsid w:val="00EC00ED"/>
    <w:rsid w:val="00EC013F"/>
    <w:rsid w:val="00EC037F"/>
    <w:rsid w:val="00EC054B"/>
    <w:rsid w:val="00EC0F7E"/>
    <w:rsid w:val="00EC11A9"/>
    <w:rsid w:val="00EC135F"/>
    <w:rsid w:val="00EC145C"/>
    <w:rsid w:val="00EC18B7"/>
    <w:rsid w:val="00EC1939"/>
    <w:rsid w:val="00EC1A74"/>
    <w:rsid w:val="00EC1C1B"/>
    <w:rsid w:val="00EC1DBB"/>
    <w:rsid w:val="00EC1F5C"/>
    <w:rsid w:val="00EC1F78"/>
    <w:rsid w:val="00EC249D"/>
    <w:rsid w:val="00EC24ED"/>
    <w:rsid w:val="00EC255A"/>
    <w:rsid w:val="00EC266E"/>
    <w:rsid w:val="00EC28B0"/>
    <w:rsid w:val="00EC28F3"/>
    <w:rsid w:val="00EC2904"/>
    <w:rsid w:val="00EC2A10"/>
    <w:rsid w:val="00EC2D5E"/>
    <w:rsid w:val="00EC3139"/>
    <w:rsid w:val="00EC3331"/>
    <w:rsid w:val="00EC3795"/>
    <w:rsid w:val="00EC37A7"/>
    <w:rsid w:val="00EC3902"/>
    <w:rsid w:val="00EC39D1"/>
    <w:rsid w:val="00EC3B3B"/>
    <w:rsid w:val="00EC3B4A"/>
    <w:rsid w:val="00EC3C98"/>
    <w:rsid w:val="00EC3D81"/>
    <w:rsid w:val="00EC4357"/>
    <w:rsid w:val="00EC4561"/>
    <w:rsid w:val="00EC4693"/>
    <w:rsid w:val="00EC46A7"/>
    <w:rsid w:val="00EC4907"/>
    <w:rsid w:val="00EC51C1"/>
    <w:rsid w:val="00EC52D1"/>
    <w:rsid w:val="00EC52D6"/>
    <w:rsid w:val="00EC5390"/>
    <w:rsid w:val="00EC5675"/>
    <w:rsid w:val="00EC56B0"/>
    <w:rsid w:val="00EC5A60"/>
    <w:rsid w:val="00EC5E62"/>
    <w:rsid w:val="00EC5F05"/>
    <w:rsid w:val="00EC60E1"/>
    <w:rsid w:val="00EC614E"/>
    <w:rsid w:val="00EC6525"/>
    <w:rsid w:val="00EC668F"/>
    <w:rsid w:val="00EC6A5E"/>
    <w:rsid w:val="00EC6C9E"/>
    <w:rsid w:val="00EC6D4B"/>
    <w:rsid w:val="00EC6DEC"/>
    <w:rsid w:val="00EC6EA0"/>
    <w:rsid w:val="00EC6EA5"/>
    <w:rsid w:val="00EC6EED"/>
    <w:rsid w:val="00EC7435"/>
    <w:rsid w:val="00EC75C3"/>
    <w:rsid w:val="00EC7630"/>
    <w:rsid w:val="00EC7705"/>
    <w:rsid w:val="00EC7916"/>
    <w:rsid w:val="00EC799F"/>
    <w:rsid w:val="00EC7C13"/>
    <w:rsid w:val="00EC7E4F"/>
    <w:rsid w:val="00EC7E7E"/>
    <w:rsid w:val="00EC7EC0"/>
    <w:rsid w:val="00EC7EE9"/>
    <w:rsid w:val="00EC7F3F"/>
    <w:rsid w:val="00ED001B"/>
    <w:rsid w:val="00ED004F"/>
    <w:rsid w:val="00ED0071"/>
    <w:rsid w:val="00ED008B"/>
    <w:rsid w:val="00ED0551"/>
    <w:rsid w:val="00ED082D"/>
    <w:rsid w:val="00ED0884"/>
    <w:rsid w:val="00ED0920"/>
    <w:rsid w:val="00ED0C89"/>
    <w:rsid w:val="00ED0ED1"/>
    <w:rsid w:val="00ED0F8A"/>
    <w:rsid w:val="00ED1127"/>
    <w:rsid w:val="00ED1313"/>
    <w:rsid w:val="00ED1449"/>
    <w:rsid w:val="00ED188C"/>
    <w:rsid w:val="00ED189C"/>
    <w:rsid w:val="00ED1C84"/>
    <w:rsid w:val="00ED1D08"/>
    <w:rsid w:val="00ED1DC0"/>
    <w:rsid w:val="00ED1E56"/>
    <w:rsid w:val="00ED1F4F"/>
    <w:rsid w:val="00ED1F83"/>
    <w:rsid w:val="00ED1FDC"/>
    <w:rsid w:val="00ED21AD"/>
    <w:rsid w:val="00ED244D"/>
    <w:rsid w:val="00ED260E"/>
    <w:rsid w:val="00ED28C6"/>
    <w:rsid w:val="00ED29A3"/>
    <w:rsid w:val="00ED2CCC"/>
    <w:rsid w:val="00ED2FE8"/>
    <w:rsid w:val="00ED3124"/>
    <w:rsid w:val="00ED362B"/>
    <w:rsid w:val="00ED364C"/>
    <w:rsid w:val="00ED3702"/>
    <w:rsid w:val="00ED3842"/>
    <w:rsid w:val="00ED398B"/>
    <w:rsid w:val="00ED4204"/>
    <w:rsid w:val="00ED45D0"/>
    <w:rsid w:val="00ED4806"/>
    <w:rsid w:val="00ED48F7"/>
    <w:rsid w:val="00ED496B"/>
    <w:rsid w:val="00ED4A41"/>
    <w:rsid w:val="00ED4B43"/>
    <w:rsid w:val="00ED4E30"/>
    <w:rsid w:val="00ED4F89"/>
    <w:rsid w:val="00ED50C0"/>
    <w:rsid w:val="00ED53AF"/>
    <w:rsid w:val="00ED5456"/>
    <w:rsid w:val="00ED59E6"/>
    <w:rsid w:val="00ED5A06"/>
    <w:rsid w:val="00ED5C80"/>
    <w:rsid w:val="00ED5FBA"/>
    <w:rsid w:val="00ED620B"/>
    <w:rsid w:val="00ED6597"/>
    <w:rsid w:val="00ED6671"/>
    <w:rsid w:val="00ED67D9"/>
    <w:rsid w:val="00ED6910"/>
    <w:rsid w:val="00ED6F39"/>
    <w:rsid w:val="00ED6F77"/>
    <w:rsid w:val="00ED709A"/>
    <w:rsid w:val="00ED7330"/>
    <w:rsid w:val="00ED76AC"/>
    <w:rsid w:val="00ED7923"/>
    <w:rsid w:val="00ED7A6B"/>
    <w:rsid w:val="00ED7B52"/>
    <w:rsid w:val="00ED7B67"/>
    <w:rsid w:val="00ED7C79"/>
    <w:rsid w:val="00ED7E18"/>
    <w:rsid w:val="00ED7F56"/>
    <w:rsid w:val="00EE030F"/>
    <w:rsid w:val="00EE039B"/>
    <w:rsid w:val="00EE1172"/>
    <w:rsid w:val="00EE1288"/>
    <w:rsid w:val="00EE1298"/>
    <w:rsid w:val="00EE1785"/>
    <w:rsid w:val="00EE1AE7"/>
    <w:rsid w:val="00EE1C76"/>
    <w:rsid w:val="00EE1D21"/>
    <w:rsid w:val="00EE1DB8"/>
    <w:rsid w:val="00EE1F60"/>
    <w:rsid w:val="00EE209F"/>
    <w:rsid w:val="00EE20D1"/>
    <w:rsid w:val="00EE2203"/>
    <w:rsid w:val="00EE23BE"/>
    <w:rsid w:val="00EE24AC"/>
    <w:rsid w:val="00EE2753"/>
    <w:rsid w:val="00EE2757"/>
    <w:rsid w:val="00EE2887"/>
    <w:rsid w:val="00EE29CF"/>
    <w:rsid w:val="00EE2B1F"/>
    <w:rsid w:val="00EE2F7F"/>
    <w:rsid w:val="00EE3093"/>
    <w:rsid w:val="00EE325E"/>
    <w:rsid w:val="00EE3393"/>
    <w:rsid w:val="00EE3472"/>
    <w:rsid w:val="00EE3629"/>
    <w:rsid w:val="00EE37F9"/>
    <w:rsid w:val="00EE389C"/>
    <w:rsid w:val="00EE3C57"/>
    <w:rsid w:val="00EE3D12"/>
    <w:rsid w:val="00EE411E"/>
    <w:rsid w:val="00EE4757"/>
    <w:rsid w:val="00EE478F"/>
    <w:rsid w:val="00EE4936"/>
    <w:rsid w:val="00EE4A3F"/>
    <w:rsid w:val="00EE4B62"/>
    <w:rsid w:val="00EE4FD6"/>
    <w:rsid w:val="00EE50A6"/>
    <w:rsid w:val="00EE5157"/>
    <w:rsid w:val="00EE5343"/>
    <w:rsid w:val="00EE55BB"/>
    <w:rsid w:val="00EE5826"/>
    <w:rsid w:val="00EE5AE7"/>
    <w:rsid w:val="00EE5D78"/>
    <w:rsid w:val="00EE5E0A"/>
    <w:rsid w:val="00EE5F5C"/>
    <w:rsid w:val="00EE6138"/>
    <w:rsid w:val="00EE6202"/>
    <w:rsid w:val="00EE63B9"/>
    <w:rsid w:val="00EE643D"/>
    <w:rsid w:val="00EE6457"/>
    <w:rsid w:val="00EE64F6"/>
    <w:rsid w:val="00EE6510"/>
    <w:rsid w:val="00EE65B2"/>
    <w:rsid w:val="00EE65E2"/>
    <w:rsid w:val="00EE69B4"/>
    <w:rsid w:val="00EE69C4"/>
    <w:rsid w:val="00EE6D20"/>
    <w:rsid w:val="00EE70AF"/>
    <w:rsid w:val="00EE7248"/>
    <w:rsid w:val="00EE78E4"/>
    <w:rsid w:val="00EE7959"/>
    <w:rsid w:val="00EE7A36"/>
    <w:rsid w:val="00EE7AB2"/>
    <w:rsid w:val="00EE7B16"/>
    <w:rsid w:val="00EE7BB2"/>
    <w:rsid w:val="00EE7BF9"/>
    <w:rsid w:val="00EE7F3E"/>
    <w:rsid w:val="00EE7F60"/>
    <w:rsid w:val="00EF01F8"/>
    <w:rsid w:val="00EF0242"/>
    <w:rsid w:val="00EF02AE"/>
    <w:rsid w:val="00EF02F9"/>
    <w:rsid w:val="00EF03F2"/>
    <w:rsid w:val="00EF0643"/>
    <w:rsid w:val="00EF06C8"/>
    <w:rsid w:val="00EF08FD"/>
    <w:rsid w:val="00EF0B81"/>
    <w:rsid w:val="00EF0FA5"/>
    <w:rsid w:val="00EF1214"/>
    <w:rsid w:val="00EF12C3"/>
    <w:rsid w:val="00EF16E6"/>
    <w:rsid w:val="00EF1898"/>
    <w:rsid w:val="00EF1945"/>
    <w:rsid w:val="00EF1AE1"/>
    <w:rsid w:val="00EF1D23"/>
    <w:rsid w:val="00EF1E09"/>
    <w:rsid w:val="00EF20C5"/>
    <w:rsid w:val="00EF2C08"/>
    <w:rsid w:val="00EF306B"/>
    <w:rsid w:val="00EF3379"/>
    <w:rsid w:val="00EF3525"/>
    <w:rsid w:val="00EF3578"/>
    <w:rsid w:val="00EF365F"/>
    <w:rsid w:val="00EF3662"/>
    <w:rsid w:val="00EF3A62"/>
    <w:rsid w:val="00EF3A9C"/>
    <w:rsid w:val="00EF3B13"/>
    <w:rsid w:val="00EF3ED9"/>
    <w:rsid w:val="00EF3F4B"/>
    <w:rsid w:val="00EF3F4D"/>
    <w:rsid w:val="00EF4427"/>
    <w:rsid w:val="00EF446B"/>
    <w:rsid w:val="00EF45C3"/>
    <w:rsid w:val="00EF48D9"/>
    <w:rsid w:val="00EF4B01"/>
    <w:rsid w:val="00EF4BC1"/>
    <w:rsid w:val="00EF508C"/>
    <w:rsid w:val="00EF51A7"/>
    <w:rsid w:val="00EF544D"/>
    <w:rsid w:val="00EF5774"/>
    <w:rsid w:val="00EF58DD"/>
    <w:rsid w:val="00EF5951"/>
    <w:rsid w:val="00EF5A46"/>
    <w:rsid w:val="00EF5B3D"/>
    <w:rsid w:val="00EF5FC5"/>
    <w:rsid w:val="00EF60A6"/>
    <w:rsid w:val="00EF6165"/>
    <w:rsid w:val="00EF633F"/>
    <w:rsid w:val="00EF6701"/>
    <w:rsid w:val="00EF689C"/>
    <w:rsid w:val="00EF6A0B"/>
    <w:rsid w:val="00EF6C00"/>
    <w:rsid w:val="00EF70C1"/>
    <w:rsid w:val="00EF74B5"/>
    <w:rsid w:val="00EF7845"/>
    <w:rsid w:val="00EF7859"/>
    <w:rsid w:val="00EF7BB1"/>
    <w:rsid w:val="00EF7BFD"/>
    <w:rsid w:val="00EF7DC1"/>
    <w:rsid w:val="00EF7E24"/>
    <w:rsid w:val="00F007D7"/>
    <w:rsid w:val="00F0089C"/>
    <w:rsid w:val="00F00B21"/>
    <w:rsid w:val="00F00E6D"/>
    <w:rsid w:val="00F00FC0"/>
    <w:rsid w:val="00F00FCF"/>
    <w:rsid w:val="00F0140B"/>
    <w:rsid w:val="00F0191B"/>
    <w:rsid w:val="00F0191D"/>
    <w:rsid w:val="00F01DE0"/>
    <w:rsid w:val="00F01FD1"/>
    <w:rsid w:val="00F020AE"/>
    <w:rsid w:val="00F020CB"/>
    <w:rsid w:val="00F020DC"/>
    <w:rsid w:val="00F0233D"/>
    <w:rsid w:val="00F023CC"/>
    <w:rsid w:val="00F0285D"/>
    <w:rsid w:val="00F02865"/>
    <w:rsid w:val="00F02929"/>
    <w:rsid w:val="00F02977"/>
    <w:rsid w:val="00F02A76"/>
    <w:rsid w:val="00F02BF6"/>
    <w:rsid w:val="00F02D1E"/>
    <w:rsid w:val="00F02F36"/>
    <w:rsid w:val="00F02F44"/>
    <w:rsid w:val="00F02FB0"/>
    <w:rsid w:val="00F03018"/>
    <w:rsid w:val="00F03068"/>
    <w:rsid w:val="00F032E2"/>
    <w:rsid w:val="00F0356E"/>
    <w:rsid w:val="00F036FF"/>
    <w:rsid w:val="00F037AF"/>
    <w:rsid w:val="00F039DD"/>
    <w:rsid w:val="00F03A93"/>
    <w:rsid w:val="00F03AC4"/>
    <w:rsid w:val="00F03BBF"/>
    <w:rsid w:val="00F03D4F"/>
    <w:rsid w:val="00F03E40"/>
    <w:rsid w:val="00F04036"/>
    <w:rsid w:val="00F0412B"/>
    <w:rsid w:val="00F046B8"/>
    <w:rsid w:val="00F04D6D"/>
    <w:rsid w:val="00F0504D"/>
    <w:rsid w:val="00F05122"/>
    <w:rsid w:val="00F05A92"/>
    <w:rsid w:val="00F05ABE"/>
    <w:rsid w:val="00F05ADC"/>
    <w:rsid w:val="00F05F67"/>
    <w:rsid w:val="00F0615F"/>
    <w:rsid w:val="00F064D9"/>
    <w:rsid w:val="00F06746"/>
    <w:rsid w:val="00F067FA"/>
    <w:rsid w:val="00F069D5"/>
    <w:rsid w:val="00F0741B"/>
    <w:rsid w:val="00F07961"/>
    <w:rsid w:val="00F07AA7"/>
    <w:rsid w:val="00F07C6E"/>
    <w:rsid w:val="00F07CD9"/>
    <w:rsid w:val="00F07DAF"/>
    <w:rsid w:val="00F10308"/>
    <w:rsid w:val="00F10576"/>
    <w:rsid w:val="00F10625"/>
    <w:rsid w:val="00F1084F"/>
    <w:rsid w:val="00F10C17"/>
    <w:rsid w:val="00F10EE5"/>
    <w:rsid w:val="00F1111B"/>
    <w:rsid w:val="00F11172"/>
    <w:rsid w:val="00F112F2"/>
    <w:rsid w:val="00F11706"/>
    <w:rsid w:val="00F117A7"/>
    <w:rsid w:val="00F1193F"/>
    <w:rsid w:val="00F1199C"/>
    <w:rsid w:val="00F11A0A"/>
    <w:rsid w:val="00F11E2A"/>
    <w:rsid w:val="00F120A7"/>
    <w:rsid w:val="00F120E7"/>
    <w:rsid w:val="00F12266"/>
    <w:rsid w:val="00F1240E"/>
    <w:rsid w:val="00F1241D"/>
    <w:rsid w:val="00F125EF"/>
    <w:rsid w:val="00F12763"/>
    <w:rsid w:val="00F12980"/>
    <w:rsid w:val="00F12A61"/>
    <w:rsid w:val="00F12B9A"/>
    <w:rsid w:val="00F12D45"/>
    <w:rsid w:val="00F12E17"/>
    <w:rsid w:val="00F12E6C"/>
    <w:rsid w:val="00F1306D"/>
    <w:rsid w:val="00F1374E"/>
    <w:rsid w:val="00F138F9"/>
    <w:rsid w:val="00F139D9"/>
    <w:rsid w:val="00F13A31"/>
    <w:rsid w:val="00F13A4A"/>
    <w:rsid w:val="00F13DDE"/>
    <w:rsid w:val="00F13FC0"/>
    <w:rsid w:val="00F1448D"/>
    <w:rsid w:val="00F146DC"/>
    <w:rsid w:val="00F1480A"/>
    <w:rsid w:val="00F14C24"/>
    <w:rsid w:val="00F14DD5"/>
    <w:rsid w:val="00F14EF0"/>
    <w:rsid w:val="00F14F25"/>
    <w:rsid w:val="00F151D8"/>
    <w:rsid w:val="00F1525C"/>
    <w:rsid w:val="00F15304"/>
    <w:rsid w:val="00F153A4"/>
    <w:rsid w:val="00F15425"/>
    <w:rsid w:val="00F1551C"/>
    <w:rsid w:val="00F15733"/>
    <w:rsid w:val="00F1588E"/>
    <w:rsid w:val="00F15DEA"/>
    <w:rsid w:val="00F16294"/>
    <w:rsid w:val="00F16310"/>
    <w:rsid w:val="00F167E5"/>
    <w:rsid w:val="00F169BE"/>
    <w:rsid w:val="00F16A0B"/>
    <w:rsid w:val="00F16C11"/>
    <w:rsid w:val="00F16CF0"/>
    <w:rsid w:val="00F1715B"/>
    <w:rsid w:val="00F1738B"/>
    <w:rsid w:val="00F173C4"/>
    <w:rsid w:val="00F173D3"/>
    <w:rsid w:val="00F1752E"/>
    <w:rsid w:val="00F1754E"/>
    <w:rsid w:val="00F175E5"/>
    <w:rsid w:val="00F17A2D"/>
    <w:rsid w:val="00F17CD8"/>
    <w:rsid w:val="00F17D28"/>
    <w:rsid w:val="00F17DDB"/>
    <w:rsid w:val="00F17DF6"/>
    <w:rsid w:val="00F17F53"/>
    <w:rsid w:val="00F20068"/>
    <w:rsid w:val="00F202A6"/>
    <w:rsid w:val="00F20345"/>
    <w:rsid w:val="00F2072C"/>
    <w:rsid w:val="00F20777"/>
    <w:rsid w:val="00F208AD"/>
    <w:rsid w:val="00F20F3D"/>
    <w:rsid w:val="00F20FD9"/>
    <w:rsid w:val="00F21271"/>
    <w:rsid w:val="00F21712"/>
    <w:rsid w:val="00F21719"/>
    <w:rsid w:val="00F21871"/>
    <w:rsid w:val="00F2187F"/>
    <w:rsid w:val="00F218A2"/>
    <w:rsid w:val="00F21945"/>
    <w:rsid w:val="00F21AFC"/>
    <w:rsid w:val="00F21B8E"/>
    <w:rsid w:val="00F22048"/>
    <w:rsid w:val="00F2238E"/>
    <w:rsid w:val="00F226C1"/>
    <w:rsid w:val="00F22950"/>
    <w:rsid w:val="00F22D7D"/>
    <w:rsid w:val="00F22DAB"/>
    <w:rsid w:val="00F23069"/>
    <w:rsid w:val="00F234BC"/>
    <w:rsid w:val="00F23513"/>
    <w:rsid w:val="00F23832"/>
    <w:rsid w:val="00F239A2"/>
    <w:rsid w:val="00F239B1"/>
    <w:rsid w:val="00F23CE3"/>
    <w:rsid w:val="00F23E14"/>
    <w:rsid w:val="00F24101"/>
    <w:rsid w:val="00F24107"/>
    <w:rsid w:val="00F24262"/>
    <w:rsid w:val="00F24678"/>
    <w:rsid w:val="00F246A8"/>
    <w:rsid w:val="00F247F7"/>
    <w:rsid w:val="00F24B8F"/>
    <w:rsid w:val="00F25074"/>
    <w:rsid w:val="00F255D5"/>
    <w:rsid w:val="00F2580E"/>
    <w:rsid w:val="00F25A92"/>
    <w:rsid w:val="00F25C09"/>
    <w:rsid w:val="00F25CC7"/>
    <w:rsid w:val="00F2610F"/>
    <w:rsid w:val="00F26153"/>
    <w:rsid w:val="00F261F8"/>
    <w:rsid w:val="00F2626E"/>
    <w:rsid w:val="00F262AB"/>
    <w:rsid w:val="00F269C4"/>
    <w:rsid w:val="00F26C41"/>
    <w:rsid w:val="00F26CC1"/>
    <w:rsid w:val="00F26DC0"/>
    <w:rsid w:val="00F26E3D"/>
    <w:rsid w:val="00F27066"/>
    <w:rsid w:val="00F2714A"/>
    <w:rsid w:val="00F27179"/>
    <w:rsid w:val="00F27853"/>
    <w:rsid w:val="00F27A0E"/>
    <w:rsid w:val="00F27C02"/>
    <w:rsid w:val="00F27EE8"/>
    <w:rsid w:val="00F3032E"/>
    <w:rsid w:val="00F3045D"/>
    <w:rsid w:val="00F30AD4"/>
    <w:rsid w:val="00F313AE"/>
    <w:rsid w:val="00F31426"/>
    <w:rsid w:val="00F3150F"/>
    <w:rsid w:val="00F3160F"/>
    <w:rsid w:val="00F317C2"/>
    <w:rsid w:val="00F3195C"/>
    <w:rsid w:val="00F31B6E"/>
    <w:rsid w:val="00F31E1B"/>
    <w:rsid w:val="00F3203A"/>
    <w:rsid w:val="00F3219A"/>
    <w:rsid w:val="00F32480"/>
    <w:rsid w:val="00F327BF"/>
    <w:rsid w:val="00F32A01"/>
    <w:rsid w:val="00F32A86"/>
    <w:rsid w:val="00F32FD4"/>
    <w:rsid w:val="00F331CF"/>
    <w:rsid w:val="00F33276"/>
    <w:rsid w:val="00F33CA2"/>
    <w:rsid w:val="00F33E03"/>
    <w:rsid w:val="00F33EB0"/>
    <w:rsid w:val="00F33F70"/>
    <w:rsid w:val="00F33F71"/>
    <w:rsid w:val="00F342A2"/>
    <w:rsid w:val="00F3485A"/>
    <w:rsid w:val="00F348BB"/>
    <w:rsid w:val="00F350A0"/>
    <w:rsid w:val="00F35513"/>
    <w:rsid w:val="00F35580"/>
    <w:rsid w:val="00F355B9"/>
    <w:rsid w:val="00F35949"/>
    <w:rsid w:val="00F3594B"/>
    <w:rsid w:val="00F359FD"/>
    <w:rsid w:val="00F35A3A"/>
    <w:rsid w:val="00F35BB5"/>
    <w:rsid w:val="00F35EC3"/>
    <w:rsid w:val="00F35FF0"/>
    <w:rsid w:val="00F367CF"/>
    <w:rsid w:val="00F36E95"/>
    <w:rsid w:val="00F37212"/>
    <w:rsid w:val="00F3729F"/>
    <w:rsid w:val="00F373DB"/>
    <w:rsid w:val="00F37694"/>
    <w:rsid w:val="00F376CD"/>
    <w:rsid w:val="00F37761"/>
    <w:rsid w:val="00F3787A"/>
    <w:rsid w:val="00F37CAC"/>
    <w:rsid w:val="00F37EB4"/>
    <w:rsid w:val="00F37F74"/>
    <w:rsid w:val="00F40314"/>
    <w:rsid w:val="00F40782"/>
    <w:rsid w:val="00F40C4D"/>
    <w:rsid w:val="00F40DF4"/>
    <w:rsid w:val="00F40EB4"/>
    <w:rsid w:val="00F4123E"/>
    <w:rsid w:val="00F41446"/>
    <w:rsid w:val="00F417FD"/>
    <w:rsid w:val="00F418AE"/>
    <w:rsid w:val="00F419BB"/>
    <w:rsid w:val="00F41B3A"/>
    <w:rsid w:val="00F421A7"/>
    <w:rsid w:val="00F421AA"/>
    <w:rsid w:val="00F423ED"/>
    <w:rsid w:val="00F42421"/>
    <w:rsid w:val="00F4244F"/>
    <w:rsid w:val="00F42509"/>
    <w:rsid w:val="00F42B0E"/>
    <w:rsid w:val="00F42BFB"/>
    <w:rsid w:val="00F432FF"/>
    <w:rsid w:val="00F43324"/>
    <w:rsid w:val="00F4338B"/>
    <w:rsid w:val="00F43481"/>
    <w:rsid w:val="00F4350E"/>
    <w:rsid w:val="00F435ED"/>
    <w:rsid w:val="00F43DF7"/>
    <w:rsid w:val="00F43F1A"/>
    <w:rsid w:val="00F43F25"/>
    <w:rsid w:val="00F43FF2"/>
    <w:rsid w:val="00F442B5"/>
    <w:rsid w:val="00F44542"/>
    <w:rsid w:val="00F44553"/>
    <w:rsid w:val="00F447D5"/>
    <w:rsid w:val="00F449AE"/>
    <w:rsid w:val="00F44B33"/>
    <w:rsid w:val="00F45194"/>
    <w:rsid w:val="00F4530D"/>
    <w:rsid w:val="00F45431"/>
    <w:rsid w:val="00F45496"/>
    <w:rsid w:val="00F4559F"/>
    <w:rsid w:val="00F45858"/>
    <w:rsid w:val="00F45A97"/>
    <w:rsid w:val="00F45AD3"/>
    <w:rsid w:val="00F45C23"/>
    <w:rsid w:val="00F45CF2"/>
    <w:rsid w:val="00F45D66"/>
    <w:rsid w:val="00F45DB0"/>
    <w:rsid w:val="00F462B8"/>
    <w:rsid w:val="00F4647F"/>
    <w:rsid w:val="00F464E2"/>
    <w:rsid w:val="00F466BB"/>
    <w:rsid w:val="00F46C8F"/>
    <w:rsid w:val="00F46D06"/>
    <w:rsid w:val="00F4724D"/>
    <w:rsid w:val="00F4753A"/>
    <w:rsid w:val="00F4782C"/>
    <w:rsid w:val="00F478A0"/>
    <w:rsid w:val="00F47C65"/>
    <w:rsid w:val="00F47FC1"/>
    <w:rsid w:val="00F47FFC"/>
    <w:rsid w:val="00F503AE"/>
    <w:rsid w:val="00F505F3"/>
    <w:rsid w:val="00F50653"/>
    <w:rsid w:val="00F5071B"/>
    <w:rsid w:val="00F50CAD"/>
    <w:rsid w:val="00F50D39"/>
    <w:rsid w:val="00F50D8E"/>
    <w:rsid w:val="00F50DFA"/>
    <w:rsid w:val="00F50E93"/>
    <w:rsid w:val="00F5114D"/>
    <w:rsid w:val="00F51560"/>
    <w:rsid w:val="00F5184C"/>
    <w:rsid w:val="00F51D59"/>
    <w:rsid w:val="00F51DFE"/>
    <w:rsid w:val="00F51F66"/>
    <w:rsid w:val="00F51FDF"/>
    <w:rsid w:val="00F5233D"/>
    <w:rsid w:val="00F5270C"/>
    <w:rsid w:val="00F528D5"/>
    <w:rsid w:val="00F52986"/>
    <w:rsid w:val="00F529C3"/>
    <w:rsid w:val="00F52A5B"/>
    <w:rsid w:val="00F530E4"/>
    <w:rsid w:val="00F53218"/>
    <w:rsid w:val="00F53395"/>
    <w:rsid w:val="00F53535"/>
    <w:rsid w:val="00F535D5"/>
    <w:rsid w:val="00F5373F"/>
    <w:rsid w:val="00F53931"/>
    <w:rsid w:val="00F539F2"/>
    <w:rsid w:val="00F53B02"/>
    <w:rsid w:val="00F53C20"/>
    <w:rsid w:val="00F53D29"/>
    <w:rsid w:val="00F541C4"/>
    <w:rsid w:val="00F544EB"/>
    <w:rsid w:val="00F544F4"/>
    <w:rsid w:val="00F54642"/>
    <w:rsid w:val="00F54CB9"/>
    <w:rsid w:val="00F55069"/>
    <w:rsid w:val="00F551C4"/>
    <w:rsid w:val="00F556B6"/>
    <w:rsid w:val="00F5580F"/>
    <w:rsid w:val="00F55BEB"/>
    <w:rsid w:val="00F55D88"/>
    <w:rsid w:val="00F55D8F"/>
    <w:rsid w:val="00F55F2A"/>
    <w:rsid w:val="00F5636C"/>
    <w:rsid w:val="00F56406"/>
    <w:rsid w:val="00F5653C"/>
    <w:rsid w:val="00F565C4"/>
    <w:rsid w:val="00F56A8D"/>
    <w:rsid w:val="00F56B6C"/>
    <w:rsid w:val="00F56C64"/>
    <w:rsid w:val="00F56DD2"/>
    <w:rsid w:val="00F56FCD"/>
    <w:rsid w:val="00F57614"/>
    <w:rsid w:val="00F577F0"/>
    <w:rsid w:val="00F5792F"/>
    <w:rsid w:val="00F57B6B"/>
    <w:rsid w:val="00F57C9A"/>
    <w:rsid w:val="00F57CCC"/>
    <w:rsid w:val="00F60028"/>
    <w:rsid w:val="00F6003E"/>
    <w:rsid w:val="00F600BF"/>
    <w:rsid w:val="00F6017C"/>
    <w:rsid w:val="00F6071C"/>
    <w:rsid w:val="00F60928"/>
    <w:rsid w:val="00F609C4"/>
    <w:rsid w:val="00F60B40"/>
    <w:rsid w:val="00F60B67"/>
    <w:rsid w:val="00F60E6D"/>
    <w:rsid w:val="00F60FC2"/>
    <w:rsid w:val="00F6123E"/>
    <w:rsid w:val="00F61585"/>
    <w:rsid w:val="00F615C1"/>
    <w:rsid w:val="00F618A2"/>
    <w:rsid w:val="00F618ED"/>
    <w:rsid w:val="00F61C67"/>
    <w:rsid w:val="00F61D51"/>
    <w:rsid w:val="00F61E7C"/>
    <w:rsid w:val="00F6209D"/>
    <w:rsid w:val="00F623D2"/>
    <w:rsid w:val="00F624BE"/>
    <w:rsid w:val="00F62537"/>
    <w:rsid w:val="00F626BC"/>
    <w:rsid w:val="00F6283D"/>
    <w:rsid w:val="00F6296A"/>
    <w:rsid w:val="00F62A6C"/>
    <w:rsid w:val="00F62A6E"/>
    <w:rsid w:val="00F62B37"/>
    <w:rsid w:val="00F62C1C"/>
    <w:rsid w:val="00F62D82"/>
    <w:rsid w:val="00F62DD1"/>
    <w:rsid w:val="00F62DFE"/>
    <w:rsid w:val="00F62E18"/>
    <w:rsid w:val="00F62EC4"/>
    <w:rsid w:val="00F63103"/>
    <w:rsid w:val="00F63183"/>
    <w:rsid w:val="00F631BB"/>
    <w:rsid w:val="00F63526"/>
    <w:rsid w:val="00F635DF"/>
    <w:rsid w:val="00F63604"/>
    <w:rsid w:val="00F637EB"/>
    <w:rsid w:val="00F63847"/>
    <w:rsid w:val="00F63E1C"/>
    <w:rsid w:val="00F63E75"/>
    <w:rsid w:val="00F64139"/>
    <w:rsid w:val="00F64751"/>
    <w:rsid w:val="00F64A33"/>
    <w:rsid w:val="00F65010"/>
    <w:rsid w:val="00F65291"/>
    <w:rsid w:val="00F652BD"/>
    <w:rsid w:val="00F65479"/>
    <w:rsid w:val="00F654DF"/>
    <w:rsid w:val="00F65552"/>
    <w:rsid w:val="00F65601"/>
    <w:rsid w:val="00F65667"/>
    <w:rsid w:val="00F65875"/>
    <w:rsid w:val="00F6594A"/>
    <w:rsid w:val="00F65A5E"/>
    <w:rsid w:val="00F65EB7"/>
    <w:rsid w:val="00F65EF8"/>
    <w:rsid w:val="00F660D5"/>
    <w:rsid w:val="00F662F4"/>
    <w:rsid w:val="00F663ED"/>
    <w:rsid w:val="00F6648F"/>
    <w:rsid w:val="00F664DD"/>
    <w:rsid w:val="00F669DB"/>
    <w:rsid w:val="00F66D39"/>
    <w:rsid w:val="00F66FE1"/>
    <w:rsid w:val="00F67BC2"/>
    <w:rsid w:val="00F67E35"/>
    <w:rsid w:val="00F67E4C"/>
    <w:rsid w:val="00F70010"/>
    <w:rsid w:val="00F700F4"/>
    <w:rsid w:val="00F701A3"/>
    <w:rsid w:val="00F7036A"/>
    <w:rsid w:val="00F7066A"/>
    <w:rsid w:val="00F7095C"/>
    <w:rsid w:val="00F70BE3"/>
    <w:rsid w:val="00F70C7D"/>
    <w:rsid w:val="00F70F77"/>
    <w:rsid w:val="00F711EA"/>
    <w:rsid w:val="00F71785"/>
    <w:rsid w:val="00F71852"/>
    <w:rsid w:val="00F718A5"/>
    <w:rsid w:val="00F71934"/>
    <w:rsid w:val="00F71D47"/>
    <w:rsid w:val="00F71FB0"/>
    <w:rsid w:val="00F71FED"/>
    <w:rsid w:val="00F72833"/>
    <w:rsid w:val="00F728E3"/>
    <w:rsid w:val="00F72CFE"/>
    <w:rsid w:val="00F72D2F"/>
    <w:rsid w:val="00F72DDA"/>
    <w:rsid w:val="00F730A8"/>
    <w:rsid w:val="00F73490"/>
    <w:rsid w:val="00F73936"/>
    <w:rsid w:val="00F73A02"/>
    <w:rsid w:val="00F73B75"/>
    <w:rsid w:val="00F73BBB"/>
    <w:rsid w:val="00F73CAA"/>
    <w:rsid w:val="00F741CF"/>
    <w:rsid w:val="00F7429B"/>
    <w:rsid w:val="00F742A3"/>
    <w:rsid w:val="00F744A6"/>
    <w:rsid w:val="00F745C9"/>
    <w:rsid w:val="00F74AF9"/>
    <w:rsid w:val="00F754E1"/>
    <w:rsid w:val="00F75507"/>
    <w:rsid w:val="00F75514"/>
    <w:rsid w:val="00F75576"/>
    <w:rsid w:val="00F755A3"/>
    <w:rsid w:val="00F75681"/>
    <w:rsid w:val="00F758A7"/>
    <w:rsid w:val="00F75B98"/>
    <w:rsid w:val="00F75D42"/>
    <w:rsid w:val="00F75DC6"/>
    <w:rsid w:val="00F760FB"/>
    <w:rsid w:val="00F764F1"/>
    <w:rsid w:val="00F76590"/>
    <w:rsid w:val="00F765D7"/>
    <w:rsid w:val="00F76A38"/>
    <w:rsid w:val="00F76CC2"/>
    <w:rsid w:val="00F76E3F"/>
    <w:rsid w:val="00F77456"/>
    <w:rsid w:val="00F775E1"/>
    <w:rsid w:val="00F77687"/>
    <w:rsid w:val="00F77FA6"/>
    <w:rsid w:val="00F80171"/>
    <w:rsid w:val="00F808DF"/>
    <w:rsid w:val="00F80AB4"/>
    <w:rsid w:val="00F80AE8"/>
    <w:rsid w:val="00F80B75"/>
    <w:rsid w:val="00F80BFF"/>
    <w:rsid w:val="00F80CD6"/>
    <w:rsid w:val="00F80F86"/>
    <w:rsid w:val="00F81863"/>
    <w:rsid w:val="00F818BA"/>
    <w:rsid w:val="00F819C8"/>
    <w:rsid w:val="00F81C10"/>
    <w:rsid w:val="00F81D88"/>
    <w:rsid w:val="00F81DF0"/>
    <w:rsid w:val="00F81EF5"/>
    <w:rsid w:val="00F81FE3"/>
    <w:rsid w:val="00F823BF"/>
    <w:rsid w:val="00F82528"/>
    <w:rsid w:val="00F825A2"/>
    <w:rsid w:val="00F825C1"/>
    <w:rsid w:val="00F82925"/>
    <w:rsid w:val="00F82B26"/>
    <w:rsid w:val="00F834B6"/>
    <w:rsid w:val="00F834B8"/>
    <w:rsid w:val="00F83599"/>
    <w:rsid w:val="00F83609"/>
    <w:rsid w:val="00F836CD"/>
    <w:rsid w:val="00F8380F"/>
    <w:rsid w:val="00F83D35"/>
    <w:rsid w:val="00F83DFB"/>
    <w:rsid w:val="00F841D2"/>
    <w:rsid w:val="00F8437D"/>
    <w:rsid w:val="00F84398"/>
    <w:rsid w:val="00F84439"/>
    <w:rsid w:val="00F8463F"/>
    <w:rsid w:val="00F84762"/>
    <w:rsid w:val="00F84A61"/>
    <w:rsid w:val="00F85125"/>
    <w:rsid w:val="00F85390"/>
    <w:rsid w:val="00F855AA"/>
    <w:rsid w:val="00F8564D"/>
    <w:rsid w:val="00F857E6"/>
    <w:rsid w:val="00F859F9"/>
    <w:rsid w:val="00F85BCA"/>
    <w:rsid w:val="00F85BDF"/>
    <w:rsid w:val="00F85CC3"/>
    <w:rsid w:val="00F85F2F"/>
    <w:rsid w:val="00F860DE"/>
    <w:rsid w:val="00F8622F"/>
    <w:rsid w:val="00F8643B"/>
    <w:rsid w:val="00F866C2"/>
    <w:rsid w:val="00F866D6"/>
    <w:rsid w:val="00F86851"/>
    <w:rsid w:val="00F86864"/>
    <w:rsid w:val="00F868E5"/>
    <w:rsid w:val="00F86900"/>
    <w:rsid w:val="00F8692D"/>
    <w:rsid w:val="00F869EB"/>
    <w:rsid w:val="00F86B8F"/>
    <w:rsid w:val="00F870C2"/>
    <w:rsid w:val="00F8711F"/>
    <w:rsid w:val="00F87186"/>
    <w:rsid w:val="00F8719E"/>
    <w:rsid w:val="00F871AA"/>
    <w:rsid w:val="00F87214"/>
    <w:rsid w:val="00F87596"/>
    <w:rsid w:val="00F87704"/>
    <w:rsid w:val="00F87C56"/>
    <w:rsid w:val="00F87DD4"/>
    <w:rsid w:val="00F900FC"/>
    <w:rsid w:val="00F902CC"/>
    <w:rsid w:val="00F903B7"/>
    <w:rsid w:val="00F9043D"/>
    <w:rsid w:val="00F904F2"/>
    <w:rsid w:val="00F90AF9"/>
    <w:rsid w:val="00F90D39"/>
    <w:rsid w:val="00F91074"/>
    <w:rsid w:val="00F91617"/>
    <w:rsid w:val="00F91690"/>
    <w:rsid w:val="00F916DB"/>
    <w:rsid w:val="00F91775"/>
    <w:rsid w:val="00F918BE"/>
    <w:rsid w:val="00F91A3A"/>
    <w:rsid w:val="00F91A9C"/>
    <w:rsid w:val="00F91AED"/>
    <w:rsid w:val="00F91EEA"/>
    <w:rsid w:val="00F9291A"/>
    <w:rsid w:val="00F92921"/>
    <w:rsid w:val="00F92A19"/>
    <w:rsid w:val="00F92AE2"/>
    <w:rsid w:val="00F92AE6"/>
    <w:rsid w:val="00F92F9A"/>
    <w:rsid w:val="00F93017"/>
    <w:rsid w:val="00F93220"/>
    <w:rsid w:val="00F932C4"/>
    <w:rsid w:val="00F935DA"/>
    <w:rsid w:val="00F93600"/>
    <w:rsid w:val="00F93998"/>
    <w:rsid w:val="00F93D65"/>
    <w:rsid w:val="00F94371"/>
    <w:rsid w:val="00F944E8"/>
    <w:rsid w:val="00F94658"/>
    <w:rsid w:val="00F9482D"/>
    <w:rsid w:val="00F9485B"/>
    <w:rsid w:val="00F94F51"/>
    <w:rsid w:val="00F95225"/>
    <w:rsid w:val="00F952A0"/>
    <w:rsid w:val="00F952FE"/>
    <w:rsid w:val="00F954C9"/>
    <w:rsid w:val="00F95764"/>
    <w:rsid w:val="00F95781"/>
    <w:rsid w:val="00F957B0"/>
    <w:rsid w:val="00F95834"/>
    <w:rsid w:val="00F95AA3"/>
    <w:rsid w:val="00F95AA5"/>
    <w:rsid w:val="00F95B41"/>
    <w:rsid w:val="00F95DA5"/>
    <w:rsid w:val="00F95F1C"/>
    <w:rsid w:val="00F95FB9"/>
    <w:rsid w:val="00F96038"/>
    <w:rsid w:val="00F9617A"/>
    <w:rsid w:val="00F963F4"/>
    <w:rsid w:val="00F96483"/>
    <w:rsid w:val="00F964EC"/>
    <w:rsid w:val="00F96661"/>
    <w:rsid w:val="00F966A1"/>
    <w:rsid w:val="00F968FA"/>
    <w:rsid w:val="00F96AF4"/>
    <w:rsid w:val="00F96CE3"/>
    <w:rsid w:val="00F96E1A"/>
    <w:rsid w:val="00F96FC0"/>
    <w:rsid w:val="00F97006"/>
    <w:rsid w:val="00F9704C"/>
    <w:rsid w:val="00F971FD"/>
    <w:rsid w:val="00F9740F"/>
    <w:rsid w:val="00F974FD"/>
    <w:rsid w:val="00F9754C"/>
    <w:rsid w:val="00F97871"/>
    <w:rsid w:val="00F97C10"/>
    <w:rsid w:val="00FA00EB"/>
    <w:rsid w:val="00FA013F"/>
    <w:rsid w:val="00FA024B"/>
    <w:rsid w:val="00FA062C"/>
    <w:rsid w:val="00FA0748"/>
    <w:rsid w:val="00FA07AB"/>
    <w:rsid w:val="00FA081E"/>
    <w:rsid w:val="00FA0A5C"/>
    <w:rsid w:val="00FA0A5E"/>
    <w:rsid w:val="00FA0B09"/>
    <w:rsid w:val="00FA0C5C"/>
    <w:rsid w:val="00FA1187"/>
    <w:rsid w:val="00FA12D4"/>
    <w:rsid w:val="00FA14E5"/>
    <w:rsid w:val="00FA1606"/>
    <w:rsid w:val="00FA16B0"/>
    <w:rsid w:val="00FA16E6"/>
    <w:rsid w:val="00FA1F40"/>
    <w:rsid w:val="00FA20FB"/>
    <w:rsid w:val="00FA2342"/>
    <w:rsid w:val="00FA24A6"/>
    <w:rsid w:val="00FA251E"/>
    <w:rsid w:val="00FA2525"/>
    <w:rsid w:val="00FA25A7"/>
    <w:rsid w:val="00FA26EE"/>
    <w:rsid w:val="00FA27C0"/>
    <w:rsid w:val="00FA285F"/>
    <w:rsid w:val="00FA2B06"/>
    <w:rsid w:val="00FA2D73"/>
    <w:rsid w:val="00FA2F3C"/>
    <w:rsid w:val="00FA2FCE"/>
    <w:rsid w:val="00FA3056"/>
    <w:rsid w:val="00FA36DC"/>
    <w:rsid w:val="00FA374F"/>
    <w:rsid w:val="00FA393E"/>
    <w:rsid w:val="00FA397C"/>
    <w:rsid w:val="00FA3A7E"/>
    <w:rsid w:val="00FA3AC7"/>
    <w:rsid w:val="00FA3D14"/>
    <w:rsid w:val="00FA3F00"/>
    <w:rsid w:val="00FA3F75"/>
    <w:rsid w:val="00FA4002"/>
    <w:rsid w:val="00FA4128"/>
    <w:rsid w:val="00FA4685"/>
    <w:rsid w:val="00FA47FE"/>
    <w:rsid w:val="00FA48FF"/>
    <w:rsid w:val="00FA4B80"/>
    <w:rsid w:val="00FA4C73"/>
    <w:rsid w:val="00FA4E3F"/>
    <w:rsid w:val="00FA5021"/>
    <w:rsid w:val="00FA5048"/>
    <w:rsid w:val="00FA5556"/>
    <w:rsid w:val="00FA587B"/>
    <w:rsid w:val="00FA5B67"/>
    <w:rsid w:val="00FA5BAD"/>
    <w:rsid w:val="00FA5BF9"/>
    <w:rsid w:val="00FA5D22"/>
    <w:rsid w:val="00FA5D60"/>
    <w:rsid w:val="00FA5E68"/>
    <w:rsid w:val="00FA5FCD"/>
    <w:rsid w:val="00FA6053"/>
    <w:rsid w:val="00FA6057"/>
    <w:rsid w:val="00FA61FF"/>
    <w:rsid w:val="00FA63F5"/>
    <w:rsid w:val="00FA659E"/>
    <w:rsid w:val="00FA66FE"/>
    <w:rsid w:val="00FA6CD9"/>
    <w:rsid w:val="00FA6EE9"/>
    <w:rsid w:val="00FA6FA4"/>
    <w:rsid w:val="00FA6FD2"/>
    <w:rsid w:val="00FA71D8"/>
    <w:rsid w:val="00FA7205"/>
    <w:rsid w:val="00FA74BC"/>
    <w:rsid w:val="00FA75F3"/>
    <w:rsid w:val="00FA7603"/>
    <w:rsid w:val="00FA7762"/>
    <w:rsid w:val="00FA793E"/>
    <w:rsid w:val="00FA7DDD"/>
    <w:rsid w:val="00FA7E01"/>
    <w:rsid w:val="00FB01E5"/>
    <w:rsid w:val="00FB024A"/>
    <w:rsid w:val="00FB04DB"/>
    <w:rsid w:val="00FB04E4"/>
    <w:rsid w:val="00FB0547"/>
    <w:rsid w:val="00FB05ED"/>
    <w:rsid w:val="00FB0600"/>
    <w:rsid w:val="00FB0AF3"/>
    <w:rsid w:val="00FB0FDC"/>
    <w:rsid w:val="00FB1000"/>
    <w:rsid w:val="00FB1134"/>
    <w:rsid w:val="00FB1246"/>
    <w:rsid w:val="00FB183F"/>
    <w:rsid w:val="00FB1A6B"/>
    <w:rsid w:val="00FB1AFD"/>
    <w:rsid w:val="00FB1BBF"/>
    <w:rsid w:val="00FB1F0E"/>
    <w:rsid w:val="00FB2056"/>
    <w:rsid w:val="00FB2063"/>
    <w:rsid w:val="00FB2159"/>
    <w:rsid w:val="00FB21CD"/>
    <w:rsid w:val="00FB24C4"/>
    <w:rsid w:val="00FB26C2"/>
    <w:rsid w:val="00FB28B7"/>
    <w:rsid w:val="00FB2A39"/>
    <w:rsid w:val="00FB2A3D"/>
    <w:rsid w:val="00FB2A75"/>
    <w:rsid w:val="00FB2AE3"/>
    <w:rsid w:val="00FB2EC5"/>
    <w:rsid w:val="00FB2FA1"/>
    <w:rsid w:val="00FB3059"/>
    <w:rsid w:val="00FB32E0"/>
    <w:rsid w:val="00FB3419"/>
    <w:rsid w:val="00FB353A"/>
    <w:rsid w:val="00FB36D6"/>
    <w:rsid w:val="00FB372C"/>
    <w:rsid w:val="00FB3779"/>
    <w:rsid w:val="00FB3872"/>
    <w:rsid w:val="00FB38EB"/>
    <w:rsid w:val="00FB3946"/>
    <w:rsid w:val="00FB3AC1"/>
    <w:rsid w:val="00FB3B75"/>
    <w:rsid w:val="00FB3C3D"/>
    <w:rsid w:val="00FB4132"/>
    <w:rsid w:val="00FB43D4"/>
    <w:rsid w:val="00FB4555"/>
    <w:rsid w:val="00FB4597"/>
    <w:rsid w:val="00FB4AD1"/>
    <w:rsid w:val="00FB4BD8"/>
    <w:rsid w:val="00FB4CA9"/>
    <w:rsid w:val="00FB58E4"/>
    <w:rsid w:val="00FB5917"/>
    <w:rsid w:val="00FB5968"/>
    <w:rsid w:val="00FB5989"/>
    <w:rsid w:val="00FB5ABC"/>
    <w:rsid w:val="00FB5BE8"/>
    <w:rsid w:val="00FB5DD1"/>
    <w:rsid w:val="00FB5DF0"/>
    <w:rsid w:val="00FB5ED8"/>
    <w:rsid w:val="00FB5FAE"/>
    <w:rsid w:val="00FB6289"/>
    <w:rsid w:val="00FB6806"/>
    <w:rsid w:val="00FB6AF5"/>
    <w:rsid w:val="00FB6C17"/>
    <w:rsid w:val="00FB6CD7"/>
    <w:rsid w:val="00FB6E9C"/>
    <w:rsid w:val="00FB70AB"/>
    <w:rsid w:val="00FB765C"/>
    <w:rsid w:val="00FB780C"/>
    <w:rsid w:val="00FB7971"/>
    <w:rsid w:val="00FC018F"/>
    <w:rsid w:val="00FC03D4"/>
    <w:rsid w:val="00FC0703"/>
    <w:rsid w:val="00FC0744"/>
    <w:rsid w:val="00FC0763"/>
    <w:rsid w:val="00FC093C"/>
    <w:rsid w:val="00FC0998"/>
    <w:rsid w:val="00FC09FF"/>
    <w:rsid w:val="00FC0AAC"/>
    <w:rsid w:val="00FC0B0A"/>
    <w:rsid w:val="00FC0C2E"/>
    <w:rsid w:val="00FC0C3A"/>
    <w:rsid w:val="00FC0D5B"/>
    <w:rsid w:val="00FC1349"/>
    <w:rsid w:val="00FC14FE"/>
    <w:rsid w:val="00FC1AB4"/>
    <w:rsid w:val="00FC1BB1"/>
    <w:rsid w:val="00FC1C45"/>
    <w:rsid w:val="00FC1D4A"/>
    <w:rsid w:val="00FC1E6E"/>
    <w:rsid w:val="00FC1F34"/>
    <w:rsid w:val="00FC1F9E"/>
    <w:rsid w:val="00FC2070"/>
    <w:rsid w:val="00FC20D4"/>
    <w:rsid w:val="00FC21DB"/>
    <w:rsid w:val="00FC223E"/>
    <w:rsid w:val="00FC2306"/>
    <w:rsid w:val="00FC24D4"/>
    <w:rsid w:val="00FC28AA"/>
    <w:rsid w:val="00FC2A75"/>
    <w:rsid w:val="00FC2B02"/>
    <w:rsid w:val="00FC2B46"/>
    <w:rsid w:val="00FC2B64"/>
    <w:rsid w:val="00FC2D14"/>
    <w:rsid w:val="00FC2F40"/>
    <w:rsid w:val="00FC33EF"/>
    <w:rsid w:val="00FC3426"/>
    <w:rsid w:val="00FC3536"/>
    <w:rsid w:val="00FC3722"/>
    <w:rsid w:val="00FC3925"/>
    <w:rsid w:val="00FC3C93"/>
    <w:rsid w:val="00FC42B3"/>
    <w:rsid w:val="00FC4665"/>
    <w:rsid w:val="00FC4690"/>
    <w:rsid w:val="00FC469B"/>
    <w:rsid w:val="00FC46F4"/>
    <w:rsid w:val="00FC479B"/>
    <w:rsid w:val="00FC47A8"/>
    <w:rsid w:val="00FC4B0D"/>
    <w:rsid w:val="00FC4B3F"/>
    <w:rsid w:val="00FC4DD2"/>
    <w:rsid w:val="00FC549B"/>
    <w:rsid w:val="00FC560E"/>
    <w:rsid w:val="00FC56DE"/>
    <w:rsid w:val="00FC56ED"/>
    <w:rsid w:val="00FC5A17"/>
    <w:rsid w:val="00FC5B54"/>
    <w:rsid w:val="00FC6235"/>
    <w:rsid w:val="00FC64BD"/>
    <w:rsid w:val="00FC64CF"/>
    <w:rsid w:val="00FC68A2"/>
    <w:rsid w:val="00FC6AB5"/>
    <w:rsid w:val="00FC6B03"/>
    <w:rsid w:val="00FC6E37"/>
    <w:rsid w:val="00FC701F"/>
    <w:rsid w:val="00FC71D5"/>
    <w:rsid w:val="00FC7201"/>
    <w:rsid w:val="00FC775C"/>
    <w:rsid w:val="00FC77E6"/>
    <w:rsid w:val="00FC7D8B"/>
    <w:rsid w:val="00FC7F3A"/>
    <w:rsid w:val="00FC7F62"/>
    <w:rsid w:val="00FD0300"/>
    <w:rsid w:val="00FD03C3"/>
    <w:rsid w:val="00FD04E0"/>
    <w:rsid w:val="00FD07CC"/>
    <w:rsid w:val="00FD095A"/>
    <w:rsid w:val="00FD0A17"/>
    <w:rsid w:val="00FD0C8E"/>
    <w:rsid w:val="00FD0CCD"/>
    <w:rsid w:val="00FD1417"/>
    <w:rsid w:val="00FD142E"/>
    <w:rsid w:val="00FD1485"/>
    <w:rsid w:val="00FD1500"/>
    <w:rsid w:val="00FD160C"/>
    <w:rsid w:val="00FD17C1"/>
    <w:rsid w:val="00FD1929"/>
    <w:rsid w:val="00FD1990"/>
    <w:rsid w:val="00FD1EC8"/>
    <w:rsid w:val="00FD2384"/>
    <w:rsid w:val="00FD2502"/>
    <w:rsid w:val="00FD2579"/>
    <w:rsid w:val="00FD2602"/>
    <w:rsid w:val="00FD2B64"/>
    <w:rsid w:val="00FD2C54"/>
    <w:rsid w:val="00FD3530"/>
    <w:rsid w:val="00FD3CB9"/>
    <w:rsid w:val="00FD3D92"/>
    <w:rsid w:val="00FD40DE"/>
    <w:rsid w:val="00FD4252"/>
    <w:rsid w:val="00FD4269"/>
    <w:rsid w:val="00FD4373"/>
    <w:rsid w:val="00FD4486"/>
    <w:rsid w:val="00FD4A20"/>
    <w:rsid w:val="00FD4E32"/>
    <w:rsid w:val="00FD508D"/>
    <w:rsid w:val="00FD51FD"/>
    <w:rsid w:val="00FD52D5"/>
    <w:rsid w:val="00FD52E6"/>
    <w:rsid w:val="00FD548D"/>
    <w:rsid w:val="00FD5517"/>
    <w:rsid w:val="00FD55B3"/>
    <w:rsid w:val="00FD57A2"/>
    <w:rsid w:val="00FD58AC"/>
    <w:rsid w:val="00FD5B65"/>
    <w:rsid w:val="00FD5CA3"/>
    <w:rsid w:val="00FD5DB8"/>
    <w:rsid w:val="00FD5E42"/>
    <w:rsid w:val="00FD5E51"/>
    <w:rsid w:val="00FD5FDD"/>
    <w:rsid w:val="00FD6139"/>
    <w:rsid w:val="00FD6485"/>
    <w:rsid w:val="00FD657E"/>
    <w:rsid w:val="00FD6636"/>
    <w:rsid w:val="00FD66C8"/>
    <w:rsid w:val="00FD6769"/>
    <w:rsid w:val="00FD6888"/>
    <w:rsid w:val="00FD68B3"/>
    <w:rsid w:val="00FD6987"/>
    <w:rsid w:val="00FD6BA3"/>
    <w:rsid w:val="00FD6C46"/>
    <w:rsid w:val="00FD6EE5"/>
    <w:rsid w:val="00FD6F42"/>
    <w:rsid w:val="00FD707B"/>
    <w:rsid w:val="00FD7346"/>
    <w:rsid w:val="00FD734E"/>
    <w:rsid w:val="00FD737F"/>
    <w:rsid w:val="00FD75BD"/>
    <w:rsid w:val="00FD7898"/>
    <w:rsid w:val="00FD7A99"/>
    <w:rsid w:val="00FD7D17"/>
    <w:rsid w:val="00FD7F9E"/>
    <w:rsid w:val="00FE0092"/>
    <w:rsid w:val="00FE05B1"/>
    <w:rsid w:val="00FE05BF"/>
    <w:rsid w:val="00FE0AFA"/>
    <w:rsid w:val="00FE0B25"/>
    <w:rsid w:val="00FE1140"/>
    <w:rsid w:val="00FE1238"/>
    <w:rsid w:val="00FE1678"/>
    <w:rsid w:val="00FE18E9"/>
    <w:rsid w:val="00FE1980"/>
    <w:rsid w:val="00FE19F1"/>
    <w:rsid w:val="00FE1A32"/>
    <w:rsid w:val="00FE1A7E"/>
    <w:rsid w:val="00FE1B10"/>
    <w:rsid w:val="00FE1FCD"/>
    <w:rsid w:val="00FE2093"/>
    <w:rsid w:val="00FE23E0"/>
    <w:rsid w:val="00FE26DB"/>
    <w:rsid w:val="00FE2796"/>
    <w:rsid w:val="00FE28D6"/>
    <w:rsid w:val="00FE2955"/>
    <w:rsid w:val="00FE2A8E"/>
    <w:rsid w:val="00FE2C44"/>
    <w:rsid w:val="00FE3172"/>
    <w:rsid w:val="00FE31F2"/>
    <w:rsid w:val="00FE32AF"/>
    <w:rsid w:val="00FE34CD"/>
    <w:rsid w:val="00FE3551"/>
    <w:rsid w:val="00FE35F0"/>
    <w:rsid w:val="00FE3619"/>
    <w:rsid w:val="00FE368B"/>
    <w:rsid w:val="00FE3A96"/>
    <w:rsid w:val="00FE3AD9"/>
    <w:rsid w:val="00FE3B76"/>
    <w:rsid w:val="00FE3C8D"/>
    <w:rsid w:val="00FE3D34"/>
    <w:rsid w:val="00FE3EAF"/>
    <w:rsid w:val="00FE3F10"/>
    <w:rsid w:val="00FE417F"/>
    <w:rsid w:val="00FE42F5"/>
    <w:rsid w:val="00FE43FE"/>
    <w:rsid w:val="00FE4477"/>
    <w:rsid w:val="00FE44A8"/>
    <w:rsid w:val="00FE452D"/>
    <w:rsid w:val="00FE453C"/>
    <w:rsid w:val="00FE4626"/>
    <w:rsid w:val="00FE4AE2"/>
    <w:rsid w:val="00FE4CE0"/>
    <w:rsid w:val="00FE4E22"/>
    <w:rsid w:val="00FE4E8B"/>
    <w:rsid w:val="00FE4EE2"/>
    <w:rsid w:val="00FE4EF2"/>
    <w:rsid w:val="00FE4F10"/>
    <w:rsid w:val="00FE4FDE"/>
    <w:rsid w:val="00FE5066"/>
    <w:rsid w:val="00FE515B"/>
    <w:rsid w:val="00FE5348"/>
    <w:rsid w:val="00FE54E1"/>
    <w:rsid w:val="00FE557F"/>
    <w:rsid w:val="00FE58D8"/>
    <w:rsid w:val="00FE5C21"/>
    <w:rsid w:val="00FE5C4B"/>
    <w:rsid w:val="00FE5D95"/>
    <w:rsid w:val="00FE5DF0"/>
    <w:rsid w:val="00FE619F"/>
    <w:rsid w:val="00FE61E4"/>
    <w:rsid w:val="00FE633F"/>
    <w:rsid w:val="00FE6450"/>
    <w:rsid w:val="00FE65D0"/>
    <w:rsid w:val="00FE670C"/>
    <w:rsid w:val="00FE6744"/>
    <w:rsid w:val="00FE677C"/>
    <w:rsid w:val="00FE68B0"/>
    <w:rsid w:val="00FE6CE3"/>
    <w:rsid w:val="00FE70F1"/>
    <w:rsid w:val="00FE7168"/>
    <w:rsid w:val="00FE75E9"/>
    <w:rsid w:val="00FE76AA"/>
    <w:rsid w:val="00FE7A80"/>
    <w:rsid w:val="00FE7CB3"/>
    <w:rsid w:val="00FE7D6D"/>
    <w:rsid w:val="00FF034D"/>
    <w:rsid w:val="00FF03AB"/>
    <w:rsid w:val="00FF04AF"/>
    <w:rsid w:val="00FF082E"/>
    <w:rsid w:val="00FF08F7"/>
    <w:rsid w:val="00FF0CB0"/>
    <w:rsid w:val="00FF0DC2"/>
    <w:rsid w:val="00FF0E20"/>
    <w:rsid w:val="00FF0E7F"/>
    <w:rsid w:val="00FF0F14"/>
    <w:rsid w:val="00FF0FD1"/>
    <w:rsid w:val="00FF111E"/>
    <w:rsid w:val="00FF1239"/>
    <w:rsid w:val="00FF1251"/>
    <w:rsid w:val="00FF1600"/>
    <w:rsid w:val="00FF1631"/>
    <w:rsid w:val="00FF172B"/>
    <w:rsid w:val="00FF1804"/>
    <w:rsid w:val="00FF1814"/>
    <w:rsid w:val="00FF1874"/>
    <w:rsid w:val="00FF1887"/>
    <w:rsid w:val="00FF1AF3"/>
    <w:rsid w:val="00FF1B0C"/>
    <w:rsid w:val="00FF1B43"/>
    <w:rsid w:val="00FF1CDB"/>
    <w:rsid w:val="00FF1D74"/>
    <w:rsid w:val="00FF2008"/>
    <w:rsid w:val="00FF201E"/>
    <w:rsid w:val="00FF227D"/>
    <w:rsid w:val="00FF23B5"/>
    <w:rsid w:val="00FF23C5"/>
    <w:rsid w:val="00FF24FD"/>
    <w:rsid w:val="00FF267B"/>
    <w:rsid w:val="00FF2811"/>
    <w:rsid w:val="00FF2ACC"/>
    <w:rsid w:val="00FF2B37"/>
    <w:rsid w:val="00FF2CA0"/>
    <w:rsid w:val="00FF30AF"/>
    <w:rsid w:val="00FF30FD"/>
    <w:rsid w:val="00FF31E0"/>
    <w:rsid w:val="00FF351C"/>
    <w:rsid w:val="00FF35D2"/>
    <w:rsid w:val="00FF37DB"/>
    <w:rsid w:val="00FF3870"/>
    <w:rsid w:val="00FF3BC9"/>
    <w:rsid w:val="00FF3BDF"/>
    <w:rsid w:val="00FF3D80"/>
    <w:rsid w:val="00FF3E50"/>
    <w:rsid w:val="00FF3E9D"/>
    <w:rsid w:val="00FF41E2"/>
    <w:rsid w:val="00FF42E5"/>
    <w:rsid w:val="00FF4321"/>
    <w:rsid w:val="00FF456C"/>
    <w:rsid w:val="00FF46D6"/>
    <w:rsid w:val="00FF470F"/>
    <w:rsid w:val="00FF4CEE"/>
    <w:rsid w:val="00FF4D6C"/>
    <w:rsid w:val="00FF4F3D"/>
    <w:rsid w:val="00FF509B"/>
    <w:rsid w:val="00FF5447"/>
    <w:rsid w:val="00FF5710"/>
    <w:rsid w:val="00FF5868"/>
    <w:rsid w:val="00FF5A6B"/>
    <w:rsid w:val="00FF5C1B"/>
    <w:rsid w:val="00FF5C24"/>
    <w:rsid w:val="00FF5DE6"/>
    <w:rsid w:val="00FF5E63"/>
    <w:rsid w:val="00FF602B"/>
    <w:rsid w:val="00FF603B"/>
    <w:rsid w:val="00FF614F"/>
    <w:rsid w:val="00FF63AC"/>
    <w:rsid w:val="00FF665B"/>
    <w:rsid w:val="00FF6852"/>
    <w:rsid w:val="00FF6C0E"/>
    <w:rsid w:val="00FF6D34"/>
    <w:rsid w:val="00FF6EBF"/>
    <w:rsid w:val="00FF7131"/>
    <w:rsid w:val="00FF71AB"/>
    <w:rsid w:val="00FF725E"/>
    <w:rsid w:val="00FF73F7"/>
    <w:rsid w:val="00FF77E0"/>
    <w:rsid w:val="00FF78B9"/>
    <w:rsid w:val="00FF78E6"/>
    <w:rsid w:val="00FF78F7"/>
    <w:rsid w:val="00FF79FD"/>
    <w:rsid w:val="00FF7F36"/>
    <w:rsid w:val="0113A851"/>
    <w:rsid w:val="01337DE3"/>
    <w:rsid w:val="0136666B"/>
    <w:rsid w:val="0146AFBB"/>
    <w:rsid w:val="015B3107"/>
    <w:rsid w:val="015C40B0"/>
    <w:rsid w:val="015F478C"/>
    <w:rsid w:val="019AD2A8"/>
    <w:rsid w:val="019C11D1"/>
    <w:rsid w:val="01CB1732"/>
    <w:rsid w:val="01E173C9"/>
    <w:rsid w:val="01F35EB1"/>
    <w:rsid w:val="01FC38ED"/>
    <w:rsid w:val="020B18B7"/>
    <w:rsid w:val="022F76FF"/>
    <w:rsid w:val="0237F00C"/>
    <w:rsid w:val="025958E1"/>
    <w:rsid w:val="025A1E24"/>
    <w:rsid w:val="028C1C38"/>
    <w:rsid w:val="028D3046"/>
    <w:rsid w:val="02BED0E6"/>
    <w:rsid w:val="02D3632F"/>
    <w:rsid w:val="02E9B173"/>
    <w:rsid w:val="02FEBC3A"/>
    <w:rsid w:val="0341AAB5"/>
    <w:rsid w:val="0359229C"/>
    <w:rsid w:val="035A212C"/>
    <w:rsid w:val="039FFDFB"/>
    <w:rsid w:val="03A86F50"/>
    <w:rsid w:val="03AB811E"/>
    <w:rsid w:val="03D1B946"/>
    <w:rsid w:val="03E87A05"/>
    <w:rsid w:val="03ED956D"/>
    <w:rsid w:val="03F00454"/>
    <w:rsid w:val="03F02CAD"/>
    <w:rsid w:val="03F21862"/>
    <w:rsid w:val="03F70016"/>
    <w:rsid w:val="03FF8E2F"/>
    <w:rsid w:val="046B1C00"/>
    <w:rsid w:val="047D7E83"/>
    <w:rsid w:val="04853ACC"/>
    <w:rsid w:val="04D2BA49"/>
    <w:rsid w:val="052F9C44"/>
    <w:rsid w:val="0534841D"/>
    <w:rsid w:val="0548ACAF"/>
    <w:rsid w:val="0558C68A"/>
    <w:rsid w:val="056252F7"/>
    <w:rsid w:val="05682D3F"/>
    <w:rsid w:val="057653E9"/>
    <w:rsid w:val="05DC2EB1"/>
    <w:rsid w:val="05F3ECFA"/>
    <w:rsid w:val="0646AF21"/>
    <w:rsid w:val="06563AB0"/>
    <w:rsid w:val="065B2656"/>
    <w:rsid w:val="066E1F6A"/>
    <w:rsid w:val="066EFBDA"/>
    <w:rsid w:val="067318DB"/>
    <w:rsid w:val="06898789"/>
    <w:rsid w:val="06F9DBDB"/>
    <w:rsid w:val="07021FF2"/>
    <w:rsid w:val="07173AE0"/>
    <w:rsid w:val="071EEBD7"/>
    <w:rsid w:val="074D28B9"/>
    <w:rsid w:val="07891172"/>
    <w:rsid w:val="07895864"/>
    <w:rsid w:val="07BA148C"/>
    <w:rsid w:val="07E26289"/>
    <w:rsid w:val="0831DF3C"/>
    <w:rsid w:val="08321D80"/>
    <w:rsid w:val="08332C25"/>
    <w:rsid w:val="084C62DF"/>
    <w:rsid w:val="087F0792"/>
    <w:rsid w:val="088C741B"/>
    <w:rsid w:val="0891B058"/>
    <w:rsid w:val="08A94899"/>
    <w:rsid w:val="08AE4651"/>
    <w:rsid w:val="08D947A7"/>
    <w:rsid w:val="08E85EF6"/>
    <w:rsid w:val="08F8CBC1"/>
    <w:rsid w:val="093D1608"/>
    <w:rsid w:val="094518E8"/>
    <w:rsid w:val="095FDF28"/>
    <w:rsid w:val="096456EB"/>
    <w:rsid w:val="09703C07"/>
    <w:rsid w:val="0977941B"/>
    <w:rsid w:val="09DA9399"/>
    <w:rsid w:val="09F24235"/>
    <w:rsid w:val="0A462FA9"/>
    <w:rsid w:val="0A52B073"/>
    <w:rsid w:val="0A553CA3"/>
    <w:rsid w:val="0A5BD328"/>
    <w:rsid w:val="0A6CF26F"/>
    <w:rsid w:val="0A706CB9"/>
    <w:rsid w:val="0A903CFE"/>
    <w:rsid w:val="0A9FFA0B"/>
    <w:rsid w:val="0ABBF9D7"/>
    <w:rsid w:val="0ACBD007"/>
    <w:rsid w:val="0AD1C0B5"/>
    <w:rsid w:val="0AD90012"/>
    <w:rsid w:val="0ADA9EE0"/>
    <w:rsid w:val="0B2290AD"/>
    <w:rsid w:val="0B46BB54"/>
    <w:rsid w:val="0B52E33F"/>
    <w:rsid w:val="0B72CEDA"/>
    <w:rsid w:val="0BD11A59"/>
    <w:rsid w:val="0BEEB1F5"/>
    <w:rsid w:val="0C0529EC"/>
    <w:rsid w:val="0C2977F7"/>
    <w:rsid w:val="0C30C432"/>
    <w:rsid w:val="0C36D181"/>
    <w:rsid w:val="0C68733C"/>
    <w:rsid w:val="0C719BC6"/>
    <w:rsid w:val="0C727DCA"/>
    <w:rsid w:val="0C98D7CC"/>
    <w:rsid w:val="0C9F8CDC"/>
    <w:rsid w:val="0CDF6B22"/>
    <w:rsid w:val="0D148860"/>
    <w:rsid w:val="0D1E3B53"/>
    <w:rsid w:val="0D600883"/>
    <w:rsid w:val="0D80EBD9"/>
    <w:rsid w:val="0DCADC3B"/>
    <w:rsid w:val="0DD56082"/>
    <w:rsid w:val="0E063589"/>
    <w:rsid w:val="0E06F68D"/>
    <w:rsid w:val="0E2BAEC2"/>
    <w:rsid w:val="0E310848"/>
    <w:rsid w:val="0E51FF76"/>
    <w:rsid w:val="0E70F63D"/>
    <w:rsid w:val="0E78FFAC"/>
    <w:rsid w:val="0E8FB4E6"/>
    <w:rsid w:val="0E902A62"/>
    <w:rsid w:val="0EA96DDA"/>
    <w:rsid w:val="0EB73FFD"/>
    <w:rsid w:val="0EBDD707"/>
    <w:rsid w:val="0ED55132"/>
    <w:rsid w:val="0EDF9B02"/>
    <w:rsid w:val="0EEFE3B2"/>
    <w:rsid w:val="0F31A472"/>
    <w:rsid w:val="0F3A2E81"/>
    <w:rsid w:val="0F476E53"/>
    <w:rsid w:val="0F963ED4"/>
    <w:rsid w:val="0FAD6A6D"/>
    <w:rsid w:val="0FB12A3E"/>
    <w:rsid w:val="0FFAE65A"/>
    <w:rsid w:val="10107C35"/>
    <w:rsid w:val="10293005"/>
    <w:rsid w:val="102EB484"/>
    <w:rsid w:val="1049C52F"/>
    <w:rsid w:val="105BA004"/>
    <w:rsid w:val="1068CE62"/>
    <w:rsid w:val="106D2C15"/>
    <w:rsid w:val="1079EE22"/>
    <w:rsid w:val="1083CA0F"/>
    <w:rsid w:val="10906883"/>
    <w:rsid w:val="10A2621E"/>
    <w:rsid w:val="10B04869"/>
    <w:rsid w:val="10B9B0B7"/>
    <w:rsid w:val="10BE073A"/>
    <w:rsid w:val="10DB0AE8"/>
    <w:rsid w:val="110D5062"/>
    <w:rsid w:val="1120B407"/>
    <w:rsid w:val="116DDC86"/>
    <w:rsid w:val="118EC8C8"/>
    <w:rsid w:val="11BD1ED6"/>
    <w:rsid w:val="11C7C2EB"/>
    <w:rsid w:val="11E721DE"/>
    <w:rsid w:val="11F8A2EF"/>
    <w:rsid w:val="1208FCBE"/>
    <w:rsid w:val="1223B222"/>
    <w:rsid w:val="12269103"/>
    <w:rsid w:val="123988DD"/>
    <w:rsid w:val="123E54FE"/>
    <w:rsid w:val="1256A98C"/>
    <w:rsid w:val="12DD7036"/>
    <w:rsid w:val="12E6E1C3"/>
    <w:rsid w:val="130CD415"/>
    <w:rsid w:val="13183772"/>
    <w:rsid w:val="132FE526"/>
    <w:rsid w:val="135132DC"/>
    <w:rsid w:val="137EEE75"/>
    <w:rsid w:val="138ABD23"/>
    <w:rsid w:val="138D11CE"/>
    <w:rsid w:val="13B6BB5D"/>
    <w:rsid w:val="13D95B02"/>
    <w:rsid w:val="13E1D075"/>
    <w:rsid w:val="13E38C1D"/>
    <w:rsid w:val="13E4C27D"/>
    <w:rsid w:val="141FE588"/>
    <w:rsid w:val="1427C4FB"/>
    <w:rsid w:val="142993E7"/>
    <w:rsid w:val="1440838F"/>
    <w:rsid w:val="14417810"/>
    <w:rsid w:val="14671DFD"/>
    <w:rsid w:val="1482A3A9"/>
    <w:rsid w:val="148436BB"/>
    <w:rsid w:val="148D510A"/>
    <w:rsid w:val="148DBABB"/>
    <w:rsid w:val="148ED877"/>
    <w:rsid w:val="14900D45"/>
    <w:rsid w:val="14B27C30"/>
    <w:rsid w:val="14E3FAB4"/>
    <w:rsid w:val="14FC4E37"/>
    <w:rsid w:val="151EC99A"/>
    <w:rsid w:val="152A17EE"/>
    <w:rsid w:val="154E7959"/>
    <w:rsid w:val="155B850B"/>
    <w:rsid w:val="155D3C8E"/>
    <w:rsid w:val="156548D5"/>
    <w:rsid w:val="1569D304"/>
    <w:rsid w:val="157BC16A"/>
    <w:rsid w:val="15C2AFBC"/>
    <w:rsid w:val="15CFD670"/>
    <w:rsid w:val="15DC5608"/>
    <w:rsid w:val="1617CDCD"/>
    <w:rsid w:val="164A25B0"/>
    <w:rsid w:val="165D840C"/>
    <w:rsid w:val="167180BC"/>
    <w:rsid w:val="1688FE5A"/>
    <w:rsid w:val="168BD85B"/>
    <w:rsid w:val="16B36175"/>
    <w:rsid w:val="16DBE680"/>
    <w:rsid w:val="170C61C2"/>
    <w:rsid w:val="170DC2A1"/>
    <w:rsid w:val="1727324A"/>
    <w:rsid w:val="173AD480"/>
    <w:rsid w:val="17495979"/>
    <w:rsid w:val="1755E3DB"/>
    <w:rsid w:val="17655EBC"/>
    <w:rsid w:val="178E7DE9"/>
    <w:rsid w:val="17A09C7D"/>
    <w:rsid w:val="17B5C3CC"/>
    <w:rsid w:val="17F86EFF"/>
    <w:rsid w:val="1805478E"/>
    <w:rsid w:val="1812D260"/>
    <w:rsid w:val="181D2E4F"/>
    <w:rsid w:val="1877F95C"/>
    <w:rsid w:val="18A71310"/>
    <w:rsid w:val="18D75BBE"/>
    <w:rsid w:val="18FD288C"/>
    <w:rsid w:val="190BBB20"/>
    <w:rsid w:val="19324488"/>
    <w:rsid w:val="194C22BF"/>
    <w:rsid w:val="19582A89"/>
    <w:rsid w:val="195A4093"/>
    <w:rsid w:val="195FED57"/>
    <w:rsid w:val="19764999"/>
    <w:rsid w:val="19899BF5"/>
    <w:rsid w:val="198FBF94"/>
    <w:rsid w:val="19970DFB"/>
    <w:rsid w:val="19B6920C"/>
    <w:rsid w:val="19C42016"/>
    <w:rsid w:val="19D56BA9"/>
    <w:rsid w:val="1A1B4D5B"/>
    <w:rsid w:val="1A318C50"/>
    <w:rsid w:val="1A4966E3"/>
    <w:rsid w:val="1A63EC22"/>
    <w:rsid w:val="1AC83FF9"/>
    <w:rsid w:val="1AC900D4"/>
    <w:rsid w:val="1B0CBBAE"/>
    <w:rsid w:val="1B49FA98"/>
    <w:rsid w:val="1B6FCA88"/>
    <w:rsid w:val="1B759E5D"/>
    <w:rsid w:val="1B7DC998"/>
    <w:rsid w:val="1BB39F77"/>
    <w:rsid w:val="1BE05DF5"/>
    <w:rsid w:val="1BEBE00F"/>
    <w:rsid w:val="1BF91056"/>
    <w:rsid w:val="1C2FB0C7"/>
    <w:rsid w:val="1C2FF8CB"/>
    <w:rsid w:val="1C506316"/>
    <w:rsid w:val="1C88C7C2"/>
    <w:rsid w:val="1C89E25F"/>
    <w:rsid w:val="1CA009C1"/>
    <w:rsid w:val="1CA92652"/>
    <w:rsid w:val="1CB17CAB"/>
    <w:rsid w:val="1CDD49EB"/>
    <w:rsid w:val="1CF69B35"/>
    <w:rsid w:val="1CFAC4B9"/>
    <w:rsid w:val="1D0828BC"/>
    <w:rsid w:val="1D44ABBA"/>
    <w:rsid w:val="1D8BF9A2"/>
    <w:rsid w:val="1D97760F"/>
    <w:rsid w:val="1D9AD780"/>
    <w:rsid w:val="1DC6843B"/>
    <w:rsid w:val="1DD679A6"/>
    <w:rsid w:val="1E0CB1FC"/>
    <w:rsid w:val="1E337AD3"/>
    <w:rsid w:val="1E36CAA9"/>
    <w:rsid w:val="1E45631F"/>
    <w:rsid w:val="1E626AB3"/>
    <w:rsid w:val="1E727096"/>
    <w:rsid w:val="1E8C681B"/>
    <w:rsid w:val="1EC0883E"/>
    <w:rsid w:val="1F056D38"/>
    <w:rsid w:val="1F0B1807"/>
    <w:rsid w:val="1F275D95"/>
    <w:rsid w:val="1F6FA033"/>
    <w:rsid w:val="1F9EA8D6"/>
    <w:rsid w:val="2004E194"/>
    <w:rsid w:val="202A8005"/>
    <w:rsid w:val="206B7E25"/>
    <w:rsid w:val="207F60BF"/>
    <w:rsid w:val="20827BF9"/>
    <w:rsid w:val="20B9796E"/>
    <w:rsid w:val="20BC7B7D"/>
    <w:rsid w:val="20CAB710"/>
    <w:rsid w:val="20D5DD5C"/>
    <w:rsid w:val="20E65C0E"/>
    <w:rsid w:val="20EFF214"/>
    <w:rsid w:val="20FCBE5F"/>
    <w:rsid w:val="20FDA3AD"/>
    <w:rsid w:val="20FDDCE7"/>
    <w:rsid w:val="214FE897"/>
    <w:rsid w:val="2183C7FA"/>
    <w:rsid w:val="21941662"/>
    <w:rsid w:val="219CE659"/>
    <w:rsid w:val="21AFE798"/>
    <w:rsid w:val="21F2405E"/>
    <w:rsid w:val="220CD4F3"/>
    <w:rsid w:val="22137CD9"/>
    <w:rsid w:val="22196FF0"/>
    <w:rsid w:val="22206EC3"/>
    <w:rsid w:val="222F9BB8"/>
    <w:rsid w:val="2233EDC9"/>
    <w:rsid w:val="223D1483"/>
    <w:rsid w:val="2269B9E5"/>
    <w:rsid w:val="22731D46"/>
    <w:rsid w:val="2279694E"/>
    <w:rsid w:val="22846174"/>
    <w:rsid w:val="22E62AE4"/>
    <w:rsid w:val="232386B3"/>
    <w:rsid w:val="232612FB"/>
    <w:rsid w:val="232E0799"/>
    <w:rsid w:val="23759B59"/>
    <w:rsid w:val="2375C91D"/>
    <w:rsid w:val="237AF42C"/>
    <w:rsid w:val="23874E32"/>
    <w:rsid w:val="238EB048"/>
    <w:rsid w:val="2391B250"/>
    <w:rsid w:val="2394AD06"/>
    <w:rsid w:val="23A36E67"/>
    <w:rsid w:val="23A3838E"/>
    <w:rsid w:val="23A6AF78"/>
    <w:rsid w:val="23DD0435"/>
    <w:rsid w:val="23DE8110"/>
    <w:rsid w:val="23EA0273"/>
    <w:rsid w:val="23F6303D"/>
    <w:rsid w:val="240ED7E4"/>
    <w:rsid w:val="24154E95"/>
    <w:rsid w:val="242BAFA9"/>
    <w:rsid w:val="242D01A3"/>
    <w:rsid w:val="24422AB2"/>
    <w:rsid w:val="2469770A"/>
    <w:rsid w:val="246EC9EC"/>
    <w:rsid w:val="2479A869"/>
    <w:rsid w:val="249993E9"/>
    <w:rsid w:val="249AF0D1"/>
    <w:rsid w:val="24A03B44"/>
    <w:rsid w:val="24AB59B9"/>
    <w:rsid w:val="24BEBD4C"/>
    <w:rsid w:val="24C846D0"/>
    <w:rsid w:val="24C9F664"/>
    <w:rsid w:val="24E99BA9"/>
    <w:rsid w:val="257DF34A"/>
    <w:rsid w:val="259305A8"/>
    <w:rsid w:val="25A27E51"/>
    <w:rsid w:val="25A5ED4F"/>
    <w:rsid w:val="25A80EED"/>
    <w:rsid w:val="25B4BA01"/>
    <w:rsid w:val="2634A408"/>
    <w:rsid w:val="2640B38B"/>
    <w:rsid w:val="2649E15F"/>
    <w:rsid w:val="267CD5D0"/>
    <w:rsid w:val="2684A0CB"/>
    <w:rsid w:val="2691A560"/>
    <w:rsid w:val="26955831"/>
    <w:rsid w:val="26995232"/>
    <w:rsid w:val="26BAEC89"/>
    <w:rsid w:val="26CAF97B"/>
    <w:rsid w:val="26F536C9"/>
    <w:rsid w:val="27090CAE"/>
    <w:rsid w:val="27098BE6"/>
    <w:rsid w:val="27489206"/>
    <w:rsid w:val="274E6680"/>
    <w:rsid w:val="27AA32A0"/>
    <w:rsid w:val="27B4A3D9"/>
    <w:rsid w:val="27CC74D9"/>
    <w:rsid w:val="27DCA7F7"/>
    <w:rsid w:val="27DD0ED8"/>
    <w:rsid w:val="27E3A87D"/>
    <w:rsid w:val="27F2A36C"/>
    <w:rsid w:val="280B2CA0"/>
    <w:rsid w:val="2829AEDA"/>
    <w:rsid w:val="2835E944"/>
    <w:rsid w:val="2861D99C"/>
    <w:rsid w:val="2883720B"/>
    <w:rsid w:val="28B8FE01"/>
    <w:rsid w:val="28C1B05C"/>
    <w:rsid w:val="28F490F3"/>
    <w:rsid w:val="28F9C3B2"/>
    <w:rsid w:val="29346583"/>
    <w:rsid w:val="2941A274"/>
    <w:rsid w:val="296B07F5"/>
    <w:rsid w:val="296B23AA"/>
    <w:rsid w:val="29833433"/>
    <w:rsid w:val="298DC3DE"/>
    <w:rsid w:val="2991D4CA"/>
    <w:rsid w:val="29A8C2B6"/>
    <w:rsid w:val="29E3FE9D"/>
    <w:rsid w:val="29F3C8D4"/>
    <w:rsid w:val="29FBE63F"/>
    <w:rsid w:val="2A11072C"/>
    <w:rsid w:val="2A54CD10"/>
    <w:rsid w:val="2AC81A08"/>
    <w:rsid w:val="2AEDA035"/>
    <w:rsid w:val="2B12709F"/>
    <w:rsid w:val="2B174E88"/>
    <w:rsid w:val="2B2498E9"/>
    <w:rsid w:val="2B254675"/>
    <w:rsid w:val="2B54B80C"/>
    <w:rsid w:val="2B55DAB5"/>
    <w:rsid w:val="2B61783E"/>
    <w:rsid w:val="2B7DDD3B"/>
    <w:rsid w:val="2B89440C"/>
    <w:rsid w:val="2BA7A01D"/>
    <w:rsid w:val="2BAA3500"/>
    <w:rsid w:val="2BD98670"/>
    <w:rsid w:val="2BED14AC"/>
    <w:rsid w:val="2C0027A4"/>
    <w:rsid w:val="2C15944C"/>
    <w:rsid w:val="2C2E4BCE"/>
    <w:rsid w:val="2C3F35C9"/>
    <w:rsid w:val="2C4E35B9"/>
    <w:rsid w:val="2C6336D6"/>
    <w:rsid w:val="2C7A57A7"/>
    <w:rsid w:val="2C7EA3EB"/>
    <w:rsid w:val="2CC893B1"/>
    <w:rsid w:val="2CFCCBF4"/>
    <w:rsid w:val="2D0201E5"/>
    <w:rsid w:val="2D033B85"/>
    <w:rsid w:val="2D04983E"/>
    <w:rsid w:val="2D0D6DD7"/>
    <w:rsid w:val="2D106F43"/>
    <w:rsid w:val="2D2ED2FA"/>
    <w:rsid w:val="2D2F591C"/>
    <w:rsid w:val="2D4118D3"/>
    <w:rsid w:val="2D4A5EB7"/>
    <w:rsid w:val="2D51FD02"/>
    <w:rsid w:val="2D5E7729"/>
    <w:rsid w:val="2D66119C"/>
    <w:rsid w:val="2D67AC1B"/>
    <w:rsid w:val="2D69657C"/>
    <w:rsid w:val="2D8E6B3C"/>
    <w:rsid w:val="2D8EE3C6"/>
    <w:rsid w:val="2D904A97"/>
    <w:rsid w:val="2D990FB6"/>
    <w:rsid w:val="2DD886D9"/>
    <w:rsid w:val="2DFBA587"/>
    <w:rsid w:val="2DFC522F"/>
    <w:rsid w:val="2DFE0A04"/>
    <w:rsid w:val="2E2880D3"/>
    <w:rsid w:val="2E36594F"/>
    <w:rsid w:val="2E3B7DBA"/>
    <w:rsid w:val="2E59FE5A"/>
    <w:rsid w:val="2E770824"/>
    <w:rsid w:val="2E79F387"/>
    <w:rsid w:val="2EB3FA91"/>
    <w:rsid w:val="2EC7350B"/>
    <w:rsid w:val="2F13DF12"/>
    <w:rsid w:val="2F1A9DE3"/>
    <w:rsid w:val="2F3FD7B0"/>
    <w:rsid w:val="2F7D9EB3"/>
    <w:rsid w:val="2F85962E"/>
    <w:rsid w:val="2FB1C422"/>
    <w:rsid w:val="2FB320D9"/>
    <w:rsid w:val="2FC217FD"/>
    <w:rsid w:val="2FC89FE5"/>
    <w:rsid w:val="2FD53D46"/>
    <w:rsid w:val="2FD6A300"/>
    <w:rsid w:val="2FDDF97E"/>
    <w:rsid w:val="30089F1A"/>
    <w:rsid w:val="3054C77F"/>
    <w:rsid w:val="3058F12A"/>
    <w:rsid w:val="30785F09"/>
    <w:rsid w:val="30898076"/>
    <w:rsid w:val="30B126D4"/>
    <w:rsid w:val="30BCDFB3"/>
    <w:rsid w:val="30BFA4C9"/>
    <w:rsid w:val="30CF00DA"/>
    <w:rsid w:val="30DA070D"/>
    <w:rsid w:val="30E0605D"/>
    <w:rsid w:val="30F16CE0"/>
    <w:rsid w:val="31000C1D"/>
    <w:rsid w:val="3116995B"/>
    <w:rsid w:val="3134EBBC"/>
    <w:rsid w:val="316FCF51"/>
    <w:rsid w:val="317A6FF8"/>
    <w:rsid w:val="3191DC18"/>
    <w:rsid w:val="31A4CF23"/>
    <w:rsid w:val="31D82562"/>
    <w:rsid w:val="320775DD"/>
    <w:rsid w:val="3213CF71"/>
    <w:rsid w:val="322C664E"/>
    <w:rsid w:val="3239B68B"/>
    <w:rsid w:val="3242B3E7"/>
    <w:rsid w:val="32473FB4"/>
    <w:rsid w:val="32586425"/>
    <w:rsid w:val="32628A2C"/>
    <w:rsid w:val="3276EAB5"/>
    <w:rsid w:val="327EA9AC"/>
    <w:rsid w:val="32BC57A6"/>
    <w:rsid w:val="32C389B6"/>
    <w:rsid w:val="32D7BF86"/>
    <w:rsid w:val="32F4606A"/>
    <w:rsid w:val="331A8C7E"/>
    <w:rsid w:val="33299843"/>
    <w:rsid w:val="333D7E4B"/>
    <w:rsid w:val="33788D8A"/>
    <w:rsid w:val="338182BD"/>
    <w:rsid w:val="33863F5A"/>
    <w:rsid w:val="33971791"/>
    <w:rsid w:val="339BB22F"/>
    <w:rsid w:val="33AEC006"/>
    <w:rsid w:val="33E83E0E"/>
    <w:rsid w:val="33F40C1E"/>
    <w:rsid w:val="3408D45C"/>
    <w:rsid w:val="341C05F5"/>
    <w:rsid w:val="34290DA2"/>
    <w:rsid w:val="34836586"/>
    <w:rsid w:val="34932CB0"/>
    <w:rsid w:val="3494C4A3"/>
    <w:rsid w:val="349CE46C"/>
    <w:rsid w:val="34A45D58"/>
    <w:rsid w:val="34B2E691"/>
    <w:rsid w:val="34ECCF09"/>
    <w:rsid w:val="34F1272B"/>
    <w:rsid w:val="34F61A52"/>
    <w:rsid w:val="34FBEDE6"/>
    <w:rsid w:val="3511A8E8"/>
    <w:rsid w:val="351C38A0"/>
    <w:rsid w:val="3528F5FD"/>
    <w:rsid w:val="3534F03B"/>
    <w:rsid w:val="357BFB84"/>
    <w:rsid w:val="359B7CD5"/>
    <w:rsid w:val="35B57069"/>
    <w:rsid w:val="35F6D89F"/>
    <w:rsid w:val="36190DFB"/>
    <w:rsid w:val="363671AA"/>
    <w:rsid w:val="364792BF"/>
    <w:rsid w:val="366A4F16"/>
    <w:rsid w:val="3675CB8C"/>
    <w:rsid w:val="36A2090B"/>
    <w:rsid w:val="36ABD7C1"/>
    <w:rsid w:val="36B7BD1F"/>
    <w:rsid w:val="36BD2C17"/>
    <w:rsid w:val="36C2EE58"/>
    <w:rsid w:val="36C36CF4"/>
    <w:rsid w:val="36EA5E6D"/>
    <w:rsid w:val="37059BAA"/>
    <w:rsid w:val="370DF5C7"/>
    <w:rsid w:val="371C57B5"/>
    <w:rsid w:val="3723DFE0"/>
    <w:rsid w:val="372CD2DE"/>
    <w:rsid w:val="373B6497"/>
    <w:rsid w:val="376104D9"/>
    <w:rsid w:val="37629050"/>
    <w:rsid w:val="378E403D"/>
    <w:rsid w:val="378F292B"/>
    <w:rsid w:val="37B4CE17"/>
    <w:rsid w:val="37BCC061"/>
    <w:rsid w:val="37CB7E09"/>
    <w:rsid w:val="37FBCF95"/>
    <w:rsid w:val="384B9831"/>
    <w:rsid w:val="387087C0"/>
    <w:rsid w:val="3871DFF0"/>
    <w:rsid w:val="388F6E08"/>
    <w:rsid w:val="38966744"/>
    <w:rsid w:val="38C8E096"/>
    <w:rsid w:val="391C05C1"/>
    <w:rsid w:val="39421D52"/>
    <w:rsid w:val="3956172A"/>
    <w:rsid w:val="398B2F61"/>
    <w:rsid w:val="39C790F9"/>
    <w:rsid w:val="39CEF1E6"/>
    <w:rsid w:val="39CF1EA1"/>
    <w:rsid w:val="39ED908A"/>
    <w:rsid w:val="3A0AD1D2"/>
    <w:rsid w:val="3A2D1297"/>
    <w:rsid w:val="3A441CEA"/>
    <w:rsid w:val="3A5D12DE"/>
    <w:rsid w:val="3A7E097C"/>
    <w:rsid w:val="3A8193B6"/>
    <w:rsid w:val="3A8C77D3"/>
    <w:rsid w:val="3AC6FAFA"/>
    <w:rsid w:val="3AD5BDC2"/>
    <w:rsid w:val="3AD9CB99"/>
    <w:rsid w:val="3AF754AC"/>
    <w:rsid w:val="3B11075C"/>
    <w:rsid w:val="3B687445"/>
    <w:rsid w:val="3B864B88"/>
    <w:rsid w:val="3B9DD138"/>
    <w:rsid w:val="3BA74A45"/>
    <w:rsid w:val="3BB5DA26"/>
    <w:rsid w:val="3BC47FE7"/>
    <w:rsid w:val="3BD2A91C"/>
    <w:rsid w:val="3BEEE5B3"/>
    <w:rsid w:val="3C01CE39"/>
    <w:rsid w:val="3C0E569B"/>
    <w:rsid w:val="3C12CC00"/>
    <w:rsid w:val="3C1567DD"/>
    <w:rsid w:val="3C2A307A"/>
    <w:rsid w:val="3C3ABB85"/>
    <w:rsid w:val="3C4C0D90"/>
    <w:rsid w:val="3C5EF729"/>
    <w:rsid w:val="3C8C6747"/>
    <w:rsid w:val="3CD82F9A"/>
    <w:rsid w:val="3CD9541C"/>
    <w:rsid w:val="3D06AB86"/>
    <w:rsid w:val="3D06D413"/>
    <w:rsid w:val="3D08777F"/>
    <w:rsid w:val="3D11C1C4"/>
    <w:rsid w:val="3D3FF00E"/>
    <w:rsid w:val="3D566309"/>
    <w:rsid w:val="3D6AD047"/>
    <w:rsid w:val="3D6EF2B0"/>
    <w:rsid w:val="3D97F968"/>
    <w:rsid w:val="3DC9BBC5"/>
    <w:rsid w:val="3DCD842C"/>
    <w:rsid w:val="3DD3F3AF"/>
    <w:rsid w:val="3E05E6D2"/>
    <w:rsid w:val="3E13F447"/>
    <w:rsid w:val="3E1D9911"/>
    <w:rsid w:val="3E1FD9E1"/>
    <w:rsid w:val="3E35A6F5"/>
    <w:rsid w:val="3E51384B"/>
    <w:rsid w:val="3E5B2771"/>
    <w:rsid w:val="3E6671D4"/>
    <w:rsid w:val="3E84B568"/>
    <w:rsid w:val="3E905750"/>
    <w:rsid w:val="3EC37117"/>
    <w:rsid w:val="3ED39E48"/>
    <w:rsid w:val="3EDE8A83"/>
    <w:rsid w:val="3EE62FCA"/>
    <w:rsid w:val="3F07694E"/>
    <w:rsid w:val="3F39037D"/>
    <w:rsid w:val="3F3FD346"/>
    <w:rsid w:val="3F62DCCE"/>
    <w:rsid w:val="3F934B11"/>
    <w:rsid w:val="3F99F8B3"/>
    <w:rsid w:val="3FA356F8"/>
    <w:rsid w:val="3FAEC429"/>
    <w:rsid w:val="3FB18245"/>
    <w:rsid w:val="3FB5C0BF"/>
    <w:rsid w:val="40072BAC"/>
    <w:rsid w:val="400F3A86"/>
    <w:rsid w:val="40128E20"/>
    <w:rsid w:val="40239DDE"/>
    <w:rsid w:val="40400712"/>
    <w:rsid w:val="405D77BA"/>
    <w:rsid w:val="4071846C"/>
    <w:rsid w:val="40AB609D"/>
    <w:rsid w:val="40B74478"/>
    <w:rsid w:val="40B94987"/>
    <w:rsid w:val="4106DC65"/>
    <w:rsid w:val="4136BB9C"/>
    <w:rsid w:val="41661EDF"/>
    <w:rsid w:val="41838C80"/>
    <w:rsid w:val="418DB2D9"/>
    <w:rsid w:val="41A5FD79"/>
    <w:rsid w:val="41C1D3C2"/>
    <w:rsid w:val="41C2FB62"/>
    <w:rsid w:val="41CC798F"/>
    <w:rsid w:val="41D09D1B"/>
    <w:rsid w:val="41D1B569"/>
    <w:rsid w:val="41DC245F"/>
    <w:rsid w:val="41DCA762"/>
    <w:rsid w:val="41E7CCBF"/>
    <w:rsid w:val="4208AD06"/>
    <w:rsid w:val="4228325B"/>
    <w:rsid w:val="4239C4EC"/>
    <w:rsid w:val="4249FD3E"/>
    <w:rsid w:val="424BC1A0"/>
    <w:rsid w:val="42537D4D"/>
    <w:rsid w:val="42A942E0"/>
    <w:rsid w:val="42EF5FD4"/>
    <w:rsid w:val="430DD54F"/>
    <w:rsid w:val="4340C1C8"/>
    <w:rsid w:val="4393B585"/>
    <w:rsid w:val="4395E12F"/>
    <w:rsid w:val="43AA9684"/>
    <w:rsid w:val="43F49360"/>
    <w:rsid w:val="43F94FBA"/>
    <w:rsid w:val="44283174"/>
    <w:rsid w:val="445DAA77"/>
    <w:rsid w:val="44661A24"/>
    <w:rsid w:val="446D456F"/>
    <w:rsid w:val="44A41FF0"/>
    <w:rsid w:val="44A8C329"/>
    <w:rsid w:val="44AB1158"/>
    <w:rsid w:val="44BC7EE9"/>
    <w:rsid w:val="44DF2625"/>
    <w:rsid w:val="45008C8A"/>
    <w:rsid w:val="45226259"/>
    <w:rsid w:val="452F5BAB"/>
    <w:rsid w:val="45350989"/>
    <w:rsid w:val="4547FA53"/>
    <w:rsid w:val="455BA56B"/>
    <w:rsid w:val="455D8C96"/>
    <w:rsid w:val="45787733"/>
    <w:rsid w:val="45AAF559"/>
    <w:rsid w:val="45D0C9B6"/>
    <w:rsid w:val="45D8602C"/>
    <w:rsid w:val="45E54AA9"/>
    <w:rsid w:val="45F03B53"/>
    <w:rsid w:val="45FAC64D"/>
    <w:rsid w:val="46091259"/>
    <w:rsid w:val="461ECD7F"/>
    <w:rsid w:val="46318255"/>
    <w:rsid w:val="464CFFCD"/>
    <w:rsid w:val="46625450"/>
    <w:rsid w:val="46769E25"/>
    <w:rsid w:val="4693EF42"/>
    <w:rsid w:val="46D21C78"/>
    <w:rsid w:val="46EBD506"/>
    <w:rsid w:val="47138F03"/>
    <w:rsid w:val="4719D2F3"/>
    <w:rsid w:val="47540FDA"/>
    <w:rsid w:val="475B31EA"/>
    <w:rsid w:val="4776E20B"/>
    <w:rsid w:val="4783F766"/>
    <w:rsid w:val="479476C5"/>
    <w:rsid w:val="4797AA63"/>
    <w:rsid w:val="479F6C10"/>
    <w:rsid w:val="47A551B4"/>
    <w:rsid w:val="47AEEB70"/>
    <w:rsid w:val="47BAA682"/>
    <w:rsid w:val="47C33B1C"/>
    <w:rsid w:val="47EEE840"/>
    <w:rsid w:val="480621C7"/>
    <w:rsid w:val="480F4839"/>
    <w:rsid w:val="48111563"/>
    <w:rsid w:val="48131302"/>
    <w:rsid w:val="4829BAF8"/>
    <w:rsid w:val="4836F5F5"/>
    <w:rsid w:val="4844A849"/>
    <w:rsid w:val="4877EF2D"/>
    <w:rsid w:val="48934ED9"/>
    <w:rsid w:val="48BD0D70"/>
    <w:rsid w:val="48D5A848"/>
    <w:rsid w:val="48F66558"/>
    <w:rsid w:val="4903E664"/>
    <w:rsid w:val="4905B384"/>
    <w:rsid w:val="4907A2F6"/>
    <w:rsid w:val="490B227B"/>
    <w:rsid w:val="491DCD3D"/>
    <w:rsid w:val="493A2D57"/>
    <w:rsid w:val="49619B33"/>
    <w:rsid w:val="497C6D35"/>
    <w:rsid w:val="49C337CC"/>
    <w:rsid w:val="49C86454"/>
    <w:rsid w:val="49E13EA6"/>
    <w:rsid w:val="49EC6FCA"/>
    <w:rsid w:val="4A120896"/>
    <w:rsid w:val="4A1725E8"/>
    <w:rsid w:val="4A1CF07F"/>
    <w:rsid w:val="4A2AF328"/>
    <w:rsid w:val="4A2EEF37"/>
    <w:rsid w:val="4A48C5F7"/>
    <w:rsid w:val="4A61CF9F"/>
    <w:rsid w:val="4A650566"/>
    <w:rsid w:val="4A7C5D3F"/>
    <w:rsid w:val="4A89649A"/>
    <w:rsid w:val="4A8C4D6F"/>
    <w:rsid w:val="4A8CBAAC"/>
    <w:rsid w:val="4AAF9D4E"/>
    <w:rsid w:val="4AF5E3B0"/>
    <w:rsid w:val="4B0E98EF"/>
    <w:rsid w:val="4B117344"/>
    <w:rsid w:val="4B1B3F34"/>
    <w:rsid w:val="4B3DA086"/>
    <w:rsid w:val="4B3FC4CB"/>
    <w:rsid w:val="4B485083"/>
    <w:rsid w:val="4B5D831E"/>
    <w:rsid w:val="4B65CAC2"/>
    <w:rsid w:val="4B7BE819"/>
    <w:rsid w:val="4BBFF8F0"/>
    <w:rsid w:val="4BC5C49C"/>
    <w:rsid w:val="4BC65F3F"/>
    <w:rsid w:val="4BE430AC"/>
    <w:rsid w:val="4C0BD1E8"/>
    <w:rsid w:val="4C1610CA"/>
    <w:rsid w:val="4C5257CC"/>
    <w:rsid w:val="4C56DEE7"/>
    <w:rsid w:val="4C7FB624"/>
    <w:rsid w:val="4CA24B5C"/>
    <w:rsid w:val="4CC94066"/>
    <w:rsid w:val="4CCBD6C3"/>
    <w:rsid w:val="4CD52553"/>
    <w:rsid w:val="4CF62027"/>
    <w:rsid w:val="4CFED999"/>
    <w:rsid w:val="4D142016"/>
    <w:rsid w:val="4D3D43FA"/>
    <w:rsid w:val="4D4D8D80"/>
    <w:rsid w:val="4D512A05"/>
    <w:rsid w:val="4D9D62A9"/>
    <w:rsid w:val="4DAD0FF8"/>
    <w:rsid w:val="4DB235A1"/>
    <w:rsid w:val="4DC8E7C2"/>
    <w:rsid w:val="4DD1840B"/>
    <w:rsid w:val="4DD3EE15"/>
    <w:rsid w:val="4DDE939E"/>
    <w:rsid w:val="4DE168A8"/>
    <w:rsid w:val="4DEF0D34"/>
    <w:rsid w:val="4E448D5C"/>
    <w:rsid w:val="4E64A38F"/>
    <w:rsid w:val="4E8DCC67"/>
    <w:rsid w:val="4EE4BCD2"/>
    <w:rsid w:val="4EEF1434"/>
    <w:rsid w:val="4EEF31E4"/>
    <w:rsid w:val="4EF1AD1E"/>
    <w:rsid w:val="4EFC3DE1"/>
    <w:rsid w:val="4F1CF401"/>
    <w:rsid w:val="4F385F09"/>
    <w:rsid w:val="4F419204"/>
    <w:rsid w:val="4F69022B"/>
    <w:rsid w:val="4F70A93C"/>
    <w:rsid w:val="4F8196C7"/>
    <w:rsid w:val="4F950B6E"/>
    <w:rsid w:val="4FAA81F0"/>
    <w:rsid w:val="4FBD40CD"/>
    <w:rsid w:val="4FCC9AB9"/>
    <w:rsid w:val="4FDCBD44"/>
    <w:rsid w:val="4FE5E316"/>
    <w:rsid w:val="4FF98BF8"/>
    <w:rsid w:val="5031F8AB"/>
    <w:rsid w:val="504611F2"/>
    <w:rsid w:val="5047BEBE"/>
    <w:rsid w:val="504DA708"/>
    <w:rsid w:val="506FA564"/>
    <w:rsid w:val="508F39FD"/>
    <w:rsid w:val="508F6C90"/>
    <w:rsid w:val="50A8D0D5"/>
    <w:rsid w:val="50B0EBB8"/>
    <w:rsid w:val="50D7DCEA"/>
    <w:rsid w:val="50D8C09B"/>
    <w:rsid w:val="50E61939"/>
    <w:rsid w:val="50FF4BC1"/>
    <w:rsid w:val="5105C64A"/>
    <w:rsid w:val="51280F17"/>
    <w:rsid w:val="512E301D"/>
    <w:rsid w:val="51303B27"/>
    <w:rsid w:val="515A8A5C"/>
    <w:rsid w:val="517F82CD"/>
    <w:rsid w:val="51969B02"/>
    <w:rsid w:val="51A172CE"/>
    <w:rsid w:val="51AF6937"/>
    <w:rsid w:val="51C5F95F"/>
    <w:rsid w:val="51CBDE83"/>
    <w:rsid w:val="523CC05E"/>
    <w:rsid w:val="524234FF"/>
    <w:rsid w:val="52451207"/>
    <w:rsid w:val="52593420"/>
    <w:rsid w:val="525B8208"/>
    <w:rsid w:val="526B01BE"/>
    <w:rsid w:val="528B6840"/>
    <w:rsid w:val="52949888"/>
    <w:rsid w:val="52AE8D0D"/>
    <w:rsid w:val="52DA875D"/>
    <w:rsid w:val="52DF637B"/>
    <w:rsid w:val="52E3917C"/>
    <w:rsid w:val="53069E36"/>
    <w:rsid w:val="531921D3"/>
    <w:rsid w:val="53200A75"/>
    <w:rsid w:val="5348039F"/>
    <w:rsid w:val="5390DE1A"/>
    <w:rsid w:val="53BECD81"/>
    <w:rsid w:val="53D77C35"/>
    <w:rsid w:val="53F908BE"/>
    <w:rsid w:val="541F7460"/>
    <w:rsid w:val="5423F174"/>
    <w:rsid w:val="5427AC48"/>
    <w:rsid w:val="542DC466"/>
    <w:rsid w:val="54320102"/>
    <w:rsid w:val="54337FAD"/>
    <w:rsid w:val="54475F60"/>
    <w:rsid w:val="5451B799"/>
    <w:rsid w:val="545280AC"/>
    <w:rsid w:val="546C97BD"/>
    <w:rsid w:val="546FD994"/>
    <w:rsid w:val="54832CDE"/>
    <w:rsid w:val="54872132"/>
    <w:rsid w:val="553AA968"/>
    <w:rsid w:val="553F11E8"/>
    <w:rsid w:val="55454C7A"/>
    <w:rsid w:val="554EECEF"/>
    <w:rsid w:val="556BB425"/>
    <w:rsid w:val="558EB079"/>
    <w:rsid w:val="55A1CDEB"/>
    <w:rsid w:val="55A8C231"/>
    <w:rsid w:val="55AC91B6"/>
    <w:rsid w:val="55CC4A5E"/>
    <w:rsid w:val="55D3EFA5"/>
    <w:rsid w:val="55E3D9F0"/>
    <w:rsid w:val="55F7512A"/>
    <w:rsid w:val="5641D602"/>
    <w:rsid w:val="5645E9DD"/>
    <w:rsid w:val="5648488E"/>
    <w:rsid w:val="564ABA65"/>
    <w:rsid w:val="565395ED"/>
    <w:rsid w:val="56570218"/>
    <w:rsid w:val="566037FA"/>
    <w:rsid w:val="56779648"/>
    <w:rsid w:val="56935BA4"/>
    <w:rsid w:val="56A36DCA"/>
    <w:rsid w:val="56A7B4A6"/>
    <w:rsid w:val="56EFAA04"/>
    <w:rsid w:val="56F9841A"/>
    <w:rsid w:val="5711CB84"/>
    <w:rsid w:val="573CF3C8"/>
    <w:rsid w:val="5758D9FA"/>
    <w:rsid w:val="5770DE6D"/>
    <w:rsid w:val="577A057B"/>
    <w:rsid w:val="578A772E"/>
    <w:rsid w:val="57C3197F"/>
    <w:rsid w:val="57CD21DD"/>
    <w:rsid w:val="57D80C6E"/>
    <w:rsid w:val="5807BE29"/>
    <w:rsid w:val="580958C4"/>
    <w:rsid w:val="582985C4"/>
    <w:rsid w:val="58591B31"/>
    <w:rsid w:val="5860A3D5"/>
    <w:rsid w:val="5862FDB8"/>
    <w:rsid w:val="58774123"/>
    <w:rsid w:val="589311EB"/>
    <w:rsid w:val="58956F93"/>
    <w:rsid w:val="58E9780C"/>
    <w:rsid w:val="58EC47F5"/>
    <w:rsid w:val="590290FC"/>
    <w:rsid w:val="59114B1C"/>
    <w:rsid w:val="5911C4AC"/>
    <w:rsid w:val="591DC8DF"/>
    <w:rsid w:val="593CDBBF"/>
    <w:rsid w:val="5947AF88"/>
    <w:rsid w:val="59594310"/>
    <w:rsid w:val="597CF806"/>
    <w:rsid w:val="5999176F"/>
    <w:rsid w:val="59F665E4"/>
    <w:rsid w:val="5A1493B9"/>
    <w:rsid w:val="5A150938"/>
    <w:rsid w:val="5A417BAE"/>
    <w:rsid w:val="5A423E15"/>
    <w:rsid w:val="5A8A78D0"/>
    <w:rsid w:val="5A94776F"/>
    <w:rsid w:val="5AA41871"/>
    <w:rsid w:val="5AB40803"/>
    <w:rsid w:val="5ACF55E2"/>
    <w:rsid w:val="5AD0E7D4"/>
    <w:rsid w:val="5B1E30CA"/>
    <w:rsid w:val="5B31C4FF"/>
    <w:rsid w:val="5B5F8C77"/>
    <w:rsid w:val="5B6DB583"/>
    <w:rsid w:val="5B73A9B6"/>
    <w:rsid w:val="5BA85F1F"/>
    <w:rsid w:val="5BC1F4B8"/>
    <w:rsid w:val="5BC75390"/>
    <w:rsid w:val="5BD71885"/>
    <w:rsid w:val="5BD9EA8B"/>
    <w:rsid w:val="5BE2742B"/>
    <w:rsid w:val="5BF393C3"/>
    <w:rsid w:val="5C26D2C5"/>
    <w:rsid w:val="5C31E5DF"/>
    <w:rsid w:val="5C47298C"/>
    <w:rsid w:val="5C555891"/>
    <w:rsid w:val="5C55FD82"/>
    <w:rsid w:val="5C584C73"/>
    <w:rsid w:val="5C7CA0C1"/>
    <w:rsid w:val="5C859CFE"/>
    <w:rsid w:val="5CA28ED5"/>
    <w:rsid w:val="5CAEFB18"/>
    <w:rsid w:val="5CD85FB6"/>
    <w:rsid w:val="5D05EF5C"/>
    <w:rsid w:val="5D0AE0DE"/>
    <w:rsid w:val="5D0B4BD0"/>
    <w:rsid w:val="5D17682A"/>
    <w:rsid w:val="5D251AC5"/>
    <w:rsid w:val="5D3901AC"/>
    <w:rsid w:val="5D397C47"/>
    <w:rsid w:val="5D41B9B5"/>
    <w:rsid w:val="5D52D54F"/>
    <w:rsid w:val="5D5749B8"/>
    <w:rsid w:val="5D6E4CF7"/>
    <w:rsid w:val="5D9B52CD"/>
    <w:rsid w:val="5DA17500"/>
    <w:rsid w:val="5DE45A8E"/>
    <w:rsid w:val="5DE7A2EC"/>
    <w:rsid w:val="5DEFF35A"/>
    <w:rsid w:val="5E1002E8"/>
    <w:rsid w:val="5E15E16C"/>
    <w:rsid w:val="5E1789C6"/>
    <w:rsid w:val="5E1910B6"/>
    <w:rsid w:val="5E1AE0C4"/>
    <w:rsid w:val="5E1E7A08"/>
    <w:rsid w:val="5E20FF50"/>
    <w:rsid w:val="5E3116CA"/>
    <w:rsid w:val="5E3B16EF"/>
    <w:rsid w:val="5E4725F0"/>
    <w:rsid w:val="5E47A3DE"/>
    <w:rsid w:val="5E9B1D87"/>
    <w:rsid w:val="5EB88940"/>
    <w:rsid w:val="5EB892FB"/>
    <w:rsid w:val="5EC01772"/>
    <w:rsid w:val="5ECA48A5"/>
    <w:rsid w:val="5ECC6E3B"/>
    <w:rsid w:val="5EE1BA46"/>
    <w:rsid w:val="5EEF8FB4"/>
    <w:rsid w:val="5EFF1F4B"/>
    <w:rsid w:val="5F0B6120"/>
    <w:rsid w:val="5F276441"/>
    <w:rsid w:val="5F35CC9F"/>
    <w:rsid w:val="5F51C9AB"/>
    <w:rsid w:val="5F71D58E"/>
    <w:rsid w:val="5F78D4B7"/>
    <w:rsid w:val="5F96C501"/>
    <w:rsid w:val="5FAB7C0E"/>
    <w:rsid w:val="5FB2EB9F"/>
    <w:rsid w:val="5FEC81A4"/>
    <w:rsid w:val="5FF562B7"/>
    <w:rsid w:val="6003D801"/>
    <w:rsid w:val="6012474E"/>
    <w:rsid w:val="60260DD1"/>
    <w:rsid w:val="603D6654"/>
    <w:rsid w:val="605FE4C7"/>
    <w:rsid w:val="606A7860"/>
    <w:rsid w:val="60856AA1"/>
    <w:rsid w:val="608DABF3"/>
    <w:rsid w:val="608E5834"/>
    <w:rsid w:val="609DE4EA"/>
    <w:rsid w:val="60ABE18C"/>
    <w:rsid w:val="60C55310"/>
    <w:rsid w:val="60CAFDFC"/>
    <w:rsid w:val="60CF19E1"/>
    <w:rsid w:val="60E77C2E"/>
    <w:rsid w:val="60E930A1"/>
    <w:rsid w:val="60EF4144"/>
    <w:rsid w:val="6139AEBA"/>
    <w:rsid w:val="616ABEB3"/>
    <w:rsid w:val="617C96DC"/>
    <w:rsid w:val="61C74EF9"/>
    <w:rsid w:val="61C75727"/>
    <w:rsid w:val="61F032C7"/>
    <w:rsid w:val="6213BDEA"/>
    <w:rsid w:val="621BF2B8"/>
    <w:rsid w:val="622914AD"/>
    <w:rsid w:val="6233670A"/>
    <w:rsid w:val="623D205F"/>
    <w:rsid w:val="62512E8F"/>
    <w:rsid w:val="6260B94D"/>
    <w:rsid w:val="62A66D85"/>
    <w:rsid w:val="62ED02D6"/>
    <w:rsid w:val="62FA47AD"/>
    <w:rsid w:val="63052969"/>
    <w:rsid w:val="6307262E"/>
    <w:rsid w:val="631FA495"/>
    <w:rsid w:val="6334A911"/>
    <w:rsid w:val="6353597A"/>
    <w:rsid w:val="635F029A"/>
    <w:rsid w:val="635FEC68"/>
    <w:rsid w:val="6376FAA4"/>
    <w:rsid w:val="6394EA56"/>
    <w:rsid w:val="639A52D2"/>
    <w:rsid w:val="63BE3DA9"/>
    <w:rsid w:val="63DA920C"/>
    <w:rsid w:val="64126C3C"/>
    <w:rsid w:val="64209D8B"/>
    <w:rsid w:val="64357F61"/>
    <w:rsid w:val="64613824"/>
    <w:rsid w:val="647CEFB1"/>
    <w:rsid w:val="648233A6"/>
    <w:rsid w:val="64C0AC36"/>
    <w:rsid w:val="64CCDD5C"/>
    <w:rsid w:val="64D983CA"/>
    <w:rsid w:val="650572CD"/>
    <w:rsid w:val="651A5FBF"/>
    <w:rsid w:val="651FB9CF"/>
    <w:rsid w:val="6545CE19"/>
    <w:rsid w:val="655C261E"/>
    <w:rsid w:val="65656FE3"/>
    <w:rsid w:val="65C1C14B"/>
    <w:rsid w:val="65D1C4F1"/>
    <w:rsid w:val="65D5E888"/>
    <w:rsid w:val="65DC233B"/>
    <w:rsid w:val="660FEC44"/>
    <w:rsid w:val="66451FE4"/>
    <w:rsid w:val="664AA0FF"/>
    <w:rsid w:val="66687EEF"/>
    <w:rsid w:val="6671BDBE"/>
    <w:rsid w:val="6677B69A"/>
    <w:rsid w:val="66B5F5F7"/>
    <w:rsid w:val="66BBF360"/>
    <w:rsid w:val="66C5D0CD"/>
    <w:rsid w:val="66C6F3DE"/>
    <w:rsid w:val="66D645F2"/>
    <w:rsid w:val="66D8B37F"/>
    <w:rsid w:val="66F8C0C8"/>
    <w:rsid w:val="670002F3"/>
    <w:rsid w:val="6714841D"/>
    <w:rsid w:val="671B7FA4"/>
    <w:rsid w:val="672655C2"/>
    <w:rsid w:val="674083C2"/>
    <w:rsid w:val="67510594"/>
    <w:rsid w:val="677DFAD5"/>
    <w:rsid w:val="678C59DF"/>
    <w:rsid w:val="6795D948"/>
    <w:rsid w:val="6797E98C"/>
    <w:rsid w:val="679A7542"/>
    <w:rsid w:val="67AE66A0"/>
    <w:rsid w:val="67D9DFFE"/>
    <w:rsid w:val="67DAA2F5"/>
    <w:rsid w:val="67EC549F"/>
    <w:rsid w:val="680D8E1F"/>
    <w:rsid w:val="6811248C"/>
    <w:rsid w:val="6829B8DD"/>
    <w:rsid w:val="6829FBF6"/>
    <w:rsid w:val="683E1DF1"/>
    <w:rsid w:val="6855D182"/>
    <w:rsid w:val="687225B0"/>
    <w:rsid w:val="68773AE7"/>
    <w:rsid w:val="687BDB68"/>
    <w:rsid w:val="68912FFA"/>
    <w:rsid w:val="68A7BE32"/>
    <w:rsid w:val="68C2B926"/>
    <w:rsid w:val="69001D68"/>
    <w:rsid w:val="69134BF1"/>
    <w:rsid w:val="694154A3"/>
    <w:rsid w:val="695A4E06"/>
    <w:rsid w:val="695D56A5"/>
    <w:rsid w:val="69616332"/>
    <w:rsid w:val="69A323D8"/>
    <w:rsid w:val="69A79FD7"/>
    <w:rsid w:val="69A834F2"/>
    <w:rsid w:val="69B94870"/>
    <w:rsid w:val="69D01C16"/>
    <w:rsid w:val="69D2806C"/>
    <w:rsid w:val="6A0081C5"/>
    <w:rsid w:val="6A17C828"/>
    <w:rsid w:val="6A39B6DB"/>
    <w:rsid w:val="6A639584"/>
    <w:rsid w:val="6A640939"/>
    <w:rsid w:val="6A91F9DD"/>
    <w:rsid w:val="6A95ACB0"/>
    <w:rsid w:val="6AAEFBB9"/>
    <w:rsid w:val="6AB82459"/>
    <w:rsid w:val="6B5E732F"/>
    <w:rsid w:val="6B706141"/>
    <w:rsid w:val="6B88C300"/>
    <w:rsid w:val="6BA320A0"/>
    <w:rsid w:val="6BA41A43"/>
    <w:rsid w:val="6BA84061"/>
    <w:rsid w:val="6BB4B2DA"/>
    <w:rsid w:val="6BBA3039"/>
    <w:rsid w:val="6BD65D2D"/>
    <w:rsid w:val="6BDF914B"/>
    <w:rsid w:val="6BF39E4B"/>
    <w:rsid w:val="6BF8EBEF"/>
    <w:rsid w:val="6C08CAAA"/>
    <w:rsid w:val="6C133B4D"/>
    <w:rsid w:val="6C54BE08"/>
    <w:rsid w:val="6C688703"/>
    <w:rsid w:val="6C8449C4"/>
    <w:rsid w:val="6C96DFB8"/>
    <w:rsid w:val="6CBCA763"/>
    <w:rsid w:val="6CDC7C75"/>
    <w:rsid w:val="6CEFBF7F"/>
    <w:rsid w:val="6CF342D7"/>
    <w:rsid w:val="6CF414A2"/>
    <w:rsid w:val="6CF9E01F"/>
    <w:rsid w:val="6D1D4ED3"/>
    <w:rsid w:val="6D24FB4B"/>
    <w:rsid w:val="6D49229E"/>
    <w:rsid w:val="6D65FF2B"/>
    <w:rsid w:val="6D8AB831"/>
    <w:rsid w:val="6D8EE711"/>
    <w:rsid w:val="6D9A8D95"/>
    <w:rsid w:val="6DC102AA"/>
    <w:rsid w:val="6DD6C118"/>
    <w:rsid w:val="6DDF5AC6"/>
    <w:rsid w:val="6DF98DD3"/>
    <w:rsid w:val="6E09417A"/>
    <w:rsid w:val="6E33AE4D"/>
    <w:rsid w:val="6EA3008D"/>
    <w:rsid w:val="6EA72DD8"/>
    <w:rsid w:val="6ED6E257"/>
    <w:rsid w:val="6EDF7CD8"/>
    <w:rsid w:val="6EFE3704"/>
    <w:rsid w:val="6F046C11"/>
    <w:rsid w:val="6F86A6D9"/>
    <w:rsid w:val="6FB2B637"/>
    <w:rsid w:val="6FC48B82"/>
    <w:rsid w:val="6FCFA233"/>
    <w:rsid w:val="6FE30445"/>
    <w:rsid w:val="6FF32CA4"/>
    <w:rsid w:val="6FF44503"/>
    <w:rsid w:val="705485EE"/>
    <w:rsid w:val="70595700"/>
    <w:rsid w:val="706093F0"/>
    <w:rsid w:val="706A5379"/>
    <w:rsid w:val="707DC470"/>
    <w:rsid w:val="707ED2ED"/>
    <w:rsid w:val="70918A2B"/>
    <w:rsid w:val="70A608DD"/>
    <w:rsid w:val="70AFA3F4"/>
    <w:rsid w:val="70B29070"/>
    <w:rsid w:val="70BF54B9"/>
    <w:rsid w:val="70C5512B"/>
    <w:rsid w:val="70C7A912"/>
    <w:rsid w:val="70E50A41"/>
    <w:rsid w:val="70EBAFA4"/>
    <w:rsid w:val="71096FE4"/>
    <w:rsid w:val="711301A7"/>
    <w:rsid w:val="71280B5A"/>
    <w:rsid w:val="713D3BB7"/>
    <w:rsid w:val="715B1B17"/>
    <w:rsid w:val="716160CE"/>
    <w:rsid w:val="7175E396"/>
    <w:rsid w:val="7179CEBC"/>
    <w:rsid w:val="7195FA9B"/>
    <w:rsid w:val="71A37C80"/>
    <w:rsid w:val="71B984EA"/>
    <w:rsid w:val="71BD95FE"/>
    <w:rsid w:val="71CC4C1D"/>
    <w:rsid w:val="71D26EC2"/>
    <w:rsid w:val="71E74F93"/>
    <w:rsid w:val="7219C455"/>
    <w:rsid w:val="721E27A5"/>
    <w:rsid w:val="725ADB98"/>
    <w:rsid w:val="7263CA82"/>
    <w:rsid w:val="726AEAF4"/>
    <w:rsid w:val="726C4632"/>
    <w:rsid w:val="7271772A"/>
    <w:rsid w:val="72DB2FF0"/>
    <w:rsid w:val="72F6E531"/>
    <w:rsid w:val="72FEC522"/>
    <w:rsid w:val="733581DA"/>
    <w:rsid w:val="73A44C1C"/>
    <w:rsid w:val="73B583AF"/>
    <w:rsid w:val="73B758FE"/>
    <w:rsid w:val="73BE4F3A"/>
    <w:rsid w:val="73C04A35"/>
    <w:rsid w:val="73C1CAF9"/>
    <w:rsid w:val="73C3A228"/>
    <w:rsid w:val="73C692C2"/>
    <w:rsid w:val="73F8307F"/>
    <w:rsid w:val="74029720"/>
    <w:rsid w:val="7419FBCD"/>
    <w:rsid w:val="744463BD"/>
    <w:rsid w:val="7448B5D3"/>
    <w:rsid w:val="745330F1"/>
    <w:rsid w:val="74544993"/>
    <w:rsid w:val="74727D5B"/>
    <w:rsid w:val="748DB97E"/>
    <w:rsid w:val="749B94C6"/>
    <w:rsid w:val="74A00EE5"/>
    <w:rsid w:val="74AFD3AE"/>
    <w:rsid w:val="74BFCF4A"/>
    <w:rsid w:val="74C802CA"/>
    <w:rsid w:val="74D5866E"/>
    <w:rsid w:val="750AB617"/>
    <w:rsid w:val="753CD28E"/>
    <w:rsid w:val="759209EE"/>
    <w:rsid w:val="759B6B44"/>
    <w:rsid w:val="75A234F8"/>
    <w:rsid w:val="75E2E82B"/>
    <w:rsid w:val="76189C14"/>
    <w:rsid w:val="76290EEA"/>
    <w:rsid w:val="762F346B"/>
    <w:rsid w:val="76481099"/>
    <w:rsid w:val="7682258C"/>
    <w:rsid w:val="76878354"/>
    <w:rsid w:val="76991760"/>
    <w:rsid w:val="769F5CB6"/>
    <w:rsid w:val="76A3AC40"/>
    <w:rsid w:val="76A4697F"/>
    <w:rsid w:val="76B04A7B"/>
    <w:rsid w:val="76D5ACCC"/>
    <w:rsid w:val="76DC0BE1"/>
    <w:rsid w:val="76EDC109"/>
    <w:rsid w:val="76F7265D"/>
    <w:rsid w:val="76F997E7"/>
    <w:rsid w:val="76FBB94E"/>
    <w:rsid w:val="76FF0A81"/>
    <w:rsid w:val="77016045"/>
    <w:rsid w:val="7706D8B7"/>
    <w:rsid w:val="771088A5"/>
    <w:rsid w:val="7749231F"/>
    <w:rsid w:val="777DEDD6"/>
    <w:rsid w:val="77D4CDAC"/>
    <w:rsid w:val="77E0CB22"/>
    <w:rsid w:val="77E41C48"/>
    <w:rsid w:val="77FFC385"/>
    <w:rsid w:val="780340E9"/>
    <w:rsid w:val="781834C0"/>
    <w:rsid w:val="783009AE"/>
    <w:rsid w:val="7834E7C1"/>
    <w:rsid w:val="7839C0C9"/>
    <w:rsid w:val="784E7E90"/>
    <w:rsid w:val="7852A8BB"/>
    <w:rsid w:val="78746220"/>
    <w:rsid w:val="788B9B25"/>
    <w:rsid w:val="788E04DE"/>
    <w:rsid w:val="78B48943"/>
    <w:rsid w:val="78ECBD78"/>
    <w:rsid w:val="78FC9659"/>
    <w:rsid w:val="79638C8E"/>
    <w:rsid w:val="797FF2B4"/>
    <w:rsid w:val="7980B5E3"/>
    <w:rsid w:val="79864DC2"/>
    <w:rsid w:val="7989CDD5"/>
    <w:rsid w:val="799625B9"/>
    <w:rsid w:val="799D1668"/>
    <w:rsid w:val="799DE06E"/>
    <w:rsid w:val="79A43A59"/>
    <w:rsid w:val="79B2276F"/>
    <w:rsid w:val="79BCB334"/>
    <w:rsid w:val="79EE3CD5"/>
    <w:rsid w:val="79FF2178"/>
    <w:rsid w:val="7A02C24D"/>
    <w:rsid w:val="7A444AF4"/>
    <w:rsid w:val="7A5D2798"/>
    <w:rsid w:val="7A68342E"/>
    <w:rsid w:val="7A6B9811"/>
    <w:rsid w:val="7A7E3595"/>
    <w:rsid w:val="7A9BEB3F"/>
    <w:rsid w:val="7ABEEB85"/>
    <w:rsid w:val="7AC3DF80"/>
    <w:rsid w:val="7AC5E4E7"/>
    <w:rsid w:val="7AD724C1"/>
    <w:rsid w:val="7ADE5519"/>
    <w:rsid w:val="7B148BF5"/>
    <w:rsid w:val="7B2802DA"/>
    <w:rsid w:val="7B5080E7"/>
    <w:rsid w:val="7B52AC6E"/>
    <w:rsid w:val="7B6E3DB5"/>
    <w:rsid w:val="7B713625"/>
    <w:rsid w:val="7B7DD7CC"/>
    <w:rsid w:val="7B9CD224"/>
    <w:rsid w:val="7BA4F9A0"/>
    <w:rsid w:val="7BD11C07"/>
    <w:rsid w:val="7BD4CA01"/>
    <w:rsid w:val="7BDFF308"/>
    <w:rsid w:val="7BFABCCF"/>
    <w:rsid w:val="7BFCA108"/>
    <w:rsid w:val="7C08FB39"/>
    <w:rsid w:val="7C2AAF66"/>
    <w:rsid w:val="7C3D28DA"/>
    <w:rsid w:val="7C488C38"/>
    <w:rsid w:val="7C57E243"/>
    <w:rsid w:val="7C5E2F9A"/>
    <w:rsid w:val="7C97532C"/>
    <w:rsid w:val="7CAACC03"/>
    <w:rsid w:val="7CAC7146"/>
    <w:rsid w:val="7CC660CC"/>
    <w:rsid w:val="7CCBC54F"/>
    <w:rsid w:val="7CE3D53C"/>
    <w:rsid w:val="7D06D0CF"/>
    <w:rsid w:val="7D310FCB"/>
    <w:rsid w:val="7D457107"/>
    <w:rsid w:val="7DA95D30"/>
    <w:rsid w:val="7DAC5A2B"/>
    <w:rsid w:val="7DBE2D34"/>
    <w:rsid w:val="7DFC1010"/>
    <w:rsid w:val="7DFCCC6F"/>
    <w:rsid w:val="7DFE9269"/>
    <w:rsid w:val="7E1C562E"/>
    <w:rsid w:val="7E2C3ED5"/>
    <w:rsid w:val="7E7F2FEB"/>
    <w:rsid w:val="7EE2AE8A"/>
    <w:rsid w:val="7EE3AB9F"/>
    <w:rsid w:val="7EE677C8"/>
    <w:rsid w:val="7EF81A0F"/>
    <w:rsid w:val="7EF83AC6"/>
    <w:rsid w:val="7F060D90"/>
    <w:rsid w:val="7F3514BA"/>
    <w:rsid w:val="7F518E31"/>
    <w:rsid w:val="7F681F7C"/>
    <w:rsid w:val="7F6EB5D4"/>
    <w:rsid w:val="7F8043D4"/>
    <w:rsid w:val="7F88324D"/>
    <w:rsid w:val="7FA8D3BE"/>
    <w:rsid w:val="7FB6F02C"/>
    <w:rsid w:val="7FCCDFDD"/>
    <w:rsid w:val="7FECE4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9CD00"/>
  <w15:chartTrackingRefBased/>
  <w15:docId w15:val="{5299FF1D-C3BD-458B-AE1E-3AFEE179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E4158"/>
    <w:pPr>
      <w:spacing w:before="120" w:after="120" w:line="240" w:lineRule="auto"/>
    </w:pPr>
    <w:rPr>
      <w:rFonts w:ascii="Times New Roman" w:eastAsia="Arial Unicode MS" w:hAnsi="Times New Roman" w:cs="Times New Roman"/>
      <w:sz w:val="24"/>
      <w:szCs w:val="24"/>
    </w:rPr>
  </w:style>
  <w:style w:type="paragraph" w:styleId="Heading1">
    <w:name w:val="heading 1"/>
    <w:basedOn w:val="SynchrogenixBodyText"/>
    <w:next w:val="SynchrogenixBodyText"/>
    <w:link w:val="Heading1Char"/>
    <w:qFormat/>
    <w:rsid w:val="004F6D56"/>
    <w:pPr>
      <w:keepNext/>
      <w:keepLines/>
      <w:pageBreakBefore/>
      <w:numPr>
        <w:numId w:val="1"/>
      </w:numPr>
      <w:tabs>
        <w:tab w:val="left" w:pos="720"/>
      </w:tabs>
      <w:spacing w:before="240"/>
      <w:outlineLvl w:val="0"/>
    </w:pPr>
    <w:rPr>
      <w:b/>
      <w:caps/>
      <w:sz w:val="28"/>
    </w:rPr>
  </w:style>
  <w:style w:type="paragraph" w:styleId="Heading2">
    <w:name w:val="heading 2"/>
    <w:basedOn w:val="Heading1"/>
    <w:next w:val="SynchrogenixBodyText"/>
    <w:link w:val="Heading2Char"/>
    <w:qFormat/>
    <w:rsid w:val="004F6D56"/>
    <w:pPr>
      <w:pageBreakBefore w:val="0"/>
      <w:numPr>
        <w:ilvl w:val="1"/>
      </w:numPr>
      <w:outlineLvl w:val="1"/>
    </w:pPr>
    <w:rPr>
      <w:caps w:val="0"/>
      <w:sz w:val="24"/>
    </w:rPr>
  </w:style>
  <w:style w:type="paragraph" w:styleId="Heading3">
    <w:name w:val="heading 3"/>
    <w:basedOn w:val="Heading2"/>
    <w:next w:val="SynchrogenixBodyText"/>
    <w:link w:val="Heading3Char"/>
    <w:qFormat/>
    <w:rsid w:val="004F6D56"/>
    <w:pPr>
      <w:numPr>
        <w:ilvl w:val="2"/>
      </w:numPr>
      <w:tabs>
        <w:tab w:val="clear" w:pos="15"/>
        <w:tab w:val="clear" w:pos="720"/>
        <w:tab w:val="left" w:pos="1080"/>
      </w:tabs>
      <w:outlineLvl w:val="2"/>
    </w:pPr>
  </w:style>
  <w:style w:type="paragraph" w:styleId="Heading4">
    <w:name w:val="heading 4"/>
    <w:basedOn w:val="Heading3"/>
    <w:next w:val="SynchrogenixBodyText"/>
    <w:link w:val="Heading4Char"/>
    <w:qFormat/>
    <w:rsid w:val="004F6D56"/>
    <w:pPr>
      <w:numPr>
        <w:ilvl w:val="3"/>
      </w:numPr>
      <w:tabs>
        <w:tab w:val="clear" w:pos="20"/>
        <w:tab w:val="clear" w:pos="1080"/>
        <w:tab w:val="left" w:pos="1440"/>
      </w:tabs>
      <w:outlineLvl w:val="3"/>
    </w:pPr>
    <w:rPr>
      <w:b w:val="0"/>
    </w:rPr>
  </w:style>
  <w:style w:type="paragraph" w:styleId="Heading5">
    <w:name w:val="heading 5"/>
    <w:basedOn w:val="Heading4"/>
    <w:next w:val="SynchrogenixBodyText"/>
    <w:link w:val="Heading5Char"/>
    <w:rsid w:val="004F6D56"/>
    <w:pPr>
      <w:numPr>
        <w:ilvl w:val="4"/>
      </w:numPr>
      <w:tabs>
        <w:tab w:val="clear" w:pos="25"/>
        <w:tab w:val="clear" w:pos="1440"/>
        <w:tab w:val="left" w:pos="1800"/>
      </w:tabs>
      <w:outlineLvl w:val="4"/>
    </w:pPr>
  </w:style>
  <w:style w:type="paragraph" w:styleId="Heading6">
    <w:name w:val="heading 6"/>
    <w:basedOn w:val="Heading5"/>
    <w:next w:val="SynchrogenixBodyText"/>
    <w:link w:val="Heading6Char"/>
    <w:rsid w:val="004F6D56"/>
    <w:pPr>
      <w:numPr>
        <w:ilvl w:val="5"/>
      </w:numPr>
      <w:tabs>
        <w:tab w:val="clear" w:pos="30"/>
        <w:tab w:val="clear" w:pos="1800"/>
        <w:tab w:val="left" w:pos="2160"/>
      </w:tabs>
      <w:outlineLvl w:val="5"/>
    </w:pPr>
  </w:style>
  <w:style w:type="paragraph" w:styleId="Heading7">
    <w:name w:val="heading 7"/>
    <w:basedOn w:val="Heading6"/>
    <w:next w:val="SynchrogenixBodyText"/>
    <w:link w:val="Heading7Char"/>
    <w:semiHidden/>
    <w:rsid w:val="004F6D56"/>
    <w:pPr>
      <w:numPr>
        <w:ilvl w:val="6"/>
      </w:numPr>
      <w:tabs>
        <w:tab w:val="clear" w:pos="2160"/>
        <w:tab w:val="left" w:pos="2520"/>
      </w:tabs>
      <w:outlineLvl w:val="6"/>
    </w:pPr>
  </w:style>
  <w:style w:type="paragraph" w:styleId="Heading8">
    <w:name w:val="heading 8"/>
    <w:basedOn w:val="Heading7"/>
    <w:next w:val="SynchrogenixBodyText"/>
    <w:link w:val="Heading8Char"/>
    <w:semiHidden/>
    <w:rsid w:val="004F6D56"/>
    <w:pPr>
      <w:numPr>
        <w:ilvl w:val="7"/>
      </w:numPr>
      <w:tabs>
        <w:tab w:val="clear" w:pos="2520"/>
        <w:tab w:val="left" w:pos="2880"/>
      </w:tabs>
      <w:outlineLvl w:val="7"/>
    </w:pPr>
  </w:style>
  <w:style w:type="paragraph" w:styleId="Heading9">
    <w:name w:val="heading 9"/>
    <w:basedOn w:val="Heading2"/>
    <w:next w:val="SynchrogenixBodyText"/>
    <w:link w:val="Heading9Char"/>
    <w:qFormat/>
    <w:rsid w:val="004F6D56"/>
    <w:pPr>
      <w:numPr>
        <w:ilvl w:val="0"/>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6D56"/>
    <w:rPr>
      <w:rFonts w:ascii="Times New Roman" w:eastAsia="Arial Unicode MS" w:hAnsi="Times New Roman" w:cs="Times New Roman"/>
      <w:b/>
      <w:caps/>
      <w:sz w:val="28"/>
      <w:szCs w:val="24"/>
    </w:rPr>
  </w:style>
  <w:style w:type="character" w:customStyle="1" w:styleId="Heading2Char">
    <w:name w:val="Heading 2 Char"/>
    <w:link w:val="Heading2"/>
    <w:rsid w:val="004F6D56"/>
    <w:rPr>
      <w:rFonts w:ascii="Times New Roman" w:eastAsia="Arial Unicode MS" w:hAnsi="Times New Roman" w:cs="Times New Roman"/>
      <w:b/>
      <w:sz w:val="24"/>
      <w:szCs w:val="24"/>
    </w:rPr>
  </w:style>
  <w:style w:type="character" w:customStyle="1" w:styleId="Heading3Char">
    <w:name w:val="Heading 3 Char"/>
    <w:link w:val="Heading3"/>
    <w:rsid w:val="004F6D56"/>
    <w:rPr>
      <w:rFonts w:ascii="Times New Roman" w:eastAsia="Arial Unicode MS" w:hAnsi="Times New Roman" w:cs="Times New Roman"/>
      <w:b/>
      <w:sz w:val="24"/>
      <w:szCs w:val="24"/>
    </w:rPr>
  </w:style>
  <w:style w:type="character" w:customStyle="1" w:styleId="Heading4Char">
    <w:name w:val="Heading 4 Char"/>
    <w:link w:val="Heading4"/>
    <w:rsid w:val="004F6D56"/>
    <w:rPr>
      <w:rFonts w:ascii="Times New Roman" w:eastAsia="Arial Unicode MS" w:hAnsi="Times New Roman" w:cs="Times New Roman"/>
      <w:sz w:val="24"/>
      <w:szCs w:val="24"/>
    </w:rPr>
  </w:style>
  <w:style w:type="character" w:customStyle="1" w:styleId="Heading5Char">
    <w:name w:val="Heading 5 Char"/>
    <w:basedOn w:val="DefaultParagraphFont"/>
    <w:link w:val="Heading5"/>
    <w:rsid w:val="004F6D56"/>
    <w:rPr>
      <w:rFonts w:ascii="Times New Roman" w:eastAsia="Arial Unicode MS" w:hAnsi="Times New Roman" w:cs="Times New Roman"/>
      <w:sz w:val="24"/>
      <w:szCs w:val="24"/>
    </w:rPr>
  </w:style>
  <w:style w:type="character" w:customStyle="1" w:styleId="Heading6Char">
    <w:name w:val="Heading 6 Char"/>
    <w:basedOn w:val="DefaultParagraphFont"/>
    <w:link w:val="Heading6"/>
    <w:rsid w:val="004F6D56"/>
    <w:rPr>
      <w:rFonts w:ascii="Times New Roman" w:eastAsia="Arial Unicode MS" w:hAnsi="Times New Roman" w:cs="Times New Roman"/>
      <w:sz w:val="24"/>
      <w:szCs w:val="24"/>
    </w:rPr>
  </w:style>
  <w:style w:type="character" w:customStyle="1" w:styleId="Heading7Char">
    <w:name w:val="Heading 7 Char"/>
    <w:basedOn w:val="DefaultParagraphFont"/>
    <w:link w:val="Heading7"/>
    <w:semiHidden/>
    <w:rsid w:val="004F6D56"/>
    <w:rPr>
      <w:rFonts w:ascii="Times New Roman" w:eastAsia="Arial Unicode MS" w:hAnsi="Times New Roman" w:cs="Times New Roman"/>
      <w:sz w:val="24"/>
      <w:szCs w:val="24"/>
    </w:rPr>
  </w:style>
  <w:style w:type="character" w:customStyle="1" w:styleId="Heading8Char">
    <w:name w:val="Heading 8 Char"/>
    <w:basedOn w:val="DefaultParagraphFont"/>
    <w:link w:val="Heading8"/>
    <w:semiHidden/>
    <w:rsid w:val="004F6D56"/>
    <w:rPr>
      <w:rFonts w:ascii="Times New Roman" w:eastAsia="Arial Unicode MS" w:hAnsi="Times New Roman" w:cs="Times New Roman"/>
      <w:sz w:val="24"/>
      <w:szCs w:val="24"/>
    </w:rPr>
  </w:style>
  <w:style w:type="character" w:customStyle="1" w:styleId="Heading9Char">
    <w:name w:val="Heading 9 Char"/>
    <w:link w:val="Heading9"/>
    <w:rsid w:val="004F6D56"/>
    <w:rPr>
      <w:rFonts w:ascii="Times New Roman" w:eastAsia="Arial Unicode MS" w:hAnsi="Times New Roman" w:cs="Times New Roman"/>
      <w:b/>
      <w:sz w:val="24"/>
      <w:szCs w:val="24"/>
    </w:rPr>
  </w:style>
  <w:style w:type="paragraph" w:customStyle="1" w:styleId="SynchrogenixBodyText">
    <w:name w:val="Synchrogenix Body Text"/>
    <w:qFormat/>
    <w:rsid w:val="004F6D56"/>
    <w:pPr>
      <w:spacing w:before="120" w:after="120" w:line="240" w:lineRule="auto"/>
    </w:pPr>
    <w:rPr>
      <w:rFonts w:ascii="Times New Roman" w:eastAsia="Arial Unicode MS" w:hAnsi="Times New Roman" w:cs="Times New Roman"/>
      <w:sz w:val="24"/>
      <w:szCs w:val="24"/>
    </w:rPr>
  </w:style>
  <w:style w:type="character" w:customStyle="1" w:styleId="SynchrogenixInstructions">
    <w:name w:val="Synchrogenix Instructions"/>
    <w:qFormat/>
    <w:rsid w:val="004F6D56"/>
    <w:rPr>
      <w:i/>
      <w:vanish/>
      <w:color w:val="FF0000"/>
    </w:rPr>
  </w:style>
  <w:style w:type="paragraph" w:customStyle="1" w:styleId="SynchrogenixTitle">
    <w:name w:val="Synchrogenix Title"/>
    <w:basedOn w:val="SynchrogenixBodyText"/>
    <w:next w:val="SynchrogenixBodyText"/>
    <w:qFormat/>
    <w:rsid w:val="004F6D56"/>
    <w:pPr>
      <w:keepNext/>
      <w:keepLines/>
      <w:jc w:val="center"/>
      <w:outlineLvl w:val="0"/>
    </w:pPr>
    <w:rPr>
      <w:b/>
      <w:caps/>
      <w:sz w:val="28"/>
    </w:rPr>
  </w:style>
  <w:style w:type="paragraph" w:customStyle="1" w:styleId="SynchrogenixTitleLeft">
    <w:name w:val="Synchrogenix Title Left"/>
    <w:basedOn w:val="SynchrogenixTitle"/>
    <w:next w:val="SynchrogenixBodyText"/>
    <w:qFormat/>
    <w:rsid w:val="004F6D56"/>
    <w:pPr>
      <w:jc w:val="left"/>
    </w:pPr>
  </w:style>
  <w:style w:type="paragraph" w:customStyle="1" w:styleId="SynchrogenixListBullet">
    <w:name w:val="Synchrogenix List Bullet"/>
    <w:basedOn w:val="Normal"/>
    <w:qFormat/>
    <w:rsid w:val="004F6D56"/>
    <w:pPr>
      <w:numPr>
        <w:numId w:val="4"/>
      </w:numPr>
      <w:contextualSpacing/>
    </w:pPr>
  </w:style>
  <w:style w:type="paragraph" w:customStyle="1" w:styleId="SynchrogenixTableCellLeft">
    <w:name w:val="Synchrogenix Table Cell Left"/>
    <w:basedOn w:val="SynchrogenixBodyText"/>
    <w:qFormat/>
    <w:rsid w:val="004F6D56"/>
    <w:pPr>
      <w:spacing w:before="40" w:after="40"/>
    </w:pPr>
    <w:rPr>
      <w:sz w:val="20"/>
    </w:rPr>
  </w:style>
  <w:style w:type="paragraph" w:customStyle="1" w:styleId="SynchrogenixTableHeading">
    <w:name w:val="Synchrogenix Table Heading"/>
    <w:basedOn w:val="SynchrogenixTableCellLeft"/>
    <w:qFormat/>
    <w:rsid w:val="004F6D56"/>
    <w:pPr>
      <w:keepNext/>
    </w:pPr>
    <w:rPr>
      <w:b/>
    </w:rPr>
  </w:style>
  <w:style w:type="paragraph" w:styleId="Caption">
    <w:name w:val="caption"/>
    <w:basedOn w:val="Normal"/>
    <w:next w:val="Normal"/>
    <w:qFormat/>
    <w:rsid w:val="004F6D56"/>
    <w:pPr>
      <w:keepNext/>
      <w:keepLines/>
      <w:tabs>
        <w:tab w:val="left" w:pos="1440"/>
      </w:tabs>
      <w:spacing w:before="240" w:after="240"/>
      <w:ind w:left="1151" w:hanging="1151"/>
      <w:outlineLvl w:val="8"/>
    </w:pPr>
    <w:rPr>
      <w:rFonts w:eastAsia="宋体"/>
      <w:b/>
      <w:bCs/>
      <w:color w:val="000000" w:themeColor="text1"/>
      <w:szCs w:val="20"/>
    </w:rPr>
  </w:style>
  <w:style w:type="paragraph" w:styleId="TOC1">
    <w:name w:val="toc 1"/>
    <w:next w:val="Normal"/>
    <w:uiPriority w:val="39"/>
    <w:rsid w:val="004F6D56"/>
    <w:pPr>
      <w:keepLines/>
      <w:tabs>
        <w:tab w:val="left" w:pos="431"/>
        <w:tab w:val="right" w:leader="dot" w:pos="9070"/>
      </w:tabs>
      <w:spacing w:before="120" w:after="120" w:line="240" w:lineRule="auto"/>
      <w:ind w:left="289" w:right="578" w:hanging="289"/>
    </w:pPr>
    <w:rPr>
      <w:rFonts w:ascii="Times New Roman" w:hAnsi="Times New Roman" w:cs="Times New Roman"/>
      <w:caps/>
      <w:noProof/>
      <w:color w:val="0000FF"/>
      <w:sz w:val="24"/>
      <w:szCs w:val="24"/>
    </w:rPr>
  </w:style>
  <w:style w:type="paragraph" w:styleId="TableofFigures">
    <w:name w:val="table of figures"/>
    <w:basedOn w:val="SynchrogenixBodyText"/>
    <w:next w:val="Normal"/>
    <w:uiPriority w:val="99"/>
    <w:rsid w:val="004F6D56"/>
    <w:pPr>
      <w:keepLines/>
      <w:tabs>
        <w:tab w:val="left" w:pos="317"/>
        <w:tab w:val="right" w:leader="dot" w:pos="9070"/>
      </w:tabs>
      <w:ind w:left="289" w:right="578" w:hanging="289"/>
    </w:pPr>
    <w:rPr>
      <w:rFonts w:eastAsia="宋体"/>
      <w:color w:val="0000FF"/>
    </w:rPr>
  </w:style>
  <w:style w:type="paragraph" w:customStyle="1" w:styleId="SynchrogenixAppendixTitle">
    <w:name w:val="Synchrogenix Appendix Title"/>
    <w:basedOn w:val="Caption"/>
    <w:next w:val="SynchrogenixBodyText"/>
    <w:qFormat/>
    <w:rsid w:val="004F6D56"/>
    <w:pPr>
      <w:pageBreakBefore/>
      <w:tabs>
        <w:tab w:val="clear" w:pos="1440"/>
        <w:tab w:val="left" w:pos="1800"/>
      </w:tabs>
      <w:ind w:left="1800" w:hanging="1800"/>
    </w:pPr>
    <w:rPr>
      <w:rFonts w:ascii="Times New Roman Bold" w:hAnsi="Times New Roman Bold"/>
      <w:caps/>
    </w:rPr>
  </w:style>
  <w:style w:type="paragraph" w:customStyle="1" w:styleId="SynchrogenixListNumber">
    <w:name w:val="Synchrogenix List Number"/>
    <w:basedOn w:val="Normal"/>
    <w:qFormat/>
    <w:rsid w:val="004F6D56"/>
    <w:pPr>
      <w:numPr>
        <w:numId w:val="16"/>
      </w:numPr>
      <w:contextualSpacing/>
    </w:pPr>
  </w:style>
  <w:style w:type="paragraph" w:customStyle="1" w:styleId="SynchrogenixTableCellCenter">
    <w:name w:val="Synchrogenix Table Cell Center"/>
    <w:basedOn w:val="SynchrogenixTableCellLeft"/>
    <w:qFormat/>
    <w:rsid w:val="004F6D56"/>
    <w:pPr>
      <w:jc w:val="center"/>
    </w:pPr>
  </w:style>
  <w:style w:type="paragraph" w:styleId="TOC2">
    <w:name w:val="toc 2"/>
    <w:basedOn w:val="TOC1"/>
    <w:next w:val="Normal"/>
    <w:uiPriority w:val="39"/>
    <w:rsid w:val="004F6D56"/>
    <w:pPr>
      <w:tabs>
        <w:tab w:val="left" w:pos="900"/>
      </w:tabs>
      <w:ind w:left="907" w:hanging="907"/>
    </w:pPr>
    <w:rPr>
      <w:caps w:val="0"/>
    </w:rPr>
  </w:style>
  <w:style w:type="paragraph" w:styleId="TOC3">
    <w:name w:val="toc 3"/>
    <w:basedOn w:val="TOC2"/>
    <w:next w:val="Normal"/>
    <w:uiPriority w:val="39"/>
    <w:rsid w:val="004F6D56"/>
    <w:pPr>
      <w:tabs>
        <w:tab w:val="clear" w:pos="900"/>
        <w:tab w:val="left" w:pos="1080"/>
      </w:tabs>
      <w:ind w:left="1080" w:hanging="1080"/>
    </w:pPr>
  </w:style>
  <w:style w:type="paragraph" w:styleId="TOC4">
    <w:name w:val="toc 4"/>
    <w:basedOn w:val="TOC3"/>
    <w:next w:val="Normal"/>
    <w:uiPriority w:val="39"/>
    <w:rsid w:val="004F6D56"/>
    <w:pPr>
      <w:tabs>
        <w:tab w:val="clear" w:pos="1080"/>
        <w:tab w:val="left" w:pos="1260"/>
      </w:tabs>
      <w:ind w:left="1267" w:hanging="1267"/>
    </w:pPr>
  </w:style>
  <w:style w:type="paragraph" w:styleId="TOC5">
    <w:name w:val="toc 5"/>
    <w:basedOn w:val="TOC4"/>
    <w:next w:val="Normal"/>
    <w:uiPriority w:val="39"/>
    <w:rsid w:val="004F6D56"/>
    <w:pPr>
      <w:tabs>
        <w:tab w:val="clear" w:pos="1260"/>
        <w:tab w:val="left" w:pos="1800"/>
      </w:tabs>
      <w:ind w:left="1800" w:hanging="1800"/>
    </w:pPr>
  </w:style>
  <w:style w:type="paragraph" w:styleId="TOC6">
    <w:name w:val="toc 6"/>
    <w:basedOn w:val="TOC5"/>
    <w:next w:val="Normal"/>
    <w:uiPriority w:val="39"/>
    <w:rsid w:val="004F6D56"/>
    <w:pPr>
      <w:tabs>
        <w:tab w:val="clear" w:pos="1800"/>
        <w:tab w:val="left" w:pos="2160"/>
      </w:tabs>
      <w:ind w:left="2160" w:hanging="2160"/>
    </w:pPr>
  </w:style>
  <w:style w:type="paragraph" w:styleId="TOC7">
    <w:name w:val="toc 7"/>
    <w:basedOn w:val="TOC6"/>
    <w:next w:val="Normal"/>
    <w:uiPriority w:val="39"/>
    <w:rsid w:val="004F6D56"/>
    <w:pPr>
      <w:tabs>
        <w:tab w:val="clear" w:pos="2160"/>
        <w:tab w:val="left" w:pos="2520"/>
      </w:tabs>
      <w:ind w:left="2520" w:hanging="2520"/>
    </w:pPr>
  </w:style>
  <w:style w:type="paragraph" w:styleId="TOC8">
    <w:name w:val="toc 8"/>
    <w:basedOn w:val="TOC7"/>
    <w:next w:val="Normal"/>
    <w:uiPriority w:val="39"/>
    <w:rsid w:val="004F6D56"/>
    <w:pPr>
      <w:tabs>
        <w:tab w:val="clear" w:pos="2520"/>
        <w:tab w:val="left" w:pos="2880"/>
      </w:tabs>
      <w:ind w:left="2880" w:hanging="2880"/>
    </w:pPr>
  </w:style>
  <w:style w:type="paragraph" w:styleId="TOC9">
    <w:name w:val="toc 9"/>
    <w:basedOn w:val="TOC8"/>
    <w:next w:val="Normal"/>
    <w:uiPriority w:val="39"/>
    <w:rsid w:val="004F6D56"/>
    <w:pPr>
      <w:tabs>
        <w:tab w:val="clear" w:pos="2880"/>
        <w:tab w:val="left" w:pos="3240"/>
      </w:tabs>
      <w:ind w:left="3240" w:hanging="3240"/>
    </w:pPr>
  </w:style>
  <w:style w:type="paragraph" w:customStyle="1" w:styleId="SynchrogenixBodyTextIndented">
    <w:name w:val="Synchrogenix Body Text Indented"/>
    <w:basedOn w:val="SynchrogenixBodyText"/>
    <w:next w:val="SynchrogenixBodyText"/>
    <w:rsid w:val="004F6D56"/>
    <w:pPr>
      <w:ind w:left="720"/>
    </w:pPr>
  </w:style>
  <w:style w:type="paragraph" w:customStyle="1" w:styleId="SynchrogenixFooter">
    <w:name w:val="Synchrogenix Footer"/>
    <w:basedOn w:val="SynchrogenixBodyText"/>
    <w:rsid w:val="004F6D56"/>
    <w:pPr>
      <w:pBdr>
        <w:top w:val="single" w:sz="4" w:space="1" w:color="auto"/>
      </w:pBdr>
      <w:spacing w:before="0" w:after="0"/>
      <w:jc w:val="center"/>
    </w:pPr>
    <w:rPr>
      <w:noProof/>
    </w:rPr>
  </w:style>
  <w:style w:type="paragraph" w:customStyle="1" w:styleId="SynchrogenixHeaderLandscape">
    <w:name w:val="Synchrogenix Header Landscape"/>
    <w:basedOn w:val="SynchrogenixBodyText"/>
    <w:qFormat/>
    <w:rsid w:val="004F6D56"/>
    <w:pPr>
      <w:pBdr>
        <w:bottom w:val="single" w:sz="4" w:space="1" w:color="auto"/>
      </w:pBdr>
      <w:tabs>
        <w:tab w:val="right" w:pos="12960"/>
      </w:tabs>
      <w:contextualSpacing/>
    </w:pPr>
  </w:style>
  <w:style w:type="paragraph" w:customStyle="1" w:styleId="SynchrogenixHeaderPortrait">
    <w:name w:val="Synchrogenix Header Portrait"/>
    <w:basedOn w:val="SynchrogenixBodyText"/>
    <w:qFormat/>
    <w:rsid w:val="004F6D56"/>
    <w:pPr>
      <w:pBdr>
        <w:bottom w:val="single" w:sz="4" w:space="1" w:color="auto"/>
      </w:pBdr>
      <w:tabs>
        <w:tab w:val="right" w:pos="9360"/>
      </w:tabs>
      <w:contextualSpacing/>
    </w:pPr>
  </w:style>
  <w:style w:type="paragraph" w:customStyle="1" w:styleId="SynchrogenixListBullet2">
    <w:name w:val="Synchrogenix List Bullet 2"/>
    <w:basedOn w:val="SynchrogenixListBullet"/>
    <w:qFormat/>
    <w:rsid w:val="004F6D56"/>
    <w:pPr>
      <w:numPr>
        <w:ilvl w:val="1"/>
        <w:numId w:val="3"/>
      </w:numPr>
    </w:pPr>
  </w:style>
  <w:style w:type="paragraph" w:customStyle="1" w:styleId="SynchrogenixListNumber2">
    <w:name w:val="Synchrogenix List Number 2"/>
    <w:basedOn w:val="SynchrogenixListNumber"/>
    <w:qFormat/>
    <w:rsid w:val="004F6D56"/>
    <w:pPr>
      <w:numPr>
        <w:ilvl w:val="1"/>
        <w:numId w:val="2"/>
      </w:numPr>
    </w:pPr>
  </w:style>
  <w:style w:type="paragraph" w:customStyle="1" w:styleId="SynchrogenixListofTablesFigures">
    <w:name w:val="Synchrogenix List of Tables/Figures"/>
    <w:basedOn w:val="SynchrogenixBodyText"/>
    <w:next w:val="SynchrogenixBodyText"/>
    <w:qFormat/>
    <w:rsid w:val="004F6D56"/>
    <w:pPr>
      <w:keepNext/>
      <w:jc w:val="center"/>
    </w:pPr>
    <w:rPr>
      <w:b/>
      <w:caps/>
      <w:sz w:val="28"/>
    </w:rPr>
  </w:style>
  <w:style w:type="paragraph" w:customStyle="1" w:styleId="SynchrogenixTableAlphaList">
    <w:name w:val="Synchrogenix Table Alpha List"/>
    <w:basedOn w:val="Normal"/>
    <w:rsid w:val="004F6D56"/>
    <w:pPr>
      <w:numPr>
        <w:numId w:val="20"/>
      </w:numPr>
      <w:tabs>
        <w:tab w:val="left" w:pos="264"/>
      </w:tabs>
      <w:spacing w:before="40" w:after="40"/>
      <w:ind w:left="259" w:hanging="259"/>
    </w:pPr>
    <w:rPr>
      <w:rFonts w:eastAsia="Times New Roman"/>
      <w:sz w:val="20"/>
      <w:szCs w:val="18"/>
    </w:rPr>
  </w:style>
  <w:style w:type="paragraph" w:customStyle="1" w:styleId="SynchrogenixTableBulletList">
    <w:name w:val="Synchrogenix Table Bullet List"/>
    <w:basedOn w:val="Normal"/>
    <w:rsid w:val="004F6D56"/>
    <w:pPr>
      <w:numPr>
        <w:numId w:val="5"/>
      </w:numPr>
      <w:tabs>
        <w:tab w:val="left" w:pos="259"/>
      </w:tabs>
      <w:spacing w:before="40" w:after="40"/>
    </w:pPr>
    <w:rPr>
      <w:sz w:val="20"/>
    </w:rPr>
  </w:style>
  <w:style w:type="paragraph" w:customStyle="1" w:styleId="SynchrogenixTableCellIndented">
    <w:name w:val="Synchrogenix Table Cell Indented"/>
    <w:basedOn w:val="SynchrogenixTableCellLeft"/>
    <w:rsid w:val="004F6D56"/>
    <w:pPr>
      <w:ind w:left="374" w:hanging="187"/>
    </w:pPr>
  </w:style>
  <w:style w:type="paragraph" w:customStyle="1" w:styleId="SynchrogenixTableFootnote">
    <w:name w:val="Synchrogenix Table Footnote"/>
    <w:basedOn w:val="SynchrogenixTableCellLeft"/>
    <w:next w:val="SynchrogenixBodyText"/>
    <w:rsid w:val="004F6D56"/>
    <w:pPr>
      <w:tabs>
        <w:tab w:val="left" w:pos="360"/>
      </w:tabs>
      <w:spacing w:before="0" w:after="0"/>
      <w:ind w:left="360" w:hanging="360"/>
    </w:pPr>
  </w:style>
  <w:style w:type="paragraph" w:customStyle="1" w:styleId="SynchrogenixTOC">
    <w:name w:val="Synchrogenix TOC"/>
    <w:basedOn w:val="SynchrogenixTitle"/>
    <w:next w:val="SynchrogenixBodyText"/>
    <w:qFormat/>
    <w:rsid w:val="004F6D56"/>
    <w:pPr>
      <w:pageBreakBefore/>
    </w:p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F6D56"/>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F6D56"/>
    <w:rPr>
      <w:rFonts w:ascii="Segoe UI" w:hAnsi="Segoe UI" w:cs="Segoe UI"/>
      <w:sz w:val="18"/>
      <w:szCs w:val="18"/>
    </w:rPr>
  </w:style>
  <w:style w:type="character" w:customStyle="1" w:styleId="BalloonTextChar">
    <w:name w:val="Balloon Text Char"/>
    <w:basedOn w:val="DefaultParagraphFont"/>
    <w:link w:val="BalloonText"/>
    <w:uiPriority w:val="99"/>
    <w:rsid w:val="004F6D56"/>
    <w:rPr>
      <w:rFonts w:ascii="Segoe UI" w:eastAsia="Arial Unicode MS" w:hAnsi="Segoe UI" w:cs="Segoe UI"/>
      <w:sz w:val="18"/>
      <w:szCs w:val="18"/>
    </w:rPr>
  </w:style>
  <w:style w:type="paragraph" w:customStyle="1" w:styleId="SynchrogenixFigureFootnote">
    <w:name w:val="Synchrogenix Figure Footnote"/>
    <w:basedOn w:val="SynchrogenixTableFootnote"/>
    <w:qFormat/>
    <w:rsid w:val="004F6D56"/>
  </w:style>
  <w:style w:type="paragraph" w:customStyle="1" w:styleId="SynchrogenixSOPHeading2">
    <w:name w:val="Synchrogenix SOP Heading 2"/>
    <w:basedOn w:val="Heading2"/>
    <w:next w:val="SynchrogenixBodyText"/>
    <w:qFormat/>
    <w:rsid w:val="004F6D56"/>
    <w:pPr>
      <w:tabs>
        <w:tab w:val="clear" w:pos="720"/>
        <w:tab w:val="left" w:pos="2160"/>
      </w:tabs>
      <w:ind w:left="2160" w:hanging="1440"/>
      <w:contextualSpacing/>
    </w:pPr>
    <w:rPr>
      <w:b w:val="0"/>
    </w:rPr>
  </w:style>
  <w:style w:type="paragraph" w:customStyle="1" w:styleId="SynchrogenixSOPHeading3">
    <w:name w:val="Synchrogenix SOP Heading 3"/>
    <w:basedOn w:val="Heading3"/>
    <w:next w:val="SynchrogenixBodyText"/>
    <w:qFormat/>
    <w:rsid w:val="004F6D56"/>
    <w:pPr>
      <w:tabs>
        <w:tab w:val="clear" w:pos="1080"/>
        <w:tab w:val="left" w:pos="2160"/>
      </w:tabs>
      <w:ind w:left="2160" w:hanging="1440"/>
    </w:pPr>
    <w:rPr>
      <w:b w:val="0"/>
    </w:rPr>
  </w:style>
  <w:style w:type="paragraph" w:customStyle="1" w:styleId="SynchrogenixSOPHeading4">
    <w:name w:val="Synchrogenix SOP Heading 4"/>
    <w:basedOn w:val="Heading4"/>
    <w:next w:val="SynchrogenixBodyText"/>
    <w:qFormat/>
    <w:rsid w:val="004F6D56"/>
    <w:pPr>
      <w:tabs>
        <w:tab w:val="clear" w:pos="1440"/>
        <w:tab w:val="left" w:pos="2160"/>
      </w:tabs>
      <w:ind w:left="2160"/>
    </w:pPr>
  </w:style>
  <w:style w:type="paragraph" w:styleId="Header">
    <w:name w:val="header"/>
    <w:basedOn w:val="Normal"/>
    <w:link w:val="HeaderChar"/>
    <w:unhideWhenUsed/>
    <w:rsid w:val="004F6D56"/>
    <w:pPr>
      <w:tabs>
        <w:tab w:val="center" w:pos="4680"/>
        <w:tab w:val="right" w:pos="9360"/>
      </w:tabs>
      <w:spacing w:before="0" w:after="0"/>
    </w:pPr>
  </w:style>
  <w:style w:type="character" w:customStyle="1" w:styleId="HeaderChar">
    <w:name w:val="Header Char"/>
    <w:basedOn w:val="DefaultParagraphFont"/>
    <w:link w:val="Header"/>
    <w:rsid w:val="004F6D56"/>
    <w:rPr>
      <w:rFonts w:ascii="Times New Roman" w:eastAsia="Arial Unicode MS" w:hAnsi="Times New Roman" w:cs="Times New Roman"/>
      <w:sz w:val="24"/>
      <w:szCs w:val="24"/>
    </w:rPr>
  </w:style>
  <w:style w:type="paragraph" w:styleId="Footer">
    <w:name w:val="footer"/>
    <w:basedOn w:val="Normal"/>
    <w:link w:val="FooterChar"/>
    <w:rsid w:val="004F6D56"/>
    <w:pPr>
      <w:tabs>
        <w:tab w:val="center" w:pos="4680"/>
        <w:tab w:val="right" w:pos="9360"/>
      </w:tabs>
      <w:spacing w:before="0" w:after="0"/>
    </w:pPr>
  </w:style>
  <w:style w:type="character" w:customStyle="1" w:styleId="FooterChar">
    <w:name w:val="Footer Char"/>
    <w:basedOn w:val="DefaultParagraphFont"/>
    <w:link w:val="Footer"/>
    <w:rsid w:val="004F6D56"/>
    <w:rPr>
      <w:rFonts w:ascii="Times New Roman" w:eastAsia="Arial Unicode MS" w:hAnsi="Times New Roman" w:cs="Times New Roman"/>
      <w:sz w:val="24"/>
      <w:szCs w:val="24"/>
    </w:rPr>
  </w:style>
  <w:style w:type="paragraph" w:customStyle="1" w:styleId="GlobalSubmitUNH3">
    <w:name w:val="GlobalSubmit UN H3"/>
    <w:basedOn w:val="Normal"/>
    <w:next w:val="SynchrogenixBodyText"/>
    <w:pPr>
      <w:keepNext/>
      <w:keepLines/>
      <w:spacing w:before="240" w:after="0"/>
      <w:outlineLvl w:val="2"/>
    </w:pPr>
    <w:rPr>
      <w:rFonts w:ascii="Arial" w:eastAsia="PMingLiU" w:hAnsi="Arial"/>
      <w:b/>
      <w:i/>
      <w:lang w:eastAsia="zh-TW"/>
    </w:rPr>
  </w:style>
  <w:style w:type="paragraph" w:customStyle="1" w:styleId="SynchrogenixUn-NumberedHeading1">
    <w:name w:val="Synchrogenix Un-Numbered Heading 1"/>
    <w:next w:val="SynchrogenixBodyText"/>
    <w:rsid w:val="004F6D56"/>
    <w:pPr>
      <w:keepNext/>
      <w:keepLines/>
      <w:pageBreakBefore/>
      <w:spacing w:before="240" w:after="120" w:line="240" w:lineRule="auto"/>
      <w:outlineLvl w:val="0"/>
    </w:pPr>
    <w:rPr>
      <w:rFonts w:ascii="Times New Roman" w:eastAsia="PMingLiU" w:hAnsi="Times New Roman" w:cs="Times New Roman"/>
      <w:b/>
      <w:caps/>
      <w:sz w:val="28"/>
      <w:szCs w:val="24"/>
    </w:rPr>
  </w:style>
  <w:style w:type="paragraph" w:customStyle="1" w:styleId="SynchrogenixUn-NumberedHeading2">
    <w:name w:val="Synchrogenix Un-Numbered Heading 2"/>
    <w:basedOn w:val="SynchrogenixUn-NumberedHeading1"/>
    <w:next w:val="SynchrogenixBodyText"/>
    <w:rsid w:val="004F6D56"/>
    <w:pPr>
      <w:pageBreakBefore w:val="0"/>
      <w:outlineLvl w:val="1"/>
    </w:pPr>
    <w:rPr>
      <w:caps w:val="0"/>
      <w:sz w:val="24"/>
    </w:rPr>
  </w:style>
  <w:style w:type="character" w:styleId="Hyperlink">
    <w:name w:val="Hyperlink"/>
    <w:basedOn w:val="DefaultParagraphFont"/>
    <w:uiPriority w:val="99"/>
    <w:unhideWhenUsed/>
    <w:rsid w:val="004F6D56"/>
    <w:rPr>
      <w:color w:val="0563C1" w:themeColor="hyperlink"/>
      <w:u w:val="single"/>
    </w:rPr>
  </w:style>
  <w:style w:type="paragraph" w:styleId="Index1">
    <w:name w:val="index 1"/>
    <w:basedOn w:val="Normal"/>
    <w:next w:val="Normal"/>
    <w:autoRedefine/>
    <w:uiPriority w:val="99"/>
    <w:semiHidden/>
    <w:rsid w:val="004F6D56"/>
    <w:pPr>
      <w:spacing w:before="0" w:after="0"/>
      <w:ind w:left="240" w:hanging="240"/>
    </w:pPr>
  </w:style>
  <w:style w:type="paragraph" w:styleId="Index2">
    <w:name w:val="index 2"/>
    <w:basedOn w:val="Normal"/>
    <w:next w:val="Normal"/>
    <w:autoRedefine/>
    <w:uiPriority w:val="99"/>
    <w:semiHidden/>
    <w:rsid w:val="004F6D56"/>
    <w:pPr>
      <w:spacing w:before="0" w:after="0"/>
      <w:ind w:left="480" w:hanging="240"/>
    </w:pPr>
  </w:style>
  <w:style w:type="paragraph" w:styleId="ListParagraph">
    <w:name w:val="List Paragraph"/>
    <w:basedOn w:val="Normal"/>
    <w:uiPriority w:val="34"/>
    <w:qFormat/>
    <w:rsid w:val="004F6D56"/>
    <w:pPr>
      <w:ind w:left="720"/>
      <w:contextualSpacing/>
    </w:pPr>
  </w:style>
  <w:style w:type="table" w:styleId="ListTable6Colorful-Accent6">
    <w:name w:val="List Table 6 Colorful Accent 6"/>
    <w:basedOn w:val="TableNormal"/>
    <w:uiPriority w:val="51"/>
    <w:rsid w:val="004F6D56"/>
    <w:pPr>
      <w:spacing w:after="0" w:line="240" w:lineRule="auto"/>
    </w:pPr>
    <w:rPr>
      <w:rFonts w:ascii="Times New Roman" w:hAnsi="Times New Roman"/>
      <w:color w:val="538135" w:themeColor="accent6" w:themeShade="BF"/>
      <w:sz w:val="24"/>
      <w:szCs w:val="24"/>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Accent6">
    <w:name w:val="List Table 5 Dark Accent 6"/>
    <w:basedOn w:val="TableNormal"/>
    <w:uiPriority w:val="50"/>
    <w:rsid w:val="004F6D56"/>
    <w:pPr>
      <w:spacing w:after="0" w:line="240" w:lineRule="auto"/>
    </w:pPr>
    <w:rPr>
      <w:rFonts w:ascii="Times New Roman" w:hAnsi="Times New Roman"/>
      <w:color w:val="FFFFFF" w:themeColor="background1"/>
      <w:sz w:val="24"/>
      <w:szCs w:val="24"/>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5">
    <w:name w:val="Grid Table 7 Colorful Accent 5"/>
    <w:basedOn w:val="TableNormal"/>
    <w:uiPriority w:val="52"/>
    <w:rsid w:val="004F6D56"/>
    <w:pPr>
      <w:spacing w:after="0" w:line="240" w:lineRule="auto"/>
    </w:pPr>
    <w:rPr>
      <w:rFonts w:ascii="Times New Roman" w:hAnsi="Times New Roman"/>
      <w:color w:val="2E74B5" w:themeColor="accent5" w:themeShade="BF"/>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paragraph" w:customStyle="1" w:styleId="SynchrogenixTableHeadingCenter">
    <w:name w:val="Synchrogenix Table Heading Center"/>
    <w:basedOn w:val="SynchrogenixTableHeading"/>
    <w:qFormat/>
    <w:rsid w:val="004F6D56"/>
    <w:pPr>
      <w:jc w:val="center"/>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qFormat/>
    <w:rsid w:val="004F6D56"/>
    <w:rPr>
      <w:sz w:val="16"/>
      <w:szCs w:val="16"/>
    </w:rPr>
  </w:style>
  <w:style w:type="paragraph" w:styleId="CommentText">
    <w:name w:val="annotation text"/>
    <w:aliases w:val="Comment Text Char Char Char,Comment Text Char1 Char"/>
    <w:basedOn w:val="Normal"/>
    <w:link w:val="CommentTextChar"/>
    <w:rsid w:val="004F6D56"/>
    <w:rPr>
      <w:sz w:val="20"/>
      <w:szCs w:val="20"/>
    </w:rPr>
  </w:style>
  <w:style w:type="character" w:customStyle="1" w:styleId="CommentTextChar">
    <w:name w:val="Comment Text Char"/>
    <w:aliases w:val="Comment Text Char Char Char Char,Comment Text Char1 Char Char"/>
    <w:basedOn w:val="DefaultParagraphFont"/>
    <w:link w:val="CommentText"/>
    <w:qFormat/>
    <w:rsid w:val="004F6D56"/>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F6D56"/>
    <w:rPr>
      <w:b/>
      <w:bCs/>
    </w:rPr>
  </w:style>
  <w:style w:type="character" w:customStyle="1" w:styleId="CommentSubjectChar">
    <w:name w:val="Comment Subject Char"/>
    <w:basedOn w:val="CommentTextChar"/>
    <w:link w:val="CommentSubject"/>
    <w:uiPriority w:val="99"/>
    <w:semiHidden/>
    <w:rsid w:val="004F6D56"/>
    <w:rPr>
      <w:rFonts w:ascii="Times New Roman" w:eastAsia="Arial Unicode MS" w:hAnsi="Times New Roman" w:cs="Times New Roman"/>
      <w:b/>
      <w:bCs/>
      <w:sz w:val="20"/>
      <w:szCs w:val="20"/>
    </w:rPr>
  </w:style>
  <w:style w:type="character" w:styleId="FollowedHyperlink">
    <w:name w:val="FollowedHyperlink"/>
    <w:basedOn w:val="DefaultParagraphFont"/>
    <w:semiHidden/>
    <w:rsid w:val="004F6D56"/>
    <w:rPr>
      <w:color w:val="954F72" w:themeColor="followedHyperlink"/>
      <w:u w:val="single"/>
    </w:rPr>
  </w:style>
  <w:style w:type="character" w:styleId="HTMLCite">
    <w:name w:val="HTML Cite"/>
    <w:basedOn w:val="DefaultParagraphFont"/>
    <w:uiPriority w:val="99"/>
    <w:semiHidden/>
    <w:rsid w:val="004F6D56"/>
    <w:rPr>
      <w:i/>
      <w:iCs/>
    </w:rPr>
  </w:style>
  <w:style w:type="character" w:styleId="FootnoteReference">
    <w:name w:val="footnote reference"/>
    <w:basedOn w:val="DefaultParagraphFont"/>
    <w:semiHidden/>
    <w:rsid w:val="004F6D56"/>
    <w:rPr>
      <w:vertAlign w:val="superscript"/>
    </w:rPr>
  </w:style>
  <w:style w:type="character" w:styleId="BookTitle">
    <w:name w:val="Book Title"/>
    <w:basedOn w:val="DefaultParagraphFont"/>
    <w:uiPriority w:val="33"/>
    <w:rsid w:val="004F6D56"/>
    <w:rPr>
      <w:b/>
      <w:bCs/>
      <w:i/>
      <w:iCs/>
      <w:spacing w:val="5"/>
    </w:rPr>
  </w:style>
  <w:style w:type="character" w:styleId="Emphasis">
    <w:name w:val="Emphasis"/>
    <w:basedOn w:val="DefaultParagraphFont"/>
    <w:uiPriority w:val="20"/>
    <w:qFormat/>
    <w:rsid w:val="004F6D56"/>
    <w:rPr>
      <w:i/>
      <w:iCs/>
    </w:rPr>
  </w:style>
  <w:style w:type="character" w:styleId="EndnoteReference">
    <w:name w:val="endnote reference"/>
    <w:basedOn w:val="DefaultParagraphFont"/>
    <w:rsid w:val="004F6D56"/>
    <w:rPr>
      <w:vertAlign w:val="superscript"/>
    </w:rPr>
  </w:style>
  <w:style w:type="character" w:styleId="HTMLAcronym">
    <w:name w:val="HTML Acronym"/>
    <w:basedOn w:val="DefaultParagraphFont"/>
    <w:uiPriority w:val="99"/>
    <w:semiHidden/>
    <w:rsid w:val="004F6D56"/>
  </w:style>
  <w:style w:type="character" w:styleId="HTMLCode">
    <w:name w:val="HTML Code"/>
    <w:basedOn w:val="DefaultParagraphFont"/>
    <w:uiPriority w:val="99"/>
    <w:semiHidden/>
    <w:rsid w:val="004F6D56"/>
    <w:rPr>
      <w:rFonts w:ascii="Consolas" w:hAnsi="Consolas"/>
      <w:sz w:val="20"/>
      <w:szCs w:val="20"/>
    </w:rPr>
  </w:style>
  <w:style w:type="character" w:styleId="HTMLDefinition">
    <w:name w:val="HTML Definition"/>
    <w:basedOn w:val="DefaultParagraphFont"/>
    <w:uiPriority w:val="99"/>
    <w:semiHidden/>
    <w:rsid w:val="004F6D56"/>
    <w:rPr>
      <w:i/>
      <w:iCs/>
    </w:rPr>
  </w:style>
  <w:style w:type="character" w:styleId="HTMLKeyboard">
    <w:name w:val="HTML Keyboard"/>
    <w:basedOn w:val="DefaultParagraphFont"/>
    <w:uiPriority w:val="99"/>
    <w:semiHidden/>
    <w:unhideWhenUsed/>
    <w:rsid w:val="004F6D56"/>
    <w:rPr>
      <w:rFonts w:ascii="Consolas" w:hAnsi="Consolas"/>
      <w:sz w:val="20"/>
      <w:szCs w:val="20"/>
    </w:rPr>
  </w:style>
  <w:style w:type="character" w:styleId="HTMLSample">
    <w:name w:val="HTML Sample"/>
    <w:basedOn w:val="DefaultParagraphFont"/>
    <w:uiPriority w:val="99"/>
    <w:semiHidden/>
    <w:rsid w:val="004F6D56"/>
    <w:rPr>
      <w:rFonts w:ascii="Consolas" w:hAnsi="Consolas"/>
      <w:sz w:val="24"/>
      <w:szCs w:val="24"/>
    </w:rPr>
  </w:style>
  <w:style w:type="character" w:styleId="HTMLTypewriter">
    <w:name w:val="HTML Typewriter"/>
    <w:basedOn w:val="DefaultParagraphFont"/>
    <w:uiPriority w:val="99"/>
    <w:semiHidden/>
    <w:rsid w:val="004F6D56"/>
    <w:rPr>
      <w:rFonts w:ascii="Consolas" w:hAnsi="Consolas"/>
      <w:sz w:val="20"/>
      <w:szCs w:val="20"/>
    </w:rPr>
  </w:style>
  <w:style w:type="character" w:styleId="HTMLVariable">
    <w:name w:val="HTML Variable"/>
    <w:basedOn w:val="DefaultParagraphFont"/>
    <w:uiPriority w:val="99"/>
    <w:semiHidden/>
    <w:rsid w:val="004F6D56"/>
    <w:rPr>
      <w:i/>
      <w:iCs/>
    </w:rPr>
  </w:style>
  <w:style w:type="character" w:styleId="IntenseEmphasis">
    <w:name w:val="Intense Emphasis"/>
    <w:basedOn w:val="DefaultParagraphFont"/>
    <w:uiPriority w:val="21"/>
    <w:rsid w:val="004F6D56"/>
    <w:rPr>
      <w:i/>
      <w:iCs/>
      <w:color w:val="4472C4" w:themeColor="accent1"/>
    </w:rPr>
  </w:style>
  <w:style w:type="character" w:styleId="IntenseReference">
    <w:name w:val="Intense Reference"/>
    <w:basedOn w:val="DefaultParagraphFont"/>
    <w:uiPriority w:val="32"/>
    <w:rsid w:val="004F6D56"/>
    <w:rPr>
      <w:b/>
      <w:bCs/>
      <w:smallCaps/>
      <w:color w:val="4472C4" w:themeColor="accent1"/>
      <w:spacing w:val="5"/>
    </w:rPr>
  </w:style>
  <w:style w:type="character" w:styleId="LineNumber">
    <w:name w:val="line number"/>
    <w:basedOn w:val="DefaultParagraphFont"/>
    <w:uiPriority w:val="99"/>
    <w:semiHidden/>
    <w:rsid w:val="004F6D56"/>
  </w:style>
  <w:style w:type="character" w:styleId="PageNumber">
    <w:name w:val="page number"/>
    <w:basedOn w:val="DefaultParagraphFont"/>
    <w:unhideWhenUsed/>
    <w:rsid w:val="004F6D56"/>
  </w:style>
  <w:style w:type="character" w:styleId="PlaceholderText">
    <w:name w:val="Placeholder Text"/>
    <w:basedOn w:val="DefaultParagraphFont"/>
    <w:uiPriority w:val="99"/>
    <w:semiHidden/>
    <w:rsid w:val="004F6D56"/>
    <w:rPr>
      <w:color w:val="808080"/>
    </w:rPr>
  </w:style>
  <w:style w:type="character" w:styleId="Strong">
    <w:name w:val="Strong"/>
    <w:basedOn w:val="DefaultParagraphFont"/>
    <w:uiPriority w:val="22"/>
    <w:rsid w:val="004F6D56"/>
    <w:rPr>
      <w:b/>
      <w:bCs/>
    </w:rPr>
  </w:style>
  <w:style w:type="character" w:styleId="SubtleEmphasis">
    <w:name w:val="Subtle Emphasis"/>
    <w:basedOn w:val="DefaultParagraphFont"/>
    <w:uiPriority w:val="19"/>
    <w:rsid w:val="004F6D56"/>
    <w:rPr>
      <w:i/>
      <w:iCs/>
      <w:color w:val="404040" w:themeColor="text1" w:themeTint="BF"/>
    </w:rPr>
  </w:style>
  <w:style w:type="character" w:styleId="SubtleReference">
    <w:name w:val="Subtle Reference"/>
    <w:basedOn w:val="DefaultParagraphFont"/>
    <w:uiPriority w:val="31"/>
    <w:rsid w:val="004F6D56"/>
    <w:rPr>
      <w:smallCaps/>
      <w:color w:val="5A5A5A" w:themeColor="text1" w:themeTint="A5"/>
    </w:rPr>
  </w:style>
  <w:style w:type="paragraph" w:styleId="EnvelopeAddress">
    <w:name w:val="envelope address"/>
    <w:basedOn w:val="Normal"/>
    <w:uiPriority w:val="99"/>
    <w:semiHidden/>
    <w:rsid w:val="004F6D56"/>
    <w:pPr>
      <w:framePr w:w="7938" w:h="1985" w:hRule="exact" w:hSpace="141" w:wrap="auto" w:hAnchor="page" w:xAlign="center" w:yAlign="bottom"/>
      <w:spacing w:before="0" w:after="0"/>
      <w:ind w:left="2835"/>
    </w:pPr>
    <w:rPr>
      <w:rFonts w:asciiTheme="majorHAnsi" w:eastAsiaTheme="majorEastAsia" w:hAnsiTheme="majorHAnsi" w:cstheme="majorBidi"/>
    </w:rPr>
  </w:style>
  <w:style w:type="paragraph" w:styleId="EnvelopeReturn">
    <w:name w:val="envelope return"/>
    <w:basedOn w:val="Normal"/>
    <w:uiPriority w:val="99"/>
    <w:semiHidden/>
    <w:rsid w:val="004F6D56"/>
    <w:pPr>
      <w:spacing w:before="0" w:after="0"/>
    </w:pPr>
    <w:rPr>
      <w:rFonts w:asciiTheme="majorHAnsi" w:eastAsiaTheme="majorEastAsia" w:hAnsiTheme="majorHAnsi" w:cstheme="majorBidi"/>
      <w:sz w:val="20"/>
      <w:szCs w:val="20"/>
    </w:rPr>
  </w:style>
  <w:style w:type="numbering" w:styleId="111111">
    <w:name w:val="Outline List 2"/>
    <w:basedOn w:val="NoList"/>
    <w:uiPriority w:val="99"/>
    <w:semiHidden/>
    <w:unhideWhenUsed/>
    <w:pPr>
      <w:numPr>
        <w:numId w:val="17"/>
      </w:numPr>
    </w:pPr>
  </w:style>
  <w:style w:type="numbering" w:styleId="1ai">
    <w:name w:val="Outline List 1"/>
    <w:basedOn w:val="NoList"/>
    <w:uiPriority w:val="99"/>
    <w:semiHidden/>
    <w:unhideWhenUsed/>
    <w:pPr>
      <w:numPr>
        <w:numId w:val="18"/>
      </w:numPr>
    </w:pPr>
  </w:style>
  <w:style w:type="numbering" w:styleId="ArticleSection">
    <w:name w:val="Outline List 3"/>
    <w:basedOn w:val="NoList"/>
    <w:uiPriority w:val="99"/>
    <w:semiHidden/>
    <w:unhideWhenUsed/>
    <w:pPr>
      <w:numPr>
        <w:numId w:val="19"/>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rPr>
      <w:rFonts w:ascii="Times New Roman" w:eastAsia="Arial Unicode MS" w:hAnsi="Times New Roman" w:cs="Times New Roman"/>
      <w:sz w:val="24"/>
      <w:szCs w:val="24"/>
    </w:rPr>
  </w:style>
  <w:style w:type="paragraph" w:styleId="BodyText2">
    <w:name w:val="Body Text 2"/>
    <w:basedOn w:val="Normal"/>
    <w:link w:val="BodyText2Char"/>
    <w:uiPriority w:val="99"/>
    <w:semiHidden/>
    <w:unhideWhenUsed/>
    <w:pPr>
      <w:spacing w:line="480" w:lineRule="auto"/>
    </w:pPr>
  </w:style>
  <w:style w:type="character" w:customStyle="1" w:styleId="BodyText2Char">
    <w:name w:val="Body Text 2 Char"/>
    <w:basedOn w:val="DefaultParagraphFont"/>
    <w:link w:val="BodyText2"/>
    <w:uiPriority w:val="99"/>
    <w:semiHidden/>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Pr>
      <w:sz w:val="16"/>
      <w:szCs w:val="16"/>
    </w:rPr>
  </w:style>
  <w:style w:type="character" w:customStyle="1" w:styleId="BodyText3Char">
    <w:name w:val="Body Text 3 Char"/>
    <w:basedOn w:val="DefaultParagraphFont"/>
    <w:link w:val="BodyText3"/>
    <w:uiPriority w:val="99"/>
    <w:semiHidden/>
    <w:rPr>
      <w:rFonts w:ascii="Times New Roman" w:eastAsia="Arial Unicode MS" w:hAnsi="Times New Roman" w:cs="Times New Roman"/>
      <w:sz w:val="16"/>
      <w:szCs w:val="16"/>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semiHidden/>
    <w:rPr>
      <w:rFonts w:ascii="Times New Roman" w:eastAsia="Arial Unicode MS" w:hAnsi="Times New Roman" w:cs="Times New Roman"/>
      <w:sz w:val="24"/>
      <w:szCs w:val="24"/>
    </w:rPr>
  </w:style>
  <w:style w:type="paragraph" w:styleId="BodyTextIndent">
    <w:name w:val="Body Text Indent"/>
    <w:basedOn w:val="Normal"/>
    <w:link w:val="BodyTextIndentChar"/>
    <w:uiPriority w:val="99"/>
    <w:semiHidden/>
    <w:unhideWhenUsed/>
    <w:pPr>
      <w:ind w:left="360"/>
    </w:pPr>
  </w:style>
  <w:style w:type="character" w:customStyle="1" w:styleId="BodyTextIndentChar">
    <w:name w:val="Body Text Indent Char"/>
    <w:basedOn w:val="DefaultParagraphFont"/>
    <w:link w:val="BodyTextIndent"/>
    <w:uiPriority w:val="99"/>
    <w:semiHidden/>
    <w:rPr>
      <w:rFonts w:ascii="Times New Roman" w:eastAsia="Arial Unicode MS" w:hAnsi="Times New Roman" w:cs="Times New Roman"/>
      <w:sz w:val="24"/>
      <w:szCs w:val="24"/>
    </w:rPr>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rPr>
      <w:rFonts w:ascii="Times New Roman" w:eastAsia="Arial Unicode MS" w:hAnsi="Times New Roman" w:cs="Times New Roman"/>
      <w:sz w:val="24"/>
      <w:szCs w:val="24"/>
    </w:rPr>
  </w:style>
  <w:style w:type="paragraph" w:styleId="BodyTextIndent2">
    <w:name w:val="Body Text Indent 2"/>
    <w:basedOn w:val="Normal"/>
    <w:link w:val="BodyTextIndent2Char"/>
    <w:uiPriority w:val="99"/>
    <w:semiHidden/>
    <w:unhideWhenUsed/>
    <w:pPr>
      <w:spacing w:line="480" w:lineRule="auto"/>
      <w:ind w:left="360"/>
    </w:pPr>
  </w:style>
  <w:style w:type="character" w:customStyle="1" w:styleId="BodyTextIndent2Char">
    <w:name w:val="Body Text Indent 2 Char"/>
    <w:basedOn w:val="DefaultParagraphFont"/>
    <w:link w:val="BodyTextIndent2"/>
    <w:uiPriority w:val="99"/>
    <w:semiHidden/>
    <w:rPr>
      <w:rFonts w:ascii="Times New Roman" w:eastAsia="Arial Unicode MS" w:hAnsi="Times New Roman" w:cs="Times New Roman"/>
      <w:sz w:val="24"/>
      <w:szCs w:val="24"/>
    </w:rPr>
  </w:style>
  <w:style w:type="paragraph" w:styleId="BodyTextIndent3">
    <w:name w:val="Body Text Indent 3"/>
    <w:basedOn w:val="Normal"/>
    <w:link w:val="BodyTextIndent3Char"/>
    <w:uiPriority w:val="99"/>
    <w:semiHidden/>
    <w:unhideWhenUsed/>
    <w:pPr>
      <w:ind w:left="360"/>
    </w:pPr>
    <w:rPr>
      <w:sz w:val="16"/>
      <w:szCs w:val="16"/>
    </w:rPr>
  </w:style>
  <w:style w:type="character" w:customStyle="1" w:styleId="BodyTextIndent3Char">
    <w:name w:val="Body Text Indent 3 Char"/>
    <w:basedOn w:val="DefaultParagraphFont"/>
    <w:link w:val="BodyTextIndent3"/>
    <w:uiPriority w:val="99"/>
    <w:semiHidden/>
    <w:rPr>
      <w:rFonts w:ascii="Times New Roman" w:eastAsia="Arial Unicode MS" w:hAnsi="Times New Roman" w:cs="Times New Roman"/>
      <w:sz w:val="16"/>
      <w:szCs w:val="16"/>
    </w:rPr>
  </w:style>
  <w:style w:type="paragraph" w:styleId="Closing">
    <w:name w:val="Closing"/>
    <w:basedOn w:val="Normal"/>
    <w:link w:val="ClosingChar"/>
    <w:uiPriority w:val="99"/>
    <w:semiHidden/>
    <w:unhideWhenUsed/>
    <w:pPr>
      <w:spacing w:before="0" w:after="0"/>
      <w:ind w:left="4320"/>
    </w:pPr>
  </w:style>
  <w:style w:type="character" w:customStyle="1" w:styleId="ClosingChar">
    <w:name w:val="Closing Char"/>
    <w:basedOn w:val="DefaultParagraphFont"/>
    <w:link w:val="Closing"/>
    <w:uiPriority w:val="99"/>
    <w:semiHidden/>
    <w:rPr>
      <w:rFonts w:ascii="Times New Roman" w:eastAsia="Arial Unicode MS" w:hAnsi="Times New Roman" w:cs="Times New Roman"/>
      <w:sz w:val="24"/>
      <w:szCs w:val="24"/>
    </w:rPr>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Times New Roman" w:eastAsia="Arial Unicode MS" w:hAnsi="Times New Roman" w:cs="Times New Roman"/>
      <w:sz w:val="24"/>
      <w:szCs w:val="24"/>
    </w:rPr>
  </w:style>
  <w:style w:type="paragraph" w:styleId="DocumentMap">
    <w:name w:val="Document Map"/>
    <w:basedOn w:val="Normal"/>
    <w:link w:val="DocumentMapChar"/>
    <w:uiPriority w:val="99"/>
    <w:semiHidden/>
    <w:unhideWhenUsed/>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eastAsia="Arial Unicode MS" w:hAnsi="Segoe UI" w:cs="Segoe U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Times New Roman" w:eastAsia="Arial Unicode MS" w:hAnsi="Times New Roman" w:cs="Times New Roman"/>
      <w:sz w:val="24"/>
      <w:szCs w:val="24"/>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eastAsia="Arial Unicode MS" w:hAnsi="Times New Roman" w:cs="Times New Roman"/>
      <w:sz w:val="20"/>
      <w:szCs w:val="20"/>
    </w:rPr>
  </w:style>
  <w:style w:type="paragraph" w:styleId="FootnoteText">
    <w:name w:val="footnote text"/>
    <w:basedOn w:val="Normal"/>
    <w:link w:val="FootnoteTextChar"/>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rFonts w:ascii="Times New Roman" w:eastAsia="Arial Unicode MS" w:hAnsi="Times New Roman" w:cs="Times New Roman"/>
      <w:sz w:val="20"/>
      <w:szCs w:val="20"/>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TMLAddress">
    <w:name w:val="HTML Address"/>
    <w:basedOn w:val="Normal"/>
    <w:link w:val="HTMLAddressChar"/>
    <w:uiPriority w:val="99"/>
    <w:semiHidden/>
    <w:unhideWhenUsed/>
    <w:pPr>
      <w:spacing w:before="0" w:after="0"/>
    </w:pPr>
    <w:rPr>
      <w:i/>
      <w:iCs/>
    </w:rPr>
  </w:style>
  <w:style w:type="character" w:customStyle="1" w:styleId="HTMLAddressChar">
    <w:name w:val="HTML Address Char"/>
    <w:basedOn w:val="DefaultParagraphFont"/>
    <w:link w:val="HTMLAddress"/>
    <w:uiPriority w:val="99"/>
    <w:semiHidden/>
    <w:rPr>
      <w:rFonts w:ascii="Times New Roman" w:eastAsia="Arial Unicode MS" w:hAnsi="Times New Roman" w:cs="Times New Roman"/>
      <w:i/>
      <w:iCs/>
      <w:sz w:val="24"/>
      <w:szCs w:val="24"/>
    </w:rPr>
  </w:style>
  <w:style w:type="paragraph" w:styleId="HTMLPreformatted">
    <w:name w:val="HTML Preformatted"/>
    <w:basedOn w:val="Normal"/>
    <w:link w:val="HTMLPreformattedChar"/>
    <w:uiPriority w:val="99"/>
    <w:semiHidden/>
    <w:unhideWhenUsed/>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eastAsia="Arial Unicode MS" w:hAnsi="Consolas" w:cs="Times New Roman"/>
      <w:sz w:val="20"/>
      <w:szCs w:val="20"/>
    </w:rPr>
  </w:style>
  <w:style w:type="paragraph" w:styleId="Index3">
    <w:name w:val="index 3"/>
    <w:basedOn w:val="Normal"/>
    <w:next w:val="Normal"/>
    <w:autoRedefine/>
    <w:uiPriority w:val="99"/>
    <w:semiHidden/>
    <w:unhideWhenUsed/>
    <w:pPr>
      <w:spacing w:before="0" w:after="0"/>
      <w:ind w:left="720" w:hanging="240"/>
    </w:pPr>
  </w:style>
  <w:style w:type="paragraph" w:styleId="Index4">
    <w:name w:val="index 4"/>
    <w:basedOn w:val="Normal"/>
    <w:next w:val="Normal"/>
    <w:autoRedefine/>
    <w:uiPriority w:val="99"/>
    <w:semiHidden/>
    <w:unhideWhenUsed/>
    <w:pPr>
      <w:spacing w:before="0" w:after="0"/>
      <w:ind w:left="960" w:hanging="240"/>
    </w:pPr>
  </w:style>
  <w:style w:type="paragraph" w:styleId="Index5">
    <w:name w:val="index 5"/>
    <w:basedOn w:val="Normal"/>
    <w:next w:val="Normal"/>
    <w:autoRedefine/>
    <w:uiPriority w:val="99"/>
    <w:semiHidden/>
    <w:unhideWhenUsed/>
    <w:pPr>
      <w:spacing w:before="0" w:after="0"/>
      <w:ind w:left="1200" w:hanging="240"/>
    </w:pPr>
  </w:style>
  <w:style w:type="paragraph" w:styleId="Index6">
    <w:name w:val="index 6"/>
    <w:basedOn w:val="Normal"/>
    <w:next w:val="Normal"/>
    <w:autoRedefine/>
    <w:uiPriority w:val="99"/>
    <w:semiHidden/>
    <w:unhideWhenUsed/>
    <w:pPr>
      <w:spacing w:before="0" w:after="0"/>
      <w:ind w:left="1440" w:hanging="240"/>
    </w:pPr>
  </w:style>
  <w:style w:type="paragraph" w:styleId="Index7">
    <w:name w:val="index 7"/>
    <w:basedOn w:val="Normal"/>
    <w:next w:val="Normal"/>
    <w:autoRedefine/>
    <w:uiPriority w:val="99"/>
    <w:semiHidden/>
    <w:unhideWhenUsed/>
    <w:pPr>
      <w:spacing w:before="0" w:after="0"/>
      <w:ind w:left="1680" w:hanging="240"/>
    </w:pPr>
  </w:style>
  <w:style w:type="paragraph" w:styleId="Index8">
    <w:name w:val="index 8"/>
    <w:basedOn w:val="Normal"/>
    <w:next w:val="Normal"/>
    <w:autoRedefine/>
    <w:uiPriority w:val="99"/>
    <w:semiHidden/>
    <w:unhideWhenUsed/>
    <w:pPr>
      <w:spacing w:before="0" w:after="0"/>
      <w:ind w:left="1920" w:hanging="240"/>
    </w:pPr>
  </w:style>
  <w:style w:type="paragraph" w:styleId="Index9">
    <w:name w:val="index 9"/>
    <w:basedOn w:val="Normal"/>
    <w:next w:val="Normal"/>
    <w:autoRedefine/>
    <w:uiPriority w:val="99"/>
    <w:semiHidden/>
    <w:unhideWhenUsed/>
    <w:pPr>
      <w:spacing w:before="0"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Arial Unicode MS" w:hAnsi="Times New Roman" w:cs="Times New Roman"/>
      <w:i/>
      <w:iCs/>
      <w:color w:val="4472C4" w:themeColor="accent1"/>
      <w:sz w:val="24"/>
      <w:szCs w:val="24"/>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99"/>
    <w:semiHidden/>
    <w:unhideWhenUsed/>
    <w:pPr>
      <w:numPr>
        <w:numId w:val="6"/>
      </w:numPr>
      <w:contextualSpacing/>
    </w:pPr>
  </w:style>
  <w:style w:type="paragraph" w:styleId="ListBullet2">
    <w:name w:val="List Bullet 2"/>
    <w:basedOn w:val="Normal"/>
    <w:uiPriority w:val="99"/>
    <w:semiHidden/>
    <w:unhideWhenUsed/>
    <w:pPr>
      <w:numPr>
        <w:numId w:val="7"/>
      </w:numPr>
      <w:contextualSpacing/>
    </w:pPr>
  </w:style>
  <w:style w:type="paragraph" w:styleId="ListBullet3">
    <w:name w:val="List Bullet 3"/>
    <w:basedOn w:val="Normal"/>
    <w:uiPriority w:val="99"/>
    <w:semiHidden/>
    <w:unhideWhenUsed/>
    <w:pPr>
      <w:numPr>
        <w:numId w:val="8"/>
      </w:numPr>
      <w:contextualSpacing/>
    </w:pPr>
  </w:style>
  <w:style w:type="paragraph" w:styleId="ListBullet4">
    <w:name w:val="List Bullet 4"/>
    <w:basedOn w:val="Normal"/>
    <w:uiPriority w:val="99"/>
    <w:semiHidden/>
    <w:unhideWhenUsed/>
    <w:pPr>
      <w:numPr>
        <w:numId w:val="9"/>
      </w:numPr>
      <w:contextualSpacing/>
    </w:pPr>
  </w:style>
  <w:style w:type="paragraph" w:styleId="ListBullet5">
    <w:name w:val="List Bullet 5"/>
    <w:basedOn w:val="Normal"/>
    <w:uiPriority w:val="99"/>
    <w:semiHidden/>
    <w:unhideWhenUsed/>
    <w:pPr>
      <w:numPr>
        <w:numId w:val="10"/>
      </w:numPr>
      <w:contextualSpacing/>
    </w:pPr>
  </w:style>
  <w:style w:type="paragraph" w:styleId="ListContinue">
    <w:name w:val="List Continue"/>
    <w:basedOn w:val="Normal"/>
    <w:uiPriority w:val="99"/>
    <w:semiHidden/>
    <w:unhideWhenUsed/>
    <w:pPr>
      <w:ind w:left="360"/>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pPr>
      <w:ind w:left="1080"/>
      <w:contextualSpacing/>
    </w:pPr>
  </w:style>
  <w:style w:type="paragraph" w:styleId="ListContinue4">
    <w:name w:val="List Continue 4"/>
    <w:basedOn w:val="Normal"/>
    <w:uiPriority w:val="99"/>
    <w:semiHidden/>
    <w:unhideWhenUsed/>
    <w:pPr>
      <w:ind w:left="1440"/>
      <w:contextualSpacing/>
    </w:pPr>
  </w:style>
  <w:style w:type="paragraph" w:styleId="ListContinue5">
    <w:name w:val="List Continue 5"/>
    <w:basedOn w:val="Normal"/>
    <w:uiPriority w:val="99"/>
    <w:semiHidden/>
    <w:unhideWhenUsed/>
    <w:pPr>
      <w:ind w:left="1800"/>
      <w:contextualSpacing/>
    </w:pPr>
  </w:style>
  <w:style w:type="paragraph" w:styleId="ListNumber">
    <w:name w:val="List Number"/>
    <w:basedOn w:val="Normal"/>
    <w:uiPriority w:val="99"/>
    <w:semiHidden/>
    <w:unhideWhenUsed/>
    <w:pPr>
      <w:numPr>
        <w:numId w:val="11"/>
      </w:numPr>
      <w:contextualSpacing/>
    </w:pPr>
  </w:style>
  <w:style w:type="paragraph" w:styleId="ListNumber2">
    <w:name w:val="List Number 2"/>
    <w:basedOn w:val="Normal"/>
    <w:uiPriority w:val="99"/>
    <w:semiHidden/>
    <w:unhideWhenUsed/>
    <w:pPr>
      <w:numPr>
        <w:numId w:val="12"/>
      </w:numPr>
      <w:contextualSpacing/>
    </w:pPr>
  </w:style>
  <w:style w:type="paragraph" w:styleId="ListNumber3">
    <w:name w:val="List Number 3"/>
    <w:basedOn w:val="Normal"/>
    <w:uiPriority w:val="99"/>
    <w:semiHidden/>
    <w:unhideWhenUsed/>
    <w:pPr>
      <w:numPr>
        <w:numId w:val="13"/>
      </w:numPr>
      <w:contextualSpacing/>
    </w:pPr>
  </w:style>
  <w:style w:type="paragraph" w:styleId="ListNumber4">
    <w:name w:val="List Number 4"/>
    <w:basedOn w:val="Normal"/>
    <w:uiPriority w:val="99"/>
    <w:semiHidden/>
    <w:unhideWhenUsed/>
    <w:pPr>
      <w:numPr>
        <w:numId w:val="14"/>
      </w:numPr>
      <w:contextualSpacing/>
    </w:pPr>
  </w:style>
  <w:style w:type="paragraph" w:styleId="ListNumber5">
    <w:name w:val="List Number 5"/>
    <w:basedOn w:val="Normal"/>
    <w:uiPriority w:val="99"/>
    <w:semiHidden/>
    <w:unhideWhenUsed/>
    <w:pPr>
      <w:numPr>
        <w:numId w:val="15"/>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Arial Unicode MS" w:hAnsi="Consolas" w:cs="Times New Roman"/>
      <w:sz w:val="20"/>
      <w:szCs w:val="20"/>
    </w:rPr>
  </w:style>
  <w:style w:type="character" w:customStyle="1" w:styleId="MacroTextChar">
    <w:name w:val="Macro Text Char"/>
    <w:basedOn w:val="DefaultParagraphFont"/>
    <w:link w:val="MacroText"/>
    <w:uiPriority w:val="99"/>
    <w:semiHidden/>
    <w:rPr>
      <w:rFonts w:ascii="Consolas" w:eastAsia="Arial Unicode MS" w:hAnsi="Consolas" w:cs="Times New Roman"/>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qFormat/>
    <w:pPr>
      <w:spacing w:after="0" w:line="240" w:lineRule="auto"/>
    </w:pPr>
    <w:rPr>
      <w:rFonts w:ascii="Times New Roman" w:eastAsia="Arial Unicode MS" w:hAnsi="Times New Roman" w:cs="Times New Roman"/>
      <w:sz w:val="24"/>
      <w:szCs w:val="24"/>
    </w:rPr>
  </w:style>
  <w:style w:type="paragraph" w:styleId="NormalWeb">
    <w:name w:val="Normal (Web)"/>
    <w:basedOn w:val="Normal"/>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Times New Roman" w:eastAsia="Arial Unicode MS" w:hAnsi="Times New Roman" w:cs="Times New Roman"/>
      <w:sz w:val="24"/>
      <w:szCs w:val="24"/>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eastAsia="Arial Unicode MS" w:hAnsi="Consolas" w:cs="Times New Roman"/>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Arial Unicode MS"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eastAsia="Arial Unicode MS" w:hAnsi="Times New Roman" w:cs="Times New Roman"/>
      <w:sz w:val="24"/>
      <w:szCs w:val="24"/>
    </w:rPr>
  </w:style>
  <w:style w:type="paragraph" w:styleId="Signature">
    <w:name w:val="Signature"/>
    <w:basedOn w:val="Normal"/>
    <w:link w:val="SignatureChar"/>
    <w:uiPriority w:val="99"/>
    <w:semiHidden/>
    <w:unhideWhenUsed/>
    <w:pPr>
      <w:spacing w:before="0" w:after="0"/>
      <w:ind w:left="4320"/>
    </w:pPr>
  </w:style>
  <w:style w:type="character" w:customStyle="1" w:styleId="SignatureChar">
    <w:name w:val="Signature Char"/>
    <w:basedOn w:val="DefaultParagraphFont"/>
    <w:link w:val="Signature"/>
    <w:uiPriority w:val="99"/>
    <w:semiHidden/>
    <w:rPr>
      <w:rFonts w:ascii="Times New Roman" w:eastAsia="Arial Unicode MS" w:hAnsi="Times New Roman" w:cs="Times New Roman"/>
      <w:sz w:val="24"/>
      <w:szCs w:val="24"/>
    </w:rPr>
  </w:style>
  <w:style w:type="paragraph" w:styleId="Subtitle">
    <w:name w:val="Subtitle"/>
    <w:basedOn w:val="Normal"/>
    <w:next w:val="Normal"/>
    <w:link w:val="SubtitleChar"/>
    <w:uiPriority w:val="11"/>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table" w:styleId="Table3Deffects1">
    <w:name w:val="Table 3D effects 1"/>
    <w:basedOn w:val="TableNormal"/>
    <w:uiPriority w:val="99"/>
    <w:semiHidden/>
    <w:unhideWhenUsed/>
    <w:pPr>
      <w:spacing w:before="120"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before="120"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before="120"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before="120"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before="120"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before="120"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before="120"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before="120"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before="120"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before="120"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before="120"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before="120"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before="120"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before="120"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before="120"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before="120"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before="120"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before="120"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before="120"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before="120"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before="120"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pPr>
      <w:spacing w:before="120"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before="120"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before="120"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before="120"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before="120"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40" w:hanging="240"/>
    </w:pPr>
  </w:style>
  <w:style w:type="table" w:styleId="TableProfessional">
    <w:name w:val="Table Professional"/>
    <w:basedOn w:val="TableNormal"/>
    <w:uiPriority w:val="99"/>
    <w:semiHidden/>
    <w:unhideWhenUsed/>
    <w:pPr>
      <w:spacing w:before="120"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before="120"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before="120"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before="120"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before="120"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before="120"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before="120"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before="120"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before="120"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before="120"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pPr>
      <w:pageBreakBefore w:val="0"/>
      <w:numPr>
        <w:numId w:val="0"/>
      </w:numPr>
      <w:tabs>
        <w:tab w:val="clear" w:pos="720"/>
      </w:tabs>
      <w:spacing w:after="0"/>
      <w:outlineLvl w:val="9"/>
    </w:pPr>
    <w:rPr>
      <w:rFonts w:asciiTheme="majorHAnsi" w:eastAsiaTheme="majorEastAsia" w:hAnsiTheme="majorHAnsi" w:cstheme="majorBidi"/>
      <w:b w:val="0"/>
      <w:caps w:val="0"/>
      <w:color w:val="2F5496" w:themeColor="accent1" w:themeShade="BF"/>
      <w:sz w:val="32"/>
      <w:szCs w:val="32"/>
    </w:rPr>
  </w:style>
  <w:style w:type="paragraph" w:customStyle="1" w:styleId="Appendix1">
    <w:name w:val="Appendix 1"/>
    <w:basedOn w:val="Heading1"/>
    <w:next w:val="Normal"/>
    <w:pPr>
      <w:keepLines w:val="0"/>
      <w:pageBreakBefore w:val="0"/>
      <w:numPr>
        <w:numId w:val="21"/>
      </w:numPr>
      <w:tabs>
        <w:tab w:val="clear" w:pos="720"/>
      </w:tabs>
      <w:spacing w:line="276" w:lineRule="auto"/>
    </w:pPr>
    <w:rPr>
      <w:rFonts w:eastAsia="Times New Roman" w:cs="Arial"/>
      <w:bCs/>
      <w:kern w:val="32"/>
      <w:szCs w:val="32"/>
    </w:rPr>
  </w:style>
  <w:style w:type="paragraph" w:customStyle="1" w:styleId="Appendix2">
    <w:name w:val="Appendix 2"/>
    <w:basedOn w:val="Appendix1"/>
    <w:next w:val="Normal"/>
    <w:pPr>
      <w:numPr>
        <w:ilvl w:val="1"/>
      </w:numPr>
      <w:outlineLvl w:val="1"/>
    </w:pPr>
    <w:rPr>
      <w:sz w:val="22"/>
    </w:rPr>
  </w:style>
  <w:style w:type="paragraph" w:customStyle="1" w:styleId="ContentoutlineGeneral">
    <w:name w:val="Content outline General"/>
    <w:basedOn w:val="Normal"/>
    <w:link w:val="ContentoutlineGeneralChar"/>
    <w:qFormat/>
    <w:pPr>
      <w:spacing w:before="0" w:line="276" w:lineRule="auto"/>
    </w:pPr>
    <w:rPr>
      <w:rFonts w:eastAsia="Times New Roman"/>
      <w:i/>
      <w:iCs/>
      <w:color w:val="7F7F7F"/>
    </w:rPr>
  </w:style>
  <w:style w:type="character" w:customStyle="1" w:styleId="ContentoutlineGeneralChar">
    <w:name w:val="Content outline General Char"/>
    <w:link w:val="ContentoutlineGeneral"/>
    <w:rPr>
      <w:rFonts w:ascii="Times New Roman" w:eastAsia="Times New Roman" w:hAnsi="Times New Roman" w:cs="Times New Roman"/>
      <w:i/>
      <w:iCs/>
      <w:color w:val="7F7F7F"/>
      <w:sz w:val="24"/>
      <w:szCs w:val="24"/>
    </w:rPr>
  </w:style>
  <w:style w:type="paragraph" w:customStyle="1" w:styleId="2">
    <w:name w:val=".. 2"/>
    <w:basedOn w:val="Normal"/>
    <w:next w:val="Normal"/>
    <w:pPr>
      <w:widowControl w:val="0"/>
      <w:autoSpaceDE w:val="0"/>
      <w:autoSpaceDN w:val="0"/>
      <w:adjustRightInd w:val="0"/>
      <w:spacing w:before="0" w:after="0"/>
    </w:pPr>
    <w:rPr>
      <w:rFonts w:ascii="仿宋_GB2312" w:eastAsia="仿宋_GB2312"/>
      <w:lang w:eastAsia="zh-CN"/>
    </w:rPr>
  </w:style>
  <w:style w:type="paragraph" w:customStyle="1" w:styleId="TableFootnote">
    <w:name w:val="Table Footnote"/>
    <w:basedOn w:val="FootnoteText"/>
    <w:next w:val="Normal"/>
    <w:pPr>
      <w:spacing w:before="60" w:after="60"/>
    </w:pPr>
    <w:rPr>
      <w:rFonts w:eastAsia="Times New Roman"/>
      <w:iCs/>
    </w:rPr>
  </w:style>
  <w:style w:type="paragraph" w:customStyle="1" w:styleId="footnote">
    <w:name w:val="footnote"/>
    <w:basedOn w:val="Normal"/>
    <w:pPr>
      <w:widowControl w:val="0"/>
      <w:autoSpaceDE w:val="0"/>
      <w:autoSpaceDN w:val="0"/>
      <w:adjustRightInd w:val="0"/>
      <w:spacing w:after="0" w:line="280" w:lineRule="exact"/>
    </w:pPr>
    <w:rPr>
      <w:color w:val="000000"/>
      <w:lang w:eastAsia="zh-CN"/>
    </w:rPr>
  </w:style>
  <w:style w:type="paragraph" w:customStyle="1" w:styleId="TableParagraph">
    <w:name w:val="Table Paragraph"/>
    <w:basedOn w:val="Normal"/>
    <w:uiPriority w:val="1"/>
    <w:qFormat/>
    <w:pPr>
      <w:widowControl w:val="0"/>
      <w:autoSpaceDE w:val="0"/>
      <w:autoSpaceDN w:val="0"/>
      <w:spacing w:before="0" w:after="0"/>
      <w:ind w:left="107"/>
    </w:pPr>
    <w:rPr>
      <w:rFonts w:ascii="宋体" w:eastAsia="宋体" w:hAnsi="宋体" w:cs="宋体"/>
      <w:sz w:val="22"/>
      <w:szCs w:val="22"/>
    </w:rPr>
  </w:style>
  <w:style w:type="paragraph" w:styleId="Revision">
    <w:name w:val="Revision"/>
    <w:hidden/>
    <w:uiPriority w:val="99"/>
    <w:semiHidden/>
    <w:pPr>
      <w:spacing w:after="0" w:line="240" w:lineRule="auto"/>
    </w:pPr>
    <w:rPr>
      <w:rFonts w:ascii="Times New Roman" w:eastAsia="Arial Unicode MS" w:hAnsi="Times New Roman" w:cs="Times New Roman"/>
      <w:sz w:val="24"/>
      <w:szCs w:val="24"/>
    </w:rPr>
  </w:style>
  <w:style w:type="table" w:customStyle="1" w:styleId="TableGrid10">
    <w:name w:val="Table Grid1"/>
    <w:basedOn w:val="TableNormal"/>
    <w:next w:val="TableGrid"/>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330A7"/>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Caption"/>
    <w:rsid w:val="00E11F6D"/>
    <w:pPr>
      <w:ind w:left="0" w:firstLine="0"/>
    </w:pPr>
  </w:style>
  <w:style w:type="character" w:customStyle="1" w:styleId="Hashtag1">
    <w:name w:val="Hashtag1"/>
    <w:basedOn w:val="DefaultParagraphFont"/>
    <w:uiPriority w:val="99"/>
    <w:semiHidden/>
    <w:unhideWhenUsed/>
    <w:rsid w:val="007E6AD9"/>
    <w:rPr>
      <w:color w:val="2B579A"/>
      <w:shd w:val="clear" w:color="auto" w:fill="E1DFDD"/>
    </w:rPr>
  </w:style>
  <w:style w:type="character" w:customStyle="1" w:styleId="Mention1">
    <w:name w:val="Mention1"/>
    <w:basedOn w:val="DefaultParagraphFont"/>
    <w:uiPriority w:val="99"/>
    <w:unhideWhenUsed/>
    <w:rsid w:val="007E6AD9"/>
    <w:rPr>
      <w:color w:val="2B579A"/>
      <w:shd w:val="clear" w:color="auto" w:fill="E1DFDD"/>
    </w:rPr>
  </w:style>
  <w:style w:type="character" w:customStyle="1" w:styleId="SmartHyperlink1">
    <w:name w:val="Smart Hyperlink1"/>
    <w:basedOn w:val="DefaultParagraphFont"/>
    <w:uiPriority w:val="99"/>
    <w:semiHidden/>
    <w:unhideWhenUsed/>
    <w:rsid w:val="007E6AD9"/>
    <w:rPr>
      <w:u w:val="dotted"/>
    </w:rPr>
  </w:style>
  <w:style w:type="character" w:customStyle="1" w:styleId="SmartLink1">
    <w:name w:val="SmartLink1"/>
    <w:basedOn w:val="DefaultParagraphFont"/>
    <w:uiPriority w:val="99"/>
    <w:semiHidden/>
    <w:unhideWhenUsed/>
    <w:rsid w:val="007E6AD9"/>
    <w:rPr>
      <w:color w:val="0000FF"/>
      <w:u w:val="single"/>
      <w:shd w:val="clear" w:color="auto" w:fill="F3F2F1"/>
    </w:rPr>
  </w:style>
  <w:style w:type="character" w:customStyle="1" w:styleId="UnresolvedMention2">
    <w:name w:val="Unresolved Mention2"/>
    <w:basedOn w:val="DefaultParagraphFont"/>
    <w:uiPriority w:val="99"/>
    <w:unhideWhenUsed/>
    <w:rsid w:val="007E6AD9"/>
    <w:rPr>
      <w:color w:val="605E5C"/>
      <w:shd w:val="clear" w:color="auto" w:fill="E1DFDD"/>
    </w:rPr>
  </w:style>
  <w:style w:type="paragraph" w:customStyle="1" w:styleId="Default">
    <w:name w:val="Default"/>
    <w:rsid w:val="004138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textrun">
    <w:name w:val="normaltextrun"/>
    <w:basedOn w:val="DefaultParagraphFont"/>
    <w:rsid w:val="0067477A"/>
  </w:style>
  <w:style w:type="paragraph" w:customStyle="1" w:styleId="paragraph">
    <w:name w:val="paragraph"/>
    <w:basedOn w:val="Normal"/>
    <w:rsid w:val="00426BDE"/>
    <w:pPr>
      <w:spacing w:before="100" w:beforeAutospacing="1" w:after="100" w:afterAutospacing="1"/>
    </w:pPr>
    <w:rPr>
      <w:rFonts w:eastAsia="Times New Roman"/>
    </w:rPr>
  </w:style>
  <w:style w:type="character" w:customStyle="1" w:styleId="eop">
    <w:name w:val="eop"/>
    <w:basedOn w:val="DefaultParagraphFont"/>
    <w:rsid w:val="00426BDE"/>
  </w:style>
  <w:style w:type="character" w:customStyle="1" w:styleId="mcenoneditable">
    <w:name w:val="mcenoneditable"/>
    <w:basedOn w:val="DefaultParagraphFont"/>
    <w:rsid w:val="0096301F"/>
  </w:style>
  <w:style w:type="character" w:customStyle="1" w:styleId="c-hyperlink-h">
    <w:name w:val="c-hyperlink-h"/>
    <w:basedOn w:val="DefaultParagraphFont"/>
    <w:rsid w:val="0096301F"/>
  </w:style>
  <w:style w:type="paragraph" w:customStyle="1" w:styleId="C-Bullet">
    <w:name w:val="C-Bullet"/>
    <w:rsid w:val="003611BA"/>
    <w:pPr>
      <w:numPr>
        <w:numId w:val="38"/>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rsid w:val="00FA6057"/>
    <w:pPr>
      <w:numPr>
        <w:ilvl w:val="1"/>
        <w:numId w:val="38"/>
      </w:numPr>
      <w:spacing w:before="120" w:after="120" w:line="280" w:lineRule="atLeast"/>
    </w:pPr>
    <w:rPr>
      <w:rFonts w:ascii="Times New Roman" w:eastAsia="Times New Roman" w:hAnsi="Times New Roman" w:cs="Arial"/>
      <w:sz w:val="24"/>
      <w:szCs w:val="20"/>
    </w:rPr>
  </w:style>
  <w:style w:type="paragraph" w:customStyle="1" w:styleId="C-PLR-BulletIndented">
    <w:name w:val="C-PLR-Bullet Indented"/>
    <w:rsid w:val="003611BA"/>
    <w:pPr>
      <w:numPr>
        <w:numId w:val="37"/>
      </w:numPr>
      <w:spacing w:after="0" w:line="240" w:lineRule="auto"/>
    </w:pPr>
    <w:rPr>
      <w:rFonts w:ascii="Times New Roman" w:eastAsia="Times New Roman" w:hAnsi="Times New Roman" w:cs="Times New Roman"/>
      <w:sz w:val="16"/>
      <w:szCs w:val="20"/>
    </w:rPr>
  </w:style>
  <w:style w:type="paragraph" w:customStyle="1" w:styleId="C-BodyText">
    <w:name w:val="C-Body Text"/>
    <w:link w:val="C-BodyTextChar"/>
    <w:qFormat/>
    <w:rsid w:val="00FA6057"/>
    <w:pPr>
      <w:spacing w:before="120" w:after="120" w:line="280" w:lineRule="atLeast"/>
    </w:pPr>
    <w:rPr>
      <w:rFonts w:ascii="Times New Roman" w:eastAsia="Times New Roman" w:hAnsi="Times New Roman" w:cs="Times New Roman"/>
      <w:sz w:val="24"/>
      <w:szCs w:val="20"/>
    </w:rPr>
  </w:style>
  <w:style w:type="character" w:customStyle="1" w:styleId="C-Hyperlink">
    <w:name w:val="C-Hyperlink"/>
    <w:rsid w:val="00FA6057"/>
    <w:rPr>
      <w:color w:val="0000FF"/>
    </w:rPr>
  </w:style>
  <w:style w:type="character" w:customStyle="1" w:styleId="C-BodyTextChar">
    <w:name w:val="C-Body Text Char"/>
    <w:link w:val="C-BodyText"/>
    <w:rsid w:val="00FA6057"/>
    <w:rPr>
      <w:rFonts w:ascii="Times New Roman" w:eastAsia="Times New Roman" w:hAnsi="Times New Roman" w:cs="Times New Roman"/>
      <w:sz w:val="24"/>
      <w:szCs w:val="20"/>
    </w:rPr>
  </w:style>
  <w:style w:type="paragraph" w:customStyle="1" w:styleId="TitleC">
    <w:name w:val="Title C"/>
    <w:basedOn w:val="ListParagraph"/>
    <w:qFormat/>
    <w:rsid w:val="002E3D4F"/>
    <w:pPr>
      <w:numPr>
        <w:numId w:val="41"/>
      </w:numPr>
      <w:spacing w:before="0" w:after="0"/>
      <w:jc w:val="center"/>
      <w:outlineLvl w:val="0"/>
    </w:pPr>
    <w:rPr>
      <w:rFonts w:eastAsia="Times New Roman"/>
      <w:b/>
      <w:sz w:val="22"/>
      <w:szCs w:val="22"/>
    </w:rPr>
  </w:style>
  <w:style w:type="paragraph" w:customStyle="1" w:styleId="C-Footnote">
    <w:name w:val="C-Footnote"/>
    <w:basedOn w:val="Normal"/>
    <w:qFormat/>
    <w:rsid w:val="00546E52"/>
    <w:pPr>
      <w:tabs>
        <w:tab w:val="left" w:pos="144"/>
      </w:tabs>
      <w:spacing w:before="0" w:after="0"/>
    </w:pPr>
    <w:rPr>
      <w:rFonts w:eastAsia="Times New Roman" w:cs="Arial"/>
      <w:sz w:val="20"/>
      <w:szCs w:val="20"/>
    </w:rPr>
  </w:style>
  <w:style w:type="table" w:customStyle="1" w:styleId="TableGrid11">
    <w:name w:val="TableGrid1"/>
    <w:rsid w:val="005043E2"/>
    <w:pPr>
      <w:spacing w:after="0" w:line="240" w:lineRule="auto"/>
    </w:pPr>
    <w:rPr>
      <w:rFonts w:eastAsiaTheme="minorEastAsia"/>
    </w:rPr>
    <w:tblPr>
      <w:tblCellMar>
        <w:top w:w="0" w:type="dxa"/>
        <w:left w:w="0" w:type="dxa"/>
        <w:bottom w:w="0" w:type="dxa"/>
        <w:right w:w="0" w:type="dxa"/>
      </w:tblCellMar>
    </w:tblPr>
  </w:style>
  <w:style w:type="numbering" w:customStyle="1" w:styleId="Style1">
    <w:name w:val="Style1"/>
    <w:uiPriority w:val="99"/>
    <w:rsid w:val="00844727"/>
    <w:pPr>
      <w:numPr>
        <w:numId w:val="49"/>
      </w:numPr>
    </w:pPr>
  </w:style>
  <w:style w:type="character" w:customStyle="1" w:styleId="UnresolvedMention3">
    <w:name w:val="Unresolved Mention3"/>
    <w:basedOn w:val="DefaultParagraphFont"/>
    <w:uiPriority w:val="99"/>
    <w:rsid w:val="00654DC0"/>
    <w:rPr>
      <w:color w:val="605E5C"/>
      <w:shd w:val="clear" w:color="auto" w:fill="E1DFDD"/>
    </w:rPr>
  </w:style>
  <w:style w:type="paragraph" w:customStyle="1" w:styleId="BodytextAgency">
    <w:name w:val="Body text (Agency)"/>
    <w:basedOn w:val="Normal"/>
    <w:link w:val="BodytextAgencyChar"/>
    <w:qFormat/>
    <w:rsid w:val="00AD308E"/>
    <w:pPr>
      <w:spacing w:before="0" w:after="140" w:line="280" w:lineRule="atLeast"/>
    </w:pPr>
    <w:rPr>
      <w:rFonts w:ascii="Verdana" w:eastAsia="Verdana" w:hAnsi="Verdana" w:cs="Verdana"/>
      <w:sz w:val="18"/>
      <w:szCs w:val="18"/>
      <w:lang w:eastAsia="en-GB"/>
    </w:rPr>
  </w:style>
  <w:style w:type="paragraph" w:customStyle="1" w:styleId="No-numheading5Agency">
    <w:name w:val="No-num heading 5 (Agency)"/>
    <w:basedOn w:val="Normal"/>
    <w:next w:val="BodytextAgency"/>
    <w:qFormat/>
    <w:rsid w:val="00AD308E"/>
    <w:pPr>
      <w:keepNext/>
      <w:spacing w:before="280" w:after="220"/>
      <w:outlineLvl w:val="4"/>
    </w:pPr>
    <w:rPr>
      <w:rFonts w:ascii="Verdana" w:eastAsia="Verdana" w:hAnsi="Verdana" w:cs="Arial"/>
      <w:b/>
      <w:bCs/>
      <w:kern w:val="32"/>
      <w:sz w:val="18"/>
      <w:szCs w:val="18"/>
      <w:lang w:eastAsia="en-GB"/>
    </w:rPr>
  </w:style>
  <w:style w:type="character" w:customStyle="1" w:styleId="BodytextAgencyChar">
    <w:name w:val="Body text (Agency) Char"/>
    <w:link w:val="BodytextAgency"/>
    <w:qFormat/>
    <w:rsid w:val="00AD308E"/>
    <w:rPr>
      <w:rFonts w:ascii="Verdana" w:eastAsia="Verdana" w:hAnsi="Verdana" w:cs="Verdana"/>
      <w:sz w:val="18"/>
      <w:szCs w:val="18"/>
      <w:lang w:val="sk-SK" w:eastAsia="en-GB"/>
    </w:rPr>
  </w:style>
  <w:style w:type="character" w:customStyle="1" w:styleId="cf01">
    <w:name w:val="cf01"/>
    <w:basedOn w:val="DefaultParagraphFont"/>
    <w:rsid w:val="003C2969"/>
    <w:rPr>
      <w:rFonts w:ascii="Microsoft YaHei UI" w:eastAsia="Microsoft YaHei UI" w:hAnsi="Microsoft YaHei UI" w:hint="eastAsia"/>
      <w:i/>
      <w:iCs/>
      <w:sz w:val="18"/>
      <w:szCs w:val="18"/>
    </w:rPr>
  </w:style>
  <w:style w:type="character" w:customStyle="1" w:styleId="cf11">
    <w:name w:val="cf11"/>
    <w:basedOn w:val="DefaultParagraphFont"/>
    <w:rsid w:val="003C2969"/>
    <w:rPr>
      <w:rFonts w:ascii="Microsoft YaHei UI" w:eastAsia="Microsoft YaHei UI" w:hAnsi="Microsoft YaHei UI" w:hint="eastAsia"/>
      <w:i/>
      <w:iCs/>
      <w:sz w:val="18"/>
      <w:szCs w:val="18"/>
    </w:rPr>
  </w:style>
  <w:style w:type="character" w:customStyle="1" w:styleId="Mention2">
    <w:name w:val="Mention2"/>
    <w:basedOn w:val="DefaultParagraphFont"/>
    <w:uiPriority w:val="99"/>
    <w:rsid w:val="00625016"/>
    <w:rPr>
      <w:color w:val="2B579A"/>
      <w:shd w:val="clear" w:color="auto" w:fill="E1DFDD"/>
    </w:rPr>
  </w:style>
  <w:style w:type="table" w:customStyle="1" w:styleId="TableGrid0">
    <w:name w:val="Table Grid0"/>
    <w:rsid w:val="00270389"/>
    <w:pPr>
      <w:spacing w:after="0" w:line="240" w:lineRule="auto"/>
    </w:pPr>
    <w:rPr>
      <w:rFonts w:eastAsiaTheme="minorEastAsia"/>
    </w:rPr>
    <w:tblPr>
      <w:tblCellMar>
        <w:top w:w="0" w:type="dxa"/>
        <w:left w:w="0" w:type="dxa"/>
        <w:bottom w:w="0" w:type="dxa"/>
        <w:right w:w="0" w:type="dxa"/>
      </w:tblCellMar>
    </w:tblPr>
  </w:style>
  <w:style w:type="character" w:customStyle="1" w:styleId="cf21">
    <w:name w:val="cf21"/>
    <w:basedOn w:val="DefaultParagraphFont"/>
    <w:rsid w:val="00753199"/>
    <w:rPr>
      <w:rFonts w:ascii="Segoe UI" w:hAnsi="Segoe UI" w:cs="Segoe UI" w:hint="default"/>
      <w:sz w:val="18"/>
      <w:szCs w:val="18"/>
    </w:rPr>
  </w:style>
  <w:style w:type="character" w:customStyle="1" w:styleId="UnresolvedMention4">
    <w:name w:val="Unresolved Mention4"/>
    <w:basedOn w:val="DefaultParagraphFont"/>
    <w:uiPriority w:val="99"/>
    <w:rsid w:val="00753199"/>
    <w:rPr>
      <w:color w:val="605E5C"/>
      <w:shd w:val="clear" w:color="auto" w:fill="E1DFDD"/>
    </w:rPr>
  </w:style>
  <w:style w:type="paragraph" w:customStyle="1" w:styleId="pf0">
    <w:name w:val="pf0"/>
    <w:basedOn w:val="Normal"/>
    <w:rsid w:val="00CA7A6B"/>
    <w:pPr>
      <w:spacing w:before="100" w:beforeAutospacing="1" w:after="100" w:afterAutospacing="1"/>
    </w:pPr>
    <w:rPr>
      <w:rFonts w:eastAsia="Times New Roman"/>
      <w:lang w:eastAsia="en-GB"/>
    </w:rPr>
  </w:style>
  <w:style w:type="character" w:customStyle="1" w:styleId="ui-provider">
    <w:name w:val="ui-provider"/>
    <w:basedOn w:val="DefaultParagraphFont"/>
    <w:rsid w:val="009A1440"/>
  </w:style>
  <w:style w:type="character" w:customStyle="1" w:styleId="Olstomnmnande1">
    <w:name w:val="Olöst omnämnande1"/>
    <w:basedOn w:val="DefaultParagraphFont"/>
    <w:uiPriority w:val="99"/>
    <w:rsid w:val="007F0F6D"/>
    <w:rPr>
      <w:color w:val="605E5C"/>
      <w:shd w:val="clear" w:color="auto" w:fill="E1DFDD"/>
    </w:rPr>
  </w:style>
  <w:style w:type="paragraph" w:customStyle="1" w:styleId="CBH0">
    <w:name w:val="CBH0"/>
    <w:basedOn w:val="Normal"/>
    <w:next w:val="Normal"/>
    <w:link w:val="CBH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00">
    <w:name w:val="CBH0 字符"/>
    <w:basedOn w:val="DefaultParagraphFont"/>
    <w:link w:val="CBH0"/>
    <w:rsid w:val="00471B46"/>
    <w:rPr>
      <w:rFonts w:ascii="Times New Roman Bold" w:hAnsi="Times New Roman Bold" w:cs="Times New Roman"/>
      <w:b/>
      <w:caps/>
      <w:kern w:val="28"/>
      <w:sz w:val="24"/>
      <w:lang w:val="sk-SK" w:eastAsia="zh-CN"/>
    </w:rPr>
  </w:style>
  <w:style w:type="paragraph" w:customStyle="1" w:styleId="CBH1">
    <w:name w:val="CBH1"/>
    <w:basedOn w:val="Normal"/>
    <w:next w:val="Normal"/>
    <w:link w:val="CBH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10">
    <w:name w:val="CBH1 字符"/>
    <w:basedOn w:val="DefaultParagraphFont"/>
    <w:link w:val="CBH1"/>
    <w:rsid w:val="00471B46"/>
    <w:rPr>
      <w:rFonts w:ascii="Times New Roman Bold" w:hAnsi="Times New Roman Bold" w:cs="Times New Roman"/>
      <w:b/>
      <w:caps/>
      <w:kern w:val="28"/>
      <w:sz w:val="24"/>
      <w:lang w:val="sk-SK" w:eastAsia="zh-CN"/>
    </w:rPr>
  </w:style>
  <w:style w:type="paragraph" w:customStyle="1" w:styleId="CBH2">
    <w:name w:val="CBH2"/>
    <w:basedOn w:val="Normal"/>
    <w:next w:val="Normal"/>
    <w:link w:val="CBH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20">
    <w:name w:val="CBH2 字符"/>
    <w:basedOn w:val="DefaultParagraphFont"/>
    <w:link w:val="CBH2"/>
    <w:rsid w:val="00471B46"/>
    <w:rPr>
      <w:rFonts w:ascii="Times New Roman Bold" w:hAnsi="Times New Roman Bold" w:cs="Times New Roman"/>
      <w:b/>
      <w:kern w:val="28"/>
      <w:sz w:val="24"/>
      <w:lang w:val="sk-SK" w:eastAsia="zh-CN"/>
    </w:rPr>
  </w:style>
  <w:style w:type="paragraph" w:customStyle="1" w:styleId="CBH3">
    <w:name w:val="CBH3"/>
    <w:basedOn w:val="Normal"/>
    <w:next w:val="Normal"/>
    <w:link w:val="CBH30"/>
    <w:rsid w:val="00471B46"/>
    <w:pPr>
      <w:keepNext/>
      <w:keepLines/>
      <w:spacing w:before="240" w:after="240"/>
      <w:ind w:left="720" w:hanging="720"/>
      <w:outlineLvl w:val="2"/>
    </w:pPr>
    <w:rPr>
      <w:rFonts w:ascii="Times New Roman Bold" w:eastAsia="宋体" w:hAnsi="Times New Roman Bold"/>
      <w:b/>
      <w:kern w:val="28"/>
      <w:szCs w:val="22"/>
      <w:lang w:eastAsia="zh-CN"/>
    </w:rPr>
  </w:style>
  <w:style w:type="character" w:customStyle="1" w:styleId="CBH30">
    <w:name w:val="CBH3 字符"/>
    <w:basedOn w:val="DefaultParagraphFont"/>
    <w:link w:val="CBH3"/>
    <w:rsid w:val="00471B46"/>
    <w:rPr>
      <w:rFonts w:ascii="Times New Roman Bold" w:hAnsi="Times New Roman Bold" w:cs="Times New Roman"/>
      <w:b/>
      <w:kern w:val="28"/>
      <w:sz w:val="24"/>
      <w:lang w:val="sk-SK" w:eastAsia="zh-CN"/>
    </w:rPr>
  </w:style>
  <w:style w:type="paragraph" w:customStyle="1" w:styleId="CBH4">
    <w:name w:val="CBH4"/>
    <w:basedOn w:val="Normal"/>
    <w:next w:val="Normal"/>
    <w:link w:val="CBH40"/>
    <w:rsid w:val="00471B46"/>
    <w:pPr>
      <w:keepNext/>
      <w:keepLines/>
      <w:spacing w:before="240" w:after="240"/>
      <w:ind w:left="720" w:hanging="720"/>
      <w:outlineLvl w:val="3"/>
    </w:pPr>
    <w:rPr>
      <w:rFonts w:ascii="Times New Roman Bold" w:eastAsia="宋体" w:hAnsi="Times New Roman Bold"/>
      <w:b/>
      <w:kern w:val="28"/>
      <w:szCs w:val="22"/>
      <w:lang w:eastAsia="zh-CN"/>
    </w:rPr>
  </w:style>
  <w:style w:type="character" w:customStyle="1" w:styleId="CBH40">
    <w:name w:val="CBH4 字符"/>
    <w:basedOn w:val="DefaultParagraphFont"/>
    <w:link w:val="CBH4"/>
    <w:rsid w:val="00471B46"/>
    <w:rPr>
      <w:rFonts w:ascii="Times New Roman Bold" w:hAnsi="Times New Roman Bold" w:cs="Times New Roman"/>
      <w:b/>
      <w:kern w:val="28"/>
      <w:sz w:val="24"/>
      <w:lang w:val="sk-SK" w:eastAsia="zh-CN"/>
    </w:rPr>
  </w:style>
  <w:style w:type="paragraph" w:customStyle="1" w:styleId="CBH5">
    <w:name w:val="CBH5"/>
    <w:basedOn w:val="Normal"/>
    <w:next w:val="Normal"/>
    <w:link w:val="CBH50"/>
    <w:rsid w:val="00471B46"/>
    <w:pPr>
      <w:keepNext/>
      <w:keepLines/>
      <w:spacing w:before="240" w:after="240"/>
      <w:ind w:left="720" w:hanging="720"/>
      <w:outlineLvl w:val="4"/>
    </w:pPr>
    <w:rPr>
      <w:rFonts w:ascii="Times New Roman Bold" w:eastAsia="宋体" w:hAnsi="Times New Roman Bold"/>
      <w:b/>
      <w:kern w:val="28"/>
      <w:szCs w:val="22"/>
      <w:lang w:eastAsia="zh-CN"/>
    </w:rPr>
  </w:style>
  <w:style w:type="character" w:customStyle="1" w:styleId="CBH50">
    <w:name w:val="CBH5 字符"/>
    <w:basedOn w:val="DefaultParagraphFont"/>
    <w:link w:val="CBH5"/>
    <w:rsid w:val="00471B46"/>
    <w:rPr>
      <w:rFonts w:ascii="Times New Roman Bold" w:hAnsi="Times New Roman Bold" w:cs="Times New Roman"/>
      <w:b/>
      <w:kern w:val="28"/>
      <w:sz w:val="24"/>
      <w:lang w:val="sk-SK" w:eastAsia="zh-CN"/>
    </w:rPr>
  </w:style>
  <w:style w:type="paragraph" w:customStyle="1" w:styleId="CBH6">
    <w:name w:val="CBH6"/>
    <w:basedOn w:val="Normal"/>
    <w:next w:val="Normal"/>
    <w:link w:val="CBH60"/>
    <w:rsid w:val="00471B46"/>
    <w:pPr>
      <w:keepNext/>
      <w:keepLines/>
      <w:spacing w:before="240" w:after="240"/>
      <w:ind w:left="720" w:hanging="720"/>
      <w:outlineLvl w:val="5"/>
    </w:pPr>
    <w:rPr>
      <w:rFonts w:ascii="Times New Roman Bold" w:eastAsia="宋体" w:hAnsi="Times New Roman Bold"/>
      <w:b/>
      <w:kern w:val="28"/>
      <w:szCs w:val="22"/>
      <w:lang w:eastAsia="zh-CN"/>
    </w:rPr>
  </w:style>
  <w:style w:type="character" w:customStyle="1" w:styleId="CBH60">
    <w:name w:val="CBH6 字符"/>
    <w:basedOn w:val="DefaultParagraphFont"/>
    <w:link w:val="CBH6"/>
    <w:rsid w:val="00471B46"/>
    <w:rPr>
      <w:rFonts w:ascii="Times New Roman Bold" w:hAnsi="Times New Roman Bold" w:cs="Times New Roman"/>
      <w:b/>
      <w:kern w:val="28"/>
      <w:sz w:val="24"/>
      <w:lang w:val="sk-SK" w:eastAsia="zh-CN"/>
    </w:rPr>
  </w:style>
  <w:style w:type="paragraph" w:customStyle="1" w:styleId="CBHN0">
    <w:name w:val="CBHN0"/>
    <w:basedOn w:val="Normal"/>
    <w:next w:val="Normal"/>
    <w:link w:val="CBHN00"/>
    <w:rsid w:val="00471B46"/>
    <w:pPr>
      <w:keepNext/>
      <w:keepLines/>
      <w:pageBreakBefore/>
      <w:spacing w:before="240" w:after="240"/>
      <w:ind w:left="720" w:hanging="720"/>
      <w:outlineLvl w:val="0"/>
    </w:pPr>
    <w:rPr>
      <w:rFonts w:ascii="Times New Roman Bold" w:eastAsia="宋体" w:hAnsi="Times New Roman Bold"/>
      <w:b/>
      <w:caps/>
      <w:kern w:val="28"/>
      <w:szCs w:val="22"/>
      <w:lang w:eastAsia="zh-CN"/>
    </w:rPr>
  </w:style>
  <w:style w:type="character" w:customStyle="1" w:styleId="CBHN00">
    <w:name w:val="CBHN0 字符"/>
    <w:basedOn w:val="DefaultParagraphFont"/>
    <w:link w:val="CBHN0"/>
    <w:rsid w:val="00471B46"/>
    <w:rPr>
      <w:rFonts w:ascii="Times New Roman Bold" w:hAnsi="Times New Roman Bold" w:cs="Times New Roman"/>
      <w:b/>
      <w:caps/>
      <w:kern w:val="28"/>
      <w:sz w:val="24"/>
      <w:lang w:val="sk-SK" w:eastAsia="zh-CN"/>
    </w:rPr>
  </w:style>
  <w:style w:type="paragraph" w:customStyle="1" w:styleId="CBHN1">
    <w:name w:val="CBHN1"/>
    <w:basedOn w:val="Normal"/>
    <w:next w:val="Normal"/>
    <w:link w:val="CBHN10"/>
    <w:rsid w:val="00471B46"/>
    <w:pPr>
      <w:keepNext/>
      <w:keepLines/>
      <w:spacing w:before="240" w:after="240"/>
      <w:ind w:left="720" w:hanging="720"/>
      <w:outlineLvl w:val="0"/>
    </w:pPr>
    <w:rPr>
      <w:rFonts w:ascii="Times New Roman Bold" w:eastAsia="宋体" w:hAnsi="Times New Roman Bold"/>
      <w:b/>
      <w:caps/>
      <w:kern w:val="28"/>
      <w:szCs w:val="22"/>
      <w:lang w:eastAsia="zh-CN"/>
    </w:rPr>
  </w:style>
  <w:style w:type="character" w:customStyle="1" w:styleId="CBHN10">
    <w:name w:val="CBHN1 字符"/>
    <w:basedOn w:val="DefaultParagraphFont"/>
    <w:link w:val="CBHN1"/>
    <w:rsid w:val="00471B46"/>
    <w:rPr>
      <w:rFonts w:ascii="Times New Roman Bold" w:hAnsi="Times New Roman Bold" w:cs="Times New Roman"/>
      <w:b/>
      <w:caps/>
      <w:kern w:val="28"/>
      <w:sz w:val="24"/>
      <w:lang w:val="sk-SK" w:eastAsia="zh-CN"/>
    </w:rPr>
  </w:style>
  <w:style w:type="paragraph" w:customStyle="1" w:styleId="CBHN2">
    <w:name w:val="CBHN2"/>
    <w:basedOn w:val="Normal"/>
    <w:next w:val="Normal"/>
    <w:link w:val="CBHN20"/>
    <w:rsid w:val="00471B46"/>
    <w:pPr>
      <w:keepNext/>
      <w:keepLines/>
      <w:spacing w:before="240" w:after="240"/>
      <w:ind w:left="720" w:hanging="720"/>
      <w:outlineLvl w:val="1"/>
    </w:pPr>
    <w:rPr>
      <w:rFonts w:ascii="Times New Roman Bold" w:eastAsia="宋体" w:hAnsi="Times New Roman Bold"/>
      <w:b/>
      <w:kern w:val="28"/>
      <w:szCs w:val="22"/>
      <w:lang w:eastAsia="zh-CN"/>
    </w:rPr>
  </w:style>
  <w:style w:type="character" w:customStyle="1" w:styleId="CBHN20">
    <w:name w:val="CBHN2 字符"/>
    <w:basedOn w:val="DefaultParagraphFont"/>
    <w:link w:val="CBHN2"/>
    <w:rsid w:val="00471B46"/>
    <w:rPr>
      <w:rFonts w:ascii="Times New Roman Bold" w:hAnsi="Times New Roman Bold" w:cs="Times New Roman"/>
      <w:b/>
      <w:kern w:val="28"/>
      <w:sz w:val="24"/>
      <w:lang w:val="sk-SK" w:eastAsia="zh-CN"/>
    </w:rPr>
  </w:style>
  <w:style w:type="paragraph" w:customStyle="1" w:styleId="CBN1">
    <w:name w:val="CBN1"/>
    <w:basedOn w:val="Normal"/>
    <w:link w:val="CBN10"/>
    <w:rsid w:val="00471B46"/>
    <w:pPr>
      <w:spacing w:before="0"/>
    </w:pPr>
    <w:rPr>
      <w:rFonts w:eastAsia="宋体"/>
      <w:kern w:val="28"/>
      <w:szCs w:val="22"/>
      <w:lang w:eastAsia="zh-CN"/>
    </w:rPr>
  </w:style>
  <w:style w:type="character" w:customStyle="1" w:styleId="CBN10">
    <w:name w:val="CBN1 字符"/>
    <w:basedOn w:val="DefaultParagraphFont"/>
    <w:link w:val="CBN1"/>
    <w:rsid w:val="00471B46"/>
    <w:rPr>
      <w:rFonts w:ascii="Times New Roman" w:hAnsi="Times New Roman" w:cs="Times New Roman"/>
      <w:kern w:val="28"/>
      <w:sz w:val="24"/>
      <w:lang w:val="sk-SK" w:eastAsia="zh-CN"/>
    </w:rPr>
  </w:style>
  <w:style w:type="paragraph" w:customStyle="1" w:styleId="CBN2">
    <w:name w:val="CBN2"/>
    <w:basedOn w:val="Normal"/>
    <w:link w:val="CBN20"/>
    <w:rsid w:val="00471B46"/>
    <w:pPr>
      <w:spacing w:before="0"/>
    </w:pPr>
    <w:rPr>
      <w:rFonts w:eastAsia="宋体"/>
      <w:kern w:val="28"/>
      <w:szCs w:val="22"/>
      <w:lang w:eastAsia="zh-CN"/>
    </w:rPr>
  </w:style>
  <w:style w:type="character" w:customStyle="1" w:styleId="CBN20">
    <w:name w:val="CBN2 字符"/>
    <w:basedOn w:val="DefaultParagraphFont"/>
    <w:link w:val="CBN2"/>
    <w:rsid w:val="00471B46"/>
    <w:rPr>
      <w:rFonts w:ascii="Times New Roman" w:hAnsi="Times New Roman" w:cs="Times New Roman"/>
      <w:kern w:val="28"/>
      <w:sz w:val="24"/>
      <w:lang w:val="sk-SK" w:eastAsia="zh-CN"/>
    </w:rPr>
  </w:style>
  <w:style w:type="paragraph" w:customStyle="1" w:styleId="CBN3">
    <w:name w:val="CBN3"/>
    <w:basedOn w:val="Normal"/>
    <w:link w:val="CBN30"/>
    <w:rsid w:val="00471B46"/>
    <w:pPr>
      <w:spacing w:before="0"/>
    </w:pPr>
    <w:rPr>
      <w:rFonts w:eastAsia="宋体"/>
      <w:kern w:val="28"/>
      <w:szCs w:val="22"/>
      <w:lang w:eastAsia="zh-CN"/>
    </w:rPr>
  </w:style>
  <w:style w:type="character" w:customStyle="1" w:styleId="CBN30">
    <w:name w:val="CBN3 字符"/>
    <w:basedOn w:val="DefaultParagraphFont"/>
    <w:link w:val="CBN3"/>
    <w:rsid w:val="00471B46"/>
    <w:rPr>
      <w:rFonts w:ascii="Times New Roman" w:hAnsi="Times New Roman" w:cs="Times New Roman"/>
      <w:kern w:val="28"/>
      <w:sz w:val="24"/>
      <w:lang w:val="sk-SK" w:eastAsia="zh-CN"/>
    </w:rPr>
  </w:style>
  <w:style w:type="paragraph" w:customStyle="1" w:styleId="CBN4">
    <w:name w:val="CBN4"/>
    <w:basedOn w:val="Normal"/>
    <w:link w:val="CBN40"/>
    <w:rsid w:val="00471B46"/>
    <w:pPr>
      <w:spacing w:before="0"/>
    </w:pPr>
    <w:rPr>
      <w:rFonts w:eastAsia="宋体"/>
      <w:kern w:val="28"/>
      <w:szCs w:val="22"/>
      <w:lang w:eastAsia="zh-CN"/>
    </w:rPr>
  </w:style>
  <w:style w:type="character" w:customStyle="1" w:styleId="CBN40">
    <w:name w:val="CBN4 字符"/>
    <w:basedOn w:val="DefaultParagraphFont"/>
    <w:link w:val="CBN4"/>
    <w:rsid w:val="00471B46"/>
    <w:rPr>
      <w:rFonts w:ascii="Times New Roman" w:hAnsi="Times New Roman" w:cs="Times New Roman"/>
      <w:kern w:val="28"/>
      <w:sz w:val="24"/>
      <w:lang w:val="sk-SK" w:eastAsia="zh-CN"/>
    </w:rPr>
  </w:style>
  <w:style w:type="character" w:styleId="UnresolvedMention">
    <w:name w:val="Unresolved Mention"/>
    <w:basedOn w:val="DefaultParagraphFont"/>
    <w:uiPriority w:val="99"/>
    <w:rsid w:val="006B26D7"/>
    <w:rPr>
      <w:color w:val="605E5C"/>
      <w:shd w:val="clear" w:color="auto" w:fill="E1DFDD"/>
    </w:rPr>
  </w:style>
  <w:style w:type="character" w:styleId="Mention">
    <w:name w:val="Mention"/>
    <w:basedOn w:val="DefaultParagraphFont"/>
    <w:uiPriority w:val="99"/>
    <w:rsid w:val="005605CD"/>
    <w:rPr>
      <w:color w:val="2B579A"/>
      <w:shd w:val="clear" w:color="auto" w:fill="E1DFDD"/>
    </w:rPr>
  </w:style>
  <w:style w:type="paragraph" w:customStyle="1" w:styleId="TitleA">
    <w:name w:val="Title A"/>
    <w:basedOn w:val="Normal"/>
    <w:qFormat/>
    <w:rsid w:val="004573B9"/>
    <w:pPr>
      <w:spacing w:before="240" w:after="60"/>
      <w:jc w:val="center"/>
    </w:pPr>
    <w:rPr>
      <w:rFonts w:eastAsia="Times New Roman"/>
      <w:b/>
      <w:color w:val="000000" w:themeColor="text1"/>
      <w:kern w:val="28"/>
      <w:sz w:val="22"/>
      <w:szCs w:val="22"/>
      <w:lang w:eastAsia="en-GB"/>
    </w:rPr>
  </w:style>
  <w:style w:type="paragraph" w:customStyle="1" w:styleId="TitleB">
    <w:name w:val="Title B"/>
    <w:basedOn w:val="Heading1"/>
    <w:qFormat/>
    <w:rsid w:val="004573B9"/>
    <w:pPr>
      <w:keepNext w:val="0"/>
      <w:keepLines w:val="0"/>
      <w:numPr>
        <w:numId w:val="0"/>
      </w:numPr>
      <w:tabs>
        <w:tab w:val="clear" w:pos="720"/>
      </w:tabs>
      <w:spacing w:before="0" w:after="0"/>
      <w:ind w:left="562" w:hanging="562"/>
    </w:pPr>
    <w:rPr>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49596">
      <w:bodyDiv w:val="1"/>
      <w:marLeft w:val="0"/>
      <w:marRight w:val="0"/>
      <w:marTop w:val="0"/>
      <w:marBottom w:val="0"/>
      <w:divBdr>
        <w:top w:val="none" w:sz="0" w:space="0" w:color="auto"/>
        <w:left w:val="none" w:sz="0" w:space="0" w:color="auto"/>
        <w:bottom w:val="none" w:sz="0" w:space="0" w:color="auto"/>
        <w:right w:val="none" w:sz="0" w:space="0" w:color="auto"/>
      </w:divBdr>
    </w:div>
    <w:div w:id="114523183">
      <w:bodyDiv w:val="1"/>
      <w:marLeft w:val="0"/>
      <w:marRight w:val="0"/>
      <w:marTop w:val="0"/>
      <w:marBottom w:val="0"/>
      <w:divBdr>
        <w:top w:val="none" w:sz="0" w:space="0" w:color="auto"/>
        <w:left w:val="none" w:sz="0" w:space="0" w:color="auto"/>
        <w:bottom w:val="none" w:sz="0" w:space="0" w:color="auto"/>
        <w:right w:val="none" w:sz="0" w:space="0" w:color="auto"/>
      </w:divBdr>
    </w:div>
    <w:div w:id="327950405">
      <w:bodyDiv w:val="1"/>
      <w:marLeft w:val="0"/>
      <w:marRight w:val="0"/>
      <w:marTop w:val="0"/>
      <w:marBottom w:val="0"/>
      <w:divBdr>
        <w:top w:val="none" w:sz="0" w:space="0" w:color="auto"/>
        <w:left w:val="none" w:sz="0" w:space="0" w:color="auto"/>
        <w:bottom w:val="none" w:sz="0" w:space="0" w:color="auto"/>
        <w:right w:val="none" w:sz="0" w:space="0" w:color="auto"/>
      </w:divBdr>
    </w:div>
    <w:div w:id="397097375">
      <w:bodyDiv w:val="1"/>
      <w:marLeft w:val="0"/>
      <w:marRight w:val="0"/>
      <w:marTop w:val="0"/>
      <w:marBottom w:val="0"/>
      <w:divBdr>
        <w:top w:val="none" w:sz="0" w:space="0" w:color="auto"/>
        <w:left w:val="none" w:sz="0" w:space="0" w:color="auto"/>
        <w:bottom w:val="none" w:sz="0" w:space="0" w:color="auto"/>
        <w:right w:val="none" w:sz="0" w:space="0" w:color="auto"/>
      </w:divBdr>
    </w:div>
    <w:div w:id="452603544">
      <w:bodyDiv w:val="1"/>
      <w:marLeft w:val="0"/>
      <w:marRight w:val="0"/>
      <w:marTop w:val="0"/>
      <w:marBottom w:val="0"/>
      <w:divBdr>
        <w:top w:val="none" w:sz="0" w:space="0" w:color="auto"/>
        <w:left w:val="none" w:sz="0" w:space="0" w:color="auto"/>
        <w:bottom w:val="none" w:sz="0" w:space="0" w:color="auto"/>
        <w:right w:val="none" w:sz="0" w:space="0" w:color="auto"/>
      </w:divBdr>
    </w:div>
    <w:div w:id="537546566">
      <w:bodyDiv w:val="1"/>
      <w:marLeft w:val="0"/>
      <w:marRight w:val="0"/>
      <w:marTop w:val="0"/>
      <w:marBottom w:val="0"/>
      <w:divBdr>
        <w:top w:val="none" w:sz="0" w:space="0" w:color="auto"/>
        <w:left w:val="none" w:sz="0" w:space="0" w:color="auto"/>
        <w:bottom w:val="none" w:sz="0" w:space="0" w:color="auto"/>
        <w:right w:val="none" w:sz="0" w:space="0" w:color="auto"/>
      </w:divBdr>
    </w:div>
    <w:div w:id="676621182">
      <w:bodyDiv w:val="1"/>
      <w:marLeft w:val="0"/>
      <w:marRight w:val="0"/>
      <w:marTop w:val="0"/>
      <w:marBottom w:val="0"/>
      <w:divBdr>
        <w:top w:val="none" w:sz="0" w:space="0" w:color="auto"/>
        <w:left w:val="none" w:sz="0" w:space="0" w:color="auto"/>
        <w:bottom w:val="none" w:sz="0" w:space="0" w:color="auto"/>
        <w:right w:val="none" w:sz="0" w:space="0" w:color="auto"/>
      </w:divBdr>
    </w:div>
    <w:div w:id="700740474">
      <w:bodyDiv w:val="1"/>
      <w:marLeft w:val="0"/>
      <w:marRight w:val="0"/>
      <w:marTop w:val="0"/>
      <w:marBottom w:val="0"/>
      <w:divBdr>
        <w:top w:val="none" w:sz="0" w:space="0" w:color="auto"/>
        <w:left w:val="none" w:sz="0" w:space="0" w:color="auto"/>
        <w:bottom w:val="none" w:sz="0" w:space="0" w:color="auto"/>
        <w:right w:val="none" w:sz="0" w:space="0" w:color="auto"/>
      </w:divBdr>
    </w:div>
    <w:div w:id="963536368">
      <w:bodyDiv w:val="1"/>
      <w:marLeft w:val="0"/>
      <w:marRight w:val="0"/>
      <w:marTop w:val="0"/>
      <w:marBottom w:val="0"/>
      <w:divBdr>
        <w:top w:val="none" w:sz="0" w:space="0" w:color="auto"/>
        <w:left w:val="none" w:sz="0" w:space="0" w:color="auto"/>
        <w:bottom w:val="none" w:sz="0" w:space="0" w:color="auto"/>
        <w:right w:val="none" w:sz="0" w:space="0" w:color="auto"/>
      </w:divBdr>
    </w:div>
    <w:div w:id="1001004069">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85345380">
      <w:bodyDiv w:val="1"/>
      <w:marLeft w:val="0"/>
      <w:marRight w:val="0"/>
      <w:marTop w:val="0"/>
      <w:marBottom w:val="0"/>
      <w:divBdr>
        <w:top w:val="none" w:sz="0" w:space="0" w:color="auto"/>
        <w:left w:val="none" w:sz="0" w:space="0" w:color="auto"/>
        <w:bottom w:val="none" w:sz="0" w:space="0" w:color="auto"/>
        <w:right w:val="none" w:sz="0" w:space="0" w:color="auto"/>
      </w:divBdr>
    </w:div>
    <w:div w:id="1408724295">
      <w:bodyDiv w:val="1"/>
      <w:marLeft w:val="0"/>
      <w:marRight w:val="0"/>
      <w:marTop w:val="0"/>
      <w:marBottom w:val="0"/>
      <w:divBdr>
        <w:top w:val="none" w:sz="0" w:space="0" w:color="auto"/>
        <w:left w:val="none" w:sz="0" w:space="0" w:color="auto"/>
        <w:bottom w:val="none" w:sz="0" w:space="0" w:color="auto"/>
        <w:right w:val="none" w:sz="0" w:space="0" w:color="auto"/>
      </w:divBdr>
    </w:div>
    <w:div w:id="1502819900">
      <w:bodyDiv w:val="1"/>
      <w:marLeft w:val="0"/>
      <w:marRight w:val="0"/>
      <w:marTop w:val="0"/>
      <w:marBottom w:val="0"/>
      <w:divBdr>
        <w:top w:val="none" w:sz="0" w:space="0" w:color="auto"/>
        <w:left w:val="none" w:sz="0" w:space="0" w:color="auto"/>
        <w:bottom w:val="none" w:sz="0" w:space="0" w:color="auto"/>
        <w:right w:val="none" w:sz="0" w:space="0" w:color="auto"/>
      </w:divBdr>
    </w:div>
    <w:div w:id="1586723776">
      <w:bodyDiv w:val="1"/>
      <w:marLeft w:val="0"/>
      <w:marRight w:val="0"/>
      <w:marTop w:val="0"/>
      <w:marBottom w:val="0"/>
      <w:divBdr>
        <w:top w:val="none" w:sz="0" w:space="0" w:color="auto"/>
        <w:left w:val="none" w:sz="0" w:space="0" w:color="auto"/>
        <w:bottom w:val="none" w:sz="0" w:space="0" w:color="auto"/>
        <w:right w:val="none" w:sz="0" w:space="0" w:color="auto"/>
      </w:divBdr>
    </w:div>
    <w:div w:id="1860048997">
      <w:bodyDiv w:val="1"/>
      <w:marLeft w:val="0"/>
      <w:marRight w:val="0"/>
      <w:marTop w:val="0"/>
      <w:marBottom w:val="0"/>
      <w:divBdr>
        <w:top w:val="none" w:sz="0" w:space="0" w:color="auto"/>
        <w:left w:val="none" w:sz="0" w:space="0" w:color="auto"/>
        <w:bottom w:val="none" w:sz="0" w:space="0" w:color="auto"/>
        <w:right w:val="none" w:sz="0" w:space="0" w:color="auto"/>
      </w:divBdr>
    </w:div>
    <w:div w:id="1894732335">
      <w:bodyDiv w:val="1"/>
      <w:marLeft w:val="0"/>
      <w:marRight w:val="0"/>
      <w:marTop w:val="0"/>
      <w:marBottom w:val="0"/>
      <w:divBdr>
        <w:top w:val="none" w:sz="0" w:space="0" w:color="auto"/>
        <w:left w:val="none" w:sz="0" w:space="0" w:color="auto"/>
        <w:bottom w:val="none" w:sz="0" w:space="0" w:color="auto"/>
        <w:right w:val="none" w:sz="0" w:space="0" w:color="auto"/>
      </w:divBdr>
    </w:div>
    <w:div w:id="1950231890">
      <w:bodyDiv w:val="1"/>
      <w:marLeft w:val="0"/>
      <w:marRight w:val="0"/>
      <w:marTop w:val="0"/>
      <w:marBottom w:val="0"/>
      <w:divBdr>
        <w:top w:val="none" w:sz="0" w:space="0" w:color="auto"/>
        <w:left w:val="none" w:sz="0" w:space="0" w:color="auto"/>
        <w:bottom w:val="none" w:sz="0" w:space="0" w:color="auto"/>
        <w:right w:val="none" w:sz="0" w:space="0" w:color="auto"/>
      </w:divBdr>
    </w:div>
    <w:div w:id="20332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ailymed.nlm.nih.gov/dailymed/drugInfo.cfm?setid=423c489c-085b-4320-b892-7868ebd6dc6b"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customXml" Target="../customXml/item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ailymed.nlm.nih.gov/dailymed/drugInfo.cfm?setid=423c489c-085b-4320-b892-7868ebd6dc6b"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ailymed.nlm.nih.gov/dailymed/drugInfo.cfm?setid=423c489c-085b-4320-b892-7868ebd6dc6b" TargetMode="External"/><Relationship Id="rId20" Type="http://schemas.openxmlformats.org/officeDocument/2006/relationships/hyperlink" Target="https://dailymed.nlm.nih.gov/dailymed/drugInfo.cfm?setid=423c489c-085b-4320-b892-7868ebd6dc6b"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ma.europa.eu"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4.emf"/><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dailymed.nlm.nih.gov/dailymed/drugInfo.cfm?setid=423c489c-085b-4320-b892-7868ebd6dc6b"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3.emf"/><Relationship Id="rId27" Type="http://schemas.openxmlformats.org/officeDocument/2006/relationships/footer" Target="footer3.xml"/><Relationship Id="rId30" Type="http://schemas.openxmlformats.org/officeDocument/2006/relationships/hyperlink" Target="http://www.ema.europa.eu/docs/en_GB/document_library/Template_or_form/2013/03/WC500139752.doc"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09001bee83674880</objectid>
</contentconnect>
</file>

<file path=customXml/item2.xml><?xml version="1.0" encoding="utf-8"?>
<contentconnect xmlns="http://schemas.opentext.com/novous/product_name">
  <product_name>xcp</product_name>
</contentconnect>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Li ZHANG</DisplayName>
        <AccountId>6</AccountId>
        <AccountType/>
      </UserInfo>
      <UserInfo>
        <DisplayName>Fei MA</DisplayName>
        <AccountId>42</AccountId>
        <AccountType/>
      </UserInfo>
      <UserInfo>
        <DisplayName>Huihui PU</DisplayName>
        <AccountId>24</AccountId>
        <AccountType/>
      </UserInfo>
      <UserInfo>
        <DisplayName>Yucheng SHENG</DisplayName>
        <AccountId>89</AccountId>
        <AccountType/>
      </UserInfo>
      <UserInfo>
        <DisplayName>Shu YANG</DisplayName>
        <AccountId>23</AccountId>
        <AccountType/>
      </UserInfo>
      <UserInfo>
        <DisplayName>Zhaoxuan PAN</DisplayName>
        <AccountId>48</AccountId>
        <AccountType/>
      </UserInfo>
      <UserInfo>
        <DisplayName>Crystal WANG</DisplayName>
        <AccountId>12</AccountId>
        <AccountType/>
      </UserInfo>
      <UserInfo>
        <DisplayName>Judy DAI</DisplayName>
        <AccountId>37</AccountId>
        <AccountType/>
      </UserInfo>
      <UserInfo>
        <DisplayName>Yaoxian YUAN</DisplayName>
        <AccountId>38</AccountId>
        <AccountType/>
      </UserInfo>
      <UserInfo>
        <DisplayName>Qiang WANG</DisplayName>
        <AccountId>277</AccountId>
        <AccountType/>
      </UserInfo>
      <UserInfo>
        <DisplayName>Qingmei SHI</DisplayName>
        <AccountId>11</AccountId>
        <AccountType/>
      </UserInfo>
      <UserInfo>
        <DisplayName>Sophie SHAO</DisplayName>
        <AccountId>47</AccountId>
        <AccountType/>
      </UserInfo>
      <UserInfo>
        <DisplayName>Bo WANG</DisplayName>
        <AccountId>547</AccountId>
        <AccountType/>
      </UserInfo>
      <UserInfo>
        <DisplayName>Bo CAO</DisplayName>
        <AccountId>17</AccountId>
        <AccountType/>
      </UserInfo>
      <UserInfo>
        <DisplayName>Yichao WANG</DisplayName>
        <AccountId>49</AccountId>
        <AccountType/>
      </UserInfo>
      <UserInfo>
        <DisplayName>Qinzhou QI</DisplayName>
        <AccountId>120</AccountId>
        <AccountType/>
      </UserInfo>
      <UserInfo>
        <DisplayName>Allen XIE</DisplayName>
        <AccountId>31</AccountId>
        <AccountType/>
      </UserInfo>
      <UserInfo>
        <DisplayName>Feifei NIE</DisplayName>
        <AccountId>16</AccountId>
        <AccountType/>
      </UserInfo>
      <UserInfo>
        <DisplayName>Qinglong Meng</DisplayName>
        <AccountId>542</AccountId>
        <AccountType/>
      </UserInfo>
      <UserInfo>
        <DisplayName>Shu ZHANG</DisplayName>
        <AccountId>57</AccountId>
        <AccountType/>
      </UserInfo>
      <UserInfo>
        <DisplayName>Qian ZHANG</DisplayName>
        <AccountId>29</AccountId>
        <AccountType/>
      </UserInfo>
      <UserInfo>
        <DisplayName>Yitao ZHANG</DisplayName>
        <AccountId>30</AccountId>
        <AccountType/>
      </UserInfo>
      <UserInfo>
        <DisplayName>Yujuan LA</DisplayName>
        <AccountId>13</AccountId>
        <AccountType/>
      </UserInfo>
      <UserInfo>
        <DisplayName>Lu DAI</DisplayName>
        <AccountId>193</AccountId>
        <AccountType/>
      </UserInfo>
      <UserInfo>
        <DisplayName>Yang SHI</DisplayName>
        <AccountId>197</AccountId>
        <AccountType/>
      </UserInfo>
      <UserInfo>
        <DisplayName>Karoline Hahn</DisplayName>
        <AccountId>143</AccountId>
        <AccountType/>
      </UserInfo>
      <UserInfo>
        <DisplayName>Mengxin CHEN</DisplayName>
        <AccountId>67</AccountId>
        <AccountType/>
      </UserInfo>
    </SharedWithUsers>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EMADOC-1700519818-2563127</_dlc_DocId>
    <_dlc_DocIdUrl xmlns="a034c160-bfb7-45f5-8632-2eb7e0508071">
      <Url>https://euema.sharepoint.com/sites/CRM/_layouts/15/DocIdRedir.aspx?ID=EMADOC-1700519818-2563127</Url>
      <Description>EMADOC-1700519818-2563127</Description>
    </_dlc_DocIdUrl>
  </documentManagement>
</p:properti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5.xml><?xml version="1.0" encoding="utf-8"?>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A4C339-057C-4747-B201-FBA0294E64E3}">
  <ds:schemaRefs>
    <ds:schemaRef ds:uri="http://schemas.opentext.com/novous/objectid"/>
  </ds:schemaRefs>
</ds:datastoreItem>
</file>

<file path=customXml/itemProps2.xml><?xml version="1.0" encoding="utf-8"?>
<ds:datastoreItem xmlns:ds="http://schemas.openxmlformats.org/officeDocument/2006/customXml" ds:itemID="{2ABB2880-82A5-4B11-9F86-5E06F116C047}">
  <ds:schemaRefs>
    <ds:schemaRef ds:uri="http://schemas.opentext.com/novous/product_name"/>
  </ds:schemaRefs>
</ds:datastoreItem>
</file>

<file path=customXml/itemProps3.xml><?xml version="1.0" encoding="utf-8"?>
<ds:datastoreItem xmlns:ds="http://schemas.openxmlformats.org/officeDocument/2006/customXml" ds:itemID="{F222D8E6-7AF6-4635-9CF5-4D4FCB0AE137}">
  <ds:schemaRefs>
    <ds:schemaRef ds:uri="http://schemas.microsoft.com/office/2006/metadata/properties"/>
    <ds:schemaRef ds:uri="http://schemas.microsoft.com/office/infopath/2007/PartnerControls"/>
    <ds:schemaRef ds:uri="78a0baf7-f6fc-449c-8da7-2cb81eebcfb5"/>
    <ds:schemaRef ds:uri="778ca2d3-d9c7-42a8-9f62-bbf232fc6907"/>
  </ds:schemaRefs>
</ds:datastoreItem>
</file>

<file path=customXml/itemProps4.xml><?xml version="1.0" encoding="utf-8"?>
<ds:datastoreItem xmlns:ds="http://schemas.openxmlformats.org/officeDocument/2006/customXml" ds:itemID="{FC97640C-F792-4909-B777-BA88A597E61C}">
  <ds:schemaRefs>
    <ds:schemaRef ds:uri="http://schemas.openxmlformats.org/officeDocument/2006/bibliography"/>
  </ds:schemaRefs>
</ds:datastoreItem>
</file>

<file path=customXml/itemProps5.xml><?xml version="1.0" encoding="utf-8"?>
<ds:datastoreItem xmlns:ds="http://schemas.openxmlformats.org/officeDocument/2006/customXml" ds:itemID="{58ED319A-0B8E-49EF-977B-0C9B2E922302}">
  <ds:schemaRefs>
    <ds:schemaRef ds:uri="http://schemas.microsoft.com/sharepoint/v3/contenttype/forms"/>
  </ds:schemaRefs>
</ds:datastoreItem>
</file>

<file path=customXml/itemProps6.xml><?xml version="1.0" encoding="utf-8"?>
<ds:datastoreItem xmlns:ds="http://schemas.openxmlformats.org/officeDocument/2006/customXml" ds:itemID="{B2E6B226-D894-479F-A255-C8E3046BDEA2}"/>
</file>

<file path=customXml/itemProps7.xml><?xml version="1.0" encoding="utf-8"?>
<ds:datastoreItem xmlns:ds="http://schemas.openxmlformats.org/officeDocument/2006/customXml" ds:itemID="{81D60843-791B-4B39-AECA-1E4469C22AC7}"/>
</file>

<file path=docProps/app.xml><?xml version="1.0" encoding="utf-8"?>
<Properties xmlns="http://schemas.openxmlformats.org/officeDocument/2006/extended-properties" xmlns:vt="http://schemas.openxmlformats.org/officeDocument/2006/docPropsVTypes">
  <Template>Normal.dotm</Template>
  <TotalTime>3</TotalTime>
  <Pages>40</Pages>
  <Words>11809</Words>
  <Characters>72699</Characters>
  <Application>Microsoft Office Word</Application>
  <DocSecurity>0</DocSecurity>
  <Lines>605</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Cejemly: EPAR - Product information - tracked changes</dc:title>
  <dc:subject/>
  <dc:creator/>
  <cp:keywords/>
  <dc:description/>
  <cp:lastModifiedBy>Author</cp:lastModifiedBy>
  <cp:revision>6</cp:revision>
  <dcterms:created xsi:type="dcterms:W3CDTF">2025-08-13T07:58:00Z</dcterms:created>
  <dcterms:modified xsi:type="dcterms:W3CDTF">2025-08-18T09:27:00Z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Method">
    <vt:lpwstr>Standard</vt:lpwstr>
  </property>
  <property fmtid="{D5CDD505-2E9C-101B-9397-08002B2CF9AE}" pid="3" name="DM_Modified_Date">
    <vt:lpwstr>13/12/2023 17:01:45</vt:lpwstr>
  </property>
  <property fmtid="{D5CDD505-2E9C-101B-9397-08002B2CF9AE}" pid="4" name="MSIP_Label_defa4170-0d19-0005-0004-bc88714345d2_Name">
    <vt:lpwstr>defa4170-0d19-0005-0004-bc88714345d2</vt:lpwstr>
  </property>
  <property fmtid="{D5CDD505-2E9C-101B-9397-08002B2CF9AE}" pid="5" name="MSIP_Label_0eea11ca-d417-4147-80ed-01a58412c458_ActionId">
    <vt:lpwstr>226ddfaf-32ad-463a-9404-4aabf6508324</vt:lpwstr>
  </property>
  <property fmtid="{D5CDD505-2E9C-101B-9397-08002B2CF9AE}" pid="6" name="DM_Modifer_Name">
    <vt:lpwstr>Waisberg Nicole</vt:lpwstr>
  </property>
  <property fmtid="{D5CDD505-2E9C-101B-9397-08002B2CF9AE}" pid="7" name="DM_Title">
    <vt:lpwstr/>
  </property>
  <property fmtid="{D5CDD505-2E9C-101B-9397-08002B2CF9AE}" pid="8" name="MediaServiceImageTags">
    <vt:lpwstr/>
  </property>
  <property fmtid="{D5CDD505-2E9C-101B-9397-08002B2CF9AE}" pid="9" name="ContentTypeId">
    <vt:lpwstr>0x0101000DA6AD19014FF648A49316945EE786F90200176DED4FF78CD74995F64A0F46B59E48</vt:lpwstr>
  </property>
  <property fmtid="{D5CDD505-2E9C-101B-9397-08002B2CF9AE}" pid="10" name="DM_DocRefId">
    <vt:lpwstr>EMA/564322/2023</vt:lpwstr>
  </property>
  <property fmtid="{D5CDD505-2E9C-101B-9397-08002B2CF9AE}" pid="11" name="DM_Modify_Date">
    <vt:lpwstr>13/12/2023 17:01:45</vt:lpwstr>
  </property>
  <property fmtid="{D5CDD505-2E9C-101B-9397-08002B2CF9AE}" pid="12" name="DM_Subject">
    <vt:lpwstr/>
  </property>
  <property fmtid="{D5CDD505-2E9C-101B-9397-08002B2CF9AE}" pid="13" name="MSIP_Label_defa4170-0d19-0005-0004-bc88714345d2_ContentBits">
    <vt:lpwstr>0</vt:lpwstr>
  </property>
  <property fmtid="{D5CDD505-2E9C-101B-9397-08002B2CF9AE}" pid="14" name="DM_Creator_Name">
    <vt:lpwstr>Waisberg Nicole</vt:lpwstr>
  </property>
  <property fmtid="{D5CDD505-2E9C-101B-9397-08002B2CF9AE}" pid="15" name="DM_Category">
    <vt:lpwstr>Product Information</vt:lpwstr>
  </property>
  <property fmtid="{D5CDD505-2E9C-101B-9397-08002B2CF9AE}" pid="16" name="DM_Language">
    <vt:lpwstr/>
  </property>
  <property fmtid="{D5CDD505-2E9C-101B-9397-08002B2CF9AE}" pid="17" name="MSIP_Label_0eea11ca-d417-4147-80ed-01a58412c458_Method">
    <vt:lpwstr>Standard</vt:lpwstr>
  </property>
  <property fmtid="{D5CDD505-2E9C-101B-9397-08002B2CF9AE}" pid="18" name="MSIP_Label_0eea11ca-d417-4147-80ed-01a58412c458_SiteId">
    <vt:lpwstr>bc9dc15c-61bc-4f03-b60b-e5b6d8922839</vt:lpwstr>
  </property>
  <property fmtid="{D5CDD505-2E9C-101B-9397-08002B2CF9AE}" pid="19" name="MSIP_Label_defa4170-0d19-0005-0004-bc88714345d2_ActionId">
    <vt:lpwstr>8f72b17e-7def-47ac-9bed-93e84ea323e7</vt:lpwstr>
  </property>
  <property fmtid="{D5CDD505-2E9C-101B-9397-08002B2CF9AE}" pid="20" name="MSIP_Label_0eea11ca-d417-4147-80ed-01a58412c458_Name">
    <vt:lpwstr>0eea11ca-d417-4147-80ed-01a58412c458</vt:lpwstr>
  </property>
  <property fmtid="{D5CDD505-2E9C-101B-9397-08002B2CF9AE}" pid="21" name="MSIP_Label_defa4170-0d19-0005-0004-bc88714345d2_SiteId">
    <vt:lpwstr>c8a98646-fbf9-4abb-9e27-c9d7d9584285</vt:lpwstr>
  </property>
  <property fmtid="{D5CDD505-2E9C-101B-9397-08002B2CF9AE}" pid="22" name="DM_Keywords">
    <vt:lpwstr/>
  </property>
  <property fmtid="{D5CDD505-2E9C-101B-9397-08002B2CF9AE}" pid="23" name="DM_Author">
    <vt:lpwstr/>
  </property>
  <property fmtid="{D5CDD505-2E9C-101B-9397-08002B2CF9AE}" pid="24" name="DM_Version">
    <vt:lpwstr>1.1,CURRENT</vt:lpwstr>
  </property>
  <property fmtid="{D5CDD505-2E9C-101B-9397-08002B2CF9AE}" pid="25" name="DM_emea_doc_ref_id">
    <vt:lpwstr>EMA/564322/2023</vt:lpwstr>
  </property>
  <property fmtid="{D5CDD505-2E9C-101B-9397-08002B2CF9AE}" pid="26" name="MSIP_Label_0eea11ca-d417-4147-80ed-01a58412c458_Enabled">
    <vt:lpwstr>true</vt:lpwstr>
  </property>
  <property fmtid="{D5CDD505-2E9C-101B-9397-08002B2CF9AE}" pid="27" name="MSIP_Label_defa4170-0d19-0005-0004-bc88714345d2_Enabled">
    <vt:lpwstr>true</vt:lpwstr>
  </property>
  <property fmtid="{D5CDD505-2E9C-101B-9397-08002B2CF9AE}" pid="28" name="MSIP_Label_0eea11ca-d417-4147-80ed-01a58412c458_ContentBits">
    <vt:lpwstr>2</vt:lpwstr>
  </property>
  <property fmtid="{D5CDD505-2E9C-101B-9397-08002B2CF9AE}" pid="29" name="DM_Path">
    <vt:lpwstr>/01. Evaluation of Medicines/H-C/D-F/Eqjubi - 006088/03 Evaluation/Day 121- 210/03 CHMP LoOI 14.12.23</vt:lpwstr>
  </property>
  <property fmtid="{D5CDD505-2E9C-101B-9397-08002B2CF9AE}" pid="30" name="DM_Creation_Date">
    <vt:lpwstr>13/12/2023 17:01:45</vt:lpwstr>
  </property>
  <property fmtid="{D5CDD505-2E9C-101B-9397-08002B2CF9AE}" pid="31" name="DM_Type">
    <vt:lpwstr>emea_document</vt:lpwstr>
  </property>
  <property fmtid="{D5CDD505-2E9C-101B-9397-08002B2CF9AE}" pid="32" name="DM_Status">
    <vt:lpwstr/>
  </property>
  <property fmtid="{D5CDD505-2E9C-101B-9397-08002B2CF9AE}" pid="33" name="DM_Name">
    <vt:lpwstr>Eqjubi - D180 EN PI </vt:lpwstr>
  </property>
  <property fmtid="{D5CDD505-2E9C-101B-9397-08002B2CF9AE}" pid="34" name="MSIP_Label_0eea11ca-d417-4147-80ed-01a58412c458_SetDate">
    <vt:lpwstr>2023-11-06T16:10:23Z</vt:lpwstr>
  </property>
  <property fmtid="{D5CDD505-2E9C-101B-9397-08002B2CF9AE}" pid="35" name="MSIP_Label_defa4170-0d19-0005-0004-bc88714345d2_SetDate">
    <vt:lpwstr>2024-06-15T12:56:34Z</vt:lpwstr>
  </property>
  <property fmtid="{D5CDD505-2E9C-101B-9397-08002B2CF9AE}" pid="36" name="DM_Modifier_Name">
    <vt:lpwstr>Waisberg Nicole</vt:lpwstr>
  </property>
  <property fmtid="{D5CDD505-2E9C-101B-9397-08002B2CF9AE}" pid="37" name="_dlc_DocIdItemGuid">
    <vt:lpwstr>f47899c4-207a-48f7-b9bf-46882613524b</vt:lpwstr>
  </property>
</Properties>
</file>